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9"/>
      </w:tblGrid>
      <w:tr w:rsidR="00243733" w:rsidRPr="00243733" w14:paraId="659B262B" w14:textId="77777777" w:rsidTr="00243733">
        <w:tc>
          <w:tcPr>
            <w:tcW w:w="9629" w:type="dxa"/>
          </w:tcPr>
          <w:p w14:paraId="38A7E2FA" w14:textId="77777777" w:rsidR="00D2265D" w:rsidRDefault="00243733" w:rsidP="00243733">
            <w:pPr>
              <w:spacing w:line="240" w:lineRule="auto"/>
              <w:rPr>
                <w:bCs/>
                <w:noProof/>
                <w:szCs w:val="22"/>
              </w:rPr>
            </w:pPr>
            <w:r w:rsidRPr="00243733">
              <w:rPr>
                <w:bCs/>
                <w:noProof/>
                <w:szCs w:val="22"/>
              </w:rPr>
              <w:t xml:space="preserve">Tämä asiakirja sisältää </w:t>
            </w:r>
            <w:r>
              <w:rPr>
                <w:bCs/>
                <w:noProof/>
                <w:szCs w:val="22"/>
              </w:rPr>
              <w:t>Aubagio</w:t>
            </w:r>
            <w:r w:rsidRPr="00243733">
              <w:rPr>
                <w:bCs/>
                <w:noProof/>
                <w:szCs w:val="22"/>
              </w:rPr>
              <w:t xml:space="preserve"> valmistetietojen hyväksytyn tekstin, jossa on korostettu edellisen menettelyn (EMEA/H/C/002514/IA/0048) jälkeen valmistetietoihin tehdyt muutokset. </w:t>
            </w:r>
          </w:p>
          <w:p w14:paraId="3200D93F" w14:textId="316BA53D" w:rsidR="00243733" w:rsidRPr="00836EFB" w:rsidRDefault="00243733" w:rsidP="00243733">
            <w:pPr>
              <w:spacing w:line="240" w:lineRule="auto"/>
              <w:rPr>
                <w:bCs/>
                <w:noProof/>
                <w:szCs w:val="22"/>
                <w:lang w:val="sv-SE"/>
              </w:rPr>
            </w:pPr>
            <w:r w:rsidRPr="00836EFB">
              <w:rPr>
                <w:bCs/>
                <w:noProof/>
                <w:szCs w:val="22"/>
                <w:lang w:val="sv-SE"/>
              </w:rPr>
              <w:t xml:space="preserve">Lisätietoja on Euroopan lääkeviraston verkkosivustolla osoitteessa </w:t>
            </w:r>
            <w:hyperlink r:id="rId9" w:history="1">
              <w:r w:rsidR="00E91C99" w:rsidRPr="00317E01">
                <w:rPr>
                  <w:rStyle w:val="Hyperlink"/>
                  <w:szCs w:val="28"/>
                  <w:lang w:val="pl-PL"/>
                </w:rPr>
                <w:t>https://www.ema.europa.eu/en/medicines/human/EPAR/Aubagio</w:t>
              </w:r>
            </w:hyperlink>
          </w:p>
        </w:tc>
      </w:tr>
    </w:tbl>
    <w:p w14:paraId="3A534168" w14:textId="77777777" w:rsidR="00812D16" w:rsidRPr="00243733" w:rsidRDefault="00812D16" w:rsidP="00E91C99">
      <w:pPr>
        <w:spacing w:line="240" w:lineRule="auto"/>
        <w:rPr>
          <w:bCs/>
          <w:noProof/>
          <w:szCs w:val="22"/>
          <w:lang w:val="sv-SE"/>
          <w:rPrChange w:id="0" w:author="Author">
            <w:rPr>
              <w:bCs/>
              <w:noProof/>
              <w:szCs w:val="22"/>
            </w:rPr>
          </w:rPrChange>
        </w:rPr>
      </w:pPr>
    </w:p>
    <w:p w14:paraId="2700F5FE" w14:textId="77777777" w:rsidR="00812D16" w:rsidRPr="00243733" w:rsidRDefault="00812D16" w:rsidP="00C02D54">
      <w:pPr>
        <w:spacing w:line="240" w:lineRule="auto"/>
        <w:jc w:val="center"/>
        <w:rPr>
          <w:b/>
          <w:noProof/>
          <w:szCs w:val="22"/>
          <w:lang w:val="sv-SE"/>
          <w:rPrChange w:id="1" w:author="Author">
            <w:rPr>
              <w:b/>
              <w:noProof/>
              <w:szCs w:val="22"/>
            </w:rPr>
          </w:rPrChange>
        </w:rPr>
      </w:pPr>
    </w:p>
    <w:p w14:paraId="6AE9E87D" w14:textId="77777777" w:rsidR="00812D16" w:rsidRPr="00243733" w:rsidRDefault="00812D16" w:rsidP="00C02D54">
      <w:pPr>
        <w:spacing w:line="240" w:lineRule="auto"/>
        <w:jc w:val="center"/>
        <w:rPr>
          <w:b/>
          <w:noProof/>
          <w:szCs w:val="22"/>
          <w:lang w:val="sv-SE"/>
          <w:rPrChange w:id="2" w:author="Author">
            <w:rPr>
              <w:b/>
              <w:noProof/>
              <w:szCs w:val="22"/>
            </w:rPr>
          </w:rPrChange>
        </w:rPr>
      </w:pPr>
    </w:p>
    <w:p w14:paraId="2A88EDBC" w14:textId="77777777" w:rsidR="00812D16" w:rsidRPr="00243733" w:rsidRDefault="00812D16" w:rsidP="00C02D54">
      <w:pPr>
        <w:spacing w:line="240" w:lineRule="auto"/>
        <w:jc w:val="center"/>
        <w:rPr>
          <w:b/>
          <w:noProof/>
          <w:szCs w:val="22"/>
          <w:lang w:val="sv-SE"/>
          <w:rPrChange w:id="3" w:author="Author">
            <w:rPr>
              <w:b/>
              <w:noProof/>
              <w:szCs w:val="22"/>
            </w:rPr>
          </w:rPrChange>
        </w:rPr>
      </w:pPr>
    </w:p>
    <w:p w14:paraId="6215158B" w14:textId="77777777" w:rsidR="00812D16" w:rsidRPr="00243733" w:rsidRDefault="00812D16" w:rsidP="00C02D54">
      <w:pPr>
        <w:suppressLineNumbers/>
        <w:tabs>
          <w:tab w:val="left" w:pos="-1440"/>
          <w:tab w:val="left" w:pos="-720"/>
        </w:tabs>
        <w:spacing w:line="240" w:lineRule="auto"/>
        <w:jc w:val="center"/>
        <w:rPr>
          <w:b/>
          <w:noProof/>
          <w:szCs w:val="22"/>
          <w:lang w:val="sv-SE"/>
          <w:rPrChange w:id="4" w:author="Author">
            <w:rPr>
              <w:b/>
              <w:noProof/>
              <w:szCs w:val="22"/>
            </w:rPr>
          </w:rPrChange>
        </w:rPr>
      </w:pPr>
    </w:p>
    <w:p w14:paraId="5DE863F0" w14:textId="77777777" w:rsidR="00812D16" w:rsidRPr="00243733" w:rsidRDefault="00812D16" w:rsidP="00C02D54">
      <w:pPr>
        <w:suppressLineNumbers/>
        <w:tabs>
          <w:tab w:val="left" w:pos="-1440"/>
          <w:tab w:val="left" w:pos="-720"/>
        </w:tabs>
        <w:spacing w:line="240" w:lineRule="auto"/>
        <w:jc w:val="center"/>
        <w:rPr>
          <w:b/>
          <w:noProof/>
          <w:szCs w:val="22"/>
          <w:lang w:val="sv-SE"/>
          <w:rPrChange w:id="5" w:author="Author">
            <w:rPr>
              <w:b/>
              <w:noProof/>
              <w:szCs w:val="22"/>
            </w:rPr>
          </w:rPrChange>
        </w:rPr>
      </w:pPr>
    </w:p>
    <w:p w14:paraId="374EE45A" w14:textId="77777777" w:rsidR="00812D16" w:rsidRPr="00243733" w:rsidRDefault="00812D16" w:rsidP="00C02D54">
      <w:pPr>
        <w:suppressLineNumbers/>
        <w:tabs>
          <w:tab w:val="left" w:pos="-1440"/>
          <w:tab w:val="left" w:pos="-720"/>
        </w:tabs>
        <w:spacing w:line="240" w:lineRule="auto"/>
        <w:jc w:val="center"/>
        <w:rPr>
          <w:b/>
          <w:noProof/>
          <w:szCs w:val="22"/>
          <w:lang w:val="sv-SE"/>
          <w:rPrChange w:id="6" w:author="Author">
            <w:rPr>
              <w:b/>
              <w:noProof/>
              <w:szCs w:val="22"/>
            </w:rPr>
          </w:rPrChange>
        </w:rPr>
      </w:pPr>
    </w:p>
    <w:p w14:paraId="689B1554" w14:textId="77777777" w:rsidR="00812D16" w:rsidRPr="00243733" w:rsidRDefault="00812D16" w:rsidP="00C02D54">
      <w:pPr>
        <w:suppressLineNumbers/>
        <w:tabs>
          <w:tab w:val="left" w:pos="-1440"/>
          <w:tab w:val="left" w:pos="-720"/>
        </w:tabs>
        <w:spacing w:line="240" w:lineRule="auto"/>
        <w:jc w:val="center"/>
        <w:rPr>
          <w:b/>
          <w:noProof/>
          <w:szCs w:val="22"/>
          <w:lang w:val="sv-SE"/>
          <w:rPrChange w:id="7" w:author="Author">
            <w:rPr>
              <w:b/>
              <w:noProof/>
              <w:szCs w:val="22"/>
            </w:rPr>
          </w:rPrChange>
        </w:rPr>
      </w:pPr>
    </w:p>
    <w:p w14:paraId="208E200B" w14:textId="77777777" w:rsidR="00812D16" w:rsidRPr="00243733" w:rsidRDefault="00812D16" w:rsidP="00C02D54">
      <w:pPr>
        <w:suppressLineNumbers/>
        <w:tabs>
          <w:tab w:val="left" w:pos="-1440"/>
          <w:tab w:val="left" w:pos="-720"/>
        </w:tabs>
        <w:spacing w:line="240" w:lineRule="auto"/>
        <w:jc w:val="center"/>
        <w:rPr>
          <w:b/>
          <w:noProof/>
          <w:szCs w:val="22"/>
          <w:lang w:val="sv-SE"/>
          <w:rPrChange w:id="8" w:author="Author">
            <w:rPr>
              <w:b/>
              <w:noProof/>
              <w:szCs w:val="22"/>
            </w:rPr>
          </w:rPrChange>
        </w:rPr>
      </w:pPr>
    </w:p>
    <w:p w14:paraId="07700863" w14:textId="77777777" w:rsidR="00812D16" w:rsidRPr="00243733" w:rsidRDefault="00812D16" w:rsidP="00C02D54">
      <w:pPr>
        <w:suppressLineNumbers/>
        <w:tabs>
          <w:tab w:val="left" w:pos="-1440"/>
          <w:tab w:val="left" w:pos="-720"/>
        </w:tabs>
        <w:spacing w:line="240" w:lineRule="auto"/>
        <w:jc w:val="center"/>
        <w:rPr>
          <w:b/>
          <w:noProof/>
          <w:szCs w:val="22"/>
          <w:lang w:val="sv-SE"/>
          <w:rPrChange w:id="9" w:author="Author">
            <w:rPr>
              <w:b/>
              <w:noProof/>
              <w:szCs w:val="22"/>
            </w:rPr>
          </w:rPrChange>
        </w:rPr>
      </w:pPr>
    </w:p>
    <w:p w14:paraId="6FFE6EE4" w14:textId="77777777" w:rsidR="00812D16" w:rsidRPr="00243733" w:rsidRDefault="00812D16" w:rsidP="00C02D54">
      <w:pPr>
        <w:suppressLineNumbers/>
        <w:tabs>
          <w:tab w:val="left" w:pos="-1440"/>
          <w:tab w:val="left" w:pos="-720"/>
        </w:tabs>
        <w:spacing w:line="240" w:lineRule="auto"/>
        <w:jc w:val="center"/>
        <w:rPr>
          <w:b/>
          <w:noProof/>
          <w:szCs w:val="22"/>
          <w:lang w:val="sv-SE"/>
          <w:rPrChange w:id="10" w:author="Author">
            <w:rPr>
              <w:b/>
              <w:noProof/>
              <w:szCs w:val="22"/>
            </w:rPr>
          </w:rPrChange>
        </w:rPr>
      </w:pPr>
    </w:p>
    <w:p w14:paraId="0EF1121F" w14:textId="77777777" w:rsidR="00812D16" w:rsidRPr="00243733" w:rsidRDefault="00812D16" w:rsidP="00C02D54">
      <w:pPr>
        <w:suppressLineNumbers/>
        <w:tabs>
          <w:tab w:val="left" w:pos="-1440"/>
          <w:tab w:val="left" w:pos="-720"/>
        </w:tabs>
        <w:spacing w:line="240" w:lineRule="auto"/>
        <w:jc w:val="center"/>
        <w:rPr>
          <w:b/>
          <w:noProof/>
          <w:szCs w:val="22"/>
          <w:lang w:val="sv-SE"/>
          <w:rPrChange w:id="11" w:author="Author">
            <w:rPr>
              <w:b/>
              <w:noProof/>
              <w:szCs w:val="22"/>
            </w:rPr>
          </w:rPrChange>
        </w:rPr>
      </w:pPr>
    </w:p>
    <w:p w14:paraId="5150FB50" w14:textId="77777777" w:rsidR="00812D16" w:rsidRPr="00243733" w:rsidRDefault="00812D16" w:rsidP="00C02D54">
      <w:pPr>
        <w:suppressLineNumbers/>
        <w:tabs>
          <w:tab w:val="left" w:pos="-1440"/>
          <w:tab w:val="left" w:pos="-720"/>
        </w:tabs>
        <w:spacing w:line="240" w:lineRule="auto"/>
        <w:jc w:val="center"/>
        <w:rPr>
          <w:b/>
          <w:noProof/>
          <w:szCs w:val="22"/>
          <w:lang w:val="sv-SE"/>
          <w:rPrChange w:id="12" w:author="Author">
            <w:rPr>
              <w:b/>
              <w:noProof/>
              <w:szCs w:val="22"/>
            </w:rPr>
          </w:rPrChange>
        </w:rPr>
      </w:pPr>
    </w:p>
    <w:p w14:paraId="2AC613EA" w14:textId="77777777" w:rsidR="00812D16" w:rsidRPr="00243733" w:rsidRDefault="00812D16" w:rsidP="00C02D54">
      <w:pPr>
        <w:suppressLineNumbers/>
        <w:tabs>
          <w:tab w:val="left" w:pos="-1440"/>
          <w:tab w:val="left" w:pos="-720"/>
        </w:tabs>
        <w:spacing w:line="240" w:lineRule="auto"/>
        <w:jc w:val="center"/>
        <w:rPr>
          <w:b/>
          <w:noProof/>
          <w:szCs w:val="22"/>
          <w:lang w:val="sv-SE"/>
          <w:rPrChange w:id="13" w:author="Author">
            <w:rPr>
              <w:b/>
              <w:noProof/>
              <w:szCs w:val="22"/>
            </w:rPr>
          </w:rPrChange>
        </w:rPr>
      </w:pPr>
    </w:p>
    <w:p w14:paraId="0BF6C869" w14:textId="77777777" w:rsidR="00812D16" w:rsidRPr="00243733" w:rsidRDefault="00812D16" w:rsidP="00C02D54">
      <w:pPr>
        <w:suppressLineNumbers/>
        <w:tabs>
          <w:tab w:val="left" w:pos="-1440"/>
          <w:tab w:val="left" w:pos="-720"/>
        </w:tabs>
        <w:spacing w:line="240" w:lineRule="auto"/>
        <w:jc w:val="center"/>
        <w:rPr>
          <w:b/>
          <w:noProof/>
          <w:szCs w:val="22"/>
          <w:lang w:val="sv-SE"/>
          <w:rPrChange w:id="14" w:author="Author">
            <w:rPr>
              <w:b/>
              <w:noProof/>
              <w:szCs w:val="22"/>
            </w:rPr>
          </w:rPrChange>
        </w:rPr>
      </w:pPr>
    </w:p>
    <w:p w14:paraId="157313CD" w14:textId="77777777" w:rsidR="00812D16" w:rsidRPr="00243733" w:rsidRDefault="00812D16" w:rsidP="00C02D54">
      <w:pPr>
        <w:suppressLineNumbers/>
        <w:tabs>
          <w:tab w:val="left" w:pos="-1440"/>
          <w:tab w:val="left" w:pos="-720"/>
        </w:tabs>
        <w:spacing w:line="240" w:lineRule="auto"/>
        <w:jc w:val="center"/>
        <w:rPr>
          <w:b/>
          <w:noProof/>
          <w:szCs w:val="22"/>
          <w:lang w:val="sv-SE"/>
          <w:rPrChange w:id="15" w:author="Author">
            <w:rPr>
              <w:b/>
              <w:noProof/>
              <w:szCs w:val="22"/>
            </w:rPr>
          </w:rPrChange>
        </w:rPr>
      </w:pPr>
    </w:p>
    <w:p w14:paraId="7ACB6707" w14:textId="77777777" w:rsidR="00812D16" w:rsidRPr="00243733" w:rsidRDefault="00812D16" w:rsidP="00C02D54">
      <w:pPr>
        <w:suppressLineNumbers/>
        <w:tabs>
          <w:tab w:val="left" w:pos="-1440"/>
          <w:tab w:val="left" w:pos="-720"/>
        </w:tabs>
        <w:spacing w:line="240" w:lineRule="auto"/>
        <w:jc w:val="center"/>
        <w:rPr>
          <w:b/>
          <w:noProof/>
          <w:szCs w:val="22"/>
          <w:lang w:val="sv-SE"/>
          <w:rPrChange w:id="16" w:author="Author">
            <w:rPr>
              <w:b/>
              <w:noProof/>
              <w:szCs w:val="22"/>
            </w:rPr>
          </w:rPrChange>
        </w:rPr>
      </w:pPr>
    </w:p>
    <w:p w14:paraId="683C634A" w14:textId="77777777" w:rsidR="00812D16" w:rsidRPr="00243733" w:rsidRDefault="00812D16" w:rsidP="00C02D54">
      <w:pPr>
        <w:suppressLineNumbers/>
        <w:tabs>
          <w:tab w:val="left" w:pos="-1440"/>
          <w:tab w:val="left" w:pos="-720"/>
        </w:tabs>
        <w:spacing w:line="240" w:lineRule="auto"/>
        <w:jc w:val="center"/>
        <w:rPr>
          <w:b/>
          <w:noProof/>
          <w:szCs w:val="22"/>
          <w:lang w:val="sv-SE"/>
          <w:rPrChange w:id="17" w:author="Author">
            <w:rPr>
              <w:b/>
              <w:noProof/>
              <w:szCs w:val="22"/>
            </w:rPr>
          </w:rPrChange>
        </w:rPr>
      </w:pPr>
    </w:p>
    <w:p w14:paraId="6FB9EF83" w14:textId="77777777" w:rsidR="00812D16" w:rsidRPr="00243733" w:rsidRDefault="00812D16" w:rsidP="00C02D54">
      <w:pPr>
        <w:suppressLineNumbers/>
        <w:tabs>
          <w:tab w:val="left" w:pos="-1440"/>
          <w:tab w:val="left" w:pos="-720"/>
        </w:tabs>
        <w:spacing w:line="240" w:lineRule="auto"/>
        <w:jc w:val="center"/>
        <w:rPr>
          <w:b/>
          <w:noProof/>
          <w:szCs w:val="22"/>
          <w:lang w:val="sv-SE"/>
          <w:rPrChange w:id="18" w:author="Author">
            <w:rPr>
              <w:b/>
              <w:noProof/>
              <w:szCs w:val="22"/>
            </w:rPr>
          </w:rPrChange>
        </w:rPr>
      </w:pPr>
    </w:p>
    <w:p w14:paraId="4B26686E" w14:textId="77777777" w:rsidR="001F6AB5" w:rsidRPr="00243733" w:rsidRDefault="001F6AB5" w:rsidP="00C02D54">
      <w:pPr>
        <w:suppressLineNumbers/>
        <w:tabs>
          <w:tab w:val="left" w:pos="-1440"/>
          <w:tab w:val="left" w:pos="-720"/>
        </w:tabs>
        <w:spacing w:line="240" w:lineRule="auto"/>
        <w:jc w:val="center"/>
        <w:rPr>
          <w:b/>
          <w:noProof/>
          <w:szCs w:val="22"/>
          <w:lang w:val="sv-SE"/>
          <w:rPrChange w:id="19" w:author="Author">
            <w:rPr>
              <w:b/>
              <w:noProof/>
              <w:szCs w:val="22"/>
            </w:rPr>
          </w:rPrChange>
        </w:rPr>
      </w:pPr>
    </w:p>
    <w:p w14:paraId="1B8116E9" w14:textId="77777777" w:rsidR="001F6AB5" w:rsidRPr="00243733" w:rsidRDefault="001F6AB5" w:rsidP="00C02D54">
      <w:pPr>
        <w:suppressLineNumbers/>
        <w:tabs>
          <w:tab w:val="left" w:pos="-1440"/>
          <w:tab w:val="left" w:pos="-720"/>
        </w:tabs>
        <w:spacing w:line="240" w:lineRule="auto"/>
        <w:jc w:val="center"/>
        <w:rPr>
          <w:b/>
          <w:noProof/>
          <w:szCs w:val="22"/>
          <w:lang w:val="sv-SE"/>
          <w:rPrChange w:id="20" w:author="Author">
            <w:rPr>
              <w:b/>
              <w:noProof/>
              <w:szCs w:val="22"/>
            </w:rPr>
          </w:rPrChange>
        </w:rPr>
      </w:pPr>
    </w:p>
    <w:p w14:paraId="42589F0B" w14:textId="77777777" w:rsidR="001F6AB5" w:rsidRPr="00243733" w:rsidRDefault="001F6AB5" w:rsidP="00C02D54">
      <w:pPr>
        <w:suppressLineNumbers/>
        <w:tabs>
          <w:tab w:val="left" w:pos="-1440"/>
          <w:tab w:val="left" w:pos="-720"/>
        </w:tabs>
        <w:spacing w:line="240" w:lineRule="auto"/>
        <w:jc w:val="center"/>
        <w:rPr>
          <w:b/>
          <w:noProof/>
          <w:szCs w:val="22"/>
          <w:lang w:val="sv-SE"/>
          <w:rPrChange w:id="21" w:author="Author">
            <w:rPr>
              <w:b/>
              <w:noProof/>
              <w:szCs w:val="22"/>
            </w:rPr>
          </w:rPrChange>
        </w:rPr>
      </w:pPr>
    </w:p>
    <w:p w14:paraId="5CDA3DE3" w14:textId="77777777" w:rsidR="001F6AB5" w:rsidRPr="00243733" w:rsidRDefault="001F6AB5" w:rsidP="00C02D54">
      <w:pPr>
        <w:suppressLineNumbers/>
        <w:tabs>
          <w:tab w:val="left" w:pos="-1440"/>
          <w:tab w:val="left" w:pos="-720"/>
        </w:tabs>
        <w:spacing w:line="240" w:lineRule="auto"/>
        <w:jc w:val="center"/>
        <w:rPr>
          <w:b/>
          <w:noProof/>
          <w:szCs w:val="22"/>
          <w:lang w:val="sv-SE"/>
          <w:rPrChange w:id="22" w:author="Author">
            <w:rPr>
              <w:b/>
              <w:noProof/>
              <w:szCs w:val="22"/>
            </w:rPr>
          </w:rPrChange>
        </w:rPr>
      </w:pPr>
    </w:p>
    <w:p w14:paraId="3B8525F3" w14:textId="77777777" w:rsidR="00812D16" w:rsidRPr="00013997" w:rsidRDefault="00812D16" w:rsidP="00C02D54">
      <w:pPr>
        <w:suppressLineNumbers/>
        <w:tabs>
          <w:tab w:val="left" w:pos="-1440"/>
          <w:tab w:val="left" w:pos="-720"/>
        </w:tabs>
        <w:spacing w:line="240" w:lineRule="auto"/>
        <w:jc w:val="center"/>
        <w:rPr>
          <w:noProof/>
          <w:szCs w:val="22"/>
          <w:lang w:val="fi-FI"/>
        </w:rPr>
      </w:pPr>
      <w:r w:rsidRPr="00013997">
        <w:rPr>
          <w:b/>
          <w:szCs w:val="22"/>
          <w:lang w:val="fi-FI"/>
        </w:rPr>
        <w:t>LIITE I</w:t>
      </w:r>
    </w:p>
    <w:p w14:paraId="7E0DB81C" w14:textId="77777777" w:rsidR="00812D16" w:rsidRPr="00013997" w:rsidRDefault="00812D16" w:rsidP="00C02D54">
      <w:pPr>
        <w:suppressLineNumbers/>
        <w:tabs>
          <w:tab w:val="left" w:pos="-1440"/>
          <w:tab w:val="left" w:pos="-720"/>
        </w:tabs>
        <w:spacing w:line="240" w:lineRule="auto"/>
        <w:jc w:val="center"/>
        <w:rPr>
          <w:noProof/>
          <w:szCs w:val="22"/>
          <w:lang w:val="fi-FI"/>
        </w:rPr>
      </w:pPr>
    </w:p>
    <w:p w14:paraId="6F5D0C65" w14:textId="05B3CD4C" w:rsidR="00812D16" w:rsidRPr="00013997" w:rsidRDefault="00812D16" w:rsidP="00FB6751">
      <w:pPr>
        <w:suppressLineNumbers/>
        <w:tabs>
          <w:tab w:val="left" w:pos="-1440"/>
          <w:tab w:val="left" w:pos="-720"/>
        </w:tabs>
        <w:spacing w:line="240" w:lineRule="auto"/>
        <w:jc w:val="center"/>
        <w:outlineLvl w:val="0"/>
        <w:rPr>
          <w:noProof/>
          <w:szCs w:val="22"/>
          <w:lang w:val="fi-FI"/>
        </w:rPr>
      </w:pPr>
      <w:r w:rsidRPr="00013997">
        <w:rPr>
          <w:b/>
          <w:szCs w:val="22"/>
          <w:lang w:val="fi-FI"/>
        </w:rPr>
        <w:t>VALMISTEYHTEENVETO</w:t>
      </w:r>
      <w:r w:rsidR="008B33AB">
        <w:rPr>
          <w:b/>
          <w:szCs w:val="22"/>
          <w:lang w:val="fi-FI"/>
        </w:rPr>
        <w:fldChar w:fldCharType="begin"/>
      </w:r>
      <w:r w:rsidR="008B33AB">
        <w:rPr>
          <w:b/>
          <w:szCs w:val="22"/>
          <w:lang w:val="fi-FI"/>
        </w:rPr>
        <w:instrText xml:space="preserve"> DOCVARIABLE VAULT_ND_b3cd0172-3cd5-4c60-a9bb-7a0555c60488 \* MERGEFORMAT </w:instrText>
      </w:r>
      <w:r w:rsidR="008B33AB">
        <w:rPr>
          <w:b/>
          <w:szCs w:val="22"/>
          <w:lang w:val="fi-FI"/>
        </w:rPr>
        <w:fldChar w:fldCharType="separate"/>
      </w:r>
      <w:r w:rsidR="008B33AB">
        <w:rPr>
          <w:b/>
          <w:szCs w:val="22"/>
          <w:lang w:val="fi-FI"/>
        </w:rPr>
        <w:t xml:space="preserve"> </w:t>
      </w:r>
      <w:r w:rsidR="008B33AB">
        <w:rPr>
          <w:b/>
          <w:szCs w:val="22"/>
          <w:lang w:val="fi-FI"/>
        </w:rPr>
        <w:fldChar w:fldCharType="end"/>
      </w:r>
    </w:p>
    <w:p w14:paraId="5FB17334" w14:textId="77777777" w:rsidR="00812D16" w:rsidRPr="00013997" w:rsidRDefault="00812D16" w:rsidP="00C02D54">
      <w:pPr>
        <w:suppressLineNumbers/>
        <w:tabs>
          <w:tab w:val="left" w:pos="-1440"/>
          <w:tab w:val="left" w:pos="-720"/>
        </w:tabs>
        <w:spacing w:line="240" w:lineRule="auto"/>
        <w:jc w:val="center"/>
        <w:rPr>
          <w:noProof/>
          <w:szCs w:val="22"/>
          <w:lang w:val="fi-FI"/>
        </w:rPr>
      </w:pPr>
    </w:p>
    <w:p w14:paraId="359D7D1D" w14:textId="77777777" w:rsidR="00812D16" w:rsidRPr="0017144E" w:rsidRDefault="00812D16" w:rsidP="00C02D54">
      <w:pPr>
        <w:tabs>
          <w:tab w:val="clear" w:pos="567"/>
        </w:tabs>
        <w:autoSpaceDE w:val="0"/>
        <w:autoSpaceDN w:val="0"/>
        <w:adjustRightInd w:val="0"/>
        <w:spacing w:line="240" w:lineRule="auto"/>
        <w:rPr>
          <w:noProof/>
          <w:szCs w:val="22"/>
          <w:lang w:val="fi-FI"/>
        </w:rPr>
      </w:pPr>
      <w:r w:rsidRPr="0017144E">
        <w:rPr>
          <w:color w:val="008000"/>
          <w:szCs w:val="22"/>
          <w:lang w:val="fi-FI"/>
        </w:rPr>
        <w:br w:type="page"/>
      </w:r>
      <w:r w:rsidRPr="0017144E">
        <w:rPr>
          <w:b/>
          <w:szCs w:val="22"/>
          <w:lang w:val="fi-FI"/>
        </w:rPr>
        <w:lastRenderedPageBreak/>
        <w:t>1.</w:t>
      </w:r>
      <w:r w:rsidRPr="0017144E">
        <w:rPr>
          <w:b/>
          <w:szCs w:val="22"/>
          <w:lang w:val="fi-FI"/>
        </w:rPr>
        <w:tab/>
        <w:t>LÄÄKEVALMISTEEN NIMI</w:t>
      </w:r>
    </w:p>
    <w:p w14:paraId="75D59899" w14:textId="77777777" w:rsidR="0087029E" w:rsidRPr="0017144E" w:rsidRDefault="0087029E" w:rsidP="00C02D54">
      <w:pPr>
        <w:widowControl w:val="0"/>
        <w:suppressLineNumbers/>
        <w:spacing w:line="240" w:lineRule="auto"/>
        <w:rPr>
          <w:noProof/>
          <w:szCs w:val="22"/>
          <w:lang w:val="fi-FI"/>
        </w:rPr>
      </w:pPr>
    </w:p>
    <w:p w14:paraId="1E4C2856" w14:textId="77777777" w:rsidR="00C95E77" w:rsidRPr="0017144E" w:rsidRDefault="00C95E77" w:rsidP="00C95E77">
      <w:pPr>
        <w:widowControl w:val="0"/>
        <w:suppressLineNumbers/>
        <w:spacing w:line="240" w:lineRule="auto"/>
        <w:rPr>
          <w:noProof/>
          <w:szCs w:val="22"/>
          <w:lang w:val="fi-FI"/>
        </w:rPr>
      </w:pPr>
      <w:r w:rsidRPr="0017144E">
        <w:rPr>
          <w:szCs w:val="22"/>
          <w:lang w:val="fi-FI"/>
        </w:rPr>
        <w:t xml:space="preserve">AUBAGIO </w:t>
      </w:r>
      <w:r>
        <w:rPr>
          <w:szCs w:val="22"/>
          <w:lang w:val="fi-FI"/>
        </w:rPr>
        <w:t>7</w:t>
      </w:r>
      <w:r w:rsidRPr="0017144E">
        <w:rPr>
          <w:szCs w:val="22"/>
          <w:lang w:val="fi-FI"/>
        </w:rPr>
        <w:t> mg kalvopäällysteiset tabletit</w:t>
      </w:r>
    </w:p>
    <w:p w14:paraId="6AB41D5E" w14:textId="77777777" w:rsidR="00812D16" w:rsidRPr="0017144E" w:rsidRDefault="00E32E65" w:rsidP="00C02D54">
      <w:pPr>
        <w:widowControl w:val="0"/>
        <w:suppressLineNumbers/>
        <w:spacing w:line="240" w:lineRule="auto"/>
        <w:rPr>
          <w:noProof/>
          <w:szCs w:val="22"/>
          <w:lang w:val="fi-FI"/>
        </w:rPr>
      </w:pPr>
      <w:r w:rsidRPr="0017144E">
        <w:rPr>
          <w:szCs w:val="22"/>
          <w:lang w:val="fi-FI"/>
        </w:rPr>
        <w:t>AUBAGIO 14 mg kalvopäällysteiset tabletit</w:t>
      </w:r>
    </w:p>
    <w:p w14:paraId="1AD78CD9" w14:textId="77777777" w:rsidR="00812D16" w:rsidRPr="0017144E" w:rsidRDefault="00812D16" w:rsidP="00C02D54">
      <w:pPr>
        <w:suppressLineNumbers/>
        <w:spacing w:line="240" w:lineRule="auto"/>
        <w:rPr>
          <w:iCs/>
          <w:noProof/>
          <w:szCs w:val="22"/>
          <w:lang w:val="fi-FI"/>
        </w:rPr>
      </w:pPr>
    </w:p>
    <w:p w14:paraId="5A43114F" w14:textId="77777777" w:rsidR="00943399" w:rsidRPr="0017144E" w:rsidRDefault="00943399" w:rsidP="00C02D54">
      <w:pPr>
        <w:suppressLineNumbers/>
        <w:spacing w:line="240" w:lineRule="auto"/>
        <w:rPr>
          <w:iCs/>
          <w:noProof/>
          <w:szCs w:val="22"/>
          <w:lang w:val="fi-FI"/>
        </w:rPr>
      </w:pPr>
    </w:p>
    <w:p w14:paraId="59FBF18B" w14:textId="77777777" w:rsidR="00812D16" w:rsidRPr="0017144E" w:rsidRDefault="00812D16" w:rsidP="00C02D54">
      <w:pPr>
        <w:widowControl w:val="0"/>
        <w:suppressLineNumbers/>
        <w:spacing w:line="240" w:lineRule="auto"/>
        <w:rPr>
          <w:noProof/>
          <w:szCs w:val="22"/>
          <w:lang w:val="fi-FI"/>
        </w:rPr>
      </w:pPr>
      <w:r w:rsidRPr="0017144E">
        <w:rPr>
          <w:b/>
          <w:szCs w:val="22"/>
          <w:lang w:val="fi-FI"/>
        </w:rPr>
        <w:t>2.</w:t>
      </w:r>
      <w:r w:rsidRPr="0017144E">
        <w:rPr>
          <w:b/>
          <w:szCs w:val="22"/>
          <w:lang w:val="fi-FI"/>
        </w:rPr>
        <w:tab/>
        <w:t>VAIKUTTAVAT AINEET JA NIIDEN MÄÄRÄT</w:t>
      </w:r>
    </w:p>
    <w:p w14:paraId="316E4647" w14:textId="77777777" w:rsidR="00812D16" w:rsidRPr="0017144E" w:rsidRDefault="00812D16" w:rsidP="00C02D54">
      <w:pPr>
        <w:suppressLineNumbers/>
        <w:spacing w:line="240" w:lineRule="auto"/>
        <w:rPr>
          <w:noProof/>
          <w:szCs w:val="22"/>
          <w:lang w:val="fi-FI"/>
        </w:rPr>
      </w:pPr>
    </w:p>
    <w:p w14:paraId="6E8AD108" w14:textId="77777777" w:rsidR="00C95E77" w:rsidRPr="005E7AEF" w:rsidRDefault="00C95E77" w:rsidP="00C95E77">
      <w:pPr>
        <w:widowControl w:val="0"/>
        <w:suppressLineNumbers/>
        <w:spacing w:line="240" w:lineRule="auto"/>
        <w:rPr>
          <w:noProof/>
          <w:szCs w:val="22"/>
          <w:u w:val="single"/>
          <w:lang w:val="fi-FI"/>
        </w:rPr>
      </w:pPr>
      <w:r w:rsidRPr="005E7AEF">
        <w:rPr>
          <w:szCs w:val="22"/>
          <w:u w:val="single"/>
          <w:lang w:val="fi-FI"/>
        </w:rPr>
        <w:t xml:space="preserve">AUBAGIO </w:t>
      </w:r>
      <w:r>
        <w:rPr>
          <w:szCs w:val="22"/>
          <w:u w:val="single"/>
          <w:lang w:val="fi-FI"/>
        </w:rPr>
        <w:t>7</w:t>
      </w:r>
      <w:r w:rsidRPr="005E7AEF">
        <w:rPr>
          <w:szCs w:val="22"/>
          <w:u w:val="single"/>
          <w:lang w:val="fi-FI"/>
        </w:rPr>
        <w:t> mg kalvopäällysteiset tabletit</w:t>
      </w:r>
    </w:p>
    <w:p w14:paraId="5E82056F" w14:textId="77777777" w:rsidR="00C95E77" w:rsidRDefault="00C95E77" w:rsidP="00C95E77">
      <w:pPr>
        <w:widowControl w:val="0"/>
        <w:suppressLineNumbers/>
        <w:spacing w:line="240" w:lineRule="auto"/>
        <w:rPr>
          <w:bCs/>
          <w:szCs w:val="22"/>
          <w:lang w:val="fi-FI"/>
        </w:rPr>
      </w:pPr>
    </w:p>
    <w:p w14:paraId="3D1751F6" w14:textId="77777777" w:rsidR="00C95E77" w:rsidRPr="0017144E" w:rsidRDefault="00C95E77" w:rsidP="00C95E77">
      <w:pPr>
        <w:widowControl w:val="0"/>
        <w:suppressLineNumbers/>
        <w:spacing w:line="240" w:lineRule="auto"/>
        <w:rPr>
          <w:bCs/>
          <w:noProof/>
          <w:szCs w:val="22"/>
          <w:lang w:val="fi-FI"/>
        </w:rPr>
      </w:pPr>
      <w:r w:rsidRPr="0017144E">
        <w:rPr>
          <w:bCs/>
          <w:szCs w:val="22"/>
          <w:lang w:val="fi-FI"/>
        </w:rPr>
        <w:t xml:space="preserve">Yksi kalvopäällysteinen tabletti sisältää </w:t>
      </w:r>
      <w:r>
        <w:rPr>
          <w:bCs/>
          <w:szCs w:val="22"/>
          <w:lang w:val="fi-FI"/>
        </w:rPr>
        <w:t>7</w:t>
      </w:r>
      <w:r w:rsidRPr="0017144E">
        <w:rPr>
          <w:bCs/>
          <w:szCs w:val="22"/>
          <w:lang w:val="fi-FI"/>
        </w:rPr>
        <w:t> mg teriflunomidia.</w:t>
      </w:r>
    </w:p>
    <w:p w14:paraId="42B00DA7" w14:textId="77777777" w:rsidR="00C95E77" w:rsidRPr="0017144E" w:rsidRDefault="00C95E77" w:rsidP="00C95E77">
      <w:pPr>
        <w:widowControl w:val="0"/>
        <w:suppressLineNumbers/>
        <w:spacing w:line="240" w:lineRule="auto"/>
        <w:rPr>
          <w:bCs/>
          <w:noProof/>
          <w:szCs w:val="22"/>
          <w:lang w:val="fi-FI"/>
        </w:rPr>
      </w:pPr>
    </w:p>
    <w:p w14:paraId="77089DDA" w14:textId="77777777" w:rsidR="00C95E77" w:rsidRPr="00C95E77" w:rsidRDefault="00C95E77" w:rsidP="00C95E77">
      <w:pPr>
        <w:pStyle w:val="EMEAEnBodyText"/>
        <w:suppressLineNumbers/>
        <w:autoSpaceDE w:val="0"/>
        <w:autoSpaceDN w:val="0"/>
        <w:adjustRightInd w:val="0"/>
        <w:spacing w:before="0" w:after="0"/>
        <w:jc w:val="left"/>
        <w:rPr>
          <w:rFonts w:eastAsia="SimSun"/>
          <w:i/>
          <w:iCs/>
          <w:color w:val="000000"/>
          <w:szCs w:val="22"/>
          <w:lang w:val="fi-FI"/>
        </w:rPr>
      </w:pPr>
      <w:r w:rsidRPr="00862171">
        <w:rPr>
          <w:bCs/>
          <w:i/>
          <w:iCs/>
          <w:szCs w:val="22"/>
          <w:lang w:val="fi-FI"/>
        </w:rPr>
        <w:t>Apuaine, jonka vaikutus tunnetaan</w:t>
      </w:r>
    </w:p>
    <w:p w14:paraId="209C9A66" w14:textId="0188D7F9" w:rsidR="00C95E77" w:rsidRDefault="008A4299" w:rsidP="00C95E77">
      <w:pPr>
        <w:pStyle w:val="EMEAEnBodyText"/>
        <w:suppressLineNumbers/>
        <w:autoSpaceDE w:val="0"/>
        <w:autoSpaceDN w:val="0"/>
        <w:adjustRightInd w:val="0"/>
        <w:spacing w:before="0" w:after="0"/>
        <w:jc w:val="left"/>
        <w:rPr>
          <w:rFonts w:eastAsia="SimSun"/>
          <w:color w:val="000000"/>
          <w:szCs w:val="22"/>
          <w:lang w:val="fi-FI"/>
        </w:rPr>
      </w:pPr>
      <w:r>
        <w:rPr>
          <w:lang w:val="fi-FI"/>
        </w:rPr>
        <w:t>Yksi tabletti sisältää 7</w:t>
      </w:r>
      <w:r w:rsidR="009D5040">
        <w:rPr>
          <w:lang w:val="fi-FI"/>
        </w:rPr>
        <w:t>7</w:t>
      </w:r>
      <w:r>
        <w:rPr>
          <w:lang w:val="fi-FI"/>
        </w:rPr>
        <w:t> mg laktoosia (monohydraattina).</w:t>
      </w:r>
    </w:p>
    <w:p w14:paraId="32DC0B9B" w14:textId="77777777" w:rsidR="00C95E77" w:rsidRDefault="00C95E77" w:rsidP="00C95E77">
      <w:pPr>
        <w:widowControl w:val="0"/>
        <w:suppressLineNumbers/>
        <w:spacing w:line="240" w:lineRule="auto"/>
        <w:rPr>
          <w:szCs w:val="22"/>
          <w:u w:val="single"/>
          <w:lang w:val="fi-FI"/>
        </w:rPr>
      </w:pPr>
    </w:p>
    <w:p w14:paraId="3EB5F6E6" w14:textId="77777777" w:rsidR="00C95E77" w:rsidRPr="00862171" w:rsidRDefault="00C95E77" w:rsidP="00C95E77">
      <w:pPr>
        <w:widowControl w:val="0"/>
        <w:suppressLineNumbers/>
        <w:spacing w:line="240" w:lineRule="auto"/>
        <w:rPr>
          <w:noProof/>
          <w:szCs w:val="22"/>
          <w:u w:val="single"/>
          <w:lang w:val="fi-FI"/>
        </w:rPr>
      </w:pPr>
      <w:r w:rsidRPr="00862171">
        <w:rPr>
          <w:szCs w:val="22"/>
          <w:u w:val="single"/>
          <w:lang w:val="fi-FI"/>
        </w:rPr>
        <w:t>AUBAGIO 14 mg kalvopäällysteiset tabletit</w:t>
      </w:r>
    </w:p>
    <w:p w14:paraId="65CDBB3B" w14:textId="77777777" w:rsidR="00C95E77" w:rsidRDefault="00C95E77" w:rsidP="00C02D54">
      <w:pPr>
        <w:widowControl w:val="0"/>
        <w:suppressLineNumbers/>
        <w:spacing w:line="240" w:lineRule="auto"/>
        <w:rPr>
          <w:bCs/>
          <w:szCs w:val="22"/>
          <w:lang w:val="fi-FI"/>
        </w:rPr>
      </w:pPr>
    </w:p>
    <w:p w14:paraId="2094B2EF" w14:textId="77777777" w:rsidR="00812D16" w:rsidRPr="0017144E" w:rsidRDefault="00FA4F38" w:rsidP="00C02D54">
      <w:pPr>
        <w:widowControl w:val="0"/>
        <w:suppressLineNumbers/>
        <w:spacing w:line="240" w:lineRule="auto"/>
        <w:rPr>
          <w:bCs/>
          <w:noProof/>
          <w:szCs w:val="22"/>
          <w:lang w:val="fi-FI"/>
        </w:rPr>
      </w:pPr>
      <w:r w:rsidRPr="0017144E">
        <w:rPr>
          <w:bCs/>
          <w:szCs w:val="22"/>
          <w:lang w:val="fi-FI"/>
        </w:rPr>
        <w:t>Yksi kalvopäällysteinen tabletti sisältää 14 mg teriflunomidia.</w:t>
      </w:r>
    </w:p>
    <w:p w14:paraId="03A12EE7" w14:textId="77777777" w:rsidR="00FA4F38" w:rsidRPr="0017144E" w:rsidRDefault="00FA4F38" w:rsidP="00C02D54">
      <w:pPr>
        <w:widowControl w:val="0"/>
        <w:suppressLineNumbers/>
        <w:spacing w:line="240" w:lineRule="auto"/>
        <w:rPr>
          <w:bCs/>
          <w:noProof/>
          <w:szCs w:val="22"/>
          <w:lang w:val="fi-FI"/>
        </w:rPr>
      </w:pPr>
    </w:p>
    <w:p w14:paraId="5991109C" w14:textId="77777777" w:rsidR="00C95E77" w:rsidRPr="00BB5D9E" w:rsidRDefault="00812D16" w:rsidP="00C02D54">
      <w:pPr>
        <w:pStyle w:val="EMEAEnBodyText"/>
        <w:suppressLineNumbers/>
        <w:autoSpaceDE w:val="0"/>
        <w:autoSpaceDN w:val="0"/>
        <w:adjustRightInd w:val="0"/>
        <w:spacing w:before="0" w:after="0"/>
        <w:jc w:val="left"/>
        <w:rPr>
          <w:rFonts w:eastAsia="SimSun"/>
          <w:i/>
          <w:iCs/>
          <w:color w:val="000000"/>
          <w:szCs w:val="22"/>
          <w:lang w:val="fi-FI"/>
        </w:rPr>
      </w:pPr>
      <w:r w:rsidRPr="00BB5D9E">
        <w:rPr>
          <w:bCs/>
          <w:i/>
          <w:iCs/>
          <w:szCs w:val="22"/>
          <w:lang w:val="fi-FI"/>
        </w:rPr>
        <w:t>Apuaine, jo</w:t>
      </w:r>
      <w:r w:rsidR="002166E1" w:rsidRPr="00BB5D9E">
        <w:rPr>
          <w:bCs/>
          <w:i/>
          <w:iCs/>
          <w:szCs w:val="22"/>
          <w:lang w:val="fi-FI"/>
        </w:rPr>
        <w:t>nka</w:t>
      </w:r>
      <w:r w:rsidRPr="00BB5D9E">
        <w:rPr>
          <w:bCs/>
          <w:i/>
          <w:iCs/>
          <w:szCs w:val="22"/>
          <w:lang w:val="fi-FI"/>
        </w:rPr>
        <w:t xml:space="preserve"> vaikutus tunnetaan</w:t>
      </w:r>
      <w:r w:rsidRPr="00BB5D9E">
        <w:rPr>
          <w:rFonts w:eastAsia="SimSun"/>
          <w:i/>
          <w:iCs/>
          <w:color w:val="000000"/>
          <w:szCs w:val="22"/>
          <w:lang w:val="fi-FI"/>
        </w:rPr>
        <w:t xml:space="preserve"> </w:t>
      </w:r>
    </w:p>
    <w:p w14:paraId="2D370F75" w14:textId="77777777" w:rsidR="00FA4F38" w:rsidRDefault="008A4299" w:rsidP="00C02D54">
      <w:pPr>
        <w:pStyle w:val="EMEAEnBodyText"/>
        <w:suppressLineNumbers/>
        <w:autoSpaceDE w:val="0"/>
        <w:autoSpaceDN w:val="0"/>
        <w:adjustRightInd w:val="0"/>
        <w:spacing w:before="0" w:after="0"/>
        <w:jc w:val="left"/>
        <w:rPr>
          <w:rFonts w:eastAsia="SimSun"/>
          <w:color w:val="000000"/>
          <w:szCs w:val="22"/>
          <w:lang w:val="fi-FI"/>
        </w:rPr>
      </w:pPr>
      <w:r>
        <w:rPr>
          <w:lang w:val="fi-FI"/>
        </w:rPr>
        <w:t>Yksi tabletti sisältää 72 mg laktoosia (monohydraattina).</w:t>
      </w:r>
    </w:p>
    <w:p w14:paraId="3458CCBA" w14:textId="77777777" w:rsidR="008E1A6B" w:rsidRPr="0017144E" w:rsidRDefault="008E1A6B" w:rsidP="00C02D54">
      <w:pPr>
        <w:pStyle w:val="EMEAEnBodyText"/>
        <w:suppressLineNumbers/>
        <w:autoSpaceDE w:val="0"/>
        <w:autoSpaceDN w:val="0"/>
        <w:adjustRightInd w:val="0"/>
        <w:spacing w:before="0" w:after="0"/>
        <w:jc w:val="left"/>
        <w:rPr>
          <w:rFonts w:eastAsia="SimSun"/>
          <w:color w:val="000000"/>
          <w:szCs w:val="22"/>
          <w:lang w:val="fi-FI" w:eastAsia="zh-CN"/>
        </w:rPr>
      </w:pPr>
    </w:p>
    <w:p w14:paraId="4DB2D183" w14:textId="77777777" w:rsidR="00812D16" w:rsidRPr="0017144E" w:rsidRDefault="00812D16" w:rsidP="00C02D54">
      <w:pPr>
        <w:suppressLineNumbers/>
        <w:spacing w:line="240" w:lineRule="auto"/>
        <w:rPr>
          <w:noProof/>
          <w:szCs w:val="22"/>
          <w:lang w:val="fi-FI"/>
        </w:rPr>
      </w:pPr>
      <w:r w:rsidRPr="0017144E">
        <w:rPr>
          <w:szCs w:val="22"/>
          <w:lang w:val="fi-FI"/>
        </w:rPr>
        <w:t>Täydellinen apuaineluettelo, ks. kohta 6.1.</w:t>
      </w:r>
    </w:p>
    <w:p w14:paraId="601C758A" w14:textId="77777777" w:rsidR="00943399" w:rsidRPr="0017144E" w:rsidRDefault="00943399" w:rsidP="00C02D54">
      <w:pPr>
        <w:suppressLineNumbers/>
        <w:spacing w:line="240" w:lineRule="auto"/>
        <w:rPr>
          <w:noProof/>
          <w:szCs w:val="22"/>
          <w:lang w:val="fi-FI"/>
        </w:rPr>
      </w:pPr>
    </w:p>
    <w:p w14:paraId="3ED61F00" w14:textId="77777777" w:rsidR="003776B5" w:rsidRPr="0017144E" w:rsidRDefault="003776B5" w:rsidP="00C02D54">
      <w:pPr>
        <w:suppressLineNumbers/>
        <w:spacing w:line="240" w:lineRule="auto"/>
        <w:rPr>
          <w:noProof/>
          <w:szCs w:val="22"/>
          <w:lang w:val="fi-FI"/>
        </w:rPr>
      </w:pPr>
    </w:p>
    <w:p w14:paraId="3770241C" w14:textId="77777777" w:rsidR="00812D16" w:rsidRPr="0017144E" w:rsidRDefault="00812D16" w:rsidP="00C02D54">
      <w:pPr>
        <w:suppressLineNumbers/>
        <w:spacing w:line="240" w:lineRule="auto"/>
        <w:ind w:left="567" w:hanging="567"/>
        <w:rPr>
          <w:caps/>
          <w:noProof/>
          <w:szCs w:val="22"/>
          <w:lang w:val="fi-FI"/>
        </w:rPr>
      </w:pPr>
      <w:r w:rsidRPr="0017144E">
        <w:rPr>
          <w:b/>
          <w:szCs w:val="22"/>
          <w:lang w:val="fi-FI"/>
        </w:rPr>
        <w:t>3.</w:t>
      </w:r>
      <w:r w:rsidRPr="0017144E">
        <w:rPr>
          <w:b/>
          <w:szCs w:val="22"/>
          <w:lang w:val="fi-FI"/>
        </w:rPr>
        <w:tab/>
        <w:t>LÄÄKEMUOTO</w:t>
      </w:r>
    </w:p>
    <w:p w14:paraId="6426093B" w14:textId="77777777" w:rsidR="00812D16" w:rsidRPr="0017144E" w:rsidRDefault="00812D16" w:rsidP="00C02D54">
      <w:pPr>
        <w:suppressLineNumbers/>
        <w:autoSpaceDE w:val="0"/>
        <w:autoSpaceDN w:val="0"/>
        <w:adjustRightInd w:val="0"/>
        <w:spacing w:line="240" w:lineRule="auto"/>
        <w:jc w:val="both"/>
        <w:rPr>
          <w:noProof/>
          <w:szCs w:val="22"/>
          <w:lang w:val="fi-FI"/>
        </w:rPr>
      </w:pPr>
    </w:p>
    <w:p w14:paraId="223D0C14" w14:textId="77777777" w:rsidR="009B626E" w:rsidRPr="0017144E" w:rsidRDefault="009B626E" w:rsidP="00C02D54">
      <w:pPr>
        <w:spacing w:line="240" w:lineRule="auto"/>
        <w:rPr>
          <w:szCs w:val="22"/>
          <w:lang w:val="fi-FI"/>
        </w:rPr>
      </w:pPr>
      <w:r w:rsidRPr="0017144E">
        <w:rPr>
          <w:szCs w:val="22"/>
          <w:lang w:val="fi-FI"/>
        </w:rPr>
        <w:t>Kalvopäällysteinen tabletti (tabletti).</w:t>
      </w:r>
    </w:p>
    <w:p w14:paraId="1B052778" w14:textId="77777777" w:rsidR="009B626E" w:rsidRPr="0017144E" w:rsidRDefault="009B626E" w:rsidP="00C02D54">
      <w:pPr>
        <w:tabs>
          <w:tab w:val="left" w:pos="2400"/>
          <w:tab w:val="left" w:pos="7280"/>
        </w:tabs>
        <w:spacing w:line="240" w:lineRule="auto"/>
        <w:ind w:right="-29"/>
        <w:rPr>
          <w:szCs w:val="22"/>
          <w:lang w:val="fi-FI"/>
        </w:rPr>
      </w:pPr>
    </w:p>
    <w:p w14:paraId="2FC7F605" w14:textId="77777777" w:rsidR="00C95E77" w:rsidRPr="005E7AEF" w:rsidRDefault="00C95E77" w:rsidP="00C95E77">
      <w:pPr>
        <w:widowControl w:val="0"/>
        <w:suppressLineNumbers/>
        <w:spacing w:line="240" w:lineRule="auto"/>
        <w:rPr>
          <w:noProof/>
          <w:szCs w:val="22"/>
          <w:u w:val="single"/>
          <w:lang w:val="fi-FI"/>
        </w:rPr>
      </w:pPr>
      <w:r w:rsidRPr="005E7AEF">
        <w:rPr>
          <w:szCs w:val="22"/>
          <w:u w:val="single"/>
          <w:lang w:val="fi-FI"/>
        </w:rPr>
        <w:t xml:space="preserve">AUBAGIO </w:t>
      </w:r>
      <w:r>
        <w:rPr>
          <w:szCs w:val="22"/>
          <w:u w:val="single"/>
          <w:lang w:val="fi-FI"/>
        </w:rPr>
        <w:t>7</w:t>
      </w:r>
      <w:r w:rsidRPr="005E7AEF">
        <w:rPr>
          <w:szCs w:val="22"/>
          <w:u w:val="single"/>
          <w:lang w:val="fi-FI"/>
        </w:rPr>
        <w:t> mg kalvopäällysteiset tabletit</w:t>
      </w:r>
    </w:p>
    <w:p w14:paraId="2535E5F9" w14:textId="77777777" w:rsidR="00C95E77" w:rsidRDefault="00C95E77" w:rsidP="00C95E77">
      <w:pPr>
        <w:widowControl w:val="0"/>
        <w:suppressLineNumbers/>
        <w:spacing w:line="240" w:lineRule="auto"/>
        <w:rPr>
          <w:bCs/>
          <w:szCs w:val="22"/>
          <w:lang w:val="fi-FI"/>
        </w:rPr>
      </w:pPr>
    </w:p>
    <w:p w14:paraId="1FC4583A" w14:textId="77777777" w:rsidR="00C95E77" w:rsidRPr="0017144E" w:rsidRDefault="004028AF" w:rsidP="00C95E77">
      <w:pPr>
        <w:spacing w:line="240" w:lineRule="auto"/>
        <w:rPr>
          <w:szCs w:val="22"/>
          <w:lang w:val="fi-FI"/>
        </w:rPr>
      </w:pPr>
      <w:r>
        <w:rPr>
          <w:szCs w:val="22"/>
          <w:lang w:val="fi-FI"/>
        </w:rPr>
        <w:t>Hyvin vaalean vihertävän/sinertävän harmaat tai vaalean vihertävän siniset</w:t>
      </w:r>
      <w:r w:rsidR="00C95E77" w:rsidRPr="0017144E">
        <w:rPr>
          <w:szCs w:val="22"/>
          <w:lang w:val="fi-FI"/>
        </w:rPr>
        <w:t xml:space="preserve">, </w:t>
      </w:r>
      <w:r w:rsidR="00C95E77">
        <w:rPr>
          <w:szCs w:val="22"/>
          <w:lang w:val="fi-FI"/>
        </w:rPr>
        <w:t>kuusi</w:t>
      </w:r>
      <w:r w:rsidR="00C95E77" w:rsidRPr="0017144E">
        <w:rPr>
          <w:szCs w:val="22"/>
          <w:lang w:val="fi-FI"/>
        </w:rPr>
        <w:t>kulmaiset</w:t>
      </w:r>
      <w:r w:rsidR="00C95E77">
        <w:rPr>
          <w:szCs w:val="22"/>
          <w:lang w:val="fi-FI"/>
        </w:rPr>
        <w:t>,</w:t>
      </w:r>
      <w:r w:rsidR="00C95E77" w:rsidRPr="0017144E">
        <w:rPr>
          <w:szCs w:val="22"/>
          <w:lang w:val="fi-FI"/>
        </w:rPr>
        <w:t xml:space="preserve"> </w:t>
      </w:r>
      <w:r w:rsidR="00C95E77">
        <w:rPr>
          <w:szCs w:val="22"/>
          <w:lang w:val="fi-FI"/>
        </w:rPr>
        <w:t xml:space="preserve">7,5 mm:n kokoiset </w:t>
      </w:r>
      <w:r w:rsidR="00C95E77" w:rsidRPr="0017144E">
        <w:rPr>
          <w:szCs w:val="22"/>
          <w:lang w:val="fi-FI"/>
        </w:rPr>
        <w:t>kalvopäällysteiset tabletit, joiden toisella puolella on painatus (</w:t>
      </w:r>
      <w:r w:rsidR="00C95E77">
        <w:rPr>
          <w:szCs w:val="22"/>
          <w:lang w:val="fi-FI"/>
        </w:rPr>
        <w:t>”7”</w:t>
      </w:r>
      <w:r w:rsidR="00C95E77" w:rsidRPr="0017144E">
        <w:rPr>
          <w:szCs w:val="22"/>
          <w:lang w:val="fi-FI"/>
        </w:rPr>
        <w:t>) ja toisella puolella kaiverrettu yrityksen logo.</w:t>
      </w:r>
    </w:p>
    <w:p w14:paraId="4A796995" w14:textId="77777777" w:rsidR="00C95E77" w:rsidRDefault="00C95E77" w:rsidP="00C95E77">
      <w:pPr>
        <w:widowControl w:val="0"/>
        <w:suppressLineNumbers/>
        <w:spacing w:line="240" w:lineRule="auto"/>
        <w:rPr>
          <w:szCs w:val="22"/>
          <w:u w:val="single"/>
          <w:lang w:val="fi-FI"/>
        </w:rPr>
      </w:pPr>
    </w:p>
    <w:p w14:paraId="2ED46208" w14:textId="77777777" w:rsidR="00C95E77" w:rsidRPr="005E7AEF" w:rsidRDefault="00C95E77" w:rsidP="00C95E77">
      <w:pPr>
        <w:widowControl w:val="0"/>
        <w:suppressLineNumbers/>
        <w:spacing w:line="240" w:lineRule="auto"/>
        <w:rPr>
          <w:noProof/>
          <w:szCs w:val="22"/>
          <w:u w:val="single"/>
          <w:lang w:val="fi-FI"/>
        </w:rPr>
      </w:pPr>
      <w:r w:rsidRPr="005E7AEF">
        <w:rPr>
          <w:szCs w:val="22"/>
          <w:u w:val="single"/>
          <w:lang w:val="fi-FI"/>
        </w:rPr>
        <w:t>AUBAGIO 14 mg kalvopäällysteiset tabletit</w:t>
      </w:r>
    </w:p>
    <w:p w14:paraId="24C18BC6" w14:textId="77777777" w:rsidR="00C95E77" w:rsidRDefault="00C95E77" w:rsidP="00C95E77">
      <w:pPr>
        <w:widowControl w:val="0"/>
        <w:suppressLineNumbers/>
        <w:spacing w:line="240" w:lineRule="auto"/>
        <w:rPr>
          <w:bCs/>
          <w:szCs w:val="22"/>
          <w:lang w:val="fi-FI"/>
        </w:rPr>
      </w:pPr>
    </w:p>
    <w:p w14:paraId="301BED9E" w14:textId="77777777" w:rsidR="009B626E" w:rsidRPr="0017144E" w:rsidRDefault="009B626E" w:rsidP="00C02D54">
      <w:pPr>
        <w:spacing w:line="240" w:lineRule="auto"/>
        <w:rPr>
          <w:szCs w:val="22"/>
          <w:lang w:val="fi-FI"/>
        </w:rPr>
      </w:pPr>
      <w:r w:rsidRPr="0017144E">
        <w:rPr>
          <w:szCs w:val="22"/>
          <w:lang w:val="fi-FI"/>
        </w:rPr>
        <w:t>Vaaleansiniset tai pastellinsiniset, viisikulmaiset</w:t>
      </w:r>
      <w:r w:rsidR="00C95E77">
        <w:rPr>
          <w:szCs w:val="22"/>
          <w:lang w:val="fi-FI"/>
        </w:rPr>
        <w:t>,</w:t>
      </w:r>
      <w:r w:rsidRPr="0017144E">
        <w:rPr>
          <w:szCs w:val="22"/>
          <w:lang w:val="fi-FI"/>
        </w:rPr>
        <w:t xml:space="preserve"> </w:t>
      </w:r>
      <w:r w:rsidR="00C95E77">
        <w:rPr>
          <w:szCs w:val="22"/>
          <w:lang w:val="fi-FI"/>
        </w:rPr>
        <w:t xml:space="preserve">7,5 mm:n kokoiset </w:t>
      </w:r>
      <w:r w:rsidRPr="0017144E">
        <w:rPr>
          <w:szCs w:val="22"/>
          <w:lang w:val="fi-FI"/>
        </w:rPr>
        <w:t>kalvopäällysteiset tabletit, joiden toisella puolella on painatus ("14") ja toisella puolella kaiverrettu yrityksen logo.</w:t>
      </w:r>
    </w:p>
    <w:p w14:paraId="3A779333" w14:textId="77777777" w:rsidR="00812D16" w:rsidRPr="0017144E" w:rsidRDefault="00812D16" w:rsidP="00C02D54">
      <w:pPr>
        <w:suppressLineNumbers/>
        <w:spacing w:line="240" w:lineRule="auto"/>
        <w:rPr>
          <w:noProof/>
          <w:szCs w:val="22"/>
          <w:lang w:val="fi-FI"/>
        </w:rPr>
      </w:pPr>
    </w:p>
    <w:p w14:paraId="1856EC56" w14:textId="77777777" w:rsidR="00943399" w:rsidRPr="0017144E" w:rsidRDefault="00943399" w:rsidP="00C02D54">
      <w:pPr>
        <w:suppressLineNumbers/>
        <w:spacing w:line="240" w:lineRule="auto"/>
        <w:rPr>
          <w:noProof/>
          <w:szCs w:val="22"/>
          <w:lang w:val="fi-FI"/>
        </w:rPr>
      </w:pPr>
    </w:p>
    <w:p w14:paraId="59B56CCB" w14:textId="77777777" w:rsidR="00812D16" w:rsidRPr="00E07CE5" w:rsidRDefault="00812D16" w:rsidP="00C02D54">
      <w:pPr>
        <w:suppressLineNumbers/>
        <w:spacing w:line="240" w:lineRule="auto"/>
        <w:ind w:left="567" w:hanging="567"/>
        <w:rPr>
          <w:b/>
          <w:szCs w:val="22"/>
          <w:lang w:val="fi-FI"/>
        </w:rPr>
      </w:pPr>
      <w:r w:rsidRPr="00E07CE5">
        <w:rPr>
          <w:b/>
          <w:szCs w:val="22"/>
          <w:lang w:val="fi-FI"/>
        </w:rPr>
        <w:t>4.</w:t>
      </w:r>
      <w:r w:rsidRPr="00E07CE5">
        <w:rPr>
          <w:b/>
          <w:szCs w:val="22"/>
          <w:lang w:val="fi-FI"/>
        </w:rPr>
        <w:tab/>
        <w:t>KLIINISET TIEDOT</w:t>
      </w:r>
    </w:p>
    <w:p w14:paraId="201B8183" w14:textId="77777777" w:rsidR="00812D16" w:rsidRPr="0017144E" w:rsidRDefault="00812D16" w:rsidP="00C02D54">
      <w:pPr>
        <w:suppressLineNumbers/>
        <w:spacing w:line="240" w:lineRule="auto"/>
        <w:rPr>
          <w:noProof/>
          <w:szCs w:val="22"/>
          <w:lang w:val="fi-FI"/>
        </w:rPr>
      </w:pPr>
    </w:p>
    <w:p w14:paraId="5A44494B" w14:textId="77777777" w:rsidR="00812D16" w:rsidRPr="0017144E" w:rsidRDefault="00812D16" w:rsidP="00C02D54">
      <w:pPr>
        <w:suppressLineNumbers/>
        <w:spacing w:line="240" w:lineRule="auto"/>
        <w:ind w:left="567" w:hanging="567"/>
        <w:rPr>
          <w:noProof/>
          <w:szCs w:val="22"/>
          <w:lang w:val="fi-FI"/>
        </w:rPr>
      </w:pPr>
      <w:r w:rsidRPr="0017144E">
        <w:rPr>
          <w:b/>
          <w:szCs w:val="22"/>
          <w:lang w:val="fi-FI"/>
        </w:rPr>
        <w:t>4.1</w:t>
      </w:r>
      <w:r w:rsidRPr="0017144E">
        <w:rPr>
          <w:b/>
          <w:szCs w:val="22"/>
          <w:lang w:val="fi-FI"/>
        </w:rPr>
        <w:tab/>
        <w:t>Käyttöaiheet</w:t>
      </w:r>
    </w:p>
    <w:p w14:paraId="08BC9FC3" w14:textId="77777777" w:rsidR="00755EC9" w:rsidRPr="0017144E" w:rsidRDefault="00755EC9" w:rsidP="00C02D54">
      <w:pPr>
        <w:spacing w:line="240" w:lineRule="auto"/>
        <w:rPr>
          <w:szCs w:val="22"/>
          <w:lang w:val="fi-FI"/>
        </w:rPr>
      </w:pPr>
    </w:p>
    <w:p w14:paraId="4749A354" w14:textId="77777777" w:rsidR="00E37306" w:rsidRDefault="00E37306" w:rsidP="00C02D54">
      <w:pPr>
        <w:suppressLineNumbers/>
        <w:spacing w:line="240" w:lineRule="auto"/>
        <w:rPr>
          <w:szCs w:val="22"/>
          <w:lang w:val="fi-FI"/>
        </w:rPr>
      </w:pPr>
      <w:r w:rsidRPr="0017144E">
        <w:rPr>
          <w:szCs w:val="22"/>
          <w:lang w:val="fi-FI"/>
        </w:rPr>
        <w:t xml:space="preserve">AUBAGIO on tarkoitettu </w:t>
      </w:r>
      <w:r w:rsidR="00DB0BCF">
        <w:rPr>
          <w:szCs w:val="22"/>
          <w:lang w:val="fi-FI"/>
        </w:rPr>
        <w:t xml:space="preserve">sellaisten </w:t>
      </w:r>
      <w:r w:rsidRPr="0017144E">
        <w:rPr>
          <w:szCs w:val="22"/>
          <w:lang w:val="fi-FI"/>
        </w:rPr>
        <w:t xml:space="preserve">aikuispotilaiden </w:t>
      </w:r>
      <w:r w:rsidR="00C95E77">
        <w:rPr>
          <w:szCs w:val="22"/>
          <w:lang w:val="fi-FI"/>
        </w:rPr>
        <w:t>ja vähintään 10</w:t>
      </w:r>
      <w:r w:rsidR="00C95E77">
        <w:rPr>
          <w:szCs w:val="22"/>
          <w:lang w:val="fi-FI"/>
        </w:rPr>
        <w:noBreakHyphen/>
        <w:t xml:space="preserve">vuotiaiden pediatristen potilaiden </w:t>
      </w:r>
      <w:r w:rsidRPr="0017144E">
        <w:rPr>
          <w:szCs w:val="22"/>
          <w:lang w:val="fi-FI"/>
        </w:rPr>
        <w:t xml:space="preserve">hoitoon, joilla on </w:t>
      </w:r>
      <w:r w:rsidR="000F7DF9">
        <w:rPr>
          <w:szCs w:val="22"/>
          <w:lang w:val="fi-FI"/>
        </w:rPr>
        <w:t>aaltomai</w:t>
      </w:r>
      <w:r w:rsidR="00E0644A">
        <w:rPr>
          <w:szCs w:val="22"/>
          <w:lang w:val="fi-FI"/>
        </w:rPr>
        <w:t xml:space="preserve">nen </w:t>
      </w:r>
      <w:r w:rsidR="005B07A7">
        <w:rPr>
          <w:szCs w:val="22"/>
          <w:lang w:val="fi-FI"/>
        </w:rPr>
        <w:t>multippeliskleroosi</w:t>
      </w:r>
      <w:r w:rsidR="008E1A6B">
        <w:rPr>
          <w:szCs w:val="22"/>
          <w:lang w:val="fi-FI"/>
        </w:rPr>
        <w:t xml:space="preserve"> (MS-tau</w:t>
      </w:r>
      <w:r w:rsidR="005B07A7">
        <w:rPr>
          <w:szCs w:val="22"/>
          <w:lang w:val="fi-FI"/>
        </w:rPr>
        <w:t>ti)</w:t>
      </w:r>
      <w:r w:rsidRPr="0017144E">
        <w:rPr>
          <w:szCs w:val="22"/>
          <w:lang w:val="fi-FI"/>
        </w:rPr>
        <w:t xml:space="preserve">. </w:t>
      </w:r>
    </w:p>
    <w:p w14:paraId="6F0B9CCA" w14:textId="77777777" w:rsidR="008E1A6B" w:rsidRPr="0017144E" w:rsidRDefault="008E1A6B" w:rsidP="00C02D54">
      <w:pPr>
        <w:suppressLineNumbers/>
        <w:spacing w:line="240" w:lineRule="auto"/>
        <w:rPr>
          <w:noProof/>
          <w:szCs w:val="22"/>
          <w:lang w:val="fi-FI"/>
        </w:rPr>
      </w:pPr>
      <w:r>
        <w:rPr>
          <w:noProof/>
          <w:szCs w:val="22"/>
          <w:lang w:val="fi-FI"/>
        </w:rPr>
        <w:t>(</w:t>
      </w:r>
      <w:r w:rsidR="005B07A7">
        <w:rPr>
          <w:noProof/>
          <w:szCs w:val="22"/>
          <w:lang w:val="fi-FI"/>
        </w:rPr>
        <w:t>k</w:t>
      </w:r>
      <w:r w:rsidR="007F6D17">
        <w:rPr>
          <w:noProof/>
          <w:szCs w:val="22"/>
          <w:lang w:val="fi-FI"/>
        </w:rPr>
        <w:t>atso</w:t>
      </w:r>
      <w:r w:rsidRPr="008E1A6B">
        <w:rPr>
          <w:noProof/>
          <w:szCs w:val="22"/>
          <w:lang w:val="fi-FI"/>
        </w:rPr>
        <w:t xml:space="preserve"> kohdasta</w:t>
      </w:r>
      <w:r w:rsidR="00C910F5">
        <w:rPr>
          <w:noProof/>
          <w:szCs w:val="22"/>
          <w:lang w:val="fi-FI"/>
        </w:rPr>
        <w:t> </w:t>
      </w:r>
      <w:r w:rsidRPr="008E1A6B">
        <w:rPr>
          <w:noProof/>
          <w:szCs w:val="22"/>
          <w:lang w:val="fi-FI"/>
        </w:rPr>
        <w:t>5.1 tärkeää tietoa populaati</w:t>
      </w:r>
      <w:r>
        <w:rPr>
          <w:noProof/>
          <w:szCs w:val="22"/>
          <w:lang w:val="fi-FI"/>
        </w:rPr>
        <w:t>oista, joilla teho on osoitettu).</w:t>
      </w:r>
    </w:p>
    <w:p w14:paraId="2B8AD1F8" w14:textId="77777777" w:rsidR="00AC78B3" w:rsidRPr="0017144E" w:rsidRDefault="00AC78B3" w:rsidP="00C02D54">
      <w:pPr>
        <w:suppressLineNumbers/>
        <w:spacing w:line="240" w:lineRule="auto"/>
        <w:rPr>
          <w:noProof/>
          <w:szCs w:val="22"/>
          <w:lang w:val="fi-FI"/>
        </w:rPr>
      </w:pPr>
    </w:p>
    <w:p w14:paraId="07A5CFD1" w14:textId="77777777" w:rsidR="00812D16" w:rsidRPr="0017144E" w:rsidRDefault="00855481" w:rsidP="00C02D54">
      <w:pPr>
        <w:suppressLineNumbers/>
        <w:spacing w:line="240" w:lineRule="auto"/>
        <w:rPr>
          <w:b/>
          <w:noProof/>
          <w:szCs w:val="22"/>
          <w:lang w:val="fi-FI"/>
        </w:rPr>
      </w:pPr>
      <w:r w:rsidRPr="0017144E">
        <w:rPr>
          <w:b/>
          <w:szCs w:val="22"/>
          <w:lang w:val="fi-FI"/>
        </w:rPr>
        <w:t>4.2</w:t>
      </w:r>
      <w:r w:rsidRPr="0017144E">
        <w:rPr>
          <w:b/>
          <w:szCs w:val="22"/>
          <w:lang w:val="fi-FI"/>
        </w:rPr>
        <w:tab/>
        <w:t>Annostus ja antotapa</w:t>
      </w:r>
    </w:p>
    <w:p w14:paraId="7F224BA8" w14:textId="77777777" w:rsidR="00884534" w:rsidRPr="0017144E" w:rsidRDefault="00884534" w:rsidP="00C02D54">
      <w:pPr>
        <w:spacing w:line="240" w:lineRule="auto"/>
        <w:rPr>
          <w:szCs w:val="22"/>
          <w:lang w:val="fi-FI"/>
        </w:rPr>
      </w:pPr>
    </w:p>
    <w:p w14:paraId="61BD57DA" w14:textId="77777777" w:rsidR="004D1850" w:rsidRPr="0017144E" w:rsidRDefault="00884534" w:rsidP="00C02D54">
      <w:pPr>
        <w:spacing w:line="240" w:lineRule="auto"/>
        <w:rPr>
          <w:szCs w:val="22"/>
          <w:lang w:val="fi-FI"/>
        </w:rPr>
      </w:pPr>
      <w:r w:rsidRPr="0017144E">
        <w:rPr>
          <w:szCs w:val="22"/>
          <w:lang w:val="fi-FI"/>
        </w:rPr>
        <w:t>Hoito on aloitettava multippeliskleroosin hoitoon perehtyneen lääkärin valvonnassa.</w:t>
      </w:r>
    </w:p>
    <w:p w14:paraId="37E02EB9" w14:textId="77777777" w:rsidR="00EA2181" w:rsidRPr="0017144E" w:rsidRDefault="00EA2181" w:rsidP="00C02D54">
      <w:pPr>
        <w:spacing w:line="240" w:lineRule="auto"/>
        <w:rPr>
          <w:szCs w:val="22"/>
          <w:lang w:val="fi-FI"/>
        </w:rPr>
      </w:pPr>
    </w:p>
    <w:p w14:paraId="2E6D3198" w14:textId="77777777" w:rsidR="00812D16" w:rsidRPr="0017144E" w:rsidRDefault="00812D16" w:rsidP="00C02D54">
      <w:pPr>
        <w:spacing w:line="240" w:lineRule="auto"/>
        <w:rPr>
          <w:szCs w:val="22"/>
          <w:u w:val="single"/>
          <w:lang w:val="fi-FI"/>
        </w:rPr>
      </w:pPr>
      <w:r w:rsidRPr="0017144E">
        <w:rPr>
          <w:szCs w:val="22"/>
          <w:u w:val="single"/>
          <w:lang w:val="fi-FI"/>
        </w:rPr>
        <w:t>Annostus</w:t>
      </w:r>
    </w:p>
    <w:p w14:paraId="2E146B83" w14:textId="77777777" w:rsidR="00C910F5" w:rsidRDefault="00C910F5" w:rsidP="00C02D54">
      <w:pPr>
        <w:spacing w:line="240" w:lineRule="auto"/>
        <w:rPr>
          <w:szCs w:val="22"/>
          <w:lang w:val="fi-FI"/>
        </w:rPr>
      </w:pPr>
    </w:p>
    <w:p w14:paraId="606D4B84" w14:textId="77777777" w:rsidR="00C95E77" w:rsidRPr="00862171" w:rsidRDefault="00C95E77" w:rsidP="00C02D54">
      <w:pPr>
        <w:spacing w:line="240" w:lineRule="auto"/>
        <w:rPr>
          <w:i/>
          <w:iCs/>
          <w:szCs w:val="22"/>
          <w:lang w:val="fi-FI"/>
        </w:rPr>
      </w:pPr>
      <w:r w:rsidRPr="00862171">
        <w:rPr>
          <w:i/>
          <w:iCs/>
          <w:szCs w:val="22"/>
          <w:lang w:val="fi-FI"/>
        </w:rPr>
        <w:t>Aikuiset</w:t>
      </w:r>
    </w:p>
    <w:p w14:paraId="5BF6F95E" w14:textId="77777777" w:rsidR="008E1A6B" w:rsidRDefault="00C95E77" w:rsidP="00C02D54">
      <w:pPr>
        <w:spacing w:line="240" w:lineRule="auto"/>
        <w:rPr>
          <w:szCs w:val="22"/>
          <w:lang w:val="fi-FI"/>
        </w:rPr>
      </w:pPr>
      <w:r>
        <w:rPr>
          <w:szCs w:val="22"/>
          <w:lang w:val="fi-FI"/>
        </w:rPr>
        <w:t>Aikuisilla t</w:t>
      </w:r>
      <w:r w:rsidR="00C910F5">
        <w:rPr>
          <w:szCs w:val="22"/>
          <w:lang w:val="fi-FI"/>
        </w:rPr>
        <w:t>eriflunomidi</w:t>
      </w:r>
      <w:r w:rsidR="005E6772" w:rsidRPr="0017144E">
        <w:rPr>
          <w:szCs w:val="22"/>
          <w:lang w:val="fi-FI"/>
        </w:rPr>
        <w:t>n suositeltu annos on 14 mg kerran vuorokaudessa</w:t>
      </w:r>
      <w:r w:rsidR="00E45657">
        <w:rPr>
          <w:szCs w:val="22"/>
          <w:lang w:val="fi-FI"/>
        </w:rPr>
        <w:t>.</w:t>
      </w:r>
    </w:p>
    <w:p w14:paraId="2CC97300" w14:textId="77777777" w:rsidR="008E1A6B" w:rsidRDefault="008E1A6B" w:rsidP="00C02D54">
      <w:pPr>
        <w:spacing w:line="240" w:lineRule="auto"/>
        <w:rPr>
          <w:szCs w:val="22"/>
          <w:lang w:val="fi-FI"/>
        </w:rPr>
      </w:pPr>
    </w:p>
    <w:p w14:paraId="474D9766" w14:textId="77777777" w:rsidR="00AF0D16" w:rsidRPr="00AF0D16" w:rsidRDefault="00AF0D16" w:rsidP="00AF0D16">
      <w:pPr>
        <w:spacing w:line="240" w:lineRule="auto"/>
        <w:rPr>
          <w:i/>
          <w:iCs/>
          <w:szCs w:val="22"/>
          <w:lang w:val="fi-FI"/>
        </w:rPr>
      </w:pPr>
      <w:r w:rsidRPr="00AF0D16">
        <w:rPr>
          <w:i/>
          <w:lang w:val="fi-FI"/>
        </w:rPr>
        <w:t>Pediatriset potilaat (vähintään 10-vuotiaat)</w:t>
      </w:r>
    </w:p>
    <w:p w14:paraId="06B5FA14" w14:textId="77777777" w:rsidR="00AF0D16" w:rsidRPr="00AF0D16" w:rsidRDefault="00AF0D16" w:rsidP="00AF0D16">
      <w:pPr>
        <w:spacing w:line="240" w:lineRule="auto"/>
        <w:rPr>
          <w:rFonts w:eastAsia="MS Mincho"/>
          <w:color w:val="000000"/>
          <w:szCs w:val="22"/>
          <w:lang w:val="fi-FI"/>
        </w:rPr>
      </w:pPr>
      <w:r w:rsidRPr="00AF0D16">
        <w:rPr>
          <w:lang w:val="fi-FI"/>
        </w:rPr>
        <w:t>Pediatrisilla potilailla (vähintään 10-vuotiailla) suositeltu annos perustuu painoon seuraavasti:</w:t>
      </w:r>
    </w:p>
    <w:p w14:paraId="0E477276" w14:textId="77777777" w:rsidR="00AF0D16" w:rsidRPr="00AF0D16" w:rsidRDefault="00E53D77" w:rsidP="00AF0D16">
      <w:pPr>
        <w:numPr>
          <w:ilvl w:val="0"/>
          <w:numId w:val="39"/>
        </w:numPr>
        <w:spacing w:line="240" w:lineRule="auto"/>
        <w:ind w:left="567" w:hanging="567"/>
        <w:rPr>
          <w:szCs w:val="22"/>
          <w:lang w:val="fi-FI"/>
        </w:rPr>
      </w:pPr>
      <w:bookmarkStart w:id="23" w:name="_Hlk35852528"/>
      <w:r>
        <w:rPr>
          <w:lang w:val="fi-FI"/>
        </w:rPr>
        <w:t>p</w:t>
      </w:r>
      <w:r w:rsidR="00AF0D16" w:rsidRPr="00AF0D16">
        <w:rPr>
          <w:lang w:val="fi-FI"/>
        </w:rPr>
        <w:t>ediatriset potilaat, joiden paino on &gt; 40 kg: 14 mg kerran vuorokaudessa</w:t>
      </w:r>
    </w:p>
    <w:p w14:paraId="65FEDE40" w14:textId="77777777" w:rsidR="00AF0D16" w:rsidRPr="00AF0D16" w:rsidRDefault="00E53D77" w:rsidP="00AF0D16">
      <w:pPr>
        <w:pStyle w:val="ListParagraph"/>
        <w:numPr>
          <w:ilvl w:val="0"/>
          <w:numId w:val="39"/>
        </w:numPr>
        <w:ind w:hanging="720"/>
        <w:rPr>
          <w:szCs w:val="22"/>
          <w:lang w:val="fi-FI"/>
        </w:rPr>
      </w:pPr>
      <w:r>
        <w:rPr>
          <w:lang w:val="fi-FI"/>
        </w:rPr>
        <w:t>p</w:t>
      </w:r>
      <w:r w:rsidR="00AF0D16" w:rsidRPr="00AF0D16">
        <w:rPr>
          <w:lang w:val="fi-FI"/>
        </w:rPr>
        <w:t>ediatriset potilaat, joiden paino on ≤ 40 kg: 7 mg kerran vuorokaudessa.</w:t>
      </w:r>
    </w:p>
    <w:p w14:paraId="7DA11EBA" w14:textId="77777777" w:rsidR="00AF0D16" w:rsidRPr="00AF0D16" w:rsidRDefault="00AF0D16" w:rsidP="00AF0D16">
      <w:pPr>
        <w:spacing w:line="240" w:lineRule="auto"/>
        <w:rPr>
          <w:szCs w:val="22"/>
          <w:lang w:val="fi-FI"/>
        </w:rPr>
      </w:pPr>
    </w:p>
    <w:p w14:paraId="2924D1D6" w14:textId="77777777" w:rsidR="00C95E77" w:rsidRPr="00AF0D16" w:rsidRDefault="00AF0D16" w:rsidP="00AF0D16">
      <w:pPr>
        <w:spacing w:line="240" w:lineRule="auto"/>
        <w:rPr>
          <w:szCs w:val="22"/>
          <w:lang w:val="fi-FI"/>
        </w:rPr>
      </w:pPr>
      <w:bookmarkStart w:id="24" w:name="_Hlk34329311"/>
      <w:bookmarkEnd w:id="23"/>
      <w:r w:rsidRPr="00AF0D16">
        <w:rPr>
          <w:lang w:val="fi-FI"/>
        </w:rPr>
        <w:t xml:space="preserve">Kun pediatristen potilaiden paino vakiintuu yli 40 kg:aan, heidän </w:t>
      </w:r>
      <w:r w:rsidR="00123DDF">
        <w:rPr>
          <w:lang w:val="fi-FI"/>
        </w:rPr>
        <w:t xml:space="preserve">tulee siirtyä </w:t>
      </w:r>
      <w:r w:rsidRPr="00AF0D16">
        <w:rPr>
          <w:lang w:val="fi-FI"/>
        </w:rPr>
        <w:t>käyttämään 14 mg:n annosta kerran vuorokaudessa.</w:t>
      </w:r>
      <w:bookmarkEnd w:id="24"/>
    </w:p>
    <w:p w14:paraId="0492D9C9" w14:textId="77777777" w:rsidR="00937C20" w:rsidRPr="00AF0D16" w:rsidRDefault="00937C20" w:rsidP="00C02D54">
      <w:pPr>
        <w:spacing w:line="240" w:lineRule="auto"/>
        <w:rPr>
          <w:szCs w:val="22"/>
          <w:lang w:val="fi-FI"/>
        </w:rPr>
      </w:pPr>
    </w:p>
    <w:p w14:paraId="10B99BBC" w14:textId="77777777" w:rsidR="00937C20" w:rsidRDefault="00937C20" w:rsidP="00C02D54">
      <w:pPr>
        <w:spacing w:line="240" w:lineRule="auto"/>
        <w:rPr>
          <w:szCs w:val="22"/>
          <w:lang w:val="fi-FI"/>
        </w:rPr>
      </w:pPr>
      <w:r>
        <w:rPr>
          <w:szCs w:val="22"/>
          <w:lang w:val="fi-FI"/>
        </w:rPr>
        <w:t xml:space="preserve">Kalvopäällysteiset tabletit </w:t>
      </w:r>
      <w:r w:rsidRPr="00512244">
        <w:rPr>
          <w:szCs w:val="22"/>
          <w:lang w:val="fi-FI"/>
        </w:rPr>
        <w:t>voidaan ottaa joko ruoan kanssa tai ilman ruokaa.</w:t>
      </w:r>
    </w:p>
    <w:p w14:paraId="3B98391D" w14:textId="77777777" w:rsidR="00C95E77" w:rsidRDefault="00C95E77" w:rsidP="00C02D54">
      <w:pPr>
        <w:spacing w:line="240" w:lineRule="auto"/>
        <w:rPr>
          <w:szCs w:val="22"/>
          <w:lang w:val="fi-FI"/>
        </w:rPr>
      </w:pPr>
    </w:p>
    <w:p w14:paraId="59D3E1C1" w14:textId="77777777" w:rsidR="009B626E" w:rsidRPr="004334FD" w:rsidRDefault="009B626E" w:rsidP="00C02D54">
      <w:pPr>
        <w:spacing w:line="240" w:lineRule="auto"/>
        <w:rPr>
          <w:noProof/>
          <w:szCs w:val="22"/>
          <w:u w:val="single"/>
          <w:lang w:val="fi-FI"/>
        </w:rPr>
      </w:pPr>
      <w:r w:rsidRPr="004334FD">
        <w:rPr>
          <w:szCs w:val="22"/>
          <w:u w:val="single"/>
          <w:lang w:val="fi-FI"/>
        </w:rPr>
        <w:t>Erityisryhmät</w:t>
      </w:r>
    </w:p>
    <w:p w14:paraId="3088893F" w14:textId="77777777" w:rsidR="009B626E" w:rsidRPr="0017144E" w:rsidRDefault="009B626E" w:rsidP="00C02D54">
      <w:pPr>
        <w:keepNext/>
        <w:suppressLineNumbers/>
        <w:spacing w:line="240" w:lineRule="auto"/>
        <w:rPr>
          <w:noProof/>
          <w:szCs w:val="22"/>
          <w:lang w:val="fi-FI"/>
        </w:rPr>
      </w:pPr>
    </w:p>
    <w:p w14:paraId="01061174" w14:textId="77777777" w:rsidR="009B626E" w:rsidRPr="0017144E" w:rsidRDefault="009B626E" w:rsidP="00C02D54">
      <w:pPr>
        <w:keepNext/>
        <w:suppressLineNumbers/>
        <w:spacing w:line="240" w:lineRule="auto"/>
        <w:rPr>
          <w:noProof/>
          <w:szCs w:val="22"/>
          <w:lang w:val="fi-FI"/>
        </w:rPr>
      </w:pPr>
      <w:r w:rsidRPr="0017144E">
        <w:rPr>
          <w:i/>
          <w:szCs w:val="22"/>
          <w:lang w:val="fi-FI"/>
        </w:rPr>
        <w:t>Iäkkäät potilaat</w:t>
      </w:r>
    </w:p>
    <w:p w14:paraId="60D84144" w14:textId="77777777" w:rsidR="009B626E" w:rsidRPr="0017144E" w:rsidRDefault="00E32E65" w:rsidP="00C02D54">
      <w:pPr>
        <w:spacing w:line="240" w:lineRule="auto"/>
        <w:rPr>
          <w:szCs w:val="22"/>
          <w:lang w:val="fi-FI"/>
        </w:rPr>
      </w:pPr>
      <w:r w:rsidRPr="0017144E">
        <w:rPr>
          <w:szCs w:val="22"/>
          <w:lang w:val="fi-FI"/>
        </w:rPr>
        <w:t>AUBAGIO</w:t>
      </w:r>
      <w:r w:rsidR="0077789E">
        <w:rPr>
          <w:szCs w:val="22"/>
          <w:lang w:val="fi-FI"/>
        </w:rPr>
        <w:t>-valmistet</w:t>
      </w:r>
      <w:r w:rsidRPr="0017144E">
        <w:rPr>
          <w:szCs w:val="22"/>
          <w:lang w:val="fi-FI"/>
        </w:rPr>
        <w:t>ta</w:t>
      </w:r>
      <w:r w:rsidRPr="0017144E">
        <w:rPr>
          <w:lang w:val="fi-FI"/>
        </w:rPr>
        <w:t xml:space="preserve"> </w:t>
      </w:r>
      <w:r w:rsidRPr="0017144E">
        <w:rPr>
          <w:szCs w:val="22"/>
          <w:lang w:val="fi-FI"/>
        </w:rPr>
        <w:t>on käytettävä varoen 65-vuotiaille ja sitä vanhemmille</w:t>
      </w:r>
      <w:r w:rsidR="00E978A0" w:rsidRPr="00E978A0">
        <w:rPr>
          <w:szCs w:val="22"/>
          <w:lang w:val="fi-FI"/>
        </w:rPr>
        <w:t xml:space="preserve"> </w:t>
      </w:r>
      <w:r w:rsidR="00E978A0" w:rsidRPr="0017144E">
        <w:rPr>
          <w:szCs w:val="22"/>
          <w:lang w:val="fi-FI"/>
        </w:rPr>
        <w:t>potilaille</w:t>
      </w:r>
      <w:r w:rsidRPr="0017144E">
        <w:rPr>
          <w:szCs w:val="22"/>
          <w:lang w:val="fi-FI"/>
        </w:rPr>
        <w:t>, koska tietoja turvallisuudesta ja tehosta ei ole riittävästi.</w:t>
      </w:r>
    </w:p>
    <w:p w14:paraId="634CBB66" w14:textId="77777777" w:rsidR="009B626E" w:rsidRPr="0017144E" w:rsidRDefault="009B626E" w:rsidP="00C02D54">
      <w:pPr>
        <w:suppressLineNumbers/>
        <w:spacing w:line="240" w:lineRule="auto"/>
        <w:rPr>
          <w:szCs w:val="22"/>
          <w:lang w:val="fi-FI"/>
        </w:rPr>
      </w:pPr>
    </w:p>
    <w:p w14:paraId="11BE1A5D" w14:textId="77777777" w:rsidR="009B626E" w:rsidRPr="0017144E" w:rsidRDefault="009B626E" w:rsidP="00C02D54">
      <w:pPr>
        <w:suppressLineNumbers/>
        <w:spacing w:line="240" w:lineRule="auto"/>
        <w:rPr>
          <w:noProof/>
          <w:szCs w:val="22"/>
          <w:lang w:val="fi-FI"/>
        </w:rPr>
      </w:pPr>
      <w:r w:rsidRPr="0017144E">
        <w:rPr>
          <w:i/>
          <w:szCs w:val="22"/>
          <w:lang w:val="fi-FI"/>
        </w:rPr>
        <w:t>Munuaisten toimintahäiriö</w:t>
      </w:r>
    </w:p>
    <w:p w14:paraId="45062140" w14:textId="77777777" w:rsidR="009B626E" w:rsidRPr="0017144E" w:rsidRDefault="009B626E" w:rsidP="00C02D54">
      <w:pPr>
        <w:spacing w:line="240" w:lineRule="auto"/>
        <w:rPr>
          <w:szCs w:val="22"/>
          <w:lang w:val="fi-FI"/>
        </w:rPr>
      </w:pPr>
      <w:r w:rsidRPr="0017144E">
        <w:rPr>
          <w:szCs w:val="22"/>
          <w:lang w:val="fi-FI"/>
        </w:rPr>
        <w:t>Jos potilaalla on lievä, keskivaikea tai v</w:t>
      </w:r>
      <w:r w:rsidR="005B07A7">
        <w:rPr>
          <w:szCs w:val="22"/>
          <w:lang w:val="fi-FI"/>
        </w:rPr>
        <w:t>aikea munuaisten toimintahäiriö</w:t>
      </w:r>
      <w:r w:rsidR="0095077E">
        <w:rPr>
          <w:szCs w:val="22"/>
          <w:lang w:val="fi-FI"/>
        </w:rPr>
        <w:t xml:space="preserve"> eikä</w:t>
      </w:r>
      <w:r w:rsidRPr="0017144E">
        <w:rPr>
          <w:szCs w:val="22"/>
          <w:lang w:val="fi-FI"/>
        </w:rPr>
        <w:t xml:space="preserve"> potilas saa dialyysihoitoa, annosta ei tarvitse muuttaa.</w:t>
      </w:r>
    </w:p>
    <w:p w14:paraId="17366853" w14:textId="77777777" w:rsidR="009C5D2F" w:rsidRPr="0017144E" w:rsidRDefault="009C5D2F" w:rsidP="00C02D54">
      <w:pPr>
        <w:spacing w:line="240" w:lineRule="auto"/>
        <w:rPr>
          <w:szCs w:val="22"/>
          <w:lang w:val="fi-FI"/>
        </w:rPr>
      </w:pPr>
      <w:r w:rsidRPr="0017144E">
        <w:rPr>
          <w:szCs w:val="22"/>
          <w:lang w:val="fi-FI"/>
        </w:rPr>
        <w:t xml:space="preserve">Potilaita, joilla on vaikea munuaisten toimintahäiriö ja jotka saavat dialyysihoitoa, ei </w:t>
      </w:r>
      <w:r w:rsidR="000F7DF9">
        <w:rPr>
          <w:szCs w:val="22"/>
          <w:lang w:val="fi-FI"/>
        </w:rPr>
        <w:t xml:space="preserve">ole </w:t>
      </w:r>
      <w:r w:rsidRPr="0017144E">
        <w:rPr>
          <w:szCs w:val="22"/>
          <w:lang w:val="fi-FI"/>
        </w:rPr>
        <w:t>arvioitu. Sen vuoksi teriflunomidi</w:t>
      </w:r>
      <w:r w:rsidR="008E1A6B">
        <w:rPr>
          <w:szCs w:val="22"/>
          <w:lang w:val="fi-FI"/>
        </w:rPr>
        <w:t xml:space="preserve"> on vasta-aiheinen</w:t>
      </w:r>
      <w:r w:rsidRPr="0017144E">
        <w:rPr>
          <w:szCs w:val="22"/>
          <w:lang w:val="fi-FI"/>
        </w:rPr>
        <w:t xml:space="preserve"> tälle ryhmälle</w:t>
      </w:r>
      <w:r w:rsidR="008E1A6B">
        <w:rPr>
          <w:szCs w:val="22"/>
          <w:lang w:val="fi-FI"/>
        </w:rPr>
        <w:t xml:space="preserve"> (ks. kohta</w:t>
      </w:r>
      <w:r w:rsidR="00C910F5">
        <w:rPr>
          <w:szCs w:val="22"/>
          <w:lang w:val="fi-FI"/>
        </w:rPr>
        <w:t> </w:t>
      </w:r>
      <w:r w:rsidR="008E1A6B">
        <w:rPr>
          <w:szCs w:val="22"/>
          <w:lang w:val="fi-FI"/>
        </w:rPr>
        <w:t>4.3)</w:t>
      </w:r>
      <w:r w:rsidRPr="0017144E">
        <w:rPr>
          <w:szCs w:val="22"/>
          <w:lang w:val="fi-FI"/>
        </w:rPr>
        <w:t>.</w:t>
      </w:r>
    </w:p>
    <w:p w14:paraId="1D4CE3FD" w14:textId="77777777" w:rsidR="008857B9" w:rsidRPr="0017144E" w:rsidRDefault="008857B9" w:rsidP="00C02D54">
      <w:pPr>
        <w:suppressLineNumbers/>
        <w:spacing w:line="240" w:lineRule="auto"/>
        <w:rPr>
          <w:noProof/>
          <w:szCs w:val="22"/>
          <w:lang w:val="fi-FI"/>
        </w:rPr>
      </w:pPr>
    </w:p>
    <w:p w14:paraId="29D31E5A" w14:textId="77777777" w:rsidR="009B626E" w:rsidRPr="0017144E" w:rsidRDefault="009B626E" w:rsidP="00C02D54">
      <w:pPr>
        <w:keepNext/>
        <w:suppressLineNumbers/>
        <w:spacing w:line="240" w:lineRule="auto"/>
        <w:rPr>
          <w:noProof/>
          <w:szCs w:val="22"/>
          <w:lang w:val="fi-FI"/>
        </w:rPr>
      </w:pPr>
      <w:r w:rsidRPr="0017144E">
        <w:rPr>
          <w:i/>
          <w:szCs w:val="22"/>
          <w:lang w:val="fi-FI"/>
        </w:rPr>
        <w:t>Maksan toimintahäiriö</w:t>
      </w:r>
    </w:p>
    <w:p w14:paraId="23403A70" w14:textId="77777777" w:rsidR="009B626E" w:rsidRPr="0017144E" w:rsidRDefault="009B626E" w:rsidP="00C02D54">
      <w:pPr>
        <w:keepNext/>
        <w:spacing w:line="240" w:lineRule="auto"/>
        <w:rPr>
          <w:szCs w:val="22"/>
          <w:lang w:val="fi-FI"/>
        </w:rPr>
      </w:pPr>
      <w:r w:rsidRPr="0017144E">
        <w:rPr>
          <w:szCs w:val="22"/>
          <w:lang w:val="fi-FI"/>
        </w:rPr>
        <w:t>Jos potilaalla on lievä tai keskivaikea maksan toimintahäiriö, annosta ei tarvitse muuttaa. Teriflunomidi on vasta-aiheinen potilaille, joilla on vaikea maksan toimintahäiriö (ks. kohta 4.3).</w:t>
      </w:r>
    </w:p>
    <w:p w14:paraId="720EA90F" w14:textId="77777777" w:rsidR="002275ED" w:rsidRPr="0017144E" w:rsidRDefault="002275ED" w:rsidP="00C02D54">
      <w:pPr>
        <w:suppressLineNumbers/>
        <w:spacing w:line="240" w:lineRule="auto"/>
        <w:rPr>
          <w:szCs w:val="22"/>
          <w:lang w:val="fi-FI"/>
        </w:rPr>
      </w:pPr>
    </w:p>
    <w:p w14:paraId="3778A481" w14:textId="77777777" w:rsidR="009B626E" w:rsidRPr="0017144E" w:rsidRDefault="009B626E" w:rsidP="00C02D54">
      <w:pPr>
        <w:keepNext/>
        <w:suppressLineNumbers/>
        <w:spacing w:line="240" w:lineRule="auto"/>
        <w:rPr>
          <w:noProof/>
          <w:szCs w:val="22"/>
          <w:lang w:val="fi-FI"/>
        </w:rPr>
      </w:pPr>
      <w:r w:rsidRPr="0017144E">
        <w:rPr>
          <w:i/>
          <w:szCs w:val="22"/>
          <w:lang w:val="fi-FI"/>
        </w:rPr>
        <w:t>Pediatriset potilaat</w:t>
      </w:r>
      <w:r w:rsidR="00937C20">
        <w:rPr>
          <w:i/>
          <w:szCs w:val="22"/>
          <w:lang w:val="fi-FI"/>
        </w:rPr>
        <w:t xml:space="preserve"> (alle 10 vuoden ikäiset)</w:t>
      </w:r>
    </w:p>
    <w:p w14:paraId="2A4BACAD" w14:textId="77777777" w:rsidR="00937C20" w:rsidRDefault="00C910F5" w:rsidP="00C02D54">
      <w:pPr>
        <w:keepNext/>
        <w:spacing w:line="240" w:lineRule="auto"/>
        <w:rPr>
          <w:szCs w:val="22"/>
          <w:lang w:val="fi-FI"/>
        </w:rPr>
      </w:pPr>
      <w:r>
        <w:rPr>
          <w:szCs w:val="22"/>
          <w:lang w:val="fi-FI"/>
        </w:rPr>
        <w:t>Teriflunomidi</w:t>
      </w:r>
      <w:r w:rsidR="00A93588">
        <w:rPr>
          <w:szCs w:val="22"/>
          <w:lang w:val="fi-FI"/>
        </w:rPr>
        <w:t>n</w:t>
      </w:r>
      <w:r w:rsidR="00B01CD6" w:rsidRPr="0017144E">
        <w:rPr>
          <w:szCs w:val="22"/>
          <w:lang w:val="fi-FI"/>
        </w:rPr>
        <w:t xml:space="preserve"> turvallisuutta ja tehoa </w:t>
      </w:r>
      <w:r w:rsidR="00937C20">
        <w:rPr>
          <w:szCs w:val="22"/>
          <w:lang w:val="fi-FI"/>
        </w:rPr>
        <w:t xml:space="preserve">alle </w:t>
      </w:r>
      <w:r w:rsidR="00A93588">
        <w:rPr>
          <w:szCs w:val="22"/>
          <w:lang w:val="fi-FI"/>
        </w:rPr>
        <w:t>10</w:t>
      </w:r>
      <w:r w:rsidR="00937C20">
        <w:rPr>
          <w:szCs w:val="22"/>
          <w:lang w:val="fi-FI"/>
        </w:rPr>
        <w:t> </w:t>
      </w:r>
      <w:r w:rsidR="00DF7FA6">
        <w:rPr>
          <w:szCs w:val="22"/>
          <w:lang w:val="fi-FI"/>
        </w:rPr>
        <w:t>v</w:t>
      </w:r>
      <w:r w:rsidR="00B01CD6" w:rsidRPr="0017144E">
        <w:rPr>
          <w:szCs w:val="22"/>
          <w:lang w:val="fi-FI"/>
        </w:rPr>
        <w:t>uoden ikäisten lasten hoidossa ei ole varmistettu.</w:t>
      </w:r>
      <w:r w:rsidR="00A93588">
        <w:rPr>
          <w:szCs w:val="22"/>
          <w:lang w:val="fi-FI"/>
        </w:rPr>
        <w:t xml:space="preserve"> </w:t>
      </w:r>
    </w:p>
    <w:p w14:paraId="342C2B16" w14:textId="77777777" w:rsidR="001F62F6" w:rsidRPr="0017144E" w:rsidRDefault="00563173" w:rsidP="00C02D54">
      <w:pPr>
        <w:keepNext/>
        <w:spacing w:line="240" w:lineRule="auto"/>
        <w:rPr>
          <w:szCs w:val="22"/>
          <w:lang w:val="fi-FI"/>
        </w:rPr>
      </w:pPr>
      <w:r w:rsidRPr="0017144E">
        <w:rPr>
          <w:szCs w:val="22"/>
          <w:lang w:val="fi-FI"/>
        </w:rPr>
        <w:t>Tietoja ei ole saatavilla.</w:t>
      </w:r>
    </w:p>
    <w:p w14:paraId="1D7DB459" w14:textId="77777777" w:rsidR="00792BF1" w:rsidRDefault="00792BF1" w:rsidP="00C02D54">
      <w:pPr>
        <w:spacing w:line="240" w:lineRule="auto"/>
        <w:rPr>
          <w:szCs w:val="22"/>
          <w:lang w:val="fi-FI"/>
        </w:rPr>
      </w:pPr>
    </w:p>
    <w:p w14:paraId="7A7C8D80" w14:textId="77777777" w:rsidR="006358AC" w:rsidRPr="0017144E" w:rsidRDefault="006358AC" w:rsidP="00C02D54">
      <w:pPr>
        <w:spacing w:line="240" w:lineRule="auto"/>
        <w:rPr>
          <w:szCs w:val="22"/>
          <w:u w:val="single"/>
          <w:lang w:val="fi-FI"/>
        </w:rPr>
      </w:pPr>
      <w:r w:rsidRPr="0017144E">
        <w:rPr>
          <w:szCs w:val="22"/>
          <w:u w:val="single"/>
          <w:lang w:val="fi-FI"/>
        </w:rPr>
        <w:t>Antotapa</w:t>
      </w:r>
    </w:p>
    <w:p w14:paraId="174D592B" w14:textId="77777777" w:rsidR="008B33E3" w:rsidRDefault="008B33E3" w:rsidP="00C02D54">
      <w:pPr>
        <w:suppressLineNumbers/>
        <w:spacing w:line="240" w:lineRule="auto"/>
        <w:rPr>
          <w:szCs w:val="22"/>
          <w:lang w:val="fi-FI"/>
        </w:rPr>
      </w:pPr>
    </w:p>
    <w:p w14:paraId="0D628F3B" w14:textId="77777777" w:rsidR="00812D16" w:rsidRPr="00512244" w:rsidRDefault="006358AC" w:rsidP="00C02D54">
      <w:pPr>
        <w:suppressLineNumbers/>
        <w:spacing w:line="240" w:lineRule="auto"/>
        <w:rPr>
          <w:i/>
          <w:noProof/>
          <w:szCs w:val="22"/>
          <w:lang w:val="fi-FI"/>
        </w:rPr>
      </w:pPr>
      <w:r w:rsidRPr="0017144E">
        <w:rPr>
          <w:szCs w:val="22"/>
          <w:lang w:val="fi-FI"/>
        </w:rPr>
        <w:t xml:space="preserve">Kalvopäällysteiset tabletit on otettava suun kautta. Tabletit on nieltävä kokonaisina veden kera. </w:t>
      </w:r>
    </w:p>
    <w:p w14:paraId="191D7E49" w14:textId="77777777" w:rsidR="003E6B61" w:rsidRPr="00512244" w:rsidRDefault="003E6B61" w:rsidP="00C02D54">
      <w:pPr>
        <w:suppressLineNumbers/>
        <w:spacing w:line="240" w:lineRule="auto"/>
        <w:rPr>
          <w:noProof/>
          <w:szCs w:val="22"/>
          <w:lang w:val="fi-FI"/>
        </w:rPr>
      </w:pPr>
    </w:p>
    <w:p w14:paraId="1B8284AC" w14:textId="77777777" w:rsidR="00812D16" w:rsidRPr="00512244" w:rsidRDefault="00812D16" w:rsidP="00C02D54">
      <w:pPr>
        <w:keepNext/>
        <w:suppressLineNumbers/>
        <w:spacing w:line="240" w:lineRule="auto"/>
        <w:ind w:left="567" w:hanging="567"/>
        <w:rPr>
          <w:noProof/>
          <w:szCs w:val="22"/>
          <w:lang w:val="fi-FI"/>
        </w:rPr>
      </w:pPr>
      <w:r w:rsidRPr="00512244">
        <w:rPr>
          <w:b/>
          <w:szCs w:val="22"/>
          <w:lang w:val="fi-FI"/>
        </w:rPr>
        <w:t>4.3</w:t>
      </w:r>
      <w:r w:rsidRPr="00512244">
        <w:rPr>
          <w:b/>
          <w:szCs w:val="22"/>
          <w:lang w:val="fi-FI"/>
        </w:rPr>
        <w:tab/>
        <w:t>Vasta-aiheet</w:t>
      </w:r>
    </w:p>
    <w:p w14:paraId="79287F44" w14:textId="77777777" w:rsidR="00812D16" w:rsidRPr="00512244" w:rsidRDefault="00812D16" w:rsidP="00C02D54">
      <w:pPr>
        <w:keepNext/>
        <w:suppressLineNumbers/>
        <w:spacing w:line="240" w:lineRule="auto"/>
        <w:rPr>
          <w:noProof/>
          <w:szCs w:val="22"/>
          <w:lang w:val="fi-FI"/>
        </w:rPr>
      </w:pPr>
    </w:p>
    <w:p w14:paraId="21A74A2B" w14:textId="77777777" w:rsidR="00812D16" w:rsidRPr="0017144E" w:rsidRDefault="00F4753B" w:rsidP="00C02D54">
      <w:pPr>
        <w:keepNext/>
        <w:spacing w:line="240" w:lineRule="auto"/>
        <w:rPr>
          <w:szCs w:val="22"/>
          <w:lang w:val="fi-FI"/>
        </w:rPr>
      </w:pPr>
      <w:r w:rsidRPr="0017144E">
        <w:rPr>
          <w:szCs w:val="22"/>
          <w:lang w:val="fi-FI"/>
        </w:rPr>
        <w:t>Yliherkkyys vaikuttavalle aineelle tai kohdassa 6.1 mainituille apuaineille.</w:t>
      </w:r>
    </w:p>
    <w:p w14:paraId="29D50DD8" w14:textId="77777777" w:rsidR="00553BD5" w:rsidRPr="0017144E" w:rsidRDefault="00553BD5" w:rsidP="00C02D54">
      <w:pPr>
        <w:keepNext/>
        <w:spacing w:line="240" w:lineRule="auto"/>
        <w:rPr>
          <w:szCs w:val="22"/>
          <w:lang w:val="fi-FI"/>
        </w:rPr>
      </w:pPr>
    </w:p>
    <w:p w14:paraId="6D80D01D" w14:textId="77777777" w:rsidR="009C4DAC" w:rsidRPr="0017144E" w:rsidRDefault="007B5A84" w:rsidP="00C02D54">
      <w:pPr>
        <w:keepNext/>
        <w:spacing w:line="240" w:lineRule="auto"/>
        <w:rPr>
          <w:noProof/>
          <w:szCs w:val="22"/>
          <w:lang w:val="fi-FI"/>
        </w:rPr>
      </w:pPr>
      <w:r w:rsidRPr="0017144E">
        <w:rPr>
          <w:szCs w:val="22"/>
          <w:lang w:val="fi-FI"/>
        </w:rPr>
        <w:t>Potilaat, joilla on vaikea maksan toimintahäiriö (Child–Pughin luokka</w:t>
      </w:r>
      <w:r w:rsidR="00426883">
        <w:rPr>
          <w:szCs w:val="22"/>
          <w:lang w:val="fi-FI"/>
        </w:rPr>
        <w:t> </w:t>
      </w:r>
      <w:r w:rsidRPr="0017144E">
        <w:rPr>
          <w:szCs w:val="22"/>
          <w:lang w:val="fi-FI"/>
        </w:rPr>
        <w:t>C).</w:t>
      </w:r>
    </w:p>
    <w:p w14:paraId="01BCCEAB" w14:textId="77777777" w:rsidR="00553BD5" w:rsidRPr="0017144E" w:rsidRDefault="00553BD5" w:rsidP="00C02D54">
      <w:pPr>
        <w:spacing w:line="240" w:lineRule="auto"/>
        <w:rPr>
          <w:noProof/>
          <w:szCs w:val="22"/>
          <w:lang w:val="fi-FI"/>
        </w:rPr>
      </w:pPr>
    </w:p>
    <w:p w14:paraId="4351196A" w14:textId="77777777" w:rsidR="00792BF1" w:rsidRPr="000C0E2E" w:rsidRDefault="00792BF1" w:rsidP="00C02D54">
      <w:pPr>
        <w:keepNext/>
        <w:spacing w:line="240" w:lineRule="auto"/>
        <w:rPr>
          <w:lang w:val="fi-FI"/>
        </w:rPr>
      </w:pPr>
      <w:r w:rsidRPr="0017144E">
        <w:rPr>
          <w:szCs w:val="22"/>
          <w:lang w:val="fi-FI"/>
        </w:rPr>
        <w:t xml:space="preserve">Raskaana olevat naiset tai </w:t>
      </w:r>
      <w:r w:rsidR="00046BBC">
        <w:rPr>
          <w:szCs w:val="22"/>
          <w:lang w:val="fi-FI"/>
        </w:rPr>
        <w:t>naiset, jotka voivat tulla raskaaksi</w:t>
      </w:r>
      <w:r w:rsidRPr="0017144E">
        <w:rPr>
          <w:szCs w:val="22"/>
          <w:lang w:val="fi-FI"/>
        </w:rPr>
        <w:t xml:space="preserve">, </w:t>
      </w:r>
      <w:r w:rsidR="009B3A4E">
        <w:rPr>
          <w:szCs w:val="22"/>
          <w:lang w:val="fi-FI"/>
        </w:rPr>
        <w:t>mutta</w:t>
      </w:r>
      <w:r w:rsidRPr="0017144E">
        <w:rPr>
          <w:szCs w:val="22"/>
          <w:lang w:val="fi-FI"/>
        </w:rPr>
        <w:t xml:space="preserve"> eivät käytä luotettavaa ehkäisymenetelmää teriflunomidihoidon aikana ja sen jälkeen niin kauan kuin pitoisuudet </w:t>
      </w:r>
      <w:r w:rsidR="005072EE">
        <w:rPr>
          <w:szCs w:val="22"/>
          <w:lang w:val="fi-FI"/>
        </w:rPr>
        <w:t xml:space="preserve">plasmassa </w:t>
      </w:r>
      <w:r w:rsidRPr="0017144E">
        <w:rPr>
          <w:szCs w:val="22"/>
          <w:lang w:val="fi-FI"/>
        </w:rPr>
        <w:t xml:space="preserve">ovat yli 0,02 mg/l (ks. kohta 4.6). </w:t>
      </w:r>
      <w:r w:rsidRPr="00E0644A">
        <w:rPr>
          <w:lang w:val="fi-FI"/>
        </w:rPr>
        <w:t>Raskaus on suljettava pois ennen hoidon aloittamista (ks. kohta 4.6).</w:t>
      </w:r>
    </w:p>
    <w:p w14:paraId="1948C031" w14:textId="77777777" w:rsidR="00553BD5" w:rsidRPr="000C0E2E" w:rsidRDefault="00553BD5" w:rsidP="00C02D54">
      <w:pPr>
        <w:spacing w:line="240" w:lineRule="auto"/>
        <w:rPr>
          <w:lang w:val="fi-FI"/>
        </w:rPr>
      </w:pPr>
    </w:p>
    <w:p w14:paraId="1701E9A0" w14:textId="77777777" w:rsidR="00792BF1" w:rsidRPr="000C0E2E" w:rsidRDefault="00792BF1" w:rsidP="00C02D54">
      <w:pPr>
        <w:keepNext/>
        <w:spacing w:line="240" w:lineRule="auto"/>
        <w:rPr>
          <w:lang w:val="fi-FI"/>
        </w:rPr>
      </w:pPr>
      <w:r w:rsidRPr="000C0E2E">
        <w:rPr>
          <w:lang w:val="fi-FI"/>
        </w:rPr>
        <w:t>Imettävät naiset (ks. kohta 4.6).</w:t>
      </w:r>
    </w:p>
    <w:p w14:paraId="3F6C6017" w14:textId="77777777" w:rsidR="00553BD5" w:rsidRPr="000C0E2E" w:rsidRDefault="00553BD5" w:rsidP="00C02D54">
      <w:pPr>
        <w:spacing w:line="240" w:lineRule="auto"/>
        <w:rPr>
          <w:lang w:val="fi-FI"/>
        </w:rPr>
      </w:pPr>
    </w:p>
    <w:p w14:paraId="3BAF1857" w14:textId="77777777" w:rsidR="00553BD5" w:rsidRPr="0017144E" w:rsidRDefault="00553BD5" w:rsidP="00C02D54">
      <w:pPr>
        <w:keepNext/>
        <w:spacing w:line="240" w:lineRule="auto"/>
        <w:rPr>
          <w:noProof/>
          <w:szCs w:val="22"/>
          <w:lang w:val="fi-FI"/>
        </w:rPr>
      </w:pPr>
      <w:r w:rsidRPr="0017144E">
        <w:rPr>
          <w:szCs w:val="22"/>
          <w:lang w:val="fi-FI"/>
        </w:rPr>
        <w:t xml:space="preserve">Potilaat, joilla on vaikeita immuunipuutostiloja, kuten </w:t>
      </w:r>
      <w:r w:rsidR="008B33E3">
        <w:rPr>
          <w:szCs w:val="22"/>
          <w:lang w:val="fi-FI"/>
        </w:rPr>
        <w:t>hankinnainen immuunikato-oireyhtymä (</w:t>
      </w:r>
      <w:r w:rsidRPr="0017144E">
        <w:rPr>
          <w:szCs w:val="22"/>
          <w:lang w:val="fi-FI"/>
        </w:rPr>
        <w:t>AIDS</w:t>
      </w:r>
      <w:r w:rsidR="008B33E3">
        <w:rPr>
          <w:szCs w:val="22"/>
          <w:lang w:val="fi-FI"/>
        </w:rPr>
        <w:t>)</w:t>
      </w:r>
      <w:r w:rsidRPr="0017144E">
        <w:rPr>
          <w:szCs w:val="22"/>
          <w:lang w:val="fi-FI"/>
        </w:rPr>
        <w:t>.</w:t>
      </w:r>
    </w:p>
    <w:p w14:paraId="47458E1B" w14:textId="77777777" w:rsidR="00553BD5" w:rsidRPr="0017144E" w:rsidRDefault="00553BD5" w:rsidP="00C02D54">
      <w:pPr>
        <w:spacing w:line="240" w:lineRule="auto"/>
        <w:rPr>
          <w:noProof/>
          <w:szCs w:val="22"/>
          <w:lang w:val="fi-FI"/>
        </w:rPr>
      </w:pPr>
    </w:p>
    <w:p w14:paraId="52698D1B" w14:textId="77777777" w:rsidR="00553BD5" w:rsidRPr="0017144E" w:rsidRDefault="00553BD5" w:rsidP="00C02D54">
      <w:pPr>
        <w:keepNext/>
        <w:spacing w:line="240" w:lineRule="auto"/>
        <w:rPr>
          <w:noProof/>
          <w:szCs w:val="22"/>
          <w:lang w:val="fi-FI"/>
        </w:rPr>
      </w:pPr>
      <w:r w:rsidRPr="0017144E">
        <w:rPr>
          <w:szCs w:val="22"/>
          <w:lang w:val="fi-FI"/>
        </w:rPr>
        <w:t>Potilaat, joilla on merkittävästi heikentynyt luuytimen</w:t>
      </w:r>
      <w:r w:rsidR="00113805">
        <w:rPr>
          <w:szCs w:val="22"/>
          <w:lang w:val="fi-FI"/>
        </w:rPr>
        <w:t xml:space="preserve"> </w:t>
      </w:r>
      <w:r w:rsidRPr="0017144E">
        <w:rPr>
          <w:szCs w:val="22"/>
          <w:lang w:val="fi-FI"/>
        </w:rPr>
        <w:t>toiminta tai merkittävä anemia, leukopenia, neutropenia tai trombosytopenia.</w:t>
      </w:r>
    </w:p>
    <w:p w14:paraId="365722D8" w14:textId="77777777" w:rsidR="00553BD5" w:rsidRPr="0017144E" w:rsidRDefault="00553BD5" w:rsidP="00C02D54">
      <w:pPr>
        <w:spacing w:line="240" w:lineRule="auto"/>
        <w:rPr>
          <w:noProof/>
          <w:szCs w:val="22"/>
          <w:lang w:val="fi-FI"/>
        </w:rPr>
      </w:pPr>
    </w:p>
    <w:p w14:paraId="47E090BC" w14:textId="77777777" w:rsidR="00553BD5" w:rsidRPr="0017144E" w:rsidRDefault="00553BD5" w:rsidP="00C02D54">
      <w:pPr>
        <w:keepNext/>
        <w:spacing w:line="240" w:lineRule="auto"/>
        <w:rPr>
          <w:szCs w:val="22"/>
          <w:lang w:val="fi-FI"/>
        </w:rPr>
      </w:pPr>
      <w:r w:rsidRPr="0017144E">
        <w:rPr>
          <w:szCs w:val="22"/>
          <w:lang w:val="fi-FI"/>
        </w:rPr>
        <w:t>Potilaat, joilla on vaikea aktiivinen infektio, kunnes infektio on parantunut (ks. kohta 4.4).</w:t>
      </w:r>
    </w:p>
    <w:p w14:paraId="0D1D5517" w14:textId="77777777" w:rsidR="00553BD5" w:rsidRPr="0017144E" w:rsidRDefault="00553BD5" w:rsidP="00C02D54">
      <w:pPr>
        <w:spacing w:line="240" w:lineRule="auto"/>
        <w:rPr>
          <w:noProof/>
          <w:szCs w:val="22"/>
          <w:lang w:val="fi-FI"/>
        </w:rPr>
      </w:pPr>
    </w:p>
    <w:p w14:paraId="39561033" w14:textId="77777777" w:rsidR="00553BD5" w:rsidRPr="0017144E" w:rsidRDefault="00553BD5" w:rsidP="00C02D54">
      <w:pPr>
        <w:keepNext/>
        <w:spacing w:line="240" w:lineRule="auto"/>
        <w:rPr>
          <w:noProof/>
          <w:szCs w:val="22"/>
          <w:lang w:val="fi-FI"/>
        </w:rPr>
      </w:pPr>
      <w:r w:rsidRPr="0017144E">
        <w:rPr>
          <w:szCs w:val="22"/>
          <w:lang w:val="fi-FI"/>
        </w:rPr>
        <w:t xml:space="preserve">Potilaat, joilla on vaikea munuaisten </w:t>
      </w:r>
      <w:r w:rsidR="005B07A7">
        <w:rPr>
          <w:szCs w:val="22"/>
          <w:lang w:val="fi-FI"/>
        </w:rPr>
        <w:t>toimintahäiriö</w:t>
      </w:r>
      <w:r w:rsidRPr="0017144E">
        <w:rPr>
          <w:szCs w:val="22"/>
          <w:lang w:val="fi-FI"/>
        </w:rPr>
        <w:t xml:space="preserve"> ja jotka saavat dialyysihoitoa, koska tästä potilasryhmästä </w:t>
      </w:r>
      <w:r w:rsidR="00113805">
        <w:rPr>
          <w:szCs w:val="22"/>
          <w:lang w:val="fi-FI"/>
        </w:rPr>
        <w:t>ei ole</w:t>
      </w:r>
      <w:r w:rsidR="00113805" w:rsidRPr="0017144E">
        <w:rPr>
          <w:szCs w:val="22"/>
          <w:lang w:val="fi-FI"/>
        </w:rPr>
        <w:t xml:space="preserve"> </w:t>
      </w:r>
      <w:r w:rsidR="00E0644A">
        <w:rPr>
          <w:szCs w:val="22"/>
          <w:lang w:val="fi-FI"/>
        </w:rPr>
        <w:t xml:space="preserve">riittävästi </w:t>
      </w:r>
      <w:r w:rsidRPr="0017144E">
        <w:rPr>
          <w:szCs w:val="22"/>
          <w:lang w:val="fi-FI"/>
        </w:rPr>
        <w:t>kliinistä kokemusta.</w:t>
      </w:r>
    </w:p>
    <w:p w14:paraId="35B83AE3" w14:textId="77777777" w:rsidR="00553BD5" w:rsidRPr="0017144E" w:rsidRDefault="00553BD5" w:rsidP="00C02D54">
      <w:pPr>
        <w:spacing w:line="240" w:lineRule="auto"/>
        <w:rPr>
          <w:noProof/>
          <w:szCs w:val="22"/>
          <w:lang w:val="fi-FI"/>
        </w:rPr>
      </w:pPr>
    </w:p>
    <w:p w14:paraId="77B7DF71" w14:textId="77777777" w:rsidR="003F0B79" w:rsidRPr="0017144E" w:rsidRDefault="00553BD5" w:rsidP="00C02D54">
      <w:pPr>
        <w:keepNext/>
        <w:spacing w:line="240" w:lineRule="auto"/>
        <w:rPr>
          <w:noProof/>
          <w:szCs w:val="22"/>
          <w:lang w:val="fi-FI"/>
        </w:rPr>
      </w:pPr>
      <w:r w:rsidRPr="0017144E">
        <w:rPr>
          <w:szCs w:val="22"/>
          <w:lang w:val="fi-FI"/>
        </w:rPr>
        <w:lastRenderedPageBreak/>
        <w:t>Potilaat, joilla on vaikea hypoproteinemia, esim. nefroottinen oireyhtymä.</w:t>
      </w:r>
    </w:p>
    <w:p w14:paraId="6403EF1B" w14:textId="77777777" w:rsidR="00AE7478" w:rsidRPr="0017144E" w:rsidRDefault="00AE7478" w:rsidP="00C02D54">
      <w:pPr>
        <w:spacing w:line="240" w:lineRule="auto"/>
        <w:rPr>
          <w:noProof/>
          <w:szCs w:val="22"/>
          <w:lang w:val="fi-FI"/>
        </w:rPr>
      </w:pPr>
    </w:p>
    <w:p w14:paraId="05F8BECC" w14:textId="77777777" w:rsidR="00812D16" w:rsidRPr="0017144E" w:rsidRDefault="00812D16" w:rsidP="00C02D54">
      <w:pPr>
        <w:widowControl w:val="0"/>
        <w:suppressLineNumbers/>
        <w:spacing w:line="240" w:lineRule="auto"/>
        <w:ind w:left="567" w:hanging="567"/>
        <w:rPr>
          <w:b/>
          <w:noProof/>
          <w:szCs w:val="22"/>
          <w:lang w:val="fi-FI"/>
        </w:rPr>
      </w:pPr>
      <w:r w:rsidRPr="0017144E">
        <w:rPr>
          <w:b/>
          <w:szCs w:val="22"/>
          <w:lang w:val="fi-FI"/>
        </w:rPr>
        <w:t>4.4</w:t>
      </w:r>
      <w:r w:rsidRPr="0017144E">
        <w:rPr>
          <w:b/>
          <w:szCs w:val="22"/>
          <w:lang w:val="fi-FI"/>
        </w:rPr>
        <w:tab/>
        <w:t>Varoitukset ja käyttöön liittyvät varotoimet</w:t>
      </w:r>
    </w:p>
    <w:p w14:paraId="32BC3F5F" w14:textId="77777777" w:rsidR="0048265A" w:rsidRDefault="0048265A" w:rsidP="00C02D54">
      <w:pPr>
        <w:widowControl w:val="0"/>
        <w:tabs>
          <w:tab w:val="clear" w:pos="567"/>
        </w:tabs>
        <w:autoSpaceDE w:val="0"/>
        <w:autoSpaceDN w:val="0"/>
        <w:adjustRightInd w:val="0"/>
        <w:spacing w:line="240" w:lineRule="auto"/>
        <w:rPr>
          <w:noProof/>
          <w:szCs w:val="22"/>
          <w:lang w:val="fi-FI"/>
        </w:rPr>
      </w:pPr>
    </w:p>
    <w:p w14:paraId="7AD8003E" w14:textId="77777777" w:rsidR="007A20E9" w:rsidRPr="004334FD" w:rsidRDefault="007A20E9" w:rsidP="00C02D54">
      <w:pPr>
        <w:widowControl w:val="0"/>
        <w:tabs>
          <w:tab w:val="clear" w:pos="567"/>
        </w:tabs>
        <w:autoSpaceDE w:val="0"/>
        <w:autoSpaceDN w:val="0"/>
        <w:adjustRightInd w:val="0"/>
        <w:spacing w:line="240" w:lineRule="auto"/>
        <w:rPr>
          <w:noProof/>
          <w:szCs w:val="22"/>
          <w:u w:val="single"/>
          <w:lang w:val="fi-FI"/>
        </w:rPr>
      </w:pPr>
      <w:r w:rsidRPr="004334FD">
        <w:rPr>
          <w:noProof/>
          <w:szCs w:val="22"/>
          <w:u w:val="single"/>
          <w:lang w:val="fi-FI"/>
        </w:rPr>
        <w:t>Monitor</w:t>
      </w:r>
      <w:r w:rsidR="004334FD" w:rsidRPr="004334FD">
        <w:rPr>
          <w:noProof/>
          <w:szCs w:val="22"/>
          <w:u w:val="single"/>
          <w:lang w:val="fi-FI"/>
        </w:rPr>
        <w:t>ointi</w:t>
      </w:r>
    </w:p>
    <w:p w14:paraId="4B8E3778" w14:textId="77777777" w:rsidR="008B33E3" w:rsidRPr="008B33E3" w:rsidRDefault="008B33E3" w:rsidP="00C02D54">
      <w:pPr>
        <w:widowControl w:val="0"/>
        <w:tabs>
          <w:tab w:val="clear" w:pos="567"/>
        </w:tabs>
        <w:autoSpaceDE w:val="0"/>
        <w:autoSpaceDN w:val="0"/>
        <w:adjustRightInd w:val="0"/>
        <w:spacing w:line="240" w:lineRule="auto"/>
        <w:rPr>
          <w:noProof/>
          <w:szCs w:val="22"/>
          <w:lang w:val="fi-FI"/>
        </w:rPr>
      </w:pPr>
    </w:p>
    <w:p w14:paraId="29F2D4A1" w14:textId="77777777" w:rsidR="004334FD" w:rsidRPr="004334FD" w:rsidRDefault="004334FD" w:rsidP="00C02D54">
      <w:pPr>
        <w:widowControl w:val="0"/>
        <w:tabs>
          <w:tab w:val="clear" w:pos="567"/>
        </w:tabs>
        <w:autoSpaceDE w:val="0"/>
        <w:autoSpaceDN w:val="0"/>
        <w:adjustRightInd w:val="0"/>
        <w:spacing w:line="240" w:lineRule="auto"/>
        <w:rPr>
          <w:i/>
          <w:noProof/>
          <w:szCs w:val="22"/>
          <w:lang w:val="fi-FI"/>
        </w:rPr>
      </w:pPr>
      <w:r w:rsidRPr="004334FD">
        <w:rPr>
          <w:i/>
          <w:noProof/>
          <w:szCs w:val="22"/>
          <w:lang w:val="fi-FI"/>
        </w:rPr>
        <w:t>Ennen hoitoa</w:t>
      </w:r>
    </w:p>
    <w:p w14:paraId="63D3FCC0" w14:textId="77777777" w:rsidR="004334FD" w:rsidRPr="004334FD" w:rsidRDefault="004334FD" w:rsidP="00C02D54">
      <w:pPr>
        <w:widowControl w:val="0"/>
        <w:tabs>
          <w:tab w:val="clear" w:pos="567"/>
        </w:tabs>
        <w:autoSpaceDE w:val="0"/>
        <w:autoSpaceDN w:val="0"/>
        <w:adjustRightInd w:val="0"/>
        <w:spacing w:line="240" w:lineRule="auto"/>
        <w:rPr>
          <w:noProof/>
          <w:szCs w:val="22"/>
          <w:lang w:val="fi-FI"/>
        </w:rPr>
      </w:pPr>
      <w:r w:rsidRPr="004334FD">
        <w:rPr>
          <w:noProof/>
          <w:szCs w:val="22"/>
          <w:lang w:val="fi-FI"/>
        </w:rPr>
        <w:t xml:space="preserve">Ennen teriflunomidihoidon aloittamista on </w:t>
      </w:r>
      <w:r>
        <w:rPr>
          <w:noProof/>
          <w:szCs w:val="22"/>
          <w:lang w:val="fi-FI"/>
        </w:rPr>
        <w:t>arvioitava</w:t>
      </w:r>
      <w:r w:rsidRPr="004334FD">
        <w:rPr>
          <w:noProof/>
          <w:szCs w:val="22"/>
          <w:lang w:val="fi-FI"/>
        </w:rPr>
        <w:t xml:space="preserve"> </w:t>
      </w:r>
      <w:r w:rsidR="00B6180D">
        <w:rPr>
          <w:noProof/>
          <w:szCs w:val="22"/>
          <w:lang w:val="fi-FI"/>
        </w:rPr>
        <w:t>seuraavat:</w:t>
      </w:r>
    </w:p>
    <w:p w14:paraId="569450E7" w14:textId="77777777" w:rsidR="004334FD" w:rsidRPr="004334FD" w:rsidRDefault="00042EB8" w:rsidP="00C02D54">
      <w:pPr>
        <w:widowControl w:val="0"/>
        <w:numPr>
          <w:ilvl w:val="0"/>
          <w:numId w:val="7"/>
        </w:numPr>
        <w:tabs>
          <w:tab w:val="clear" w:pos="567"/>
        </w:tabs>
        <w:autoSpaceDE w:val="0"/>
        <w:autoSpaceDN w:val="0"/>
        <w:adjustRightInd w:val="0"/>
        <w:spacing w:line="240" w:lineRule="auto"/>
        <w:ind w:left="567" w:hanging="567"/>
        <w:rPr>
          <w:noProof/>
          <w:szCs w:val="22"/>
          <w:lang w:val="fi-FI"/>
        </w:rPr>
      </w:pPr>
      <w:r>
        <w:rPr>
          <w:noProof/>
          <w:szCs w:val="22"/>
          <w:lang w:val="fi-FI"/>
        </w:rPr>
        <w:t>v</w:t>
      </w:r>
      <w:r w:rsidR="004334FD" w:rsidRPr="004334FD">
        <w:rPr>
          <w:noProof/>
          <w:szCs w:val="22"/>
          <w:lang w:val="fi-FI"/>
        </w:rPr>
        <w:t>erenpaine</w:t>
      </w:r>
    </w:p>
    <w:p w14:paraId="12F09120" w14:textId="77777777" w:rsidR="00100C6E" w:rsidRPr="004334FD" w:rsidRDefault="00042EB8" w:rsidP="00C02D54">
      <w:pPr>
        <w:widowControl w:val="0"/>
        <w:numPr>
          <w:ilvl w:val="0"/>
          <w:numId w:val="7"/>
        </w:numPr>
        <w:tabs>
          <w:tab w:val="clear" w:pos="567"/>
        </w:tabs>
        <w:autoSpaceDE w:val="0"/>
        <w:autoSpaceDN w:val="0"/>
        <w:adjustRightInd w:val="0"/>
        <w:spacing w:line="240" w:lineRule="auto"/>
        <w:ind w:left="567" w:hanging="567"/>
        <w:rPr>
          <w:noProof/>
          <w:szCs w:val="22"/>
          <w:lang w:val="fi-FI"/>
        </w:rPr>
      </w:pPr>
      <w:r>
        <w:rPr>
          <w:noProof/>
          <w:szCs w:val="22"/>
          <w:lang w:val="fi-FI"/>
        </w:rPr>
        <w:t>a</w:t>
      </w:r>
      <w:r w:rsidR="004334FD" w:rsidRPr="004334FD">
        <w:rPr>
          <w:noProof/>
          <w:szCs w:val="22"/>
          <w:lang w:val="fi-FI"/>
        </w:rPr>
        <w:t xml:space="preserve">laniiniaminotransferaasi </w:t>
      </w:r>
      <w:r w:rsidR="008B33E3">
        <w:rPr>
          <w:noProof/>
          <w:szCs w:val="22"/>
          <w:lang w:val="fi-FI"/>
        </w:rPr>
        <w:t xml:space="preserve">/ seerumin </w:t>
      </w:r>
      <w:r w:rsidR="00C16644">
        <w:rPr>
          <w:noProof/>
          <w:szCs w:val="22"/>
          <w:lang w:val="fi-FI"/>
        </w:rPr>
        <w:t>glutamaattipyruvaattitransaminaasi</w:t>
      </w:r>
      <w:r w:rsidR="008B33E3">
        <w:rPr>
          <w:noProof/>
          <w:szCs w:val="22"/>
          <w:lang w:val="fi-FI"/>
        </w:rPr>
        <w:t xml:space="preserve"> </w:t>
      </w:r>
      <w:r w:rsidR="004334FD" w:rsidRPr="004334FD">
        <w:rPr>
          <w:noProof/>
          <w:szCs w:val="22"/>
          <w:lang w:val="fi-FI"/>
        </w:rPr>
        <w:t>(AL</w:t>
      </w:r>
      <w:r w:rsidR="00113805">
        <w:rPr>
          <w:noProof/>
          <w:szCs w:val="22"/>
          <w:lang w:val="fi-FI"/>
        </w:rPr>
        <w:t>A</w:t>
      </w:r>
      <w:r w:rsidR="004334FD" w:rsidRPr="004334FD">
        <w:rPr>
          <w:noProof/>
          <w:szCs w:val="22"/>
          <w:lang w:val="fi-FI"/>
        </w:rPr>
        <w:t>T</w:t>
      </w:r>
      <w:r w:rsidR="00430B63">
        <w:rPr>
          <w:noProof/>
          <w:szCs w:val="22"/>
          <w:lang w:val="fi-FI"/>
        </w:rPr>
        <w:t>/SGPT</w:t>
      </w:r>
      <w:r w:rsidR="004334FD" w:rsidRPr="004334FD">
        <w:rPr>
          <w:noProof/>
          <w:szCs w:val="22"/>
          <w:lang w:val="fi-FI"/>
        </w:rPr>
        <w:t>)</w:t>
      </w:r>
    </w:p>
    <w:p w14:paraId="31FC3EFC" w14:textId="77777777" w:rsidR="004334FD" w:rsidRPr="004334FD" w:rsidRDefault="00042EB8" w:rsidP="00C02D54">
      <w:pPr>
        <w:widowControl w:val="0"/>
        <w:numPr>
          <w:ilvl w:val="0"/>
          <w:numId w:val="7"/>
        </w:numPr>
        <w:tabs>
          <w:tab w:val="clear" w:pos="567"/>
        </w:tabs>
        <w:autoSpaceDE w:val="0"/>
        <w:autoSpaceDN w:val="0"/>
        <w:adjustRightInd w:val="0"/>
        <w:spacing w:line="240" w:lineRule="auto"/>
        <w:ind w:left="567" w:hanging="567"/>
        <w:rPr>
          <w:noProof/>
          <w:szCs w:val="22"/>
          <w:lang w:val="fi-FI"/>
        </w:rPr>
      </w:pPr>
      <w:r w:rsidRPr="000A3E6E">
        <w:rPr>
          <w:noProof/>
          <w:szCs w:val="22"/>
          <w:lang w:val="fi-FI"/>
        </w:rPr>
        <w:t>t</w:t>
      </w:r>
      <w:r w:rsidR="004334FD" w:rsidRPr="000A3E6E">
        <w:rPr>
          <w:noProof/>
          <w:szCs w:val="22"/>
          <w:lang w:val="fi-FI"/>
        </w:rPr>
        <w:t>äy</w:t>
      </w:r>
      <w:r w:rsidR="00C3370B" w:rsidRPr="000A3E6E">
        <w:rPr>
          <w:noProof/>
          <w:szCs w:val="22"/>
          <w:lang w:val="fi-FI"/>
        </w:rPr>
        <w:t>dellinen</w:t>
      </w:r>
      <w:r w:rsidR="00C3370B">
        <w:rPr>
          <w:noProof/>
          <w:szCs w:val="22"/>
          <w:lang w:val="fi-FI"/>
        </w:rPr>
        <w:t xml:space="preserve"> </w:t>
      </w:r>
      <w:r w:rsidR="004334FD" w:rsidRPr="004334FD">
        <w:rPr>
          <w:noProof/>
          <w:szCs w:val="22"/>
          <w:lang w:val="fi-FI"/>
        </w:rPr>
        <w:t>verenkuva, mukaan lukien valkosolujen ja verihiutaleiden määrä.</w:t>
      </w:r>
    </w:p>
    <w:p w14:paraId="35091287" w14:textId="77777777" w:rsidR="004334FD" w:rsidRPr="004334FD" w:rsidRDefault="004334FD" w:rsidP="00C02D54">
      <w:pPr>
        <w:widowControl w:val="0"/>
        <w:tabs>
          <w:tab w:val="clear" w:pos="567"/>
        </w:tabs>
        <w:autoSpaceDE w:val="0"/>
        <w:autoSpaceDN w:val="0"/>
        <w:adjustRightInd w:val="0"/>
        <w:spacing w:line="240" w:lineRule="auto"/>
        <w:rPr>
          <w:noProof/>
          <w:szCs w:val="22"/>
          <w:lang w:val="fi-FI"/>
        </w:rPr>
      </w:pPr>
    </w:p>
    <w:p w14:paraId="38189BBC" w14:textId="77777777" w:rsidR="004334FD" w:rsidRPr="004334FD" w:rsidRDefault="004334FD" w:rsidP="00C02D54">
      <w:pPr>
        <w:widowControl w:val="0"/>
        <w:tabs>
          <w:tab w:val="clear" w:pos="567"/>
        </w:tabs>
        <w:autoSpaceDE w:val="0"/>
        <w:autoSpaceDN w:val="0"/>
        <w:adjustRightInd w:val="0"/>
        <w:spacing w:line="240" w:lineRule="auto"/>
        <w:rPr>
          <w:i/>
          <w:noProof/>
          <w:szCs w:val="22"/>
          <w:lang w:val="fi-FI"/>
        </w:rPr>
      </w:pPr>
      <w:r w:rsidRPr="004334FD">
        <w:rPr>
          <w:i/>
          <w:noProof/>
          <w:szCs w:val="22"/>
          <w:lang w:val="fi-FI"/>
        </w:rPr>
        <w:t>Hoidon aikana</w:t>
      </w:r>
    </w:p>
    <w:p w14:paraId="231B5B35" w14:textId="77777777" w:rsidR="004334FD" w:rsidRPr="004334FD" w:rsidRDefault="004334FD" w:rsidP="00C02D54">
      <w:pPr>
        <w:widowControl w:val="0"/>
        <w:tabs>
          <w:tab w:val="clear" w:pos="567"/>
        </w:tabs>
        <w:autoSpaceDE w:val="0"/>
        <w:autoSpaceDN w:val="0"/>
        <w:adjustRightInd w:val="0"/>
        <w:spacing w:line="240" w:lineRule="auto"/>
        <w:rPr>
          <w:noProof/>
          <w:szCs w:val="22"/>
          <w:lang w:val="fi-FI"/>
        </w:rPr>
      </w:pPr>
      <w:r w:rsidRPr="004334FD">
        <w:rPr>
          <w:noProof/>
          <w:szCs w:val="22"/>
          <w:lang w:val="fi-FI"/>
        </w:rPr>
        <w:t>Teriflunomidihoidon aikana on seurattava säännöllisesti</w:t>
      </w:r>
      <w:r w:rsidR="00FD0CCE">
        <w:rPr>
          <w:noProof/>
          <w:szCs w:val="22"/>
          <w:lang w:val="fi-FI"/>
        </w:rPr>
        <w:t>:</w:t>
      </w:r>
    </w:p>
    <w:p w14:paraId="6B86C6E9" w14:textId="77777777" w:rsidR="004334FD" w:rsidRDefault="004334FD" w:rsidP="00C02D54">
      <w:pPr>
        <w:widowControl w:val="0"/>
        <w:tabs>
          <w:tab w:val="clear" w:pos="567"/>
        </w:tabs>
        <w:autoSpaceDE w:val="0"/>
        <w:autoSpaceDN w:val="0"/>
        <w:adjustRightInd w:val="0"/>
        <w:spacing w:line="240" w:lineRule="auto"/>
        <w:ind w:left="567" w:hanging="567"/>
        <w:rPr>
          <w:noProof/>
          <w:szCs w:val="22"/>
          <w:lang w:val="fi-FI"/>
        </w:rPr>
      </w:pPr>
      <w:r>
        <w:rPr>
          <w:noProof/>
          <w:szCs w:val="22"/>
          <w:lang w:val="fi-FI"/>
        </w:rPr>
        <w:t>•</w:t>
      </w:r>
      <w:r>
        <w:rPr>
          <w:noProof/>
          <w:szCs w:val="22"/>
          <w:lang w:val="fi-FI"/>
        </w:rPr>
        <w:tab/>
      </w:r>
      <w:r w:rsidR="00042EB8">
        <w:rPr>
          <w:noProof/>
          <w:szCs w:val="22"/>
          <w:lang w:val="fi-FI"/>
        </w:rPr>
        <w:t>v</w:t>
      </w:r>
      <w:r w:rsidRPr="004334FD">
        <w:rPr>
          <w:noProof/>
          <w:szCs w:val="22"/>
          <w:lang w:val="fi-FI"/>
        </w:rPr>
        <w:t>erenpaine</w:t>
      </w:r>
      <w:r w:rsidR="00113805">
        <w:rPr>
          <w:noProof/>
          <w:szCs w:val="22"/>
          <w:lang w:val="fi-FI"/>
        </w:rPr>
        <w:t>tta</w:t>
      </w:r>
    </w:p>
    <w:p w14:paraId="2C89BD80" w14:textId="77777777" w:rsidR="00DA7DA0" w:rsidRPr="004334FD" w:rsidRDefault="00DA7DA0" w:rsidP="00C02D54">
      <w:pPr>
        <w:widowControl w:val="0"/>
        <w:numPr>
          <w:ilvl w:val="0"/>
          <w:numId w:val="34"/>
        </w:numPr>
        <w:tabs>
          <w:tab w:val="clear" w:pos="567"/>
        </w:tabs>
        <w:autoSpaceDE w:val="0"/>
        <w:autoSpaceDN w:val="0"/>
        <w:adjustRightInd w:val="0"/>
        <w:spacing w:line="240" w:lineRule="auto"/>
        <w:ind w:left="1434" w:hanging="357"/>
        <w:rPr>
          <w:noProof/>
          <w:szCs w:val="22"/>
          <w:lang w:val="fi-FI"/>
        </w:rPr>
      </w:pPr>
      <w:r>
        <w:rPr>
          <w:noProof/>
          <w:szCs w:val="22"/>
          <w:lang w:val="fi-FI"/>
        </w:rPr>
        <w:t xml:space="preserve">tarkista </w:t>
      </w:r>
      <w:r w:rsidR="00430B63">
        <w:rPr>
          <w:noProof/>
          <w:szCs w:val="22"/>
          <w:lang w:val="fi-FI"/>
        </w:rPr>
        <w:t>määräajoin</w:t>
      </w:r>
    </w:p>
    <w:p w14:paraId="3B379DDC" w14:textId="77777777" w:rsidR="004334FD" w:rsidRDefault="00FD0CCE" w:rsidP="00C02D54">
      <w:pPr>
        <w:widowControl w:val="0"/>
        <w:numPr>
          <w:ilvl w:val="0"/>
          <w:numId w:val="6"/>
        </w:numPr>
        <w:tabs>
          <w:tab w:val="clear" w:pos="567"/>
        </w:tabs>
        <w:autoSpaceDE w:val="0"/>
        <w:autoSpaceDN w:val="0"/>
        <w:adjustRightInd w:val="0"/>
        <w:spacing w:line="240" w:lineRule="auto"/>
        <w:ind w:left="567" w:hanging="567"/>
        <w:rPr>
          <w:noProof/>
          <w:szCs w:val="22"/>
          <w:lang w:val="fi-FI"/>
        </w:rPr>
      </w:pPr>
      <w:r>
        <w:rPr>
          <w:noProof/>
          <w:szCs w:val="22"/>
          <w:lang w:val="fi-FI"/>
        </w:rPr>
        <w:t xml:space="preserve">alaniiniaminotransferaasi / seerumin </w:t>
      </w:r>
      <w:r w:rsidR="00430B63">
        <w:rPr>
          <w:noProof/>
          <w:szCs w:val="22"/>
          <w:lang w:val="fi-FI"/>
        </w:rPr>
        <w:t>glutamaattipyruvaattitransaminaasi</w:t>
      </w:r>
      <w:r>
        <w:rPr>
          <w:noProof/>
          <w:szCs w:val="22"/>
          <w:lang w:val="fi-FI"/>
        </w:rPr>
        <w:t xml:space="preserve"> (</w:t>
      </w:r>
      <w:r w:rsidR="004334FD" w:rsidRPr="004334FD">
        <w:rPr>
          <w:noProof/>
          <w:szCs w:val="22"/>
          <w:lang w:val="fi-FI"/>
        </w:rPr>
        <w:t>AL</w:t>
      </w:r>
      <w:r w:rsidR="00113805">
        <w:rPr>
          <w:noProof/>
          <w:szCs w:val="22"/>
          <w:lang w:val="fi-FI"/>
        </w:rPr>
        <w:t>A</w:t>
      </w:r>
      <w:r w:rsidR="004334FD" w:rsidRPr="004334FD">
        <w:rPr>
          <w:noProof/>
          <w:szCs w:val="22"/>
          <w:lang w:val="fi-FI"/>
        </w:rPr>
        <w:t>T</w:t>
      </w:r>
      <w:r w:rsidR="00430B63">
        <w:rPr>
          <w:noProof/>
          <w:szCs w:val="22"/>
          <w:lang w:val="fi-FI"/>
        </w:rPr>
        <w:t>/SGPT</w:t>
      </w:r>
      <w:r w:rsidR="002F3084">
        <w:rPr>
          <w:noProof/>
          <w:szCs w:val="22"/>
          <w:lang w:val="fi-FI"/>
        </w:rPr>
        <w:t xml:space="preserve">) </w:t>
      </w:r>
      <w:r>
        <w:rPr>
          <w:noProof/>
          <w:szCs w:val="22"/>
          <w:lang w:val="fi-FI"/>
        </w:rPr>
        <w:t>–</w:t>
      </w:r>
      <w:r w:rsidR="00113805">
        <w:rPr>
          <w:noProof/>
          <w:szCs w:val="22"/>
          <w:lang w:val="fi-FI"/>
        </w:rPr>
        <w:t>arvoa</w:t>
      </w:r>
    </w:p>
    <w:p w14:paraId="5FAFC9E7" w14:textId="77777777" w:rsidR="00065F88" w:rsidRDefault="00FD0CCE" w:rsidP="00C02D54">
      <w:pPr>
        <w:widowControl w:val="0"/>
        <w:numPr>
          <w:ilvl w:val="0"/>
          <w:numId w:val="34"/>
        </w:numPr>
        <w:tabs>
          <w:tab w:val="clear" w:pos="567"/>
        </w:tabs>
        <w:autoSpaceDE w:val="0"/>
        <w:autoSpaceDN w:val="0"/>
        <w:adjustRightInd w:val="0"/>
        <w:spacing w:line="240" w:lineRule="auto"/>
        <w:ind w:left="1434" w:hanging="357"/>
        <w:rPr>
          <w:noProof/>
          <w:szCs w:val="22"/>
          <w:lang w:val="fi-FI"/>
        </w:rPr>
      </w:pPr>
      <w:r>
        <w:rPr>
          <w:noProof/>
          <w:szCs w:val="22"/>
          <w:lang w:val="fi-FI"/>
        </w:rPr>
        <w:t xml:space="preserve">Maksaentsyymiarvot on arvioitava </w:t>
      </w:r>
      <w:r w:rsidR="00532C99">
        <w:rPr>
          <w:noProof/>
          <w:szCs w:val="22"/>
          <w:lang w:val="fi-FI"/>
        </w:rPr>
        <w:t xml:space="preserve">vähintään </w:t>
      </w:r>
      <w:r w:rsidR="003D7871">
        <w:rPr>
          <w:noProof/>
          <w:szCs w:val="22"/>
          <w:lang w:val="fi-FI"/>
        </w:rPr>
        <w:t>4 </w:t>
      </w:r>
      <w:r>
        <w:rPr>
          <w:noProof/>
          <w:szCs w:val="22"/>
          <w:lang w:val="fi-FI"/>
        </w:rPr>
        <w:t>viikon välein</w:t>
      </w:r>
      <w:r w:rsidR="00CE701C">
        <w:rPr>
          <w:noProof/>
          <w:szCs w:val="22"/>
          <w:lang w:val="fi-FI"/>
        </w:rPr>
        <w:t xml:space="preserve"> </w:t>
      </w:r>
      <w:r>
        <w:rPr>
          <w:noProof/>
          <w:szCs w:val="22"/>
          <w:lang w:val="fi-FI"/>
        </w:rPr>
        <w:t>hoid</w:t>
      </w:r>
      <w:r w:rsidR="002F3084">
        <w:rPr>
          <w:noProof/>
          <w:szCs w:val="22"/>
          <w:lang w:val="fi-FI"/>
        </w:rPr>
        <w:t xml:space="preserve">on ensimmäisten 6 kuukauden aikana ja </w:t>
      </w:r>
      <w:r w:rsidR="00065F88">
        <w:rPr>
          <w:noProof/>
          <w:szCs w:val="22"/>
          <w:lang w:val="fi-FI"/>
        </w:rPr>
        <w:t>säännöllisesti</w:t>
      </w:r>
      <w:r>
        <w:rPr>
          <w:noProof/>
          <w:szCs w:val="22"/>
          <w:lang w:val="fi-FI"/>
        </w:rPr>
        <w:t xml:space="preserve"> </w:t>
      </w:r>
      <w:r w:rsidR="002F3084">
        <w:rPr>
          <w:noProof/>
          <w:szCs w:val="22"/>
          <w:lang w:val="fi-FI"/>
        </w:rPr>
        <w:t>sen jälkeen</w:t>
      </w:r>
      <w:r w:rsidR="00065F88">
        <w:rPr>
          <w:noProof/>
          <w:szCs w:val="22"/>
          <w:lang w:val="fi-FI"/>
        </w:rPr>
        <w:t>.</w:t>
      </w:r>
    </w:p>
    <w:p w14:paraId="75E1799B" w14:textId="77777777" w:rsidR="00065F88" w:rsidRDefault="00065F88" w:rsidP="00C02D54">
      <w:pPr>
        <w:widowControl w:val="0"/>
        <w:numPr>
          <w:ilvl w:val="0"/>
          <w:numId w:val="34"/>
        </w:numPr>
        <w:tabs>
          <w:tab w:val="clear" w:pos="567"/>
        </w:tabs>
        <w:autoSpaceDE w:val="0"/>
        <w:autoSpaceDN w:val="0"/>
        <w:adjustRightInd w:val="0"/>
        <w:spacing w:line="240" w:lineRule="auto"/>
        <w:ind w:left="1434" w:hanging="357"/>
        <w:rPr>
          <w:noProof/>
          <w:szCs w:val="22"/>
          <w:lang w:val="fi-FI"/>
        </w:rPr>
      </w:pPr>
      <w:r>
        <w:rPr>
          <w:noProof/>
          <w:szCs w:val="22"/>
          <w:lang w:val="fi-FI"/>
        </w:rPr>
        <w:t xml:space="preserve">Lisäseurantaa on harkittava, </w:t>
      </w:r>
      <w:r w:rsidR="00415529">
        <w:rPr>
          <w:noProof/>
          <w:szCs w:val="22"/>
          <w:lang w:val="fi-FI"/>
        </w:rPr>
        <w:t>jos</w:t>
      </w:r>
      <w:r>
        <w:rPr>
          <w:noProof/>
          <w:szCs w:val="22"/>
          <w:lang w:val="fi-FI"/>
        </w:rPr>
        <w:t xml:space="preserve"> AUBAGIO-valmistetta annetaan potila</w:t>
      </w:r>
      <w:r w:rsidR="00532C99">
        <w:rPr>
          <w:noProof/>
          <w:szCs w:val="22"/>
          <w:lang w:val="fi-FI"/>
        </w:rPr>
        <w:t>a</w:t>
      </w:r>
      <w:r>
        <w:rPr>
          <w:noProof/>
          <w:szCs w:val="22"/>
          <w:lang w:val="fi-FI"/>
        </w:rPr>
        <w:t xml:space="preserve">lle, jolla on </w:t>
      </w:r>
      <w:r w:rsidR="003B2CC1">
        <w:rPr>
          <w:noProof/>
          <w:szCs w:val="22"/>
          <w:lang w:val="fi-FI"/>
        </w:rPr>
        <w:t>ollut aiem</w:t>
      </w:r>
      <w:r w:rsidR="00FA6FBC">
        <w:rPr>
          <w:noProof/>
          <w:szCs w:val="22"/>
          <w:lang w:val="fi-FI"/>
        </w:rPr>
        <w:t>min</w:t>
      </w:r>
      <w:r>
        <w:rPr>
          <w:noProof/>
          <w:szCs w:val="22"/>
          <w:lang w:val="fi-FI"/>
        </w:rPr>
        <w:t xml:space="preserve"> maksa</w:t>
      </w:r>
      <w:r w:rsidR="00532C99">
        <w:rPr>
          <w:noProof/>
          <w:szCs w:val="22"/>
          <w:lang w:val="fi-FI"/>
        </w:rPr>
        <w:t>sairaus</w:t>
      </w:r>
      <w:r>
        <w:rPr>
          <w:noProof/>
          <w:szCs w:val="22"/>
          <w:lang w:val="fi-FI"/>
        </w:rPr>
        <w:t xml:space="preserve">, </w:t>
      </w:r>
      <w:r w:rsidR="00415529">
        <w:rPr>
          <w:noProof/>
          <w:szCs w:val="22"/>
          <w:lang w:val="fi-FI"/>
        </w:rPr>
        <w:t xml:space="preserve">tai jos sitä käytetään </w:t>
      </w:r>
      <w:r>
        <w:rPr>
          <w:noProof/>
          <w:szCs w:val="22"/>
          <w:lang w:val="fi-FI"/>
        </w:rPr>
        <w:t xml:space="preserve">muiden mahdollisesti </w:t>
      </w:r>
      <w:r w:rsidR="009F5E53">
        <w:rPr>
          <w:noProof/>
          <w:szCs w:val="22"/>
          <w:lang w:val="fi-FI"/>
        </w:rPr>
        <w:t>maksa</w:t>
      </w:r>
      <w:r>
        <w:rPr>
          <w:noProof/>
          <w:szCs w:val="22"/>
          <w:lang w:val="fi-FI"/>
        </w:rPr>
        <w:t>toksisten lääkkeiden kanssa</w:t>
      </w:r>
      <w:r w:rsidR="002F3084">
        <w:rPr>
          <w:noProof/>
          <w:szCs w:val="22"/>
          <w:lang w:val="fi-FI"/>
        </w:rPr>
        <w:t xml:space="preserve"> </w:t>
      </w:r>
      <w:r w:rsidR="00FD0CCE">
        <w:rPr>
          <w:noProof/>
          <w:szCs w:val="22"/>
          <w:lang w:val="fi-FI"/>
        </w:rPr>
        <w:t xml:space="preserve">tai kliinisten oireiden </w:t>
      </w:r>
      <w:r w:rsidR="002F3084">
        <w:rPr>
          <w:noProof/>
          <w:szCs w:val="22"/>
          <w:lang w:val="fi-FI"/>
        </w:rPr>
        <w:t>ja löydösten, kuten selittämättömän pahoinvoinnin</w:t>
      </w:r>
      <w:r w:rsidR="00FD0CCE">
        <w:rPr>
          <w:noProof/>
          <w:szCs w:val="22"/>
          <w:lang w:val="fi-FI"/>
        </w:rPr>
        <w:t>, oksentelu</w:t>
      </w:r>
      <w:r w:rsidR="002F3084">
        <w:rPr>
          <w:noProof/>
          <w:szCs w:val="22"/>
          <w:lang w:val="fi-FI"/>
        </w:rPr>
        <w:t>n, vat</w:t>
      </w:r>
      <w:r w:rsidR="00733245">
        <w:rPr>
          <w:noProof/>
          <w:szCs w:val="22"/>
          <w:lang w:val="fi-FI"/>
        </w:rPr>
        <w:t>s</w:t>
      </w:r>
      <w:r w:rsidR="002F3084">
        <w:rPr>
          <w:noProof/>
          <w:szCs w:val="22"/>
          <w:lang w:val="fi-FI"/>
        </w:rPr>
        <w:t>akivun, väsymyksen</w:t>
      </w:r>
      <w:r w:rsidR="00FD0CCE">
        <w:rPr>
          <w:noProof/>
          <w:szCs w:val="22"/>
          <w:lang w:val="fi-FI"/>
        </w:rPr>
        <w:t>, anoreksia</w:t>
      </w:r>
      <w:r w:rsidR="002F3084">
        <w:rPr>
          <w:noProof/>
          <w:szCs w:val="22"/>
          <w:lang w:val="fi-FI"/>
        </w:rPr>
        <w:t>n, keltaisuuden</w:t>
      </w:r>
      <w:r w:rsidR="00FD0CCE">
        <w:rPr>
          <w:noProof/>
          <w:szCs w:val="22"/>
          <w:lang w:val="fi-FI"/>
        </w:rPr>
        <w:t xml:space="preserve"> j</w:t>
      </w:r>
      <w:r w:rsidR="002F3084">
        <w:rPr>
          <w:noProof/>
          <w:szCs w:val="22"/>
          <w:lang w:val="fi-FI"/>
        </w:rPr>
        <w:t xml:space="preserve">a/tai </w:t>
      </w:r>
      <w:r w:rsidR="00FD0CCE">
        <w:rPr>
          <w:noProof/>
          <w:szCs w:val="22"/>
          <w:lang w:val="fi-FI"/>
        </w:rPr>
        <w:t>tumma</w:t>
      </w:r>
      <w:r w:rsidR="002F3084">
        <w:rPr>
          <w:noProof/>
          <w:szCs w:val="22"/>
          <w:lang w:val="fi-FI"/>
        </w:rPr>
        <w:t>n virtsan</w:t>
      </w:r>
      <w:r w:rsidR="00FD0CCE">
        <w:rPr>
          <w:noProof/>
          <w:szCs w:val="22"/>
          <w:lang w:val="fi-FI"/>
        </w:rPr>
        <w:t xml:space="preserve"> perusteella. </w:t>
      </w:r>
      <w:bookmarkStart w:id="25" w:name="_Hlk62825124"/>
      <w:r>
        <w:rPr>
          <w:noProof/>
          <w:szCs w:val="22"/>
          <w:lang w:val="fi-FI"/>
        </w:rPr>
        <w:t xml:space="preserve">Maksaentsyymiarvot on arvioitava </w:t>
      </w:r>
      <w:r w:rsidR="003D7871">
        <w:rPr>
          <w:noProof/>
          <w:szCs w:val="22"/>
          <w:lang w:val="fi-FI"/>
        </w:rPr>
        <w:t>2 </w:t>
      </w:r>
      <w:r>
        <w:rPr>
          <w:noProof/>
          <w:szCs w:val="22"/>
          <w:lang w:val="fi-FI"/>
        </w:rPr>
        <w:t xml:space="preserve">viikon välein hoidon ensimmäisten 6 kuukauden aikana ja </w:t>
      </w:r>
      <w:r w:rsidR="00CE701C">
        <w:rPr>
          <w:noProof/>
          <w:szCs w:val="22"/>
          <w:lang w:val="fi-FI"/>
        </w:rPr>
        <w:t xml:space="preserve">sen jälkeen </w:t>
      </w:r>
      <w:r>
        <w:rPr>
          <w:noProof/>
          <w:szCs w:val="22"/>
          <w:lang w:val="fi-FI"/>
        </w:rPr>
        <w:t xml:space="preserve">8 viikon välein </w:t>
      </w:r>
      <w:r w:rsidR="00CE701C">
        <w:rPr>
          <w:noProof/>
          <w:szCs w:val="22"/>
          <w:lang w:val="fi-FI"/>
        </w:rPr>
        <w:t>tai useammin</w:t>
      </w:r>
      <w:r>
        <w:rPr>
          <w:noProof/>
          <w:szCs w:val="22"/>
          <w:lang w:val="fi-FI"/>
        </w:rPr>
        <w:t xml:space="preserve"> vähintään 2 vuoden ajan hoidon aloittamisesta.</w:t>
      </w:r>
      <w:bookmarkEnd w:id="25"/>
    </w:p>
    <w:p w14:paraId="66033594" w14:textId="77777777" w:rsidR="00FD0CCE" w:rsidRDefault="002F3084" w:rsidP="00C02D54">
      <w:pPr>
        <w:widowControl w:val="0"/>
        <w:numPr>
          <w:ilvl w:val="0"/>
          <w:numId w:val="34"/>
        </w:numPr>
        <w:tabs>
          <w:tab w:val="clear" w:pos="567"/>
        </w:tabs>
        <w:autoSpaceDE w:val="0"/>
        <w:autoSpaceDN w:val="0"/>
        <w:adjustRightInd w:val="0"/>
        <w:spacing w:line="240" w:lineRule="auto"/>
        <w:ind w:left="1434" w:hanging="357"/>
        <w:rPr>
          <w:noProof/>
          <w:szCs w:val="22"/>
          <w:lang w:val="fi-FI"/>
        </w:rPr>
      </w:pPr>
      <w:r>
        <w:rPr>
          <w:noProof/>
          <w:szCs w:val="22"/>
          <w:lang w:val="fi-FI"/>
        </w:rPr>
        <w:t>ALAT</w:t>
      </w:r>
      <w:r w:rsidR="00430B63">
        <w:rPr>
          <w:noProof/>
          <w:szCs w:val="22"/>
          <w:lang w:val="fi-FI"/>
        </w:rPr>
        <w:t xml:space="preserve"> (SGPT) </w:t>
      </w:r>
      <w:r>
        <w:rPr>
          <w:noProof/>
          <w:szCs w:val="22"/>
          <w:lang w:val="fi-FI"/>
        </w:rPr>
        <w:t>-arvon kohoaminen 2</w:t>
      </w:r>
      <w:r>
        <w:rPr>
          <w:noProof/>
          <w:szCs w:val="22"/>
          <w:lang w:val="fi-FI"/>
        </w:rPr>
        <w:noBreakHyphen/>
        <w:t>3</w:t>
      </w:r>
      <w:r>
        <w:rPr>
          <w:noProof/>
          <w:szCs w:val="22"/>
          <w:lang w:val="fi-FI"/>
        </w:rPr>
        <w:noBreakHyphen/>
        <w:t>kertaiseksi normaaliarvon ylärajaan verrattuna edellyttää viikottaista seurantaa.</w:t>
      </w:r>
    </w:p>
    <w:p w14:paraId="242B5BCA" w14:textId="77777777" w:rsidR="004334FD" w:rsidRPr="004334FD" w:rsidRDefault="00042EB8" w:rsidP="00C02D54">
      <w:pPr>
        <w:widowControl w:val="0"/>
        <w:numPr>
          <w:ilvl w:val="0"/>
          <w:numId w:val="6"/>
        </w:numPr>
        <w:tabs>
          <w:tab w:val="clear" w:pos="567"/>
        </w:tabs>
        <w:autoSpaceDE w:val="0"/>
        <w:autoSpaceDN w:val="0"/>
        <w:adjustRightInd w:val="0"/>
        <w:spacing w:line="240" w:lineRule="auto"/>
        <w:ind w:left="567" w:hanging="567"/>
        <w:rPr>
          <w:noProof/>
          <w:szCs w:val="22"/>
          <w:lang w:val="fi-FI"/>
        </w:rPr>
      </w:pPr>
      <w:r>
        <w:rPr>
          <w:noProof/>
          <w:szCs w:val="22"/>
          <w:lang w:val="fi-FI"/>
        </w:rPr>
        <w:t>t</w:t>
      </w:r>
      <w:r w:rsidR="004334FD" w:rsidRPr="004334FD">
        <w:rPr>
          <w:noProof/>
          <w:szCs w:val="22"/>
          <w:lang w:val="fi-FI"/>
        </w:rPr>
        <w:t>äy</w:t>
      </w:r>
      <w:r w:rsidR="00C3370B">
        <w:rPr>
          <w:noProof/>
          <w:szCs w:val="22"/>
          <w:lang w:val="fi-FI"/>
        </w:rPr>
        <w:t>delli</w:t>
      </w:r>
      <w:r w:rsidR="00113805">
        <w:rPr>
          <w:noProof/>
          <w:szCs w:val="22"/>
          <w:lang w:val="fi-FI"/>
        </w:rPr>
        <w:t>stä</w:t>
      </w:r>
      <w:r w:rsidR="00C3370B">
        <w:rPr>
          <w:noProof/>
          <w:szCs w:val="22"/>
          <w:lang w:val="fi-FI"/>
        </w:rPr>
        <w:t xml:space="preserve"> </w:t>
      </w:r>
      <w:r w:rsidR="004334FD" w:rsidRPr="004334FD">
        <w:rPr>
          <w:noProof/>
          <w:szCs w:val="22"/>
          <w:lang w:val="fi-FI"/>
        </w:rPr>
        <w:t>veren</w:t>
      </w:r>
      <w:r w:rsidR="007F4FA2">
        <w:rPr>
          <w:noProof/>
          <w:szCs w:val="22"/>
          <w:lang w:val="fi-FI"/>
        </w:rPr>
        <w:t xml:space="preserve">kuvaa </w:t>
      </w:r>
      <w:r w:rsidR="00FD0CCE">
        <w:rPr>
          <w:noProof/>
          <w:szCs w:val="22"/>
          <w:lang w:val="fi-FI"/>
        </w:rPr>
        <w:t xml:space="preserve">kliinisten </w:t>
      </w:r>
      <w:r w:rsidR="004334FD" w:rsidRPr="004334FD">
        <w:rPr>
          <w:noProof/>
          <w:szCs w:val="22"/>
          <w:lang w:val="fi-FI"/>
        </w:rPr>
        <w:t>oireiden</w:t>
      </w:r>
      <w:r w:rsidR="00113805">
        <w:rPr>
          <w:noProof/>
          <w:szCs w:val="22"/>
          <w:lang w:val="fi-FI"/>
        </w:rPr>
        <w:t xml:space="preserve"> ja löydösten</w:t>
      </w:r>
      <w:r w:rsidR="004334FD" w:rsidRPr="004334FD">
        <w:rPr>
          <w:noProof/>
          <w:szCs w:val="22"/>
          <w:lang w:val="fi-FI"/>
        </w:rPr>
        <w:t xml:space="preserve"> perusteella</w:t>
      </w:r>
      <w:r w:rsidR="00113805">
        <w:rPr>
          <w:noProof/>
          <w:szCs w:val="22"/>
          <w:lang w:val="fi-FI"/>
        </w:rPr>
        <w:t xml:space="preserve"> </w:t>
      </w:r>
      <w:r w:rsidR="00113805" w:rsidRPr="004334FD">
        <w:rPr>
          <w:noProof/>
          <w:szCs w:val="22"/>
          <w:lang w:val="fi-FI"/>
        </w:rPr>
        <w:t>(esim. infektio</w:t>
      </w:r>
      <w:r w:rsidR="00113805">
        <w:rPr>
          <w:noProof/>
          <w:szCs w:val="22"/>
          <w:lang w:val="fi-FI"/>
        </w:rPr>
        <w:t>t</w:t>
      </w:r>
      <w:r w:rsidR="00113805" w:rsidRPr="004334FD">
        <w:rPr>
          <w:noProof/>
          <w:szCs w:val="22"/>
          <w:lang w:val="fi-FI"/>
        </w:rPr>
        <w:t>)</w:t>
      </w:r>
      <w:r w:rsidR="004334FD" w:rsidRPr="004334FD">
        <w:rPr>
          <w:noProof/>
          <w:szCs w:val="22"/>
          <w:lang w:val="fi-FI"/>
        </w:rPr>
        <w:t>.</w:t>
      </w:r>
    </w:p>
    <w:p w14:paraId="2E6D12E0" w14:textId="77777777" w:rsidR="007A20E9" w:rsidRPr="004334FD" w:rsidRDefault="007A20E9" w:rsidP="00C02D54">
      <w:pPr>
        <w:widowControl w:val="0"/>
        <w:tabs>
          <w:tab w:val="clear" w:pos="567"/>
        </w:tabs>
        <w:autoSpaceDE w:val="0"/>
        <w:autoSpaceDN w:val="0"/>
        <w:adjustRightInd w:val="0"/>
        <w:spacing w:line="240" w:lineRule="auto"/>
        <w:rPr>
          <w:noProof/>
          <w:szCs w:val="22"/>
          <w:lang w:val="fi-FI"/>
        </w:rPr>
      </w:pPr>
    </w:p>
    <w:p w14:paraId="2979E196" w14:textId="77777777" w:rsidR="0026736F" w:rsidRPr="0017144E" w:rsidRDefault="00C3370B" w:rsidP="00C02D54">
      <w:pPr>
        <w:keepNext/>
        <w:widowControl w:val="0"/>
        <w:spacing w:line="240" w:lineRule="auto"/>
        <w:rPr>
          <w:noProof/>
          <w:szCs w:val="22"/>
          <w:u w:val="single"/>
          <w:lang w:val="fi-FI"/>
        </w:rPr>
      </w:pPr>
      <w:r>
        <w:rPr>
          <w:szCs w:val="22"/>
          <w:u w:val="single"/>
          <w:lang w:val="fi-FI"/>
        </w:rPr>
        <w:t>Nopeutettu elimistöstä poistaminen</w:t>
      </w:r>
    </w:p>
    <w:p w14:paraId="43CFF289" w14:textId="77777777" w:rsidR="002F3084" w:rsidRDefault="002F3084" w:rsidP="00C02D54">
      <w:pPr>
        <w:widowControl w:val="0"/>
        <w:spacing w:line="240" w:lineRule="auto"/>
        <w:rPr>
          <w:szCs w:val="22"/>
          <w:lang w:val="fi-FI"/>
        </w:rPr>
      </w:pPr>
    </w:p>
    <w:p w14:paraId="1B9850B5" w14:textId="77777777" w:rsidR="007C120F" w:rsidRPr="0017144E" w:rsidRDefault="007C120F" w:rsidP="00C02D54">
      <w:pPr>
        <w:keepNext/>
        <w:spacing w:line="240" w:lineRule="auto"/>
        <w:rPr>
          <w:szCs w:val="22"/>
          <w:lang w:val="fi-FI"/>
        </w:rPr>
      </w:pPr>
      <w:r w:rsidRPr="0017144E">
        <w:rPr>
          <w:szCs w:val="22"/>
          <w:lang w:val="fi-FI"/>
        </w:rPr>
        <w:t xml:space="preserve">Teriflunomidi eliminoituu hitaasti plasmasta. Ilman </w:t>
      </w:r>
      <w:r w:rsidR="00C3370B">
        <w:rPr>
          <w:szCs w:val="22"/>
          <w:lang w:val="fi-FI"/>
        </w:rPr>
        <w:t>nopeutettua elimistöstä poistamista</w:t>
      </w:r>
      <w:r w:rsidRPr="0017144E">
        <w:rPr>
          <w:szCs w:val="22"/>
          <w:lang w:val="fi-FI"/>
        </w:rPr>
        <w:t xml:space="preserve"> vie keskimäärin 8 kuukautta saavuttaa alle 0,02 mg:n/l pitoisuu</w:t>
      </w:r>
      <w:r w:rsidR="005072EE">
        <w:rPr>
          <w:szCs w:val="22"/>
          <w:lang w:val="fi-FI"/>
        </w:rPr>
        <w:t>s plasmassa</w:t>
      </w:r>
      <w:r w:rsidRPr="0017144E">
        <w:rPr>
          <w:szCs w:val="22"/>
          <w:lang w:val="fi-FI"/>
        </w:rPr>
        <w:t xml:space="preserve">, vaikka </w:t>
      </w:r>
      <w:r w:rsidR="00C3370B">
        <w:rPr>
          <w:szCs w:val="22"/>
          <w:lang w:val="fi-FI"/>
        </w:rPr>
        <w:t xml:space="preserve">aineen </w:t>
      </w:r>
      <w:r w:rsidRPr="0017144E">
        <w:rPr>
          <w:szCs w:val="22"/>
          <w:lang w:val="fi-FI"/>
        </w:rPr>
        <w:t>yksilöllisen puhdistuman</w:t>
      </w:r>
      <w:r w:rsidRPr="0017144E">
        <w:rPr>
          <w:lang w:val="fi-FI"/>
        </w:rPr>
        <w:t xml:space="preserve"> </w:t>
      </w:r>
      <w:r w:rsidRPr="0017144E">
        <w:rPr>
          <w:szCs w:val="22"/>
          <w:lang w:val="fi-FI"/>
        </w:rPr>
        <w:t xml:space="preserve">vaihtelun vuoksi se voi viedä jopa 2 vuotta. </w:t>
      </w:r>
      <w:r w:rsidR="005C3EBB">
        <w:rPr>
          <w:szCs w:val="22"/>
          <w:lang w:val="fi-FI"/>
        </w:rPr>
        <w:t>Nopeutettua elimistöstä poistamista</w:t>
      </w:r>
      <w:r w:rsidRPr="0017144E">
        <w:rPr>
          <w:szCs w:val="22"/>
          <w:lang w:val="fi-FI"/>
        </w:rPr>
        <w:t xml:space="preserve"> voidaan käyttää koska tahansa teriflunomidihoidon lopettamisen jälkeen</w:t>
      </w:r>
      <w:r w:rsidR="007A20E9">
        <w:rPr>
          <w:szCs w:val="22"/>
          <w:lang w:val="fi-FI"/>
        </w:rPr>
        <w:t xml:space="preserve"> (ks. </w:t>
      </w:r>
      <w:r w:rsidR="003A6B3F">
        <w:rPr>
          <w:szCs w:val="22"/>
          <w:lang w:val="fi-FI"/>
        </w:rPr>
        <w:t>tarkemmat ohjeet kohdista</w:t>
      </w:r>
      <w:r w:rsidR="002F3084">
        <w:rPr>
          <w:szCs w:val="22"/>
          <w:lang w:val="fi-FI"/>
        </w:rPr>
        <w:t> </w:t>
      </w:r>
      <w:r w:rsidR="007A20E9">
        <w:rPr>
          <w:szCs w:val="22"/>
          <w:lang w:val="fi-FI"/>
        </w:rPr>
        <w:t>4.6 ja 5.2</w:t>
      </w:r>
      <w:r w:rsidR="003A6B3F">
        <w:rPr>
          <w:szCs w:val="22"/>
          <w:lang w:val="fi-FI"/>
        </w:rPr>
        <w:t>)</w:t>
      </w:r>
      <w:r w:rsidRPr="0017144E">
        <w:rPr>
          <w:szCs w:val="22"/>
          <w:lang w:val="fi-FI"/>
        </w:rPr>
        <w:t>.</w:t>
      </w:r>
    </w:p>
    <w:p w14:paraId="3D5CE88D" w14:textId="77777777" w:rsidR="00AC6219" w:rsidRPr="0017144E" w:rsidRDefault="00AC6219" w:rsidP="00C02D54">
      <w:pPr>
        <w:keepNext/>
        <w:spacing w:line="240" w:lineRule="auto"/>
        <w:rPr>
          <w:szCs w:val="22"/>
          <w:lang w:val="fi-FI"/>
        </w:rPr>
      </w:pPr>
    </w:p>
    <w:p w14:paraId="305236ED" w14:textId="77777777" w:rsidR="00917C7F" w:rsidRPr="0017144E" w:rsidRDefault="00917C7F" w:rsidP="00C02D54">
      <w:pPr>
        <w:spacing w:line="240" w:lineRule="auto"/>
        <w:rPr>
          <w:noProof/>
          <w:szCs w:val="22"/>
          <w:u w:val="single"/>
          <w:lang w:val="fi-FI"/>
        </w:rPr>
      </w:pPr>
      <w:r w:rsidRPr="0017144E">
        <w:rPr>
          <w:szCs w:val="22"/>
          <w:u w:val="single"/>
          <w:lang w:val="fi-FI"/>
        </w:rPr>
        <w:t>Maksavaikutukset</w:t>
      </w:r>
    </w:p>
    <w:p w14:paraId="5D11E36F" w14:textId="77777777" w:rsidR="002F3084" w:rsidRDefault="002F3084" w:rsidP="00C02D54">
      <w:pPr>
        <w:spacing w:line="240" w:lineRule="auto"/>
        <w:rPr>
          <w:szCs w:val="22"/>
          <w:lang w:val="fi-FI"/>
        </w:rPr>
      </w:pPr>
    </w:p>
    <w:p w14:paraId="124F0227" w14:textId="77777777" w:rsidR="00176E5A" w:rsidRDefault="00917C7F" w:rsidP="00C02D54">
      <w:pPr>
        <w:spacing w:line="240" w:lineRule="auto"/>
        <w:rPr>
          <w:szCs w:val="22"/>
          <w:lang w:val="fi-FI"/>
        </w:rPr>
      </w:pPr>
      <w:r w:rsidRPr="0017144E">
        <w:rPr>
          <w:szCs w:val="22"/>
          <w:lang w:val="fi-FI"/>
        </w:rPr>
        <w:t xml:space="preserve">Maksaentsyymiarvojen kohoamista on havaittu </w:t>
      </w:r>
      <w:r w:rsidR="003A6B3F">
        <w:rPr>
          <w:szCs w:val="22"/>
          <w:lang w:val="fi-FI"/>
        </w:rPr>
        <w:t>t</w:t>
      </w:r>
      <w:r w:rsidR="007F6D17">
        <w:rPr>
          <w:szCs w:val="22"/>
          <w:lang w:val="fi-FI"/>
        </w:rPr>
        <w:t>eriflunomidia</w:t>
      </w:r>
      <w:r w:rsidRPr="0017144E">
        <w:rPr>
          <w:szCs w:val="22"/>
          <w:lang w:val="fi-FI"/>
        </w:rPr>
        <w:t xml:space="preserve"> saaneilla potilailla (ks. kohta 4.8). Nämä kohoamiset ilmenivät useimmiten hoidon e</w:t>
      </w:r>
      <w:r w:rsidR="00AC6120">
        <w:rPr>
          <w:szCs w:val="22"/>
          <w:lang w:val="fi-FI"/>
        </w:rPr>
        <w:t>nsimmäisten 6 kuukauden aikana.</w:t>
      </w:r>
    </w:p>
    <w:p w14:paraId="7C124A10" w14:textId="77777777" w:rsidR="0073528F" w:rsidRPr="0017144E" w:rsidRDefault="0073528F" w:rsidP="00C02D54">
      <w:pPr>
        <w:spacing w:line="240" w:lineRule="auto"/>
        <w:rPr>
          <w:noProof/>
          <w:szCs w:val="22"/>
          <w:lang w:val="fi-FI"/>
        </w:rPr>
      </w:pPr>
    </w:p>
    <w:p w14:paraId="64B034FB" w14:textId="77777777" w:rsidR="00F70B33" w:rsidRDefault="0073528F" w:rsidP="00C02D54">
      <w:pPr>
        <w:spacing w:line="240" w:lineRule="auto"/>
        <w:rPr>
          <w:szCs w:val="22"/>
          <w:lang w:val="fi-FI"/>
        </w:rPr>
      </w:pPr>
      <w:r>
        <w:rPr>
          <w:szCs w:val="22"/>
          <w:lang w:val="fi-FI"/>
        </w:rPr>
        <w:t>Teriflunomidihoidon aikana on havaittu lääkeaineen aiheuttam</w:t>
      </w:r>
      <w:r w:rsidR="00532C99">
        <w:rPr>
          <w:szCs w:val="22"/>
          <w:lang w:val="fi-FI"/>
        </w:rPr>
        <w:t>ia</w:t>
      </w:r>
      <w:r>
        <w:rPr>
          <w:szCs w:val="22"/>
          <w:lang w:val="fi-FI"/>
        </w:rPr>
        <w:t xml:space="preserve"> maksavauriotapauksia, jotka ovat joskus olleet hengenvaarallisia. Useimm</w:t>
      </w:r>
      <w:r w:rsidR="007D431E">
        <w:rPr>
          <w:szCs w:val="22"/>
          <w:lang w:val="fi-FI"/>
        </w:rPr>
        <w:t>issa tapauksissa</w:t>
      </w:r>
      <w:r>
        <w:rPr>
          <w:szCs w:val="22"/>
          <w:lang w:val="fi-FI"/>
        </w:rPr>
        <w:t xml:space="preserve"> lääkeaineen aiheuttama maksavaurio ilmaantui useiden viikkojen tai useiden kuukausien kuluttua teriflunomidihoidon aloittamisesta, mutta lääkeaineen aiheuttam</w:t>
      </w:r>
      <w:r w:rsidR="003B2CC1">
        <w:rPr>
          <w:szCs w:val="22"/>
          <w:lang w:val="fi-FI"/>
        </w:rPr>
        <w:t>i</w:t>
      </w:r>
      <w:r>
        <w:rPr>
          <w:szCs w:val="22"/>
          <w:lang w:val="fi-FI"/>
        </w:rPr>
        <w:t>a maksavaurio</w:t>
      </w:r>
      <w:r w:rsidR="003B2CC1">
        <w:rPr>
          <w:szCs w:val="22"/>
          <w:lang w:val="fi-FI"/>
        </w:rPr>
        <w:t>ita</w:t>
      </w:r>
      <w:r>
        <w:rPr>
          <w:szCs w:val="22"/>
          <w:lang w:val="fi-FI"/>
        </w:rPr>
        <w:t xml:space="preserve"> voi myös ilmetä pitkäaikaisen käytön yhteydessä.</w:t>
      </w:r>
    </w:p>
    <w:p w14:paraId="56ED740C" w14:textId="77777777" w:rsidR="00F70B33" w:rsidRDefault="00F70B33" w:rsidP="00C02D54">
      <w:pPr>
        <w:spacing w:line="240" w:lineRule="auto"/>
        <w:rPr>
          <w:szCs w:val="22"/>
          <w:lang w:val="fi-FI"/>
        </w:rPr>
      </w:pPr>
    </w:p>
    <w:p w14:paraId="6E89DBA7" w14:textId="77777777" w:rsidR="00917C7F" w:rsidRPr="0017144E" w:rsidRDefault="005643DD" w:rsidP="00C02D54">
      <w:pPr>
        <w:spacing w:line="240" w:lineRule="auto"/>
        <w:rPr>
          <w:noProof/>
          <w:szCs w:val="22"/>
          <w:lang w:val="fi-FI"/>
        </w:rPr>
      </w:pPr>
      <w:r>
        <w:rPr>
          <w:szCs w:val="22"/>
          <w:lang w:val="fi-FI"/>
        </w:rPr>
        <w:t xml:space="preserve">Maksaentsyymiarvojen kohoamisen ja </w:t>
      </w:r>
      <w:r w:rsidR="00FA6FBC">
        <w:rPr>
          <w:szCs w:val="22"/>
          <w:lang w:val="fi-FI"/>
        </w:rPr>
        <w:t>teriflunomidin aiheuttaman maksavaurion riski saattaa olla suurentunut p</w:t>
      </w:r>
      <w:r w:rsidR="00917C7F" w:rsidRPr="0017144E">
        <w:rPr>
          <w:szCs w:val="22"/>
          <w:lang w:val="fi-FI"/>
        </w:rPr>
        <w:t xml:space="preserve">otilailla, joilla on </w:t>
      </w:r>
      <w:r w:rsidR="009F5E53" w:rsidRPr="0017144E">
        <w:rPr>
          <w:szCs w:val="22"/>
          <w:lang w:val="fi-FI"/>
        </w:rPr>
        <w:t>aiem</w:t>
      </w:r>
      <w:r w:rsidR="009F5E53">
        <w:rPr>
          <w:szCs w:val="22"/>
          <w:lang w:val="fi-FI"/>
        </w:rPr>
        <w:t xml:space="preserve">min </w:t>
      </w:r>
      <w:r w:rsidR="00113805">
        <w:rPr>
          <w:szCs w:val="22"/>
          <w:lang w:val="fi-FI"/>
        </w:rPr>
        <w:t xml:space="preserve">ollut </w:t>
      </w:r>
      <w:r w:rsidR="00917C7F" w:rsidRPr="0017144E">
        <w:rPr>
          <w:szCs w:val="22"/>
          <w:lang w:val="fi-FI"/>
        </w:rPr>
        <w:t>maksa</w:t>
      </w:r>
      <w:r w:rsidR="00532C99">
        <w:rPr>
          <w:szCs w:val="22"/>
          <w:lang w:val="fi-FI"/>
        </w:rPr>
        <w:t>sairaus</w:t>
      </w:r>
      <w:r w:rsidR="00FA6FBC">
        <w:rPr>
          <w:szCs w:val="22"/>
          <w:lang w:val="fi-FI"/>
        </w:rPr>
        <w:t xml:space="preserve"> ja/tai jotka käyttävät samanaikaisesti muita </w:t>
      </w:r>
      <w:r w:rsidR="009F5E53">
        <w:rPr>
          <w:szCs w:val="22"/>
          <w:lang w:val="fi-FI"/>
        </w:rPr>
        <w:t>maksa</w:t>
      </w:r>
      <w:r w:rsidR="00FA6FBC">
        <w:rPr>
          <w:szCs w:val="22"/>
          <w:lang w:val="fi-FI"/>
        </w:rPr>
        <w:t>toksisia lääkkeitä</w:t>
      </w:r>
      <w:r w:rsidR="00F70B33">
        <w:rPr>
          <w:szCs w:val="22"/>
          <w:lang w:val="fi-FI"/>
        </w:rPr>
        <w:t xml:space="preserve"> ja/tai jotka käyttävät suuria määriä alkoholia</w:t>
      </w:r>
      <w:r w:rsidR="00FA6FBC">
        <w:rPr>
          <w:szCs w:val="22"/>
          <w:lang w:val="fi-FI"/>
        </w:rPr>
        <w:t>.</w:t>
      </w:r>
      <w:r w:rsidR="00917C7F" w:rsidRPr="0017144E">
        <w:rPr>
          <w:szCs w:val="22"/>
          <w:lang w:val="fi-FI"/>
        </w:rPr>
        <w:t xml:space="preserve"> </w:t>
      </w:r>
      <w:r w:rsidR="00FA6FBC">
        <w:rPr>
          <w:szCs w:val="22"/>
          <w:lang w:val="fi-FI"/>
        </w:rPr>
        <w:t xml:space="preserve">Siksi </w:t>
      </w:r>
      <w:r w:rsidR="00917C7F" w:rsidRPr="0017144E">
        <w:rPr>
          <w:szCs w:val="22"/>
          <w:lang w:val="fi-FI"/>
        </w:rPr>
        <w:t>potilaita on seurattava tarkasti maksa</w:t>
      </w:r>
      <w:r w:rsidR="00FA6FBC">
        <w:rPr>
          <w:szCs w:val="22"/>
          <w:lang w:val="fi-FI"/>
        </w:rPr>
        <w:t>vaurion</w:t>
      </w:r>
      <w:r w:rsidR="00917C7F" w:rsidRPr="0017144E">
        <w:rPr>
          <w:szCs w:val="22"/>
          <w:lang w:val="fi-FI"/>
        </w:rPr>
        <w:t xml:space="preserve"> </w:t>
      </w:r>
      <w:r w:rsidR="00FA6FBC">
        <w:rPr>
          <w:szCs w:val="22"/>
          <w:lang w:val="fi-FI"/>
        </w:rPr>
        <w:t xml:space="preserve">oireiden ja </w:t>
      </w:r>
      <w:r w:rsidR="00A84D00">
        <w:rPr>
          <w:szCs w:val="22"/>
          <w:lang w:val="fi-FI"/>
        </w:rPr>
        <w:t>löydösten</w:t>
      </w:r>
      <w:r w:rsidR="00B6180D">
        <w:rPr>
          <w:szCs w:val="22"/>
          <w:lang w:val="fi-FI"/>
        </w:rPr>
        <w:t xml:space="preserve"> varalta.</w:t>
      </w:r>
    </w:p>
    <w:p w14:paraId="39BC9A11" w14:textId="77777777" w:rsidR="00782156" w:rsidRDefault="00782156" w:rsidP="00C02D54">
      <w:pPr>
        <w:spacing w:line="240" w:lineRule="auto"/>
        <w:rPr>
          <w:noProof/>
          <w:szCs w:val="22"/>
          <w:lang w:val="fi-FI"/>
        </w:rPr>
      </w:pPr>
    </w:p>
    <w:p w14:paraId="136F5685" w14:textId="77777777" w:rsidR="00494AD9" w:rsidRDefault="00494AD9" w:rsidP="00C02D54">
      <w:pPr>
        <w:spacing w:line="240" w:lineRule="auto"/>
        <w:rPr>
          <w:noProof/>
          <w:szCs w:val="22"/>
          <w:lang w:val="fi-FI"/>
        </w:rPr>
      </w:pPr>
      <w:r w:rsidRPr="000A3E6E">
        <w:rPr>
          <w:noProof/>
          <w:szCs w:val="22"/>
          <w:lang w:val="fi-FI"/>
        </w:rPr>
        <w:t xml:space="preserve">Teriflunomidihoito on keskeytettävä ja </w:t>
      </w:r>
      <w:r w:rsidR="00CD1E23" w:rsidRPr="000A3E6E">
        <w:rPr>
          <w:noProof/>
          <w:szCs w:val="22"/>
          <w:lang w:val="fi-FI"/>
        </w:rPr>
        <w:t xml:space="preserve">teriflunomidin </w:t>
      </w:r>
      <w:r w:rsidRPr="000A3E6E">
        <w:rPr>
          <w:noProof/>
          <w:szCs w:val="22"/>
          <w:lang w:val="fi-FI"/>
        </w:rPr>
        <w:t xml:space="preserve">nopeutettua poistamista </w:t>
      </w:r>
      <w:r w:rsidR="00532C99" w:rsidRPr="007D6E1E">
        <w:rPr>
          <w:noProof/>
          <w:szCs w:val="22"/>
          <w:lang w:val="fi-FI"/>
        </w:rPr>
        <w:t>elimist</w:t>
      </w:r>
      <w:r w:rsidR="00532C99" w:rsidRPr="00F60835">
        <w:rPr>
          <w:noProof/>
          <w:szCs w:val="22"/>
          <w:lang w:val="fi-FI"/>
        </w:rPr>
        <w:t>östä</w:t>
      </w:r>
      <w:r w:rsidR="00532C99" w:rsidRPr="001F4B41">
        <w:rPr>
          <w:noProof/>
          <w:szCs w:val="22"/>
          <w:lang w:val="fi-FI"/>
        </w:rPr>
        <w:t xml:space="preserve"> </w:t>
      </w:r>
      <w:r w:rsidRPr="00CA7416">
        <w:rPr>
          <w:noProof/>
          <w:szCs w:val="22"/>
          <w:lang w:val="fi-FI"/>
        </w:rPr>
        <w:t>on harkittava</w:t>
      </w:r>
      <w:r w:rsidRPr="004C10B9">
        <w:rPr>
          <w:noProof/>
          <w:szCs w:val="22"/>
          <w:lang w:val="fi-FI"/>
        </w:rPr>
        <w:t>, jos maksavauriota ep</w:t>
      </w:r>
      <w:r w:rsidRPr="00BB2B1B">
        <w:rPr>
          <w:noProof/>
          <w:szCs w:val="22"/>
          <w:lang w:val="fi-FI"/>
        </w:rPr>
        <w:t xml:space="preserve">äillään. </w:t>
      </w:r>
      <w:r w:rsidR="002D6D05" w:rsidRPr="00BB5D9E">
        <w:rPr>
          <w:noProof/>
          <w:szCs w:val="22"/>
          <w:lang w:val="fi-FI"/>
        </w:rPr>
        <w:t>J</w:t>
      </w:r>
      <w:r w:rsidRPr="00BB5D9E">
        <w:rPr>
          <w:noProof/>
          <w:szCs w:val="22"/>
          <w:lang w:val="fi-FI"/>
        </w:rPr>
        <w:t>os maksaentsyymiarvo</w:t>
      </w:r>
      <w:r w:rsidR="009F5E53" w:rsidRPr="00BB5D9E">
        <w:rPr>
          <w:noProof/>
          <w:szCs w:val="22"/>
          <w:lang w:val="fi-FI"/>
        </w:rPr>
        <w:t>t</w:t>
      </w:r>
      <w:r w:rsidRPr="00BB5D9E">
        <w:rPr>
          <w:noProof/>
          <w:szCs w:val="22"/>
          <w:lang w:val="fi-FI"/>
        </w:rPr>
        <w:t xml:space="preserve"> o</w:t>
      </w:r>
      <w:r w:rsidR="009F5E53" w:rsidRPr="00BB5D9E">
        <w:rPr>
          <w:noProof/>
          <w:szCs w:val="22"/>
          <w:lang w:val="fi-FI"/>
        </w:rPr>
        <w:t>vat</w:t>
      </w:r>
      <w:r w:rsidRPr="00BB5D9E">
        <w:rPr>
          <w:noProof/>
          <w:szCs w:val="22"/>
          <w:lang w:val="fi-FI"/>
        </w:rPr>
        <w:t xml:space="preserve"> </w:t>
      </w:r>
      <w:r w:rsidR="009F5E53" w:rsidRPr="00BB5D9E">
        <w:rPr>
          <w:noProof/>
          <w:szCs w:val="22"/>
          <w:lang w:val="fi-FI"/>
        </w:rPr>
        <w:t xml:space="preserve">vahvistetusti </w:t>
      </w:r>
      <w:r w:rsidRPr="00BB5D9E">
        <w:rPr>
          <w:noProof/>
          <w:szCs w:val="22"/>
          <w:lang w:val="fi-FI"/>
        </w:rPr>
        <w:t>koholla (yli kolminkertai</w:t>
      </w:r>
      <w:r w:rsidR="00F96749" w:rsidRPr="000A3E6E">
        <w:rPr>
          <w:noProof/>
          <w:szCs w:val="22"/>
          <w:lang w:val="fi-FI"/>
        </w:rPr>
        <w:t>set</w:t>
      </w:r>
      <w:r w:rsidRPr="00BB5D9E">
        <w:rPr>
          <w:noProof/>
          <w:szCs w:val="22"/>
          <w:lang w:val="fi-FI"/>
        </w:rPr>
        <w:t xml:space="preserve"> verrattuna normaalin ylärajaan)</w:t>
      </w:r>
      <w:r w:rsidR="002D6D05" w:rsidRPr="00BB5D9E">
        <w:rPr>
          <w:noProof/>
          <w:szCs w:val="22"/>
          <w:lang w:val="fi-FI"/>
        </w:rPr>
        <w:t>, teriflunomidihoito on keskeytettävä</w:t>
      </w:r>
      <w:r w:rsidRPr="00BB5D9E">
        <w:rPr>
          <w:noProof/>
          <w:szCs w:val="22"/>
          <w:lang w:val="fi-FI"/>
        </w:rPr>
        <w:t>.</w:t>
      </w:r>
    </w:p>
    <w:p w14:paraId="3156E5B6" w14:textId="77777777" w:rsidR="00494AD9" w:rsidRDefault="00494AD9" w:rsidP="00C02D54">
      <w:pPr>
        <w:spacing w:line="240" w:lineRule="auto"/>
        <w:rPr>
          <w:noProof/>
          <w:szCs w:val="22"/>
          <w:lang w:val="fi-FI"/>
        </w:rPr>
      </w:pPr>
    </w:p>
    <w:p w14:paraId="6DB75633" w14:textId="77777777" w:rsidR="00494AD9" w:rsidRDefault="00494AD9" w:rsidP="00C02D54">
      <w:pPr>
        <w:spacing w:line="240" w:lineRule="auto"/>
        <w:rPr>
          <w:noProof/>
          <w:szCs w:val="22"/>
          <w:lang w:val="fi-FI"/>
        </w:rPr>
      </w:pPr>
      <w:r>
        <w:rPr>
          <w:noProof/>
          <w:szCs w:val="22"/>
          <w:lang w:val="fi-FI"/>
        </w:rPr>
        <w:lastRenderedPageBreak/>
        <w:t xml:space="preserve">Jos </w:t>
      </w:r>
      <w:r w:rsidR="002E311A">
        <w:rPr>
          <w:noProof/>
          <w:szCs w:val="22"/>
          <w:lang w:val="fi-FI"/>
        </w:rPr>
        <w:t>teriflunomidi</w:t>
      </w:r>
      <w:r>
        <w:rPr>
          <w:noProof/>
          <w:szCs w:val="22"/>
          <w:lang w:val="fi-FI"/>
        </w:rPr>
        <w:t xml:space="preserve">hoito keskeytetään, maksa-arvojen </w:t>
      </w:r>
      <w:r w:rsidR="009F5E53">
        <w:rPr>
          <w:noProof/>
          <w:szCs w:val="22"/>
          <w:lang w:val="fi-FI"/>
        </w:rPr>
        <w:t>seurantaa</w:t>
      </w:r>
      <w:r>
        <w:rPr>
          <w:noProof/>
          <w:szCs w:val="22"/>
          <w:lang w:val="fi-FI"/>
        </w:rPr>
        <w:t xml:space="preserve"> on jatkettava, kunnes transaminaasiarvot ovat normalisoituneet.</w:t>
      </w:r>
    </w:p>
    <w:p w14:paraId="2D72CFA0" w14:textId="77777777" w:rsidR="00494AD9" w:rsidRPr="0017144E" w:rsidRDefault="00494AD9" w:rsidP="00C02D54">
      <w:pPr>
        <w:spacing w:line="240" w:lineRule="auto"/>
        <w:rPr>
          <w:noProof/>
          <w:szCs w:val="22"/>
          <w:lang w:val="fi-FI"/>
        </w:rPr>
      </w:pPr>
    </w:p>
    <w:p w14:paraId="2893F296" w14:textId="77777777" w:rsidR="002F3084" w:rsidRPr="009F3FA2" w:rsidRDefault="002F3084" w:rsidP="00C02D54">
      <w:pPr>
        <w:spacing w:line="240" w:lineRule="auto"/>
        <w:rPr>
          <w:noProof/>
          <w:szCs w:val="22"/>
          <w:u w:val="single"/>
          <w:lang w:val="fi-FI"/>
        </w:rPr>
      </w:pPr>
      <w:r w:rsidRPr="009F3FA2">
        <w:rPr>
          <w:noProof/>
          <w:szCs w:val="22"/>
          <w:u w:val="single"/>
          <w:lang w:val="fi-FI"/>
        </w:rPr>
        <w:t>Hypoproteinemia</w:t>
      </w:r>
    </w:p>
    <w:p w14:paraId="4ECE2694" w14:textId="77777777" w:rsidR="002F3084" w:rsidRPr="0017144E" w:rsidRDefault="002F3084" w:rsidP="00C02D54">
      <w:pPr>
        <w:spacing w:line="240" w:lineRule="auto"/>
        <w:rPr>
          <w:noProof/>
          <w:szCs w:val="22"/>
          <w:lang w:val="fi-FI"/>
        </w:rPr>
      </w:pPr>
    </w:p>
    <w:p w14:paraId="55AADD8C" w14:textId="77777777" w:rsidR="00D90ECE" w:rsidRPr="0017144E" w:rsidRDefault="00D90ECE" w:rsidP="00C02D54">
      <w:pPr>
        <w:spacing w:line="240" w:lineRule="auto"/>
        <w:rPr>
          <w:noProof/>
          <w:szCs w:val="22"/>
          <w:lang w:val="fi-FI"/>
        </w:rPr>
      </w:pPr>
      <w:r w:rsidRPr="0017144E">
        <w:rPr>
          <w:szCs w:val="22"/>
          <w:lang w:val="fi-FI"/>
        </w:rPr>
        <w:t xml:space="preserve">Koska teriflunomidi </w:t>
      </w:r>
      <w:r w:rsidR="00233B91">
        <w:rPr>
          <w:szCs w:val="22"/>
          <w:lang w:val="fi-FI"/>
        </w:rPr>
        <w:t>sitoutuu runsaasti</w:t>
      </w:r>
      <w:r w:rsidRPr="0017144E">
        <w:rPr>
          <w:szCs w:val="22"/>
          <w:lang w:val="fi-FI"/>
        </w:rPr>
        <w:t xml:space="preserve"> proteiineihin ja koska sitoutuminen riippuu albumiinipitoisuuksista, plasman sitoutumattoman teriflunomidi</w:t>
      </w:r>
      <w:r w:rsidR="004761F2" w:rsidRPr="0017144E">
        <w:rPr>
          <w:szCs w:val="22"/>
          <w:lang w:val="fi-FI"/>
        </w:rPr>
        <w:t>pitoisuu</w:t>
      </w:r>
      <w:r w:rsidR="004761F2">
        <w:rPr>
          <w:szCs w:val="22"/>
          <w:lang w:val="fi-FI"/>
        </w:rPr>
        <w:t>d</w:t>
      </w:r>
      <w:r w:rsidR="004761F2" w:rsidRPr="0017144E">
        <w:rPr>
          <w:szCs w:val="22"/>
          <w:lang w:val="fi-FI"/>
        </w:rPr>
        <w:t xml:space="preserve">en </w:t>
      </w:r>
      <w:r w:rsidRPr="0017144E">
        <w:rPr>
          <w:szCs w:val="22"/>
          <w:lang w:val="fi-FI"/>
        </w:rPr>
        <w:t>odotetaan suurenevan hypoproteinemiapotilailla, esim. nefroottista oireyhtymää sairastavilla. Teriflunomidia ei saa käyttää potilaill</w:t>
      </w:r>
      <w:r w:rsidR="006D0D25">
        <w:rPr>
          <w:szCs w:val="22"/>
          <w:lang w:val="fi-FI"/>
        </w:rPr>
        <w:t>e</w:t>
      </w:r>
      <w:r w:rsidRPr="0017144E">
        <w:rPr>
          <w:szCs w:val="22"/>
          <w:lang w:val="fi-FI"/>
        </w:rPr>
        <w:t>, joilla on vaikea hypoproteinemia.</w:t>
      </w:r>
    </w:p>
    <w:p w14:paraId="17021F46" w14:textId="77777777" w:rsidR="00D90ECE" w:rsidRPr="0017144E" w:rsidRDefault="00D90ECE" w:rsidP="00C02D54">
      <w:pPr>
        <w:spacing w:line="240" w:lineRule="auto"/>
        <w:rPr>
          <w:noProof/>
          <w:szCs w:val="22"/>
          <w:lang w:val="fi-FI"/>
        </w:rPr>
      </w:pPr>
    </w:p>
    <w:p w14:paraId="47768AFC" w14:textId="77777777" w:rsidR="00CE1E6E" w:rsidRPr="0017144E" w:rsidRDefault="00CE1E6E" w:rsidP="00C02D54">
      <w:pPr>
        <w:spacing w:line="240" w:lineRule="auto"/>
        <w:rPr>
          <w:noProof/>
          <w:szCs w:val="22"/>
          <w:u w:val="single"/>
          <w:lang w:val="fi-FI"/>
        </w:rPr>
      </w:pPr>
      <w:r w:rsidRPr="0017144E">
        <w:rPr>
          <w:szCs w:val="22"/>
          <w:u w:val="single"/>
          <w:lang w:val="fi-FI"/>
        </w:rPr>
        <w:t>Verenpaine</w:t>
      </w:r>
    </w:p>
    <w:p w14:paraId="29BEB51F" w14:textId="77777777" w:rsidR="002F3084" w:rsidRDefault="002F3084" w:rsidP="00C02D54">
      <w:pPr>
        <w:spacing w:line="240" w:lineRule="auto"/>
        <w:rPr>
          <w:szCs w:val="22"/>
          <w:lang w:val="fi-FI"/>
        </w:rPr>
      </w:pPr>
    </w:p>
    <w:p w14:paraId="14373C5B" w14:textId="77777777" w:rsidR="00CE1E6E" w:rsidRPr="0017144E" w:rsidRDefault="008C26E4" w:rsidP="00C02D54">
      <w:pPr>
        <w:spacing w:line="240" w:lineRule="auto"/>
        <w:rPr>
          <w:noProof/>
          <w:szCs w:val="22"/>
          <w:lang w:val="fi-FI"/>
        </w:rPr>
      </w:pPr>
      <w:r w:rsidRPr="0017144E">
        <w:rPr>
          <w:szCs w:val="22"/>
          <w:lang w:val="fi-FI"/>
        </w:rPr>
        <w:t xml:space="preserve">Verenpaine voi kohota </w:t>
      </w:r>
      <w:r w:rsidR="00330C65">
        <w:rPr>
          <w:szCs w:val="22"/>
          <w:lang w:val="fi-FI"/>
        </w:rPr>
        <w:t>teriflunomidi</w:t>
      </w:r>
      <w:r w:rsidRPr="0017144E">
        <w:rPr>
          <w:szCs w:val="22"/>
          <w:lang w:val="fi-FI"/>
        </w:rPr>
        <w:t xml:space="preserve">hoidon aikana (ks. kohta 4.8). Verenpaine on tarkistettava ennen teriflunomidihoidon aloittamista ja säännöllisesti sen </w:t>
      </w:r>
      <w:r w:rsidR="004761F2">
        <w:rPr>
          <w:szCs w:val="22"/>
          <w:lang w:val="fi-FI"/>
        </w:rPr>
        <w:t>aikana</w:t>
      </w:r>
      <w:r w:rsidRPr="0017144E">
        <w:rPr>
          <w:szCs w:val="22"/>
          <w:lang w:val="fi-FI"/>
        </w:rPr>
        <w:t xml:space="preserve">. Verenpaineen kohoaminen on saatava hallintaan ennen </w:t>
      </w:r>
      <w:r w:rsidR="00330C65">
        <w:rPr>
          <w:szCs w:val="22"/>
          <w:lang w:val="fi-FI"/>
        </w:rPr>
        <w:t>teriflunomidi</w:t>
      </w:r>
      <w:r w:rsidRPr="0017144E">
        <w:rPr>
          <w:szCs w:val="22"/>
          <w:lang w:val="fi-FI"/>
        </w:rPr>
        <w:t>hoitoa ja sen aikana.</w:t>
      </w:r>
    </w:p>
    <w:p w14:paraId="26133D96" w14:textId="77777777" w:rsidR="00CA7465" w:rsidRPr="00D22316" w:rsidRDefault="00CA7465" w:rsidP="00C02D54">
      <w:pPr>
        <w:spacing w:line="240" w:lineRule="auto"/>
        <w:rPr>
          <w:noProof/>
          <w:szCs w:val="22"/>
          <w:lang w:val="fi-FI"/>
        </w:rPr>
      </w:pPr>
    </w:p>
    <w:p w14:paraId="4B2E64C1" w14:textId="77777777" w:rsidR="00F962FD" w:rsidRPr="0017144E" w:rsidRDefault="00F962FD" w:rsidP="00C02D54">
      <w:pPr>
        <w:keepNext/>
        <w:spacing w:line="240" w:lineRule="auto"/>
        <w:rPr>
          <w:noProof/>
          <w:szCs w:val="22"/>
          <w:u w:val="single"/>
          <w:lang w:val="fi-FI"/>
        </w:rPr>
      </w:pPr>
      <w:r w:rsidRPr="0017144E">
        <w:rPr>
          <w:szCs w:val="22"/>
          <w:u w:val="single"/>
          <w:lang w:val="fi-FI"/>
        </w:rPr>
        <w:t>Infektiot</w:t>
      </w:r>
    </w:p>
    <w:p w14:paraId="4DDC21F8" w14:textId="77777777" w:rsidR="002F3084" w:rsidRDefault="002F3084" w:rsidP="00C02D54">
      <w:pPr>
        <w:keepNext/>
        <w:spacing w:line="240" w:lineRule="auto"/>
        <w:rPr>
          <w:szCs w:val="22"/>
          <w:lang w:val="fi-FI"/>
        </w:rPr>
      </w:pPr>
    </w:p>
    <w:p w14:paraId="1110097A" w14:textId="77777777" w:rsidR="00DB187D" w:rsidRPr="0017144E" w:rsidRDefault="00E3171E" w:rsidP="00C02D54">
      <w:pPr>
        <w:spacing w:line="240" w:lineRule="auto"/>
        <w:rPr>
          <w:szCs w:val="22"/>
          <w:lang w:val="fi-FI"/>
        </w:rPr>
      </w:pPr>
      <w:r>
        <w:rPr>
          <w:szCs w:val="22"/>
          <w:lang w:val="fi-FI"/>
        </w:rPr>
        <w:t>Teriflunomidi</w:t>
      </w:r>
      <w:r w:rsidR="00DB187D" w:rsidRPr="0017144E">
        <w:rPr>
          <w:szCs w:val="22"/>
          <w:lang w:val="fi-FI"/>
        </w:rPr>
        <w:t>hoidon aloittamista on viivytettävä, jos potilaalla on vaikea aktiivinen infektio,</w:t>
      </w:r>
      <w:r w:rsidR="00AC6120">
        <w:rPr>
          <w:szCs w:val="22"/>
          <w:lang w:val="fi-FI"/>
        </w:rPr>
        <w:t xml:space="preserve"> kunnes infektio on parantunut.</w:t>
      </w:r>
    </w:p>
    <w:p w14:paraId="65FB395A" w14:textId="77777777" w:rsidR="00FB1B2C" w:rsidRDefault="00F962FD" w:rsidP="00C02D54">
      <w:pPr>
        <w:spacing w:line="240" w:lineRule="auto"/>
        <w:rPr>
          <w:szCs w:val="22"/>
          <w:lang w:val="fi-FI"/>
        </w:rPr>
      </w:pPr>
      <w:r w:rsidRPr="0017144E">
        <w:rPr>
          <w:szCs w:val="22"/>
          <w:lang w:val="fi-FI"/>
        </w:rPr>
        <w:t>Lumelääkekontrolloiduissa tutkimuksissa ei havaittu vakavien infektioiden lisääntymistä</w:t>
      </w:r>
      <w:r w:rsidR="007C47CC">
        <w:rPr>
          <w:szCs w:val="22"/>
          <w:lang w:val="fi-FI"/>
        </w:rPr>
        <w:t xml:space="preserve"> (ks. kohta</w:t>
      </w:r>
      <w:r w:rsidR="00B77F53">
        <w:rPr>
          <w:szCs w:val="22"/>
          <w:lang w:val="fi-FI"/>
        </w:rPr>
        <w:t> </w:t>
      </w:r>
      <w:r w:rsidR="007C47CC">
        <w:rPr>
          <w:szCs w:val="22"/>
          <w:lang w:val="fi-FI"/>
        </w:rPr>
        <w:t>4.8).</w:t>
      </w:r>
    </w:p>
    <w:p w14:paraId="6EDC089F" w14:textId="4ABD03D9" w:rsidR="00FB1B2C" w:rsidRPr="00FB1B2C" w:rsidRDefault="00FB1B2C" w:rsidP="00FB1B2C">
      <w:pPr>
        <w:rPr>
          <w:lang w:val="fi-FI"/>
        </w:rPr>
      </w:pPr>
      <w:r w:rsidRPr="00FB1B2C">
        <w:rPr>
          <w:rFonts w:eastAsia="Aptos"/>
          <w:kern w:val="2"/>
          <w:szCs w:val="22"/>
          <w:lang w:val="fi-FI"/>
          <w14:ligatures w14:val="standardContextual"/>
        </w:rPr>
        <w:t>Teriflunomidihoidon yhteydessä on ilmoitettu herpesvirusinfektioita, kuten huuliherpestä ja vyöruusua (ks. kohta 4.8). Myös vakavia tapauksia, mukaan lukien herpeettistä meningoenkefaliittia ja disseminoitunutta herpestä, on ilmoitettu. Näitä infektioita voi ilmetä milloin tahansa hoidon aikana.</w:t>
      </w:r>
    </w:p>
    <w:p w14:paraId="2F4853C1" w14:textId="23F7F4E1" w:rsidR="00DB187D" w:rsidRPr="0017144E" w:rsidRDefault="00B77F53" w:rsidP="00C02D54">
      <w:pPr>
        <w:spacing w:line="240" w:lineRule="auto"/>
        <w:rPr>
          <w:szCs w:val="22"/>
          <w:lang w:val="fi-FI"/>
        </w:rPr>
      </w:pPr>
      <w:r>
        <w:rPr>
          <w:szCs w:val="22"/>
          <w:lang w:val="fi-FI"/>
        </w:rPr>
        <w:t>Teriflunomidin</w:t>
      </w:r>
      <w:r w:rsidR="00F962FD" w:rsidRPr="0017144E">
        <w:rPr>
          <w:szCs w:val="22"/>
          <w:lang w:val="fi-FI"/>
        </w:rPr>
        <w:t xml:space="preserve"> immunomodulatorisen vaikutuksen perusteella hoidon keskeyttämistä on harkittava</w:t>
      </w:r>
      <w:r w:rsidR="009E0781">
        <w:rPr>
          <w:szCs w:val="22"/>
          <w:lang w:val="fi-FI"/>
        </w:rPr>
        <w:t>,</w:t>
      </w:r>
      <w:r w:rsidR="00F962FD" w:rsidRPr="0017144E">
        <w:rPr>
          <w:szCs w:val="22"/>
          <w:lang w:val="fi-FI"/>
        </w:rPr>
        <w:t xml:space="preserve"> </w:t>
      </w:r>
      <w:r w:rsidR="009E0781">
        <w:rPr>
          <w:szCs w:val="22"/>
          <w:lang w:val="fi-FI"/>
        </w:rPr>
        <w:t xml:space="preserve">jos potilaalle kehittyy </w:t>
      </w:r>
      <w:r w:rsidR="00FB1B2C">
        <w:rPr>
          <w:szCs w:val="22"/>
          <w:lang w:val="fi-FI"/>
        </w:rPr>
        <w:t xml:space="preserve">jokin </w:t>
      </w:r>
      <w:r w:rsidR="009E0781">
        <w:rPr>
          <w:szCs w:val="22"/>
          <w:lang w:val="fi-FI"/>
        </w:rPr>
        <w:t xml:space="preserve">vakava infektio, </w:t>
      </w:r>
      <w:r w:rsidR="00F962FD" w:rsidRPr="0017144E">
        <w:rPr>
          <w:szCs w:val="22"/>
          <w:lang w:val="fi-FI"/>
        </w:rPr>
        <w:t xml:space="preserve">ja hyödyt ja riskit on </w:t>
      </w:r>
      <w:r w:rsidR="008A4299">
        <w:rPr>
          <w:szCs w:val="22"/>
          <w:lang w:val="fi-FI"/>
        </w:rPr>
        <w:t>uudelleenarvioitava</w:t>
      </w:r>
      <w:r w:rsidR="00F962FD" w:rsidRPr="0017144E">
        <w:rPr>
          <w:szCs w:val="22"/>
          <w:lang w:val="fi-FI"/>
        </w:rPr>
        <w:t xml:space="preserve"> ennen hoidon aloittamista uudelleen. Pitkän puoliintumisajan takia </w:t>
      </w:r>
      <w:r w:rsidR="009E0781">
        <w:rPr>
          <w:szCs w:val="22"/>
          <w:lang w:val="fi-FI"/>
        </w:rPr>
        <w:t xml:space="preserve">voidaan harkita </w:t>
      </w:r>
      <w:r w:rsidR="001615B5">
        <w:rPr>
          <w:szCs w:val="22"/>
          <w:lang w:val="fi-FI"/>
        </w:rPr>
        <w:t>nopeutettua elimistöstä poistamista</w:t>
      </w:r>
      <w:r w:rsidR="009E0781">
        <w:rPr>
          <w:szCs w:val="22"/>
          <w:lang w:val="fi-FI"/>
        </w:rPr>
        <w:t xml:space="preserve"> kolestyramiinilla </w:t>
      </w:r>
      <w:r w:rsidR="00F962FD" w:rsidRPr="0017144E">
        <w:rPr>
          <w:szCs w:val="22"/>
          <w:lang w:val="fi-FI"/>
        </w:rPr>
        <w:t xml:space="preserve">tai </w:t>
      </w:r>
      <w:r w:rsidR="001615B5">
        <w:rPr>
          <w:szCs w:val="22"/>
          <w:lang w:val="fi-FI"/>
        </w:rPr>
        <w:t>aktiivi</w:t>
      </w:r>
      <w:r w:rsidR="00F962FD" w:rsidRPr="0017144E">
        <w:rPr>
          <w:szCs w:val="22"/>
          <w:lang w:val="fi-FI"/>
        </w:rPr>
        <w:t>hiilellä.</w:t>
      </w:r>
    </w:p>
    <w:p w14:paraId="04C1E311" w14:textId="77777777" w:rsidR="00F962FD" w:rsidRPr="0017144E" w:rsidRDefault="007E1931" w:rsidP="00C02D54">
      <w:pPr>
        <w:spacing w:line="240" w:lineRule="auto"/>
        <w:rPr>
          <w:noProof/>
          <w:szCs w:val="22"/>
          <w:lang w:val="fi-FI"/>
        </w:rPr>
      </w:pPr>
      <w:r w:rsidRPr="0017144E">
        <w:rPr>
          <w:szCs w:val="22"/>
          <w:lang w:val="fi-FI"/>
        </w:rPr>
        <w:t>AUBAGIO</w:t>
      </w:r>
      <w:r w:rsidR="0077789E">
        <w:rPr>
          <w:szCs w:val="22"/>
          <w:lang w:val="fi-FI"/>
        </w:rPr>
        <w:t>-valmistet</w:t>
      </w:r>
      <w:r w:rsidRPr="0017144E">
        <w:rPr>
          <w:szCs w:val="22"/>
          <w:lang w:val="fi-FI"/>
        </w:rPr>
        <w:t>ta saavia potilaita on neuvottava ilmoittamaan infektio-oireista lääkärille. Potila</w:t>
      </w:r>
      <w:r w:rsidR="004761F2">
        <w:rPr>
          <w:szCs w:val="22"/>
          <w:lang w:val="fi-FI"/>
        </w:rPr>
        <w:t>at</w:t>
      </w:r>
      <w:r w:rsidRPr="0017144E">
        <w:rPr>
          <w:szCs w:val="22"/>
          <w:lang w:val="fi-FI"/>
        </w:rPr>
        <w:t>, joilla on aktiivisia akuutteja tai kroonisia infektioita, ei</w:t>
      </w:r>
      <w:r w:rsidR="004761F2">
        <w:rPr>
          <w:szCs w:val="22"/>
          <w:lang w:val="fi-FI"/>
        </w:rPr>
        <w:t>vät</w:t>
      </w:r>
      <w:r w:rsidRPr="0017144E">
        <w:rPr>
          <w:szCs w:val="22"/>
          <w:lang w:val="fi-FI"/>
        </w:rPr>
        <w:t xml:space="preserve"> saa aloittaa AUBAGIO-hoitoa, ennen k</w:t>
      </w:r>
      <w:r w:rsidR="00AC6120">
        <w:rPr>
          <w:szCs w:val="22"/>
          <w:lang w:val="fi-FI"/>
        </w:rPr>
        <w:t>uin infektiot ovat parantuneet.</w:t>
      </w:r>
    </w:p>
    <w:p w14:paraId="1D30AF63" w14:textId="77777777" w:rsidR="00F62105" w:rsidRPr="0017144E" w:rsidRDefault="00B77F53" w:rsidP="00C02D54">
      <w:pPr>
        <w:spacing w:line="240" w:lineRule="auto"/>
        <w:rPr>
          <w:szCs w:val="22"/>
          <w:lang w:val="fi-FI"/>
        </w:rPr>
      </w:pPr>
      <w:r>
        <w:rPr>
          <w:szCs w:val="22"/>
          <w:lang w:val="fi-FI"/>
        </w:rPr>
        <w:t>Teriflunomidin</w:t>
      </w:r>
      <w:r w:rsidR="00F62105" w:rsidRPr="0017144E">
        <w:rPr>
          <w:color w:val="000000"/>
          <w:szCs w:val="22"/>
          <w:lang w:val="fi-FI"/>
        </w:rPr>
        <w:t xml:space="preserve"> turvallisuutta henkilöill</w:t>
      </w:r>
      <w:r w:rsidR="00233B91">
        <w:rPr>
          <w:color w:val="000000"/>
          <w:szCs w:val="22"/>
          <w:lang w:val="fi-FI"/>
        </w:rPr>
        <w:t>ä</w:t>
      </w:r>
      <w:r w:rsidR="00F62105" w:rsidRPr="0017144E">
        <w:rPr>
          <w:color w:val="000000"/>
          <w:szCs w:val="22"/>
          <w:lang w:val="fi-FI"/>
        </w:rPr>
        <w:t xml:space="preserve">, joilla on latentti tuberkuloosi-infektio, ei ole varmistettu, koska tuberkuloosiseulontaa ei suoritettu systemaattisesti kliinisissä tutkimuksissa. Jos potilas </w:t>
      </w:r>
      <w:r w:rsidR="00E13DA9">
        <w:rPr>
          <w:color w:val="000000"/>
          <w:szCs w:val="22"/>
          <w:lang w:val="fi-FI"/>
        </w:rPr>
        <w:t xml:space="preserve">saa </w:t>
      </w:r>
      <w:r w:rsidR="00F62105" w:rsidRPr="0017144E">
        <w:rPr>
          <w:color w:val="000000"/>
          <w:szCs w:val="22"/>
          <w:lang w:val="fi-FI"/>
        </w:rPr>
        <w:t xml:space="preserve">positiivisen </w:t>
      </w:r>
      <w:r w:rsidR="00E13DA9">
        <w:rPr>
          <w:color w:val="000000"/>
          <w:szCs w:val="22"/>
          <w:lang w:val="fi-FI"/>
        </w:rPr>
        <w:t xml:space="preserve">tuloksen </w:t>
      </w:r>
      <w:r w:rsidR="00F62105" w:rsidRPr="0017144E">
        <w:rPr>
          <w:color w:val="000000"/>
          <w:szCs w:val="22"/>
          <w:lang w:val="fi-FI"/>
        </w:rPr>
        <w:t xml:space="preserve">tuberkuloosiseulonnassa, tuberkuloosi on hoidettava </w:t>
      </w:r>
      <w:r w:rsidR="00401C7E">
        <w:rPr>
          <w:color w:val="000000"/>
          <w:szCs w:val="22"/>
          <w:lang w:val="fi-FI"/>
        </w:rPr>
        <w:t xml:space="preserve">tavanomaisen kliinisen käytännön mukaisesti </w:t>
      </w:r>
      <w:r w:rsidR="00F62105" w:rsidRPr="0017144E">
        <w:rPr>
          <w:color w:val="000000"/>
          <w:szCs w:val="22"/>
          <w:lang w:val="fi-FI"/>
        </w:rPr>
        <w:t>ennen hoidon aloittamista.</w:t>
      </w:r>
    </w:p>
    <w:p w14:paraId="6FC522E2" w14:textId="77777777" w:rsidR="00F62105" w:rsidRPr="0017144E" w:rsidRDefault="00F62105" w:rsidP="00C02D54">
      <w:pPr>
        <w:spacing w:line="240" w:lineRule="auto"/>
        <w:rPr>
          <w:noProof/>
          <w:szCs w:val="22"/>
          <w:lang w:val="fi-FI"/>
        </w:rPr>
      </w:pPr>
    </w:p>
    <w:p w14:paraId="78D82199" w14:textId="77777777" w:rsidR="00CA7465" w:rsidRPr="0017144E" w:rsidRDefault="00CA7465" w:rsidP="00C02D54">
      <w:pPr>
        <w:spacing w:line="240" w:lineRule="auto"/>
        <w:rPr>
          <w:noProof/>
          <w:szCs w:val="22"/>
          <w:u w:val="single"/>
          <w:lang w:val="fi-FI"/>
        </w:rPr>
      </w:pPr>
      <w:r w:rsidRPr="0017144E">
        <w:rPr>
          <w:szCs w:val="22"/>
          <w:u w:val="single"/>
          <w:lang w:val="fi-FI"/>
        </w:rPr>
        <w:t>Hengitysreaktiot</w:t>
      </w:r>
    </w:p>
    <w:p w14:paraId="168DE132" w14:textId="77777777" w:rsidR="002F3084" w:rsidRDefault="002F3084" w:rsidP="00C02D54">
      <w:pPr>
        <w:spacing w:line="240" w:lineRule="auto"/>
        <w:rPr>
          <w:lang w:val="fi-FI"/>
        </w:rPr>
      </w:pPr>
    </w:p>
    <w:p w14:paraId="5C050352" w14:textId="77777777" w:rsidR="00FD6470" w:rsidRDefault="00685E1B" w:rsidP="00C02D54">
      <w:pPr>
        <w:spacing w:line="240" w:lineRule="auto"/>
        <w:rPr>
          <w:lang w:val="fi-FI"/>
        </w:rPr>
      </w:pPr>
      <w:r>
        <w:rPr>
          <w:lang w:val="fi-FI"/>
        </w:rPr>
        <w:t xml:space="preserve">Teriflunomidiin liittyvää interstitiaalista keuhkosairautta </w:t>
      </w:r>
      <w:r w:rsidR="00BB7F66">
        <w:rPr>
          <w:lang w:val="fi-FI"/>
        </w:rPr>
        <w:t xml:space="preserve">(ILD) </w:t>
      </w:r>
      <w:r w:rsidR="00244988">
        <w:rPr>
          <w:lang w:val="fi-FI"/>
        </w:rPr>
        <w:t xml:space="preserve">sekä keuhkoverenpainetautitapauksia </w:t>
      </w:r>
      <w:r>
        <w:rPr>
          <w:lang w:val="fi-FI"/>
        </w:rPr>
        <w:t xml:space="preserve">on ilmoitettu myyntiluvan myöntämisen jälkeisessä seurannassa. </w:t>
      </w:r>
      <w:r w:rsidR="00244988">
        <w:rPr>
          <w:lang w:val="fi-FI"/>
        </w:rPr>
        <w:t>R</w:t>
      </w:r>
      <w:r w:rsidR="00CA7465" w:rsidRPr="0017144E">
        <w:rPr>
          <w:lang w:val="fi-FI"/>
        </w:rPr>
        <w:t xml:space="preserve">iski </w:t>
      </w:r>
      <w:r w:rsidR="00244988">
        <w:rPr>
          <w:lang w:val="fi-FI"/>
        </w:rPr>
        <w:t>saattaa olla</w:t>
      </w:r>
      <w:r w:rsidR="00244988" w:rsidRPr="0017144E">
        <w:rPr>
          <w:lang w:val="fi-FI"/>
        </w:rPr>
        <w:t xml:space="preserve"> </w:t>
      </w:r>
      <w:r w:rsidR="00CA7465" w:rsidRPr="0017144E">
        <w:rPr>
          <w:lang w:val="fi-FI"/>
        </w:rPr>
        <w:t xml:space="preserve">suurempi potilailla, joilla on </w:t>
      </w:r>
      <w:r w:rsidR="00244988">
        <w:rPr>
          <w:lang w:val="fi-FI"/>
        </w:rPr>
        <w:t xml:space="preserve">aiemmin </w:t>
      </w:r>
      <w:r w:rsidR="00CA7465" w:rsidRPr="0017144E">
        <w:rPr>
          <w:lang w:val="fi-FI"/>
        </w:rPr>
        <w:t>ollut ILD</w:t>
      </w:r>
      <w:r w:rsidR="00B6180D">
        <w:rPr>
          <w:lang w:val="fi-FI"/>
        </w:rPr>
        <w:t>.</w:t>
      </w:r>
    </w:p>
    <w:p w14:paraId="475D378E" w14:textId="77777777" w:rsidR="00685E1B" w:rsidRDefault="00685E1B" w:rsidP="00C02D54">
      <w:pPr>
        <w:spacing w:line="240" w:lineRule="auto"/>
        <w:rPr>
          <w:lang w:val="fi-FI"/>
        </w:rPr>
      </w:pPr>
    </w:p>
    <w:p w14:paraId="5E292976" w14:textId="77777777" w:rsidR="0092561E" w:rsidRDefault="00685E1B" w:rsidP="00C02D54">
      <w:pPr>
        <w:spacing w:line="240" w:lineRule="auto"/>
        <w:rPr>
          <w:lang w:val="fi-FI"/>
        </w:rPr>
      </w:pPr>
      <w:r>
        <w:rPr>
          <w:lang w:val="fi-FI"/>
        </w:rPr>
        <w:t>ILD voi ilmaantua akuutist</w:t>
      </w:r>
      <w:r w:rsidR="00341F0D">
        <w:rPr>
          <w:lang w:val="fi-FI"/>
        </w:rPr>
        <w:t>i</w:t>
      </w:r>
      <w:r>
        <w:rPr>
          <w:lang w:val="fi-FI"/>
        </w:rPr>
        <w:t xml:space="preserve"> missä tahansa hoidon vaiheessa </w:t>
      </w:r>
      <w:r w:rsidR="0092561E">
        <w:rPr>
          <w:lang w:val="fi-FI"/>
        </w:rPr>
        <w:t>vaihtelevin kliinisin oirein.</w:t>
      </w:r>
    </w:p>
    <w:p w14:paraId="6C287CC4" w14:textId="77777777" w:rsidR="00CA7465" w:rsidRPr="0017144E" w:rsidRDefault="0092561E" w:rsidP="00C02D54">
      <w:pPr>
        <w:spacing w:line="240" w:lineRule="auto"/>
        <w:rPr>
          <w:noProof/>
          <w:lang w:val="fi-FI"/>
        </w:rPr>
      </w:pPr>
      <w:r>
        <w:rPr>
          <w:lang w:val="fi-FI"/>
        </w:rPr>
        <w:t xml:space="preserve">ILD voi johtaa kuolemaan. </w:t>
      </w:r>
      <w:r w:rsidR="00CA7465" w:rsidRPr="0017144E">
        <w:rPr>
          <w:lang w:val="fi-FI"/>
        </w:rPr>
        <w:t>Keuhko-oire</w:t>
      </w:r>
      <w:r>
        <w:rPr>
          <w:lang w:val="fi-FI"/>
        </w:rPr>
        <w:t>iden</w:t>
      </w:r>
      <w:r w:rsidR="00CA7465" w:rsidRPr="0017144E">
        <w:rPr>
          <w:lang w:val="fi-FI"/>
        </w:rPr>
        <w:t xml:space="preserve">, kuten jatkuva yskä ja hengenahdistus, </w:t>
      </w:r>
      <w:r>
        <w:rPr>
          <w:lang w:val="fi-FI"/>
        </w:rPr>
        <w:t>uusi puhkeaminen tai paheneminen</w:t>
      </w:r>
      <w:r w:rsidRPr="0017144E">
        <w:rPr>
          <w:lang w:val="fi-FI"/>
        </w:rPr>
        <w:t xml:space="preserve"> </w:t>
      </w:r>
      <w:r w:rsidR="00CA7465" w:rsidRPr="0017144E">
        <w:rPr>
          <w:lang w:val="fi-FI"/>
        </w:rPr>
        <w:t>voi olla hoidon keskeytyksen ja lisätutkimusten syy tarpeen mukaan.</w:t>
      </w:r>
      <w:r>
        <w:rPr>
          <w:lang w:val="fi-FI"/>
        </w:rPr>
        <w:t xml:space="preserve"> Jos lääkkeen keskeyttäminen on tarpeen</w:t>
      </w:r>
      <w:r w:rsidR="004E0418">
        <w:rPr>
          <w:lang w:val="fi-FI"/>
        </w:rPr>
        <w:t>, on harkittava nopeutettua elimistöstä poistamista.</w:t>
      </w:r>
    </w:p>
    <w:p w14:paraId="6847506E" w14:textId="77777777" w:rsidR="006F1313" w:rsidRPr="0017144E" w:rsidRDefault="006F1313" w:rsidP="00C02D54">
      <w:pPr>
        <w:spacing w:line="240" w:lineRule="auto"/>
        <w:rPr>
          <w:noProof/>
          <w:szCs w:val="22"/>
          <w:lang w:val="fi-FI"/>
        </w:rPr>
      </w:pPr>
    </w:p>
    <w:p w14:paraId="12E57517" w14:textId="77777777" w:rsidR="009C6F20" w:rsidRPr="0017144E" w:rsidRDefault="009C6F20" w:rsidP="00C02D54">
      <w:pPr>
        <w:spacing w:line="240" w:lineRule="auto"/>
        <w:rPr>
          <w:noProof/>
          <w:szCs w:val="22"/>
          <w:u w:val="single"/>
          <w:lang w:val="fi-FI"/>
        </w:rPr>
      </w:pPr>
      <w:r w:rsidRPr="0017144E">
        <w:rPr>
          <w:szCs w:val="22"/>
          <w:u w:val="single"/>
          <w:lang w:val="fi-FI"/>
        </w:rPr>
        <w:t>Hematologiset vaikutukset</w:t>
      </w:r>
    </w:p>
    <w:p w14:paraId="07C9A0C4" w14:textId="77777777" w:rsidR="002F3084" w:rsidRDefault="002F3084" w:rsidP="00C02D54">
      <w:pPr>
        <w:spacing w:line="240" w:lineRule="auto"/>
        <w:rPr>
          <w:szCs w:val="22"/>
          <w:lang w:val="fi-FI"/>
        </w:rPr>
      </w:pPr>
    </w:p>
    <w:p w14:paraId="5D293586" w14:textId="77777777" w:rsidR="00F62105" w:rsidRPr="0017144E" w:rsidDel="008445B0" w:rsidRDefault="008621FD" w:rsidP="00C02D54">
      <w:pPr>
        <w:spacing w:line="240" w:lineRule="auto"/>
        <w:rPr>
          <w:noProof/>
          <w:szCs w:val="22"/>
          <w:lang w:val="fi-FI"/>
        </w:rPr>
      </w:pPr>
      <w:r>
        <w:rPr>
          <w:szCs w:val="22"/>
          <w:lang w:val="fi-FI"/>
        </w:rPr>
        <w:t>V</w:t>
      </w:r>
      <w:r w:rsidR="00176C79">
        <w:rPr>
          <w:szCs w:val="22"/>
          <w:lang w:val="fi-FI"/>
        </w:rPr>
        <w:t>alkosolumäärän lasku</w:t>
      </w:r>
      <w:r>
        <w:rPr>
          <w:szCs w:val="22"/>
          <w:lang w:val="fi-FI"/>
        </w:rPr>
        <w:t xml:space="preserve">a, keskimäärin alle </w:t>
      </w:r>
      <w:r w:rsidR="009C6F20" w:rsidRPr="0017144E">
        <w:rPr>
          <w:szCs w:val="22"/>
          <w:lang w:val="fi-FI"/>
        </w:rPr>
        <w:t>15 % lähtötilanteen tasoilta</w:t>
      </w:r>
      <w:r>
        <w:rPr>
          <w:szCs w:val="22"/>
          <w:lang w:val="fi-FI"/>
        </w:rPr>
        <w:t>,</w:t>
      </w:r>
      <w:r w:rsidR="00176C79">
        <w:rPr>
          <w:szCs w:val="22"/>
          <w:lang w:val="fi-FI"/>
        </w:rPr>
        <w:t xml:space="preserve"> on havaittu (ks. kohta</w:t>
      </w:r>
      <w:r w:rsidR="00B77F53">
        <w:rPr>
          <w:szCs w:val="22"/>
          <w:lang w:val="fi-FI"/>
        </w:rPr>
        <w:t> </w:t>
      </w:r>
      <w:r w:rsidR="00176C79">
        <w:rPr>
          <w:szCs w:val="22"/>
          <w:lang w:val="fi-FI"/>
        </w:rPr>
        <w:t xml:space="preserve">4.8). </w:t>
      </w:r>
      <w:r w:rsidR="009C6F20" w:rsidRPr="0017144E">
        <w:rPr>
          <w:szCs w:val="22"/>
          <w:lang w:val="fi-FI"/>
        </w:rPr>
        <w:t xml:space="preserve">Varotoimena </w:t>
      </w:r>
      <w:r w:rsidR="00233B91" w:rsidRPr="0017144E">
        <w:rPr>
          <w:szCs w:val="22"/>
          <w:lang w:val="fi-FI"/>
        </w:rPr>
        <w:t>on oltava saatavilla</w:t>
      </w:r>
      <w:r w:rsidR="004F3694">
        <w:rPr>
          <w:szCs w:val="22"/>
          <w:lang w:val="fi-FI"/>
        </w:rPr>
        <w:t>,</w:t>
      </w:r>
      <w:r w:rsidR="00233B91" w:rsidRPr="0017144E">
        <w:rPr>
          <w:szCs w:val="22"/>
          <w:lang w:val="fi-FI"/>
        </w:rPr>
        <w:t xml:space="preserve"> ennen hoidon aloittamista</w:t>
      </w:r>
      <w:r w:rsidR="004F3694">
        <w:rPr>
          <w:szCs w:val="22"/>
          <w:lang w:val="fi-FI"/>
        </w:rPr>
        <w:t>,</w:t>
      </w:r>
      <w:r w:rsidR="00233B91" w:rsidRPr="0017144E" w:rsidDel="00233B91">
        <w:rPr>
          <w:szCs w:val="22"/>
          <w:lang w:val="fi-FI"/>
        </w:rPr>
        <w:t xml:space="preserve"> </w:t>
      </w:r>
      <w:r w:rsidR="00233B91">
        <w:rPr>
          <w:szCs w:val="22"/>
          <w:lang w:val="fi-FI"/>
        </w:rPr>
        <w:t xml:space="preserve">äskettäinen täydellinen </w:t>
      </w:r>
      <w:r w:rsidR="009C6F20" w:rsidRPr="0017144E">
        <w:rPr>
          <w:szCs w:val="22"/>
          <w:lang w:val="fi-FI"/>
        </w:rPr>
        <w:t>verenkuva, mukaan lukien valkosolu- ja verihiutalemäärä, ja täy</w:t>
      </w:r>
      <w:r w:rsidR="00233B91">
        <w:rPr>
          <w:szCs w:val="22"/>
          <w:lang w:val="fi-FI"/>
        </w:rPr>
        <w:t xml:space="preserve">dellinen </w:t>
      </w:r>
      <w:r w:rsidR="009C6F20" w:rsidRPr="0017144E">
        <w:rPr>
          <w:szCs w:val="22"/>
          <w:lang w:val="fi-FI"/>
        </w:rPr>
        <w:t xml:space="preserve">verenkuva on </w:t>
      </w:r>
      <w:r w:rsidR="009E46F8">
        <w:rPr>
          <w:szCs w:val="22"/>
          <w:lang w:val="fi-FI"/>
        </w:rPr>
        <w:t>arvioitava</w:t>
      </w:r>
      <w:r w:rsidR="009C6F20" w:rsidRPr="0017144E">
        <w:rPr>
          <w:szCs w:val="22"/>
          <w:lang w:val="fi-FI"/>
        </w:rPr>
        <w:t xml:space="preserve"> hoidon aikana kliinisten oireiden</w:t>
      </w:r>
      <w:r w:rsidR="004761F2">
        <w:rPr>
          <w:szCs w:val="22"/>
          <w:lang w:val="fi-FI"/>
        </w:rPr>
        <w:t xml:space="preserve"> ja löydösten</w:t>
      </w:r>
      <w:r w:rsidR="009C6F20" w:rsidRPr="0017144E">
        <w:rPr>
          <w:szCs w:val="22"/>
          <w:lang w:val="fi-FI"/>
        </w:rPr>
        <w:t xml:space="preserve"> </w:t>
      </w:r>
      <w:r w:rsidR="009C6F20" w:rsidRPr="0017144E">
        <w:rPr>
          <w:color w:val="000000"/>
          <w:szCs w:val="22"/>
          <w:lang w:val="fi-FI"/>
        </w:rPr>
        <w:t xml:space="preserve">(kuten infektioiden) </w:t>
      </w:r>
      <w:r w:rsidR="004761F2">
        <w:rPr>
          <w:color w:val="000000"/>
          <w:szCs w:val="22"/>
          <w:lang w:val="fi-FI"/>
        </w:rPr>
        <w:t>perusteella</w:t>
      </w:r>
      <w:r w:rsidR="009C6F20" w:rsidRPr="0017144E">
        <w:rPr>
          <w:szCs w:val="22"/>
          <w:lang w:val="fi-FI"/>
        </w:rPr>
        <w:t>.</w:t>
      </w:r>
    </w:p>
    <w:p w14:paraId="10F749F9" w14:textId="77777777" w:rsidR="00E11630" w:rsidRPr="0017144E" w:rsidRDefault="00E11630" w:rsidP="00C02D54">
      <w:pPr>
        <w:spacing w:line="240" w:lineRule="auto"/>
        <w:rPr>
          <w:noProof/>
          <w:szCs w:val="22"/>
          <w:lang w:val="fi-FI"/>
        </w:rPr>
      </w:pPr>
    </w:p>
    <w:p w14:paraId="79DD8555" w14:textId="77777777" w:rsidR="000D4F31" w:rsidRPr="0017144E" w:rsidRDefault="00233B91" w:rsidP="00C02D54">
      <w:pPr>
        <w:spacing w:line="240" w:lineRule="auto"/>
        <w:rPr>
          <w:szCs w:val="22"/>
          <w:lang w:val="fi-FI"/>
        </w:rPr>
      </w:pPr>
      <w:r>
        <w:rPr>
          <w:szCs w:val="22"/>
          <w:lang w:val="fi-FI"/>
        </w:rPr>
        <w:t>H</w:t>
      </w:r>
      <w:r w:rsidRPr="0017144E">
        <w:rPr>
          <w:szCs w:val="22"/>
          <w:lang w:val="fi-FI"/>
        </w:rPr>
        <w:t xml:space="preserve">ematologisten sairauksien vaara on suurentunut </w:t>
      </w:r>
      <w:r>
        <w:rPr>
          <w:szCs w:val="22"/>
          <w:lang w:val="fi-FI"/>
        </w:rPr>
        <w:t>p</w:t>
      </w:r>
      <w:r w:rsidR="00960BED" w:rsidRPr="0017144E">
        <w:rPr>
          <w:szCs w:val="22"/>
          <w:lang w:val="fi-FI"/>
        </w:rPr>
        <w:t>otilai</w:t>
      </w:r>
      <w:r w:rsidR="00196B4B">
        <w:rPr>
          <w:szCs w:val="22"/>
          <w:lang w:val="fi-FI"/>
        </w:rPr>
        <w:t>lla</w:t>
      </w:r>
      <w:r w:rsidR="00960BED" w:rsidRPr="0017144E">
        <w:rPr>
          <w:szCs w:val="22"/>
          <w:lang w:val="fi-FI"/>
        </w:rPr>
        <w:t>, joilla on aiempi anemia, leukopenia ja/tai trombosytopenia, sekä potilai</w:t>
      </w:r>
      <w:r w:rsidR="00196B4B">
        <w:rPr>
          <w:szCs w:val="22"/>
          <w:lang w:val="fi-FI"/>
        </w:rPr>
        <w:t>lla</w:t>
      </w:r>
      <w:r w:rsidR="004F3694">
        <w:rPr>
          <w:szCs w:val="22"/>
          <w:lang w:val="fi-FI"/>
        </w:rPr>
        <w:t>,</w:t>
      </w:r>
      <w:r w:rsidR="00960BED" w:rsidRPr="0017144E">
        <w:rPr>
          <w:szCs w:val="22"/>
          <w:lang w:val="fi-FI"/>
        </w:rPr>
        <w:t xml:space="preserve"> joiden luuytimen toiminta on heikentynyt tai joilla on </w:t>
      </w:r>
      <w:r w:rsidR="004761F2" w:rsidRPr="0017144E">
        <w:rPr>
          <w:szCs w:val="22"/>
          <w:lang w:val="fi-FI"/>
        </w:rPr>
        <w:t>luuydin</w:t>
      </w:r>
      <w:r w:rsidR="004761F2">
        <w:rPr>
          <w:szCs w:val="22"/>
          <w:lang w:val="fi-FI"/>
        </w:rPr>
        <w:t>lama</w:t>
      </w:r>
      <w:r w:rsidR="004761F2" w:rsidRPr="0017144E">
        <w:rPr>
          <w:szCs w:val="22"/>
          <w:lang w:val="fi-FI"/>
        </w:rPr>
        <w:t xml:space="preserve">n </w:t>
      </w:r>
      <w:r w:rsidR="00960BED" w:rsidRPr="0017144E">
        <w:rPr>
          <w:szCs w:val="22"/>
          <w:lang w:val="fi-FI"/>
        </w:rPr>
        <w:t>vaar</w:t>
      </w:r>
      <w:r w:rsidR="00196B4B">
        <w:rPr>
          <w:szCs w:val="22"/>
          <w:lang w:val="fi-FI"/>
        </w:rPr>
        <w:t>a.</w:t>
      </w:r>
      <w:r w:rsidR="00960BED" w:rsidRPr="0017144E">
        <w:rPr>
          <w:szCs w:val="22"/>
          <w:lang w:val="fi-FI"/>
        </w:rPr>
        <w:t xml:space="preserve"> </w:t>
      </w:r>
      <w:r w:rsidR="00960BED" w:rsidRPr="0017144E">
        <w:rPr>
          <w:szCs w:val="22"/>
          <w:lang w:val="fi-FI"/>
        </w:rPr>
        <w:lastRenderedPageBreak/>
        <w:t xml:space="preserve">Jos </w:t>
      </w:r>
      <w:r w:rsidR="004761F2">
        <w:rPr>
          <w:szCs w:val="22"/>
          <w:lang w:val="fi-FI"/>
        </w:rPr>
        <w:t>näitä</w:t>
      </w:r>
      <w:r w:rsidR="004761F2" w:rsidRPr="0017144E">
        <w:rPr>
          <w:szCs w:val="22"/>
          <w:lang w:val="fi-FI"/>
        </w:rPr>
        <w:t xml:space="preserve"> </w:t>
      </w:r>
      <w:r w:rsidR="00960BED" w:rsidRPr="0017144E">
        <w:rPr>
          <w:szCs w:val="22"/>
          <w:lang w:val="fi-FI"/>
        </w:rPr>
        <w:t xml:space="preserve">vaikutuksia esiintyy, </w:t>
      </w:r>
      <w:r w:rsidR="00196B4B">
        <w:rPr>
          <w:szCs w:val="22"/>
          <w:lang w:val="fi-FI"/>
        </w:rPr>
        <w:t>nopeutettua elimistöstä poistamista</w:t>
      </w:r>
      <w:r w:rsidR="00960BED" w:rsidRPr="0017144E">
        <w:rPr>
          <w:b/>
          <w:i/>
          <w:szCs w:val="22"/>
          <w:lang w:val="fi-FI"/>
        </w:rPr>
        <w:t xml:space="preserve"> </w:t>
      </w:r>
      <w:r w:rsidR="00960BED" w:rsidRPr="0017144E">
        <w:rPr>
          <w:szCs w:val="22"/>
          <w:lang w:val="fi-FI"/>
        </w:rPr>
        <w:t xml:space="preserve">(ks. edellä) teriflunomidipitoisuuden pienentämiseksi </w:t>
      </w:r>
      <w:r w:rsidR="005072EE">
        <w:rPr>
          <w:szCs w:val="22"/>
          <w:lang w:val="fi-FI"/>
        </w:rPr>
        <w:t xml:space="preserve">plasmassa </w:t>
      </w:r>
      <w:r w:rsidR="00960BED" w:rsidRPr="0017144E">
        <w:rPr>
          <w:szCs w:val="22"/>
          <w:lang w:val="fi-FI"/>
        </w:rPr>
        <w:t>on harkittava.</w:t>
      </w:r>
    </w:p>
    <w:p w14:paraId="425110B4" w14:textId="77777777" w:rsidR="006D4008" w:rsidRPr="0017144E" w:rsidRDefault="006D0D25" w:rsidP="00C02D54">
      <w:pPr>
        <w:spacing w:line="240" w:lineRule="auto"/>
        <w:rPr>
          <w:noProof/>
          <w:szCs w:val="22"/>
          <w:lang w:val="fi-FI"/>
        </w:rPr>
      </w:pPr>
      <w:r>
        <w:rPr>
          <w:szCs w:val="22"/>
          <w:lang w:val="fi-FI"/>
        </w:rPr>
        <w:t>Jos</w:t>
      </w:r>
      <w:r w:rsidR="00960BED" w:rsidRPr="0017144E">
        <w:rPr>
          <w:szCs w:val="22"/>
          <w:lang w:val="fi-FI"/>
        </w:rPr>
        <w:t xml:space="preserve"> vaikeita hematologisia reaktioita, kuten pansytopeniaa, </w:t>
      </w:r>
      <w:r>
        <w:rPr>
          <w:szCs w:val="22"/>
          <w:lang w:val="fi-FI"/>
        </w:rPr>
        <w:t>ilmenee</w:t>
      </w:r>
      <w:r w:rsidR="00960BED" w:rsidRPr="0017144E">
        <w:rPr>
          <w:szCs w:val="22"/>
          <w:lang w:val="fi-FI"/>
        </w:rPr>
        <w:t xml:space="preserve">, AUBAGIO ja samanaikainen </w:t>
      </w:r>
      <w:r w:rsidR="004761F2">
        <w:rPr>
          <w:szCs w:val="22"/>
          <w:lang w:val="fi-FI"/>
        </w:rPr>
        <w:t xml:space="preserve">muu </w:t>
      </w:r>
      <w:r w:rsidR="00960BED" w:rsidRPr="0017144E">
        <w:rPr>
          <w:szCs w:val="22"/>
          <w:lang w:val="fi-FI"/>
        </w:rPr>
        <w:t xml:space="preserve">myelosuppressiivinen hoito on keskeytettävä ja teriflunomidin </w:t>
      </w:r>
      <w:r w:rsidR="00196B4B">
        <w:rPr>
          <w:szCs w:val="22"/>
          <w:lang w:val="fi-FI"/>
        </w:rPr>
        <w:t xml:space="preserve">nopeutettua poistamista elimistöstä on </w:t>
      </w:r>
      <w:r w:rsidR="00960BED" w:rsidRPr="0017144E">
        <w:rPr>
          <w:szCs w:val="22"/>
          <w:lang w:val="fi-FI"/>
        </w:rPr>
        <w:t>harkittava.</w:t>
      </w:r>
    </w:p>
    <w:p w14:paraId="3AFAA8ED" w14:textId="77777777" w:rsidR="009F4FFB" w:rsidRPr="0017144E" w:rsidRDefault="009F4FFB" w:rsidP="00C02D54">
      <w:pPr>
        <w:spacing w:line="240" w:lineRule="auto"/>
        <w:rPr>
          <w:noProof/>
          <w:szCs w:val="22"/>
          <w:lang w:val="fi-FI"/>
        </w:rPr>
      </w:pPr>
    </w:p>
    <w:p w14:paraId="3D2F5647" w14:textId="77777777" w:rsidR="00E85182" w:rsidRPr="0017144E" w:rsidRDefault="00E85182" w:rsidP="00C02D54">
      <w:pPr>
        <w:keepNext/>
        <w:spacing w:line="240" w:lineRule="auto"/>
        <w:rPr>
          <w:noProof/>
          <w:szCs w:val="22"/>
          <w:u w:val="single"/>
          <w:lang w:val="fi-FI"/>
        </w:rPr>
      </w:pPr>
      <w:r w:rsidRPr="0017144E">
        <w:rPr>
          <w:szCs w:val="22"/>
          <w:u w:val="single"/>
          <w:lang w:val="fi-FI"/>
        </w:rPr>
        <w:t>Ihoreaktiot</w:t>
      </w:r>
    </w:p>
    <w:p w14:paraId="5C0DB4E3" w14:textId="77777777" w:rsidR="002F3084" w:rsidRDefault="002F3084" w:rsidP="00C02D54">
      <w:pPr>
        <w:spacing w:line="240" w:lineRule="auto"/>
        <w:rPr>
          <w:lang w:val="fi-FI"/>
        </w:rPr>
      </w:pPr>
    </w:p>
    <w:p w14:paraId="14E1532A" w14:textId="77777777" w:rsidR="00D6656F" w:rsidRDefault="00876E65" w:rsidP="00C02D54">
      <w:pPr>
        <w:spacing w:line="240" w:lineRule="auto"/>
        <w:rPr>
          <w:lang w:val="fi-FI"/>
        </w:rPr>
      </w:pPr>
      <w:r w:rsidRPr="0017144E">
        <w:rPr>
          <w:lang w:val="fi-FI"/>
        </w:rPr>
        <w:t>Va</w:t>
      </w:r>
      <w:r w:rsidR="00A84D00">
        <w:rPr>
          <w:lang w:val="fi-FI"/>
        </w:rPr>
        <w:t>kavia ja joskus kuolemaan johtaneita</w:t>
      </w:r>
      <w:r w:rsidRPr="0017144E">
        <w:rPr>
          <w:lang w:val="fi-FI"/>
        </w:rPr>
        <w:t xml:space="preserve"> ihoreaktiotapauksia</w:t>
      </w:r>
      <w:r w:rsidR="00A84D00">
        <w:rPr>
          <w:lang w:val="fi-FI"/>
        </w:rPr>
        <w:t>,</w:t>
      </w:r>
      <w:r w:rsidRPr="0017144E">
        <w:rPr>
          <w:lang w:val="fi-FI"/>
        </w:rPr>
        <w:t xml:space="preserve"> </w:t>
      </w:r>
      <w:r w:rsidR="00D6656F">
        <w:rPr>
          <w:lang w:val="fi-FI"/>
        </w:rPr>
        <w:t xml:space="preserve">mukaan lukien </w:t>
      </w:r>
      <w:r w:rsidR="00D6656F" w:rsidRPr="0017144E">
        <w:rPr>
          <w:lang w:val="fi-FI"/>
        </w:rPr>
        <w:t>Stevens</w:t>
      </w:r>
      <w:r w:rsidR="006D0D25" w:rsidRPr="0017144E">
        <w:rPr>
          <w:lang w:val="fi-FI"/>
        </w:rPr>
        <w:t>–</w:t>
      </w:r>
      <w:r w:rsidR="00D6656F" w:rsidRPr="0017144E">
        <w:rPr>
          <w:lang w:val="fi-FI"/>
        </w:rPr>
        <w:t>Johnsonin oireyhtymä</w:t>
      </w:r>
      <w:r w:rsidR="00A84D00">
        <w:rPr>
          <w:lang w:val="fi-FI"/>
        </w:rPr>
        <w:t>ä</w:t>
      </w:r>
      <w:r w:rsidR="00D6656F">
        <w:rPr>
          <w:lang w:val="fi-FI"/>
        </w:rPr>
        <w:t xml:space="preserve"> </w:t>
      </w:r>
      <w:r w:rsidR="00A84D00">
        <w:rPr>
          <w:lang w:val="fi-FI"/>
        </w:rPr>
        <w:t>(SJS)</w:t>
      </w:r>
      <w:r w:rsidR="007C4604">
        <w:rPr>
          <w:lang w:val="fi-FI"/>
        </w:rPr>
        <w:t>,</w:t>
      </w:r>
      <w:r w:rsidR="00D6656F">
        <w:rPr>
          <w:lang w:val="fi-FI"/>
        </w:rPr>
        <w:t xml:space="preserve"> </w:t>
      </w:r>
      <w:r w:rsidR="00D6656F" w:rsidRPr="0017144E">
        <w:rPr>
          <w:lang w:val="fi-FI"/>
        </w:rPr>
        <w:t>tok</w:t>
      </w:r>
      <w:r w:rsidR="00D6656F">
        <w:rPr>
          <w:lang w:val="fi-FI"/>
        </w:rPr>
        <w:t>si</w:t>
      </w:r>
      <w:r w:rsidR="00A84D00">
        <w:rPr>
          <w:lang w:val="fi-FI"/>
        </w:rPr>
        <w:t>sta</w:t>
      </w:r>
      <w:r w:rsidR="00D6656F">
        <w:rPr>
          <w:lang w:val="fi-FI"/>
        </w:rPr>
        <w:t xml:space="preserve"> epidermaali</w:t>
      </w:r>
      <w:r w:rsidR="00A84D00">
        <w:rPr>
          <w:lang w:val="fi-FI"/>
        </w:rPr>
        <w:t>sta</w:t>
      </w:r>
      <w:r w:rsidR="00D6656F" w:rsidRPr="0017144E">
        <w:rPr>
          <w:lang w:val="fi-FI"/>
        </w:rPr>
        <w:t xml:space="preserve"> nekrolyysi</w:t>
      </w:r>
      <w:r w:rsidR="00A84D00">
        <w:rPr>
          <w:lang w:val="fi-FI"/>
        </w:rPr>
        <w:t>ä (TEN</w:t>
      </w:r>
      <w:r w:rsidR="00D6656F">
        <w:rPr>
          <w:lang w:val="fi-FI"/>
        </w:rPr>
        <w:t>)</w:t>
      </w:r>
      <w:r w:rsidR="007C4604">
        <w:rPr>
          <w:lang w:val="fi-FI"/>
        </w:rPr>
        <w:t xml:space="preserve"> ja</w:t>
      </w:r>
      <w:r w:rsidR="00A84D00">
        <w:rPr>
          <w:lang w:val="fi-FI"/>
        </w:rPr>
        <w:t xml:space="preserve"> lääkkeeseen liittyvää yleisoireista eosinofiilista oireyhtymää (DRESS)</w:t>
      </w:r>
      <w:r w:rsidR="007C4604">
        <w:rPr>
          <w:lang w:val="fi-FI"/>
        </w:rPr>
        <w:t>,</w:t>
      </w:r>
      <w:r w:rsidR="00A84D00">
        <w:rPr>
          <w:lang w:val="fi-FI"/>
        </w:rPr>
        <w:t xml:space="preserve"> on ilmoitettu AUBAGIO-valmisteen käytön yhteydessä</w:t>
      </w:r>
      <w:r w:rsidRPr="0017144E">
        <w:rPr>
          <w:lang w:val="fi-FI"/>
        </w:rPr>
        <w:t xml:space="preserve">. </w:t>
      </w:r>
    </w:p>
    <w:p w14:paraId="23403EE9" w14:textId="77777777" w:rsidR="00D6656F" w:rsidRDefault="00D6656F" w:rsidP="00C02D54">
      <w:pPr>
        <w:spacing w:line="240" w:lineRule="auto"/>
        <w:rPr>
          <w:lang w:val="fi-FI"/>
        </w:rPr>
      </w:pPr>
    </w:p>
    <w:p w14:paraId="72BA4383" w14:textId="77777777" w:rsidR="00CA7465" w:rsidRDefault="00CA7465" w:rsidP="00C02D54">
      <w:pPr>
        <w:spacing w:line="240" w:lineRule="auto"/>
        <w:rPr>
          <w:lang w:val="fi-FI"/>
        </w:rPr>
      </w:pPr>
      <w:r w:rsidRPr="0017144E">
        <w:rPr>
          <w:lang w:val="fi-FI"/>
        </w:rPr>
        <w:t>Jos havaitaan iho- ja/tai limakalvoreaktioita</w:t>
      </w:r>
      <w:r w:rsidR="00A84D00">
        <w:rPr>
          <w:lang w:val="fi-FI"/>
        </w:rPr>
        <w:t xml:space="preserve"> (haavainen stomatiitti)</w:t>
      </w:r>
      <w:r w:rsidRPr="0017144E">
        <w:rPr>
          <w:lang w:val="fi-FI"/>
        </w:rPr>
        <w:t>, jotka antavat aihetta epäillä vaikeaa yleistynyttä ihoreaktiota (Stevens–Johnsonin oireyhtymä</w:t>
      </w:r>
      <w:r w:rsidR="00CB7ED8">
        <w:rPr>
          <w:lang w:val="fi-FI"/>
        </w:rPr>
        <w:t>,</w:t>
      </w:r>
      <w:r w:rsidRPr="0017144E">
        <w:rPr>
          <w:lang w:val="fi-FI"/>
        </w:rPr>
        <w:t xml:space="preserve"> toksinen epidermaalinen nekrolyysi eli Lyellin oireyhtymä</w:t>
      </w:r>
      <w:r w:rsidR="00CB7ED8">
        <w:rPr>
          <w:lang w:val="fi-FI"/>
        </w:rPr>
        <w:t xml:space="preserve"> tai lääkkeeseen liittyvä yleisoireinen eosinofiilinen oireyhtymä</w:t>
      </w:r>
      <w:r w:rsidRPr="0017144E">
        <w:rPr>
          <w:lang w:val="fi-FI"/>
        </w:rPr>
        <w:t xml:space="preserve">), teriflunomidi ja muu mahdollinen liitännäishoito on keskeytettävä ja </w:t>
      </w:r>
      <w:r w:rsidR="001615B5">
        <w:rPr>
          <w:lang w:val="fi-FI"/>
        </w:rPr>
        <w:t>nopeutettu elimistöstä poistaminen</w:t>
      </w:r>
      <w:r w:rsidRPr="0017144E">
        <w:rPr>
          <w:lang w:val="fi-FI"/>
        </w:rPr>
        <w:t xml:space="preserve"> aloitettava välittömästi. </w:t>
      </w:r>
      <w:r w:rsidR="004761F2">
        <w:rPr>
          <w:lang w:val="fi-FI"/>
        </w:rPr>
        <w:t>Näissä</w:t>
      </w:r>
      <w:r w:rsidR="004761F2" w:rsidRPr="0017144E">
        <w:rPr>
          <w:lang w:val="fi-FI"/>
        </w:rPr>
        <w:t xml:space="preserve"> </w:t>
      </w:r>
      <w:r w:rsidRPr="0017144E">
        <w:rPr>
          <w:lang w:val="fi-FI"/>
        </w:rPr>
        <w:t>tapauksissa potilaita ei saa hoitaa uudelleen teriflunomidilla (ks. kohta 4.3).</w:t>
      </w:r>
    </w:p>
    <w:p w14:paraId="6EBCF4BE" w14:textId="77777777" w:rsidR="00846B15" w:rsidRDefault="00846B15" w:rsidP="00C02D54">
      <w:pPr>
        <w:spacing w:line="240" w:lineRule="auto"/>
        <w:rPr>
          <w:lang w:val="fi-FI"/>
        </w:rPr>
      </w:pPr>
    </w:p>
    <w:p w14:paraId="62061C7A" w14:textId="77777777" w:rsidR="00846B15" w:rsidRDefault="00846B15" w:rsidP="00C02D54">
      <w:pPr>
        <w:spacing w:line="240" w:lineRule="auto"/>
        <w:rPr>
          <w:ins w:id="26" w:author="Author"/>
          <w:lang w:val="fi-FI"/>
        </w:rPr>
      </w:pPr>
      <w:r w:rsidRPr="001F6321">
        <w:rPr>
          <w:lang w:val="fi-FI"/>
        </w:rPr>
        <w:t>Psoriaasin (myös pustulaarisen psoriaasin) puhkeamisesta ja psoriaasin pahenemisesta on raportoitu teriflunomidin käytön yhteydessä. Hoidon keskeyttämistä ja nopeutetun eliminaatioprosessin aloittamista voidaan harkita ottaen huomioon potilaan sairaus ja anamneesi.</w:t>
      </w:r>
    </w:p>
    <w:p w14:paraId="5E70C4EC" w14:textId="77777777" w:rsidR="00603DF9" w:rsidRDefault="00603DF9" w:rsidP="00C02D54">
      <w:pPr>
        <w:spacing w:line="240" w:lineRule="auto"/>
        <w:rPr>
          <w:ins w:id="27" w:author="Author"/>
          <w:lang w:val="fi-FI"/>
        </w:rPr>
      </w:pPr>
    </w:p>
    <w:p w14:paraId="53BC093D" w14:textId="77777777" w:rsidR="00603DF9" w:rsidRDefault="00603DF9" w:rsidP="00603DF9">
      <w:pPr>
        <w:spacing w:line="240" w:lineRule="auto"/>
        <w:rPr>
          <w:ins w:id="28" w:author="Author"/>
          <w:lang w:val="fi-FI"/>
        </w:rPr>
      </w:pPr>
      <w:ins w:id="29" w:author="Author">
        <w:r w:rsidRPr="00D164C7">
          <w:rPr>
            <w:lang w:val="fi-FI"/>
          </w:rPr>
          <w:t>AUBAGIO-hoidon aikana potilailla saattaa esiintyä ihohaavaumia ja heikentynyttä haavojen paranemista</w:t>
        </w:r>
        <w:r>
          <w:rPr>
            <w:lang w:val="fi-FI"/>
          </w:rPr>
          <w:t xml:space="preserve">. </w:t>
        </w:r>
        <w:r w:rsidRPr="00D164C7">
          <w:rPr>
            <w:lang w:val="fi-FI"/>
          </w:rPr>
          <w:t>Jos AUBAGIO-hoitoon liittyvää ihohaavaumaa epäillään, jos ihohaavaumat jatkuvat asianmukaisesta hoidosta huolimatta tai jos leikkauksen jälkeen on suuri riski haavojen paranemisen heikentymiselle, on harkittava AUBAGIO-hoidon keskeyttämistä ja nopeutettua lääk</w:t>
        </w:r>
        <w:r>
          <w:rPr>
            <w:lang w:val="fi-FI"/>
          </w:rPr>
          <w:t>eaineen</w:t>
        </w:r>
        <w:r w:rsidRPr="00D164C7">
          <w:rPr>
            <w:lang w:val="fi-FI"/>
          </w:rPr>
          <w:t xml:space="preserve"> poist</w:t>
        </w:r>
        <w:r>
          <w:rPr>
            <w:lang w:val="fi-FI"/>
          </w:rPr>
          <w:t>amista elimistöstä</w:t>
        </w:r>
        <w:r w:rsidRPr="00D164C7">
          <w:rPr>
            <w:lang w:val="fi-FI"/>
          </w:rPr>
          <w:t xml:space="preserve">. </w:t>
        </w:r>
        <w:r>
          <w:rPr>
            <w:lang w:val="fi-FI"/>
          </w:rPr>
          <w:t xml:space="preserve">Päätös </w:t>
        </w:r>
        <w:r w:rsidRPr="00D164C7">
          <w:rPr>
            <w:lang w:val="fi-FI"/>
          </w:rPr>
          <w:t xml:space="preserve">AUBAGIO-hoidon </w:t>
        </w:r>
        <w:r>
          <w:rPr>
            <w:lang w:val="fi-FI"/>
          </w:rPr>
          <w:t>aloittamisesta uudelleen tu</w:t>
        </w:r>
        <w:r w:rsidRPr="00D164C7">
          <w:rPr>
            <w:lang w:val="fi-FI"/>
          </w:rPr>
          <w:t xml:space="preserve">lee perustua kliiniseen arvioon riittävästä </w:t>
        </w:r>
        <w:r>
          <w:rPr>
            <w:lang w:val="fi-FI"/>
          </w:rPr>
          <w:t xml:space="preserve">haavan </w:t>
        </w:r>
        <w:r w:rsidRPr="00D164C7">
          <w:rPr>
            <w:lang w:val="fi-FI"/>
          </w:rPr>
          <w:t>paranemisesta.</w:t>
        </w:r>
      </w:ins>
    </w:p>
    <w:p w14:paraId="23259F0E" w14:textId="77777777" w:rsidR="00603DF9" w:rsidRPr="00846B15" w:rsidRDefault="00603DF9" w:rsidP="00C02D54">
      <w:pPr>
        <w:spacing w:line="240" w:lineRule="auto"/>
        <w:rPr>
          <w:lang w:val="fi-FI"/>
        </w:rPr>
      </w:pPr>
    </w:p>
    <w:p w14:paraId="1F7F4D1D" w14:textId="77777777" w:rsidR="007D5132" w:rsidRPr="001F6321" w:rsidRDefault="007D5132" w:rsidP="00C02D54">
      <w:pPr>
        <w:spacing w:line="240" w:lineRule="auto"/>
        <w:rPr>
          <w:lang w:val="fi-FI"/>
        </w:rPr>
      </w:pPr>
    </w:p>
    <w:p w14:paraId="71BE0E60" w14:textId="77777777" w:rsidR="007D5132" w:rsidRPr="0017144E" w:rsidRDefault="008B4DDB" w:rsidP="00C02D54">
      <w:pPr>
        <w:spacing w:line="240" w:lineRule="auto"/>
        <w:rPr>
          <w:u w:val="single"/>
          <w:lang w:val="fi-FI"/>
        </w:rPr>
      </w:pPr>
      <w:r w:rsidRPr="0017144E">
        <w:rPr>
          <w:u w:val="single"/>
          <w:lang w:val="fi-FI"/>
        </w:rPr>
        <w:t>Perifeerinen neuropatia</w:t>
      </w:r>
    </w:p>
    <w:p w14:paraId="233A6599" w14:textId="77777777" w:rsidR="002F3084" w:rsidRDefault="002F3084" w:rsidP="00C02D54">
      <w:pPr>
        <w:spacing w:line="240" w:lineRule="auto"/>
        <w:rPr>
          <w:szCs w:val="22"/>
          <w:lang w:val="fi-FI"/>
        </w:rPr>
      </w:pPr>
    </w:p>
    <w:p w14:paraId="125867A4" w14:textId="77777777" w:rsidR="002B4D8A" w:rsidRPr="0017144E" w:rsidRDefault="0059331D" w:rsidP="00C02D54">
      <w:pPr>
        <w:spacing w:line="240" w:lineRule="auto"/>
        <w:rPr>
          <w:noProof/>
          <w:szCs w:val="22"/>
          <w:lang w:val="fi-FI"/>
        </w:rPr>
      </w:pPr>
      <w:r w:rsidRPr="0017144E">
        <w:rPr>
          <w:szCs w:val="22"/>
          <w:lang w:val="fi-FI"/>
        </w:rPr>
        <w:t>Perifeeris</w:t>
      </w:r>
      <w:r w:rsidR="004761F2">
        <w:rPr>
          <w:szCs w:val="22"/>
          <w:lang w:val="fi-FI"/>
        </w:rPr>
        <w:t>tä</w:t>
      </w:r>
      <w:r w:rsidRPr="0017144E">
        <w:rPr>
          <w:szCs w:val="22"/>
          <w:lang w:val="fi-FI"/>
        </w:rPr>
        <w:t xml:space="preserve"> neuropatia</w:t>
      </w:r>
      <w:r w:rsidR="004761F2">
        <w:rPr>
          <w:szCs w:val="22"/>
          <w:lang w:val="fi-FI"/>
        </w:rPr>
        <w:t>a</w:t>
      </w:r>
      <w:r w:rsidRPr="0017144E">
        <w:rPr>
          <w:szCs w:val="22"/>
          <w:lang w:val="fi-FI"/>
        </w:rPr>
        <w:t xml:space="preserve"> on ilmoitettu AUBAGIO</w:t>
      </w:r>
      <w:r w:rsidR="0077789E">
        <w:rPr>
          <w:szCs w:val="22"/>
          <w:lang w:val="fi-FI"/>
        </w:rPr>
        <w:t>-valmistet</w:t>
      </w:r>
      <w:r w:rsidRPr="0017144E">
        <w:rPr>
          <w:szCs w:val="22"/>
          <w:lang w:val="fi-FI"/>
        </w:rPr>
        <w:t xml:space="preserve">ta saaneilla potilailla (ks. kohta 4.8). Useimpien potilaiden tila parani AUBAGIO-hoidon keskeyttämisen jälkeen. </w:t>
      </w:r>
      <w:r w:rsidR="008621FD">
        <w:rPr>
          <w:szCs w:val="22"/>
          <w:lang w:val="fi-FI"/>
        </w:rPr>
        <w:t xml:space="preserve">Tosin </w:t>
      </w:r>
      <w:r w:rsidR="004761F2">
        <w:rPr>
          <w:szCs w:val="22"/>
          <w:lang w:val="fi-FI"/>
        </w:rPr>
        <w:t xml:space="preserve">ennusteessa </w:t>
      </w:r>
      <w:r w:rsidR="008621FD">
        <w:rPr>
          <w:szCs w:val="22"/>
          <w:lang w:val="fi-FI"/>
        </w:rPr>
        <w:t xml:space="preserve">esiintyi laajaa vaihtelua </w:t>
      </w:r>
      <w:r w:rsidR="003C0F43">
        <w:rPr>
          <w:szCs w:val="22"/>
          <w:lang w:val="fi-FI"/>
        </w:rPr>
        <w:t>siten</w:t>
      </w:r>
      <w:r w:rsidR="004761F2">
        <w:rPr>
          <w:szCs w:val="22"/>
          <w:lang w:val="fi-FI"/>
        </w:rPr>
        <w:t>,</w:t>
      </w:r>
      <w:r w:rsidR="003C0F43">
        <w:rPr>
          <w:szCs w:val="22"/>
          <w:lang w:val="fi-FI"/>
        </w:rPr>
        <w:t xml:space="preserve"> että</w:t>
      </w:r>
      <w:r w:rsidR="008621FD">
        <w:rPr>
          <w:szCs w:val="22"/>
          <w:lang w:val="fi-FI"/>
        </w:rPr>
        <w:t xml:space="preserve"> joillakin potilailla </w:t>
      </w:r>
      <w:r w:rsidR="006E0140">
        <w:rPr>
          <w:szCs w:val="22"/>
          <w:lang w:val="fi-FI"/>
        </w:rPr>
        <w:t>neuropatia parani ja joill</w:t>
      </w:r>
      <w:r w:rsidR="004761F2">
        <w:rPr>
          <w:szCs w:val="22"/>
          <w:lang w:val="fi-FI"/>
        </w:rPr>
        <w:t>e</w:t>
      </w:r>
      <w:r w:rsidR="006E0140">
        <w:rPr>
          <w:szCs w:val="22"/>
          <w:lang w:val="fi-FI"/>
        </w:rPr>
        <w:t xml:space="preserve">kin jäi pysyviä oireita. </w:t>
      </w:r>
      <w:r w:rsidRPr="0017144E">
        <w:rPr>
          <w:szCs w:val="22"/>
          <w:lang w:val="fi-FI"/>
        </w:rPr>
        <w:t>Jos AUBAGIO</w:t>
      </w:r>
      <w:r w:rsidR="0077789E">
        <w:rPr>
          <w:szCs w:val="22"/>
          <w:lang w:val="fi-FI"/>
        </w:rPr>
        <w:t>-valmistet</w:t>
      </w:r>
      <w:r w:rsidRPr="0017144E">
        <w:rPr>
          <w:szCs w:val="22"/>
          <w:lang w:val="fi-FI"/>
        </w:rPr>
        <w:t xml:space="preserve">ta käyttävälle potilaalle kehittyy varmistettu perifeerinen neuropatia, AUBAGIO-hoidon keskeyttämistä ja </w:t>
      </w:r>
      <w:r w:rsidR="00196B4B">
        <w:rPr>
          <w:szCs w:val="22"/>
          <w:lang w:val="fi-FI"/>
        </w:rPr>
        <w:t xml:space="preserve">nopeutettua elimistöstä poistamista </w:t>
      </w:r>
      <w:r w:rsidRPr="0017144E">
        <w:rPr>
          <w:szCs w:val="22"/>
          <w:lang w:val="fi-FI"/>
        </w:rPr>
        <w:t>on harkittava.</w:t>
      </w:r>
    </w:p>
    <w:p w14:paraId="648CB5E0" w14:textId="77777777" w:rsidR="00E56D8F" w:rsidRPr="0017144E" w:rsidRDefault="00E56D8F" w:rsidP="00C02D54">
      <w:pPr>
        <w:spacing w:line="240" w:lineRule="auto"/>
        <w:rPr>
          <w:noProof/>
          <w:szCs w:val="22"/>
          <w:u w:val="single"/>
          <w:lang w:val="fi-FI"/>
        </w:rPr>
      </w:pPr>
    </w:p>
    <w:p w14:paraId="052A2E2B" w14:textId="77777777" w:rsidR="008C321F" w:rsidRPr="0017144E" w:rsidRDefault="008C321F" w:rsidP="00C02D54">
      <w:pPr>
        <w:spacing w:line="240" w:lineRule="auto"/>
        <w:rPr>
          <w:noProof/>
          <w:szCs w:val="22"/>
          <w:u w:val="single"/>
          <w:lang w:val="fi-FI"/>
        </w:rPr>
      </w:pPr>
      <w:r w:rsidRPr="0017144E">
        <w:rPr>
          <w:szCs w:val="22"/>
          <w:u w:val="single"/>
          <w:lang w:val="fi-FI"/>
        </w:rPr>
        <w:t>Rokotus</w:t>
      </w:r>
    </w:p>
    <w:p w14:paraId="3E39C84A" w14:textId="77777777" w:rsidR="002F3084" w:rsidRDefault="002F3084" w:rsidP="00C02D54">
      <w:pPr>
        <w:spacing w:line="240" w:lineRule="auto"/>
        <w:rPr>
          <w:szCs w:val="22"/>
          <w:lang w:val="fi-FI"/>
        </w:rPr>
      </w:pPr>
    </w:p>
    <w:p w14:paraId="49C5A037" w14:textId="77777777" w:rsidR="003E0563" w:rsidRDefault="00D96A05" w:rsidP="00C02D54">
      <w:pPr>
        <w:spacing w:line="240" w:lineRule="auto"/>
        <w:rPr>
          <w:szCs w:val="22"/>
          <w:lang w:val="fi-FI"/>
        </w:rPr>
      </w:pPr>
      <w:r w:rsidRPr="00D96A05">
        <w:rPr>
          <w:szCs w:val="22"/>
          <w:lang w:val="fi-FI"/>
        </w:rPr>
        <w:t>Kahdessa kliinisessä tutkimuksessa on osoitettu, että inaktivoitua neoantigeenia sisältävät rokotteet (ensirokotus) tai tehosterokotus (uudelleenaltistus) olivat turvallisia ja tehokkaita AUBAGIO-hoidon aikana. Koska eläviä heikennettyjä taudinaiheuttajia sisältävien rokotteiden käyttöön saattaa liittyä infektioriski, niitä ei pidä käyttää.</w:t>
      </w:r>
    </w:p>
    <w:p w14:paraId="3DA035F2" w14:textId="77777777" w:rsidR="001A2099" w:rsidRPr="0017144E" w:rsidRDefault="001A2099" w:rsidP="00C02D54">
      <w:pPr>
        <w:spacing w:line="240" w:lineRule="auto"/>
        <w:rPr>
          <w:noProof/>
          <w:szCs w:val="22"/>
          <w:lang w:val="fi-FI"/>
        </w:rPr>
      </w:pPr>
    </w:p>
    <w:p w14:paraId="46426832" w14:textId="77777777" w:rsidR="00A3145F" w:rsidRPr="0017144E" w:rsidRDefault="00A3145F" w:rsidP="00C02D54">
      <w:pPr>
        <w:keepNext/>
        <w:keepLines/>
        <w:spacing w:line="240" w:lineRule="auto"/>
        <w:rPr>
          <w:noProof/>
          <w:szCs w:val="22"/>
          <w:u w:val="single"/>
          <w:lang w:val="fi-FI"/>
        </w:rPr>
      </w:pPr>
      <w:r w:rsidRPr="0017144E">
        <w:rPr>
          <w:szCs w:val="22"/>
          <w:u w:val="single"/>
          <w:lang w:val="fi-FI"/>
        </w:rPr>
        <w:t>Immunosuppressio- tai immunomodulaatiohoidot</w:t>
      </w:r>
    </w:p>
    <w:p w14:paraId="7CA4137D" w14:textId="77777777" w:rsidR="002F3084" w:rsidRDefault="002F3084" w:rsidP="00C02D54">
      <w:pPr>
        <w:keepNext/>
        <w:keepLines/>
        <w:spacing w:line="240" w:lineRule="auto"/>
        <w:rPr>
          <w:szCs w:val="22"/>
          <w:lang w:val="fi-FI"/>
        </w:rPr>
      </w:pPr>
    </w:p>
    <w:p w14:paraId="3D8C8DA2" w14:textId="77777777" w:rsidR="00A3145F" w:rsidRPr="0017144E" w:rsidRDefault="00A3145F" w:rsidP="00C02D54">
      <w:pPr>
        <w:keepNext/>
        <w:keepLines/>
        <w:spacing w:line="240" w:lineRule="auto"/>
        <w:rPr>
          <w:noProof/>
          <w:szCs w:val="22"/>
          <w:lang w:val="fi-FI"/>
        </w:rPr>
      </w:pPr>
      <w:r w:rsidRPr="0017144E">
        <w:rPr>
          <w:szCs w:val="22"/>
          <w:lang w:val="fi-FI"/>
        </w:rPr>
        <w:t>Koska leflunomidi on teriflunomidin emoyhdiste, teriflunomidin ja leflunomidin sam</w:t>
      </w:r>
      <w:r w:rsidR="00AC6120">
        <w:rPr>
          <w:szCs w:val="22"/>
          <w:lang w:val="fi-FI"/>
        </w:rPr>
        <w:t>anaikaista antoa ei suositella.</w:t>
      </w:r>
    </w:p>
    <w:p w14:paraId="542256FE" w14:textId="77777777" w:rsidR="00A3145F" w:rsidRPr="0017144E" w:rsidRDefault="00A3145F" w:rsidP="00C02D54">
      <w:pPr>
        <w:keepNext/>
        <w:keepLines/>
        <w:spacing w:line="240" w:lineRule="auto"/>
        <w:rPr>
          <w:noProof/>
          <w:szCs w:val="22"/>
          <w:lang w:val="fi-FI"/>
        </w:rPr>
      </w:pPr>
      <w:r w:rsidRPr="0017144E">
        <w:rPr>
          <w:szCs w:val="22"/>
          <w:lang w:val="fi-FI"/>
        </w:rPr>
        <w:t>Samanaikaista käyttöä MS-taudin hoidossa käytettävien antineoplastisten tai immunosup</w:t>
      </w:r>
      <w:r w:rsidR="006D0D25">
        <w:rPr>
          <w:szCs w:val="22"/>
          <w:lang w:val="fi-FI"/>
        </w:rPr>
        <w:t>p</w:t>
      </w:r>
      <w:r w:rsidRPr="0017144E">
        <w:rPr>
          <w:szCs w:val="22"/>
          <w:lang w:val="fi-FI"/>
        </w:rPr>
        <w:t xml:space="preserve">ressiivisten hoitojen kanssa ei ole arvioitu. Turvallisuustutkimukset, joissa teriflunomidia annettiin samanaikaisesti beetainterferonin tai glatirameeriasetaatin kanssa enintään vuoden ajan, eivät paljastaneet erityisiä </w:t>
      </w:r>
      <w:r w:rsidR="004F2316" w:rsidRPr="0017144E">
        <w:rPr>
          <w:szCs w:val="22"/>
          <w:lang w:val="fi-FI"/>
        </w:rPr>
        <w:t>turvallisuus</w:t>
      </w:r>
      <w:r w:rsidR="004F2316">
        <w:rPr>
          <w:szCs w:val="22"/>
          <w:lang w:val="fi-FI"/>
        </w:rPr>
        <w:t>haittoja</w:t>
      </w:r>
      <w:r w:rsidRPr="0017144E">
        <w:rPr>
          <w:szCs w:val="22"/>
          <w:lang w:val="fi-FI"/>
        </w:rPr>
        <w:t>, mutta korkeampi haittavaikutus</w:t>
      </w:r>
      <w:r w:rsidR="00BD5A79">
        <w:rPr>
          <w:szCs w:val="22"/>
          <w:lang w:val="fi-FI"/>
        </w:rPr>
        <w:t xml:space="preserve">ten määrä </w:t>
      </w:r>
      <w:r w:rsidRPr="0017144E">
        <w:rPr>
          <w:szCs w:val="22"/>
          <w:lang w:val="fi-FI"/>
        </w:rPr>
        <w:t xml:space="preserve">verrattuna </w:t>
      </w:r>
      <w:r w:rsidR="004F2316">
        <w:rPr>
          <w:szCs w:val="22"/>
          <w:lang w:val="fi-FI"/>
        </w:rPr>
        <w:t xml:space="preserve">pelkkään </w:t>
      </w:r>
      <w:r w:rsidRPr="0017144E">
        <w:rPr>
          <w:szCs w:val="22"/>
          <w:lang w:val="fi-FI"/>
        </w:rPr>
        <w:t>teriflunomidihoitoon havaittiin. Näiden yhdistelm</w:t>
      </w:r>
      <w:r w:rsidR="004F2316">
        <w:rPr>
          <w:szCs w:val="22"/>
          <w:lang w:val="fi-FI"/>
        </w:rPr>
        <w:t>ähoito</w:t>
      </w:r>
      <w:r w:rsidR="00EA0E42">
        <w:rPr>
          <w:szCs w:val="22"/>
          <w:lang w:val="fi-FI"/>
        </w:rPr>
        <w:t>j</w:t>
      </w:r>
      <w:r w:rsidRPr="0017144E">
        <w:rPr>
          <w:szCs w:val="22"/>
          <w:lang w:val="fi-FI"/>
        </w:rPr>
        <w:t xml:space="preserve">en </w:t>
      </w:r>
      <w:r w:rsidR="00BD5A79" w:rsidRPr="0017144E">
        <w:rPr>
          <w:szCs w:val="22"/>
          <w:lang w:val="fi-FI"/>
        </w:rPr>
        <w:t>pitkä</w:t>
      </w:r>
      <w:r w:rsidR="00BD5A79">
        <w:rPr>
          <w:szCs w:val="22"/>
          <w:lang w:val="fi-FI"/>
        </w:rPr>
        <w:t>aikais</w:t>
      </w:r>
      <w:r w:rsidRPr="0017144E">
        <w:rPr>
          <w:szCs w:val="22"/>
          <w:lang w:val="fi-FI"/>
        </w:rPr>
        <w:t>turvallisuutta MS-taudin hoidossa ei ole varmistettu.</w:t>
      </w:r>
    </w:p>
    <w:p w14:paraId="447031A1" w14:textId="77777777" w:rsidR="00795AF7" w:rsidRPr="0017144E" w:rsidRDefault="00795AF7" w:rsidP="00C02D54">
      <w:pPr>
        <w:spacing w:line="240" w:lineRule="auto"/>
        <w:rPr>
          <w:noProof/>
          <w:szCs w:val="22"/>
          <w:lang w:val="fi-FI"/>
        </w:rPr>
      </w:pPr>
    </w:p>
    <w:p w14:paraId="1F2CC1C9" w14:textId="77777777" w:rsidR="00897075" w:rsidRPr="0017144E" w:rsidRDefault="00897075" w:rsidP="00C02D54">
      <w:pPr>
        <w:spacing w:line="240" w:lineRule="auto"/>
        <w:rPr>
          <w:noProof/>
          <w:szCs w:val="22"/>
          <w:u w:val="single"/>
          <w:lang w:val="fi-FI"/>
        </w:rPr>
      </w:pPr>
      <w:r w:rsidRPr="0017144E">
        <w:rPr>
          <w:szCs w:val="22"/>
          <w:u w:val="single"/>
          <w:lang w:val="fi-FI"/>
        </w:rPr>
        <w:t>Vaihtaminen AUBAGIO-hoitoon tai pois siitä</w:t>
      </w:r>
    </w:p>
    <w:p w14:paraId="1312FCC3" w14:textId="77777777" w:rsidR="002F3084" w:rsidRDefault="002F3084" w:rsidP="00C02D54">
      <w:pPr>
        <w:spacing w:line="240" w:lineRule="auto"/>
        <w:rPr>
          <w:szCs w:val="22"/>
          <w:lang w:val="fi-FI"/>
        </w:rPr>
      </w:pPr>
    </w:p>
    <w:p w14:paraId="5A7775EB" w14:textId="77777777" w:rsidR="00897075" w:rsidRPr="0017144E" w:rsidRDefault="00897075" w:rsidP="00C02D54">
      <w:pPr>
        <w:spacing w:line="240" w:lineRule="auto"/>
        <w:rPr>
          <w:noProof/>
          <w:szCs w:val="22"/>
          <w:lang w:val="fi-FI"/>
        </w:rPr>
      </w:pPr>
      <w:r w:rsidRPr="0017144E">
        <w:rPr>
          <w:szCs w:val="22"/>
          <w:lang w:val="fi-FI"/>
        </w:rPr>
        <w:lastRenderedPageBreak/>
        <w:t>Samanaikaiseen teriflunomidin ja beetainterferonin tai glatirameeriasetaatin käyttöön liittyvien kliinisten tietojen perusteella ei tarvita odotusjaksoa, kun aloitetaan teriflunomidihoito beetainterferonin tai glatirameeriasetaatin jälkeen tai kun aloitetaan beetainterferoni- tai glatirameeriasetaattihoito teriflunomidihoidon jälkeen.</w:t>
      </w:r>
    </w:p>
    <w:p w14:paraId="33F3913D" w14:textId="77777777" w:rsidR="00CF31F1" w:rsidRPr="0017144E" w:rsidRDefault="00CF31F1" w:rsidP="00C02D54">
      <w:pPr>
        <w:spacing w:line="240" w:lineRule="auto"/>
        <w:rPr>
          <w:noProof/>
          <w:szCs w:val="22"/>
          <w:lang w:val="fi-FI"/>
        </w:rPr>
      </w:pPr>
    </w:p>
    <w:p w14:paraId="221794F9" w14:textId="77777777" w:rsidR="00826341" w:rsidRPr="0017144E" w:rsidRDefault="00826341" w:rsidP="00C02D54">
      <w:pPr>
        <w:spacing w:line="240" w:lineRule="auto"/>
        <w:rPr>
          <w:noProof/>
          <w:szCs w:val="22"/>
          <w:lang w:val="fi-FI"/>
        </w:rPr>
      </w:pPr>
      <w:r w:rsidRPr="0017144E">
        <w:rPr>
          <w:szCs w:val="22"/>
          <w:lang w:val="fi-FI"/>
        </w:rPr>
        <w:t>Natalitsumabin pitkän puoliintumisajan takia samanaikaista altistusta</w:t>
      </w:r>
      <w:r w:rsidR="006B581F">
        <w:rPr>
          <w:szCs w:val="22"/>
          <w:lang w:val="fi-FI"/>
        </w:rPr>
        <w:t xml:space="preserve"> natalitsumabille ja teriflunomidille,</w:t>
      </w:r>
      <w:r w:rsidRPr="0017144E">
        <w:rPr>
          <w:szCs w:val="22"/>
          <w:lang w:val="fi-FI"/>
        </w:rPr>
        <w:t xml:space="preserve"> ja siten samanaikaisia immuunivaikutuksia </w:t>
      </w:r>
      <w:r w:rsidR="00661805">
        <w:rPr>
          <w:szCs w:val="22"/>
          <w:lang w:val="fi-FI"/>
        </w:rPr>
        <w:t>saattoi</w:t>
      </w:r>
      <w:r w:rsidR="00661805" w:rsidRPr="0017144E">
        <w:rPr>
          <w:szCs w:val="22"/>
          <w:lang w:val="fi-FI"/>
        </w:rPr>
        <w:t xml:space="preserve"> </w:t>
      </w:r>
      <w:r w:rsidRPr="0017144E">
        <w:rPr>
          <w:szCs w:val="22"/>
          <w:lang w:val="fi-FI"/>
        </w:rPr>
        <w:t>esiintyä jopa 2–3 kuukau</w:t>
      </w:r>
      <w:r w:rsidR="00661805">
        <w:rPr>
          <w:szCs w:val="22"/>
          <w:lang w:val="fi-FI"/>
        </w:rPr>
        <w:t>den ajan</w:t>
      </w:r>
      <w:r w:rsidRPr="0017144E">
        <w:rPr>
          <w:szCs w:val="22"/>
          <w:lang w:val="fi-FI"/>
        </w:rPr>
        <w:t xml:space="preserve"> natalitsumabihoidon keskeyttämisen jälkeen, jos AUBAGIO-hoito aloitettiin välittömästi </w:t>
      </w:r>
      <w:r w:rsidR="00661805">
        <w:rPr>
          <w:szCs w:val="22"/>
          <w:lang w:val="fi-FI"/>
        </w:rPr>
        <w:t>ilman hoitotaukoa</w:t>
      </w:r>
      <w:r w:rsidRPr="0017144E">
        <w:rPr>
          <w:szCs w:val="22"/>
          <w:lang w:val="fi-FI"/>
        </w:rPr>
        <w:t>. Tämän vuoksi on noudatettava varovaisuutta vaihdettaessa potilaita natalitsumabista AUBAGIO-hoitoon.</w:t>
      </w:r>
    </w:p>
    <w:p w14:paraId="7DBAD6B1" w14:textId="77777777" w:rsidR="00BB1C5D" w:rsidRPr="0017144E" w:rsidRDefault="00BB1C5D" w:rsidP="00C02D54">
      <w:pPr>
        <w:spacing w:line="240" w:lineRule="auto"/>
        <w:rPr>
          <w:noProof/>
          <w:szCs w:val="22"/>
          <w:lang w:val="fi-FI"/>
        </w:rPr>
      </w:pPr>
    </w:p>
    <w:p w14:paraId="03CB3406" w14:textId="77777777" w:rsidR="008A3F3F" w:rsidRPr="0017144E" w:rsidRDefault="008A3F3F" w:rsidP="00C02D54">
      <w:pPr>
        <w:spacing w:line="240" w:lineRule="auto"/>
        <w:rPr>
          <w:noProof/>
          <w:szCs w:val="22"/>
          <w:lang w:val="fi-FI"/>
        </w:rPr>
      </w:pPr>
      <w:r w:rsidRPr="0017144E">
        <w:rPr>
          <w:szCs w:val="22"/>
          <w:lang w:val="fi-FI"/>
        </w:rPr>
        <w:t>Fingolimodin puoliintumisajan perusteella fingolimodihoidon keskeytyksen jälkeen tarvitaan 6 viikon hoidoton jakso, jotta valmiste poistuu verenkierrosta, ja 1–2 kuukauden jakso, jotta lymfosyyttimäärä palautuu normaalille vaihteluvälille. AUBAGIO-hoidon aloittaminen tällä aikavälillä aiheuttaa samanaikaisen altistuksen fingolimodille</w:t>
      </w:r>
      <w:r w:rsidR="004F2316">
        <w:rPr>
          <w:szCs w:val="22"/>
          <w:lang w:val="fi-FI"/>
        </w:rPr>
        <w:t xml:space="preserve"> ja teriflunomidille</w:t>
      </w:r>
      <w:r w:rsidRPr="0017144E">
        <w:rPr>
          <w:szCs w:val="22"/>
          <w:lang w:val="fi-FI"/>
        </w:rPr>
        <w:t xml:space="preserve">. Tämä voi aiheuttaa </w:t>
      </w:r>
      <w:r w:rsidR="00BD5A79">
        <w:rPr>
          <w:szCs w:val="22"/>
          <w:lang w:val="fi-FI"/>
        </w:rPr>
        <w:t>lisääntyneen</w:t>
      </w:r>
      <w:r w:rsidR="00BD5A79" w:rsidRPr="0017144E">
        <w:rPr>
          <w:szCs w:val="22"/>
          <w:lang w:val="fi-FI"/>
        </w:rPr>
        <w:t xml:space="preserve"> immuunijärjestelmään </w:t>
      </w:r>
      <w:r w:rsidR="00BD5A79">
        <w:rPr>
          <w:szCs w:val="22"/>
          <w:lang w:val="fi-FI"/>
        </w:rPr>
        <w:t xml:space="preserve">kohdistuvan </w:t>
      </w:r>
      <w:r w:rsidRPr="0017144E">
        <w:rPr>
          <w:szCs w:val="22"/>
          <w:lang w:val="fi-FI"/>
        </w:rPr>
        <w:t>vaikutuksen ja sen vuoksi varovaisuus on tarpeen.</w:t>
      </w:r>
    </w:p>
    <w:p w14:paraId="25977710" w14:textId="77777777" w:rsidR="00897075" w:rsidRPr="0017144E" w:rsidRDefault="00897075" w:rsidP="00C02D54">
      <w:pPr>
        <w:spacing w:line="240" w:lineRule="auto"/>
        <w:rPr>
          <w:noProof/>
          <w:szCs w:val="22"/>
          <w:lang w:val="fi-FI"/>
        </w:rPr>
      </w:pPr>
    </w:p>
    <w:p w14:paraId="3EBF7316" w14:textId="77777777" w:rsidR="008A3F3F" w:rsidRPr="0017144E" w:rsidRDefault="009125C7" w:rsidP="00C02D54">
      <w:pPr>
        <w:spacing w:line="240" w:lineRule="auto"/>
        <w:rPr>
          <w:noProof/>
          <w:szCs w:val="22"/>
          <w:lang w:val="fi-FI"/>
        </w:rPr>
      </w:pPr>
      <w:r w:rsidRPr="0017144E">
        <w:rPr>
          <w:szCs w:val="22"/>
          <w:lang w:val="fi-FI"/>
        </w:rPr>
        <w:t>MS-potilailla mediaani-t</w:t>
      </w:r>
      <w:r w:rsidRPr="003C0F43">
        <w:rPr>
          <w:sz w:val="14"/>
          <w:szCs w:val="22"/>
          <w:lang w:val="fi-FI"/>
        </w:rPr>
        <w:t xml:space="preserve">1/2z </w:t>
      </w:r>
      <w:r w:rsidRPr="0017144E">
        <w:rPr>
          <w:szCs w:val="22"/>
          <w:lang w:val="fi-FI"/>
        </w:rPr>
        <w:t>oli noin 19 päivää toistuvien 14 mg:n annosten jälkeen. Jos AUBAGIO-hoito</w:t>
      </w:r>
      <w:r w:rsidR="005452C2">
        <w:rPr>
          <w:szCs w:val="22"/>
          <w:lang w:val="fi-FI"/>
        </w:rPr>
        <w:t xml:space="preserve"> </w:t>
      </w:r>
      <w:r w:rsidR="005452C2" w:rsidRPr="005452C2">
        <w:rPr>
          <w:szCs w:val="22"/>
          <w:lang w:val="fi-FI"/>
        </w:rPr>
        <w:t>päätetään lopettaa</w:t>
      </w:r>
      <w:r w:rsidRPr="0017144E">
        <w:rPr>
          <w:szCs w:val="22"/>
          <w:lang w:val="fi-FI"/>
        </w:rPr>
        <w:t>, muiden hoitojen aloittaminen 5 puoliintumis</w:t>
      </w:r>
      <w:r w:rsidR="004F2316">
        <w:rPr>
          <w:szCs w:val="22"/>
          <w:lang w:val="fi-FI"/>
        </w:rPr>
        <w:t>a</w:t>
      </w:r>
      <w:r w:rsidRPr="0017144E">
        <w:rPr>
          <w:szCs w:val="22"/>
          <w:lang w:val="fi-FI"/>
        </w:rPr>
        <w:t>jan (noin 3,5 kuukautta, vaikkakin aika voi olla pidempi joillakin potilailla) aikana aiheuttaa samanaikaisen altistuksen AUBAGIO</w:t>
      </w:r>
      <w:r w:rsidR="0077789E">
        <w:rPr>
          <w:szCs w:val="22"/>
          <w:lang w:val="fi-FI"/>
        </w:rPr>
        <w:t>-valmistee</w:t>
      </w:r>
      <w:r w:rsidRPr="0017144E">
        <w:rPr>
          <w:szCs w:val="22"/>
          <w:lang w:val="fi-FI"/>
        </w:rPr>
        <w:t xml:space="preserve">lle. Tämä voi aiheuttaa </w:t>
      </w:r>
      <w:r w:rsidR="002A3BEA">
        <w:rPr>
          <w:szCs w:val="22"/>
          <w:lang w:val="fi-FI"/>
        </w:rPr>
        <w:t>lisääntyneen</w:t>
      </w:r>
      <w:r w:rsidR="002A3BEA" w:rsidRPr="0017144E">
        <w:rPr>
          <w:szCs w:val="22"/>
          <w:lang w:val="fi-FI"/>
        </w:rPr>
        <w:t xml:space="preserve"> </w:t>
      </w:r>
      <w:r w:rsidRPr="0017144E">
        <w:rPr>
          <w:szCs w:val="22"/>
          <w:lang w:val="fi-FI"/>
        </w:rPr>
        <w:t xml:space="preserve">immuunijärjestelmään </w:t>
      </w:r>
      <w:r w:rsidR="002A3BEA">
        <w:rPr>
          <w:szCs w:val="22"/>
          <w:lang w:val="fi-FI"/>
        </w:rPr>
        <w:t xml:space="preserve">kohdistuvan </w:t>
      </w:r>
      <w:r w:rsidR="002A3BEA" w:rsidRPr="0017144E">
        <w:rPr>
          <w:szCs w:val="22"/>
          <w:lang w:val="fi-FI"/>
        </w:rPr>
        <w:t>vaikutuksen</w:t>
      </w:r>
      <w:r w:rsidR="002A3BEA">
        <w:rPr>
          <w:szCs w:val="22"/>
          <w:lang w:val="fi-FI"/>
        </w:rPr>
        <w:t xml:space="preserve">, </w:t>
      </w:r>
      <w:r w:rsidRPr="0017144E">
        <w:rPr>
          <w:szCs w:val="22"/>
          <w:lang w:val="fi-FI"/>
        </w:rPr>
        <w:t>ja sen vuoksi varovaisuus on tarpeen.</w:t>
      </w:r>
    </w:p>
    <w:p w14:paraId="51AED767" w14:textId="77777777" w:rsidR="007C42E3" w:rsidRPr="0017144E" w:rsidRDefault="007C42E3" w:rsidP="00C02D54">
      <w:pPr>
        <w:spacing w:line="240" w:lineRule="auto"/>
        <w:rPr>
          <w:noProof/>
          <w:szCs w:val="22"/>
          <w:lang w:val="fi-FI"/>
        </w:rPr>
      </w:pPr>
    </w:p>
    <w:p w14:paraId="3B8A5E0A" w14:textId="77777777" w:rsidR="00836F21" w:rsidRPr="00B46156" w:rsidRDefault="00836F21" w:rsidP="00C02D54">
      <w:pPr>
        <w:keepNext/>
        <w:spacing w:line="240" w:lineRule="auto"/>
        <w:rPr>
          <w:szCs w:val="22"/>
          <w:u w:val="single"/>
          <w:lang w:val="fi-FI"/>
        </w:rPr>
      </w:pPr>
      <w:r w:rsidRPr="00B46156">
        <w:rPr>
          <w:szCs w:val="22"/>
          <w:u w:val="single"/>
          <w:lang w:val="fi-FI"/>
        </w:rPr>
        <w:t>Häiriö ionisoituneen kalsiumin pitoisuuden määrittämisessä</w:t>
      </w:r>
    </w:p>
    <w:p w14:paraId="46467462" w14:textId="77777777" w:rsidR="002F3084" w:rsidRDefault="002F3084" w:rsidP="00C02D54">
      <w:pPr>
        <w:keepNext/>
        <w:spacing w:line="240" w:lineRule="auto"/>
        <w:rPr>
          <w:szCs w:val="22"/>
          <w:lang w:val="fi-FI"/>
        </w:rPr>
      </w:pPr>
    </w:p>
    <w:p w14:paraId="17EBA9C6" w14:textId="77777777" w:rsidR="00836F21" w:rsidRPr="00B46156" w:rsidRDefault="00836F21" w:rsidP="00C02D54">
      <w:pPr>
        <w:spacing w:line="240" w:lineRule="auto"/>
        <w:rPr>
          <w:szCs w:val="22"/>
          <w:lang w:val="fi-FI"/>
        </w:rPr>
      </w:pPr>
      <w:r w:rsidRPr="00B46156">
        <w:rPr>
          <w:szCs w:val="22"/>
          <w:lang w:val="fi-FI"/>
        </w:rPr>
        <w:t xml:space="preserve">Ionisoituneen kalsiumin pitoisuuden mittaustulokset saattavat olla virheellisen matalia leflunomidi- ja/tai teriflunomidi- (leflunomidin aktiivinen aineenvaihduntatuote) –hoidon aikana riippuen ionisoidun kalsiumin mittaamisessa käytetyn analysaattorin tyypistä (esimerkiksi verikaasuanalysaattori). Siksi havaitun matalan ionisoituneen kalsiumin pitoisuuden uskottavuutta on epäiltävä potilailla, jotka saavat leflunomidi- tai teriflunomidihoitoa. Jos mittaustulokset epäilyttävät, suositellaan määrittämään seerumin kalsiumin pitoisuus suhteutettuna kokonaisalbumiiniin. </w:t>
      </w:r>
    </w:p>
    <w:p w14:paraId="46DCC00F" w14:textId="77777777" w:rsidR="001E7080" w:rsidRDefault="001E7080" w:rsidP="001E7080">
      <w:pPr>
        <w:spacing w:line="240" w:lineRule="auto"/>
        <w:rPr>
          <w:szCs w:val="22"/>
          <w:lang w:val="fi-FI"/>
        </w:rPr>
      </w:pPr>
    </w:p>
    <w:p w14:paraId="1DC0E2F5" w14:textId="77777777" w:rsidR="00AF0D16" w:rsidRPr="00B607C0" w:rsidRDefault="00AF0D16" w:rsidP="00AF0D16">
      <w:pPr>
        <w:spacing w:line="240" w:lineRule="auto"/>
        <w:rPr>
          <w:u w:val="single"/>
          <w:lang w:val="fi-FI"/>
        </w:rPr>
      </w:pPr>
      <w:r w:rsidRPr="00B607C0">
        <w:rPr>
          <w:u w:val="single"/>
          <w:lang w:val="fi-FI"/>
        </w:rPr>
        <w:t>Pediatriset potilaat</w:t>
      </w:r>
    </w:p>
    <w:p w14:paraId="0BCF8CE0" w14:textId="77777777" w:rsidR="00AF0D16" w:rsidRPr="00B607C0" w:rsidRDefault="00AF0D16" w:rsidP="00AF0D16">
      <w:pPr>
        <w:spacing w:line="240" w:lineRule="auto"/>
        <w:rPr>
          <w:noProof/>
          <w:color w:val="000000"/>
          <w:szCs w:val="22"/>
          <w:u w:val="single"/>
          <w:lang w:val="fi-FI"/>
        </w:rPr>
      </w:pPr>
    </w:p>
    <w:p w14:paraId="345C25DF" w14:textId="77777777" w:rsidR="00AF0D16" w:rsidRPr="00B607C0" w:rsidRDefault="00AF0D16" w:rsidP="00AF0D16">
      <w:pPr>
        <w:spacing w:line="240" w:lineRule="auto"/>
        <w:rPr>
          <w:i/>
          <w:noProof/>
          <w:color w:val="000000"/>
          <w:szCs w:val="22"/>
          <w:lang w:val="fi-FI"/>
        </w:rPr>
      </w:pPr>
      <w:r w:rsidRPr="00B607C0">
        <w:rPr>
          <w:i/>
          <w:color w:val="000000"/>
          <w:lang w:val="fi-FI"/>
        </w:rPr>
        <w:t>Haimatulehdus</w:t>
      </w:r>
    </w:p>
    <w:p w14:paraId="4E25B434" w14:textId="77777777" w:rsidR="001E7080" w:rsidRDefault="00AF0D16" w:rsidP="00AF0D16">
      <w:pPr>
        <w:spacing w:line="240" w:lineRule="auto"/>
        <w:rPr>
          <w:noProof/>
          <w:szCs w:val="22"/>
          <w:lang w:val="fi-FI"/>
        </w:rPr>
      </w:pPr>
      <w:bookmarkStart w:id="30" w:name="_Hlk66112644"/>
      <w:r w:rsidRPr="00B607C0">
        <w:rPr>
          <w:lang w:val="fi-FI"/>
        </w:rPr>
        <w:t>Pediatrisi</w:t>
      </w:r>
      <w:r w:rsidR="0007350B">
        <w:rPr>
          <w:lang w:val="fi-FI"/>
        </w:rPr>
        <w:t>ll</w:t>
      </w:r>
      <w:r w:rsidRPr="00B607C0">
        <w:rPr>
          <w:lang w:val="fi-FI"/>
        </w:rPr>
        <w:t>a potilai</w:t>
      </w:r>
      <w:r w:rsidR="0007350B">
        <w:rPr>
          <w:lang w:val="fi-FI"/>
        </w:rPr>
        <w:t>lla tehdyssä</w:t>
      </w:r>
      <w:r w:rsidRPr="00B607C0">
        <w:rPr>
          <w:lang w:val="fi-FI"/>
        </w:rPr>
        <w:t xml:space="preserve"> kliinisessä tutkimuksessa teriflunomidia saaneilla potilailla on todettu haimatulehdustapauksia, joista jotkin o</w:t>
      </w:r>
      <w:r w:rsidR="0007350B">
        <w:rPr>
          <w:lang w:val="fi-FI"/>
        </w:rPr>
        <w:t>li</w:t>
      </w:r>
      <w:r w:rsidRPr="00B607C0">
        <w:rPr>
          <w:lang w:val="fi-FI"/>
        </w:rPr>
        <w:t>vat akuutteja (ks. kohta 4.8). Kliinisiin oireisiin kuuluivat vatsakipu, pahoinvointi ja/tai oksentelu. Näillä potilailla seerumin amylaasi- ja lipaasiarvot olivat koholla.</w:t>
      </w:r>
      <w:r w:rsidR="00613AD6">
        <w:rPr>
          <w:lang w:val="fi-FI"/>
        </w:rPr>
        <w:t xml:space="preserve"> Ilmaantumisaika</w:t>
      </w:r>
      <w:r w:rsidRPr="00B607C0">
        <w:rPr>
          <w:lang w:val="fi-FI"/>
        </w:rPr>
        <w:t xml:space="preserve"> vaihteli </w:t>
      </w:r>
      <w:r w:rsidR="0007350B">
        <w:rPr>
          <w:lang w:val="fi-FI"/>
        </w:rPr>
        <w:t xml:space="preserve">muutamista </w:t>
      </w:r>
      <w:r w:rsidRPr="00B607C0">
        <w:rPr>
          <w:lang w:val="fi-FI"/>
        </w:rPr>
        <w:t xml:space="preserve">kuukausista kolmeen vuoteen. Potilaille on kerrottava haimatulehduksen tyypillisistä </w:t>
      </w:r>
      <w:r w:rsidRPr="000A3E6E">
        <w:rPr>
          <w:lang w:val="fi-FI"/>
        </w:rPr>
        <w:t>oireista. Jos</w:t>
      </w:r>
      <w:r w:rsidRPr="00B607C0">
        <w:rPr>
          <w:lang w:val="fi-FI"/>
        </w:rPr>
        <w:t xml:space="preserve"> haimatulehdusta epäillään, haimaentsyymiarvot ja </w:t>
      </w:r>
      <w:r w:rsidR="00613AD6">
        <w:rPr>
          <w:lang w:val="fi-FI"/>
        </w:rPr>
        <w:t xml:space="preserve">muut </w:t>
      </w:r>
      <w:r w:rsidRPr="00B607C0">
        <w:rPr>
          <w:lang w:val="fi-FI"/>
        </w:rPr>
        <w:t>asiaan</w:t>
      </w:r>
      <w:r w:rsidR="00613AD6">
        <w:rPr>
          <w:lang w:val="fi-FI"/>
        </w:rPr>
        <w:t>kuuluvat</w:t>
      </w:r>
      <w:r w:rsidRPr="00B607C0">
        <w:rPr>
          <w:lang w:val="fi-FI"/>
        </w:rPr>
        <w:t xml:space="preserve"> laboratorio</w:t>
      </w:r>
      <w:r w:rsidR="00613AD6">
        <w:rPr>
          <w:lang w:val="fi-FI"/>
        </w:rPr>
        <w:t>arvot</w:t>
      </w:r>
      <w:r w:rsidRPr="00B607C0">
        <w:rPr>
          <w:lang w:val="fi-FI"/>
        </w:rPr>
        <w:t xml:space="preserve"> on määritettävä. Jos haimatulehdus</w:t>
      </w:r>
      <w:r w:rsidR="00080641">
        <w:rPr>
          <w:lang w:val="fi-FI"/>
        </w:rPr>
        <w:t>diagnoosi vahvistuu</w:t>
      </w:r>
      <w:r w:rsidRPr="00B607C0">
        <w:rPr>
          <w:lang w:val="fi-FI"/>
        </w:rPr>
        <w:t xml:space="preserve">, teriflunomidihoito on lopetettava ja teriflunomidin nopeutettu elimistöstä poistaminen on aloitettava </w:t>
      </w:r>
      <w:bookmarkEnd w:id="30"/>
      <w:r w:rsidRPr="00B607C0">
        <w:rPr>
          <w:lang w:val="fi-FI"/>
        </w:rPr>
        <w:t>(ks. kohta 5.2).</w:t>
      </w:r>
    </w:p>
    <w:p w14:paraId="177F00B7" w14:textId="77777777" w:rsidR="00687668" w:rsidRDefault="00687668" w:rsidP="00C02D54">
      <w:pPr>
        <w:suppressLineNumbers/>
        <w:spacing w:line="240" w:lineRule="auto"/>
        <w:rPr>
          <w:noProof/>
          <w:szCs w:val="22"/>
          <w:lang w:val="fi-FI"/>
        </w:rPr>
      </w:pPr>
    </w:p>
    <w:p w14:paraId="7E4B2D71" w14:textId="77777777" w:rsidR="007E0680" w:rsidRPr="000A3E6E" w:rsidRDefault="007E0680" w:rsidP="007E0680">
      <w:pPr>
        <w:keepNext/>
        <w:spacing w:line="240" w:lineRule="auto"/>
        <w:rPr>
          <w:noProof/>
          <w:szCs w:val="22"/>
          <w:u w:val="single"/>
          <w:lang w:val="fi-FI"/>
        </w:rPr>
      </w:pPr>
      <w:r w:rsidRPr="000A3E6E">
        <w:rPr>
          <w:szCs w:val="22"/>
          <w:u w:val="single"/>
          <w:lang w:val="fi-FI"/>
        </w:rPr>
        <w:t>Laktoosi</w:t>
      </w:r>
    </w:p>
    <w:p w14:paraId="251B3466" w14:textId="77777777" w:rsidR="007E0680" w:rsidRPr="000A3E6E" w:rsidRDefault="007E0680" w:rsidP="007E0680">
      <w:pPr>
        <w:spacing w:line="240" w:lineRule="auto"/>
        <w:rPr>
          <w:szCs w:val="22"/>
          <w:lang w:val="fi-FI"/>
        </w:rPr>
      </w:pPr>
    </w:p>
    <w:p w14:paraId="1FB5F9B5" w14:textId="77777777" w:rsidR="007E0680" w:rsidRPr="000A3E6E" w:rsidRDefault="007E0680" w:rsidP="007E0680">
      <w:pPr>
        <w:spacing w:line="240" w:lineRule="auto"/>
        <w:rPr>
          <w:szCs w:val="22"/>
          <w:lang w:val="fi-FI"/>
        </w:rPr>
      </w:pPr>
      <w:r w:rsidRPr="000A3E6E">
        <w:rPr>
          <w:szCs w:val="22"/>
          <w:lang w:val="fi-FI"/>
        </w:rPr>
        <w:t>Koska AUBAGIO-tabletit sisältävät laktoosia, potilaiden, joilla on harvinainen perinnöllinen galaktoosi-intoleranssi, täydellinen laktaasinpuutos tai glukoosi-galaktoosi-imeytymishäiriö, ei pidä käyttää tätä lääke</w:t>
      </w:r>
      <w:r w:rsidR="00027B85">
        <w:rPr>
          <w:szCs w:val="22"/>
          <w:lang w:val="fi-FI"/>
        </w:rPr>
        <w:t>valmistetta</w:t>
      </w:r>
      <w:r w:rsidRPr="000A3E6E">
        <w:rPr>
          <w:szCs w:val="22"/>
          <w:lang w:val="fi-FI"/>
        </w:rPr>
        <w:t>.</w:t>
      </w:r>
    </w:p>
    <w:p w14:paraId="233967A0" w14:textId="77777777" w:rsidR="007E0680" w:rsidRPr="000A3E6E" w:rsidRDefault="007E0680" w:rsidP="007E0680">
      <w:pPr>
        <w:spacing w:line="240" w:lineRule="auto"/>
        <w:rPr>
          <w:szCs w:val="22"/>
          <w:lang w:val="fi-FI"/>
        </w:rPr>
      </w:pPr>
    </w:p>
    <w:p w14:paraId="6C493AEA" w14:textId="77777777" w:rsidR="007E0680" w:rsidRPr="000A3E6E" w:rsidRDefault="007E0680" w:rsidP="007E0680">
      <w:pPr>
        <w:spacing w:line="240" w:lineRule="auto"/>
        <w:rPr>
          <w:szCs w:val="22"/>
          <w:u w:val="single"/>
          <w:lang w:val="fi-FI"/>
        </w:rPr>
      </w:pPr>
      <w:r w:rsidRPr="000A3E6E">
        <w:rPr>
          <w:szCs w:val="22"/>
          <w:u w:val="single"/>
          <w:lang w:val="fi-FI"/>
        </w:rPr>
        <w:t>Natrium</w:t>
      </w:r>
    </w:p>
    <w:p w14:paraId="50662263" w14:textId="77777777" w:rsidR="007E0680" w:rsidRPr="000A3E6E" w:rsidRDefault="007E0680" w:rsidP="007E0680">
      <w:pPr>
        <w:spacing w:line="240" w:lineRule="auto"/>
        <w:rPr>
          <w:szCs w:val="22"/>
          <w:lang w:val="fi-FI"/>
        </w:rPr>
      </w:pPr>
    </w:p>
    <w:p w14:paraId="794201B5" w14:textId="77777777" w:rsidR="007E0680" w:rsidRPr="00A17A2B" w:rsidRDefault="007E0680" w:rsidP="007E0680">
      <w:pPr>
        <w:spacing w:line="240" w:lineRule="auto"/>
        <w:rPr>
          <w:szCs w:val="22"/>
          <w:lang w:val="fi-FI"/>
        </w:rPr>
      </w:pPr>
      <w:r w:rsidRPr="000A3E6E">
        <w:rPr>
          <w:lang w:val="fi-FI"/>
        </w:rPr>
        <w:t>Tämä lääkevalmiste sisältää natriumia alle 1 mmol (23 mg) per tabletti eli sen voidaan sanoa olevan ”natriumiton”.</w:t>
      </w:r>
    </w:p>
    <w:p w14:paraId="74488379" w14:textId="77777777" w:rsidR="007E0680" w:rsidRPr="0017144E" w:rsidRDefault="007E0680" w:rsidP="00C02D54">
      <w:pPr>
        <w:suppressLineNumbers/>
        <w:spacing w:line="240" w:lineRule="auto"/>
        <w:rPr>
          <w:noProof/>
          <w:szCs w:val="22"/>
          <w:lang w:val="fi-FI"/>
        </w:rPr>
      </w:pPr>
    </w:p>
    <w:p w14:paraId="1CE8A994" w14:textId="77777777" w:rsidR="00812D16" w:rsidRPr="0017144E" w:rsidRDefault="00812D16" w:rsidP="00C02D54">
      <w:pPr>
        <w:keepNext/>
        <w:suppressLineNumbers/>
        <w:spacing w:line="240" w:lineRule="auto"/>
        <w:ind w:left="567" w:hanging="567"/>
        <w:rPr>
          <w:noProof/>
          <w:szCs w:val="22"/>
          <w:lang w:val="fi-FI"/>
        </w:rPr>
      </w:pPr>
      <w:r w:rsidRPr="0017144E">
        <w:rPr>
          <w:b/>
          <w:szCs w:val="22"/>
          <w:lang w:val="fi-FI"/>
        </w:rPr>
        <w:t>4.5</w:t>
      </w:r>
      <w:r w:rsidRPr="0017144E">
        <w:rPr>
          <w:b/>
          <w:szCs w:val="22"/>
          <w:lang w:val="fi-FI"/>
        </w:rPr>
        <w:tab/>
        <w:t>Yhteisvaikutukset muiden lääkevalmisteiden kanssa sekä muut yhteisvaikutukset</w:t>
      </w:r>
    </w:p>
    <w:p w14:paraId="24BE468B" w14:textId="77777777" w:rsidR="00812D16" w:rsidRPr="0017144E" w:rsidRDefault="00812D16" w:rsidP="00C02D54">
      <w:pPr>
        <w:keepNext/>
        <w:suppressLineNumbers/>
        <w:spacing w:line="240" w:lineRule="auto"/>
        <w:rPr>
          <w:noProof/>
          <w:szCs w:val="22"/>
          <w:lang w:val="fi-FI"/>
        </w:rPr>
      </w:pPr>
    </w:p>
    <w:p w14:paraId="32A509AE" w14:textId="77777777" w:rsidR="004B763A" w:rsidRPr="0017144E" w:rsidRDefault="004B763A" w:rsidP="00C02D54">
      <w:pPr>
        <w:spacing w:line="240" w:lineRule="auto"/>
        <w:rPr>
          <w:szCs w:val="22"/>
          <w:u w:val="single"/>
          <w:lang w:val="fi-FI"/>
        </w:rPr>
      </w:pPr>
      <w:r w:rsidRPr="0017144E">
        <w:rPr>
          <w:szCs w:val="22"/>
          <w:u w:val="single"/>
          <w:lang w:val="fi-FI"/>
        </w:rPr>
        <w:t>Muiden valmisteiden farmakokineettiset y</w:t>
      </w:r>
      <w:r w:rsidR="004F3694">
        <w:rPr>
          <w:szCs w:val="22"/>
          <w:u w:val="single"/>
          <w:lang w:val="fi-FI"/>
        </w:rPr>
        <w:t>hteisvaikutukset teriflunomidin kanssa</w:t>
      </w:r>
    </w:p>
    <w:p w14:paraId="0071211F" w14:textId="77777777" w:rsidR="00687668" w:rsidRDefault="00687668" w:rsidP="00C02D54">
      <w:pPr>
        <w:spacing w:line="240" w:lineRule="auto"/>
        <w:rPr>
          <w:szCs w:val="22"/>
          <w:lang w:val="fi-FI"/>
        </w:rPr>
      </w:pPr>
    </w:p>
    <w:p w14:paraId="0F104BA0" w14:textId="77777777" w:rsidR="004B763A" w:rsidRPr="0017144E" w:rsidRDefault="004B763A" w:rsidP="00C02D54">
      <w:pPr>
        <w:spacing w:line="240" w:lineRule="auto"/>
        <w:rPr>
          <w:szCs w:val="22"/>
          <w:lang w:val="fi-FI"/>
        </w:rPr>
      </w:pPr>
      <w:r w:rsidRPr="0017144E">
        <w:rPr>
          <w:szCs w:val="22"/>
          <w:lang w:val="fi-FI"/>
        </w:rPr>
        <w:lastRenderedPageBreak/>
        <w:t xml:space="preserve">Teriflunomidin ensisijainen biotransformaatioreitti on hydrolyysi ja vähäisempi reitti </w:t>
      </w:r>
      <w:r w:rsidR="00EA0E42">
        <w:rPr>
          <w:szCs w:val="22"/>
          <w:lang w:val="fi-FI"/>
        </w:rPr>
        <w:t xml:space="preserve">on </w:t>
      </w:r>
      <w:r w:rsidRPr="0017144E">
        <w:rPr>
          <w:szCs w:val="22"/>
          <w:lang w:val="fi-FI"/>
        </w:rPr>
        <w:t>oksidaatio.</w:t>
      </w:r>
    </w:p>
    <w:p w14:paraId="7F31F6CA" w14:textId="77777777" w:rsidR="00687668" w:rsidRDefault="00687668" w:rsidP="00C02D54">
      <w:pPr>
        <w:spacing w:line="240" w:lineRule="auto"/>
        <w:rPr>
          <w:szCs w:val="22"/>
          <w:lang w:val="fi-FI"/>
        </w:rPr>
      </w:pPr>
    </w:p>
    <w:p w14:paraId="3AD59B88" w14:textId="77777777" w:rsidR="00687668" w:rsidRDefault="004B763A" w:rsidP="00C02D54">
      <w:pPr>
        <w:keepNext/>
        <w:spacing w:line="240" w:lineRule="auto"/>
        <w:rPr>
          <w:szCs w:val="22"/>
          <w:lang w:val="fi-FI"/>
        </w:rPr>
      </w:pPr>
      <w:r w:rsidRPr="009F3FA2">
        <w:rPr>
          <w:i/>
          <w:szCs w:val="22"/>
          <w:lang w:val="fi-FI"/>
        </w:rPr>
        <w:t xml:space="preserve">Vahvat sytokromi P450:n (CYP) ja </w:t>
      </w:r>
      <w:r w:rsidR="002A3BEA" w:rsidRPr="009F3FA2">
        <w:rPr>
          <w:i/>
          <w:szCs w:val="22"/>
          <w:lang w:val="fi-FI"/>
        </w:rPr>
        <w:t xml:space="preserve">transportterien </w:t>
      </w:r>
      <w:r w:rsidRPr="009F3FA2">
        <w:rPr>
          <w:i/>
          <w:szCs w:val="22"/>
          <w:lang w:val="fi-FI"/>
        </w:rPr>
        <w:t>indusoijat</w:t>
      </w:r>
    </w:p>
    <w:p w14:paraId="2FBC811B" w14:textId="77777777" w:rsidR="004B763A" w:rsidRPr="0017144E" w:rsidRDefault="004B763A" w:rsidP="00C02D54">
      <w:pPr>
        <w:spacing w:line="240" w:lineRule="auto"/>
        <w:rPr>
          <w:szCs w:val="22"/>
          <w:lang w:val="fi-FI"/>
        </w:rPr>
      </w:pPr>
      <w:r w:rsidRPr="0017144E">
        <w:rPr>
          <w:szCs w:val="22"/>
          <w:lang w:val="fi-FI"/>
        </w:rPr>
        <w:t xml:space="preserve">Toistuvien (600 mg kerran vuorokaudessa 22 päivän ajan) </w:t>
      </w:r>
      <w:r w:rsidRPr="0017144E">
        <w:rPr>
          <w:lang w:val="fi-FI"/>
        </w:rPr>
        <w:t>rifampisiiniannosten</w:t>
      </w:r>
      <w:r w:rsidRPr="0017144E">
        <w:rPr>
          <w:szCs w:val="22"/>
          <w:lang w:val="fi-FI"/>
        </w:rPr>
        <w:t xml:space="preserve"> (CYP2B6-, 2C8-, 2C9-, 2C19-, 3A-indusoija) sekä </w:t>
      </w:r>
      <w:r w:rsidR="002A3BEA" w:rsidRPr="0017144E">
        <w:rPr>
          <w:szCs w:val="22"/>
          <w:lang w:val="fi-FI"/>
        </w:rPr>
        <w:t>efluksi</w:t>
      </w:r>
      <w:r w:rsidR="002A3BEA">
        <w:rPr>
          <w:szCs w:val="22"/>
          <w:lang w:val="fi-FI"/>
        </w:rPr>
        <w:t xml:space="preserve">transportterien </w:t>
      </w:r>
      <w:r w:rsidRPr="0017144E">
        <w:rPr>
          <w:szCs w:val="22"/>
          <w:lang w:val="fi-FI"/>
        </w:rPr>
        <w:t>P-glykoproteiinin [P-gp] ja rintasyöpäresistentin proteiinin [BCRP]</w:t>
      </w:r>
      <w:r w:rsidR="002A3BEA">
        <w:rPr>
          <w:szCs w:val="22"/>
          <w:lang w:val="fi-FI"/>
        </w:rPr>
        <w:t xml:space="preserve"> indusoijien </w:t>
      </w:r>
      <w:r w:rsidRPr="0017144E">
        <w:rPr>
          <w:szCs w:val="22"/>
          <w:lang w:val="fi-FI"/>
        </w:rPr>
        <w:t xml:space="preserve">samanaikainen käyttö teriflunomidin (70 mg:n kerta-annos) kanssa aiheutti noin 40 %:n laskun </w:t>
      </w:r>
      <w:r w:rsidR="0055675C" w:rsidRPr="0017144E">
        <w:rPr>
          <w:szCs w:val="22"/>
          <w:lang w:val="fi-FI"/>
        </w:rPr>
        <w:t>teriflunomidi</w:t>
      </w:r>
      <w:r w:rsidR="0055675C">
        <w:rPr>
          <w:szCs w:val="22"/>
          <w:lang w:val="fi-FI"/>
        </w:rPr>
        <w:t>pitoisuud</w:t>
      </w:r>
      <w:r w:rsidR="0055675C" w:rsidRPr="0017144E">
        <w:rPr>
          <w:szCs w:val="22"/>
          <w:lang w:val="fi-FI"/>
        </w:rPr>
        <w:t>essa</w:t>
      </w:r>
      <w:r w:rsidRPr="0017144E">
        <w:rPr>
          <w:szCs w:val="22"/>
          <w:lang w:val="fi-FI"/>
        </w:rPr>
        <w:t>. Rifampisiinia ja muita tunnettuja vahvoja CYP- ja transportteri-indusoijia, kuten karbamatsepiinia, fenobarbitaalia, fenytoiinia ja mäkikuismaa, on käytettävä varoen teriflunomidihoidon aikana.</w:t>
      </w:r>
    </w:p>
    <w:p w14:paraId="6DB1B455" w14:textId="77777777" w:rsidR="007639CB" w:rsidRPr="0017144E" w:rsidRDefault="007639CB" w:rsidP="00C02D54">
      <w:pPr>
        <w:spacing w:line="240" w:lineRule="auto"/>
        <w:rPr>
          <w:szCs w:val="22"/>
          <w:lang w:val="fi-FI"/>
        </w:rPr>
      </w:pPr>
    </w:p>
    <w:p w14:paraId="556024AD" w14:textId="77777777" w:rsidR="00F42859" w:rsidRPr="0017144E" w:rsidRDefault="00F42859" w:rsidP="00C02D54">
      <w:pPr>
        <w:spacing w:line="240" w:lineRule="auto"/>
        <w:rPr>
          <w:i/>
          <w:szCs w:val="22"/>
          <w:lang w:val="fi-FI"/>
        </w:rPr>
      </w:pPr>
      <w:r w:rsidRPr="0017144E">
        <w:rPr>
          <w:i/>
          <w:szCs w:val="22"/>
          <w:lang w:val="fi-FI"/>
        </w:rPr>
        <w:t>Kolestyramiini tai aktiivihiili</w:t>
      </w:r>
    </w:p>
    <w:p w14:paraId="646BEE2B" w14:textId="77777777" w:rsidR="00F42859" w:rsidRPr="0017144E" w:rsidRDefault="00F42859" w:rsidP="00C02D54">
      <w:pPr>
        <w:spacing w:line="240" w:lineRule="auto"/>
        <w:rPr>
          <w:szCs w:val="22"/>
          <w:lang w:val="fi-FI"/>
        </w:rPr>
      </w:pPr>
      <w:r w:rsidRPr="0017144E">
        <w:rPr>
          <w:szCs w:val="22"/>
          <w:lang w:val="fi-FI"/>
        </w:rPr>
        <w:t>On suositeltavaa, että teriflunomidihoitoa saavia potilaita ei hoideta kolestyramiinilla tai aktiivihiilellä, koska tämä aiheuttaa nopean ja merkittävän pitoisuuden pienenemisen</w:t>
      </w:r>
      <w:r w:rsidR="006D0D25">
        <w:rPr>
          <w:szCs w:val="22"/>
          <w:lang w:val="fi-FI"/>
        </w:rPr>
        <w:t xml:space="preserve"> plasmassa</w:t>
      </w:r>
      <w:r w:rsidRPr="0017144E">
        <w:rPr>
          <w:szCs w:val="22"/>
          <w:lang w:val="fi-FI"/>
        </w:rPr>
        <w:t xml:space="preserve">, ellei </w:t>
      </w:r>
      <w:r w:rsidR="002A3BEA">
        <w:rPr>
          <w:szCs w:val="22"/>
          <w:lang w:val="fi-FI"/>
        </w:rPr>
        <w:t xml:space="preserve">nopeutettua elimistöstä poistamista </w:t>
      </w:r>
      <w:r w:rsidRPr="0017144E">
        <w:rPr>
          <w:szCs w:val="22"/>
          <w:lang w:val="fi-FI"/>
        </w:rPr>
        <w:t xml:space="preserve">haluta. Mekanismin uskotaan olevan teriflunomidin enterohepaattisen kiertokulun ja/tai gastrointestinaalisen dialyysin </w:t>
      </w:r>
      <w:r w:rsidR="006B581F">
        <w:rPr>
          <w:szCs w:val="22"/>
          <w:lang w:val="fi-FI"/>
        </w:rPr>
        <w:t>estyminen</w:t>
      </w:r>
      <w:r w:rsidRPr="0017144E">
        <w:rPr>
          <w:szCs w:val="22"/>
          <w:lang w:val="fi-FI"/>
        </w:rPr>
        <w:t>.</w:t>
      </w:r>
    </w:p>
    <w:p w14:paraId="1B9CC1FD" w14:textId="77777777" w:rsidR="00F42859" w:rsidRPr="0017144E" w:rsidRDefault="00F42859" w:rsidP="00C02D54">
      <w:pPr>
        <w:spacing w:line="240" w:lineRule="auto"/>
        <w:rPr>
          <w:szCs w:val="22"/>
          <w:lang w:val="fi-FI"/>
        </w:rPr>
      </w:pPr>
    </w:p>
    <w:p w14:paraId="67CABCA2" w14:textId="77777777" w:rsidR="004B763A" w:rsidRPr="0017144E" w:rsidRDefault="004B763A" w:rsidP="00C02D54">
      <w:pPr>
        <w:spacing w:line="240" w:lineRule="auto"/>
        <w:rPr>
          <w:szCs w:val="22"/>
          <w:u w:val="single"/>
          <w:lang w:val="fi-FI"/>
        </w:rPr>
      </w:pPr>
      <w:r w:rsidRPr="0017144E">
        <w:rPr>
          <w:szCs w:val="22"/>
          <w:u w:val="single"/>
          <w:lang w:val="fi-FI"/>
        </w:rPr>
        <w:t>Teriflunomidin farmakokineettiset yhteisvaikutukset muihin aineisiin</w:t>
      </w:r>
    </w:p>
    <w:p w14:paraId="67B375C1" w14:textId="77777777" w:rsidR="00687668" w:rsidRPr="00687668" w:rsidRDefault="00687668" w:rsidP="00C02D54">
      <w:pPr>
        <w:spacing w:line="240" w:lineRule="auto"/>
        <w:rPr>
          <w:szCs w:val="22"/>
          <w:lang w:val="fi-FI"/>
        </w:rPr>
      </w:pPr>
    </w:p>
    <w:p w14:paraId="6AB96452" w14:textId="77777777" w:rsidR="004B763A" w:rsidRPr="0017144E" w:rsidRDefault="004B763A" w:rsidP="00C02D54">
      <w:pPr>
        <w:spacing w:line="240" w:lineRule="auto"/>
        <w:rPr>
          <w:i/>
          <w:szCs w:val="22"/>
          <w:lang w:val="fi-FI"/>
        </w:rPr>
      </w:pPr>
      <w:r w:rsidRPr="0017144E">
        <w:rPr>
          <w:i/>
          <w:szCs w:val="22"/>
          <w:lang w:val="fi-FI"/>
        </w:rPr>
        <w:t>Teriflunomidin vaikutus CYP2C8-substraattiin: repaglinidi</w:t>
      </w:r>
    </w:p>
    <w:p w14:paraId="654A9D9D" w14:textId="77777777" w:rsidR="004B763A" w:rsidRPr="0017144E" w:rsidRDefault="004B763A" w:rsidP="00C02D54">
      <w:pPr>
        <w:spacing w:line="240" w:lineRule="auto"/>
        <w:rPr>
          <w:szCs w:val="22"/>
          <w:lang w:val="fi-FI"/>
        </w:rPr>
      </w:pPr>
      <w:r w:rsidRPr="0017144E">
        <w:rPr>
          <w:szCs w:val="22"/>
          <w:lang w:val="fi-FI"/>
        </w:rPr>
        <w:t>Keskimääräinen C</w:t>
      </w:r>
      <w:r w:rsidRPr="0017144E">
        <w:rPr>
          <w:szCs w:val="22"/>
          <w:vertAlign w:val="subscript"/>
          <w:lang w:val="fi-FI"/>
        </w:rPr>
        <w:t>max</w:t>
      </w:r>
      <w:r w:rsidRPr="0017144E">
        <w:rPr>
          <w:szCs w:val="22"/>
          <w:lang w:val="fi-FI"/>
        </w:rPr>
        <w:t xml:space="preserve">- ja AUC-arvo nousivat (1,7- ja 2,4-kertaisiksi) toistuvien teriflunomidiannosten jälkeen, mikä viittaa siihen, että teriflunomidi on CYP2C8-inhibiittori </w:t>
      </w:r>
      <w:r w:rsidRPr="0017144E">
        <w:rPr>
          <w:i/>
          <w:szCs w:val="22"/>
          <w:lang w:val="fi-FI"/>
        </w:rPr>
        <w:t>in vivo</w:t>
      </w:r>
      <w:r w:rsidRPr="0017144E">
        <w:rPr>
          <w:szCs w:val="22"/>
          <w:lang w:val="fi-FI"/>
        </w:rPr>
        <w:t>. Siksi CYP2C8:n metaboloimia lääkevalmisteita, kuten repaglinidiä, paklitakselia, pioglitatsonia tai rosiglitatsonia, on käytettävä varoen teriflunomidihoidon aikana.</w:t>
      </w:r>
    </w:p>
    <w:p w14:paraId="7A8D8B97" w14:textId="77777777" w:rsidR="004B763A" w:rsidRPr="0017144E" w:rsidRDefault="004B763A" w:rsidP="00C02D54">
      <w:pPr>
        <w:spacing w:line="240" w:lineRule="auto"/>
        <w:rPr>
          <w:szCs w:val="22"/>
          <w:lang w:val="fi-FI"/>
        </w:rPr>
      </w:pPr>
    </w:p>
    <w:p w14:paraId="23310DDA" w14:textId="77777777" w:rsidR="004B763A" w:rsidRPr="0017144E" w:rsidRDefault="004B763A" w:rsidP="00C02D54">
      <w:pPr>
        <w:spacing w:line="240" w:lineRule="auto"/>
        <w:rPr>
          <w:i/>
          <w:szCs w:val="22"/>
          <w:lang w:val="fi-FI"/>
        </w:rPr>
      </w:pPr>
      <w:r w:rsidRPr="0017144E">
        <w:rPr>
          <w:i/>
          <w:szCs w:val="22"/>
          <w:lang w:val="fi-FI"/>
        </w:rPr>
        <w:t xml:space="preserve">Teriflunomidin vaikutus suun kautta otettaviin ehkäisyvalmisteisiin: </w:t>
      </w:r>
      <w:r w:rsidR="006D0D25" w:rsidRPr="0017144E">
        <w:rPr>
          <w:i/>
          <w:szCs w:val="22"/>
          <w:lang w:val="fi-FI"/>
        </w:rPr>
        <w:t xml:space="preserve">etinyyliestradioli </w:t>
      </w:r>
      <w:r w:rsidRPr="0017144E">
        <w:rPr>
          <w:i/>
          <w:szCs w:val="22"/>
          <w:lang w:val="fi-FI"/>
        </w:rPr>
        <w:t xml:space="preserve">0,03 mg ja </w:t>
      </w:r>
      <w:r w:rsidR="006D0D25" w:rsidRPr="0017144E">
        <w:rPr>
          <w:i/>
          <w:szCs w:val="22"/>
          <w:lang w:val="fi-FI"/>
        </w:rPr>
        <w:t xml:space="preserve">levonorgestreeli </w:t>
      </w:r>
      <w:r w:rsidRPr="0017144E">
        <w:rPr>
          <w:i/>
          <w:szCs w:val="22"/>
          <w:lang w:val="fi-FI"/>
        </w:rPr>
        <w:t>0,15 mg</w:t>
      </w:r>
    </w:p>
    <w:p w14:paraId="2BED308C" w14:textId="77777777" w:rsidR="004B763A" w:rsidRPr="0017144E" w:rsidRDefault="004B763A" w:rsidP="00C02D54">
      <w:pPr>
        <w:spacing w:line="240" w:lineRule="auto"/>
        <w:rPr>
          <w:szCs w:val="22"/>
          <w:lang w:val="fi-FI"/>
        </w:rPr>
      </w:pPr>
      <w:r w:rsidRPr="0017144E">
        <w:rPr>
          <w:szCs w:val="22"/>
          <w:lang w:val="fi-FI"/>
        </w:rPr>
        <w:t>Keskimääräinen etinyyliestradiolin C</w:t>
      </w:r>
      <w:r w:rsidRPr="0017144E">
        <w:rPr>
          <w:szCs w:val="22"/>
          <w:vertAlign w:val="subscript"/>
          <w:lang w:val="fi-FI"/>
        </w:rPr>
        <w:t>max</w:t>
      </w:r>
      <w:r w:rsidRPr="0017144E">
        <w:rPr>
          <w:szCs w:val="22"/>
          <w:lang w:val="fi-FI"/>
        </w:rPr>
        <w:t>- ja AUC</w:t>
      </w:r>
      <w:r w:rsidRPr="0017144E">
        <w:rPr>
          <w:szCs w:val="22"/>
          <w:vertAlign w:val="subscript"/>
          <w:lang w:val="fi-FI"/>
        </w:rPr>
        <w:t>0–24</w:t>
      </w:r>
      <w:r w:rsidRPr="0017144E">
        <w:rPr>
          <w:szCs w:val="22"/>
          <w:lang w:val="fi-FI"/>
        </w:rPr>
        <w:t>-arvo nousivat (1,58- ja 1,54-kertaisiksi) ja levonorgestreelin C</w:t>
      </w:r>
      <w:r w:rsidRPr="0017144E">
        <w:rPr>
          <w:szCs w:val="22"/>
          <w:vertAlign w:val="subscript"/>
          <w:lang w:val="fi-FI"/>
        </w:rPr>
        <w:t>max</w:t>
      </w:r>
      <w:r w:rsidRPr="0017144E">
        <w:rPr>
          <w:szCs w:val="22"/>
          <w:lang w:val="fi-FI"/>
        </w:rPr>
        <w:t>- ja AUC</w:t>
      </w:r>
      <w:r w:rsidRPr="0017144E">
        <w:rPr>
          <w:rFonts w:ascii="(Utiliser une police de caractè" w:hAnsi="(Utiliser une police de caractè"/>
          <w:szCs w:val="22"/>
          <w:vertAlign w:val="subscript"/>
          <w:lang w:val="fi-FI"/>
        </w:rPr>
        <w:t>0–24</w:t>
      </w:r>
      <w:r w:rsidRPr="0017144E">
        <w:rPr>
          <w:szCs w:val="22"/>
          <w:lang w:val="fi-FI"/>
        </w:rPr>
        <w:t xml:space="preserve">-arvo nousivat (1,33- ja 1,41-kertaisiksi) toistuvien teriflunomidiannosten jälkeen. Vaikka tämän teriflunomidin yhteisvaikutuksen ei odoteta haittaavan suun kautta otettavien ehkäisyvalmisteiden tehoa, </w:t>
      </w:r>
      <w:r w:rsidR="006A0BE6">
        <w:rPr>
          <w:szCs w:val="22"/>
          <w:lang w:val="fi-FI"/>
        </w:rPr>
        <w:t xml:space="preserve">yhteisvaikutus </w:t>
      </w:r>
      <w:r w:rsidR="004708A6">
        <w:rPr>
          <w:szCs w:val="22"/>
          <w:lang w:val="fi-FI"/>
        </w:rPr>
        <w:t>on otettava</w:t>
      </w:r>
      <w:r w:rsidR="006A0BE6">
        <w:rPr>
          <w:szCs w:val="22"/>
          <w:lang w:val="fi-FI"/>
        </w:rPr>
        <w:t xml:space="preserve"> huomioon valittaessa tai </w:t>
      </w:r>
      <w:r w:rsidR="004708A6">
        <w:rPr>
          <w:szCs w:val="22"/>
          <w:lang w:val="fi-FI"/>
        </w:rPr>
        <w:t>muutettaessa</w:t>
      </w:r>
      <w:r w:rsidR="00973164">
        <w:rPr>
          <w:szCs w:val="22"/>
          <w:lang w:val="fi-FI"/>
        </w:rPr>
        <w:t xml:space="preserve"> </w:t>
      </w:r>
      <w:r w:rsidRPr="0017144E">
        <w:rPr>
          <w:szCs w:val="22"/>
          <w:lang w:val="fi-FI"/>
        </w:rPr>
        <w:t>teriflunomidihoidon aikana käytettävä</w:t>
      </w:r>
      <w:r w:rsidR="00B4316C">
        <w:rPr>
          <w:szCs w:val="22"/>
          <w:lang w:val="fi-FI"/>
        </w:rPr>
        <w:t>ä</w:t>
      </w:r>
      <w:r w:rsidRPr="0017144E">
        <w:rPr>
          <w:szCs w:val="22"/>
          <w:lang w:val="fi-FI"/>
        </w:rPr>
        <w:t xml:space="preserve"> oraalis</w:t>
      </w:r>
      <w:r w:rsidR="00B4316C">
        <w:rPr>
          <w:szCs w:val="22"/>
          <w:lang w:val="fi-FI"/>
        </w:rPr>
        <w:t>ta</w:t>
      </w:r>
      <w:r w:rsidRPr="0017144E">
        <w:rPr>
          <w:szCs w:val="22"/>
          <w:lang w:val="fi-FI"/>
        </w:rPr>
        <w:t xml:space="preserve"> </w:t>
      </w:r>
      <w:r w:rsidR="004708A6">
        <w:rPr>
          <w:szCs w:val="22"/>
          <w:lang w:val="fi-FI"/>
        </w:rPr>
        <w:t xml:space="preserve">hoitoa </w:t>
      </w:r>
      <w:r w:rsidRPr="0017144E">
        <w:rPr>
          <w:szCs w:val="22"/>
          <w:lang w:val="fi-FI"/>
        </w:rPr>
        <w:t>ehkäisyvalmiste</w:t>
      </w:r>
      <w:r w:rsidR="004708A6">
        <w:rPr>
          <w:szCs w:val="22"/>
          <w:lang w:val="fi-FI"/>
        </w:rPr>
        <w:t>ella</w:t>
      </w:r>
      <w:r w:rsidR="00973164">
        <w:rPr>
          <w:szCs w:val="22"/>
          <w:lang w:val="fi-FI"/>
        </w:rPr>
        <w:t>.</w:t>
      </w:r>
    </w:p>
    <w:p w14:paraId="456C4838" w14:textId="77777777" w:rsidR="004B763A" w:rsidRPr="0017144E" w:rsidRDefault="004B763A" w:rsidP="00C02D54">
      <w:pPr>
        <w:spacing w:line="240" w:lineRule="auto"/>
        <w:rPr>
          <w:szCs w:val="22"/>
          <w:lang w:val="fi-FI"/>
        </w:rPr>
      </w:pPr>
    </w:p>
    <w:p w14:paraId="661B729E" w14:textId="77777777" w:rsidR="004B763A" w:rsidRPr="0017144E" w:rsidRDefault="004B763A" w:rsidP="00C02D54">
      <w:pPr>
        <w:spacing w:line="240" w:lineRule="auto"/>
        <w:rPr>
          <w:i/>
          <w:szCs w:val="22"/>
          <w:lang w:val="fi-FI"/>
        </w:rPr>
      </w:pPr>
      <w:r w:rsidRPr="0017144E">
        <w:rPr>
          <w:i/>
          <w:szCs w:val="22"/>
          <w:lang w:val="fi-FI"/>
        </w:rPr>
        <w:t>Teriflunomidin vaikutus CYP1A2-substraattiin: kofeiini</w:t>
      </w:r>
    </w:p>
    <w:p w14:paraId="46091547" w14:textId="77777777" w:rsidR="004B763A" w:rsidRPr="0017144E" w:rsidRDefault="004B763A" w:rsidP="00C02D54">
      <w:pPr>
        <w:spacing w:line="240" w:lineRule="auto"/>
        <w:rPr>
          <w:szCs w:val="22"/>
          <w:lang w:val="fi-FI"/>
        </w:rPr>
      </w:pPr>
      <w:r w:rsidRPr="0017144E">
        <w:rPr>
          <w:szCs w:val="22"/>
          <w:lang w:val="fi-FI"/>
        </w:rPr>
        <w:t>Kofeiinin (CYP1A2-substraatti) keskimääräinen C</w:t>
      </w:r>
      <w:r w:rsidRPr="0017144E">
        <w:rPr>
          <w:szCs w:val="22"/>
          <w:vertAlign w:val="subscript"/>
          <w:lang w:val="fi-FI"/>
        </w:rPr>
        <w:t>max</w:t>
      </w:r>
      <w:r w:rsidRPr="0017144E">
        <w:rPr>
          <w:szCs w:val="22"/>
          <w:lang w:val="fi-FI"/>
        </w:rPr>
        <w:t xml:space="preserve">- ja AUC-arvo laskivat 18 % ja 55 % toistuvien teriflunomidiannosten jälkeen, mikä viittaa siihen, että teriflunomidi voi olla heikko CYP1A2:n </w:t>
      </w:r>
      <w:r w:rsidR="001615B5">
        <w:rPr>
          <w:szCs w:val="22"/>
          <w:lang w:val="fi-FI"/>
        </w:rPr>
        <w:t xml:space="preserve">indusori </w:t>
      </w:r>
      <w:r w:rsidRPr="0017144E">
        <w:rPr>
          <w:i/>
          <w:szCs w:val="22"/>
          <w:lang w:val="fi-FI"/>
        </w:rPr>
        <w:t>in</w:t>
      </w:r>
      <w:r w:rsidR="006D0D25">
        <w:rPr>
          <w:i/>
          <w:szCs w:val="22"/>
          <w:lang w:val="fi-FI"/>
        </w:rPr>
        <w:t> </w:t>
      </w:r>
      <w:r w:rsidRPr="0017144E">
        <w:rPr>
          <w:i/>
          <w:szCs w:val="22"/>
          <w:lang w:val="fi-FI"/>
        </w:rPr>
        <w:t>vivo</w:t>
      </w:r>
      <w:r w:rsidRPr="0017144E">
        <w:rPr>
          <w:szCs w:val="22"/>
          <w:lang w:val="fi-FI"/>
        </w:rPr>
        <w:t xml:space="preserve">. Siksi CYP1A2:n metaboloimia lääkevalmisteita (kuten duloksetiini, alosetroni, teofylliini ja titsanidiini) on käytettävä varoen teriflunomidihoidon aikana, koska se voi johtaa näiden </w:t>
      </w:r>
      <w:r w:rsidR="00687668">
        <w:rPr>
          <w:szCs w:val="22"/>
          <w:lang w:val="fi-FI"/>
        </w:rPr>
        <w:t>lääke</w:t>
      </w:r>
      <w:r w:rsidRPr="0017144E">
        <w:rPr>
          <w:szCs w:val="22"/>
          <w:lang w:val="fi-FI"/>
        </w:rPr>
        <w:t>valmisteiden tehon heikkenemiseen.</w:t>
      </w:r>
    </w:p>
    <w:p w14:paraId="658224A0" w14:textId="77777777" w:rsidR="004B763A" w:rsidRPr="0017144E" w:rsidRDefault="004B763A" w:rsidP="00C02D54">
      <w:pPr>
        <w:spacing w:line="240" w:lineRule="auto"/>
        <w:rPr>
          <w:szCs w:val="22"/>
          <w:lang w:val="fi-FI"/>
        </w:rPr>
      </w:pPr>
    </w:p>
    <w:p w14:paraId="4CC3F42D" w14:textId="77777777" w:rsidR="004B763A" w:rsidRPr="0017144E" w:rsidRDefault="004B763A" w:rsidP="00C02D54">
      <w:pPr>
        <w:spacing w:line="240" w:lineRule="auto"/>
        <w:rPr>
          <w:i/>
          <w:szCs w:val="22"/>
          <w:lang w:val="fi-FI"/>
        </w:rPr>
      </w:pPr>
      <w:r w:rsidRPr="0017144E">
        <w:rPr>
          <w:i/>
          <w:szCs w:val="22"/>
          <w:lang w:val="fi-FI"/>
        </w:rPr>
        <w:t>Teriflunomidin vaikutus varfariiniin</w:t>
      </w:r>
    </w:p>
    <w:p w14:paraId="147B4B53" w14:textId="77777777" w:rsidR="004B763A" w:rsidRPr="0017144E" w:rsidRDefault="004B763A" w:rsidP="00C02D54">
      <w:pPr>
        <w:spacing w:line="240" w:lineRule="auto"/>
        <w:rPr>
          <w:szCs w:val="22"/>
          <w:lang w:val="fi-FI"/>
        </w:rPr>
      </w:pPr>
      <w:r w:rsidRPr="0017144E">
        <w:rPr>
          <w:szCs w:val="22"/>
          <w:lang w:val="fi-FI"/>
        </w:rPr>
        <w:t xml:space="preserve">Toistuvilla teriflunomidiannoksilla ei ollut vaikutusta S-varfariinin farmakokinetiikkaan, mikä viittaa siihen, ettei teriflunomidi ole CYP2C9:n inhibiittori tai indusoija. </w:t>
      </w:r>
      <w:r w:rsidR="0054388C" w:rsidRPr="0017144E">
        <w:rPr>
          <w:szCs w:val="22"/>
          <w:lang w:val="fi-FI"/>
        </w:rPr>
        <w:t xml:space="preserve">INR-huippuarvossa havaittiin kuitenkin </w:t>
      </w:r>
      <w:r w:rsidRPr="0017144E">
        <w:rPr>
          <w:szCs w:val="22"/>
          <w:lang w:val="fi-FI"/>
        </w:rPr>
        <w:t>25 %:n lasku, kun teriflunomidia annettiin samanaikaisesti varfariinin kanssa verrattuna pelkkään varfariiniin. Siksi</w:t>
      </w:r>
      <w:r w:rsidR="0054388C">
        <w:rPr>
          <w:szCs w:val="22"/>
          <w:lang w:val="fi-FI"/>
        </w:rPr>
        <w:t>,</w:t>
      </w:r>
      <w:r w:rsidRPr="0017144E">
        <w:rPr>
          <w:szCs w:val="22"/>
          <w:lang w:val="fi-FI"/>
        </w:rPr>
        <w:t xml:space="preserve"> jos varfariinia annetaan yhtä</w:t>
      </w:r>
      <w:r w:rsidR="0054388C">
        <w:rPr>
          <w:szCs w:val="22"/>
          <w:lang w:val="fi-FI"/>
        </w:rPr>
        <w:t xml:space="preserve"> </w:t>
      </w:r>
      <w:r w:rsidRPr="0017144E">
        <w:rPr>
          <w:szCs w:val="22"/>
          <w:lang w:val="fi-FI"/>
        </w:rPr>
        <w:t xml:space="preserve">aikaa teriflunomidin kanssa, </w:t>
      </w:r>
      <w:r w:rsidR="0054388C">
        <w:rPr>
          <w:szCs w:val="22"/>
          <w:lang w:val="fi-FI"/>
        </w:rPr>
        <w:t>tarkka</w:t>
      </w:r>
      <w:r w:rsidR="0054388C" w:rsidRPr="0017144E">
        <w:rPr>
          <w:szCs w:val="22"/>
          <w:lang w:val="fi-FI"/>
        </w:rPr>
        <w:t xml:space="preserve"> </w:t>
      </w:r>
      <w:r w:rsidRPr="0017144E">
        <w:rPr>
          <w:szCs w:val="22"/>
          <w:lang w:val="fi-FI"/>
        </w:rPr>
        <w:t>INR-seuranta on suositeltavaa.</w:t>
      </w:r>
    </w:p>
    <w:p w14:paraId="590574FC" w14:textId="77777777" w:rsidR="004B763A" w:rsidRPr="0017144E" w:rsidRDefault="004B763A" w:rsidP="00C02D54">
      <w:pPr>
        <w:keepNext/>
        <w:spacing w:line="240" w:lineRule="auto"/>
        <w:rPr>
          <w:szCs w:val="22"/>
          <w:lang w:val="fi-FI"/>
        </w:rPr>
      </w:pPr>
    </w:p>
    <w:p w14:paraId="4165CC7A" w14:textId="77777777" w:rsidR="00C83116" w:rsidRPr="0017144E" w:rsidRDefault="00C83116" w:rsidP="00C02D54">
      <w:pPr>
        <w:keepNext/>
        <w:spacing w:line="240" w:lineRule="auto"/>
        <w:rPr>
          <w:szCs w:val="22"/>
          <w:lang w:val="fi-FI"/>
        </w:rPr>
      </w:pPr>
      <w:r w:rsidRPr="0017144E">
        <w:rPr>
          <w:i/>
          <w:szCs w:val="22"/>
          <w:lang w:val="fi-FI"/>
        </w:rPr>
        <w:t>Teriflunomidin vaikutus orgaanisten anionien kuljettaja 3:n (OAT3) substraatteihin</w:t>
      </w:r>
    </w:p>
    <w:p w14:paraId="7962317E" w14:textId="77777777" w:rsidR="00C83116" w:rsidRPr="0017144E" w:rsidRDefault="00C83116" w:rsidP="00C02D54">
      <w:pPr>
        <w:keepNext/>
        <w:spacing w:line="240" w:lineRule="auto"/>
        <w:rPr>
          <w:szCs w:val="22"/>
          <w:lang w:val="fi-FI"/>
        </w:rPr>
      </w:pPr>
      <w:r w:rsidRPr="0017144E">
        <w:rPr>
          <w:szCs w:val="22"/>
          <w:lang w:val="fi-FI"/>
        </w:rPr>
        <w:t>Keskimääräinen kefaklorin C</w:t>
      </w:r>
      <w:r w:rsidRPr="0017144E">
        <w:rPr>
          <w:szCs w:val="22"/>
          <w:vertAlign w:val="subscript"/>
          <w:lang w:val="fi-FI"/>
        </w:rPr>
        <w:t>max</w:t>
      </w:r>
      <w:r w:rsidRPr="0017144E">
        <w:rPr>
          <w:szCs w:val="22"/>
          <w:lang w:val="fi-FI"/>
        </w:rPr>
        <w:t>- ja AUC-arvo nousivat (1,43- ja 1,54-kertaisiksi) toistuvien teriflunomidiannosten</w:t>
      </w:r>
      <w:r w:rsidR="0054388C">
        <w:rPr>
          <w:szCs w:val="22"/>
          <w:lang w:val="fi-FI"/>
        </w:rPr>
        <w:t xml:space="preserve"> </w:t>
      </w:r>
      <w:r w:rsidRPr="0017144E">
        <w:rPr>
          <w:szCs w:val="22"/>
          <w:lang w:val="fi-FI"/>
        </w:rPr>
        <w:t xml:space="preserve">jälkeen, mikä viittaa siihen, että teriflunomidi on OAT3-inhibiittori </w:t>
      </w:r>
      <w:r w:rsidRPr="0017144E">
        <w:rPr>
          <w:i/>
          <w:szCs w:val="22"/>
          <w:lang w:val="fi-FI"/>
        </w:rPr>
        <w:t>in vivo</w:t>
      </w:r>
      <w:r w:rsidRPr="0017144E">
        <w:rPr>
          <w:szCs w:val="22"/>
          <w:lang w:val="fi-FI"/>
        </w:rPr>
        <w:t xml:space="preserve">. Kun teriflunomidia annetaan samanaikaisesti OAT3:n substraattien, kuten kefaklorin, </w:t>
      </w:r>
      <w:r w:rsidR="006E0140">
        <w:rPr>
          <w:szCs w:val="22"/>
          <w:lang w:val="fi-FI"/>
        </w:rPr>
        <w:t>bentsyylipenisilliinin</w:t>
      </w:r>
      <w:r w:rsidRPr="0017144E">
        <w:rPr>
          <w:szCs w:val="22"/>
          <w:lang w:val="fi-FI"/>
        </w:rPr>
        <w:t>, siprofloksasiinin, indometasiinin, ketoprofeenin, furosemidin, simetidiinin, metotreksaatin</w:t>
      </w:r>
      <w:r w:rsidR="0039169D">
        <w:rPr>
          <w:szCs w:val="22"/>
          <w:lang w:val="fi-FI"/>
        </w:rPr>
        <w:t xml:space="preserve"> tai</w:t>
      </w:r>
      <w:r w:rsidRPr="0017144E">
        <w:rPr>
          <w:szCs w:val="22"/>
          <w:lang w:val="fi-FI"/>
        </w:rPr>
        <w:t xml:space="preserve"> tsidovudiinin kanssa, on suositeltavaa noudattaa varovaisuutta.</w:t>
      </w:r>
    </w:p>
    <w:p w14:paraId="4711B26C" w14:textId="77777777" w:rsidR="00C83116" w:rsidRPr="0017144E" w:rsidRDefault="00C83116" w:rsidP="00C02D54">
      <w:pPr>
        <w:spacing w:line="240" w:lineRule="auto"/>
        <w:rPr>
          <w:szCs w:val="22"/>
          <w:lang w:val="fi-FI"/>
        </w:rPr>
      </w:pPr>
    </w:p>
    <w:p w14:paraId="0CF6B89F" w14:textId="77777777" w:rsidR="00C83116" w:rsidRPr="0017144E" w:rsidRDefault="00C83116" w:rsidP="00C02D54">
      <w:pPr>
        <w:spacing w:line="240" w:lineRule="auto"/>
        <w:rPr>
          <w:i/>
          <w:szCs w:val="22"/>
          <w:lang w:val="fi-FI"/>
        </w:rPr>
      </w:pPr>
      <w:r w:rsidRPr="0017144E">
        <w:rPr>
          <w:i/>
          <w:szCs w:val="22"/>
          <w:lang w:val="fi-FI"/>
        </w:rPr>
        <w:t>Teriflunomidin vaikutus BCRP:hen ja/tai orgaanisten anionien kuljettaja polypeptidi B1:n ja B3:</w:t>
      </w:r>
      <w:r w:rsidR="008112B7">
        <w:rPr>
          <w:i/>
          <w:szCs w:val="22"/>
          <w:lang w:val="fi-FI"/>
        </w:rPr>
        <w:t>n (OATP1B1/B3) substraatteihin</w:t>
      </w:r>
    </w:p>
    <w:p w14:paraId="70156800" w14:textId="77777777" w:rsidR="00C83116" w:rsidRPr="0017144E" w:rsidRDefault="00C83116" w:rsidP="00C02D54">
      <w:pPr>
        <w:spacing w:line="240" w:lineRule="auto"/>
        <w:rPr>
          <w:szCs w:val="22"/>
          <w:lang w:val="fi-FI"/>
        </w:rPr>
      </w:pPr>
      <w:r w:rsidRPr="0017144E">
        <w:rPr>
          <w:szCs w:val="22"/>
          <w:lang w:val="fi-FI"/>
        </w:rPr>
        <w:t>Keskimääräi</w:t>
      </w:r>
      <w:r w:rsidR="0054388C">
        <w:rPr>
          <w:szCs w:val="22"/>
          <w:lang w:val="fi-FI"/>
        </w:rPr>
        <w:t>s</w:t>
      </w:r>
      <w:r w:rsidRPr="0017144E">
        <w:rPr>
          <w:szCs w:val="22"/>
          <w:lang w:val="fi-FI"/>
        </w:rPr>
        <w:t>e</w:t>
      </w:r>
      <w:r w:rsidR="0054388C">
        <w:rPr>
          <w:szCs w:val="22"/>
          <w:lang w:val="fi-FI"/>
        </w:rPr>
        <w:t>t</w:t>
      </w:r>
      <w:r w:rsidRPr="0017144E">
        <w:rPr>
          <w:szCs w:val="22"/>
          <w:lang w:val="fi-FI"/>
        </w:rPr>
        <w:t xml:space="preserve"> rosuvastatiinin C</w:t>
      </w:r>
      <w:r w:rsidRPr="0017144E">
        <w:rPr>
          <w:szCs w:val="22"/>
          <w:vertAlign w:val="subscript"/>
          <w:lang w:val="fi-FI"/>
        </w:rPr>
        <w:t>max</w:t>
      </w:r>
      <w:r w:rsidRPr="0017144E">
        <w:rPr>
          <w:szCs w:val="22"/>
          <w:lang w:val="fi-FI"/>
        </w:rPr>
        <w:t>- ja AUC-arvo</w:t>
      </w:r>
      <w:r w:rsidR="0054388C">
        <w:rPr>
          <w:szCs w:val="22"/>
          <w:lang w:val="fi-FI"/>
        </w:rPr>
        <w:t>t</w:t>
      </w:r>
      <w:r w:rsidRPr="0017144E">
        <w:rPr>
          <w:szCs w:val="22"/>
          <w:lang w:val="fi-FI"/>
        </w:rPr>
        <w:t xml:space="preserve"> nousivat (2,65- ja 2,51-kertaisiksi) toistuvien teriflunomidiannosten jälkeen. Tällä plasman </w:t>
      </w:r>
      <w:r w:rsidR="0054388C" w:rsidRPr="0017144E">
        <w:rPr>
          <w:szCs w:val="22"/>
          <w:lang w:val="fi-FI"/>
        </w:rPr>
        <w:t>rosuvastatiini</w:t>
      </w:r>
      <w:r w:rsidR="0054388C">
        <w:rPr>
          <w:szCs w:val="22"/>
          <w:lang w:val="fi-FI"/>
        </w:rPr>
        <w:t>määrä</w:t>
      </w:r>
      <w:r w:rsidR="0054388C" w:rsidRPr="0017144E">
        <w:rPr>
          <w:szCs w:val="22"/>
          <w:lang w:val="fi-FI"/>
        </w:rPr>
        <w:t xml:space="preserve">n </w:t>
      </w:r>
      <w:r w:rsidRPr="0017144E">
        <w:rPr>
          <w:szCs w:val="22"/>
          <w:lang w:val="fi-FI"/>
        </w:rPr>
        <w:t xml:space="preserve">suurenemisella ei kuitenkaan ollut ilmeistä vaikutusta HMG-CoA-reduktaasin aktiviteettiin. Rosuvastatiinin annosta suositellaan </w:t>
      </w:r>
      <w:r w:rsidRPr="0017144E">
        <w:rPr>
          <w:szCs w:val="22"/>
          <w:lang w:val="fi-FI"/>
        </w:rPr>
        <w:lastRenderedPageBreak/>
        <w:t>pienennettäväksi 50 % annettaessa sitä samanaikaisesti teriflunomidin kanssa. M</w:t>
      </w:r>
      <w:r w:rsidR="0054388C">
        <w:rPr>
          <w:szCs w:val="22"/>
          <w:lang w:val="fi-FI"/>
        </w:rPr>
        <w:t>yös m</w:t>
      </w:r>
      <w:r w:rsidRPr="0017144E">
        <w:rPr>
          <w:szCs w:val="22"/>
          <w:lang w:val="fi-FI"/>
        </w:rPr>
        <w:t>uiden BCRP-perheen substraattien (esim. metotreksaatti, topotekaani, sulfasalatsiini, daunorubisiini, doksorubisiini) ja OATP-perheen substraattien, erityisesti HMG-Co-reduktaasi-inhibiittorien (esim. simvastatiini, atorvastatiini, pravastatiini, metotreksaatti, nateglinidi, repaglinidi, rifampisiini) käyttäminen samanaikaisesti teriflun</w:t>
      </w:r>
      <w:r w:rsidR="000B4D70">
        <w:rPr>
          <w:szCs w:val="22"/>
          <w:lang w:val="fi-FI"/>
        </w:rPr>
        <w:t xml:space="preserve">omidin kanssa on tehtävä </w:t>
      </w:r>
      <w:r w:rsidRPr="0017144E">
        <w:rPr>
          <w:szCs w:val="22"/>
          <w:lang w:val="fi-FI"/>
        </w:rPr>
        <w:t xml:space="preserve">varoen. Potilaita on tarkkailtava liiallisen lääkealtistuksen oireiden </w:t>
      </w:r>
      <w:r w:rsidR="001615B5">
        <w:rPr>
          <w:szCs w:val="22"/>
          <w:lang w:val="fi-FI"/>
        </w:rPr>
        <w:t xml:space="preserve">ja löydösten </w:t>
      </w:r>
      <w:r w:rsidRPr="0017144E">
        <w:rPr>
          <w:szCs w:val="22"/>
          <w:lang w:val="fi-FI"/>
        </w:rPr>
        <w:t>varalta ja harkittava näiden lääkkeiden annoksen pienentämistä.</w:t>
      </w:r>
    </w:p>
    <w:p w14:paraId="0043C9B5" w14:textId="77777777" w:rsidR="0060303D" w:rsidRDefault="0060303D" w:rsidP="00C02D54">
      <w:pPr>
        <w:spacing w:line="240" w:lineRule="auto"/>
        <w:rPr>
          <w:szCs w:val="22"/>
          <w:lang w:val="fi-FI"/>
        </w:rPr>
      </w:pPr>
    </w:p>
    <w:p w14:paraId="439DC20D" w14:textId="77777777" w:rsidR="00812D16" w:rsidRPr="0017144E" w:rsidRDefault="00812D16" w:rsidP="00BB5D9E">
      <w:pPr>
        <w:keepNext/>
        <w:spacing w:line="240" w:lineRule="auto"/>
        <w:rPr>
          <w:noProof/>
          <w:szCs w:val="22"/>
          <w:lang w:val="fi-FI"/>
        </w:rPr>
      </w:pPr>
      <w:r w:rsidRPr="0017144E">
        <w:rPr>
          <w:b/>
          <w:szCs w:val="22"/>
          <w:lang w:val="fi-FI"/>
        </w:rPr>
        <w:t>4.6</w:t>
      </w:r>
      <w:r w:rsidRPr="0017144E">
        <w:rPr>
          <w:b/>
          <w:szCs w:val="22"/>
          <w:lang w:val="fi-FI"/>
        </w:rPr>
        <w:tab/>
      </w:r>
      <w:r w:rsidR="008F7867">
        <w:rPr>
          <w:b/>
          <w:szCs w:val="22"/>
          <w:lang w:val="fi-FI"/>
        </w:rPr>
        <w:t>Hedelmällisyys</w:t>
      </w:r>
      <w:r w:rsidRPr="0017144E">
        <w:rPr>
          <w:b/>
          <w:bCs/>
          <w:szCs w:val="22"/>
          <w:lang w:val="fi-FI"/>
        </w:rPr>
        <w:t xml:space="preserve">, </w:t>
      </w:r>
      <w:r w:rsidRPr="0017144E">
        <w:rPr>
          <w:b/>
          <w:szCs w:val="22"/>
          <w:lang w:val="fi-FI"/>
        </w:rPr>
        <w:t>raskaus ja imetys</w:t>
      </w:r>
    </w:p>
    <w:p w14:paraId="162A4764" w14:textId="77777777" w:rsidR="00812D16" w:rsidRPr="0017144E" w:rsidRDefault="00812D16" w:rsidP="007A5D9C">
      <w:pPr>
        <w:keepNext/>
        <w:suppressLineNumbers/>
        <w:spacing w:line="240" w:lineRule="auto"/>
        <w:rPr>
          <w:noProof/>
          <w:szCs w:val="22"/>
          <w:lang w:val="fi-FI"/>
        </w:rPr>
      </w:pPr>
    </w:p>
    <w:p w14:paraId="6F0180F2" w14:textId="77777777" w:rsidR="00210FA5" w:rsidRPr="0017144E" w:rsidRDefault="00210FA5" w:rsidP="007A5D9C">
      <w:pPr>
        <w:keepNext/>
        <w:suppressLineNumbers/>
        <w:spacing w:line="240" w:lineRule="auto"/>
        <w:rPr>
          <w:noProof/>
          <w:szCs w:val="22"/>
          <w:u w:val="single"/>
          <w:lang w:val="fi-FI"/>
        </w:rPr>
      </w:pPr>
      <w:r w:rsidRPr="0017144E">
        <w:rPr>
          <w:szCs w:val="22"/>
          <w:u w:val="single"/>
          <w:lang w:val="fi-FI"/>
        </w:rPr>
        <w:t>Käyttö miehille</w:t>
      </w:r>
    </w:p>
    <w:p w14:paraId="27BCB7E8" w14:textId="77777777" w:rsidR="00687668" w:rsidRDefault="00687668" w:rsidP="00C02D54">
      <w:pPr>
        <w:suppressLineNumbers/>
        <w:spacing w:line="240" w:lineRule="auto"/>
        <w:rPr>
          <w:szCs w:val="22"/>
          <w:lang w:val="fi-FI"/>
        </w:rPr>
      </w:pPr>
    </w:p>
    <w:p w14:paraId="0DE7F9A7" w14:textId="77777777" w:rsidR="00210FA5" w:rsidRPr="0017144E" w:rsidRDefault="00210FA5" w:rsidP="00C02D54">
      <w:pPr>
        <w:suppressLineNumbers/>
        <w:spacing w:line="240" w:lineRule="auto"/>
        <w:rPr>
          <w:noProof/>
          <w:szCs w:val="22"/>
          <w:lang w:val="fi-FI"/>
        </w:rPr>
      </w:pPr>
      <w:r w:rsidRPr="0017144E">
        <w:rPr>
          <w:szCs w:val="22"/>
          <w:lang w:val="fi-FI"/>
        </w:rPr>
        <w:t>Miesten teriflunomidi</w:t>
      </w:r>
      <w:r w:rsidR="002F255D">
        <w:rPr>
          <w:szCs w:val="22"/>
          <w:lang w:val="fi-FI"/>
        </w:rPr>
        <w:t>hoidon</w:t>
      </w:r>
      <w:r w:rsidRPr="0017144E">
        <w:rPr>
          <w:szCs w:val="22"/>
          <w:lang w:val="fi-FI"/>
        </w:rPr>
        <w:t xml:space="preserve"> välittämä</w:t>
      </w:r>
      <w:r w:rsidR="00673B01">
        <w:rPr>
          <w:szCs w:val="22"/>
          <w:lang w:val="fi-FI"/>
        </w:rPr>
        <w:t xml:space="preserve"> riski</w:t>
      </w:r>
      <w:r w:rsidRPr="0017144E">
        <w:rPr>
          <w:szCs w:val="22"/>
          <w:lang w:val="fi-FI"/>
        </w:rPr>
        <w:t xml:space="preserve"> alkio- tai sikiötoksisuude</w:t>
      </w:r>
      <w:r w:rsidR="00673B01">
        <w:rPr>
          <w:szCs w:val="22"/>
          <w:lang w:val="fi-FI"/>
        </w:rPr>
        <w:t>lle</w:t>
      </w:r>
      <w:r w:rsidRPr="0017144E">
        <w:rPr>
          <w:szCs w:val="22"/>
          <w:lang w:val="fi-FI"/>
        </w:rPr>
        <w:t xml:space="preserve"> katsotaan pieneksi (ks. kohta 5.3).</w:t>
      </w:r>
    </w:p>
    <w:p w14:paraId="17614241" w14:textId="77777777" w:rsidR="001775E1" w:rsidRPr="0017144E" w:rsidRDefault="001775E1" w:rsidP="00C02D54">
      <w:pPr>
        <w:suppressLineNumbers/>
        <w:spacing w:line="240" w:lineRule="auto"/>
        <w:rPr>
          <w:noProof/>
          <w:szCs w:val="22"/>
          <w:lang w:val="fi-FI"/>
        </w:rPr>
      </w:pPr>
    </w:p>
    <w:p w14:paraId="09376F24" w14:textId="77777777" w:rsidR="00812D16" w:rsidRPr="0017144E" w:rsidRDefault="00812D16" w:rsidP="00C02D54">
      <w:pPr>
        <w:suppressLineNumbers/>
        <w:spacing w:line="240" w:lineRule="auto"/>
        <w:rPr>
          <w:noProof/>
          <w:szCs w:val="22"/>
          <w:lang w:val="fi-FI"/>
        </w:rPr>
      </w:pPr>
      <w:r w:rsidRPr="0017144E">
        <w:rPr>
          <w:szCs w:val="22"/>
          <w:u w:val="single"/>
          <w:lang w:val="fi-FI"/>
        </w:rPr>
        <w:t>Raskaus</w:t>
      </w:r>
    </w:p>
    <w:p w14:paraId="2EAF5C0C" w14:textId="77777777" w:rsidR="00687668" w:rsidRDefault="00687668" w:rsidP="00C02D54">
      <w:pPr>
        <w:suppressLineNumbers/>
        <w:spacing w:line="240" w:lineRule="auto"/>
        <w:rPr>
          <w:szCs w:val="22"/>
          <w:lang w:val="fi-FI"/>
        </w:rPr>
      </w:pPr>
    </w:p>
    <w:p w14:paraId="186AF308" w14:textId="77777777" w:rsidR="00A70D71" w:rsidRPr="0017144E" w:rsidRDefault="00A70D71" w:rsidP="00C02D54">
      <w:pPr>
        <w:suppressLineNumbers/>
        <w:spacing w:line="240" w:lineRule="auto"/>
        <w:rPr>
          <w:noProof/>
          <w:szCs w:val="22"/>
          <w:lang w:val="fi-FI"/>
        </w:rPr>
      </w:pPr>
      <w:r w:rsidRPr="0017144E">
        <w:rPr>
          <w:szCs w:val="22"/>
          <w:lang w:val="fi-FI"/>
        </w:rPr>
        <w:t xml:space="preserve">On vain vähän tietoja teriflunomidin käytöstä raskaana oleville naisille. </w:t>
      </w:r>
      <w:r w:rsidR="0017144E" w:rsidRPr="00A2341D">
        <w:rPr>
          <w:szCs w:val="22"/>
          <w:lang w:val="fi-FI"/>
        </w:rPr>
        <w:t>Eläinkokeissa on havaittu lisääntym</w:t>
      </w:r>
      <w:r w:rsidR="0017144E">
        <w:rPr>
          <w:szCs w:val="22"/>
          <w:lang w:val="fi-FI"/>
        </w:rPr>
        <w:t xml:space="preserve">istoksisuutta (ks. </w:t>
      </w:r>
      <w:r w:rsidR="006D0D25">
        <w:rPr>
          <w:szCs w:val="22"/>
          <w:lang w:val="fi-FI"/>
        </w:rPr>
        <w:t>kohta</w:t>
      </w:r>
      <w:r w:rsidR="00687668">
        <w:rPr>
          <w:szCs w:val="22"/>
          <w:lang w:val="fi-FI"/>
        </w:rPr>
        <w:t> </w:t>
      </w:r>
      <w:r w:rsidR="0017144E">
        <w:rPr>
          <w:szCs w:val="22"/>
          <w:lang w:val="fi-FI"/>
        </w:rPr>
        <w:t>5.3)</w:t>
      </w:r>
      <w:r w:rsidRPr="0017144E">
        <w:rPr>
          <w:szCs w:val="22"/>
          <w:lang w:val="fi-FI"/>
        </w:rPr>
        <w:t>.</w:t>
      </w:r>
    </w:p>
    <w:p w14:paraId="59FA35FF" w14:textId="77777777" w:rsidR="00516DF4" w:rsidRPr="0017144E" w:rsidRDefault="00A70D71" w:rsidP="00C02D54">
      <w:pPr>
        <w:suppressLineNumbers/>
        <w:spacing w:line="240" w:lineRule="auto"/>
        <w:rPr>
          <w:szCs w:val="22"/>
          <w:lang w:val="fi-FI"/>
        </w:rPr>
      </w:pPr>
      <w:r w:rsidRPr="0017144E">
        <w:rPr>
          <w:szCs w:val="22"/>
          <w:lang w:val="fi-FI"/>
        </w:rPr>
        <w:t xml:space="preserve">Teriflunomidi voi aiheuttaa vakavia syntymävaurioita, jos sitä käytetään raskauden aikana. </w:t>
      </w:r>
      <w:r w:rsidR="00013997" w:rsidRPr="00013997">
        <w:rPr>
          <w:szCs w:val="22"/>
          <w:lang w:val="fi-FI"/>
        </w:rPr>
        <w:t>Teriflunomidin käyttö on vasta-aiheista raskauden aikana (ks. k</w:t>
      </w:r>
      <w:r w:rsidR="006D0D25">
        <w:rPr>
          <w:szCs w:val="22"/>
          <w:lang w:val="fi-FI"/>
        </w:rPr>
        <w:t>ohta</w:t>
      </w:r>
      <w:r w:rsidR="00687668">
        <w:rPr>
          <w:szCs w:val="22"/>
          <w:lang w:val="fi-FI"/>
        </w:rPr>
        <w:t> </w:t>
      </w:r>
      <w:r w:rsidR="00013997" w:rsidRPr="00013997">
        <w:rPr>
          <w:szCs w:val="22"/>
          <w:lang w:val="fi-FI"/>
        </w:rPr>
        <w:t>4.3).</w:t>
      </w:r>
    </w:p>
    <w:p w14:paraId="6EF66B66" w14:textId="77777777" w:rsidR="00516DF4" w:rsidRPr="0017144E" w:rsidRDefault="00516DF4" w:rsidP="00C02D54">
      <w:pPr>
        <w:tabs>
          <w:tab w:val="clear" w:pos="567"/>
        </w:tabs>
        <w:autoSpaceDE w:val="0"/>
        <w:autoSpaceDN w:val="0"/>
        <w:adjustRightInd w:val="0"/>
        <w:spacing w:line="240" w:lineRule="auto"/>
        <w:rPr>
          <w:sz w:val="21"/>
          <w:szCs w:val="21"/>
          <w:lang w:val="fi-FI" w:eastAsia="de-DE"/>
        </w:rPr>
      </w:pPr>
    </w:p>
    <w:p w14:paraId="7E831A3E" w14:textId="77777777" w:rsidR="00503863" w:rsidRPr="0017144E" w:rsidRDefault="00046BBC" w:rsidP="00C02D54">
      <w:pPr>
        <w:suppressLineNumbers/>
        <w:spacing w:line="240" w:lineRule="auto"/>
        <w:rPr>
          <w:noProof/>
          <w:szCs w:val="22"/>
          <w:lang w:val="fi-FI"/>
        </w:rPr>
      </w:pPr>
      <w:r>
        <w:rPr>
          <w:szCs w:val="22"/>
          <w:lang w:val="fi-FI"/>
        </w:rPr>
        <w:t>Naisten, jotka voivat tulla raskaaksi,</w:t>
      </w:r>
      <w:r w:rsidR="00563FC1" w:rsidRPr="0017144E">
        <w:rPr>
          <w:szCs w:val="22"/>
          <w:lang w:val="fi-FI"/>
        </w:rPr>
        <w:t xml:space="preserve"> täytyy käyttää tehokasta ehkäisymenetelmää hoidon aikana ja sen jälkeen niin kauan kuin </w:t>
      </w:r>
      <w:r w:rsidR="006D0D25">
        <w:rPr>
          <w:szCs w:val="22"/>
          <w:lang w:val="fi-FI"/>
        </w:rPr>
        <w:t xml:space="preserve">plasman </w:t>
      </w:r>
      <w:r w:rsidR="00563FC1" w:rsidRPr="0017144E">
        <w:rPr>
          <w:szCs w:val="22"/>
          <w:lang w:val="fi-FI"/>
        </w:rPr>
        <w:t>teriflunomidipitoisuudet ovat yli 0,02 mg/l. Tämän ajanjakson aikana naisten on keskusteltava kaikista ehkäisyn käytön lopettamis- tai muuttamissuunnitelmista hoitavan lääkärin kanssa.</w:t>
      </w:r>
      <w:r w:rsidR="003C3D87">
        <w:rPr>
          <w:szCs w:val="22"/>
          <w:lang w:val="fi-FI"/>
        </w:rPr>
        <w:t xml:space="preserve"> </w:t>
      </w:r>
      <w:r w:rsidR="00277C97" w:rsidRPr="00B607C0">
        <w:rPr>
          <w:lang w:val="fi-FI"/>
        </w:rPr>
        <w:t>Tytöille ja/tai tyttöjen vanhemmille</w:t>
      </w:r>
      <w:r w:rsidR="00BF5B08">
        <w:rPr>
          <w:lang w:val="fi-FI"/>
        </w:rPr>
        <w:t xml:space="preserve"> / tyttöjä hoitaville henkilöille </w:t>
      </w:r>
      <w:r w:rsidR="00277C97" w:rsidRPr="00B607C0">
        <w:rPr>
          <w:lang w:val="fi-FI"/>
        </w:rPr>
        <w:t>on kerrottava, että hoitavaan lääkäriin on otettava yhteys, kun AUBAGIO-</w:t>
      </w:r>
      <w:r w:rsidR="00BF5B08">
        <w:rPr>
          <w:lang w:val="fi-FI"/>
        </w:rPr>
        <w:t xml:space="preserve">valmistetta </w:t>
      </w:r>
      <w:r w:rsidR="00277C97" w:rsidRPr="00B607C0">
        <w:rPr>
          <w:lang w:val="fi-FI"/>
        </w:rPr>
        <w:t xml:space="preserve">käyttävän tytön </w:t>
      </w:r>
      <w:r w:rsidR="0072370F">
        <w:rPr>
          <w:lang w:val="fi-FI"/>
        </w:rPr>
        <w:t xml:space="preserve">ensimmäiset </w:t>
      </w:r>
      <w:r w:rsidR="00277C97" w:rsidRPr="00B607C0">
        <w:rPr>
          <w:lang w:val="fi-FI"/>
        </w:rPr>
        <w:t>kuukautiset alkavat. Kun raskauden alkaminen tulee potilaan kohdalla mahdolliseksi, hänelle on kerrottava ehkäisystä ja sikiöön mahdollisesti kohdistuv</w:t>
      </w:r>
      <w:r w:rsidR="00BF5B08">
        <w:rPr>
          <w:lang w:val="fi-FI"/>
        </w:rPr>
        <w:t>i</w:t>
      </w:r>
      <w:r w:rsidR="00277C97" w:rsidRPr="00B607C0">
        <w:rPr>
          <w:lang w:val="fi-FI"/>
        </w:rPr>
        <w:t>sta risk</w:t>
      </w:r>
      <w:r w:rsidR="00BF5B08">
        <w:rPr>
          <w:lang w:val="fi-FI"/>
        </w:rPr>
        <w:t>e</w:t>
      </w:r>
      <w:r w:rsidR="00277C97" w:rsidRPr="00B607C0">
        <w:rPr>
          <w:lang w:val="fi-FI"/>
        </w:rPr>
        <w:t>istä.</w:t>
      </w:r>
      <w:r w:rsidR="00287B30">
        <w:rPr>
          <w:lang w:val="fi-FI"/>
        </w:rPr>
        <w:t xml:space="preserve"> </w:t>
      </w:r>
      <w:r w:rsidR="00287B30" w:rsidRPr="000A3E6E">
        <w:rPr>
          <w:lang w:val="fi-FI"/>
        </w:rPr>
        <w:t>Lähetettä gynekologille on harkittava.</w:t>
      </w:r>
    </w:p>
    <w:p w14:paraId="0692B5D6" w14:textId="77777777" w:rsidR="00563FC1" w:rsidRPr="0017144E" w:rsidRDefault="00563FC1" w:rsidP="00C02D54">
      <w:pPr>
        <w:suppressLineNumbers/>
        <w:spacing w:line="240" w:lineRule="auto"/>
        <w:rPr>
          <w:noProof/>
          <w:szCs w:val="22"/>
          <w:lang w:val="fi-FI"/>
        </w:rPr>
      </w:pPr>
    </w:p>
    <w:p w14:paraId="45568937" w14:textId="77777777" w:rsidR="00503863" w:rsidRPr="0017144E" w:rsidRDefault="00563FC1" w:rsidP="00C02D54">
      <w:pPr>
        <w:suppressLineNumbers/>
        <w:spacing w:line="240" w:lineRule="auto"/>
        <w:rPr>
          <w:noProof/>
          <w:szCs w:val="22"/>
          <w:lang w:val="fi-FI"/>
        </w:rPr>
      </w:pPr>
      <w:r w:rsidRPr="0017144E">
        <w:rPr>
          <w:szCs w:val="22"/>
          <w:lang w:val="fi-FI"/>
        </w:rPr>
        <w:t xml:space="preserve">Potilasta on kehotettava </w:t>
      </w:r>
      <w:r w:rsidR="0031454D">
        <w:rPr>
          <w:szCs w:val="22"/>
          <w:lang w:val="fi-FI"/>
        </w:rPr>
        <w:t xml:space="preserve">lopettamaan AUBAGIO-valmisteen käyttö ja </w:t>
      </w:r>
      <w:r w:rsidRPr="0017144E">
        <w:rPr>
          <w:szCs w:val="22"/>
          <w:lang w:val="fi-FI"/>
        </w:rPr>
        <w:t>ottamaan heti yhtey</w:t>
      </w:r>
      <w:r w:rsidR="006D0D25">
        <w:rPr>
          <w:szCs w:val="22"/>
          <w:lang w:val="fi-FI"/>
        </w:rPr>
        <w:t>s</w:t>
      </w:r>
      <w:r w:rsidRPr="0017144E">
        <w:rPr>
          <w:szCs w:val="22"/>
          <w:lang w:val="fi-FI"/>
        </w:rPr>
        <w:t xml:space="preserve"> lääkäriin, jos kuukautisten alkaminen viivästyy tai on jokin muu syy epäillä raskautta, jotta voidaan teettää raskaustesti. Jos testi on positiivinen, lääkärin ja potilaan on keskusteltava raskaudelle aiheutuvasta riskistä. On mahdollista, että veren teriflunomidipitoisuuden pienentäminen nopeasti käyttämällä jäljempänä kuvattua </w:t>
      </w:r>
      <w:r w:rsidR="0039169D">
        <w:rPr>
          <w:szCs w:val="22"/>
          <w:lang w:val="fi-FI"/>
        </w:rPr>
        <w:t xml:space="preserve">nopeutettua elimistöstä poistamista </w:t>
      </w:r>
      <w:r w:rsidRPr="0017144E">
        <w:rPr>
          <w:szCs w:val="22"/>
          <w:lang w:val="fi-FI"/>
        </w:rPr>
        <w:t>kuukautisten ensimmäisen viivästymisen sattuessa voi pienentää sikiöön kohdistuvaa vaaraa.</w:t>
      </w:r>
    </w:p>
    <w:p w14:paraId="23DADED8" w14:textId="77777777" w:rsidR="00516DF4" w:rsidRPr="0017144E" w:rsidRDefault="00516DF4" w:rsidP="00C02D54">
      <w:pPr>
        <w:suppressLineNumbers/>
        <w:spacing w:line="240" w:lineRule="auto"/>
        <w:rPr>
          <w:noProof/>
          <w:szCs w:val="22"/>
          <w:lang w:val="fi-FI"/>
        </w:rPr>
      </w:pPr>
      <w:r w:rsidRPr="0017144E">
        <w:rPr>
          <w:szCs w:val="22"/>
          <w:lang w:val="fi-FI"/>
        </w:rPr>
        <w:t xml:space="preserve">Jos teriflunomidia saava nainen haluaa tulla raskaaksi, hoito on keskeytettävä, ja on suositeltavaa aloittaa </w:t>
      </w:r>
      <w:r w:rsidR="0039169D">
        <w:rPr>
          <w:szCs w:val="22"/>
          <w:lang w:val="fi-FI"/>
        </w:rPr>
        <w:t>nopeutettu elimistöstä poistaminen</w:t>
      </w:r>
      <w:r w:rsidRPr="0017144E">
        <w:rPr>
          <w:szCs w:val="22"/>
          <w:lang w:val="fi-FI"/>
        </w:rPr>
        <w:t>, jotta voidaan nopeammin saavuttaa alle 0,02 mg:n/l pitoisuus (ks. jäljempänä)</w:t>
      </w:r>
      <w:r w:rsidR="00834AC6">
        <w:rPr>
          <w:szCs w:val="22"/>
          <w:lang w:val="fi-FI"/>
        </w:rPr>
        <w:t>.</w:t>
      </w:r>
    </w:p>
    <w:p w14:paraId="1EA3D279" w14:textId="77777777" w:rsidR="00516DF4" w:rsidRPr="0017144E" w:rsidRDefault="00516DF4" w:rsidP="00C02D54">
      <w:pPr>
        <w:suppressLineNumbers/>
        <w:spacing w:line="240" w:lineRule="auto"/>
        <w:rPr>
          <w:noProof/>
          <w:szCs w:val="22"/>
          <w:lang w:val="fi-FI"/>
        </w:rPr>
      </w:pPr>
    </w:p>
    <w:p w14:paraId="0DCE22CF" w14:textId="77777777" w:rsidR="00516DF4" w:rsidRPr="0017144E" w:rsidRDefault="0089162F" w:rsidP="00C02D54">
      <w:pPr>
        <w:suppressLineNumbers/>
        <w:spacing w:line="240" w:lineRule="auto"/>
        <w:rPr>
          <w:noProof/>
          <w:szCs w:val="22"/>
          <w:lang w:val="fi-FI"/>
        </w:rPr>
      </w:pPr>
      <w:r w:rsidRPr="0017144E">
        <w:rPr>
          <w:szCs w:val="22"/>
          <w:lang w:val="fi-FI"/>
        </w:rPr>
        <w:t xml:space="preserve">Jos </w:t>
      </w:r>
      <w:r w:rsidR="001615B5">
        <w:rPr>
          <w:szCs w:val="22"/>
          <w:lang w:val="fi-FI"/>
        </w:rPr>
        <w:t>nopeutettua elimistöstä poistamista</w:t>
      </w:r>
      <w:r w:rsidRPr="0017144E">
        <w:rPr>
          <w:szCs w:val="22"/>
          <w:lang w:val="fi-FI"/>
        </w:rPr>
        <w:t xml:space="preserve"> ei käytetä, </w:t>
      </w:r>
      <w:r w:rsidR="006D0D25">
        <w:rPr>
          <w:szCs w:val="22"/>
          <w:lang w:val="fi-FI"/>
        </w:rPr>
        <w:t xml:space="preserve">plasman </w:t>
      </w:r>
      <w:r w:rsidRPr="0017144E">
        <w:rPr>
          <w:szCs w:val="22"/>
          <w:lang w:val="fi-FI"/>
        </w:rPr>
        <w:t>teriflunomidipitoisuuksien voidaan odottaa olevan yli 0,02 mg/l keskimäärin 8 kuukauden ajan. Joillakin potilailla voi kuitenkin viedä jopa 2 vuotta saavuttaa alle 0,02 mg:n/l pitoisuudet</w:t>
      </w:r>
      <w:r w:rsidR="006D0D25">
        <w:rPr>
          <w:szCs w:val="22"/>
          <w:lang w:val="fi-FI"/>
        </w:rPr>
        <w:t xml:space="preserve"> plasmassa</w:t>
      </w:r>
      <w:r w:rsidRPr="0017144E">
        <w:rPr>
          <w:szCs w:val="22"/>
          <w:lang w:val="fi-FI"/>
        </w:rPr>
        <w:t xml:space="preserve">. Siksi </w:t>
      </w:r>
      <w:r w:rsidR="006D0D25">
        <w:rPr>
          <w:szCs w:val="22"/>
          <w:lang w:val="fi-FI"/>
        </w:rPr>
        <w:t xml:space="preserve">plasman </w:t>
      </w:r>
      <w:r w:rsidRPr="0017144E">
        <w:rPr>
          <w:szCs w:val="22"/>
          <w:lang w:val="fi-FI"/>
        </w:rPr>
        <w:t xml:space="preserve">teriflunomidipitoisuudet on mitattava, ennen kuin nainen yrittää tulla raskaaksi. Kun </w:t>
      </w:r>
      <w:r w:rsidR="00CC3437">
        <w:rPr>
          <w:szCs w:val="22"/>
          <w:lang w:val="fi-FI"/>
        </w:rPr>
        <w:t xml:space="preserve">plasman </w:t>
      </w:r>
      <w:r w:rsidRPr="0017144E">
        <w:rPr>
          <w:szCs w:val="22"/>
          <w:lang w:val="fi-FI"/>
        </w:rPr>
        <w:t xml:space="preserve">teriflunomidipitoisuuden määritetään olevan alle 0,02 mg/l, pitoisuus </w:t>
      </w:r>
      <w:r w:rsidR="005072EE">
        <w:rPr>
          <w:szCs w:val="22"/>
          <w:lang w:val="fi-FI"/>
        </w:rPr>
        <w:t xml:space="preserve">plasmassa </w:t>
      </w:r>
      <w:r w:rsidRPr="0017144E">
        <w:rPr>
          <w:szCs w:val="22"/>
          <w:lang w:val="fi-FI"/>
        </w:rPr>
        <w:t>on määritettävä uudelleen vähintään 14 päivän jälkeen. Jos molemmat pitoisuudet ovat alle 0,02 mg/l</w:t>
      </w:r>
      <w:r w:rsidR="00F801C6">
        <w:rPr>
          <w:szCs w:val="22"/>
          <w:lang w:val="fi-FI"/>
        </w:rPr>
        <w:t xml:space="preserve"> plasmassa</w:t>
      </w:r>
      <w:r w:rsidRPr="0017144E">
        <w:rPr>
          <w:szCs w:val="22"/>
          <w:lang w:val="fi-FI"/>
        </w:rPr>
        <w:t>, sikiöön ei odoteta kohdistuvan vaaraa.</w:t>
      </w:r>
    </w:p>
    <w:p w14:paraId="381A112D" w14:textId="77777777" w:rsidR="00516DF4" w:rsidRPr="0017144E" w:rsidRDefault="00516DF4" w:rsidP="00C02D54">
      <w:pPr>
        <w:suppressLineNumbers/>
        <w:spacing w:line="240" w:lineRule="auto"/>
        <w:rPr>
          <w:noProof/>
          <w:szCs w:val="22"/>
          <w:lang w:val="fi-FI"/>
        </w:rPr>
      </w:pPr>
      <w:r w:rsidRPr="0017144E">
        <w:rPr>
          <w:szCs w:val="22"/>
          <w:lang w:val="fi-FI"/>
        </w:rPr>
        <w:t>Lisätietoja näytteen testauksesta antaa myyntiluvan haltija tai sen paikallinen edustaja (ks. kohta 7).</w:t>
      </w:r>
    </w:p>
    <w:p w14:paraId="5B11CB1B" w14:textId="77777777" w:rsidR="00921A95" w:rsidRPr="0017144E" w:rsidRDefault="00921A95" w:rsidP="00C02D54">
      <w:pPr>
        <w:suppressLineNumbers/>
        <w:spacing w:line="240" w:lineRule="auto"/>
        <w:rPr>
          <w:noProof/>
          <w:szCs w:val="22"/>
          <w:lang w:val="fi-FI"/>
        </w:rPr>
      </w:pPr>
    </w:p>
    <w:p w14:paraId="54A9A9E4" w14:textId="77777777" w:rsidR="00516DF4" w:rsidRPr="009F3FA2" w:rsidRDefault="0039169D" w:rsidP="00C02D54">
      <w:pPr>
        <w:keepNext/>
        <w:suppressLineNumbers/>
        <w:spacing w:line="240" w:lineRule="auto"/>
        <w:rPr>
          <w:i/>
          <w:noProof/>
          <w:szCs w:val="22"/>
          <w:lang w:val="fi-FI"/>
        </w:rPr>
      </w:pPr>
      <w:r w:rsidRPr="009F3FA2">
        <w:rPr>
          <w:i/>
          <w:szCs w:val="22"/>
          <w:lang w:val="fi-FI"/>
        </w:rPr>
        <w:t>Nopeutettu elimistöstä poistaminen</w:t>
      </w:r>
    </w:p>
    <w:p w14:paraId="0BE77CED" w14:textId="77777777" w:rsidR="00516DF4" w:rsidRPr="0017144E" w:rsidRDefault="00516DF4" w:rsidP="00C02D54">
      <w:pPr>
        <w:keepNext/>
        <w:suppressLineNumbers/>
        <w:spacing w:line="240" w:lineRule="auto"/>
        <w:rPr>
          <w:noProof/>
          <w:szCs w:val="22"/>
          <w:lang w:val="fi-FI"/>
        </w:rPr>
      </w:pPr>
    </w:p>
    <w:p w14:paraId="4AB0558E" w14:textId="77777777" w:rsidR="00516DF4" w:rsidRPr="0017144E" w:rsidRDefault="00516DF4" w:rsidP="00C02D54">
      <w:pPr>
        <w:keepNext/>
        <w:suppressLineNumbers/>
        <w:spacing w:line="240" w:lineRule="auto"/>
        <w:rPr>
          <w:noProof/>
          <w:szCs w:val="22"/>
          <w:lang w:val="fi-FI"/>
        </w:rPr>
      </w:pPr>
      <w:r w:rsidRPr="0017144E">
        <w:rPr>
          <w:szCs w:val="22"/>
          <w:lang w:val="fi-FI"/>
        </w:rPr>
        <w:t>Teriflunomidihoidon lopettamisen jälkeen:</w:t>
      </w:r>
    </w:p>
    <w:p w14:paraId="69CF1109" w14:textId="77777777" w:rsidR="00516DF4" w:rsidRPr="0017144E" w:rsidRDefault="00516DF4" w:rsidP="00C02D54">
      <w:pPr>
        <w:keepNext/>
        <w:numPr>
          <w:ilvl w:val="0"/>
          <w:numId w:val="5"/>
        </w:numPr>
        <w:suppressLineNumbers/>
        <w:tabs>
          <w:tab w:val="clear" w:pos="720"/>
        </w:tabs>
        <w:spacing w:line="240" w:lineRule="auto"/>
        <w:ind w:left="567" w:hanging="567"/>
        <w:rPr>
          <w:noProof/>
          <w:szCs w:val="22"/>
          <w:lang w:val="fi-FI"/>
        </w:rPr>
      </w:pPr>
      <w:r w:rsidRPr="0017144E">
        <w:rPr>
          <w:szCs w:val="22"/>
          <w:lang w:val="fi-FI"/>
        </w:rPr>
        <w:t>kolestyramiinia annetaan 8 g kolme kertaa vuorokaudessa 11 päivän ajan tai 4 g kolestyramiinia kolme kertaa vuorokaudessa, jos 8 mg kolestyramiinia kolmesti vuorokaudessa ei ole hyvin siedetty.</w:t>
      </w:r>
    </w:p>
    <w:p w14:paraId="47CD680D" w14:textId="77777777" w:rsidR="00516DF4" w:rsidRPr="0017144E" w:rsidRDefault="00176C79" w:rsidP="00C02D54">
      <w:pPr>
        <w:numPr>
          <w:ilvl w:val="0"/>
          <w:numId w:val="5"/>
        </w:numPr>
        <w:suppressLineNumbers/>
        <w:tabs>
          <w:tab w:val="clear" w:pos="720"/>
        </w:tabs>
        <w:spacing w:line="240" w:lineRule="auto"/>
        <w:ind w:left="567" w:hanging="567"/>
        <w:rPr>
          <w:noProof/>
          <w:szCs w:val="22"/>
          <w:lang w:val="fi-FI"/>
        </w:rPr>
      </w:pPr>
      <w:r>
        <w:rPr>
          <w:szCs w:val="22"/>
          <w:lang w:val="fi-FI"/>
        </w:rPr>
        <w:t>v</w:t>
      </w:r>
      <w:r w:rsidR="00516DF4" w:rsidRPr="0017144E">
        <w:rPr>
          <w:szCs w:val="22"/>
          <w:lang w:val="fi-FI"/>
        </w:rPr>
        <w:t>aihtoehtoisesti voidaan antaa 50 g aktiivihiilijauhetta 12 tunnin välein 11 päivänä.</w:t>
      </w:r>
    </w:p>
    <w:p w14:paraId="2E1D9623" w14:textId="77777777" w:rsidR="00516DF4" w:rsidRPr="0017144E" w:rsidRDefault="00516DF4" w:rsidP="00C02D54">
      <w:pPr>
        <w:suppressLineNumbers/>
        <w:spacing w:line="240" w:lineRule="auto"/>
        <w:rPr>
          <w:noProof/>
          <w:szCs w:val="22"/>
          <w:lang w:val="fi-FI"/>
        </w:rPr>
      </w:pPr>
    </w:p>
    <w:p w14:paraId="40158745" w14:textId="77777777" w:rsidR="00516DF4" w:rsidRPr="0017144E" w:rsidRDefault="00516DF4" w:rsidP="00C02D54">
      <w:pPr>
        <w:suppressLineNumbers/>
        <w:spacing w:line="240" w:lineRule="auto"/>
        <w:rPr>
          <w:noProof/>
          <w:szCs w:val="22"/>
          <w:lang w:val="fi-FI"/>
        </w:rPr>
      </w:pPr>
      <w:r w:rsidRPr="0017144E">
        <w:rPr>
          <w:szCs w:val="22"/>
          <w:lang w:val="fi-FI"/>
        </w:rPr>
        <w:t xml:space="preserve">Myös </w:t>
      </w:r>
      <w:r w:rsidR="004F2427">
        <w:rPr>
          <w:szCs w:val="22"/>
          <w:lang w:val="fi-FI"/>
        </w:rPr>
        <w:t>nopeutetun elimistöstä poistamisen</w:t>
      </w:r>
      <w:r w:rsidRPr="0017144E">
        <w:rPr>
          <w:szCs w:val="22"/>
          <w:lang w:val="fi-FI"/>
        </w:rPr>
        <w:t xml:space="preserve"> jälkeen on tehtävä kaksi erillistä tarkistustestiä 14 päivä</w:t>
      </w:r>
      <w:r w:rsidR="00673B01">
        <w:rPr>
          <w:szCs w:val="22"/>
          <w:lang w:val="fi-FI"/>
        </w:rPr>
        <w:t>n välein</w:t>
      </w:r>
      <w:r w:rsidRPr="0017144E">
        <w:rPr>
          <w:szCs w:val="22"/>
          <w:lang w:val="fi-FI"/>
        </w:rPr>
        <w:t xml:space="preserve">, </w:t>
      </w:r>
      <w:r w:rsidR="00673B01">
        <w:rPr>
          <w:szCs w:val="22"/>
          <w:lang w:val="fi-FI"/>
        </w:rPr>
        <w:t>lisäksi</w:t>
      </w:r>
      <w:r w:rsidRPr="0017144E">
        <w:rPr>
          <w:szCs w:val="22"/>
          <w:lang w:val="fi-FI"/>
        </w:rPr>
        <w:t xml:space="preserve"> ensimmäisen alle 0,02 mg:n/l </w:t>
      </w:r>
      <w:r w:rsidR="00360106">
        <w:rPr>
          <w:szCs w:val="22"/>
          <w:lang w:val="fi-FI"/>
        </w:rPr>
        <w:t xml:space="preserve">plasman </w:t>
      </w:r>
      <w:r w:rsidR="00CC3437">
        <w:rPr>
          <w:szCs w:val="22"/>
          <w:lang w:val="fi-FI"/>
        </w:rPr>
        <w:t>teriflunomidipitoisuuden</w:t>
      </w:r>
      <w:r w:rsidRPr="0017144E">
        <w:rPr>
          <w:szCs w:val="22"/>
          <w:lang w:val="fi-FI"/>
        </w:rPr>
        <w:t xml:space="preserve"> ja hedelmöittymisen välillä on kuluttava 1,5 kuukautta.</w:t>
      </w:r>
    </w:p>
    <w:p w14:paraId="14F331A5" w14:textId="77777777" w:rsidR="00563FC1" w:rsidRPr="0017144E" w:rsidRDefault="00516DF4" w:rsidP="00C02D54">
      <w:pPr>
        <w:suppressLineNumbers/>
        <w:spacing w:line="240" w:lineRule="auto"/>
        <w:rPr>
          <w:noProof/>
          <w:szCs w:val="22"/>
          <w:lang w:val="fi-FI"/>
        </w:rPr>
      </w:pPr>
      <w:r w:rsidRPr="0017144E">
        <w:rPr>
          <w:szCs w:val="22"/>
          <w:lang w:val="fi-FI"/>
        </w:rPr>
        <w:lastRenderedPageBreak/>
        <w:t xml:space="preserve">Sekä kolestyramiini että aktiivihiilijauhe voivat vaikuttaa estrogeenien ja progestogeenien imeytymiseen niin, että luotettavaa ehkäisyä oraalisilla ehkäisyvalmisteilla ei ehkä voida taata kolestyramiinilla tai aktiivihiilijauheella suoritetun </w:t>
      </w:r>
      <w:r w:rsidR="0039169D">
        <w:rPr>
          <w:szCs w:val="22"/>
          <w:lang w:val="fi-FI"/>
        </w:rPr>
        <w:t>nopeutetun elimistöstä poistamisen aikana</w:t>
      </w:r>
      <w:r w:rsidRPr="0017144E">
        <w:rPr>
          <w:szCs w:val="22"/>
          <w:lang w:val="fi-FI"/>
        </w:rPr>
        <w:t>. Vaihtoehtoisten ehkäisymenetelmien käyttö on suositeltavaa.</w:t>
      </w:r>
    </w:p>
    <w:p w14:paraId="50C436AC" w14:textId="77777777" w:rsidR="00FB61B7" w:rsidRPr="0017144E" w:rsidRDefault="00FB61B7" w:rsidP="00C02D54">
      <w:pPr>
        <w:suppressLineNumbers/>
        <w:spacing w:line="240" w:lineRule="auto"/>
        <w:rPr>
          <w:noProof/>
          <w:szCs w:val="22"/>
          <w:lang w:val="fi-FI"/>
        </w:rPr>
      </w:pPr>
    </w:p>
    <w:p w14:paraId="12723303" w14:textId="77777777" w:rsidR="00812D16" w:rsidRPr="0017144E" w:rsidRDefault="00812D16" w:rsidP="007A5D9C">
      <w:pPr>
        <w:keepNext/>
        <w:suppressLineNumbers/>
        <w:spacing w:line="240" w:lineRule="auto"/>
        <w:rPr>
          <w:noProof/>
          <w:szCs w:val="22"/>
          <w:lang w:val="fi-FI"/>
        </w:rPr>
      </w:pPr>
      <w:r w:rsidRPr="0017144E">
        <w:rPr>
          <w:szCs w:val="22"/>
          <w:u w:val="single"/>
          <w:lang w:val="fi-FI"/>
        </w:rPr>
        <w:t>Imetys</w:t>
      </w:r>
    </w:p>
    <w:p w14:paraId="421BBB5A" w14:textId="77777777" w:rsidR="006A397D" w:rsidRDefault="006A397D" w:rsidP="007A5D9C">
      <w:pPr>
        <w:keepNext/>
        <w:suppressLineNumbers/>
        <w:spacing w:line="240" w:lineRule="auto"/>
        <w:rPr>
          <w:szCs w:val="22"/>
          <w:lang w:val="fi-FI"/>
        </w:rPr>
      </w:pPr>
    </w:p>
    <w:p w14:paraId="3CEF4D8D" w14:textId="77777777" w:rsidR="00D77BA8" w:rsidRPr="0017144E" w:rsidRDefault="00FB61B7" w:rsidP="00C02D54">
      <w:pPr>
        <w:suppressLineNumbers/>
        <w:spacing w:line="240" w:lineRule="auto"/>
        <w:rPr>
          <w:noProof/>
          <w:szCs w:val="22"/>
          <w:lang w:val="fi-FI"/>
        </w:rPr>
      </w:pPr>
      <w:r w:rsidRPr="0017144E">
        <w:rPr>
          <w:szCs w:val="22"/>
          <w:lang w:val="fi-FI"/>
        </w:rPr>
        <w:t>Eläinkokeet ovat osoittaneet teriflunomidin erittyvän rintamaitoon.</w:t>
      </w:r>
      <w:r w:rsidRPr="0017144E">
        <w:rPr>
          <w:sz w:val="21"/>
          <w:szCs w:val="21"/>
          <w:lang w:val="fi-FI"/>
        </w:rPr>
        <w:t xml:space="preserve"> </w:t>
      </w:r>
      <w:r w:rsidR="006A397D">
        <w:rPr>
          <w:szCs w:val="22"/>
          <w:lang w:val="fi-FI"/>
        </w:rPr>
        <w:t xml:space="preserve">Teriflunomidi on vasta-aiheinen imetyksen aikana (ks. </w:t>
      </w:r>
      <w:r w:rsidR="00CE7ACA">
        <w:rPr>
          <w:szCs w:val="22"/>
          <w:lang w:val="fi-FI"/>
        </w:rPr>
        <w:t>kohta</w:t>
      </w:r>
      <w:r w:rsidR="006A397D">
        <w:rPr>
          <w:szCs w:val="22"/>
          <w:lang w:val="fi-FI"/>
        </w:rPr>
        <w:t> 4.3).</w:t>
      </w:r>
    </w:p>
    <w:p w14:paraId="437EFC9B" w14:textId="77777777" w:rsidR="00C41E52" w:rsidRPr="0017144E" w:rsidRDefault="00C41E52" w:rsidP="00C02D54">
      <w:pPr>
        <w:suppressLineNumbers/>
        <w:spacing w:line="240" w:lineRule="auto"/>
        <w:rPr>
          <w:noProof/>
          <w:szCs w:val="22"/>
          <w:u w:val="single"/>
          <w:lang w:val="fi-FI"/>
        </w:rPr>
      </w:pPr>
    </w:p>
    <w:p w14:paraId="79AD8CBD" w14:textId="77777777" w:rsidR="00812D16" w:rsidRPr="0017144E" w:rsidRDefault="00812D16" w:rsidP="00C02D54">
      <w:pPr>
        <w:suppressLineNumbers/>
        <w:spacing w:line="240" w:lineRule="auto"/>
        <w:rPr>
          <w:noProof/>
          <w:szCs w:val="22"/>
          <w:lang w:val="fi-FI"/>
        </w:rPr>
      </w:pPr>
      <w:r w:rsidRPr="0017144E">
        <w:rPr>
          <w:szCs w:val="22"/>
          <w:u w:val="single"/>
          <w:lang w:val="fi-FI"/>
        </w:rPr>
        <w:t>Hedelmällisyys</w:t>
      </w:r>
    </w:p>
    <w:p w14:paraId="11FD24FA" w14:textId="77777777" w:rsidR="006A397D" w:rsidRDefault="006A397D" w:rsidP="00C02D54">
      <w:pPr>
        <w:suppressLineNumbers/>
        <w:spacing w:line="240" w:lineRule="auto"/>
        <w:rPr>
          <w:szCs w:val="22"/>
          <w:lang w:val="fi-FI"/>
        </w:rPr>
      </w:pPr>
    </w:p>
    <w:p w14:paraId="3780371B" w14:textId="77777777" w:rsidR="00F80FA6" w:rsidRPr="0017144E" w:rsidRDefault="00854FCB" w:rsidP="00C02D54">
      <w:pPr>
        <w:suppressLineNumbers/>
        <w:spacing w:line="240" w:lineRule="auto"/>
        <w:rPr>
          <w:noProof/>
          <w:szCs w:val="22"/>
          <w:lang w:val="fi-FI"/>
        </w:rPr>
      </w:pPr>
      <w:r w:rsidRPr="0017144E">
        <w:rPr>
          <w:szCs w:val="22"/>
          <w:lang w:val="fi-FI"/>
        </w:rPr>
        <w:t>Eläinkokeissa ei ole havaittu vaikutuksia hedelmällisyyteen (katso kohta 5.3). Vaikka tiedot ihmisistä ovat puutteellisia, vaikutuksia miesten ja naisten hedelmällisyyteen ei odoteta.</w:t>
      </w:r>
    </w:p>
    <w:p w14:paraId="4CCEC7B2" w14:textId="77777777" w:rsidR="00372641" w:rsidRPr="0017144E" w:rsidRDefault="00372641" w:rsidP="00C02D54">
      <w:pPr>
        <w:suppressLineNumbers/>
        <w:spacing w:line="240" w:lineRule="auto"/>
        <w:ind w:left="567" w:hanging="567"/>
        <w:rPr>
          <w:b/>
          <w:noProof/>
          <w:szCs w:val="22"/>
          <w:lang w:val="fi-FI"/>
        </w:rPr>
      </w:pPr>
    </w:p>
    <w:p w14:paraId="33CFDD0B" w14:textId="77777777" w:rsidR="00812D16" w:rsidRPr="0017144E" w:rsidRDefault="00812D16" w:rsidP="00C02D54">
      <w:pPr>
        <w:suppressLineNumbers/>
        <w:spacing w:line="240" w:lineRule="auto"/>
        <w:ind w:left="567" w:hanging="567"/>
        <w:rPr>
          <w:noProof/>
          <w:szCs w:val="22"/>
          <w:lang w:val="fi-FI"/>
        </w:rPr>
      </w:pPr>
      <w:r w:rsidRPr="0017144E">
        <w:rPr>
          <w:b/>
          <w:szCs w:val="22"/>
          <w:lang w:val="fi-FI"/>
        </w:rPr>
        <w:t>4.7</w:t>
      </w:r>
      <w:r w:rsidRPr="0017144E">
        <w:rPr>
          <w:b/>
          <w:szCs w:val="22"/>
          <w:lang w:val="fi-FI"/>
        </w:rPr>
        <w:tab/>
        <w:t>Vaikutus ajokykyyn ja koneiden käyttökykyyn</w:t>
      </w:r>
    </w:p>
    <w:p w14:paraId="485FBF9E" w14:textId="77777777" w:rsidR="00812D16" w:rsidRPr="0017144E" w:rsidRDefault="00812D16" w:rsidP="00C02D54">
      <w:pPr>
        <w:suppressLineNumbers/>
        <w:spacing w:line="240" w:lineRule="auto"/>
        <w:rPr>
          <w:noProof/>
          <w:szCs w:val="22"/>
          <w:lang w:val="fi-FI"/>
        </w:rPr>
      </w:pPr>
    </w:p>
    <w:p w14:paraId="1C46FB53" w14:textId="77777777" w:rsidR="0098373C" w:rsidRPr="0017144E" w:rsidRDefault="007128A2" w:rsidP="00C02D54">
      <w:pPr>
        <w:spacing w:line="240" w:lineRule="auto"/>
        <w:rPr>
          <w:lang w:val="fi-FI"/>
        </w:rPr>
      </w:pPr>
      <w:r w:rsidRPr="0017144E">
        <w:rPr>
          <w:szCs w:val="22"/>
          <w:lang w:val="fi-FI"/>
        </w:rPr>
        <w:t>AUBAGIO</w:t>
      </w:r>
      <w:r w:rsidR="0077789E">
        <w:rPr>
          <w:szCs w:val="22"/>
          <w:lang w:val="fi-FI"/>
        </w:rPr>
        <w:t>-valmistee</w:t>
      </w:r>
      <w:r w:rsidR="002731F6">
        <w:rPr>
          <w:szCs w:val="22"/>
          <w:lang w:val="fi-FI"/>
        </w:rPr>
        <w:t>lla</w:t>
      </w:r>
      <w:r w:rsidRPr="0017144E">
        <w:rPr>
          <w:szCs w:val="22"/>
          <w:lang w:val="fi-FI"/>
        </w:rPr>
        <w:t xml:space="preserve"> </w:t>
      </w:r>
      <w:r w:rsidR="006B581F">
        <w:rPr>
          <w:szCs w:val="22"/>
          <w:lang w:val="fi-FI"/>
        </w:rPr>
        <w:t>on vähän tai ei lainkaan</w:t>
      </w:r>
      <w:r w:rsidR="006B581F">
        <w:rPr>
          <w:noProof/>
          <w:szCs w:val="24"/>
          <w:lang w:val="fi-FI"/>
        </w:rPr>
        <w:t xml:space="preserve"> </w:t>
      </w:r>
      <w:r w:rsidR="0017144E" w:rsidRPr="00466134">
        <w:rPr>
          <w:noProof/>
          <w:szCs w:val="24"/>
          <w:lang w:val="fi-FI"/>
        </w:rPr>
        <w:t>haitallis</w:t>
      </w:r>
      <w:r w:rsidR="005556FE">
        <w:rPr>
          <w:noProof/>
          <w:szCs w:val="24"/>
          <w:lang w:val="fi-FI"/>
        </w:rPr>
        <w:t>i</w:t>
      </w:r>
      <w:r w:rsidR="0017144E" w:rsidRPr="00466134">
        <w:rPr>
          <w:noProof/>
          <w:szCs w:val="24"/>
          <w:lang w:val="fi-FI"/>
        </w:rPr>
        <w:t>a vaikutu</w:t>
      </w:r>
      <w:r w:rsidR="005556FE">
        <w:rPr>
          <w:noProof/>
          <w:szCs w:val="24"/>
          <w:lang w:val="fi-FI"/>
        </w:rPr>
        <w:t>k</w:t>
      </w:r>
      <w:r w:rsidR="0017144E" w:rsidRPr="00466134">
        <w:rPr>
          <w:noProof/>
          <w:szCs w:val="24"/>
          <w:lang w:val="fi-FI"/>
        </w:rPr>
        <w:t>s</w:t>
      </w:r>
      <w:r w:rsidR="005556FE">
        <w:rPr>
          <w:noProof/>
          <w:szCs w:val="24"/>
          <w:lang w:val="fi-FI"/>
        </w:rPr>
        <w:t>i</w:t>
      </w:r>
      <w:r w:rsidR="0017144E" w:rsidRPr="00466134">
        <w:rPr>
          <w:noProof/>
          <w:szCs w:val="24"/>
          <w:lang w:val="fi-FI"/>
        </w:rPr>
        <w:t>a</w:t>
      </w:r>
      <w:r w:rsidR="0017144E" w:rsidRPr="0017144E">
        <w:rPr>
          <w:szCs w:val="22"/>
          <w:lang w:val="fi-FI"/>
        </w:rPr>
        <w:t xml:space="preserve"> </w:t>
      </w:r>
      <w:r w:rsidRPr="0017144E">
        <w:rPr>
          <w:szCs w:val="22"/>
          <w:lang w:val="fi-FI"/>
        </w:rPr>
        <w:t>ajokykyyn ja koneiden käyttökykyyn.</w:t>
      </w:r>
    </w:p>
    <w:p w14:paraId="6A245A58" w14:textId="77777777" w:rsidR="00A3279C" w:rsidRPr="0017144E" w:rsidRDefault="00CC3437" w:rsidP="00C02D54">
      <w:pPr>
        <w:spacing w:line="240" w:lineRule="auto"/>
        <w:rPr>
          <w:lang w:val="fi-FI"/>
        </w:rPr>
      </w:pPr>
      <w:r>
        <w:rPr>
          <w:lang w:val="fi-FI"/>
        </w:rPr>
        <w:t>Jos</w:t>
      </w:r>
      <w:r w:rsidR="00A3279C" w:rsidRPr="0017144E">
        <w:rPr>
          <w:lang w:val="fi-FI"/>
        </w:rPr>
        <w:t xml:space="preserve"> potilaalla </w:t>
      </w:r>
      <w:r>
        <w:rPr>
          <w:lang w:val="fi-FI"/>
        </w:rPr>
        <w:t>ilmenee</w:t>
      </w:r>
      <w:r w:rsidR="00A3279C" w:rsidRPr="0017144E">
        <w:rPr>
          <w:lang w:val="fi-FI"/>
        </w:rPr>
        <w:t xml:space="preserve"> haittavaikutuksia, kuten huimausta, jota on ilmoitettu emoyhdiste leflunomidin </w:t>
      </w:r>
      <w:r>
        <w:rPr>
          <w:lang w:val="fi-FI"/>
        </w:rPr>
        <w:t xml:space="preserve">käytön </w:t>
      </w:r>
      <w:r w:rsidR="00A3279C" w:rsidRPr="0017144E">
        <w:rPr>
          <w:lang w:val="fi-FI"/>
        </w:rPr>
        <w:t>yhteydessä, potilaan keskittymis- ja reagointikyky voi</w:t>
      </w:r>
      <w:r>
        <w:rPr>
          <w:lang w:val="fi-FI"/>
        </w:rPr>
        <w:t>vat</w:t>
      </w:r>
      <w:r w:rsidR="00A3279C" w:rsidRPr="0017144E">
        <w:rPr>
          <w:lang w:val="fi-FI"/>
        </w:rPr>
        <w:t xml:space="preserve"> olla heikentyn</w:t>
      </w:r>
      <w:r>
        <w:rPr>
          <w:lang w:val="fi-FI"/>
        </w:rPr>
        <w:t>ee</w:t>
      </w:r>
      <w:r w:rsidR="00A3279C" w:rsidRPr="0017144E">
        <w:rPr>
          <w:lang w:val="fi-FI"/>
        </w:rPr>
        <w:t xml:space="preserve">t. Tällöin potilaan ei </w:t>
      </w:r>
      <w:r w:rsidR="00CE7ACA">
        <w:rPr>
          <w:lang w:val="fi-FI"/>
        </w:rPr>
        <w:t>pidä</w:t>
      </w:r>
      <w:r w:rsidR="00A3279C" w:rsidRPr="0017144E">
        <w:rPr>
          <w:lang w:val="fi-FI"/>
        </w:rPr>
        <w:t xml:space="preserve"> ajaa tai käyttää koneita.</w:t>
      </w:r>
    </w:p>
    <w:p w14:paraId="0FAACED8" w14:textId="77777777" w:rsidR="00A3279C" w:rsidRPr="0017144E" w:rsidRDefault="00A3279C" w:rsidP="00C02D54">
      <w:pPr>
        <w:spacing w:line="240" w:lineRule="auto"/>
        <w:rPr>
          <w:szCs w:val="22"/>
          <w:lang w:val="fi-FI"/>
        </w:rPr>
      </w:pPr>
    </w:p>
    <w:p w14:paraId="26CDE506" w14:textId="77777777" w:rsidR="00812D16" w:rsidRPr="0017144E" w:rsidRDefault="00855481" w:rsidP="00C02D54">
      <w:pPr>
        <w:suppressLineNumbers/>
        <w:spacing w:line="240" w:lineRule="auto"/>
        <w:rPr>
          <w:b/>
          <w:noProof/>
          <w:szCs w:val="22"/>
          <w:lang w:val="fi-FI"/>
        </w:rPr>
      </w:pPr>
      <w:r w:rsidRPr="0017144E">
        <w:rPr>
          <w:b/>
          <w:szCs w:val="22"/>
          <w:lang w:val="fi-FI"/>
        </w:rPr>
        <w:t>4.8</w:t>
      </w:r>
      <w:r w:rsidRPr="0017144E">
        <w:rPr>
          <w:b/>
          <w:szCs w:val="22"/>
          <w:lang w:val="fi-FI"/>
        </w:rPr>
        <w:tab/>
        <w:t>Haittavaikutukset</w:t>
      </w:r>
    </w:p>
    <w:p w14:paraId="43D7E5A1" w14:textId="77777777" w:rsidR="008861DA" w:rsidRPr="0017144E" w:rsidRDefault="008861DA" w:rsidP="00C02D54">
      <w:pPr>
        <w:suppressLineNumbers/>
        <w:autoSpaceDE w:val="0"/>
        <w:autoSpaceDN w:val="0"/>
        <w:adjustRightInd w:val="0"/>
        <w:spacing w:line="240" w:lineRule="auto"/>
        <w:rPr>
          <w:noProof/>
          <w:szCs w:val="22"/>
          <w:lang w:val="fi-FI"/>
        </w:rPr>
      </w:pPr>
    </w:p>
    <w:p w14:paraId="4C913225" w14:textId="77777777" w:rsidR="00C37200" w:rsidRPr="0017144E" w:rsidRDefault="007941CC" w:rsidP="00C02D54">
      <w:pPr>
        <w:suppressLineNumbers/>
        <w:autoSpaceDE w:val="0"/>
        <w:autoSpaceDN w:val="0"/>
        <w:adjustRightInd w:val="0"/>
        <w:spacing w:line="240" w:lineRule="auto"/>
        <w:rPr>
          <w:noProof/>
          <w:szCs w:val="22"/>
          <w:u w:val="single"/>
          <w:lang w:val="fi-FI"/>
        </w:rPr>
      </w:pPr>
      <w:r w:rsidRPr="0017144E">
        <w:rPr>
          <w:szCs w:val="22"/>
          <w:u w:val="single"/>
          <w:lang w:val="fi-FI"/>
        </w:rPr>
        <w:t>Turvallisuusprofiilin yhteenveto</w:t>
      </w:r>
    </w:p>
    <w:p w14:paraId="793D9B6A" w14:textId="77777777" w:rsidR="006A397D" w:rsidRDefault="006A397D" w:rsidP="00C02D54">
      <w:pPr>
        <w:suppressLineNumbers/>
        <w:autoSpaceDE w:val="0"/>
        <w:autoSpaceDN w:val="0"/>
        <w:adjustRightInd w:val="0"/>
        <w:spacing w:line="240" w:lineRule="auto"/>
        <w:rPr>
          <w:szCs w:val="22"/>
          <w:lang w:val="fi-FI"/>
        </w:rPr>
      </w:pPr>
    </w:p>
    <w:p w14:paraId="4B8039E0" w14:textId="77777777" w:rsidR="00831B99" w:rsidRPr="00792743" w:rsidRDefault="00841E33" w:rsidP="00C02D54">
      <w:pPr>
        <w:suppressLineNumbers/>
        <w:autoSpaceDE w:val="0"/>
        <w:autoSpaceDN w:val="0"/>
        <w:adjustRightInd w:val="0"/>
        <w:spacing w:line="240" w:lineRule="auto"/>
        <w:rPr>
          <w:noProof/>
          <w:szCs w:val="22"/>
          <w:lang w:val="fi-FI"/>
        </w:rPr>
      </w:pPr>
      <w:r w:rsidRPr="00BB5D9E">
        <w:rPr>
          <w:szCs w:val="22"/>
          <w:lang w:val="fi-FI"/>
        </w:rPr>
        <w:t>Y</w:t>
      </w:r>
      <w:r w:rsidR="00831B99" w:rsidRPr="00BB5D9E">
        <w:rPr>
          <w:szCs w:val="22"/>
          <w:lang w:val="fi-FI"/>
        </w:rPr>
        <w:t xml:space="preserve">leisimmin ilmoitettuja haittavaikutuksia teriflunomidilla </w:t>
      </w:r>
      <w:r w:rsidR="00865101" w:rsidRPr="00BB5D9E">
        <w:rPr>
          <w:szCs w:val="22"/>
          <w:lang w:val="fi-FI"/>
        </w:rPr>
        <w:t xml:space="preserve">(7 mg ja 14 mg) </w:t>
      </w:r>
      <w:r w:rsidR="00831B99" w:rsidRPr="00BB5D9E">
        <w:rPr>
          <w:szCs w:val="22"/>
          <w:lang w:val="fi-FI"/>
        </w:rPr>
        <w:t xml:space="preserve">hoidetuilla potilailla olivat </w:t>
      </w:r>
      <w:r w:rsidR="00D6656F" w:rsidRPr="00BB5D9E">
        <w:rPr>
          <w:szCs w:val="22"/>
          <w:lang w:val="fi-FI"/>
        </w:rPr>
        <w:t>päänsärky</w:t>
      </w:r>
      <w:r w:rsidR="00865101" w:rsidRPr="00BB5D9E">
        <w:rPr>
          <w:szCs w:val="22"/>
          <w:lang w:val="fi-FI"/>
        </w:rPr>
        <w:t xml:space="preserve"> (17,8 % potilailla, jotka saivat 7 mg teriflunomidia</w:t>
      </w:r>
      <w:r w:rsidR="00F96749" w:rsidRPr="00B217BA">
        <w:rPr>
          <w:szCs w:val="22"/>
          <w:lang w:val="fi-FI"/>
        </w:rPr>
        <w:t>,</w:t>
      </w:r>
      <w:r w:rsidR="00865101" w:rsidRPr="00B217BA">
        <w:rPr>
          <w:szCs w:val="22"/>
          <w:lang w:val="fi-FI"/>
        </w:rPr>
        <w:t xml:space="preserve"> </w:t>
      </w:r>
      <w:r w:rsidRPr="00B217BA">
        <w:rPr>
          <w:szCs w:val="22"/>
          <w:lang w:val="fi-FI"/>
        </w:rPr>
        <w:t xml:space="preserve">ja </w:t>
      </w:r>
      <w:r w:rsidR="00865101" w:rsidRPr="00B217BA">
        <w:rPr>
          <w:szCs w:val="22"/>
          <w:lang w:val="fi-FI"/>
        </w:rPr>
        <w:t>15,7 % potilailla, jotka saivat 14 mg teriflunomidia</w:t>
      </w:r>
      <w:r w:rsidR="00865101" w:rsidRPr="007D6E1E">
        <w:rPr>
          <w:szCs w:val="22"/>
          <w:lang w:val="fi-FI"/>
        </w:rPr>
        <w:t>)</w:t>
      </w:r>
      <w:r w:rsidR="00D6656F" w:rsidRPr="007D6E1E">
        <w:rPr>
          <w:szCs w:val="22"/>
          <w:lang w:val="fi-FI"/>
        </w:rPr>
        <w:t xml:space="preserve">, </w:t>
      </w:r>
      <w:r w:rsidR="00831B99" w:rsidRPr="007D6E1E">
        <w:rPr>
          <w:szCs w:val="22"/>
          <w:lang w:val="fi-FI"/>
        </w:rPr>
        <w:t>ripuli</w:t>
      </w:r>
      <w:r w:rsidR="00865101" w:rsidRPr="007D6E1E">
        <w:rPr>
          <w:szCs w:val="22"/>
          <w:lang w:val="fi-FI"/>
        </w:rPr>
        <w:t xml:space="preserve"> (13,1 %</w:t>
      </w:r>
      <w:r w:rsidRPr="007D6E1E">
        <w:rPr>
          <w:szCs w:val="22"/>
          <w:lang w:val="fi-FI"/>
        </w:rPr>
        <w:t xml:space="preserve"> ja</w:t>
      </w:r>
      <w:r w:rsidR="00865101" w:rsidRPr="00F60835">
        <w:rPr>
          <w:szCs w:val="22"/>
          <w:lang w:val="fi-FI"/>
        </w:rPr>
        <w:t xml:space="preserve"> 13,6 %</w:t>
      </w:r>
      <w:r w:rsidR="00865101" w:rsidRPr="001F4B41">
        <w:rPr>
          <w:szCs w:val="22"/>
          <w:lang w:val="fi-FI"/>
        </w:rPr>
        <w:t>)</w:t>
      </w:r>
      <w:r w:rsidR="00831B99" w:rsidRPr="00CA7416">
        <w:rPr>
          <w:szCs w:val="22"/>
          <w:lang w:val="fi-FI"/>
        </w:rPr>
        <w:t>, kohonnut AL</w:t>
      </w:r>
      <w:r w:rsidR="005556FE" w:rsidRPr="004C10B9">
        <w:rPr>
          <w:szCs w:val="22"/>
          <w:lang w:val="fi-FI"/>
        </w:rPr>
        <w:t>A</w:t>
      </w:r>
      <w:r w:rsidR="00831B99" w:rsidRPr="00BB2B1B">
        <w:rPr>
          <w:szCs w:val="22"/>
          <w:lang w:val="fi-FI"/>
        </w:rPr>
        <w:t>T-arvo</w:t>
      </w:r>
      <w:r w:rsidR="00865101" w:rsidRPr="00BB2B1B">
        <w:rPr>
          <w:szCs w:val="22"/>
          <w:lang w:val="fi-FI"/>
        </w:rPr>
        <w:t xml:space="preserve"> (13 </w:t>
      </w:r>
      <w:r w:rsidR="00865101" w:rsidRPr="00507F9A">
        <w:rPr>
          <w:szCs w:val="22"/>
          <w:lang w:val="fi-FI"/>
        </w:rPr>
        <w:t>%</w:t>
      </w:r>
      <w:r w:rsidRPr="005F53A8">
        <w:rPr>
          <w:szCs w:val="22"/>
          <w:lang w:val="fi-FI"/>
        </w:rPr>
        <w:t xml:space="preserve"> ja</w:t>
      </w:r>
      <w:r w:rsidR="00865101" w:rsidRPr="005F53A8">
        <w:rPr>
          <w:szCs w:val="22"/>
          <w:lang w:val="fi-FI"/>
        </w:rPr>
        <w:t xml:space="preserve"> 15 %)</w:t>
      </w:r>
      <w:r w:rsidR="00831B99" w:rsidRPr="005F53A8">
        <w:rPr>
          <w:szCs w:val="22"/>
          <w:lang w:val="fi-FI"/>
        </w:rPr>
        <w:t xml:space="preserve">, pahoinvointi </w:t>
      </w:r>
      <w:r w:rsidR="00865101" w:rsidRPr="005F53A8">
        <w:rPr>
          <w:szCs w:val="22"/>
          <w:lang w:val="fi-FI"/>
        </w:rPr>
        <w:t>(8 %</w:t>
      </w:r>
      <w:r w:rsidR="003B6E7A" w:rsidRPr="005F53A8">
        <w:rPr>
          <w:szCs w:val="22"/>
          <w:lang w:val="fi-FI"/>
        </w:rPr>
        <w:t xml:space="preserve"> ja</w:t>
      </w:r>
      <w:r w:rsidR="00865101" w:rsidRPr="00A13B50">
        <w:rPr>
          <w:szCs w:val="22"/>
          <w:lang w:val="fi-FI"/>
        </w:rPr>
        <w:t xml:space="preserve"> 10,7 %) </w:t>
      </w:r>
      <w:r w:rsidR="00831B99" w:rsidRPr="00A13B50">
        <w:rPr>
          <w:szCs w:val="22"/>
          <w:lang w:val="fi-FI"/>
        </w:rPr>
        <w:t>ja hiustenläht</w:t>
      </w:r>
      <w:r w:rsidR="00831B99" w:rsidRPr="0019138D">
        <w:rPr>
          <w:szCs w:val="22"/>
          <w:lang w:val="fi-FI"/>
        </w:rPr>
        <w:t>ö</w:t>
      </w:r>
      <w:r w:rsidR="00865101" w:rsidRPr="0019138D">
        <w:rPr>
          <w:szCs w:val="22"/>
          <w:lang w:val="fi-FI"/>
        </w:rPr>
        <w:t xml:space="preserve"> </w:t>
      </w:r>
      <w:r w:rsidR="00865101" w:rsidRPr="00EA4852">
        <w:rPr>
          <w:szCs w:val="22"/>
          <w:lang w:val="fi-FI"/>
        </w:rPr>
        <w:t>(9,8 </w:t>
      </w:r>
      <w:r w:rsidR="00865101" w:rsidRPr="00FD4DE9">
        <w:rPr>
          <w:szCs w:val="22"/>
          <w:lang w:val="fi-FI"/>
        </w:rPr>
        <w:t>%</w:t>
      </w:r>
      <w:r w:rsidR="003B6E7A" w:rsidRPr="00FD4DE9">
        <w:rPr>
          <w:szCs w:val="22"/>
          <w:lang w:val="fi-FI"/>
        </w:rPr>
        <w:t xml:space="preserve"> ja</w:t>
      </w:r>
      <w:r w:rsidR="00865101" w:rsidRPr="00FD4DE9">
        <w:rPr>
          <w:szCs w:val="22"/>
          <w:lang w:val="fi-FI"/>
        </w:rPr>
        <w:t xml:space="preserve"> 13,5</w:t>
      </w:r>
      <w:r w:rsidR="00865101" w:rsidRPr="00F449AD">
        <w:rPr>
          <w:szCs w:val="22"/>
          <w:lang w:val="fi-FI"/>
        </w:rPr>
        <w:t> %)</w:t>
      </w:r>
      <w:r w:rsidR="00831B99" w:rsidRPr="00F449AD">
        <w:rPr>
          <w:szCs w:val="22"/>
          <w:lang w:val="fi-FI"/>
        </w:rPr>
        <w:t xml:space="preserve">. </w:t>
      </w:r>
      <w:r w:rsidR="00D6656F" w:rsidRPr="00F449AD">
        <w:rPr>
          <w:szCs w:val="22"/>
          <w:lang w:val="fi-FI"/>
        </w:rPr>
        <w:t>Päänsärky, r</w:t>
      </w:r>
      <w:r w:rsidR="00831B99" w:rsidRPr="00F449AD">
        <w:rPr>
          <w:szCs w:val="22"/>
          <w:lang w:val="fi-FI"/>
        </w:rPr>
        <w:t>ipuli, pahoinvointi ja hiustenlähtö olivat yleensä lieviä tai keskivaikeita, ohimeneviä ja johtiva</w:t>
      </w:r>
      <w:r w:rsidR="008112B7" w:rsidRPr="00792743">
        <w:rPr>
          <w:szCs w:val="22"/>
          <w:lang w:val="fi-FI"/>
        </w:rPr>
        <w:t>t harvoin hoidon keskeytykseen.</w:t>
      </w:r>
    </w:p>
    <w:p w14:paraId="113936B2" w14:textId="77777777" w:rsidR="00807B42" w:rsidRPr="009D04AE" w:rsidRDefault="00807B42" w:rsidP="00C02D54">
      <w:pPr>
        <w:suppressLineNumbers/>
        <w:autoSpaceDE w:val="0"/>
        <w:autoSpaceDN w:val="0"/>
        <w:adjustRightInd w:val="0"/>
        <w:spacing w:line="240" w:lineRule="auto"/>
        <w:rPr>
          <w:noProof/>
          <w:szCs w:val="22"/>
          <w:lang w:val="fi-FI"/>
        </w:rPr>
      </w:pPr>
    </w:p>
    <w:p w14:paraId="5AF408DA" w14:textId="77777777" w:rsidR="00D2763C" w:rsidRPr="0017144E" w:rsidRDefault="00D2763C" w:rsidP="00D2763C">
      <w:pPr>
        <w:suppressLineNumbers/>
        <w:autoSpaceDE w:val="0"/>
        <w:autoSpaceDN w:val="0"/>
        <w:adjustRightInd w:val="0"/>
        <w:spacing w:line="240" w:lineRule="auto"/>
        <w:rPr>
          <w:szCs w:val="22"/>
          <w:lang w:val="fi-FI"/>
        </w:rPr>
      </w:pPr>
      <w:r w:rsidRPr="009D04AE">
        <w:rPr>
          <w:szCs w:val="22"/>
          <w:lang w:val="fi-FI"/>
        </w:rPr>
        <w:t>Teriflunomidi on leflunomidin p</w:t>
      </w:r>
      <w:r w:rsidRPr="006E6D2B">
        <w:rPr>
          <w:szCs w:val="22"/>
          <w:lang w:val="fi-FI"/>
        </w:rPr>
        <w:t>äämetaboliitt</w:t>
      </w:r>
      <w:r w:rsidRPr="00EA336B">
        <w:rPr>
          <w:szCs w:val="22"/>
          <w:lang w:val="fi-FI"/>
        </w:rPr>
        <w:t>i. Leflunomidin turvall</w:t>
      </w:r>
      <w:r w:rsidRPr="00CE4E9F">
        <w:rPr>
          <w:szCs w:val="22"/>
          <w:lang w:val="fi-FI"/>
        </w:rPr>
        <w:t>isuusprofiili nivelreu</w:t>
      </w:r>
      <w:r w:rsidRPr="00A302B4">
        <w:rPr>
          <w:szCs w:val="22"/>
          <w:lang w:val="fi-FI"/>
        </w:rPr>
        <w:t>ma</w:t>
      </w:r>
      <w:r w:rsidRPr="00495EA0">
        <w:rPr>
          <w:szCs w:val="22"/>
          <w:lang w:val="fi-FI"/>
        </w:rPr>
        <w:t>a tai nivelpsoria</w:t>
      </w:r>
      <w:r w:rsidRPr="00CC0AB2">
        <w:rPr>
          <w:szCs w:val="22"/>
          <w:lang w:val="fi-FI"/>
        </w:rPr>
        <w:t>asia sairastavilla pot</w:t>
      </w:r>
      <w:r w:rsidRPr="00D35C5F">
        <w:rPr>
          <w:szCs w:val="22"/>
          <w:lang w:val="fi-FI"/>
        </w:rPr>
        <w:t>ilaill</w:t>
      </w:r>
      <w:r w:rsidRPr="000521A1">
        <w:rPr>
          <w:szCs w:val="22"/>
          <w:lang w:val="fi-FI"/>
        </w:rPr>
        <w:t>a</w:t>
      </w:r>
      <w:r w:rsidRPr="00410808">
        <w:rPr>
          <w:szCs w:val="22"/>
          <w:lang w:val="fi-FI"/>
        </w:rPr>
        <w:t xml:space="preserve"> voi olla </w:t>
      </w:r>
      <w:r w:rsidR="000A3E6E" w:rsidRPr="00B217BA">
        <w:rPr>
          <w:szCs w:val="22"/>
          <w:lang w:val="fi-FI"/>
        </w:rPr>
        <w:t xml:space="preserve">merkityksellinen </w:t>
      </w:r>
      <w:r w:rsidRPr="00B217BA">
        <w:rPr>
          <w:szCs w:val="22"/>
          <w:lang w:val="fi-FI"/>
        </w:rPr>
        <w:t>määrättäessä teriflunomidia MS-potilaille.</w:t>
      </w:r>
    </w:p>
    <w:p w14:paraId="5F048A41" w14:textId="77777777" w:rsidR="00D2763C" w:rsidRPr="0017144E" w:rsidRDefault="00D2763C" w:rsidP="00C02D54">
      <w:pPr>
        <w:suppressLineNumbers/>
        <w:autoSpaceDE w:val="0"/>
        <w:autoSpaceDN w:val="0"/>
        <w:adjustRightInd w:val="0"/>
        <w:spacing w:line="240" w:lineRule="auto"/>
        <w:rPr>
          <w:noProof/>
          <w:szCs w:val="22"/>
          <w:lang w:val="fi-FI"/>
        </w:rPr>
      </w:pPr>
    </w:p>
    <w:p w14:paraId="4C38D181" w14:textId="77777777" w:rsidR="00D604D2" w:rsidRPr="0017144E" w:rsidRDefault="00D604D2" w:rsidP="00C02D54">
      <w:pPr>
        <w:keepNext/>
        <w:keepLines/>
        <w:suppressLineNumbers/>
        <w:autoSpaceDE w:val="0"/>
        <w:autoSpaceDN w:val="0"/>
        <w:adjustRightInd w:val="0"/>
        <w:spacing w:line="240" w:lineRule="auto"/>
        <w:rPr>
          <w:noProof/>
          <w:szCs w:val="22"/>
          <w:u w:val="single"/>
          <w:lang w:val="fi-FI"/>
        </w:rPr>
      </w:pPr>
      <w:r w:rsidRPr="0017144E">
        <w:rPr>
          <w:szCs w:val="22"/>
          <w:u w:val="single"/>
          <w:lang w:val="fi-FI"/>
        </w:rPr>
        <w:t>Haittavaikutustaulukko</w:t>
      </w:r>
    </w:p>
    <w:p w14:paraId="3ACA1F4D" w14:textId="77777777" w:rsidR="006A397D" w:rsidRPr="007D6E1E" w:rsidRDefault="00155B66" w:rsidP="00C02D54">
      <w:pPr>
        <w:suppressLineNumbers/>
        <w:autoSpaceDE w:val="0"/>
        <w:autoSpaceDN w:val="0"/>
        <w:adjustRightInd w:val="0"/>
        <w:spacing w:line="240" w:lineRule="auto"/>
        <w:rPr>
          <w:szCs w:val="22"/>
          <w:lang w:val="fi-FI"/>
        </w:rPr>
      </w:pPr>
      <w:r w:rsidRPr="00B217BA">
        <w:rPr>
          <w:szCs w:val="22"/>
          <w:lang w:val="fi-FI"/>
        </w:rPr>
        <w:t>Teriflunomidia arvioitiin yhteensä 2 267 potila</w:t>
      </w:r>
      <w:r w:rsidRPr="007D6E1E">
        <w:rPr>
          <w:szCs w:val="22"/>
          <w:lang w:val="fi-FI"/>
        </w:rPr>
        <w:t xml:space="preserve">alla, jotka saivat </w:t>
      </w:r>
      <w:r w:rsidRPr="00F60835">
        <w:rPr>
          <w:szCs w:val="22"/>
          <w:lang w:val="fi-FI"/>
        </w:rPr>
        <w:t>teriflunomidia (</w:t>
      </w:r>
      <w:r w:rsidRPr="001F4B41">
        <w:rPr>
          <w:szCs w:val="22"/>
          <w:lang w:val="fi-FI"/>
        </w:rPr>
        <w:t>1</w:t>
      </w:r>
      <w:r w:rsidRPr="00CA7416">
        <w:rPr>
          <w:szCs w:val="22"/>
          <w:lang w:val="fi-FI"/>
        </w:rPr>
        <w:t> </w:t>
      </w:r>
      <w:r w:rsidRPr="004C10B9">
        <w:rPr>
          <w:szCs w:val="22"/>
          <w:lang w:val="fi-FI"/>
        </w:rPr>
        <w:t>155</w:t>
      </w:r>
      <w:r w:rsidRPr="00BB2B1B">
        <w:rPr>
          <w:szCs w:val="22"/>
          <w:lang w:val="fi-FI"/>
        </w:rPr>
        <w:t xml:space="preserve"> teriflunomidia 7 mg ja </w:t>
      </w:r>
      <w:r w:rsidRPr="00507F9A">
        <w:rPr>
          <w:szCs w:val="22"/>
          <w:lang w:val="fi-FI"/>
        </w:rPr>
        <w:t>1</w:t>
      </w:r>
      <w:r w:rsidRPr="005F53A8">
        <w:rPr>
          <w:szCs w:val="22"/>
          <w:lang w:val="fi-FI"/>
        </w:rPr>
        <w:t> 112 teriflunomidia 14 mg</w:t>
      </w:r>
      <w:r w:rsidRPr="00AC7277">
        <w:rPr>
          <w:szCs w:val="22"/>
          <w:lang w:val="fi-FI"/>
        </w:rPr>
        <w:t>) kerran vuorokau</w:t>
      </w:r>
      <w:r w:rsidRPr="00A13B50">
        <w:rPr>
          <w:szCs w:val="22"/>
          <w:lang w:val="fi-FI"/>
        </w:rPr>
        <w:t>dessa mediaanikeston ollessa noin 672 päivää neljässä lumelääkekontrolloidussa tutkimuksessa (</w:t>
      </w:r>
      <w:r w:rsidRPr="0019138D">
        <w:rPr>
          <w:szCs w:val="22"/>
          <w:lang w:val="fi-FI"/>
        </w:rPr>
        <w:t>1 </w:t>
      </w:r>
      <w:r w:rsidRPr="00EA4852">
        <w:rPr>
          <w:szCs w:val="22"/>
          <w:lang w:val="fi-FI"/>
        </w:rPr>
        <w:t>045 potilasta sai teriflunomidia 7 mg ja 1 </w:t>
      </w:r>
      <w:r w:rsidRPr="00FD4DE9">
        <w:rPr>
          <w:szCs w:val="22"/>
          <w:lang w:val="fi-FI"/>
        </w:rPr>
        <w:t>002</w:t>
      </w:r>
      <w:r w:rsidR="006B0034" w:rsidRPr="00B217BA">
        <w:rPr>
          <w:szCs w:val="22"/>
          <w:lang w:val="fi-FI"/>
        </w:rPr>
        <w:t> </w:t>
      </w:r>
      <w:r w:rsidRPr="00B217BA">
        <w:rPr>
          <w:szCs w:val="22"/>
          <w:lang w:val="fi-FI"/>
        </w:rPr>
        <w:t>potilasta 14 mg) ja yhdessä aktiivisen vertailuyhdisteen tutkimuksessa (110 po</w:t>
      </w:r>
      <w:r w:rsidRPr="007D6E1E">
        <w:rPr>
          <w:szCs w:val="22"/>
          <w:lang w:val="fi-FI"/>
        </w:rPr>
        <w:t>tilasta kussakin teriflunomidih</w:t>
      </w:r>
      <w:r w:rsidRPr="00F60835">
        <w:rPr>
          <w:szCs w:val="22"/>
          <w:lang w:val="fi-FI"/>
        </w:rPr>
        <w:t>oito</w:t>
      </w:r>
      <w:r w:rsidRPr="001F4B41">
        <w:rPr>
          <w:szCs w:val="22"/>
          <w:lang w:val="fi-FI"/>
        </w:rPr>
        <w:t>ryhmässä). Tutkimuks</w:t>
      </w:r>
      <w:r w:rsidR="00F96749" w:rsidRPr="00B217BA">
        <w:rPr>
          <w:szCs w:val="22"/>
          <w:lang w:val="fi-FI"/>
        </w:rPr>
        <w:t>iin</w:t>
      </w:r>
      <w:r w:rsidRPr="00B217BA">
        <w:rPr>
          <w:szCs w:val="22"/>
          <w:lang w:val="fi-FI"/>
        </w:rPr>
        <w:t xml:space="preserve"> osallistui aikuispotilaita, joilla oli MS-taudin aaltomainen muoto </w:t>
      </w:r>
      <w:r w:rsidRPr="007D6E1E">
        <w:rPr>
          <w:szCs w:val="22"/>
          <w:lang w:val="fi-FI"/>
        </w:rPr>
        <w:t>(relapsoiva multippeliskleroosi, RMS).</w:t>
      </w:r>
    </w:p>
    <w:p w14:paraId="771F93DA" w14:textId="77777777" w:rsidR="00155B66" w:rsidRPr="00F60835" w:rsidRDefault="00155B66" w:rsidP="00C02D54">
      <w:pPr>
        <w:suppressLineNumbers/>
        <w:autoSpaceDE w:val="0"/>
        <w:autoSpaceDN w:val="0"/>
        <w:adjustRightInd w:val="0"/>
        <w:spacing w:line="240" w:lineRule="auto"/>
        <w:rPr>
          <w:szCs w:val="22"/>
          <w:lang w:val="fi-FI"/>
        </w:rPr>
      </w:pPr>
    </w:p>
    <w:p w14:paraId="11780BF5" w14:textId="77777777" w:rsidR="00C37200" w:rsidRPr="0017144E" w:rsidRDefault="00C15A7D" w:rsidP="00C02D54">
      <w:pPr>
        <w:suppressLineNumbers/>
        <w:autoSpaceDE w:val="0"/>
        <w:autoSpaceDN w:val="0"/>
        <w:adjustRightInd w:val="0"/>
        <w:spacing w:line="240" w:lineRule="auto"/>
        <w:rPr>
          <w:noProof/>
          <w:szCs w:val="22"/>
          <w:lang w:val="fi-FI"/>
        </w:rPr>
      </w:pPr>
      <w:r w:rsidRPr="001F4B41">
        <w:rPr>
          <w:szCs w:val="22"/>
          <w:lang w:val="fi-FI"/>
        </w:rPr>
        <w:t>A</w:t>
      </w:r>
      <w:r w:rsidR="00287B30" w:rsidRPr="00CA7416">
        <w:rPr>
          <w:szCs w:val="22"/>
          <w:lang w:val="fi-FI"/>
        </w:rPr>
        <w:t>lla luetellaan a</w:t>
      </w:r>
      <w:r w:rsidRPr="004C10B9">
        <w:rPr>
          <w:szCs w:val="22"/>
          <w:lang w:val="fi-FI"/>
        </w:rPr>
        <w:t>ikuis</w:t>
      </w:r>
      <w:r w:rsidRPr="00BB2B1B">
        <w:rPr>
          <w:szCs w:val="22"/>
          <w:lang w:val="fi-FI"/>
        </w:rPr>
        <w:t xml:space="preserve">potilailla tehdyissä </w:t>
      </w:r>
      <w:r w:rsidR="00C37200" w:rsidRPr="00BB2B1B">
        <w:rPr>
          <w:szCs w:val="22"/>
          <w:lang w:val="fi-FI"/>
        </w:rPr>
        <w:t>AUBAGIO</w:t>
      </w:r>
      <w:r w:rsidR="0077789E" w:rsidRPr="00BB2B1B">
        <w:rPr>
          <w:szCs w:val="22"/>
          <w:lang w:val="fi-FI"/>
        </w:rPr>
        <w:t>-valmistee</w:t>
      </w:r>
      <w:r w:rsidR="00C37200" w:rsidRPr="00BB2B1B">
        <w:rPr>
          <w:szCs w:val="22"/>
          <w:lang w:val="fi-FI"/>
        </w:rPr>
        <w:t>n lumelääkekontrolloiduissa tu</w:t>
      </w:r>
      <w:r w:rsidR="00C37200" w:rsidRPr="00507F9A">
        <w:rPr>
          <w:szCs w:val="22"/>
          <w:lang w:val="fi-FI"/>
        </w:rPr>
        <w:t>tkimu</w:t>
      </w:r>
      <w:r w:rsidR="00C37200" w:rsidRPr="005F53A8">
        <w:rPr>
          <w:szCs w:val="22"/>
          <w:lang w:val="fi-FI"/>
        </w:rPr>
        <w:t xml:space="preserve">ksissa </w:t>
      </w:r>
      <w:r w:rsidR="00C37200" w:rsidRPr="00AC7277">
        <w:rPr>
          <w:szCs w:val="22"/>
          <w:lang w:val="fi-FI"/>
        </w:rPr>
        <w:t>ilmoitetut</w:t>
      </w:r>
      <w:r w:rsidR="00C37200" w:rsidRPr="00A13B50">
        <w:rPr>
          <w:szCs w:val="22"/>
          <w:lang w:val="fi-FI"/>
        </w:rPr>
        <w:t xml:space="preserve"> haittavaikutukset</w:t>
      </w:r>
      <w:r w:rsidR="00542E11" w:rsidRPr="00A13B50">
        <w:rPr>
          <w:szCs w:val="22"/>
          <w:lang w:val="fi-FI"/>
        </w:rPr>
        <w:t>, joi</w:t>
      </w:r>
      <w:r w:rsidR="00CD02E3" w:rsidRPr="00A13B50">
        <w:rPr>
          <w:szCs w:val="22"/>
          <w:lang w:val="fi-FI"/>
        </w:rPr>
        <w:t xml:space="preserve">ta ilmoitettiin kliinisissä tutkimuksissa </w:t>
      </w:r>
      <w:r w:rsidR="00542E11" w:rsidRPr="00BB5D9E">
        <w:rPr>
          <w:szCs w:val="22"/>
          <w:lang w:val="fi-FI"/>
        </w:rPr>
        <w:t>teriflunomidia 7 mg tai 14 mg saaneilla</w:t>
      </w:r>
      <w:r w:rsidR="007F7E29">
        <w:rPr>
          <w:szCs w:val="22"/>
          <w:lang w:val="fi-FI"/>
        </w:rPr>
        <w:t xml:space="preserve"> aikuisilla</w:t>
      </w:r>
      <w:r w:rsidR="00C37200" w:rsidRPr="00BB5D9E">
        <w:rPr>
          <w:szCs w:val="22"/>
          <w:lang w:val="fi-FI"/>
        </w:rPr>
        <w:t>. Esiintyvyydet on määritetty seu</w:t>
      </w:r>
      <w:r w:rsidR="00C37200" w:rsidRPr="0017144E">
        <w:rPr>
          <w:szCs w:val="22"/>
          <w:lang w:val="fi-FI"/>
        </w:rPr>
        <w:t>raavasti: hyvin yleinen (≥</w:t>
      </w:r>
      <w:r w:rsidR="006A397D">
        <w:rPr>
          <w:szCs w:val="22"/>
          <w:lang w:val="fi-FI"/>
        </w:rPr>
        <w:t> </w:t>
      </w:r>
      <w:r w:rsidR="00C37200" w:rsidRPr="0017144E">
        <w:rPr>
          <w:szCs w:val="22"/>
          <w:lang w:val="fi-FI"/>
        </w:rPr>
        <w:t>1/10), yleinen (≥</w:t>
      </w:r>
      <w:r w:rsidR="006A397D">
        <w:rPr>
          <w:szCs w:val="22"/>
          <w:lang w:val="fi-FI"/>
        </w:rPr>
        <w:t> </w:t>
      </w:r>
      <w:r w:rsidR="00C37200" w:rsidRPr="0017144E">
        <w:rPr>
          <w:szCs w:val="22"/>
          <w:lang w:val="fi-FI"/>
        </w:rPr>
        <w:t>1/100, &lt;</w:t>
      </w:r>
      <w:r w:rsidR="006A397D">
        <w:rPr>
          <w:szCs w:val="22"/>
          <w:lang w:val="fi-FI"/>
        </w:rPr>
        <w:t> </w:t>
      </w:r>
      <w:r w:rsidR="00C37200" w:rsidRPr="0017144E">
        <w:rPr>
          <w:szCs w:val="22"/>
          <w:lang w:val="fi-FI"/>
        </w:rPr>
        <w:t>1/10), melko harvinainen (≥</w:t>
      </w:r>
      <w:r w:rsidR="006A397D">
        <w:rPr>
          <w:szCs w:val="22"/>
          <w:lang w:val="fi-FI"/>
        </w:rPr>
        <w:t> </w:t>
      </w:r>
      <w:r w:rsidR="00C37200" w:rsidRPr="0017144E">
        <w:rPr>
          <w:szCs w:val="22"/>
          <w:lang w:val="fi-FI"/>
        </w:rPr>
        <w:t>1/1 000, &lt;</w:t>
      </w:r>
      <w:r w:rsidR="006A397D">
        <w:rPr>
          <w:szCs w:val="22"/>
          <w:lang w:val="fi-FI"/>
        </w:rPr>
        <w:t> </w:t>
      </w:r>
      <w:r w:rsidR="00C37200" w:rsidRPr="0017144E">
        <w:rPr>
          <w:szCs w:val="22"/>
          <w:lang w:val="fi-FI"/>
        </w:rPr>
        <w:t>1/100), harvinainen (≥</w:t>
      </w:r>
      <w:r w:rsidR="006A397D">
        <w:rPr>
          <w:szCs w:val="22"/>
          <w:lang w:val="fi-FI"/>
        </w:rPr>
        <w:t> </w:t>
      </w:r>
      <w:r w:rsidR="00C37200" w:rsidRPr="0017144E">
        <w:rPr>
          <w:szCs w:val="22"/>
          <w:lang w:val="fi-FI"/>
        </w:rPr>
        <w:t>1/10 000, &lt;</w:t>
      </w:r>
      <w:r w:rsidR="006A397D">
        <w:rPr>
          <w:szCs w:val="22"/>
          <w:lang w:val="fi-FI"/>
        </w:rPr>
        <w:t> </w:t>
      </w:r>
      <w:r w:rsidR="00C37200" w:rsidRPr="0017144E">
        <w:rPr>
          <w:szCs w:val="22"/>
          <w:lang w:val="fi-FI"/>
        </w:rPr>
        <w:t>1/1 000), hyvin harvinainen (&lt;</w:t>
      </w:r>
      <w:r w:rsidR="006A397D">
        <w:rPr>
          <w:szCs w:val="22"/>
          <w:lang w:val="fi-FI"/>
        </w:rPr>
        <w:t> </w:t>
      </w:r>
      <w:r w:rsidR="00C37200" w:rsidRPr="0017144E">
        <w:rPr>
          <w:szCs w:val="22"/>
          <w:lang w:val="fi-FI"/>
        </w:rPr>
        <w:t>1/10 000), tuntematon (koska saatavissa oleva tieto ei riitä arviointiin). Haittavaikutukset on järjestetty kussakin yleisyysluokassa haittavaikutuksen vakavuuden mukaan alenevassa järjestyksessä.</w:t>
      </w:r>
    </w:p>
    <w:p w14:paraId="456F6FEC" w14:textId="77777777" w:rsidR="009F4FFB" w:rsidRPr="0017144E" w:rsidRDefault="009F4FFB" w:rsidP="00C02D54">
      <w:pPr>
        <w:keepNext/>
        <w:keepLines/>
        <w:suppressLineNumbers/>
        <w:autoSpaceDE w:val="0"/>
        <w:autoSpaceDN w:val="0"/>
        <w:adjustRightInd w:val="0"/>
        <w:spacing w:line="240" w:lineRule="auto"/>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411"/>
        <w:gridCol w:w="1412"/>
        <w:gridCol w:w="1412"/>
        <w:gridCol w:w="1412"/>
        <w:gridCol w:w="1412"/>
        <w:gridCol w:w="1412"/>
      </w:tblGrid>
      <w:tr w:rsidR="004E1B9C" w:rsidRPr="00BB5D9E" w14:paraId="5A141564" w14:textId="77777777" w:rsidTr="00373F32">
        <w:trPr>
          <w:tblHeader/>
        </w:trPr>
        <w:tc>
          <w:tcPr>
            <w:tcW w:w="1384" w:type="dxa"/>
            <w:shd w:val="clear" w:color="auto" w:fill="B3B3B3"/>
          </w:tcPr>
          <w:p w14:paraId="5F259A3B" w14:textId="77777777" w:rsidR="004E1B9C" w:rsidRPr="00BB5D9E" w:rsidRDefault="004E1B9C" w:rsidP="00C02D54">
            <w:pPr>
              <w:keepNext/>
              <w:keepLines/>
              <w:spacing w:line="240" w:lineRule="auto"/>
              <w:jc w:val="center"/>
              <w:rPr>
                <w:b/>
                <w:szCs w:val="22"/>
                <w:lang w:val="fi-FI"/>
              </w:rPr>
            </w:pPr>
            <w:r w:rsidRPr="00BB5D9E">
              <w:rPr>
                <w:b/>
                <w:szCs w:val="22"/>
                <w:lang w:val="fi-FI"/>
              </w:rPr>
              <w:t>Elinjärjes</w:t>
            </w:r>
            <w:r w:rsidR="00770644" w:rsidRPr="00BB5D9E">
              <w:rPr>
                <w:b/>
                <w:szCs w:val="22"/>
                <w:lang w:val="fi-FI"/>
              </w:rPr>
              <w:t>-</w:t>
            </w:r>
            <w:r w:rsidRPr="00BB5D9E">
              <w:rPr>
                <w:b/>
                <w:szCs w:val="22"/>
                <w:lang w:val="fi-FI"/>
              </w:rPr>
              <w:t>telmä</w:t>
            </w:r>
          </w:p>
        </w:tc>
        <w:tc>
          <w:tcPr>
            <w:tcW w:w="1411" w:type="dxa"/>
            <w:shd w:val="clear" w:color="auto" w:fill="B3B3B3"/>
          </w:tcPr>
          <w:p w14:paraId="409AC00C" w14:textId="77777777" w:rsidR="004E1B9C" w:rsidRPr="00BB5D9E" w:rsidRDefault="004E1B9C" w:rsidP="00C02D54">
            <w:pPr>
              <w:keepNext/>
              <w:keepLines/>
              <w:spacing w:line="240" w:lineRule="auto"/>
              <w:jc w:val="center"/>
              <w:rPr>
                <w:b/>
                <w:szCs w:val="22"/>
                <w:lang w:val="fi-FI"/>
              </w:rPr>
            </w:pPr>
            <w:r w:rsidRPr="00BB5D9E">
              <w:rPr>
                <w:b/>
                <w:szCs w:val="22"/>
                <w:lang w:val="fi-FI"/>
              </w:rPr>
              <w:t>Hyvin yleinen</w:t>
            </w:r>
          </w:p>
        </w:tc>
        <w:tc>
          <w:tcPr>
            <w:tcW w:w="1412" w:type="dxa"/>
            <w:shd w:val="clear" w:color="auto" w:fill="B3B3B3"/>
          </w:tcPr>
          <w:p w14:paraId="0BC65472" w14:textId="77777777" w:rsidR="004E1B9C" w:rsidRPr="00BB5D9E" w:rsidRDefault="004E1B9C" w:rsidP="00C02D54">
            <w:pPr>
              <w:keepNext/>
              <w:keepLines/>
              <w:spacing w:line="240" w:lineRule="auto"/>
              <w:jc w:val="center"/>
              <w:rPr>
                <w:b/>
                <w:szCs w:val="22"/>
                <w:lang w:val="fi-FI"/>
              </w:rPr>
            </w:pPr>
            <w:r w:rsidRPr="00BB5D9E">
              <w:rPr>
                <w:b/>
                <w:szCs w:val="22"/>
                <w:lang w:val="fi-FI"/>
              </w:rPr>
              <w:t>Yleinen</w:t>
            </w:r>
          </w:p>
        </w:tc>
        <w:tc>
          <w:tcPr>
            <w:tcW w:w="1412" w:type="dxa"/>
            <w:shd w:val="clear" w:color="auto" w:fill="B3B3B3"/>
          </w:tcPr>
          <w:p w14:paraId="52A242D9" w14:textId="77777777" w:rsidR="004E1B9C" w:rsidRPr="00BB5D9E" w:rsidRDefault="004E1B9C" w:rsidP="00C02D54">
            <w:pPr>
              <w:keepNext/>
              <w:keepLines/>
              <w:spacing w:line="240" w:lineRule="auto"/>
              <w:jc w:val="center"/>
              <w:rPr>
                <w:b/>
                <w:szCs w:val="22"/>
                <w:lang w:val="fi-FI"/>
              </w:rPr>
            </w:pPr>
            <w:r w:rsidRPr="00BB5D9E">
              <w:rPr>
                <w:b/>
                <w:szCs w:val="22"/>
                <w:lang w:val="fi-FI"/>
              </w:rPr>
              <w:t>Melko harvinainen</w:t>
            </w:r>
          </w:p>
        </w:tc>
        <w:tc>
          <w:tcPr>
            <w:tcW w:w="1412" w:type="dxa"/>
            <w:shd w:val="clear" w:color="auto" w:fill="B3B3B3"/>
          </w:tcPr>
          <w:p w14:paraId="35EB69D5" w14:textId="77777777" w:rsidR="004E1B9C" w:rsidRPr="00BB5D9E" w:rsidRDefault="004E1B9C" w:rsidP="00C02D54">
            <w:pPr>
              <w:keepNext/>
              <w:keepLines/>
              <w:spacing w:line="240" w:lineRule="auto"/>
              <w:jc w:val="center"/>
              <w:rPr>
                <w:b/>
                <w:szCs w:val="22"/>
                <w:lang w:val="fi-FI"/>
              </w:rPr>
            </w:pPr>
            <w:r w:rsidRPr="00BB5D9E">
              <w:rPr>
                <w:b/>
                <w:szCs w:val="22"/>
                <w:lang w:val="fi-FI"/>
              </w:rPr>
              <w:t>Harvinainen</w:t>
            </w:r>
          </w:p>
        </w:tc>
        <w:tc>
          <w:tcPr>
            <w:tcW w:w="1412" w:type="dxa"/>
            <w:shd w:val="clear" w:color="auto" w:fill="B3B3B3"/>
          </w:tcPr>
          <w:p w14:paraId="2347D28B" w14:textId="77777777" w:rsidR="004E1B9C" w:rsidRPr="00BB5D9E" w:rsidRDefault="004E1B9C" w:rsidP="00C02D54">
            <w:pPr>
              <w:keepNext/>
              <w:keepLines/>
              <w:spacing w:line="240" w:lineRule="auto"/>
              <w:jc w:val="center"/>
              <w:rPr>
                <w:b/>
                <w:szCs w:val="22"/>
                <w:lang w:val="fi-FI"/>
              </w:rPr>
            </w:pPr>
            <w:r w:rsidRPr="00BB5D9E">
              <w:rPr>
                <w:b/>
                <w:szCs w:val="22"/>
                <w:lang w:val="fi-FI"/>
              </w:rPr>
              <w:t>Hyvin harvinainen</w:t>
            </w:r>
          </w:p>
        </w:tc>
        <w:tc>
          <w:tcPr>
            <w:tcW w:w="1412" w:type="dxa"/>
            <w:shd w:val="clear" w:color="auto" w:fill="B3B3B3"/>
          </w:tcPr>
          <w:p w14:paraId="1564E0E3" w14:textId="77777777" w:rsidR="004E1B9C" w:rsidRPr="00BB5D9E" w:rsidRDefault="004E1B9C" w:rsidP="00C02D54">
            <w:pPr>
              <w:keepNext/>
              <w:keepLines/>
              <w:spacing w:line="240" w:lineRule="auto"/>
              <w:jc w:val="center"/>
              <w:rPr>
                <w:b/>
                <w:szCs w:val="22"/>
                <w:lang w:val="fi-FI"/>
              </w:rPr>
            </w:pPr>
            <w:r w:rsidRPr="00BB5D9E">
              <w:rPr>
                <w:b/>
                <w:szCs w:val="22"/>
                <w:lang w:val="fi-FI"/>
              </w:rPr>
              <w:t>Tuntematon</w:t>
            </w:r>
          </w:p>
        </w:tc>
      </w:tr>
      <w:tr w:rsidR="004E1B9C" w:rsidRPr="00582FE7" w14:paraId="586D4B62" w14:textId="77777777" w:rsidTr="00373F32">
        <w:tc>
          <w:tcPr>
            <w:tcW w:w="1384" w:type="dxa"/>
          </w:tcPr>
          <w:p w14:paraId="4F858E9E" w14:textId="77777777" w:rsidR="004E1B9C" w:rsidRPr="00BB5D9E" w:rsidRDefault="004E1B9C" w:rsidP="00C02D54">
            <w:pPr>
              <w:keepNext/>
              <w:keepLines/>
              <w:spacing w:line="240" w:lineRule="auto"/>
              <w:rPr>
                <w:szCs w:val="22"/>
                <w:lang w:val="fi-FI"/>
              </w:rPr>
            </w:pPr>
            <w:r w:rsidRPr="00BB5D9E">
              <w:rPr>
                <w:szCs w:val="22"/>
                <w:lang w:val="fi-FI"/>
              </w:rPr>
              <w:t>Infektiot</w:t>
            </w:r>
          </w:p>
        </w:tc>
        <w:tc>
          <w:tcPr>
            <w:tcW w:w="1411" w:type="dxa"/>
          </w:tcPr>
          <w:p w14:paraId="51BD35D0" w14:textId="77777777" w:rsidR="004E1B9C" w:rsidRPr="00BB5D9E" w:rsidRDefault="004E1B9C" w:rsidP="00C02D54">
            <w:pPr>
              <w:keepNext/>
              <w:keepLines/>
              <w:spacing w:line="240" w:lineRule="auto"/>
              <w:rPr>
                <w:szCs w:val="22"/>
                <w:lang w:val="fi-FI"/>
              </w:rPr>
            </w:pPr>
          </w:p>
        </w:tc>
        <w:tc>
          <w:tcPr>
            <w:tcW w:w="1412" w:type="dxa"/>
          </w:tcPr>
          <w:p w14:paraId="62C65469" w14:textId="77777777" w:rsidR="004E1B9C" w:rsidRPr="005F53A8" w:rsidRDefault="004E1B9C" w:rsidP="00C02D54">
            <w:pPr>
              <w:keepNext/>
              <w:keepLines/>
              <w:spacing w:line="240" w:lineRule="auto"/>
              <w:rPr>
                <w:szCs w:val="22"/>
                <w:lang w:val="fi-FI"/>
              </w:rPr>
            </w:pPr>
            <w:r w:rsidRPr="005F53A8">
              <w:rPr>
                <w:szCs w:val="22"/>
                <w:lang w:val="fi-FI"/>
              </w:rPr>
              <w:t>influenssa,</w:t>
            </w:r>
          </w:p>
          <w:p w14:paraId="6DA136E7" w14:textId="77777777" w:rsidR="004E1B9C" w:rsidRPr="00A13B50" w:rsidRDefault="004E1B9C" w:rsidP="00C02D54">
            <w:pPr>
              <w:keepNext/>
              <w:keepLines/>
              <w:spacing w:line="240" w:lineRule="auto"/>
              <w:rPr>
                <w:szCs w:val="22"/>
                <w:lang w:val="fi-FI"/>
              </w:rPr>
            </w:pPr>
            <w:r w:rsidRPr="00AC7277">
              <w:rPr>
                <w:szCs w:val="22"/>
                <w:lang w:val="fi-FI"/>
              </w:rPr>
              <w:t>ylähengitys</w:t>
            </w:r>
            <w:r w:rsidR="00770644" w:rsidRPr="00AC7277">
              <w:rPr>
                <w:szCs w:val="22"/>
                <w:lang w:val="fi-FI"/>
              </w:rPr>
              <w:t>-</w:t>
            </w:r>
            <w:r w:rsidRPr="00A13B50">
              <w:rPr>
                <w:szCs w:val="22"/>
                <w:lang w:val="fi-FI"/>
              </w:rPr>
              <w:t>tieinfektio,</w:t>
            </w:r>
          </w:p>
          <w:p w14:paraId="5CC4384C" w14:textId="77777777" w:rsidR="004E1B9C" w:rsidRPr="00EA4852" w:rsidRDefault="004E1B9C" w:rsidP="00C02D54">
            <w:pPr>
              <w:keepNext/>
              <w:keepLines/>
              <w:spacing w:line="240" w:lineRule="auto"/>
              <w:rPr>
                <w:szCs w:val="22"/>
                <w:lang w:val="fi-FI"/>
              </w:rPr>
            </w:pPr>
            <w:r w:rsidRPr="0019138D">
              <w:rPr>
                <w:szCs w:val="22"/>
                <w:lang w:val="fi-FI"/>
              </w:rPr>
              <w:t>virtsatiein</w:t>
            </w:r>
            <w:r w:rsidR="00770644" w:rsidRPr="0019138D">
              <w:rPr>
                <w:szCs w:val="22"/>
                <w:lang w:val="fi-FI"/>
              </w:rPr>
              <w:t>-</w:t>
            </w:r>
            <w:r w:rsidRPr="00EA4852">
              <w:rPr>
                <w:szCs w:val="22"/>
                <w:lang w:val="fi-FI"/>
              </w:rPr>
              <w:t>fektio,</w:t>
            </w:r>
          </w:p>
          <w:p w14:paraId="6EB0A987" w14:textId="77777777" w:rsidR="004E1B9C" w:rsidRPr="00FD4DE9" w:rsidRDefault="004E1B9C" w:rsidP="00C02D54">
            <w:pPr>
              <w:keepNext/>
              <w:keepLines/>
              <w:spacing w:line="240" w:lineRule="auto"/>
              <w:rPr>
                <w:szCs w:val="22"/>
                <w:lang w:val="fi-FI"/>
              </w:rPr>
            </w:pPr>
            <w:r w:rsidRPr="00FD4DE9">
              <w:rPr>
                <w:szCs w:val="22"/>
                <w:lang w:val="fi-FI"/>
              </w:rPr>
              <w:t>bronkiitti,</w:t>
            </w:r>
          </w:p>
          <w:p w14:paraId="0A648BCB" w14:textId="77777777" w:rsidR="004E1B9C" w:rsidRPr="00FD4DE9" w:rsidRDefault="004E1B9C" w:rsidP="00C02D54">
            <w:pPr>
              <w:keepNext/>
              <w:keepLines/>
              <w:spacing w:line="240" w:lineRule="auto"/>
              <w:rPr>
                <w:szCs w:val="22"/>
                <w:lang w:val="fi-FI"/>
              </w:rPr>
            </w:pPr>
            <w:r w:rsidRPr="00FD4DE9">
              <w:rPr>
                <w:szCs w:val="22"/>
                <w:lang w:val="fi-FI"/>
              </w:rPr>
              <w:t>sinuiitti,</w:t>
            </w:r>
          </w:p>
          <w:p w14:paraId="4E53A604" w14:textId="77777777" w:rsidR="004E1B9C" w:rsidRPr="00FD4DE9" w:rsidRDefault="004E1B9C" w:rsidP="00C02D54">
            <w:pPr>
              <w:keepNext/>
              <w:keepLines/>
              <w:spacing w:line="240" w:lineRule="auto"/>
              <w:rPr>
                <w:szCs w:val="22"/>
                <w:lang w:val="fi-FI"/>
              </w:rPr>
            </w:pPr>
            <w:r w:rsidRPr="00FD4DE9">
              <w:rPr>
                <w:szCs w:val="22"/>
                <w:lang w:val="fi-FI"/>
              </w:rPr>
              <w:t>faryngiitti,</w:t>
            </w:r>
          </w:p>
          <w:p w14:paraId="7A14B4ED" w14:textId="77777777" w:rsidR="004E1B9C" w:rsidRPr="00F449AD" w:rsidRDefault="004E1B9C" w:rsidP="00C02D54">
            <w:pPr>
              <w:keepNext/>
              <w:keepLines/>
              <w:spacing w:line="240" w:lineRule="auto"/>
              <w:rPr>
                <w:szCs w:val="22"/>
                <w:lang w:val="fi-FI"/>
              </w:rPr>
            </w:pPr>
            <w:r w:rsidRPr="00F449AD">
              <w:rPr>
                <w:szCs w:val="22"/>
                <w:lang w:val="fi-FI"/>
              </w:rPr>
              <w:t>kystiitti,</w:t>
            </w:r>
          </w:p>
          <w:p w14:paraId="076DE143" w14:textId="77777777" w:rsidR="004E1B9C" w:rsidRPr="00F449AD" w:rsidRDefault="004E1B9C" w:rsidP="00C02D54">
            <w:pPr>
              <w:keepNext/>
              <w:keepLines/>
              <w:spacing w:line="240" w:lineRule="auto"/>
              <w:rPr>
                <w:szCs w:val="22"/>
                <w:lang w:val="fi-FI"/>
              </w:rPr>
            </w:pPr>
            <w:r w:rsidRPr="00F449AD">
              <w:rPr>
                <w:szCs w:val="22"/>
                <w:lang w:val="fi-FI"/>
              </w:rPr>
              <w:t>virusgastro-enteriitti,</w:t>
            </w:r>
          </w:p>
          <w:p w14:paraId="1D676FE1" w14:textId="50496616" w:rsidR="004E1B9C" w:rsidRPr="00F449AD" w:rsidRDefault="00FB1B2C" w:rsidP="00C02D54">
            <w:pPr>
              <w:keepNext/>
              <w:keepLines/>
              <w:spacing w:line="240" w:lineRule="auto"/>
              <w:rPr>
                <w:szCs w:val="22"/>
                <w:lang w:val="fi-FI"/>
              </w:rPr>
            </w:pPr>
            <w:r w:rsidRPr="00FB1B2C">
              <w:rPr>
                <w:rFonts w:eastAsiaTheme="minorHAnsi" w:cstheme="minorBidi"/>
                <w:kern w:val="2"/>
                <w:sz w:val="20"/>
                <w:szCs w:val="22"/>
                <w:lang w:val="fi-FI"/>
                <w14:ligatures w14:val="standardContextual"/>
              </w:rPr>
              <w:t xml:space="preserve"> </w:t>
            </w:r>
            <w:r w:rsidRPr="00FB1B2C">
              <w:rPr>
                <w:szCs w:val="22"/>
                <w:lang w:val="fi-FI"/>
              </w:rPr>
              <w:t>herpesvirusinfektiot</w:t>
            </w:r>
            <w:r w:rsidRPr="00FB1B2C">
              <w:rPr>
                <w:szCs w:val="22"/>
                <w:vertAlign w:val="superscript"/>
                <w:lang w:val="fi-FI"/>
              </w:rPr>
              <w:t>b</w:t>
            </w:r>
            <w:r w:rsidR="004E1B9C" w:rsidRPr="00F449AD">
              <w:rPr>
                <w:szCs w:val="22"/>
                <w:lang w:val="fi-FI"/>
              </w:rPr>
              <w:t>,</w:t>
            </w:r>
          </w:p>
          <w:p w14:paraId="243BC87B" w14:textId="77777777" w:rsidR="004E1B9C" w:rsidRPr="007F7E29" w:rsidRDefault="004E1B9C" w:rsidP="00C02D54">
            <w:pPr>
              <w:keepNext/>
              <w:keepLines/>
              <w:spacing w:line="240" w:lineRule="auto"/>
              <w:rPr>
                <w:szCs w:val="22"/>
                <w:lang w:val="fi-FI"/>
              </w:rPr>
            </w:pPr>
            <w:r w:rsidRPr="00F449AD">
              <w:rPr>
                <w:szCs w:val="22"/>
                <w:lang w:val="fi-FI"/>
              </w:rPr>
              <w:t>hammasin</w:t>
            </w:r>
            <w:r w:rsidR="00AE65FB" w:rsidRPr="007F7E29">
              <w:rPr>
                <w:szCs w:val="22"/>
                <w:lang w:val="fi-FI"/>
              </w:rPr>
              <w:t>-</w:t>
            </w:r>
            <w:r w:rsidRPr="007F7E29">
              <w:rPr>
                <w:szCs w:val="22"/>
                <w:lang w:val="fi-FI"/>
              </w:rPr>
              <w:t>fektio,</w:t>
            </w:r>
          </w:p>
          <w:p w14:paraId="2486E3F0" w14:textId="77777777" w:rsidR="004E1B9C" w:rsidRPr="007F7E29" w:rsidRDefault="004E1B9C" w:rsidP="00C02D54">
            <w:pPr>
              <w:keepNext/>
              <w:keepLines/>
              <w:spacing w:line="240" w:lineRule="auto"/>
              <w:rPr>
                <w:szCs w:val="22"/>
                <w:lang w:val="fi-FI"/>
              </w:rPr>
            </w:pPr>
            <w:r w:rsidRPr="007F7E29">
              <w:rPr>
                <w:szCs w:val="22"/>
                <w:lang w:val="fi-FI"/>
              </w:rPr>
              <w:t>laryngiitti,</w:t>
            </w:r>
          </w:p>
          <w:p w14:paraId="65E32C14" w14:textId="77777777" w:rsidR="004E1B9C" w:rsidRPr="007F7E29" w:rsidRDefault="004E1B9C" w:rsidP="00C02D54">
            <w:pPr>
              <w:keepNext/>
              <w:keepLines/>
              <w:spacing w:line="240" w:lineRule="auto"/>
              <w:rPr>
                <w:szCs w:val="22"/>
                <w:lang w:val="fi-FI"/>
              </w:rPr>
            </w:pPr>
            <w:r w:rsidRPr="007F7E29">
              <w:rPr>
                <w:szCs w:val="22"/>
                <w:lang w:val="fi-FI"/>
              </w:rPr>
              <w:t>jalkasilsa</w:t>
            </w:r>
          </w:p>
        </w:tc>
        <w:tc>
          <w:tcPr>
            <w:tcW w:w="1412" w:type="dxa"/>
          </w:tcPr>
          <w:p w14:paraId="571ED674" w14:textId="77777777" w:rsidR="004E1B9C" w:rsidRPr="00CE4E9F" w:rsidRDefault="007F434C" w:rsidP="00C02D54">
            <w:pPr>
              <w:keepNext/>
              <w:keepLines/>
              <w:spacing w:line="240" w:lineRule="auto"/>
              <w:rPr>
                <w:szCs w:val="22"/>
                <w:lang w:val="fi-FI"/>
              </w:rPr>
            </w:pPr>
            <w:r w:rsidRPr="00792743">
              <w:rPr>
                <w:szCs w:val="22"/>
                <w:lang w:val="fi-FI"/>
              </w:rPr>
              <w:t>vaikeat infektiot</w:t>
            </w:r>
            <w:r w:rsidRPr="009D04AE">
              <w:rPr>
                <w:szCs w:val="22"/>
                <w:lang w:val="fi-FI"/>
              </w:rPr>
              <w:t>, mukaan luki</w:t>
            </w:r>
            <w:r w:rsidRPr="006E6D2B">
              <w:rPr>
                <w:szCs w:val="22"/>
                <w:lang w:val="fi-FI"/>
              </w:rPr>
              <w:t>en sepsis</w:t>
            </w:r>
            <w:r w:rsidRPr="00CE4E9F">
              <w:rPr>
                <w:szCs w:val="22"/>
                <w:vertAlign w:val="superscript"/>
                <w:lang w:val="fi-FI"/>
              </w:rPr>
              <w:t>a</w:t>
            </w:r>
          </w:p>
        </w:tc>
        <w:tc>
          <w:tcPr>
            <w:tcW w:w="1412" w:type="dxa"/>
          </w:tcPr>
          <w:p w14:paraId="5515FC27" w14:textId="77777777" w:rsidR="004E1B9C" w:rsidRPr="00A302B4" w:rsidRDefault="004E1B9C" w:rsidP="00C02D54">
            <w:pPr>
              <w:keepNext/>
              <w:keepLines/>
              <w:spacing w:line="240" w:lineRule="auto"/>
              <w:rPr>
                <w:szCs w:val="22"/>
                <w:lang w:val="fi-FI"/>
              </w:rPr>
            </w:pPr>
          </w:p>
        </w:tc>
        <w:tc>
          <w:tcPr>
            <w:tcW w:w="1412" w:type="dxa"/>
          </w:tcPr>
          <w:p w14:paraId="4777401B" w14:textId="77777777" w:rsidR="004E1B9C" w:rsidRPr="00495EA0" w:rsidRDefault="004E1B9C" w:rsidP="00C02D54">
            <w:pPr>
              <w:keepNext/>
              <w:keepLines/>
              <w:spacing w:line="240" w:lineRule="auto"/>
              <w:rPr>
                <w:szCs w:val="22"/>
                <w:vertAlign w:val="superscript"/>
                <w:lang w:val="fi-FI"/>
              </w:rPr>
            </w:pPr>
          </w:p>
        </w:tc>
        <w:tc>
          <w:tcPr>
            <w:tcW w:w="1412" w:type="dxa"/>
          </w:tcPr>
          <w:p w14:paraId="44E320C7" w14:textId="77777777" w:rsidR="004E1B9C" w:rsidRPr="00BB5D9E" w:rsidRDefault="004E1B9C" w:rsidP="00C02D54">
            <w:pPr>
              <w:keepNext/>
              <w:keepLines/>
              <w:spacing w:line="240" w:lineRule="auto"/>
              <w:rPr>
                <w:szCs w:val="22"/>
                <w:lang w:val="fi-FI"/>
              </w:rPr>
            </w:pPr>
          </w:p>
        </w:tc>
      </w:tr>
      <w:tr w:rsidR="004E1B9C" w:rsidRPr="00BB5D9E" w14:paraId="2D9B9ED0" w14:textId="77777777" w:rsidTr="00373F32">
        <w:tc>
          <w:tcPr>
            <w:tcW w:w="1384" w:type="dxa"/>
          </w:tcPr>
          <w:p w14:paraId="73F1C750" w14:textId="77777777" w:rsidR="004E1B9C" w:rsidRPr="00BB5D9E" w:rsidRDefault="004E1B9C" w:rsidP="00C02D54">
            <w:pPr>
              <w:keepNext/>
              <w:spacing w:line="240" w:lineRule="auto"/>
              <w:rPr>
                <w:szCs w:val="22"/>
                <w:lang w:val="fi-FI"/>
              </w:rPr>
            </w:pPr>
            <w:r w:rsidRPr="00BB5D9E">
              <w:rPr>
                <w:szCs w:val="22"/>
                <w:lang w:val="fi-FI"/>
              </w:rPr>
              <w:t>Veri ja imukudos</w:t>
            </w:r>
          </w:p>
        </w:tc>
        <w:tc>
          <w:tcPr>
            <w:tcW w:w="1411" w:type="dxa"/>
          </w:tcPr>
          <w:p w14:paraId="1D784AAA" w14:textId="77777777" w:rsidR="004E1B9C" w:rsidRPr="00BB5D9E" w:rsidRDefault="004E1B9C" w:rsidP="00C02D54">
            <w:pPr>
              <w:keepNext/>
              <w:spacing w:line="240" w:lineRule="auto"/>
              <w:rPr>
                <w:szCs w:val="22"/>
                <w:lang w:val="fi-FI"/>
              </w:rPr>
            </w:pPr>
          </w:p>
        </w:tc>
        <w:tc>
          <w:tcPr>
            <w:tcW w:w="1412" w:type="dxa"/>
          </w:tcPr>
          <w:p w14:paraId="2AD52650" w14:textId="77777777" w:rsidR="004E1B9C" w:rsidRPr="00BB5D9E" w:rsidRDefault="004E1B9C" w:rsidP="00C02D54">
            <w:pPr>
              <w:keepNext/>
              <w:spacing w:line="240" w:lineRule="auto"/>
              <w:rPr>
                <w:szCs w:val="22"/>
                <w:lang w:val="fi-FI"/>
              </w:rPr>
            </w:pPr>
            <w:r w:rsidRPr="00BB5D9E">
              <w:rPr>
                <w:szCs w:val="22"/>
                <w:lang w:val="fi-FI"/>
              </w:rPr>
              <w:t>neutropenia</w:t>
            </w:r>
            <w:r w:rsidR="00686BB3" w:rsidRPr="00BB5D9E">
              <w:rPr>
                <w:szCs w:val="22"/>
                <w:vertAlign w:val="superscript"/>
                <w:lang w:val="fi-FI"/>
              </w:rPr>
              <w:t>b</w:t>
            </w:r>
            <w:r w:rsidRPr="00BB5D9E">
              <w:rPr>
                <w:szCs w:val="22"/>
                <w:lang w:val="fi-FI"/>
              </w:rPr>
              <w:t>, anemia</w:t>
            </w:r>
          </w:p>
        </w:tc>
        <w:tc>
          <w:tcPr>
            <w:tcW w:w="1412" w:type="dxa"/>
          </w:tcPr>
          <w:p w14:paraId="4E2B9AA3" w14:textId="77777777" w:rsidR="004E1B9C" w:rsidRPr="00EA4852" w:rsidRDefault="004E1B9C" w:rsidP="00C02D54">
            <w:pPr>
              <w:keepNext/>
              <w:spacing w:line="240" w:lineRule="auto"/>
              <w:rPr>
                <w:szCs w:val="22"/>
                <w:lang w:val="fi-FI"/>
              </w:rPr>
            </w:pPr>
            <w:r w:rsidRPr="005F53A8">
              <w:rPr>
                <w:szCs w:val="22"/>
                <w:lang w:val="fi-FI"/>
              </w:rPr>
              <w:t>lievä trombosyto</w:t>
            </w:r>
            <w:r w:rsidRPr="00AC7277">
              <w:rPr>
                <w:szCs w:val="22"/>
                <w:lang w:val="fi-FI"/>
              </w:rPr>
              <w:t>-penia (trombosyyt</w:t>
            </w:r>
            <w:r w:rsidR="002440F6" w:rsidRPr="00A13B50">
              <w:rPr>
                <w:szCs w:val="22"/>
                <w:lang w:val="fi-FI"/>
              </w:rPr>
              <w:t>-</w:t>
            </w:r>
            <w:r w:rsidRPr="0019138D">
              <w:rPr>
                <w:szCs w:val="22"/>
                <w:lang w:val="fi-FI"/>
              </w:rPr>
              <w:t>tejä &lt;</w:t>
            </w:r>
            <w:r w:rsidR="00686BB3" w:rsidRPr="0019138D">
              <w:rPr>
                <w:szCs w:val="22"/>
                <w:lang w:val="fi-FI"/>
              </w:rPr>
              <w:t> </w:t>
            </w:r>
            <w:r w:rsidRPr="00EA4852">
              <w:rPr>
                <w:szCs w:val="22"/>
                <w:lang w:val="fi-FI"/>
              </w:rPr>
              <w:t>100</w:t>
            </w:r>
            <w:r w:rsidR="00686BB3" w:rsidRPr="00EA4852">
              <w:rPr>
                <w:szCs w:val="22"/>
                <w:lang w:val="fi-FI"/>
              </w:rPr>
              <w:t> </w:t>
            </w:r>
            <w:r w:rsidRPr="00EA4852">
              <w:rPr>
                <w:szCs w:val="22"/>
                <w:lang w:val="fi-FI"/>
              </w:rPr>
              <w:t>g/l)</w:t>
            </w:r>
          </w:p>
        </w:tc>
        <w:tc>
          <w:tcPr>
            <w:tcW w:w="1412" w:type="dxa"/>
          </w:tcPr>
          <w:p w14:paraId="79D8354E" w14:textId="77777777" w:rsidR="004E1B9C" w:rsidRPr="00FD4DE9" w:rsidRDefault="004E1B9C" w:rsidP="00C02D54">
            <w:pPr>
              <w:keepNext/>
              <w:spacing w:line="240" w:lineRule="auto"/>
              <w:rPr>
                <w:szCs w:val="22"/>
                <w:lang w:val="fi-FI"/>
              </w:rPr>
            </w:pPr>
          </w:p>
        </w:tc>
        <w:tc>
          <w:tcPr>
            <w:tcW w:w="1412" w:type="dxa"/>
          </w:tcPr>
          <w:p w14:paraId="7681E639" w14:textId="77777777" w:rsidR="004E1B9C" w:rsidRPr="00FD4DE9" w:rsidRDefault="004E1B9C" w:rsidP="00C02D54">
            <w:pPr>
              <w:keepNext/>
              <w:spacing w:line="240" w:lineRule="auto"/>
              <w:rPr>
                <w:szCs w:val="22"/>
                <w:lang w:val="fi-FI"/>
              </w:rPr>
            </w:pPr>
          </w:p>
        </w:tc>
        <w:tc>
          <w:tcPr>
            <w:tcW w:w="1412" w:type="dxa"/>
          </w:tcPr>
          <w:p w14:paraId="706A0055" w14:textId="77777777" w:rsidR="004E1B9C" w:rsidRPr="00FD4DE9" w:rsidRDefault="004E1B9C" w:rsidP="00C02D54">
            <w:pPr>
              <w:keepNext/>
              <w:spacing w:line="240" w:lineRule="auto"/>
              <w:rPr>
                <w:szCs w:val="22"/>
                <w:lang w:val="fi-FI"/>
              </w:rPr>
            </w:pPr>
          </w:p>
        </w:tc>
      </w:tr>
      <w:tr w:rsidR="004E1B9C" w:rsidRPr="00582FE7" w14:paraId="24486D3C" w14:textId="77777777" w:rsidTr="00373F32">
        <w:tc>
          <w:tcPr>
            <w:tcW w:w="1384" w:type="dxa"/>
          </w:tcPr>
          <w:p w14:paraId="462854A0" w14:textId="77777777" w:rsidR="004E1B9C" w:rsidRPr="00BB5D9E" w:rsidRDefault="004E1B9C" w:rsidP="00C02D54">
            <w:pPr>
              <w:spacing w:line="240" w:lineRule="auto"/>
              <w:rPr>
                <w:szCs w:val="22"/>
                <w:lang w:val="fi-FI"/>
              </w:rPr>
            </w:pPr>
            <w:r w:rsidRPr="00BB5D9E">
              <w:rPr>
                <w:szCs w:val="22"/>
                <w:lang w:val="fi-FI"/>
              </w:rPr>
              <w:t>Immuunijär</w:t>
            </w:r>
            <w:r w:rsidR="00770644" w:rsidRPr="00BB5D9E">
              <w:rPr>
                <w:szCs w:val="22"/>
                <w:lang w:val="fi-FI"/>
              </w:rPr>
              <w:t>-</w:t>
            </w:r>
            <w:r w:rsidRPr="00BB5D9E">
              <w:rPr>
                <w:szCs w:val="22"/>
                <w:lang w:val="fi-FI"/>
              </w:rPr>
              <w:t>jestelmä</w:t>
            </w:r>
          </w:p>
        </w:tc>
        <w:tc>
          <w:tcPr>
            <w:tcW w:w="1411" w:type="dxa"/>
          </w:tcPr>
          <w:p w14:paraId="14434768" w14:textId="77777777" w:rsidR="004E1B9C" w:rsidRPr="00BB5D9E" w:rsidRDefault="004E1B9C" w:rsidP="00C02D54">
            <w:pPr>
              <w:spacing w:line="240" w:lineRule="auto"/>
              <w:rPr>
                <w:szCs w:val="22"/>
                <w:lang w:val="fi-FI"/>
              </w:rPr>
            </w:pPr>
          </w:p>
        </w:tc>
        <w:tc>
          <w:tcPr>
            <w:tcW w:w="1412" w:type="dxa"/>
          </w:tcPr>
          <w:p w14:paraId="74172CFB" w14:textId="77777777" w:rsidR="004E1B9C" w:rsidRPr="00BB5D9E" w:rsidRDefault="004E1B9C" w:rsidP="00C02D54">
            <w:pPr>
              <w:spacing w:line="240" w:lineRule="auto"/>
              <w:rPr>
                <w:szCs w:val="22"/>
                <w:lang w:val="fi-FI"/>
              </w:rPr>
            </w:pPr>
            <w:r w:rsidRPr="00BB5D9E">
              <w:rPr>
                <w:szCs w:val="22"/>
                <w:lang w:val="fi-FI"/>
              </w:rPr>
              <w:t>lievät allergiset reaktiot</w:t>
            </w:r>
          </w:p>
        </w:tc>
        <w:tc>
          <w:tcPr>
            <w:tcW w:w="1412" w:type="dxa"/>
          </w:tcPr>
          <w:p w14:paraId="38258EF9" w14:textId="77777777" w:rsidR="004E1B9C" w:rsidRPr="00BB5D9E" w:rsidRDefault="007F434C" w:rsidP="00C02D54">
            <w:pPr>
              <w:spacing w:line="240" w:lineRule="auto"/>
              <w:rPr>
                <w:szCs w:val="22"/>
                <w:lang w:val="fi-FI"/>
              </w:rPr>
            </w:pPr>
            <w:r w:rsidRPr="005F53A8">
              <w:rPr>
                <w:szCs w:val="22"/>
                <w:lang w:val="fi-FI"/>
              </w:rPr>
              <w:t>y</w:t>
            </w:r>
            <w:r w:rsidRPr="00AC7277">
              <w:rPr>
                <w:szCs w:val="22"/>
                <w:lang w:val="fi-FI"/>
              </w:rPr>
              <w:t>liherkkyys</w:t>
            </w:r>
            <w:r w:rsidR="00D070AD" w:rsidRPr="00AC7277">
              <w:rPr>
                <w:szCs w:val="22"/>
                <w:lang w:val="fi-FI"/>
              </w:rPr>
              <w:softHyphen/>
            </w:r>
            <w:r w:rsidRPr="00A13B50">
              <w:rPr>
                <w:szCs w:val="22"/>
                <w:lang w:val="fi-FI"/>
              </w:rPr>
              <w:t>reaktiot (välittömät</w:t>
            </w:r>
            <w:r w:rsidRPr="0019138D">
              <w:rPr>
                <w:szCs w:val="22"/>
                <w:lang w:val="fi-FI"/>
              </w:rPr>
              <w:t xml:space="preserve"> tai </w:t>
            </w:r>
            <w:r w:rsidRPr="00EA4852">
              <w:rPr>
                <w:szCs w:val="22"/>
                <w:lang w:val="fi-FI"/>
              </w:rPr>
              <w:t xml:space="preserve">viivästyneet), mukaan </w:t>
            </w:r>
            <w:r w:rsidRPr="00FD4DE9">
              <w:rPr>
                <w:szCs w:val="22"/>
                <w:lang w:val="fi-FI"/>
              </w:rPr>
              <w:t xml:space="preserve">lukien anafylaksia </w:t>
            </w:r>
            <w:r w:rsidRPr="00F449AD">
              <w:rPr>
                <w:szCs w:val="22"/>
                <w:lang w:val="fi-FI"/>
              </w:rPr>
              <w:t>ja angioedeema</w:t>
            </w:r>
          </w:p>
        </w:tc>
        <w:tc>
          <w:tcPr>
            <w:tcW w:w="1412" w:type="dxa"/>
          </w:tcPr>
          <w:p w14:paraId="13EAAE9E" w14:textId="77777777" w:rsidR="004E1B9C" w:rsidRPr="00BB5D9E" w:rsidRDefault="004E1B9C" w:rsidP="00C02D54">
            <w:pPr>
              <w:spacing w:line="240" w:lineRule="auto"/>
              <w:rPr>
                <w:szCs w:val="22"/>
                <w:lang w:val="fi-FI"/>
              </w:rPr>
            </w:pPr>
          </w:p>
        </w:tc>
        <w:tc>
          <w:tcPr>
            <w:tcW w:w="1412" w:type="dxa"/>
          </w:tcPr>
          <w:p w14:paraId="2D3993CE" w14:textId="77777777" w:rsidR="004E1B9C" w:rsidRPr="00BB5D9E" w:rsidRDefault="004E1B9C" w:rsidP="00C02D54">
            <w:pPr>
              <w:spacing w:line="240" w:lineRule="auto"/>
              <w:rPr>
                <w:szCs w:val="22"/>
                <w:lang w:val="fi-FI"/>
              </w:rPr>
            </w:pPr>
          </w:p>
        </w:tc>
        <w:tc>
          <w:tcPr>
            <w:tcW w:w="1412" w:type="dxa"/>
          </w:tcPr>
          <w:p w14:paraId="14E8065A" w14:textId="77777777" w:rsidR="004E1B9C" w:rsidRPr="00BB5D9E" w:rsidRDefault="004E1B9C" w:rsidP="00C02D54">
            <w:pPr>
              <w:spacing w:line="240" w:lineRule="auto"/>
              <w:rPr>
                <w:szCs w:val="22"/>
                <w:lang w:val="fi-FI"/>
              </w:rPr>
            </w:pPr>
          </w:p>
        </w:tc>
      </w:tr>
      <w:tr w:rsidR="004E1B9C" w:rsidRPr="00BB5D9E" w14:paraId="07E062D5" w14:textId="77777777" w:rsidTr="00373F32">
        <w:tc>
          <w:tcPr>
            <w:tcW w:w="1384" w:type="dxa"/>
          </w:tcPr>
          <w:p w14:paraId="099355AA" w14:textId="77777777" w:rsidR="004E1B9C" w:rsidRPr="00BB5D9E" w:rsidRDefault="004E1B9C" w:rsidP="00C02D54">
            <w:pPr>
              <w:spacing w:line="240" w:lineRule="auto"/>
              <w:rPr>
                <w:szCs w:val="22"/>
                <w:lang w:val="fi-FI"/>
              </w:rPr>
            </w:pPr>
            <w:r w:rsidRPr="00BB5D9E">
              <w:rPr>
                <w:szCs w:val="22"/>
                <w:lang w:val="fi-FI"/>
              </w:rPr>
              <w:t>Psyykkiset häiriöt</w:t>
            </w:r>
          </w:p>
        </w:tc>
        <w:tc>
          <w:tcPr>
            <w:tcW w:w="1411" w:type="dxa"/>
          </w:tcPr>
          <w:p w14:paraId="744A1D71" w14:textId="77777777" w:rsidR="004E1B9C" w:rsidRPr="00BB5D9E" w:rsidRDefault="004E1B9C" w:rsidP="00C02D54">
            <w:pPr>
              <w:spacing w:line="240" w:lineRule="auto"/>
              <w:rPr>
                <w:szCs w:val="22"/>
                <w:lang w:val="fi-FI"/>
              </w:rPr>
            </w:pPr>
          </w:p>
        </w:tc>
        <w:tc>
          <w:tcPr>
            <w:tcW w:w="1412" w:type="dxa"/>
          </w:tcPr>
          <w:p w14:paraId="5A586B37" w14:textId="77777777" w:rsidR="004E1B9C" w:rsidRPr="00BB5D9E" w:rsidRDefault="004E1B9C" w:rsidP="00C02D54">
            <w:pPr>
              <w:spacing w:line="240" w:lineRule="auto"/>
              <w:rPr>
                <w:szCs w:val="22"/>
                <w:lang w:val="fi-FI"/>
              </w:rPr>
            </w:pPr>
            <w:r w:rsidRPr="00BB5D9E">
              <w:rPr>
                <w:szCs w:val="22"/>
                <w:lang w:val="fi-FI"/>
              </w:rPr>
              <w:t>ahdistus</w:t>
            </w:r>
          </w:p>
        </w:tc>
        <w:tc>
          <w:tcPr>
            <w:tcW w:w="1412" w:type="dxa"/>
          </w:tcPr>
          <w:p w14:paraId="0D15FDDE" w14:textId="77777777" w:rsidR="004E1B9C" w:rsidRPr="00BB5D9E" w:rsidRDefault="004E1B9C" w:rsidP="00C02D54">
            <w:pPr>
              <w:spacing w:line="240" w:lineRule="auto"/>
              <w:rPr>
                <w:szCs w:val="22"/>
                <w:lang w:val="fi-FI"/>
              </w:rPr>
            </w:pPr>
          </w:p>
        </w:tc>
        <w:tc>
          <w:tcPr>
            <w:tcW w:w="1412" w:type="dxa"/>
          </w:tcPr>
          <w:p w14:paraId="1FB8DBCE" w14:textId="77777777" w:rsidR="004E1B9C" w:rsidRPr="00BB5D9E" w:rsidRDefault="004E1B9C" w:rsidP="00C02D54">
            <w:pPr>
              <w:spacing w:line="240" w:lineRule="auto"/>
              <w:rPr>
                <w:szCs w:val="22"/>
                <w:lang w:val="fi-FI"/>
              </w:rPr>
            </w:pPr>
          </w:p>
        </w:tc>
        <w:tc>
          <w:tcPr>
            <w:tcW w:w="1412" w:type="dxa"/>
          </w:tcPr>
          <w:p w14:paraId="11D5437B" w14:textId="77777777" w:rsidR="004E1B9C" w:rsidRPr="00BB5D9E" w:rsidRDefault="004E1B9C" w:rsidP="00C02D54">
            <w:pPr>
              <w:spacing w:line="240" w:lineRule="auto"/>
              <w:rPr>
                <w:szCs w:val="22"/>
                <w:lang w:val="fi-FI"/>
              </w:rPr>
            </w:pPr>
          </w:p>
        </w:tc>
        <w:tc>
          <w:tcPr>
            <w:tcW w:w="1412" w:type="dxa"/>
          </w:tcPr>
          <w:p w14:paraId="3D8A90C3" w14:textId="77777777" w:rsidR="004E1B9C" w:rsidRPr="00BB5D9E" w:rsidRDefault="004E1B9C" w:rsidP="00C02D54">
            <w:pPr>
              <w:spacing w:line="240" w:lineRule="auto"/>
              <w:rPr>
                <w:szCs w:val="22"/>
                <w:lang w:val="fi-FI"/>
              </w:rPr>
            </w:pPr>
          </w:p>
        </w:tc>
      </w:tr>
      <w:tr w:rsidR="004E1B9C" w:rsidRPr="00BB5D9E" w14:paraId="13C45170" w14:textId="77777777" w:rsidTr="00373F32">
        <w:tc>
          <w:tcPr>
            <w:tcW w:w="1384" w:type="dxa"/>
          </w:tcPr>
          <w:p w14:paraId="463C3EA0" w14:textId="77777777" w:rsidR="004E1B9C" w:rsidRPr="00BB5D9E" w:rsidRDefault="004E1B9C" w:rsidP="00C02D54">
            <w:pPr>
              <w:spacing w:line="240" w:lineRule="auto"/>
              <w:rPr>
                <w:szCs w:val="22"/>
                <w:lang w:val="fi-FI"/>
              </w:rPr>
            </w:pPr>
            <w:r w:rsidRPr="00BB5D9E">
              <w:rPr>
                <w:szCs w:val="22"/>
                <w:lang w:val="fi-FI"/>
              </w:rPr>
              <w:t>Hermosto</w:t>
            </w:r>
          </w:p>
        </w:tc>
        <w:tc>
          <w:tcPr>
            <w:tcW w:w="1411" w:type="dxa"/>
          </w:tcPr>
          <w:p w14:paraId="103B5147" w14:textId="77777777" w:rsidR="004E1B9C" w:rsidRPr="00BB5D9E" w:rsidRDefault="00BF6A7B" w:rsidP="00C02D54">
            <w:pPr>
              <w:spacing w:line="240" w:lineRule="auto"/>
              <w:rPr>
                <w:szCs w:val="22"/>
                <w:lang w:val="fi-FI"/>
              </w:rPr>
            </w:pPr>
            <w:r w:rsidRPr="00BB5D9E">
              <w:rPr>
                <w:szCs w:val="22"/>
                <w:lang w:val="fi-FI"/>
              </w:rPr>
              <w:t>p</w:t>
            </w:r>
            <w:r w:rsidR="004E1B9C" w:rsidRPr="00BB5D9E">
              <w:rPr>
                <w:szCs w:val="22"/>
                <w:lang w:val="fi-FI"/>
              </w:rPr>
              <w:t>äänsärky</w:t>
            </w:r>
          </w:p>
        </w:tc>
        <w:tc>
          <w:tcPr>
            <w:tcW w:w="1412" w:type="dxa"/>
          </w:tcPr>
          <w:p w14:paraId="4EA9B967" w14:textId="77777777" w:rsidR="004E1B9C" w:rsidRPr="00A13B50" w:rsidRDefault="004E1B9C" w:rsidP="00C02D54">
            <w:pPr>
              <w:spacing w:line="240" w:lineRule="auto"/>
              <w:rPr>
                <w:szCs w:val="22"/>
                <w:lang w:val="fi-FI"/>
              </w:rPr>
            </w:pPr>
            <w:r w:rsidRPr="005F53A8">
              <w:rPr>
                <w:szCs w:val="22"/>
                <w:lang w:val="fi-FI"/>
              </w:rPr>
              <w:t xml:space="preserve">parestesia, </w:t>
            </w:r>
            <w:r w:rsidRPr="00AC7277">
              <w:rPr>
                <w:szCs w:val="22"/>
                <w:lang w:val="fi-FI"/>
              </w:rPr>
              <w:t>iskiasoire</w:t>
            </w:r>
            <w:r w:rsidR="00AE65FB" w:rsidRPr="00AC7277">
              <w:rPr>
                <w:szCs w:val="22"/>
                <w:lang w:val="fi-FI"/>
              </w:rPr>
              <w:t>-</w:t>
            </w:r>
            <w:r w:rsidRPr="00A13B50">
              <w:rPr>
                <w:szCs w:val="22"/>
                <w:lang w:val="fi-FI"/>
              </w:rPr>
              <w:t>yhtymä,</w:t>
            </w:r>
          </w:p>
          <w:p w14:paraId="603A8F7D" w14:textId="77777777" w:rsidR="004E1B9C" w:rsidRPr="00EA4852" w:rsidRDefault="004E1B9C" w:rsidP="00C02D54">
            <w:pPr>
              <w:spacing w:line="240" w:lineRule="auto"/>
              <w:rPr>
                <w:szCs w:val="22"/>
                <w:lang w:val="fi-FI"/>
              </w:rPr>
            </w:pPr>
            <w:r w:rsidRPr="0019138D">
              <w:rPr>
                <w:szCs w:val="22"/>
                <w:lang w:val="fi-FI"/>
              </w:rPr>
              <w:t>rannekanava-</w:t>
            </w:r>
            <w:r w:rsidRPr="00EA4852">
              <w:rPr>
                <w:szCs w:val="22"/>
                <w:lang w:val="fi-FI"/>
              </w:rPr>
              <w:t>oireyhtymä</w:t>
            </w:r>
          </w:p>
          <w:p w14:paraId="419F9DE7" w14:textId="77777777" w:rsidR="004E1B9C" w:rsidRPr="00EA4852" w:rsidRDefault="004E1B9C" w:rsidP="00C02D54">
            <w:pPr>
              <w:spacing w:line="240" w:lineRule="auto"/>
              <w:rPr>
                <w:szCs w:val="22"/>
                <w:lang w:val="fi-FI"/>
              </w:rPr>
            </w:pPr>
          </w:p>
        </w:tc>
        <w:tc>
          <w:tcPr>
            <w:tcW w:w="1412" w:type="dxa"/>
          </w:tcPr>
          <w:p w14:paraId="23798B8C" w14:textId="77777777" w:rsidR="004E1B9C" w:rsidRPr="00FD4DE9" w:rsidRDefault="004E1B9C" w:rsidP="00C02D54">
            <w:pPr>
              <w:spacing w:line="240" w:lineRule="auto"/>
              <w:rPr>
                <w:szCs w:val="22"/>
                <w:lang w:val="fi-FI"/>
              </w:rPr>
            </w:pPr>
            <w:r w:rsidRPr="00FD4DE9">
              <w:rPr>
                <w:szCs w:val="22"/>
                <w:lang w:val="fi-FI"/>
              </w:rPr>
              <w:t>hyperestesia,</w:t>
            </w:r>
          </w:p>
          <w:p w14:paraId="08EB5187" w14:textId="77777777" w:rsidR="004E1B9C" w:rsidRPr="00F449AD" w:rsidRDefault="004E1B9C" w:rsidP="00C02D54">
            <w:pPr>
              <w:spacing w:line="240" w:lineRule="auto"/>
              <w:rPr>
                <w:szCs w:val="22"/>
                <w:lang w:val="fi-FI"/>
              </w:rPr>
            </w:pPr>
            <w:r w:rsidRPr="00FD4DE9">
              <w:rPr>
                <w:szCs w:val="22"/>
                <w:lang w:val="fi-FI"/>
              </w:rPr>
              <w:t>neural</w:t>
            </w:r>
            <w:r w:rsidRPr="00F449AD">
              <w:rPr>
                <w:szCs w:val="22"/>
                <w:lang w:val="fi-FI"/>
              </w:rPr>
              <w:t>gia,</w:t>
            </w:r>
          </w:p>
          <w:p w14:paraId="46A36F73" w14:textId="77777777" w:rsidR="004E1B9C" w:rsidRPr="00F449AD" w:rsidRDefault="004E1B9C" w:rsidP="00C02D54">
            <w:pPr>
              <w:spacing w:line="240" w:lineRule="auto"/>
              <w:rPr>
                <w:szCs w:val="22"/>
                <w:lang w:val="fi-FI"/>
              </w:rPr>
            </w:pPr>
            <w:r w:rsidRPr="00F449AD">
              <w:rPr>
                <w:szCs w:val="22"/>
                <w:lang w:val="fi-FI"/>
              </w:rPr>
              <w:t>perifeerinen neuropatia</w:t>
            </w:r>
          </w:p>
        </w:tc>
        <w:tc>
          <w:tcPr>
            <w:tcW w:w="1412" w:type="dxa"/>
          </w:tcPr>
          <w:p w14:paraId="06F76C97" w14:textId="77777777" w:rsidR="004E1B9C" w:rsidRPr="00F449AD" w:rsidRDefault="004E1B9C" w:rsidP="00C02D54">
            <w:pPr>
              <w:spacing w:line="240" w:lineRule="auto"/>
              <w:rPr>
                <w:szCs w:val="22"/>
                <w:lang w:val="fi-FI"/>
              </w:rPr>
            </w:pPr>
          </w:p>
        </w:tc>
        <w:tc>
          <w:tcPr>
            <w:tcW w:w="1412" w:type="dxa"/>
          </w:tcPr>
          <w:p w14:paraId="5D0DA037" w14:textId="77777777" w:rsidR="004E1B9C" w:rsidRPr="00F449AD" w:rsidRDefault="004E1B9C" w:rsidP="00C02D54">
            <w:pPr>
              <w:spacing w:line="240" w:lineRule="auto"/>
              <w:rPr>
                <w:szCs w:val="22"/>
                <w:lang w:val="fi-FI"/>
              </w:rPr>
            </w:pPr>
          </w:p>
        </w:tc>
        <w:tc>
          <w:tcPr>
            <w:tcW w:w="1412" w:type="dxa"/>
          </w:tcPr>
          <w:p w14:paraId="6EC84322" w14:textId="77777777" w:rsidR="004E1B9C" w:rsidRPr="00F449AD" w:rsidRDefault="004E1B9C" w:rsidP="00C02D54">
            <w:pPr>
              <w:spacing w:line="240" w:lineRule="auto"/>
              <w:rPr>
                <w:szCs w:val="22"/>
                <w:lang w:val="fi-FI"/>
              </w:rPr>
            </w:pPr>
          </w:p>
        </w:tc>
      </w:tr>
      <w:tr w:rsidR="004E1B9C" w:rsidRPr="00BB5D9E" w14:paraId="0C87F8D2" w14:textId="77777777" w:rsidTr="00373F32">
        <w:tc>
          <w:tcPr>
            <w:tcW w:w="1384" w:type="dxa"/>
          </w:tcPr>
          <w:p w14:paraId="6D74E052" w14:textId="77777777" w:rsidR="004E1B9C" w:rsidRPr="00BB5D9E" w:rsidRDefault="004E1B9C" w:rsidP="00C02D54">
            <w:pPr>
              <w:spacing w:line="240" w:lineRule="auto"/>
              <w:rPr>
                <w:szCs w:val="22"/>
                <w:lang w:val="fi-FI"/>
              </w:rPr>
            </w:pPr>
            <w:r w:rsidRPr="00BB5D9E">
              <w:rPr>
                <w:szCs w:val="22"/>
                <w:lang w:val="fi-FI"/>
              </w:rPr>
              <w:t>Sydän</w:t>
            </w:r>
          </w:p>
        </w:tc>
        <w:tc>
          <w:tcPr>
            <w:tcW w:w="1411" w:type="dxa"/>
          </w:tcPr>
          <w:p w14:paraId="37CE9131" w14:textId="77777777" w:rsidR="004E1B9C" w:rsidRPr="00BB5D9E" w:rsidRDefault="004E1B9C" w:rsidP="00C02D54">
            <w:pPr>
              <w:spacing w:line="240" w:lineRule="auto"/>
              <w:rPr>
                <w:szCs w:val="22"/>
                <w:lang w:val="fi-FI"/>
              </w:rPr>
            </w:pPr>
          </w:p>
        </w:tc>
        <w:tc>
          <w:tcPr>
            <w:tcW w:w="1412" w:type="dxa"/>
          </w:tcPr>
          <w:p w14:paraId="0AA4D1C1" w14:textId="77777777" w:rsidR="004E1B9C" w:rsidRPr="005F53A8" w:rsidRDefault="00BF6A7B" w:rsidP="00C02D54">
            <w:pPr>
              <w:spacing w:line="240" w:lineRule="auto"/>
              <w:rPr>
                <w:szCs w:val="22"/>
                <w:lang w:val="fi-FI"/>
              </w:rPr>
            </w:pPr>
            <w:r w:rsidRPr="00BB5D9E">
              <w:rPr>
                <w:szCs w:val="22"/>
                <w:lang w:val="fi-FI"/>
              </w:rPr>
              <w:t>p</w:t>
            </w:r>
            <w:r w:rsidR="006B525F" w:rsidRPr="00BB5D9E">
              <w:rPr>
                <w:szCs w:val="22"/>
                <w:lang w:val="fi-FI"/>
              </w:rPr>
              <w:t>alpitaatio</w:t>
            </w:r>
          </w:p>
        </w:tc>
        <w:tc>
          <w:tcPr>
            <w:tcW w:w="1412" w:type="dxa"/>
          </w:tcPr>
          <w:p w14:paraId="700FA17E" w14:textId="77777777" w:rsidR="004E1B9C" w:rsidRPr="00AC7277" w:rsidRDefault="004E1B9C" w:rsidP="00C02D54">
            <w:pPr>
              <w:spacing w:line="240" w:lineRule="auto"/>
              <w:rPr>
                <w:szCs w:val="22"/>
                <w:lang w:val="fi-FI"/>
              </w:rPr>
            </w:pPr>
          </w:p>
        </w:tc>
        <w:tc>
          <w:tcPr>
            <w:tcW w:w="1412" w:type="dxa"/>
          </w:tcPr>
          <w:p w14:paraId="22B34A73" w14:textId="77777777" w:rsidR="004E1B9C" w:rsidRPr="00A13B50" w:rsidRDefault="004E1B9C" w:rsidP="00C02D54">
            <w:pPr>
              <w:spacing w:line="240" w:lineRule="auto"/>
              <w:rPr>
                <w:szCs w:val="22"/>
                <w:lang w:val="fi-FI"/>
              </w:rPr>
            </w:pPr>
          </w:p>
        </w:tc>
        <w:tc>
          <w:tcPr>
            <w:tcW w:w="1412" w:type="dxa"/>
          </w:tcPr>
          <w:p w14:paraId="533BD200" w14:textId="77777777" w:rsidR="004E1B9C" w:rsidRPr="0019138D" w:rsidRDefault="004E1B9C" w:rsidP="00C02D54">
            <w:pPr>
              <w:spacing w:line="240" w:lineRule="auto"/>
              <w:rPr>
                <w:szCs w:val="22"/>
                <w:lang w:val="fi-FI"/>
              </w:rPr>
            </w:pPr>
          </w:p>
        </w:tc>
        <w:tc>
          <w:tcPr>
            <w:tcW w:w="1412" w:type="dxa"/>
          </w:tcPr>
          <w:p w14:paraId="38F43AFE" w14:textId="77777777" w:rsidR="004E1B9C" w:rsidRPr="0019138D" w:rsidRDefault="004E1B9C" w:rsidP="00C02D54">
            <w:pPr>
              <w:spacing w:line="240" w:lineRule="auto"/>
              <w:rPr>
                <w:szCs w:val="22"/>
                <w:lang w:val="fi-FI"/>
              </w:rPr>
            </w:pPr>
          </w:p>
        </w:tc>
      </w:tr>
      <w:tr w:rsidR="004E1B9C" w:rsidRPr="00BB5D9E" w14:paraId="05664B90" w14:textId="77777777" w:rsidTr="00373F32">
        <w:tc>
          <w:tcPr>
            <w:tcW w:w="1384" w:type="dxa"/>
          </w:tcPr>
          <w:p w14:paraId="57613BE5" w14:textId="77777777" w:rsidR="004E1B9C" w:rsidRPr="00BB5D9E" w:rsidRDefault="004E1B9C" w:rsidP="00C02D54">
            <w:pPr>
              <w:spacing w:line="240" w:lineRule="auto"/>
              <w:rPr>
                <w:szCs w:val="22"/>
                <w:lang w:val="fi-FI"/>
              </w:rPr>
            </w:pPr>
            <w:r w:rsidRPr="00BB5D9E">
              <w:rPr>
                <w:szCs w:val="22"/>
                <w:lang w:val="fi-FI"/>
              </w:rPr>
              <w:t>Verisuonisto</w:t>
            </w:r>
          </w:p>
        </w:tc>
        <w:tc>
          <w:tcPr>
            <w:tcW w:w="1411" w:type="dxa"/>
          </w:tcPr>
          <w:p w14:paraId="4843B574" w14:textId="77777777" w:rsidR="004E1B9C" w:rsidRPr="00BB5D9E" w:rsidRDefault="004E1B9C" w:rsidP="00C02D54">
            <w:pPr>
              <w:spacing w:line="240" w:lineRule="auto"/>
              <w:rPr>
                <w:szCs w:val="22"/>
                <w:lang w:val="fi-FI"/>
              </w:rPr>
            </w:pPr>
          </w:p>
        </w:tc>
        <w:tc>
          <w:tcPr>
            <w:tcW w:w="1412" w:type="dxa"/>
          </w:tcPr>
          <w:p w14:paraId="6895073E" w14:textId="77777777" w:rsidR="004E1B9C" w:rsidRPr="00BB5D9E" w:rsidRDefault="004E1B9C" w:rsidP="00C02D54">
            <w:pPr>
              <w:spacing w:line="240" w:lineRule="auto"/>
              <w:rPr>
                <w:szCs w:val="22"/>
                <w:lang w:val="fi-FI"/>
              </w:rPr>
            </w:pPr>
            <w:r w:rsidRPr="00BB5D9E">
              <w:rPr>
                <w:szCs w:val="22"/>
                <w:lang w:val="fi-FI"/>
              </w:rPr>
              <w:t>hypertensio</w:t>
            </w:r>
            <w:r w:rsidR="00686BB3" w:rsidRPr="00BB5D9E">
              <w:rPr>
                <w:szCs w:val="22"/>
                <w:vertAlign w:val="superscript"/>
                <w:lang w:val="fi-FI"/>
              </w:rPr>
              <w:t>b</w:t>
            </w:r>
          </w:p>
        </w:tc>
        <w:tc>
          <w:tcPr>
            <w:tcW w:w="1412" w:type="dxa"/>
          </w:tcPr>
          <w:p w14:paraId="3843C923" w14:textId="77777777" w:rsidR="004E1B9C" w:rsidRPr="00BB5D9E" w:rsidRDefault="004E1B9C" w:rsidP="00C02D54">
            <w:pPr>
              <w:spacing w:line="240" w:lineRule="auto"/>
              <w:rPr>
                <w:szCs w:val="22"/>
                <w:lang w:val="fi-FI"/>
              </w:rPr>
            </w:pPr>
          </w:p>
        </w:tc>
        <w:tc>
          <w:tcPr>
            <w:tcW w:w="1412" w:type="dxa"/>
          </w:tcPr>
          <w:p w14:paraId="1B8827F9" w14:textId="77777777" w:rsidR="004E1B9C" w:rsidRPr="00BB5D9E" w:rsidRDefault="004E1B9C" w:rsidP="00C02D54">
            <w:pPr>
              <w:spacing w:line="240" w:lineRule="auto"/>
              <w:rPr>
                <w:szCs w:val="22"/>
                <w:lang w:val="fi-FI"/>
              </w:rPr>
            </w:pPr>
          </w:p>
        </w:tc>
        <w:tc>
          <w:tcPr>
            <w:tcW w:w="1412" w:type="dxa"/>
          </w:tcPr>
          <w:p w14:paraId="51723048" w14:textId="77777777" w:rsidR="004E1B9C" w:rsidRPr="00BB5D9E" w:rsidRDefault="004E1B9C" w:rsidP="00C02D54">
            <w:pPr>
              <w:spacing w:line="240" w:lineRule="auto"/>
              <w:rPr>
                <w:szCs w:val="22"/>
                <w:lang w:val="fi-FI"/>
              </w:rPr>
            </w:pPr>
          </w:p>
        </w:tc>
        <w:tc>
          <w:tcPr>
            <w:tcW w:w="1412" w:type="dxa"/>
          </w:tcPr>
          <w:p w14:paraId="24B3162C" w14:textId="77777777" w:rsidR="004E1B9C" w:rsidRPr="00BB5D9E" w:rsidRDefault="004E1B9C" w:rsidP="00C02D54">
            <w:pPr>
              <w:spacing w:line="240" w:lineRule="auto"/>
              <w:rPr>
                <w:szCs w:val="22"/>
                <w:lang w:val="fi-FI"/>
              </w:rPr>
            </w:pPr>
          </w:p>
        </w:tc>
      </w:tr>
      <w:tr w:rsidR="004E1B9C" w:rsidRPr="00BB5D9E" w14:paraId="1F89A9FA" w14:textId="77777777" w:rsidTr="00373F32">
        <w:tc>
          <w:tcPr>
            <w:tcW w:w="1384" w:type="dxa"/>
          </w:tcPr>
          <w:p w14:paraId="406D81EB" w14:textId="77777777" w:rsidR="004E1B9C" w:rsidRPr="00BB5D9E" w:rsidRDefault="004E1B9C" w:rsidP="00C02D54">
            <w:pPr>
              <w:spacing w:line="240" w:lineRule="auto"/>
              <w:rPr>
                <w:szCs w:val="22"/>
                <w:lang w:val="fi-FI"/>
              </w:rPr>
            </w:pPr>
            <w:r w:rsidRPr="00BB5D9E">
              <w:rPr>
                <w:szCs w:val="22"/>
                <w:lang w:val="fi-FI"/>
              </w:rPr>
              <w:t>Hengityselimet, rintakehä ja välikarsina</w:t>
            </w:r>
          </w:p>
        </w:tc>
        <w:tc>
          <w:tcPr>
            <w:tcW w:w="1411" w:type="dxa"/>
          </w:tcPr>
          <w:p w14:paraId="441DED76" w14:textId="77777777" w:rsidR="004E1B9C" w:rsidRPr="00BB5D9E" w:rsidRDefault="004E1B9C" w:rsidP="00C02D54">
            <w:pPr>
              <w:spacing w:line="240" w:lineRule="auto"/>
              <w:rPr>
                <w:szCs w:val="22"/>
                <w:lang w:val="fi-FI"/>
              </w:rPr>
            </w:pPr>
          </w:p>
        </w:tc>
        <w:tc>
          <w:tcPr>
            <w:tcW w:w="1412" w:type="dxa"/>
          </w:tcPr>
          <w:p w14:paraId="4B2BA095" w14:textId="77777777" w:rsidR="004E1B9C" w:rsidRPr="005F53A8" w:rsidRDefault="004E1B9C" w:rsidP="00C02D54">
            <w:pPr>
              <w:spacing w:line="240" w:lineRule="auto"/>
              <w:rPr>
                <w:szCs w:val="22"/>
                <w:lang w:val="fi-FI"/>
              </w:rPr>
            </w:pPr>
          </w:p>
        </w:tc>
        <w:tc>
          <w:tcPr>
            <w:tcW w:w="1412" w:type="dxa"/>
          </w:tcPr>
          <w:p w14:paraId="63BC505D" w14:textId="77777777" w:rsidR="004E1B9C" w:rsidRPr="00AC7277" w:rsidRDefault="007F434C" w:rsidP="00C02D54">
            <w:pPr>
              <w:spacing w:line="240" w:lineRule="auto"/>
              <w:rPr>
                <w:szCs w:val="22"/>
                <w:lang w:val="fi-FI"/>
              </w:rPr>
            </w:pPr>
            <w:r w:rsidRPr="00AC7277">
              <w:rPr>
                <w:lang w:val="fi-FI"/>
              </w:rPr>
              <w:t>interstitiaali</w:t>
            </w:r>
            <w:r w:rsidR="007A3976">
              <w:softHyphen/>
            </w:r>
            <w:r w:rsidRPr="00AC7277">
              <w:rPr>
                <w:lang w:val="fi-FI"/>
              </w:rPr>
              <w:t>nen keuhkosai</w:t>
            </w:r>
            <w:r w:rsidR="007A3976">
              <w:softHyphen/>
            </w:r>
            <w:r w:rsidRPr="00AC7277">
              <w:rPr>
                <w:lang w:val="fi-FI"/>
              </w:rPr>
              <w:t>raus</w:t>
            </w:r>
          </w:p>
        </w:tc>
        <w:tc>
          <w:tcPr>
            <w:tcW w:w="1412" w:type="dxa"/>
          </w:tcPr>
          <w:p w14:paraId="4A63F0A0" w14:textId="77777777" w:rsidR="004E1B9C" w:rsidRPr="00BB5D9E" w:rsidRDefault="004E1B9C" w:rsidP="00C02D54">
            <w:pPr>
              <w:spacing w:line="240" w:lineRule="auto"/>
              <w:rPr>
                <w:szCs w:val="22"/>
                <w:lang w:val="fi-FI"/>
              </w:rPr>
            </w:pPr>
          </w:p>
        </w:tc>
        <w:tc>
          <w:tcPr>
            <w:tcW w:w="1412" w:type="dxa"/>
          </w:tcPr>
          <w:p w14:paraId="77131917" w14:textId="77777777" w:rsidR="004E1B9C" w:rsidRPr="00BB5D9E" w:rsidRDefault="004E1B9C" w:rsidP="00C02D54">
            <w:pPr>
              <w:spacing w:line="240" w:lineRule="auto"/>
              <w:rPr>
                <w:lang w:val="fi-FI"/>
              </w:rPr>
            </w:pPr>
          </w:p>
        </w:tc>
        <w:tc>
          <w:tcPr>
            <w:tcW w:w="1412" w:type="dxa"/>
          </w:tcPr>
          <w:p w14:paraId="32B687EF" w14:textId="77777777" w:rsidR="004E1B9C" w:rsidRPr="00BB5D9E" w:rsidRDefault="00244988" w:rsidP="00C02D54">
            <w:pPr>
              <w:spacing w:line="240" w:lineRule="auto"/>
              <w:rPr>
                <w:lang w:val="fi-FI"/>
              </w:rPr>
            </w:pPr>
            <w:r>
              <w:rPr>
                <w:noProof/>
                <w:lang w:val="fi-FI"/>
              </w:rPr>
              <w:t>keuhkove</w:t>
            </w:r>
            <w:r>
              <w:rPr>
                <w:noProof/>
                <w:lang w:val="fi-FI"/>
              </w:rPr>
              <w:softHyphen/>
              <w:t>renpainetauti</w:t>
            </w:r>
          </w:p>
        </w:tc>
      </w:tr>
      <w:tr w:rsidR="004E1B9C" w:rsidRPr="00BB5D9E" w14:paraId="25E62F77" w14:textId="77777777" w:rsidTr="00373F32">
        <w:tc>
          <w:tcPr>
            <w:tcW w:w="1384" w:type="dxa"/>
          </w:tcPr>
          <w:p w14:paraId="7F4AA09A" w14:textId="77777777" w:rsidR="004E1B9C" w:rsidRPr="00BB5D9E" w:rsidRDefault="004E1B9C" w:rsidP="00C02D54">
            <w:pPr>
              <w:spacing w:line="240" w:lineRule="auto"/>
              <w:rPr>
                <w:szCs w:val="22"/>
                <w:lang w:val="fi-FI"/>
              </w:rPr>
            </w:pPr>
            <w:r w:rsidRPr="00BB5D9E">
              <w:rPr>
                <w:szCs w:val="22"/>
                <w:lang w:val="fi-FI"/>
              </w:rPr>
              <w:t>Ruoansulatuselimistö</w:t>
            </w:r>
          </w:p>
        </w:tc>
        <w:tc>
          <w:tcPr>
            <w:tcW w:w="1411" w:type="dxa"/>
          </w:tcPr>
          <w:p w14:paraId="6D002A68" w14:textId="77777777" w:rsidR="004E1B9C" w:rsidRPr="00BB5D9E" w:rsidRDefault="004E1B9C" w:rsidP="00C02D54">
            <w:pPr>
              <w:spacing w:line="240" w:lineRule="auto"/>
              <w:rPr>
                <w:szCs w:val="22"/>
                <w:lang w:val="fi-FI"/>
              </w:rPr>
            </w:pPr>
            <w:r w:rsidRPr="00BB5D9E">
              <w:rPr>
                <w:szCs w:val="22"/>
                <w:lang w:val="fi-FI"/>
              </w:rPr>
              <w:t>ripuli,</w:t>
            </w:r>
          </w:p>
          <w:p w14:paraId="3A67B85D" w14:textId="77777777" w:rsidR="004E1B9C" w:rsidRPr="00BB5D9E" w:rsidRDefault="004E1B9C" w:rsidP="00C02D54">
            <w:pPr>
              <w:spacing w:line="240" w:lineRule="auto"/>
              <w:rPr>
                <w:szCs w:val="22"/>
                <w:lang w:val="fi-FI"/>
              </w:rPr>
            </w:pPr>
            <w:r w:rsidRPr="00BB5D9E">
              <w:rPr>
                <w:szCs w:val="22"/>
                <w:lang w:val="fi-FI"/>
              </w:rPr>
              <w:t>pahoinvointi</w:t>
            </w:r>
          </w:p>
        </w:tc>
        <w:tc>
          <w:tcPr>
            <w:tcW w:w="1412" w:type="dxa"/>
          </w:tcPr>
          <w:p w14:paraId="3818A6DF" w14:textId="77777777" w:rsidR="004E1B9C" w:rsidRPr="00BB5D9E" w:rsidRDefault="007F434C" w:rsidP="00C02D54">
            <w:pPr>
              <w:spacing w:line="240" w:lineRule="auto"/>
              <w:rPr>
                <w:szCs w:val="22"/>
                <w:lang w:val="fi-FI"/>
              </w:rPr>
            </w:pPr>
            <w:r w:rsidRPr="005F53A8">
              <w:rPr>
                <w:szCs w:val="22"/>
                <w:lang w:val="fi-FI"/>
              </w:rPr>
              <w:t>haimatulehdus</w:t>
            </w:r>
            <w:r w:rsidRPr="00AC7277">
              <w:rPr>
                <w:szCs w:val="22"/>
                <w:vertAlign w:val="superscript"/>
                <w:lang w:val="fi-FI"/>
              </w:rPr>
              <w:t>b,</w:t>
            </w:r>
            <w:r w:rsidRPr="00A13B50">
              <w:rPr>
                <w:szCs w:val="22"/>
                <w:vertAlign w:val="superscript"/>
                <w:lang w:val="fi-FI"/>
              </w:rPr>
              <w:t>c</w:t>
            </w:r>
            <w:r w:rsidRPr="00BB5D9E">
              <w:rPr>
                <w:szCs w:val="22"/>
                <w:lang w:val="fi-FI"/>
              </w:rPr>
              <w:t xml:space="preserve">, </w:t>
            </w:r>
            <w:r w:rsidR="004E1B9C" w:rsidRPr="00BB5D9E">
              <w:rPr>
                <w:szCs w:val="22"/>
                <w:lang w:val="fi-FI"/>
              </w:rPr>
              <w:t>ylävatsakipu, oksentelu,</w:t>
            </w:r>
          </w:p>
          <w:p w14:paraId="24C67FBF" w14:textId="77777777" w:rsidR="004E1B9C" w:rsidRPr="00BB5D9E" w:rsidRDefault="004E1B9C" w:rsidP="00C02D54">
            <w:pPr>
              <w:spacing w:line="240" w:lineRule="auto"/>
              <w:rPr>
                <w:szCs w:val="22"/>
                <w:lang w:val="fi-FI"/>
              </w:rPr>
            </w:pPr>
            <w:r w:rsidRPr="00BB5D9E">
              <w:rPr>
                <w:szCs w:val="22"/>
                <w:lang w:val="fi-FI"/>
              </w:rPr>
              <w:t>hammas</w:t>
            </w:r>
            <w:r w:rsidR="00AE65FB" w:rsidRPr="00BB5D9E">
              <w:rPr>
                <w:szCs w:val="22"/>
                <w:lang w:val="fi-FI"/>
              </w:rPr>
              <w:t>-</w:t>
            </w:r>
            <w:r w:rsidRPr="00BB5D9E">
              <w:rPr>
                <w:szCs w:val="22"/>
                <w:lang w:val="fi-FI"/>
              </w:rPr>
              <w:t>särky</w:t>
            </w:r>
          </w:p>
        </w:tc>
        <w:tc>
          <w:tcPr>
            <w:tcW w:w="1412" w:type="dxa"/>
          </w:tcPr>
          <w:p w14:paraId="6E1F87D8" w14:textId="77777777" w:rsidR="004E1B9C" w:rsidRPr="00BB5D9E" w:rsidRDefault="007F434C" w:rsidP="00C02D54">
            <w:pPr>
              <w:spacing w:line="240" w:lineRule="auto"/>
              <w:rPr>
                <w:szCs w:val="22"/>
                <w:lang w:val="fi-FI"/>
              </w:rPr>
            </w:pPr>
            <w:r w:rsidRPr="00BB5D9E">
              <w:rPr>
                <w:szCs w:val="22"/>
                <w:lang w:val="fi-FI"/>
              </w:rPr>
              <w:t>stomatiitti</w:t>
            </w:r>
            <w:r w:rsidR="00244988">
              <w:rPr>
                <w:szCs w:val="22"/>
                <w:lang w:val="fi-FI"/>
              </w:rPr>
              <w:t xml:space="preserve">, </w:t>
            </w:r>
            <w:r w:rsidR="00244988">
              <w:rPr>
                <w:noProof/>
                <w:szCs w:val="22"/>
                <w:lang w:val="fi-FI"/>
              </w:rPr>
              <w:t>koliitti</w:t>
            </w:r>
          </w:p>
        </w:tc>
        <w:tc>
          <w:tcPr>
            <w:tcW w:w="1412" w:type="dxa"/>
          </w:tcPr>
          <w:p w14:paraId="4AAB51EB" w14:textId="77777777" w:rsidR="004E1B9C" w:rsidRPr="00BB5D9E" w:rsidRDefault="004E1B9C" w:rsidP="00C02D54">
            <w:pPr>
              <w:spacing w:line="240" w:lineRule="auto"/>
              <w:rPr>
                <w:szCs w:val="22"/>
                <w:lang w:val="fi-FI"/>
              </w:rPr>
            </w:pPr>
          </w:p>
        </w:tc>
        <w:tc>
          <w:tcPr>
            <w:tcW w:w="1412" w:type="dxa"/>
          </w:tcPr>
          <w:p w14:paraId="2972864E" w14:textId="77777777" w:rsidR="004E1B9C" w:rsidRPr="00BB5D9E" w:rsidRDefault="004E1B9C" w:rsidP="00C02D54">
            <w:pPr>
              <w:spacing w:line="240" w:lineRule="auto"/>
              <w:rPr>
                <w:szCs w:val="22"/>
                <w:lang w:val="fi-FI"/>
              </w:rPr>
            </w:pPr>
          </w:p>
        </w:tc>
        <w:tc>
          <w:tcPr>
            <w:tcW w:w="1412" w:type="dxa"/>
          </w:tcPr>
          <w:p w14:paraId="29972153" w14:textId="77777777" w:rsidR="004E1B9C" w:rsidRPr="00BB5D9E" w:rsidRDefault="004E1B9C" w:rsidP="00C02D54">
            <w:pPr>
              <w:spacing w:line="240" w:lineRule="auto"/>
              <w:rPr>
                <w:lang w:val="fi-FI"/>
              </w:rPr>
            </w:pPr>
          </w:p>
        </w:tc>
      </w:tr>
      <w:tr w:rsidR="00834AC6" w:rsidRPr="00BB5D9E" w14:paraId="1E1FE91D" w14:textId="77777777" w:rsidTr="00373F32">
        <w:tc>
          <w:tcPr>
            <w:tcW w:w="1384" w:type="dxa"/>
          </w:tcPr>
          <w:p w14:paraId="0AB7B88F" w14:textId="77777777" w:rsidR="00834AC6" w:rsidRPr="00BB5D9E" w:rsidRDefault="00834AC6" w:rsidP="00C02D54">
            <w:pPr>
              <w:keepNext/>
              <w:spacing w:line="240" w:lineRule="auto"/>
              <w:rPr>
                <w:szCs w:val="22"/>
                <w:lang w:val="fi-FI"/>
              </w:rPr>
            </w:pPr>
            <w:r w:rsidRPr="00BB5D9E">
              <w:rPr>
                <w:szCs w:val="22"/>
                <w:lang w:val="fi-FI"/>
              </w:rPr>
              <w:lastRenderedPageBreak/>
              <w:t>Maksa ja sappi</w:t>
            </w:r>
          </w:p>
        </w:tc>
        <w:tc>
          <w:tcPr>
            <w:tcW w:w="1411" w:type="dxa"/>
          </w:tcPr>
          <w:p w14:paraId="452FEEA3" w14:textId="77777777" w:rsidR="00834AC6" w:rsidRPr="00EA4852" w:rsidRDefault="00834AC6" w:rsidP="00C02D54">
            <w:pPr>
              <w:keepNext/>
              <w:spacing w:line="240" w:lineRule="auto"/>
              <w:rPr>
                <w:szCs w:val="22"/>
                <w:lang w:val="fi-FI"/>
              </w:rPr>
            </w:pPr>
            <w:r w:rsidRPr="005F53A8">
              <w:rPr>
                <w:szCs w:val="22"/>
                <w:lang w:val="fi-FI"/>
              </w:rPr>
              <w:t>alaniiniaminotransferaasi</w:t>
            </w:r>
            <w:r w:rsidRPr="00AC7277">
              <w:rPr>
                <w:szCs w:val="22"/>
                <w:lang w:val="fi-FI"/>
              </w:rPr>
              <w:t>arvo</w:t>
            </w:r>
            <w:r w:rsidRPr="00A13B50">
              <w:rPr>
                <w:szCs w:val="22"/>
                <w:lang w:val="fi-FI"/>
              </w:rPr>
              <w:t>n (</w:t>
            </w:r>
            <w:r w:rsidRPr="0019138D">
              <w:rPr>
                <w:szCs w:val="22"/>
                <w:lang w:val="fi-FI"/>
              </w:rPr>
              <w:t>ALAT) no</w:t>
            </w:r>
            <w:r w:rsidRPr="00EA4852">
              <w:rPr>
                <w:szCs w:val="22"/>
                <w:lang w:val="fi-FI"/>
              </w:rPr>
              <w:t>usu</w:t>
            </w:r>
            <w:r w:rsidR="0077789E" w:rsidRPr="00EA4852">
              <w:rPr>
                <w:szCs w:val="22"/>
                <w:vertAlign w:val="superscript"/>
                <w:lang w:val="fi-FI"/>
              </w:rPr>
              <w:t>b</w:t>
            </w:r>
          </w:p>
        </w:tc>
        <w:tc>
          <w:tcPr>
            <w:tcW w:w="1412" w:type="dxa"/>
          </w:tcPr>
          <w:p w14:paraId="5AE2AEE4" w14:textId="77777777" w:rsidR="00834AC6" w:rsidRPr="00F449AD" w:rsidRDefault="00834AC6" w:rsidP="00C02D54">
            <w:pPr>
              <w:keepNext/>
              <w:spacing w:line="240" w:lineRule="auto"/>
              <w:rPr>
                <w:szCs w:val="22"/>
                <w:lang w:val="fi-FI"/>
              </w:rPr>
            </w:pPr>
            <w:r w:rsidRPr="00FD4DE9">
              <w:rPr>
                <w:szCs w:val="22"/>
                <w:lang w:val="fi-FI"/>
              </w:rPr>
              <w:t>gammaglutamyylitransferaasiarvon (GGT) nousu</w:t>
            </w:r>
            <w:r w:rsidR="00686BB3" w:rsidRPr="00FD4DE9">
              <w:rPr>
                <w:szCs w:val="22"/>
                <w:vertAlign w:val="superscript"/>
                <w:lang w:val="fi-FI"/>
              </w:rPr>
              <w:t>b</w:t>
            </w:r>
            <w:r w:rsidRPr="00F449AD">
              <w:rPr>
                <w:szCs w:val="22"/>
                <w:lang w:val="fi-FI"/>
              </w:rPr>
              <w:t>, aspartaattiaminotransferaasiarvon nousu</w:t>
            </w:r>
            <w:r w:rsidR="00686BB3" w:rsidRPr="00F449AD">
              <w:rPr>
                <w:szCs w:val="22"/>
                <w:vertAlign w:val="superscript"/>
                <w:lang w:val="fi-FI"/>
              </w:rPr>
              <w:t>b</w:t>
            </w:r>
          </w:p>
        </w:tc>
        <w:tc>
          <w:tcPr>
            <w:tcW w:w="1412" w:type="dxa"/>
          </w:tcPr>
          <w:p w14:paraId="455C4C33" w14:textId="77777777" w:rsidR="00834AC6" w:rsidRPr="00F449AD" w:rsidRDefault="00834AC6" w:rsidP="00C02D54">
            <w:pPr>
              <w:keepNext/>
              <w:spacing w:line="240" w:lineRule="auto"/>
              <w:rPr>
                <w:szCs w:val="22"/>
                <w:lang w:val="fi-FI"/>
              </w:rPr>
            </w:pPr>
          </w:p>
        </w:tc>
        <w:tc>
          <w:tcPr>
            <w:tcW w:w="1412" w:type="dxa"/>
          </w:tcPr>
          <w:p w14:paraId="00E42589" w14:textId="77777777" w:rsidR="00834AC6" w:rsidRPr="00F449AD" w:rsidRDefault="00744F12" w:rsidP="00C02D54">
            <w:pPr>
              <w:keepNext/>
              <w:spacing w:line="240" w:lineRule="auto"/>
              <w:rPr>
                <w:szCs w:val="22"/>
                <w:lang w:val="fi-FI"/>
              </w:rPr>
            </w:pPr>
            <w:r w:rsidRPr="00F449AD">
              <w:rPr>
                <w:szCs w:val="22"/>
                <w:lang w:val="fi-FI"/>
              </w:rPr>
              <w:t>akuutti hepatiitti</w:t>
            </w:r>
          </w:p>
        </w:tc>
        <w:tc>
          <w:tcPr>
            <w:tcW w:w="1412" w:type="dxa"/>
          </w:tcPr>
          <w:p w14:paraId="4B80A68D" w14:textId="77777777" w:rsidR="00834AC6" w:rsidRPr="00792743" w:rsidRDefault="00834AC6" w:rsidP="00C02D54">
            <w:pPr>
              <w:keepNext/>
              <w:spacing w:line="240" w:lineRule="auto"/>
              <w:rPr>
                <w:szCs w:val="22"/>
                <w:lang w:val="fi-FI"/>
              </w:rPr>
            </w:pPr>
          </w:p>
        </w:tc>
        <w:tc>
          <w:tcPr>
            <w:tcW w:w="1412" w:type="dxa"/>
          </w:tcPr>
          <w:p w14:paraId="21824864" w14:textId="77777777" w:rsidR="00834AC6" w:rsidRPr="006E6D2B" w:rsidRDefault="00E04CD2" w:rsidP="00C02D54">
            <w:pPr>
              <w:keepNext/>
              <w:spacing w:line="240" w:lineRule="auto"/>
              <w:rPr>
                <w:szCs w:val="22"/>
                <w:lang w:val="fi-FI"/>
              </w:rPr>
            </w:pPr>
            <w:r w:rsidRPr="009D04AE">
              <w:rPr>
                <w:szCs w:val="22"/>
                <w:lang w:val="fi-FI"/>
              </w:rPr>
              <w:t>lääkeaineen aiheuttama maksavaurio</w:t>
            </w:r>
          </w:p>
        </w:tc>
      </w:tr>
      <w:tr w:rsidR="00805D8C" w:rsidRPr="00BB5D9E" w14:paraId="3298A847" w14:textId="77777777" w:rsidTr="00083893">
        <w:tc>
          <w:tcPr>
            <w:tcW w:w="1384" w:type="dxa"/>
          </w:tcPr>
          <w:p w14:paraId="493ECDA2" w14:textId="77777777" w:rsidR="00805D8C" w:rsidRPr="00BB5D9E" w:rsidRDefault="00805D8C" w:rsidP="00C02D54">
            <w:pPr>
              <w:spacing w:line="240" w:lineRule="auto"/>
              <w:rPr>
                <w:szCs w:val="22"/>
                <w:lang w:val="fi-FI"/>
              </w:rPr>
            </w:pPr>
            <w:r w:rsidRPr="00BB5D9E">
              <w:rPr>
                <w:szCs w:val="22"/>
                <w:lang w:val="fi-FI"/>
              </w:rPr>
              <w:t>Aineenvaihdunta ja ravitsemus</w:t>
            </w:r>
          </w:p>
        </w:tc>
        <w:tc>
          <w:tcPr>
            <w:tcW w:w="1411" w:type="dxa"/>
          </w:tcPr>
          <w:p w14:paraId="0963A05D" w14:textId="77777777" w:rsidR="00805D8C" w:rsidRPr="00BB5D9E" w:rsidRDefault="00805D8C" w:rsidP="00C02D54">
            <w:pPr>
              <w:spacing w:line="240" w:lineRule="auto"/>
              <w:rPr>
                <w:szCs w:val="22"/>
                <w:lang w:val="fi-FI"/>
              </w:rPr>
            </w:pPr>
          </w:p>
        </w:tc>
        <w:tc>
          <w:tcPr>
            <w:tcW w:w="1412" w:type="dxa"/>
          </w:tcPr>
          <w:p w14:paraId="4E0BC176" w14:textId="77777777" w:rsidR="00805D8C" w:rsidRPr="00BB5D9E" w:rsidRDefault="00805D8C" w:rsidP="00C02D54">
            <w:pPr>
              <w:spacing w:line="240" w:lineRule="auto"/>
              <w:rPr>
                <w:szCs w:val="22"/>
                <w:lang w:val="fi-FI"/>
              </w:rPr>
            </w:pPr>
          </w:p>
        </w:tc>
        <w:tc>
          <w:tcPr>
            <w:tcW w:w="1412" w:type="dxa"/>
          </w:tcPr>
          <w:p w14:paraId="3409B61E" w14:textId="77777777" w:rsidR="00805D8C" w:rsidRPr="00BB5D9E" w:rsidRDefault="007F434C" w:rsidP="00C02D54">
            <w:pPr>
              <w:spacing w:line="240" w:lineRule="auto"/>
              <w:rPr>
                <w:szCs w:val="22"/>
                <w:lang w:val="fi-FI"/>
              </w:rPr>
            </w:pPr>
            <w:r w:rsidRPr="005F53A8">
              <w:rPr>
                <w:szCs w:val="22"/>
                <w:lang w:val="fi-FI"/>
              </w:rPr>
              <w:t>d</w:t>
            </w:r>
            <w:r w:rsidRPr="00AC7277">
              <w:rPr>
                <w:szCs w:val="22"/>
                <w:lang w:val="fi-FI"/>
              </w:rPr>
              <w:t>yslipidemia</w:t>
            </w:r>
          </w:p>
        </w:tc>
        <w:tc>
          <w:tcPr>
            <w:tcW w:w="1412" w:type="dxa"/>
          </w:tcPr>
          <w:p w14:paraId="739C661A" w14:textId="77777777" w:rsidR="00805D8C" w:rsidRPr="00BB5D9E" w:rsidRDefault="00805D8C" w:rsidP="00C02D54">
            <w:pPr>
              <w:spacing w:line="240" w:lineRule="auto"/>
              <w:rPr>
                <w:szCs w:val="22"/>
                <w:lang w:val="fi-FI"/>
              </w:rPr>
            </w:pPr>
          </w:p>
        </w:tc>
        <w:tc>
          <w:tcPr>
            <w:tcW w:w="1412" w:type="dxa"/>
          </w:tcPr>
          <w:p w14:paraId="5205DF0B" w14:textId="77777777" w:rsidR="00805D8C" w:rsidRPr="00BB5D9E" w:rsidRDefault="00805D8C" w:rsidP="00C02D54">
            <w:pPr>
              <w:spacing w:line="240" w:lineRule="auto"/>
              <w:rPr>
                <w:szCs w:val="22"/>
                <w:lang w:val="fi-FI"/>
              </w:rPr>
            </w:pPr>
          </w:p>
        </w:tc>
        <w:tc>
          <w:tcPr>
            <w:tcW w:w="1412" w:type="dxa"/>
          </w:tcPr>
          <w:p w14:paraId="464A7C8B" w14:textId="77777777" w:rsidR="00805D8C" w:rsidRPr="00BB5D9E" w:rsidRDefault="00805D8C" w:rsidP="00C02D54">
            <w:pPr>
              <w:spacing w:line="240" w:lineRule="auto"/>
              <w:rPr>
                <w:szCs w:val="22"/>
                <w:lang w:val="fi-FI"/>
              </w:rPr>
            </w:pPr>
          </w:p>
        </w:tc>
      </w:tr>
      <w:tr w:rsidR="004E1B9C" w:rsidRPr="00582FE7" w14:paraId="379AE218" w14:textId="77777777" w:rsidTr="00373F32">
        <w:tc>
          <w:tcPr>
            <w:tcW w:w="1384" w:type="dxa"/>
          </w:tcPr>
          <w:p w14:paraId="257C8615" w14:textId="77777777" w:rsidR="004E1B9C" w:rsidRPr="005F53A8" w:rsidRDefault="004E1B9C" w:rsidP="00C02D54">
            <w:pPr>
              <w:spacing w:line="240" w:lineRule="auto"/>
              <w:rPr>
                <w:szCs w:val="22"/>
                <w:lang w:val="fi-FI"/>
              </w:rPr>
            </w:pPr>
            <w:r w:rsidRPr="005F53A8">
              <w:rPr>
                <w:szCs w:val="22"/>
                <w:lang w:val="fi-FI"/>
              </w:rPr>
              <w:t>Iho ja ihonalainen kudos</w:t>
            </w:r>
          </w:p>
        </w:tc>
        <w:tc>
          <w:tcPr>
            <w:tcW w:w="1411" w:type="dxa"/>
          </w:tcPr>
          <w:p w14:paraId="3530A8C0" w14:textId="77777777" w:rsidR="004E1B9C" w:rsidRPr="00A13B50" w:rsidRDefault="004E1B9C" w:rsidP="00C02D54">
            <w:pPr>
              <w:spacing w:line="240" w:lineRule="auto"/>
              <w:rPr>
                <w:szCs w:val="22"/>
                <w:lang w:val="fi-FI"/>
              </w:rPr>
            </w:pPr>
            <w:r w:rsidRPr="00AC7277">
              <w:rPr>
                <w:szCs w:val="22"/>
                <w:lang w:val="fi-FI"/>
              </w:rPr>
              <w:t>hiu</w:t>
            </w:r>
            <w:r w:rsidRPr="00A13B50">
              <w:rPr>
                <w:szCs w:val="22"/>
                <w:lang w:val="fi-FI"/>
              </w:rPr>
              <w:t>stenlähtö</w:t>
            </w:r>
          </w:p>
        </w:tc>
        <w:tc>
          <w:tcPr>
            <w:tcW w:w="1412" w:type="dxa"/>
          </w:tcPr>
          <w:p w14:paraId="26C68E6A" w14:textId="77777777" w:rsidR="004E1B9C" w:rsidRPr="0019138D" w:rsidRDefault="004E1B9C" w:rsidP="00C02D54">
            <w:pPr>
              <w:spacing w:line="240" w:lineRule="auto"/>
              <w:rPr>
                <w:szCs w:val="22"/>
                <w:lang w:val="fi-FI"/>
              </w:rPr>
            </w:pPr>
            <w:r w:rsidRPr="0019138D">
              <w:rPr>
                <w:szCs w:val="22"/>
                <w:lang w:val="fi-FI"/>
              </w:rPr>
              <w:t>ihottuma,</w:t>
            </w:r>
          </w:p>
          <w:p w14:paraId="2A5248FC" w14:textId="77777777" w:rsidR="004E1B9C" w:rsidRPr="00EA4852" w:rsidRDefault="004E1B9C" w:rsidP="00C02D54">
            <w:pPr>
              <w:spacing w:line="240" w:lineRule="auto"/>
              <w:rPr>
                <w:szCs w:val="22"/>
                <w:lang w:val="fi-FI"/>
              </w:rPr>
            </w:pPr>
            <w:r w:rsidRPr="00EA4852">
              <w:rPr>
                <w:szCs w:val="22"/>
                <w:lang w:val="fi-FI"/>
              </w:rPr>
              <w:t>akne</w:t>
            </w:r>
          </w:p>
        </w:tc>
        <w:tc>
          <w:tcPr>
            <w:tcW w:w="1412" w:type="dxa"/>
          </w:tcPr>
          <w:p w14:paraId="31C6A22C" w14:textId="77777777" w:rsidR="004E1B9C" w:rsidRPr="00F449AD" w:rsidRDefault="0061377D" w:rsidP="00C02D54">
            <w:pPr>
              <w:spacing w:line="240" w:lineRule="auto"/>
              <w:rPr>
                <w:szCs w:val="22"/>
                <w:lang w:val="fi-FI"/>
              </w:rPr>
            </w:pPr>
            <w:r w:rsidRPr="00EA4852">
              <w:rPr>
                <w:szCs w:val="22"/>
                <w:lang w:val="fi-FI"/>
              </w:rPr>
              <w:t>kynsihäiriöt</w:t>
            </w:r>
            <w:r w:rsidR="00E04CD2" w:rsidRPr="00EA4852">
              <w:rPr>
                <w:szCs w:val="22"/>
                <w:lang w:val="fi-FI"/>
              </w:rPr>
              <w:t xml:space="preserve">, </w:t>
            </w:r>
            <w:r w:rsidR="007F434C" w:rsidRPr="00FD4DE9">
              <w:rPr>
                <w:szCs w:val="22"/>
                <w:lang w:val="fi-FI"/>
              </w:rPr>
              <w:t>psoriaasi (myös pustulaarinen</w:t>
            </w:r>
            <w:r w:rsidR="007F434C" w:rsidRPr="00FD4DE9">
              <w:rPr>
                <w:szCs w:val="22"/>
                <w:vertAlign w:val="superscript"/>
                <w:lang w:val="fi-FI"/>
              </w:rPr>
              <w:t>a,</w:t>
            </w:r>
            <w:r w:rsidR="007F434C" w:rsidRPr="00F449AD">
              <w:rPr>
                <w:szCs w:val="22"/>
                <w:vertAlign w:val="superscript"/>
                <w:lang w:val="fi-FI"/>
              </w:rPr>
              <w:t>b</w:t>
            </w:r>
            <w:r w:rsidR="000B6114">
              <w:rPr>
                <w:szCs w:val="22"/>
                <w:lang w:val="fi-FI"/>
              </w:rPr>
              <w:t>)</w:t>
            </w:r>
            <w:r w:rsidR="007F434C" w:rsidRPr="00F449AD">
              <w:rPr>
                <w:szCs w:val="22"/>
                <w:lang w:val="fi-FI"/>
              </w:rPr>
              <w:t xml:space="preserve">, </w:t>
            </w:r>
            <w:r w:rsidR="00E04CD2" w:rsidRPr="00F449AD">
              <w:rPr>
                <w:szCs w:val="22"/>
                <w:lang w:val="fi-FI"/>
              </w:rPr>
              <w:t>vaikeat ihoreaktiot</w:t>
            </w:r>
            <w:r w:rsidR="00E04CD2" w:rsidRPr="00F449AD">
              <w:rPr>
                <w:szCs w:val="22"/>
                <w:vertAlign w:val="superscript"/>
                <w:lang w:val="fi-FI"/>
              </w:rPr>
              <w:t>a</w:t>
            </w:r>
          </w:p>
        </w:tc>
        <w:tc>
          <w:tcPr>
            <w:tcW w:w="1412" w:type="dxa"/>
          </w:tcPr>
          <w:p w14:paraId="2C48356C" w14:textId="77777777" w:rsidR="004E1B9C" w:rsidRPr="00F449AD" w:rsidRDefault="004E1B9C" w:rsidP="00C02D54">
            <w:pPr>
              <w:spacing w:line="240" w:lineRule="auto"/>
              <w:rPr>
                <w:szCs w:val="22"/>
                <w:lang w:val="fi-FI"/>
              </w:rPr>
            </w:pPr>
          </w:p>
        </w:tc>
        <w:tc>
          <w:tcPr>
            <w:tcW w:w="1412" w:type="dxa"/>
          </w:tcPr>
          <w:p w14:paraId="693635FE" w14:textId="77777777" w:rsidR="004E1B9C" w:rsidRPr="00F449AD" w:rsidRDefault="004E1B9C" w:rsidP="00C02D54">
            <w:pPr>
              <w:spacing w:line="240" w:lineRule="auto"/>
              <w:rPr>
                <w:szCs w:val="22"/>
                <w:lang w:val="fi-FI"/>
              </w:rPr>
            </w:pPr>
          </w:p>
        </w:tc>
        <w:tc>
          <w:tcPr>
            <w:tcW w:w="1412" w:type="dxa"/>
          </w:tcPr>
          <w:p w14:paraId="5FC22F3B" w14:textId="77777777" w:rsidR="00846B15" w:rsidRPr="00BB5D9E" w:rsidRDefault="00846B15" w:rsidP="00C02D54">
            <w:pPr>
              <w:spacing w:line="240" w:lineRule="auto"/>
              <w:rPr>
                <w:szCs w:val="22"/>
                <w:lang w:val="fi-FI"/>
              </w:rPr>
            </w:pPr>
          </w:p>
        </w:tc>
      </w:tr>
      <w:tr w:rsidR="004E1B9C" w:rsidRPr="00BB5D9E" w14:paraId="04828ED1" w14:textId="77777777" w:rsidTr="00373F32">
        <w:tc>
          <w:tcPr>
            <w:tcW w:w="1384" w:type="dxa"/>
          </w:tcPr>
          <w:p w14:paraId="4BE08FA1" w14:textId="77777777" w:rsidR="004E1B9C" w:rsidRPr="00A13B50" w:rsidRDefault="004E1B9C" w:rsidP="00C02D54">
            <w:pPr>
              <w:spacing w:line="240" w:lineRule="auto"/>
              <w:rPr>
                <w:szCs w:val="22"/>
                <w:lang w:val="fi-FI"/>
              </w:rPr>
            </w:pPr>
            <w:r w:rsidRPr="005F53A8">
              <w:rPr>
                <w:szCs w:val="22"/>
                <w:lang w:val="fi-FI"/>
              </w:rPr>
              <w:t>Lu</w:t>
            </w:r>
            <w:r w:rsidRPr="00AC7277">
              <w:rPr>
                <w:szCs w:val="22"/>
                <w:lang w:val="fi-FI"/>
              </w:rPr>
              <w:t>us</w:t>
            </w:r>
            <w:r w:rsidRPr="00A13B50">
              <w:rPr>
                <w:szCs w:val="22"/>
                <w:lang w:val="fi-FI"/>
              </w:rPr>
              <w:t>to, lihakset ja sidekudos</w:t>
            </w:r>
          </w:p>
        </w:tc>
        <w:tc>
          <w:tcPr>
            <w:tcW w:w="1411" w:type="dxa"/>
          </w:tcPr>
          <w:p w14:paraId="00F2F653" w14:textId="77777777" w:rsidR="004E1B9C" w:rsidRPr="0019138D" w:rsidRDefault="004E1B9C" w:rsidP="00C02D54">
            <w:pPr>
              <w:spacing w:line="240" w:lineRule="auto"/>
              <w:rPr>
                <w:szCs w:val="22"/>
                <w:lang w:val="fi-FI"/>
              </w:rPr>
            </w:pPr>
          </w:p>
        </w:tc>
        <w:tc>
          <w:tcPr>
            <w:tcW w:w="1412" w:type="dxa"/>
          </w:tcPr>
          <w:p w14:paraId="03E071AC" w14:textId="77777777" w:rsidR="004E1B9C" w:rsidRPr="00EA4852" w:rsidRDefault="004E1B9C" w:rsidP="00C02D54">
            <w:pPr>
              <w:spacing w:line="240" w:lineRule="auto"/>
              <w:rPr>
                <w:szCs w:val="22"/>
                <w:lang w:val="fi-FI"/>
              </w:rPr>
            </w:pPr>
            <w:r w:rsidRPr="0019138D">
              <w:rPr>
                <w:szCs w:val="22"/>
                <w:lang w:val="fi-FI"/>
              </w:rPr>
              <w:t>tuki- ja liikuntaeli</w:t>
            </w:r>
            <w:r w:rsidR="00AE65FB" w:rsidRPr="00EA4852">
              <w:rPr>
                <w:szCs w:val="22"/>
                <w:lang w:val="fi-FI"/>
              </w:rPr>
              <w:t>-</w:t>
            </w:r>
            <w:r w:rsidRPr="00EA4852">
              <w:rPr>
                <w:szCs w:val="22"/>
                <w:lang w:val="fi-FI"/>
              </w:rPr>
              <w:t>mistön kipu,</w:t>
            </w:r>
          </w:p>
          <w:p w14:paraId="54758AB5" w14:textId="77777777" w:rsidR="004E1B9C" w:rsidRPr="00FD4DE9" w:rsidRDefault="004E1B9C" w:rsidP="00C02D54">
            <w:pPr>
              <w:spacing w:line="240" w:lineRule="auto"/>
              <w:rPr>
                <w:szCs w:val="22"/>
                <w:lang w:val="fi-FI"/>
              </w:rPr>
            </w:pPr>
            <w:r w:rsidRPr="00FD4DE9">
              <w:rPr>
                <w:szCs w:val="22"/>
                <w:lang w:val="fi-FI"/>
              </w:rPr>
              <w:t>lihaskipu, nivelkipu</w:t>
            </w:r>
          </w:p>
        </w:tc>
        <w:tc>
          <w:tcPr>
            <w:tcW w:w="1412" w:type="dxa"/>
          </w:tcPr>
          <w:p w14:paraId="3C572212" w14:textId="77777777" w:rsidR="004E1B9C" w:rsidRPr="00FD4DE9" w:rsidRDefault="004E1B9C" w:rsidP="00C02D54">
            <w:pPr>
              <w:spacing w:line="240" w:lineRule="auto"/>
              <w:rPr>
                <w:szCs w:val="22"/>
                <w:lang w:val="fi-FI"/>
              </w:rPr>
            </w:pPr>
          </w:p>
        </w:tc>
        <w:tc>
          <w:tcPr>
            <w:tcW w:w="1412" w:type="dxa"/>
          </w:tcPr>
          <w:p w14:paraId="75C2DEBC" w14:textId="77777777" w:rsidR="004E1B9C" w:rsidRPr="00F449AD" w:rsidRDefault="004E1B9C" w:rsidP="00C02D54">
            <w:pPr>
              <w:spacing w:line="240" w:lineRule="auto"/>
              <w:rPr>
                <w:szCs w:val="22"/>
                <w:lang w:val="fi-FI"/>
              </w:rPr>
            </w:pPr>
          </w:p>
        </w:tc>
        <w:tc>
          <w:tcPr>
            <w:tcW w:w="1412" w:type="dxa"/>
          </w:tcPr>
          <w:p w14:paraId="4FE7B61A" w14:textId="77777777" w:rsidR="004E1B9C" w:rsidRPr="00F449AD" w:rsidRDefault="004E1B9C" w:rsidP="00C02D54">
            <w:pPr>
              <w:spacing w:line="240" w:lineRule="auto"/>
              <w:rPr>
                <w:szCs w:val="22"/>
                <w:lang w:val="fi-FI"/>
              </w:rPr>
            </w:pPr>
          </w:p>
        </w:tc>
        <w:tc>
          <w:tcPr>
            <w:tcW w:w="1412" w:type="dxa"/>
          </w:tcPr>
          <w:p w14:paraId="0741DB31" w14:textId="77777777" w:rsidR="004E1B9C" w:rsidRPr="00F449AD" w:rsidRDefault="004E1B9C" w:rsidP="00C02D54">
            <w:pPr>
              <w:spacing w:line="240" w:lineRule="auto"/>
              <w:rPr>
                <w:szCs w:val="22"/>
                <w:lang w:val="fi-FI"/>
              </w:rPr>
            </w:pPr>
          </w:p>
        </w:tc>
      </w:tr>
      <w:tr w:rsidR="004E1B9C" w:rsidRPr="00BB5D9E" w14:paraId="1762664F" w14:textId="77777777" w:rsidTr="00373F32">
        <w:tc>
          <w:tcPr>
            <w:tcW w:w="1384" w:type="dxa"/>
          </w:tcPr>
          <w:p w14:paraId="1FAD9B41" w14:textId="77777777" w:rsidR="004E1B9C" w:rsidRPr="00BB5D9E" w:rsidRDefault="004E1B9C" w:rsidP="00C02D54">
            <w:pPr>
              <w:spacing w:line="240" w:lineRule="auto"/>
              <w:rPr>
                <w:szCs w:val="22"/>
                <w:lang w:val="fi-FI"/>
              </w:rPr>
            </w:pPr>
            <w:r w:rsidRPr="00BB5D9E">
              <w:rPr>
                <w:szCs w:val="22"/>
                <w:lang w:val="fi-FI"/>
              </w:rPr>
              <w:t>Munuaiset ja virtsatiet</w:t>
            </w:r>
          </w:p>
        </w:tc>
        <w:tc>
          <w:tcPr>
            <w:tcW w:w="1411" w:type="dxa"/>
          </w:tcPr>
          <w:p w14:paraId="6229D059" w14:textId="77777777" w:rsidR="004E1B9C" w:rsidRPr="00BB5D9E" w:rsidRDefault="004E1B9C" w:rsidP="00C02D54">
            <w:pPr>
              <w:spacing w:line="240" w:lineRule="auto"/>
              <w:rPr>
                <w:szCs w:val="22"/>
                <w:lang w:val="fi-FI"/>
              </w:rPr>
            </w:pPr>
          </w:p>
        </w:tc>
        <w:tc>
          <w:tcPr>
            <w:tcW w:w="1412" w:type="dxa"/>
          </w:tcPr>
          <w:p w14:paraId="792AC7F6" w14:textId="77777777" w:rsidR="004E1B9C" w:rsidRPr="00BB5D9E" w:rsidRDefault="004E1B9C" w:rsidP="00C02D54">
            <w:pPr>
              <w:spacing w:line="240" w:lineRule="auto"/>
              <w:rPr>
                <w:szCs w:val="22"/>
                <w:lang w:val="fi-FI"/>
              </w:rPr>
            </w:pPr>
            <w:r w:rsidRPr="00BB5D9E">
              <w:rPr>
                <w:szCs w:val="22"/>
                <w:lang w:val="fi-FI"/>
              </w:rPr>
              <w:t>tiheävirtsai</w:t>
            </w:r>
            <w:r w:rsidR="00AE65FB" w:rsidRPr="00BB5D9E">
              <w:rPr>
                <w:szCs w:val="22"/>
                <w:lang w:val="fi-FI"/>
              </w:rPr>
              <w:t>-</w:t>
            </w:r>
            <w:r w:rsidRPr="00BB5D9E">
              <w:rPr>
                <w:szCs w:val="22"/>
                <w:lang w:val="fi-FI"/>
              </w:rPr>
              <w:t>suus</w:t>
            </w:r>
          </w:p>
        </w:tc>
        <w:tc>
          <w:tcPr>
            <w:tcW w:w="1412" w:type="dxa"/>
          </w:tcPr>
          <w:p w14:paraId="79461C34" w14:textId="77777777" w:rsidR="004E1B9C" w:rsidRPr="00BB5D9E" w:rsidRDefault="004E1B9C" w:rsidP="00C02D54">
            <w:pPr>
              <w:spacing w:line="240" w:lineRule="auto"/>
              <w:rPr>
                <w:szCs w:val="22"/>
                <w:lang w:val="fi-FI"/>
              </w:rPr>
            </w:pPr>
          </w:p>
        </w:tc>
        <w:tc>
          <w:tcPr>
            <w:tcW w:w="1412" w:type="dxa"/>
          </w:tcPr>
          <w:p w14:paraId="11B4F034" w14:textId="77777777" w:rsidR="004E1B9C" w:rsidRPr="00BB5D9E" w:rsidRDefault="004E1B9C" w:rsidP="00C02D54">
            <w:pPr>
              <w:spacing w:line="240" w:lineRule="auto"/>
              <w:rPr>
                <w:szCs w:val="22"/>
                <w:lang w:val="fi-FI"/>
              </w:rPr>
            </w:pPr>
          </w:p>
        </w:tc>
        <w:tc>
          <w:tcPr>
            <w:tcW w:w="1412" w:type="dxa"/>
          </w:tcPr>
          <w:p w14:paraId="656FB15D" w14:textId="77777777" w:rsidR="004E1B9C" w:rsidRPr="00BB5D9E" w:rsidRDefault="004E1B9C" w:rsidP="00C02D54">
            <w:pPr>
              <w:spacing w:line="240" w:lineRule="auto"/>
              <w:rPr>
                <w:szCs w:val="22"/>
                <w:lang w:val="fi-FI"/>
              </w:rPr>
            </w:pPr>
          </w:p>
        </w:tc>
        <w:tc>
          <w:tcPr>
            <w:tcW w:w="1412" w:type="dxa"/>
          </w:tcPr>
          <w:p w14:paraId="08F418A7" w14:textId="77777777" w:rsidR="004E1B9C" w:rsidRPr="00BB5D9E" w:rsidRDefault="004E1B9C" w:rsidP="00C02D54">
            <w:pPr>
              <w:spacing w:line="240" w:lineRule="auto"/>
              <w:rPr>
                <w:szCs w:val="22"/>
                <w:lang w:val="fi-FI"/>
              </w:rPr>
            </w:pPr>
          </w:p>
        </w:tc>
      </w:tr>
      <w:tr w:rsidR="004E1B9C" w:rsidRPr="00BB5D9E" w14:paraId="571741D7" w14:textId="77777777" w:rsidTr="00373F32">
        <w:tc>
          <w:tcPr>
            <w:tcW w:w="1384" w:type="dxa"/>
          </w:tcPr>
          <w:p w14:paraId="34FB9B8C" w14:textId="77777777" w:rsidR="004E1B9C" w:rsidRPr="00BB5D9E" w:rsidRDefault="004E1B9C" w:rsidP="00C02D54">
            <w:pPr>
              <w:spacing w:line="240" w:lineRule="auto"/>
              <w:rPr>
                <w:szCs w:val="22"/>
                <w:lang w:val="fi-FI"/>
              </w:rPr>
            </w:pPr>
            <w:r w:rsidRPr="00BB5D9E">
              <w:rPr>
                <w:szCs w:val="22"/>
                <w:lang w:val="fi-FI"/>
              </w:rPr>
              <w:t>Sukupuolielimet ja rinnat</w:t>
            </w:r>
          </w:p>
        </w:tc>
        <w:tc>
          <w:tcPr>
            <w:tcW w:w="1411" w:type="dxa"/>
          </w:tcPr>
          <w:p w14:paraId="338B2233" w14:textId="77777777" w:rsidR="004E1B9C" w:rsidRPr="00BB5D9E" w:rsidRDefault="004E1B9C" w:rsidP="00C02D54">
            <w:pPr>
              <w:spacing w:line="240" w:lineRule="auto"/>
              <w:rPr>
                <w:szCs w:val="22"/>
                <w:lang w:val="fi-FI"/>
              </w:rPr>
            </w:pPr>
          </w:p>
        </w:tc>
        <w:tc>
          <w:tcPr>
            <w:tcW w:w="1412" w:type="dxa"/>
          </w:tcPr>
          <w:p w14:paraId="7BABDE48" w14:textId="77777777" w:rsidR="004E1B9C" w:rsidRPr="00BB5D9E" w:rsidRDefault="004E1B9C" w:rsidP="00C02D54">
            <w:pPr>
              <w:spacing w:line="240" w:lineRule="auto"/>
              <w:rPr>
                <w:szCs w:val="22"/>
                <w:lang w:val="fi-FI"/>
              </w:rPr>
            </w:pPr>
            <w:r w:rsidRPr="00BB5D9E">
              <w:rPr>
                <w:szCs w:val="22"/>
                <w:lang w:val="fi-FI"/>
              </w:rPr>
              <w:t>runsas kuukautis</w:t>
            </w:r>
            <w:r w:rsidR="00AE65FB" w:rsidRPr="00BB5D9E">
              <w:rPr>
                <w:szCs w:val="22"/>
                <w:lang w:val="fi-FI"/>
              </w:rPr>
              <w:t>-</w:t>
            </w:r>
            <w:r w:rsidRPr="00BB5D9E">
              <w:rPr>
                <w:szCs w:val="22"/>
                <w:lang w:val="fi-FI"/>
              </w:rPr>
              <w:t>vuoto</w:t>
            </w:r>
          </w:p>
        </w:tc>
        <w:tc>
          <w:tcPr>
            <w:tcW w:w="1412" w:type="dxa"/>
          </w:tcPr>
          <w:p w14:paraId="0B7B759B" w14:textId="77777777" w:rsidR="004E1B9C" w:rsidRPr="00BB5D9E" w:rsidRDefault="004E1B9C" w:rsidP="00C02D54">
            <w:pPr>
              <w:spacing w:line="240" w:lineRule="auto"/>
              <w:rPr>
                <w:szCs w:val="22"/>
                <w:lang w:val="fi-FI"/>
              </w:rPr>
            </w:pPr>
          </w:p>
        </w:tc>
        <w:tc>
          <w:tcPr>
            <w:tcW w:w="1412" w:type="dxa"/>
          </w:tcPr>
          <w:p w14:paraId="1A5B821E" w14:textId="77777777" w:rsidR="004E1B9C" w:rsidRPr="00BB5D9E" w:rsidRDefault="004E1B9C" w:rsidP="00C02D54">
            <w:pPr>
              <w:spacing w:line="240" w:lineRule="auto"/>
              <w:rPr>
                <w:szCs w:val="22"/>
                <w:lang w:val="fi-FI"/>
              </w:rPr>
            </w:pPr>
          </w:p>
        </w:tc>
        <w:tc>
          <w:tcPr>
            <w:tcW w:w="1412" w:type="dxa"/>
          </w:tcPr>
          <w:p w14:paraId="439B8553" w14:textId="77777777" w:rsidR="004E1B9C" w:rsidRPr="00BB5D9E" w:rsidRDefault="004E1B9C" w:rsidP="00C02D54">
            <w:pPr>
              <w:spacing w:line="240" w:lineRule="auto"/>
              <w:rPr>
                <w:szCs w:val="22"/>
                <w:lang w:val="fi-FI"/>
              </w:rPr>
            </w:pPr>
          </w:p>
        </w:tc>
        <w:tc>
          <w:tcPr>
            <w:tcW w:w="1412" w:type="dxa"/>
          </w:tcPr>
          <w:p w14:paraId="4056A57B" w14:textId="77777777" w:rsidR="004E1B9C" w:rsidRPr="00BB5D9E" w:rsidRDefault="004E1B9C" w:rsidP="00C02D54">
            <w:pPr>
              <w:spacing w:line="240" w:lineRule="auto"/>
              <w:rPr>
                <w:szCs w:val="22"/>
                <w:lang w:val="fi-FI"/>
              </w:rPr>
            </w:pPr>
          </w:p>
        </w:tc>
      </w:tr>
      <w:tr w:rsidR="004E1B9C" w:rsidRPr="00BB5D9E" w14:paraId="04530F27" w14:textId="77777777" w:rsidTr="00373F32">
        <w:tc>
          <w:tcPr>
            <w:tcW w:w="1384" w:type="dxa"/>
          </w:tcPr>
          <w:p w14:paraId="3245ACFF" w14:textId="77777777" w:rsidR="004E1B9C" w:rsidRPr="00AC7277" w:rsidRDefault="004E1B9C" w:rsidP="00C02D54">
            <w:pPr>
              <w:spacing w:line="240" w:lineRule="auto"/>
              <w:rPr>
                <w:szCs w:val="22"/>
                <w:lang w:val="fi-FI"/>
              </w:rPr>
            </w:pPr>
            <w:r w:rsidRPr="005F53A8">
              <w:rPr>
                <w:szCs w:val="22"/>
                <w:lang w:val="fi-FI"/>
              </w:rPr>
              <w:t xml:space="preserve">Yleisoireet ja antopaikassa </w:t>
            </w:r>
            <w:r w:rsidRPr="00AC7277">
              <w:rPr>
                <w:szCs w:val="22"/>
                <w:lang w:val="fi-FI"/>
              </w:rPr>
              <w:t>todettavat haitat</w:t>
            </w:r>
          </w:p>
        </w:tc>
        <w:tc>
          <w:tcPr>
            <w:tcW w:w="1411" w:type="dxa"/>
          </w:tcPr>
          <w:p w14:paraId="360A8EF3" w14:textId="77777777" w:rsidR="004E1B9C" w:rsidRPr="00A13B50" w:rsidRDefault="004E1B9C" w:rsidP="00C02D54">
            <w:pPr>
              <w:spacing w:line="240" w:lineRule="auto"/>
              <w:rPr>
                <w:szCs w:val="22"/>
                <w:lang w:val="fi-FI"/>
              </w:rPr>
            </w:pPr>
          </w:p>
        </w:tc>
        <w:tc>
          <w:tcPr>
            <w:tcW w:w="1412" w:type="dxa"/>
          </w:tcPr>
          <w:p w14:paraId="4E1AD1B9" w14:textId="77777777" w:rsidR="004E1B9C" w:rsidRPr="00BB5D9E" w:rsidRDefault="004E1B9C" w:rsidP="00C02D54">
            <w:pPr>
              <w:spacing w:line="240" w:lineRule="auto"/>
              <w:rPr>
                <w:szCs w:val="22"/>
                <w:vertAlign w:val="superscript"/>
                <w:lang w:val="fi-FI"/>
              </w:rPr>
            </w:pPr>
            <w:r w:rsidRPr="00BB5D9E">
              <w:rPr>
                <w:szCs w:val="22"/>
                <w:lang w:val="fi-FI"/>
              </w:rPr>
              <w:t>kipu</w:t>
            </w:r>
            <w:r w:rsidR="0061377D" w:rsidRPr="00BB5D9E">
              <w:rPr>
                <w:szCs w:val="22"/>
                <w:lang w:val="fi-FI"/>
              </w:rPr>
              <w:t>, astenia</w:t>
            </w:r>
            <w:r w:rsidR="0061377D" w:rsidRPr="00BB5D9E">
              <w:rPr>
                <w:szCs w:val="22"/>
                <w:vertAlign w:val="superscript"/>
                <w:lang w:val="fi-FI"/>
              </w:rPr>
              <w:t>a</w:t>
            </w:r>
          </w:p>
        </w:tc>
        <w:tc>
          <w:tcPr>
            <w:tcW w:w="1412" w:type="dxa"/>
          </w:tcPr>
          <w:p w14:paraId="75EC910D" w14:textId="77777777" w:rsidR="004E1B9C" w:rsidRPr="00BB5D9E" w:rsidRDefault="004E1B9C" w:rsidP="00C02D54">
            <w:pPr>
              <w:spacing w:line="240" w:lineRule="auto"/>
              <w:rPr>
                <w:szCs w:val="22"/>
                <w:lang w:val="fi-FI"/>
              </w:rPr>
            </w:pPr>
          </w:p>
        </w:tc>
        <w:tc>
          <w:tcPr>
            <w:tcW w:w="1412" w:type="dxa"/>
          </w:tcPr>
          <w:p w14:paraId="0F85A0AD" w14:textId="77777777" w:rsidR="004E1B9C" w:rsidRPr="00BB5D9E" w:rsidRDefault="004E1B9C" w:rsidP="00C02D54">
            <w:pPr>
              <w:spacing w:line="240" w:lineRule="auto"/>
              <w:rPr>
                <w:szCs w:val="22"/>
                <w:lang w:val="fi-FI"/>
              </w:rPr>
            </w:pPr>
          </w:p>
        </w:tc>
        <w:tc>
          <w:tcPr>
            <w:tcW w:w="1412" w:type="dxa"/>
          </w:tcPr>
          <w:p w14:paraId="1471D78E" w14:textId="77777777" w:rsidR="004E1B9C" w:rsidRPr="00BB5D9E" w:rsidRDefault="004E1B9C" w:rsidP="00C02D54">
            <w:pPr>
              <w:spacing w:line="240" w:lineRule="auto"/>
              <w:rPr>
                <w:szCs w:val="22"/>
                <w:lang w:val="fi-FI"/>
              </w:rPr>
            </w:pPr>
          </w:p>
        </w:tc>
        <w:tc>
          <w:tcPr>
            <w:tcW w:w="1412" w:type="dxa"/>
          </w:tcPr>
          <w:p w14:paraId="6E6719BB" w14:textId="77777777" w:rsidR="004E1B9C" w:rsidRPr="00BB5D9E" w:rsidRDefault="004E1B9C" w:rsidP="00C02D54">
            <w:pPr>
              <w:spacing w:line="240" w:lineRule="auto"/>
              <w:rPr>
                <w:szCs w:val="22"/>
                <w:lang w:val="fi-FI"/>
              </w:rPr>
            </w:pPr>
          </w:p>
        </w:tc>
      </w:tr>
      <w:tr w:rsidR="004E1B9C" w:rsidRPr="00582FE7" w14:paraId="73C5E6F0" w14:textId="77777777" w:rsidTr="00373F32">
        <w:tc>
          <w:tcPr>
            <w:tcW w:w="1384" w:type="dxa"/>
          </w:tcPr>
          <w:p w14:paraId="0178F428" w14:textId="77777777" w:rsidR="004E1B9C" w:rsidRPr="00BB5D9E" w:rsidRDefault="004E1B9C" w:rsidP="00C02D54">
            <w:pPr>
              <w:spacing w:line="240" w:lineRule="auto"/>
              <w:rPr>
                <w:szCs w:val="22"/>
                <w:lang w:val="fi-FI"/>
              </w:rPr>
            </w:pPr>
            <w:r w:rsidRPr="00BB5D9E">
              <w:rPr>
                <w:szCs w:val="22"/>
                <w:lang w:val="fi-FI"/>
              </w:rPr>
              <w:t>Tutkimukset</w:t>
            </w:r>
          </w:p>
        </w:tc>
        <w:tc>
          <w:tcPr>
            <w:tcW w:w="1411" w:type="dxa"/>
          </w:tcPr>
          <w:p w14:paraId="183B63B9" w14:textId="77777777" w:rsidR="004E1B9C" w:rsidRPr="005F53A8" w:rsidRDefault="004E1B9C" w:rsidP="00C02D54">
            <w:pPr>
              <w:spacing w:line="240" w:lineRule="auto"/>
              <w:rPr>
                <w:szCs w:val="22"/>
                <w:lang w:val="fi-FI"/>
              </w:rPr>
            </w:pPr>
          </w:p>
        </w:tc>
        <w:tc>
          <w:tcPr>
            <w:tcW w:w="1412" w:type="dxa"/>
          </w:tcPr>
          <w:p w14:paraId="396D64BC" w14:textId="77777777" w:rsidR="004E1B9C" w:rsidRPr="00AC7277" w:rsidRDefault="004E1B9C" w:rsidP="00C02D54">
            <w:pPr>
              <w:spacing w:line="240" w:lineRule="auto"/>
              <w:rPr>
                <w:szCs w:val="22"/>
                <w:lang w:val="fi-FI"/>
              </w:rPr>
            </w:pPr>
            <w:r w:rsidRPr="00AC7277">
              <w:rPr>
                <w:szCs w:val="22"/>
                <w:lang w:val="fi-FI"/>
              </w:rPr>
              <w:t>painon lasku,</w:t>
            </w:r>
          </w:p>
          <w:p w14:paraId="34BE4BF0" w14:textId="77777777" w:rsidR="004E1B9C" w:rsidRPr="00EA4852" w:rsidRDefault="004E1B9C" w:rsidP="00C02D54">
            <w:pPr>
              <w:spacing w:line="240" w:lineRule="auto"/>
              <w:rPr>
                <w:szCs w:val="22"/>
                <w:lang w:val="fi-FI"/>
              </w:rPr>
            </w:pPr>
            <w:r w:rsidRPr="00A13B50">
              <w:rPr>
                <w:szCs w:val="22"/>
                <w:lang w:val="fi-FI"/>
              </w:rPr>
              <w:t>neutrofiili</w:t>
            </w:r>
            <w:r w:rsidR="00AE65FB" w:rsidRPr="00A13B50">
              <w:rPr>
                <w:szCs w:val="22"/>
                <w:lang w:val="fi-FI"/>
              </w:rPr>
              <w:t>-</w:t>
            </w:r>
            <w:r w:rsidRPr="0019138D">
              <w:rPr>
                <w:szCs w:val="22"/>
                <w:lang w:val="fi-FI"/>
              </w:rPr>
              <w:t>määrän pienenemi</w:t>
            </w:r>
            <w:r w:rsidR="00AE65FB" w:rsidRPr="0019138D">
              <w:rPr>
                <w:szCs w:val="22"/>
                <w:lang w:val="fi-FI"/>
              </w:rPr>
              <w:t>-</w:t>
            </w:r>
            <w:r w:rsidRPr="00EA4852">
              <w:rPr>
                <w:szCs w:val="22"/>
                <w:lang w:val="fi-FI"/>
              </w:rPr>
              <w:t>nen</w:t>
            </w:r>
            <w:r w:rsidR="00686BB3" w:rsidRPr="00EA4852">
              <w:rPr>
                <w:szCs w:val="22"/>
                <w:vertAlign w:val="superscript"/>
                <w:lang w:val="fi-FI"/>
              </w:rPr>
              <w:t>b</w:t>
            </w:r>
            <w:r w:rsidRPr="00EA4852">
              <w:rPr>
                <w:szCs w:val="22"/>
                <w:lang w:val="fi-FI"/>
              </w:rPr>
              <w:t>,</w:t>
            </w:r>
          </w:p>
          <w:p w14:paraId="03740ADC" w14:textId="77777777" w:rsidR="004E1B9C" w:rsidRPr="00792743" w:rsidRDefault="004E1B9C" w:rsidP="00C02D54">
            <w:pPr>
              <w:spacing w:line="240" w:lineRule="auto"/>
              <w:rPr>
                <w:szCs w:val="22"/>
                <w:lang w:val="fi-FI"/>
              </w:rPr>
            </w:pPr>
            <w:r w:rsidRPr="00FD4DE9">
              <w:rPr>
                <w:szCs w:val="22"/>
                <w:lang w:val="fi-FI"/>
              </w:rPr>
              <w:t>valkosolu</w:t>
            </w:r>
            <w:r w:rsidR="00AE65FB" w:rsidRPr="00FD4DE9">
              <w:rPr>
                <w:szCs w:val="22"/>
                <w:lang w:val="fi-FI"/>
              </w:rPr>
              <w:t>-</w:t>
            </w:r>
            <w:r w:rsidRPr="00FD4DE9">
              <w:rPr>
                <w:szCs w:val="22"/>
                <w:lang w:val="fi-FI"/>
              </w:rPr>
              <w:t>määrän pienenemi</w:t>
            </w:r>
            <w:r w:rsidR="00AE65FB" w:rsidRPr="00FD4DE9">
              <w:rPr>
                <w:szCs w:val="22"/>
                <w:lang w:val="fi-FI"/>
              </w:rPr>
              <w:t>-</w:t>
            </w:r>
            <w:r w:rsidRPr="00F449AD">
              <w:rPr>
                <w:szCs w:val="22"/>
                <w:lang w:val="fi-FI"/>
              </w:rPr>
              <w:t>nen</w:t>
            </w:r>
            <w:r w:rsidR="00686BB3" w:rsidRPr="00F449AD">
              <w:rPr>
                <w:szCs w:val="22"/>
                <w:vertAlign w:val="superscript"/>
                <w:lang w:val="fi-FI"/>
              </w:rPr>
              <w:t>b</w:t>
            </w:r>
            <w:r w:rsidR="006B525F" w:rsidRPr="00F449AD">
              <w:rPr>
                <w:szCs w:val="22"/>
                <w:lang w:val="fi-FI"/>
              </w:rPr>
              <w:t>, veren kreatiinifosfokinaasi</w:t>
            </w:r>
            <w:r w:rsidR="00001D4B" w:rsidRPr="00F449AD">
              <w:rPr>
                <w:szCs w:val="22"/>
                <w:lang w:val="fi-FI"/>
              </w:rPr>
              <w:t>arvo</w:t>
            </w:r>
            <w:r w:rsidR="006B525F" w:rsidRPr="00F449AD">
              <w:rPr>
                <w:szCs w:val="22"/>
                <w:lang w:val="fi-FI"/>
              </w:rPr>
              <w:t xml:space="preserve">n </w:t>
            </w:r>
            <w:r w:rsidR="00001D4B" w:rsidRPr="00F449AD">
              <w:rPr>
                <w:szCs w:val="22"/>
                <w:lang w:val="fi-FI"/>
              </w:rPr>
              <w:t>suuren</w:t>
            </w:r>
            <w:r w:rsidR="00001D4B" w:rsidRPr="00792743">
              <w:rPr>
                <w:szCs w:val="22"/>
                <w:lang w:val="fi-FI"/>
              </w:rPr>
              <w:t>emi</w:t>
            </w:r>
            <w:r w:rsidR="00AE65FB" w:rsidRPr="00792743">
              <w:rPr>
                <w:szCs w:val="22"/>
                <w:lang w:val="fi-FI"/>
              </w:rPr>
              <w:t>-</w:t>
            </w:r>
            <w:r w:rsidR="00001D4B" w:rsidRPr="00792743">
              <w:rPr>
                <w:szCs w:val="22"/>
                <w:lang w:val="fi-FI"/>
              </w:rPr>
              <w:t>nen</w:t>
            </w:r>
          </w:p>
        </w:tc>
        <w:tc>
          <w:tcPr>
            <w:tcW w:w="1412" w:type="dxa"/>
          </w:tcPr>
          <w:p w14:paraId="15D15724" w14:textId="77777777" w:rsidR="004E1B9C" w:rsidRPr="009D04AE" w:rsidRDefault="004E1B9C" w:rsidP="00C02D54">
            <w:pPr>
              <w:spacing w:line="240" w:lineRule="auto"/>
              <w:rPr>
                <w:szCs w:val="22"/>
                <w:lang w:val="fi-FI"/>
              </w:rPr>
            </w:pPr>
          </w:p>
        </w:tc>
        <w:tc>
          <w:tcPr>
            <w:tcW w:w="1412" w:type="dxa"/>
          </w:tcPr>
          <w:p w14:paraId="1B08C2EB" w14:textId="77777777" w:rsidR="004E1B9C" w:rsidRPr="006E6D2B" w:rsidRDefault="004E1B9C" w:rsidP="00C02D54">
            <w:pPr>
              <w:spacing w:line="240" w:lineRule="auto"/>
              <w:rPr>
                <w:szCs w:val="22"/>
                <w:lang w:val="fi-FI"/>
              </w:rPr>
            </w:pPr>
          </w:p>
        </w:tc>
        <w:tc>
          <w:tcPr>
            <w:tcW w:w="1412" w:type="dxa"/>
          </w:tcPr>
          <w:p w14:paraId="3A2A65BF" w14:textId="77777777" w:rsidR="004E1B9C" w:rsidRPr="00CE4E9F" w:rsidRDefault="004E1B9C" w:rsidP="00C02D54">
            <w:pPr>
              <w:spacing w:line="240" w:lineRule="auto"/>
              <w:rPr>
                <w:szCs w:val="22"/>
                <w:lang w:val="fi-FI"/>
              </w:rPr>
            </w:pPr>
          </w:p>
        </w:tc>
        <w:tc>
          <w:tcPr>
            <w:tcW w:w="1412" w:type="dxa"/>
          </w:tcPr>
          <w:p w14:paraId="078E28F5" w14:textId="77777777" w:rsidR="004E1B9C" w:rsidRPr="00A302B4" w:rsidRDefault="004E1B9C" w:rsidP="00C02D54">
            <w:pPr>
              <w:spacing w:line="240" w:lineRule="auto"/>
              <w:rPr>
                <w:szCs w:val="22"/>
                <w:lang w:val="fi-FI"/>
              </w:rPr>
            </w:pPr>
          </w:p>
        </w:tc>
      </w:tr>
      <w:tr w:rsidR="004E1B9C" w:rsidRPr="00BB5D9E" w14:paraId="4C00CEEA" w14:textId="77777777" w:rsidTr="00373F32">
        <w:tc>
          <w:tcPr>
            <w:tcW w:w="1384" w:type="dxa"/>
          </w:tcPr>
          <w:p w14:paraId="0A397E46" w14:textId="77777777" w:rsidR="004E1B9C" w:rsidRPr="00BB5D9E" w:rsidRDefault="004E1B9C" w:rsidP="00C02D54">
            <w:pPr>
              <w:spacing w:line="240" w:lineRule="auto"/>
              <w:rPr>
                <w:szCs w:val="22"/>
                <w:lang w:val="fi-FI"/>
              </w:rPr>
            </w:pPr>
            <w:r w:rsidRPr="00BB5D9E">
              <w:rPr>
                <w:szCs w:val="22"/>
                <w:lang w:val="fi-FI"/>
              </w:rPr>
              <w:t>Vammat ja myrkytykset</w:t>
            </w:r>
          </w:p>
        </w:tc>
        <w:tc>
          <w:tcPr>
            <w:tcW w:w="1411" w:type="dxa"/>
          </w:tcPr>
          <w:p w14:paraId="5AAE0B49" w14:textId="77777777" w:rsidR="004E1B9C" w:rsidRPr="00BB5D9E" w:rsidRDefault="004E1B9C" w:rsidP="00C02D54">
            <w:pPr>
              <w:spacing w:line="240" w:lineRule="auto"/>
              <w:rPr>
                <w:szCs w:val="22"/>
                <w:lang w:val="fi-FI"/>
              </w:rPr>
            </w:pPr>
          </w:p>
        </w:tc>
        <w:tc>
          <w:tcPr>
            <w:tcW w:w="1412" w:type="dxa"/>
          </w:tcPr>
          <w:p w14:paraId="61F3D0C6" w14:textId="77777777" w:rsidR="004E1B9C" w:rsidRPr="00BB5D9E" w:rsidRDefault="004E1B9C" w:rsidP="00C02D54">
            <w:pPr>
              <w:spacing w:line="240" w:lineRule="auto"/>
              <w:rPr>
                <w:szCs w:val="22"/>
                <w:lang w:val="fi-FI"/>
              </w:rPr>
            </w:pPr>
          </w:p>
        </w:tc>
        <w:tc>
          <w:tcPr>
            <w:tcW w:w="1412" w:type="dxa"/>
          </w:tcPr>
          <w:p w14:paraId="619D334A" w14:textId="77777777" w:rsidR="004E1B9C" w:rsidRPr="00BB5D9E" w:rsidRDefault="004E1B9C" w:rsidP="00C02D54">
            <w:pPr>
              <w:spacing w:line="240" w:lineRule="auto"/>
              <w:rPr>
                <w:szCs w:val="22"/>
                <w:lang w:val="fi-FI"/>
              </w:rPr>
            </w:pPr>
            <w:r w:rsidRPr="00BB5D9E">
              <w:rPr>
                <w:szCs w:val="22"/>
                <w:lang w:val="fi-FI"/>
              </w:rPr>
              <w:t>post-traumaatti</w:t>
            </w:r>
            <w:r w:rsidR="002440F6" w:rsidRPr="00BB5D9E">
              <w:rPr>
                <w:szCs w:val="22"/>
                <w:lang w:val="fi-FI"/>
              </w:rPr>
              <w:t>-</w:t>
            </w:r>
            <w:r w:rsidRPr="00BB5D9E">
              <w:rPr>
                <w:szCs w:val="22"/>
                <w:lang w:val="fi-FI"/>
              </w:rPr>
              <w:t>nen kipu</w:t>
            </w:r>
          </w:p>
        </w:tc>
        <w:tc>
          <w:tcPr>
            <w:tcW w:w="1412" w:type="dxa"/>
          </w:tcPr>
          <w:p w14:paraId="66C58548" w14:textId="77777777" w:rsidR="004E1B9C" w:rsidRPr="00BB5D9E" w:rsidRDefault="004E1B9C" w:rsidP="00C02D54">
            <w:pPr>
              <w:spacing w:line="240" w:lineRule="auto"/>
              <w:rPr>
                <w:szCs w:val="22"/>
                <w:lang w:val="fi-FI"/>
              </w:rPr>
            </w:pPr>
          </w:p>
        </w:tc>
        <w:tc>
          <w:tcPr>
            <w:tcW w:w="1412" w:type="dxa"/>
          </w:tcPr>
          <w:p w14:paraId="42970E79" w14:textId="77777777" w:rsidR="004E1B9C" w:rsidRPr="00BB5D9E" w:rsidRDefault="004E1B9C" w:rsidP="00C02D54">
            <w:pPr>
              <w:spacing w:line="240" w:lineRule="auto"/>
              <w:rPr>
                <w:szCs w:val="22"/>
                <w:lang w:val="fi-FI"/>
              </w:rPr>
            </w:pPr>
          </w:p>
        </w:tc>
        <w:tc>
          <w:tcPr>
            <w:tcW w:w="1412" w:type="dxa"/>
          </w:tcPr>
          <w:p w14:paraId="38130057" w14:textId="77777777" w:rsidR="004E1B9C" w:rsidRPr="00BB5D9E" w:rsidRDefault="004E1B9C" w:rsidP="00C02D54">
            <w:pPr>
              <w:spacing w:line="240" w:lineRule="auto"/>
              <w:rPr>
                <w:szCs w:val="22"/>
                <w:lang w:val="fi-FI"/>
              </w:rPr>
            </w:pPr>
          </w:p>
        </w:tc>
      </w:tr>
    </w:tbl>
    <w:p w14:paraId="560EC185" w14:textId="77777777" w:rsidR="006B525F" w:rsidRDefault="006B525F" w:rsidP="00C02D54">
      <w:pPr>
        <w:spacing w:line="240" w:lineRule="auto"/>
        <w:rPr>
          <w:szCs w:val="22"/>
          <w:lang w:val="fi-FI"/>
        </w:rPr>
      </w:pPr>
      <w:r>
        <w:rPr>
          <w:szCs w:val="22"/>
          <w:vertAlign w:val="superscript"/>
          <w:lang w:val="fi-FI"/>
        </w:rPr>
        <w:t>a</w:t>
      </w:r>
      <w:r>
        <w:rPr>
          <w:szCs w:val="22"/>
          <w:lang w:val="fi-FI"/>
        </w:rPr>
        <w:t xml:space="preserve"> ks.</w:t>
      </w:r>
      <w:r w:rsidR="00F34D6F">
        <w:rPr>
          <w:szCs w:val="22"/>
          <w:lang w:val="fi-FI"/>
        </w:rPr>
        <w:t xml:space="preserve"> lisätietoja kohdasta, jossa on esitetty valikoitujen haittavaikutusten kuvaus</w:t>
      </w:r>
      <w:r>
        <w:rPr>
          <w:szCs w:val="22"/>
          <w:lang w:val="fi-FI"/>
        </w:rPr>
        <w:t xml:space="preserve"> </w:t>
      </w:r>
    </w:p>
    <w:p w14:paraId="0F22F558" w14:textId="77777777" w:rsidR="00686BB3" w:rsidRPr="006B525F" w:rsidRDefault="00686BB3" w:rsidP="00C02D54">
      <w:pPr>
        <w:spacing w:line="240" w:lineRule="auto"/>
        <w:rPr>
          <w:szCs w:val="22"/>
          <w:lang w:val="fi-FI"/>
        </w:rPr>
      </w:pPr>
      <w:r w:rsidRPr="009F3FA2">
        <w:rPr>
          <w:szCs w:val="22"/>
          <w:vertAlign w:val="superscript"/>
          <w:lang w:val="fi-FI"/>
        </w:rPr>
        <w:t>b</w:t>
      </w:r>
      <w:r>
        <w:rPr>
          <w:szCs w:val="22"/>
          <w:lang w:val="fi-FI"/>
        </w:rPr>
        <w:t xml:space="preserve"> ks. kohta 4.4</w:t>
      </w:r>
    </w:p>
    <w:p w14:paraId="4B2AE545" w14:textId="77777777" w:rsidR="00807B42" w:rsidRDefault="00B81A55" w:rsidP="00B81A55">
      <w:pPr>
        <w:suppressLineNumbers/>
        <w:autoSpaceDE w:val="0"/>
        <w:autoSpaceDN w:val="0"/>
        <w:adjustRightInd w:val="0"/>
        <w:spacing w:line="240" w:lineRule="auto"/>
        <w:rPr>
          <w:i/>
          <w:lang w:val="fi-FI"/>
        </w:rPr>
      </w:pPr>
      <w:r w:rsidRPr="00B81A55">
        <w:rPr>
          <w:vertAlign w:val="superscript"/>
          <w:lang w:val="fi-FI"/>
        </w:rPr>
        <w:t>c</w:t>
      </w:r>
      <w:r w:rsidRPr="00B607C0">
        <w:rPr>
          <w:lang w:val="fi-FI"/>
        </w:rPr>
        <w:t xml:space="preserve"> esiintyvyys on lapsilla ”yleinen”, mikä perustuu </w:t>
      </w:r>
      <w:r w:rsidR="00CA6C70">
        <w:rPr>
          <w:lang w:val="fi-FI"/>
        </w:rPr>
        <w:t xml:space="preserve">pediatrisilla potilailla tehtyyn </w:t>
      </w:r>
      <w:r w:rsidRPr="00B607C0">
        <w:rPr>
          <w:lang w:val="fi-FI"/>
        </w:rPr>
        <w:t>kontrolloituun kliiniseen tutkimukseen</w:t>
      </w:r>
      <w:r w:rsidR="00CA6C70">
        <w:rPr>
          <w:lang w:val="fi-FI"/>
        </w:rPr>
        <w:t>,</w:t>
      </w:r>
      <w:r w:rsidRPr="00B607C0">
        <w:rPr>
          <w:lang w:val="fi-FI"/>
        </w:rPr>
        <w:t xml:space="preserve"> aikuisilla esiintyvyys on ”melko harvinainen”</w:t>
      </w:r>
    </w:p>
    <w:p w14:paraId="47AA59AA" w14:textId="77777777" w:rsidR="00827B07" w:rsidRPr="00512244" w:rsidRDefault="00827B07" w:rsidP="00C02D54">
      <w:pPr>
        <w:spacing w:line="240" w:lineRule="auto"/>
        <w:rPr>
          <w:i/>
          <w:lang w:val="fi-FI"/>
        </w:rPr>
      </w:pPr>
    </w:p>
    <w:p w14:paraId="6D3EA12D" w14:textId="77777777" w:rsidR="00EC0B69" w:rsidRPr="0017144E" w:rsidRDefault="00EC0B69" w:rsidP="00C02D54">
      <w:pPr>
        <w:keepNext/>
        <w:suppressLineNumbers/>
        <w:autoSpaceDE w:val="0"/>
        <w:autoSpaceDN w:val="0"/>
        <w:adjustRightInd w:val="0"/>
        <w:spacing w:line="240" w:lineRule="auto"/>
        <w:rPr>
          <w:noProof/>
          <w:szCs w:val="22"/>
          <w:u w:val="single"/>
          <w:lang w:val="fi-FI"/>
        </w:rPr>
      </w:pPr>
      <w:r w:rsidRPr="0017144E">
        <w:rPr>
          <w:szCs w:val="22"/>
          <w:u w:val="single"/>
          <w:lang w:val="fi-FI"/>
        </w:rPr>
        <w:lastRenderedPageBreak/>
        <w:t>Kuvaus valikoiduista haittavaikutuksista</w:t>
      </w:r>
    </w:p>
    <w:p w14:paraId="16BA340F" w14:textId="77777777" w:rsidR="00686BB3" w:rsidRPr="009F3FA2" w:rsidRDefault="00686BB3" w:rsidP="00C02D54">
      <w:pPr>
        <w:keepNext/>
        <w:suppressLineNumbers/>
        <w:autoSpaceDE w:val="0"/>
        <w:autoSpaceDN w:val="0"/>
        <w:adjustRightInd w:val="0"/>
        <w:spacing w:line="240" w:lineRule="auto"/>
        <w:rPr>
          <w:szCs w:val="22"/>
          <w:lang w:val="fi-FI"/>
        </w:rPr>
      </w:pPr>
    </w:p>
    <w:p w14:paraId="006BEEE8" w14:textId="77777777" w:rsidR="00EC0B69" w:rsidRPr="0017144E" w:rsidRDefault="00E17C52" w:rsidP="00C02D54">
      <w:pPr>
        <w:keepNext/>
        <w:suppressLineNumbers/>
        <w:autoSpaceDE w:val="0"/>
        <w:autoSpaceDN w:val="0"/>
        <w:adjustRightInd w:val="0"/>
        <w:spacing w:line="240" w:lineRule="auto"/>
        <w:rPr>
          <w:i/>
          <w:noProof/>
          <w:szCs w:val="22"/>
          <w:lang w:val="fi-FI"/>
        </w:rPr>
      </w:pPr>
      <w:r w:rsidRPr="0017144E">
        <w:rPr>
          <w:i/>
          <w:szCs w:val="22"/>
          <w:lang w:val="fi-FI"/>
        </w:rPr>
        <w:t>Hiustenlähtö</w:t>
      </w:r>
    </w:p>
    <w:p w14:paraId="47B8EA63" w14:textId="77777777" w:rsidR="00E17C52" w:rsidRPr="0017144E" w:rsidRDefault="003B2EE1" w:rsidP="00C02D54">
      <w:pPr>
        <w:suppressLineNumbers/>
        <w:autoSpaceDE w:val="0"/>
        <w:autoSpaceDN w:val="0"/>
        <w:adjustRightInd w:val="0"/>
        <w:spacing w:line="240" w:lineRule="auto"/>
        <w:rPr>
          <w:szCs w:val="22"/>
          <w:lang w:val="fi-FI"/>
        </w:rPr>
      </w:pPr>
      <w:r w:rsidRPr="0017144E">
        <w:rPr>
          <w:szCs w:val="22"/>
          <w:lang w:val="fi-FI"/>
        </w:rPr>
        <w:t xml:space="preserve">Hiustenlähtöä ilmoitettiin hiusten ohenemisena, hiusten tiheyden pienenemisenä, hiustenlähtönä, mihin saattoi liittyä hiusten koostumuksen muutos, </w:t>
      </w:r>
      <w:r w:rsidR="005B4614">
        <w:rPr>
          <w:szCs w:val="22"/>
          <w:lang w:val="fi-FI"/>
        </w:rPr>
        <w:t>13,9</w:t>
      </w:r>
      <w:r w:rsidRPr="0017144E">
        <w:rPr>
          <w:szCs w:val="22"/>
          <w:lang w:val="fi-FI"/>
        </w:rPr>
        <w:t xml:space="preserve"> %:lla potilaista, joita hoidettiin 14 mg:n teriflunomidiannoksella, verrattuna </w:t>
      </w:r>
      <w:r w:rsidR="005B4614">
        <w:rPr>
          <w:szCs w:val="22"/>
          <w:lang w:val="fi-FI"/>
        </w:rPr>
        <w:t>5,1</w:t>
      </w:r>
      <w:r w:rsidRPr="0017144E">
        <w:rPr>
          <w:szCs w:val="22"/>
          <w:lang w:val="fi-FI"/>
        </w:rPr>
        <w:t xml:space="preserve"> %:iin lumelääkkeellä hoidetuista potilaista. Useimmat tapaukset kuvattiin hajanaisiksi tai yleistyneiksi päänahassa (täydellistä hiustenlähtöä ei ilmoitettu) ja </w:t>
      </w:r>
      <w:r w:rsidRPr="006105A1">
        <w:rPr>
          <w:szCs w:val="22"/>
          <w:lang w:val="fi-FI"/>
        </w:rPr>
        <w:t xml:space="preserve">tapahtuivat useimmiten ensimmäisten 6 kuukauden aikana ja </w:t>
      </w:r>
      <w:r w:rsidR="00C802CA" w:rsidRPr="006105A1">
        <w:rPr>
          <w:szCs w:val="22"/>
          <w:lang w:val="fi-FI"/>
        </w:rPr>
        <w:t>121</w:t>
      </w:r>
      <w:r w:rsidR="00CC3437">
        <w:rPr>
          <w:szCs w:val="22"/>
          <w:lang w:val="fi-FI"/>
        </w:rPr>
        <w:t> </w:t>
      </w:r>
      <w:r w:rsidR="0054470E" w:rsidRPr="006105A1">
        <w:rPr>
          <w:szCs w:val="22"/>
          <w:lang w:val="fi-FI"/>
        </w:rPr>
        <w:t xml:space="preserve">potilaalla </w:t>
      </w:r>
      <w:r w:rsidR="00C802CA" w:rsidRPr="006105A1">
        <w:rPr>
          <w:szCs w:val="22"/>
          <w:lang w:val="fi-FI"/>
        </w:rPr>
        <w:t>139</w:t>
      </w:r>
      <w:r w:rsidR="0054470E" w:rsidRPr="006105A1">
        <w:rPr>
          <w:szCs w:val="22"/>
          <w:lang w:val="fi-FI"/>
        </w:rPr>
        <w:t>:st</w:t>
      </w:r>
      <w:r w:rsidR="00FF36B8">
        <w:rPr>
          <w:szCs w:val="22"/>
          <w:lang w:val="fi-FI"/>
        </w:rPr>
        <w:t>ä</w:t>
      </w:r>
      <w:r w:rsidR="0054470E" w:rsidRPr="006105A1">
        <w:rPr>
          <w:szCs w:val="22"/>
          <w:lang w:val="fi-FI"/>
        </w:rPr>
        <w:t xml:space="preserve"> (</w:t>
      </w:r>
      <w:r w:rsidR="00C802CA" w:rsidRPr="006105A1">
        <w:rPr>
          <w:szCs w:val="22"/>
          <w:lang w:val="fi-FI"/>
        </w:rPr>
        <w:t>87,1</w:t>
      </w:r>
      <w:r w:rsidR="006E7631" w:rsidRPr="006105A1">
        <w:rPr>
          <w:szCs w:val="22"/>
          <w:lang w:val="fi-FI"/>
        </w:rPr>
        <w:t xml:space="preserve"> </w:t>
      </w:r>
      <w:r w:rsidR="0054470E" w:rsidRPr="006105A1">
        <w:rPr>
          <w:szCs w:val="22"/>
          <w:lang w:val="fi-FI"/>
        </w:rPr>
        <w:t>%)</w:t>
      </w:r>
      <w:r w:rsidRPr="006105A1">
        <w:rPr>
          <w:szCs w:val="22"/>
          <w:lang w:val="fi-FI"/>
        </w:rPr>
        <w:t xml:space="preserve"> </w:t>
      </w:r>
      <w:r w:rsidR="00BC1E59" w:rsidRPr="006105A1">
        <w:rPr>
          <w:szCs w:val="22"/>
          <w:lang w:val="fi-FI"/>
        </w:rPr>
        <w:t xml:space="preserve">parantui </w:t>
      </w:r>
      <w:r w:rsidRPr="006105A1">
        <w:rPr>
          <w:szCs w:val="22"/>
          <w:lang w:val="fi-FI"/>
        </w:rPr>
        <w:t>spontaanisti ilman hoidon keskeytystä.</w:t>
      </w:r>
      <w:r w:rsidRPr="0017144E">
        <w:rPr>
          <w:szCs w:val="22"/>
          <w:lang w:val="fi-FI"/>
        </w:rPr>
        <w:t xml:space="preserve"> Keskeytyksiä hiustenlähdön takia tapahtui </w:t>
      </w:r>
      <w:r w:rsidR="005B4614">
        <w:rPr>
          <w:szCs w:val="22"/>
          <w:lang w:val="fi-FI"/>
        </w:rPr>
        <w:t>1,3</w:t>
      </w:r>
      <w:r w:rsidRPr="0017144E">
        <w:rPr>
          <w:szCs w:val="22"/>
          <w:lang w:val="fi-FI"/>
        </w:rPr>
        <w:t> %</w:t>
      </w:r>
      <w:r w:rsidR="009B7AFA">
        <w:rPr>
          <w:szCs w:val="22"/>
          <w:lang w:val="fi-FI"/>
        </w:rPr>
        <w:t>:lla</w:t>
      </w:r>
      <w:r w:rsidRPr="000A32FB">
        <w:rPr>
          <w:szCs w:val="22"/>
          <w:lang w:val="fi-FI"/>
        </w:rPr>
        <w:t xml:space="preserve"> 14 mg:n teriflunomidiannosta saaneilla verrattuna lumelääkeryhmän</w:t>
      </w:r>
      <w:r w:rsidR="003C0F43">
        <w:rPr>
          <w:szCs w:val="22"/>
          <w:lang w:val="fi-FI"/>
        </w:rPr>
        <w:t xml:space="preserve"> </w:t>
      </w:r>
      <w:r w:rsidR="005B4614">
        <w:rPr>
          <w:szCs w:val="22"/>
          <w:lang w:val="fi-FI"/>
        </w:rPr>
        <w:t>0,1</w:t>
      </w:r>
      <w:r w:rsidRPr="000A32FB">
        <w:rPr>
          <w:szCs w:val="22"/>
          <w:lang w:val="fi-FI"/>
        </w:rPr>
        <w:t> %:iin.</w:t>
      </w:r>
    </w:p>
    <w:p w14:paraId="1C04A2F9" w14:textId="77777777" w:rsidR="008861DA" w:rsidRPr="0017144E" w:rsidRDefault="008861DA" w:rsidP="00C02D54">
      <w:pPr>
        <w:suppressLineNumbers/>
        <w:autoSpaceDE w:val="0"/>
        <w:autoSpaceDN w:val="0"/>
        <w:adjustRightInd w:val="0"/>
        <w:spacing w:line="240" w:lineRule="auto"/>
        <w:rPr>
          <w:szCs w:val="22"/>
          <w:lang w:val="fi-FI"/>
        </w:rPr>
      </w:pPr>
    </w:p>
    <w:p w14:paraId="78ECE293" w14:textId="77777777" w:rsidR="00FF656B" w:rsidRPr="0017144E" w:rsidRDefault="00FF656B" w:rsidP="00C02D54">
      <w:pPr>
        <w:suppressLineNumbers/>
        <w:autoSpaceDE w:val="0"/>
        <w:autoSpaceDN w:val="0"/>
        <w:adjustRightInd w:val="0"/>
        <w:spacing w:line="240" w:lineRule="auto"/>
        <w:rPr>
          <w:i/>
          <w:noProof/>
          <w:szCs w:val="22"/>
          <w:lang w:val="fi-FI"/>
        </w:rPr>
      </w:pPr>
      <w:r w:rsidRPr="0017144E">
        <w:rPr>
          <w:i/>
          <w:szCs w:val="22"/>
          <w:lang w:val="fi-FI"/>
        </w:rPr>
        <w:t>Maksavaikutukset</w:t>
      </w:r>
    </w:p>
    <w:p w14:paraId="32BD237B" w14:textId="77777777" w:rsidR="00FF656B" w:rsidRPr="0017144E" w:rsidRDefault="005704BA" w:rsidP="00C02D54">
      <w:pPr>
        <w:spacing w:line="240" w:lineRule="auto"/>
        <w:rPr>
          <w:noProof/>
          <w:szCs w:val="22"/>
          <w:lang w:val="fi-FI"/>
        </w:rPr>
      </w:pPr>
      <w:r>
        <w:rPr>
          <w:szCs w:val="22"/>
          <w:lang w:val="fi-FI"/>
        </w:rPr>
        <w:t>Aikuispotilailla tehdyissä l</w:t>
      </w:r>
      <w:r w:rsidR="00FF656B" w:rsidRPr="0017144E">
        <w:rPr>
          <w:szCs w:val="22"/>
          <w:lang w:val="fi-FI"/>
        </w:rPr>
        <w:t>umelääkekontrolloiduissa tutkimuksissa havaittiin seuraavaa:</w:t>
      </w:r>
    </w:p>
    <w:p w14:paraId="1D06E5C0" w14:textId="77777777" w:rsidR="00FF656B" w:rsidRPr="0017144E" w:rsidRDefault="00FF656B" w:rsidP="00C02D54">
      <w:pPr>
        <w:spacing w:line="240" w:lineRule="auto"/>
        <w:rPr>
          <w:noProof/>
          <w:szCs w:val="22"/>
          <w:lang w:val="fi-FI"/>
        </w:rPr>
      </w:pPr>
    </w:p>
    <w:tbl>
      <w:tblPr>
        <w:tblW w:w="8046" w:type="dxa"/>
        <w:tblLayout w:type="fixed"/>
        <w:tblLook w:val="0000" w:firstRow="0" w:lastRow="0" w:firstColumn="0" w:lastColumn="0" w:noHBand="0" w:noVBand="0"/>
      </w:tblPr>
      <w:tblGrid>
        <w:gridCol w:w="3936"/>
        <w:gridCol w:w="1984"/>
        <w:gridCol w:w="2126"/>
      </w:tblGrid>
      <w:tr w:rsidR="0011542A" w:rsidRPr="00582FE7" w14:paraId="5F54D0B2" w14:textId="77777777" w:rsidTr="00DC1CDB">
        <w:trPr>
          <w:cantSplit/>
          <w:tblHeader/>
        </w:trPr>
        <w:tc>
          <w:tcPr>
            <w:tcW w:w="8046" w:type="dxa"/>
            <w:gridSpan w:val="3"/>
            <w:tcBorders>
              <w:top w:val="single" w:sz="4" w:space="0" w:color="auto"/>
              <w:left w:val="single" w:sz="4" w:space="0" w:color="auto"/>
              <w:bottom w:val="single" w:sz="6" w:space="0" w:color="auto"/>
              <w:right w:val="single" w:sz="4" w:space="0" w:color="auto"/>
            </w:tcBorders>
            <w:vAlign w:val="bottom"/>
          </w:tcPr>
          <w:p w14:paraId="2CA8B5D7" w14:textId="77777777" w:rsidR="0011542A" w:rsidRPr="0017144E" w:rsidRDefault="0011542A" w:rsidP="00C02D54">
            <w:pPr>
              <w:keepNext/>
              <w:keepLines/>
              <w:spacing w:line="240" w:lineRule="auto"/>
              <w:rPr>
                <w:rFonts w:eastAsia="MS Mincho"/>
                <w:b/>
                <w:bCs/>
                <w:szCs w:val="22"/>
                <w:lang w:val="fi-FI"/>
              </w:rPr>
            </w:pPr>
            <w:r w:rsidRPr="0017144E">
              <w:rPr>
                <w:b/>
                <w:szCs w:val="22"/>
                <w:lang w:val="fi-FI"/>
              </w:rPr>
              <w:t>AL</w:t>
            </w:r>
            <w:r w:rsidR="005556FE">
              <w:rPr>
                <w:b/>
                <w:szCs w:val="22"/>
                <w:lang w:val="fi-FI"/>
              </w:rPr>
              <w:t>A</w:t>
            </w:r>
            <w:r w:rsidRPr="0017144E">
              <w:rPr>
                <w:b/>
                <w:szCs w:val="22"/>
                <w:lang w:val="fi-FI"/>
              </w:rPr>
              <w:t>T-arvon nousu (laboratoriotietojen perusteella) lähtötilanteeseen nähden – turvallisuuspopulaatio lumelääkekontrolloiduissa tutkimuksissa</w:t>
            </w:r>
          </w:p>
        </w:tc>
      </w:tr>
      <w:tr w:rsidR="00FC3365" w:rsidRPr="00992697" w14:paraId="46589107" w14:textId="77777777" w:rsidTr="00324DC9">
        <w:trPr>
          <w:cantSplit/>
          <w:tblHeader/>
        </w:trPr>
        <w:tc>
          <w:tcPr>
            <w:tcW w:w="3936" w:type="dxa"/>
            <w:tcBorders>
              <w:top w:val="single" w:sz="4" w:space="0" w:color="auto"/>
              <w:left w:val="single" w:sz="4" w:space="0" w:color="auto"/>
              <w:bottom w:val="single" w:sz="6" w:space="0" w:color="auto"/>
            </w:tcBorders>
            <w:vAlign w:val="bottom"/>
          </w:tcPr>
          <w:p w14:paraId="53D72377" w14:textId="77777777" w:rsidR="00FC3365" w:rsidRPr="0017144E" w:rsidRDefault="00FC3365" w:rsidP="00C02D54">
            <w:pPr>
              <w:keepNext/>
              <w:keepLines/>
              <w:tabs>
                <w:tab w:val="left" w:pos="661"/>
              </w:tabs>
              <w:spacing w:line="240" w:lineRule="auto"/>
              <w:rPr>
                <w:rFonts w:eastAsia="MS Mincho"/>
                <w:szCs w:val="22"/>
                <w:lang w:val="fi-FI"/>
              </w:rPr>
            </w:pPr>
          </w:p>
        </w:tc>
        <w:tc>
          <w:tcPr>
            <w:tcW w:w="1984" w:type="dxa"/>
            <w:tcBorders>
              <w:top w:val="single" w:sz="4" w:space="0" w:color="auto"/>
              <w:left w:val="nil"/>
              <w:bottom w:val="single" w:sz="6" w:space="0" w:color="auto"/>
            </w:tcBorders>
            <w:vAlign w:val="bottom"/>
          </w:tcPr>
          <w:p w14:paraId="7F786E28" w14:textId="77777777" w:rsidR="00FC3365" w:rsidRPr="00992697" w:rsidRDefault="00FC3365" w:rsidP="00C02D54">
            <w:pPr>
              <w:keepNext/>
              <w:keepLines/>
              <w:spacing w:line="240" w:lineRule="auto"/>
              <w:rPr>
                <w:rFonts w:eastAsia="MS Mincho"/>
                <w:b/>
                <w:bCs/>
                <w:szCs w:val="22"/>
              </w:rPr>
            </w:pPr>
            <w:proofErr w:type="spellStart"/>
            <w:r>
              <w:rPr>
                <w:rFonts w:eastAsia="MS Mincho"/>
                <w:b/>
                <w:bCs/>
                <w:szCs w:val="22"/>
              </w:rPr>
              <w:t>lumelääke</w:t>
            </w:r>
            <w:proofErr w:type="spellEnd"/>
          </w:p>
          <w:p w14:paraId="4A27043E" w14:textId="77777777" w:rsidR="00FC3365" w:rsidRPr="00992697" w:rsidRDefault="00FC3365" w:rsidP="00C02D54">
            <w:pPr>
              <w:keepNext/>
              <w:keepLines/>
              <w:spacing w:line="240" w:lineRule="auto"/>
              <w:rPr>
                <w:rFonts w:eastAsia="MS Mincho"/>
                <w:szCs w:val="22"/>
              </w:rPr>
            </w:pPr>
            <w:r>
              <w:rPr>
                <w:rFonts w:eastAsia="MS Mincho"/>
                <w:b/>
                <w:bCs/>
                <w:szCs w:val="22"/>
              </w:rPr>
              <w:t>(N = </w:t>
            </w:r>
            <w:r w:rsidR="00FF36B8">
              <w:rPr>
                <w:rFonts w:eastAsia="MS Mincho"/>
                <w:b/>
                <w:bCs/>
                <w:szCs w:val="22"/>
              </w:rPr>
              <w:t>997</w:t>
            </w:r>
            <w:r>
              <w:rPr>
                <w:rFonts w:eastAsia="MS Mincho"/>
                <w:b/>
                <w:bCs/>
                <w:szCs w:val="22"/>
              </w:rPr>
              <w:t>)</w:t>
            </w:r>
          </w:p>
        </w:tc>
        <w:tc>
          <w:tcPr>
            <w:tcW w:w="2126" w:type="dxa"/>
            <w:tcBorders>
              <w:top w:val="single" w:sz="4" w:space="0" w:color="auto"/>
              <w:left w:val="nil"/>
              <w:bottom w:val="single" w:sz="6" w:space="0" w:color="auto"/>
              <w:right w:val="single" w:sz="4" w:space="0" w:color="auto"/>
            </w:tcBorders>
            <w:vAlign w:val="bottom"/>
          </w:tcPr>
          <w:p w14:paraId="55DAA759" w14:textId="77777777" w:rsidR="00FC3365" w:rsidRPr="00252143" w:rsidRDefault="00FC3365" w:rsidP="00C02D54">
            <w:pPr>
              <w:keepNext/>
              <w:keepLines/>
              <w:spacing w:line="240" w:lineRule="auto"/>
              <w:rPr>
                <w:rFonts w:eastAsia="MS Mincho"/>
                <w:b/>
                <w:bCs/>
                <w:szCs w:val="22"/>
              </w:rPr>
            </w:pPr>
            <w:proofErr w:type="spellStart"/>
            <w:r>
              <w:rPr>
                <w:rFonts w:eastAsia="MS Mincho"/>
                <w:b/>
                <w:bCs/>
                <w:szCs w:val="22"/>
              </w:rPr>
              <w:t>teriflunomidi</w:t>
            </w:r>
            <w:proofErr w:type="spellEnd"/>
            <w:r>
              <w:rPr>
                <w:rFonts w:eastAsia="MS Mincho"/>
                <w:b/>
                <w:bCs/>
                <w:szCs w:val="22"/>
              </w:rPr>
              <w:t xml:space="preserve"> 14 mg</w:t>
            </w:r>
          </w:p>
          <w:p w14:paraId="4052DF98" w14:textId="77777777" w:rsidR="00FC3365" w:rsidRPr="00252143" w:rsidRDefault="00FC3365" w:rsidP="00C02D54">
            <w:pPr>
              <w:keepNext/>
              <w:keepLines/>
              <w:spacing w:line="240" w:lineRule="auto"/>
              <w:rPr>
                <w:rFonts w:eastAsia="MS Mincho"/>
                <w:szCs w:val="22"/>
              </w:rPr>
            </w:pPr>
            <w:r>
              <w:rPr>
                <w:rFonts w:eastAsia="MS Mincho"/>
                <w:b/>
                <w:bCs/>
                <w:szCs w:val="22"/>
              </w:rPr>
              <w:t>(N = </w:t>
            </w:r>
            <w:r w:rsidR="00FF36B8">
              <w:rPr>
                <w:rFonts w:eastAsia="MS Mincho"/>
                <w:b/>
                <w:bCs/>
                <w:szCs w:val="22"/>
              </w:rPr>
              <w:t>1 002</w:t>
            </w:r>
            <w:r>
              <w:rPr>
                <w:rFonts w:eastAsia="MS Mincho"/>
                <w:b/>
                <w:bCs/>
                <w:szCs w:val="22"/>
              </w:rPr>
              <w:t>)</w:t>
            </w:r>
          </w:p>
        </w:tc>
      </w:tr>
      <w:tr w:rsidR="00FC3365" w:rsidRPr="00992697" w14:paraId="167E9839" w14:textId="77777777" w:rsidTr="00373F32">
        <w:trPr>
          <w:cantSplit/>
        </w:trPr>
        <w:tc>
          <w:tcPr>
            <w:tcW w:w="3936" w:type="dxa"/>
            <w:tcBorders>
              <w:top w:val="single" w:sz="4" w:space="0" w:color="auto"/>
              <w:left w:val="single" w:sz="4" w:space="0" w:color="auto"/>
            </w:tcBorders>
            <w:vAlign w:val="bottom"/>
          </w:tcPr>
          <w:p w14:paraId="4EC085F8" w14:textId="77777777" w:rsidR="00FC3365" w:rsidRPr="00245A27" w:rsidRDefault="00FC3365" w:rsidP="00C02D54">
            <w:pPr>
              <w:keepLines/>
              <w:tabs>
                <w:tab w:val="left" w:pos="3243"/>
              </w:tabs>
              <w:spacing w:line="240" w:lineRule="auto"/>
              <w:rPr>
                <w:rFonts w:eastAsia="MS Mincho"/>
                <w:szCs w:val="22"/>
              </w:rPr>
            </w:pPr>
            <w:r>
              <w:rPr>
                <w:rFonts w:eastAsia="MS Mincho"/>
                <w:szCs w:val="22"/>
              </w:rPr>
              <w:t>&gt;</w:t>
            </w:r>
            <w:r w:rsidR="00CE7ACA">
              <w:rPr>
                <w:rFonts w:eastAsia="MS Mincho"/>
                <w:szCs w:val="22"/>
              </w:rPr>
              <w:t> </w:t>
            </w:r>
            <w:r>
              <w:rPr>
                <w:rFonts w:eastAsia="MS Mincho"/>
                <w:szCs w:val="22"/>
              </w:rPr>
              <w:t>3 ULN</w:t>
            </w:r>
          </w:p>
        </w:tc>
        <w:tc>
          <w:tcPr>
            <w:tcW w:w="1984" w:type="dxa"/>
            <w:tcBorders>
              <w:top w:val="single" w:sz="4" w:space="0" w:color="auto"/>
              <w:left w:val="nil"/>
            </w:tcBorders>
            <w:vAlign w:val="bottom"/>
          </w:tcPr>
          <w:p w14:paraId="4AE05F6C" w14:textId="77777777" w:rsidR="00FC3365" w:rsidRPr="00245A27" w:rsidRDefault="00024933" w:rsidP="00C02D54">
            <w:pPr>
              <w:keepLines/>
              <w:tabs>
                <w:tab w:val="right" w:pos="1175"/>
                <w:tab w:val="decimal" w:pos="1495"/>
              </w:tabs>
              <w:spacing w:line="240" w:lineRule="auto"/>
              <w:rPr>
                <w:rFonts w:eastAsia="MS Mincho"/>
                <w:szCs w:val="22"/>
              </w:rPr>
            </w:pPr>
            <w:r>
              <w:rPr>
                <w:szCs w:val="22"/>
              </w:rPr>
              <w:t>66/994 (6,6</w:t>
            </w:r>
            <w:r w:rsidR="00FF36B8">
              <w:rPr>
                <w:szCs w:val="22"/>
              </w:rPr>
              <w:t> </w:t>
            </w:r>
            <w:r>
              <w:rPr>
                <w:szCs w:val="22"/>
              </w:rPr>
              <w:t>%)</w:t>
            </w:r>
          </w:p>
        </w:tc>
        <w:tc>
          <w:tcPr>
            <w:tcW w:w="2126" w:type="dxa"/>
            <w:tcBorders>
              <w:top w:val="single" w:sz="4" w:space="0" w:color="auto"/>
              <w:left w:val="nil"/>
              <w:right w:val="single" w:sz="4" w:space="0" w:color="auto"/>
            </w:tcBorders>
            <w:vAlign w:val="bottom"/>
          </w:tcPr>
          <w:p w14:paraId="1CB99465" w14:textId="77777777" w:rsidR="00FC3365" w:rsidRPr="00252143" w:rsidRDefault="00024933" w:rsidP="00C02D54">
            <w:pPr>
              <w:keepLines/>
              <w:tabs>
                <w:tab w:val="right" w:pos="1175"/>
                <w:tab w:val="decimal" w:pos="1495"/>
              </w:tabs>
              <w:spacing w:line="240" w:lineRule="auto"/>
              <w:rPr>
                <w:rFonts w:eastAsia="MS Mincho"/>
                <w:szCs w:val="22"/>
              </w:rPr>
            </w:pPr>
            <w:r>
              <w:rPr>
                <w:szCs w:val="22"/>
              </w:rPr>
              <w:t>80/999 (8,0</w:t>
            </w:r>
            <w:r w:rsidR="00FF36B8">
              <w:rPr>
                <w:szCs w:val="22"/>
              </w:rPr>
              <w:t> </w:t>
            </w:r>
            <w:r>
              <w:rPr>
                <w:szCs w:val="22"/>
              </w:rPr>
              <w:t>%)</w:t>
            </w:r>
          </w:p>
        </w:tc>
      </w:tr>
      <w:tr w:rsidR="00FC3365" w:rsidRPr="00992697" w14:paraId="24419936" w14:textId="77777777" w:rsidTr="00324DC9">
        <w:trPr>
          <w:cantSplit/>
        </w:trPr>
        <w:tc>
          <w:tcPr>
            <w:tcW w:w="3936" w:type="dxa"/>
            <w:tcBorders>
              <w:left w:val="single" w:sz="4" w:space="0" w:color="auto"/>
            </w:tcBorders>
            <w:vAlign w:val="bottom"/>
          </w:tcPr>
          <w:p w14:paraId="11A278A9" w14:textId="77777777" w:rsidR="00FC3365" w:rsidRPr="00245A27" w:rsidRDefault="00FC3365" w:rsidP="00C02D54">
            <w:pPr>
              <w:keepLines/>
              <w:tabs>
                <w:tab w:val="left" w:pos="3243"/>
              </w:tabs>
              <w:spacing w:line="240" w:lineRule="auto"/>
              <w:rPr>
                <w:rFonts w:eastAsia="MS Mincho"/>
                <w:szCs w:val="22"/>
              </w:rPr>
            </w:pPr>
            <w:r>
              <w:rPr>
                <w:szCs w:val="22"/>
              </w:rPr>
              <w:t>&gt;</w:t>
            </w:r>
            <w:r w:rsidR="00CE7ACA">
              <w:rPr>
                <w:szCs w:val="22"/>
              </w:rPr>
              <w:t> </w:t>
            </w:r>
            <w:r>
              <w:rPr>
                <w:szCs w:val="22"/>
              </w:rPr>
              <w:t>5 ULN</w:t>
            </w:r>
          </w:p>
        </w:tc>
        <w:tc>
          <w:tcPr>
            <w:tcW w:w="1984" w:type="dxa"/>
            <w:tcBorders>
              <w:left w:val="nil"/>
            </w:tcBorders>
            <w:vAlign w:val="bottom"/>
          </w:tcPr>
          <w:p w14:paraId="20FB967B" w14:textId="77777777" w:rsidR="00FC3365" w:rsidRPr="00245A27" w:rsidRDefault="00024933" w:rsidP="00C02D54">
            <w:pPr>
              <w:keepLines/>
              <w:tabs>
                <w:tab w:val="right" w:pos="1175"/>
                <w:tab w:val="decimal" w:pos="1495"/>
              </w:tabs>
              <w:spacing w:line="240" w:lineRule="auto"/>
              <w:rPr>
                <w:szCs w:val="22"/>
              </w:rPr>
            </w:pPr>
            <w:r>
              <w:rPr>
                <w:szCs w:val="22"/>
              </w:rPr>
              <w:t>37/994 (3,7</w:t>
            </w:r>
            <w:r w:rsidR="00FF36B8">
              <w:rPr>
                <w:szCs w:val="22"/>
              </w:rPr>
              <w:t> </w:t>
            </w:r>
            <w:r>
              <w:rPr>
                <w:szCs w:val="22"/>
              </w:rPr>
              <w:t>%)</w:t>
            </w:r>
          </w:p>
        </w:tc>
        <w:tc>
          <w:tcPr>
            <w:tcW w:w="2126" w:type="dxa"/>
            <w:tcBorders>
              <w:left w:val="nil"/>
              <w:right w:val="single" w:sz="4" w:space="0" w:color="auto"/>
            </w:tcBorders>
            <w:vAlign w:val="bottom"/>
          </w:tcPr>
          <w:p w14:paraId="6EC8B12A" w14:textId="77777777" w:rsidR="00FC3365" w:rsidRPr="00252143" w:rsidRDefault="00024933" w:rsidP="00C02D54">
            <w:pPr>
              <w:keepLines/>
              <w:tabs>
                <w:tab w:val="right" w:pos="1175"/>
                <w:tab w:val="decimal" w:pos="1495"/>
              </w:tabs>
              <w:spacing w:line="240" w:lineRule="auto"/>
              <w:rPr>
                <w:szCs w:val="22"/>
              </w:rPr>
            </w:pPr>
            <w:r>
              <w:rPr>
                <w:szCs w:val="22"/>
              </w:rPr>
              <w:t>31/999 (3,1</w:t>
            </w:r>
            <w:r w:rsidR="00FF36B8">
              <w:rPr>
                <w:szCs w:val="22"/>
              </w:rPr>
              <w:t> </w:t>
            </w:r>
            <w:r>
              <w:rPr>
                <w:szCs w:val="22"/>
              </w:rPr>
              <w:t>%)</w:t>
            </w:r>
          </w:p>
        </w:tc>
      </w:tr>
      <w:tr w:rsidR="00FC3365" w:rsidRPr="00992697" w14:paraId="3D8DFAED" w14:textId="77777777" w:rsidTr="00324DC9">
        <w:trPr>
          <w:cantSplit/>
        </w:trPr>
        <w:tc>
          <w:tcPr>
            <w:tcW w:w="3936" w:type="dxa"/>
            <w:tcBorders>
              <w:left w:val="single" w:sz="4" w:space="0" w:color="auto"/>
            </w:tcBorders>
            <w:vAlign w:val="bottom"/>
          </w:tcPr>
          <w:p w14:paraId="039F7753" w14:textId="77777777" w:rsidR="00FC3365" w:rsidRPr="00245A27" w:rsidRDefault="00FC3365" w:rsidP="00C02D54">
            <w:pPr>
              <w:keepLines/>
              <w:tabs>
                <w:tab w:val="left" w:pos="3243"/>
              </w:tabs>
              <w:spacing w:line="240" w:lineRule="auto"/>
              <w:rPr>
                <w:rFonts w:eastAsia="MS Mincho"/>
                <w:szCs w:val="22"/>
              </w:rPr>
            </w:pPr>
            <w:r>
              <w:rPr>
                <w:szCs w:val="22"/>
              </w:rPr>
              <w:t>&gt;</w:t>
            </w:r>
            <w:r w:rsidR="00CE7ACA">
              <w:rPr>
                <w:szCs w:val="22"/>
              </w:rPr>
              <w:t> </w:t>
            </w:r>
            <w:r>
              <w:rPr>
                <w:szCs w:val="22"/>
              </w:rPr>
              <w:t>10 ULN</w:t>
            </w:r>
          </w:p>
        </w:tc>
        <w:tc>
          <w:tcPr>
            <w:tcW w:w="1984" w:type="dxa"/>
            <w:tcBorders>
              <w:left w:val="nil"/>
            </w:tcBorders>
            <w:vAlign w:val="bottom"/>
          </w:tcPr>
          <w:p w14:paraId="17B1624D" w14:textId="77777777" w:rsidR="00FC3365" w:rsidRPr="00245A27" w:rsidRDefault="00024933" w:rsidP="00C02D54">
            <w:pPr>
              <w:keepLines/>
              <w:tabs>
                <w:tab w:val="right" w:pos="1175"/>
                <w:tab w:val="decimal" w:pos="1495"/>
              </w:tabs>
              <w:spacing w:line="240" w:lineRule="auto"/>
              <w:rPr>
                <w:szCs w:val="22"/>
              </w:rPr>
            </w:pPr>
            <w:r>
              <w:rPr>
                <w:szCs w:val="22"/>
              </w:rPr>
              <w:t>16/994 (1,6</w:t>
            </w:r>
            <w:r w:rsidR="00FF36B8">
              <w:rPr>
                <w:szCs w:val="22"/>
              </w:rPr>
              <w:t> </w:t>
            </w:r>
            <w:r>
              <w:rPr>
                <w:szCs w:val="22"/>
              </w:rPr>
              <w:t>%)</w:t>
            </w:r>
          </w:p>
        </w:tc>
        <w:tc>
          <w:tcPr>
            <w:tcW w:w="2126" w:type="dxa"/>
            <w:tcBorders>
              <w:left w:val="nil"/>
              <w:right w:val="single" w:sz="4" w:space="0" w:color="auto"/>
            </w:tcBorders>
            <w:vAlign w:val="bottom"/>
          </w:tcPr>
          <w:p w14:paraId="0B14F1D4" w14:textId="77777777" w:rsidR="00FC3365" w:rsidRPr="00252143" w:rsidRDefault="00024933" w:rsidP="00C02D54">
            <w:pPr>
              <w:keepLines/>
              <w:tabs>
                <w:tab w:val="right" w:pos="1175"/>
                <w:tab w:val="decimal" w:pos="1495"/>
              </w:tabs>
              <w:spacing w:line="240" w:lineRule="auto"/>
              <w:rPr>
                <w:szCs w:val="22"/>
              </w:rPr>
            </w:pPr>
            <w:r>
              <w:rPr>
                <w:szCs w:val="22"/>
              </w:rPr>
              <w:t>9/999 (0,9</w:t>
            </w:r>
            <w:r w:rsidR="00FF36B8">
              <w:rPr>
                <w:szCs w:val="22"/>
              </w:rPr>
              <w:t> </w:t>
            </w:r>
            <w:r>
              <w:rPr>
                <w:szCs w:val="22"/>
              </w:rPr>
              <w:t>%)</w:t>
            </w:r>
          </w:p>
        </w:tc>
      </w:tr>
      <w:tr w:rsidR="00FC3365" w:rsidRPr="00992697" w14:paraId="1DA5DD8A" w14:textId="77777777" w:rsidTr="00324DC9">
        <w:trPr>
          <w:cantSplit/>
        </w:trPr>
        <w:tc>
          <w:tcPr>
            <w:tcW w:w="3936" w:type="dxa"/>
            <w:tcBorders>
              <w:left w:val="single" w:sz="4" w:space="0" w:color="auto"/>
            </w:tcBorders>
            <w:vAlign w:val="bottom"/>
          </w:tcPr>
          <w:p w14:paraId="0AE036AF" w14:textId="77777777" w:rsidR="00FC3365" w:rsidRPr="00245A27" w:rsidRDefault="00FC3365" w:rsidP="00C02D54">
            <w:pPr>
              <w:keepLines/>
              <w:tabs>
                <w:tab w:val="left" w:pos="3243"/>
              </w:tabs>
              <w:spacing w:line="240" w:lineRule="auto"/>
              <w:rPr>
                <w:rFonts w:eastAsia="MS Mincho"/>
                <w:szCs w:val="22"/>
              </w:rPr>
            </w:pPr>
            <w:r>
              <w:rPr>
                <w:rFonts w:eastAsia="MS Mincho"/>
                <w:szCs w:val="22"/>
              </w:rPr>
              <w:t>&gt;</w:t>
            </w:r>
            <w:r w:rsidR="00CE7ACA">
              <w:rPr>
                <w:rFonts w:eastAsia="MS Mincho"/>
                <w:szCs w:val="22"/>
              </w:rPr>
              <w:t> </w:t>
            </w:r>
            <w:r>
              <w:rPr>
                <w:rFonts w:eastAsia="MS Mincho"/>
                <w:szCs w:val="22"/>
              </w:rPr>
              <w:t>20 ULN</w:t>
            </w:r>
          </w:p>
        </w:tc>
        <w:tc>
          <w:tcPr>
            <w:tcW w:w="1984" w:type="dxa"/>
            <w:tcBorders>
              <w:left w:val="nil"/>
            </w:tcBorders>
            <w:vAlign w:val="bottom"/>
          </w:tcPr>
          <w:p w14:paraId="569E9038" w14:textId="77777777" w:rsidR="00FC3365" w:rsidRPr="00245A27" w:rsidRDefault="00024933" w:rsidP="00C02D54">
            <w:pPr>
              <w:keepLines/>
              <w:tabs>
                <w:tab w:val="right" w:pos="1175"/>
                <w:tab w:val="decimal" w:pos="1495"/>
              </w:tabs>
              <w:spacing w:line="240" w:lineRule="auto"/>
              <w:rPr>
                <w:rFonts w:eastAsia="MS Mincho"/>
                <w:szCs w:val="22"/>
              </w:rPr>
            </w:pPr>
            <w:r>
              <w:rPr>
                <w:rFonts w:eastAsia="MS Mincho"/>
                <w:szCs w:val="22"/>
              </w:rPr>
              <w:t>4/994 (0,4</w:t>
            </w:r>
            <w:r w:rsidR="00FF36B8">
              <w:rPr>
                <w:rFonts w:eastAsia="MS Mincho"/>
                <w:szCs w:val="22"/>
              </w:rPr>
              <w:t> </w:t>
            </w:r>
            <w:r>
              <w:rPr>
                <w:rFonts w:eastAsia="MS Mincho"/>
                <w:szCs w:val="22"/>
              </w:rPr>
              <w:t>%)</w:t>
            </w:r>
          </w:p>
        </w:tc>
        <w:tc>
          <w:tcPr>
            <w:tcW w:w="2126" w:type="dxa"/>
            <w:tcBorders>
              <w:left w:val="nil"/>
              <w:right w:val="single" w:sz="4" w:space="0" w:color="auto"/>
            </w:tcBorders>
            <w:vAlign w:val="bottom"/>
          </w:tcPr>
          <w:p w14:paraId="1C0F9A79" w14:textId="77777777" w:rsidR="00FC3365" w:rsidRPr="00252143" w:rsidRDefault="00024933" w:rsidP="00C02D54">
            <w:pPr>
              <w:keepLines/>
              <w:tabs>
                <w:tab w:val="right" w:pos="1175"/>
                <w:tab w:val="decimal" w:pos="1495"/>
              </w:tabs>
              <w:spacing w:line="240" w:lineRule="auto"/>
              <w:rPr>
                <w:rFonts w:eastAsia="MS Mincho"/>
                <w:szCs w:val="22"/>
              </w:rPr>
            </w:pPr>
            <w:r>
              <w:rPr>
                <w:rFonts w:eastAsia="MS Mincho"/>
                <w:szCs w:val="22"/>
              </w:rPr>
              <w:t>3/999 (0,3</w:t>
            </w:r>
            <w:r w:rsidR="00FF36B8">
              <w:rPr>
                <w:rFonts w:eastAsia="MS Mincho"/>
                <w:szCs w:val="22"/>
              </w:rPr>
              <w:t> </w:t>
            </w:r>
            <w:r>
              <w:rPr>
                <w:rFonts w:eastAsia="MS Mincho"/>
                <w:szCs w:val="22"/>
              </w:rPr>
              <w:t>%)</w:t>
            </w:r>
          </w:p>
        </w:tc>
      </w:tr>
      <w:tr w:rsidR="00FC3365" w:rsidRPr="00992697" w14:paraId="38A1F72C" w14:textId="77777777" w:rsidTr="00324DC9">
        <w:trPr>
          <w:cantSplit/>
        </w:trPr>
        <w:tc>
          <w:tcPr>
            <w:tcW w:w="3936" w:type="dxa"/>
            <w:tcBorders>
              <w:left w:val="single" w:sz="4" w:space="0" w:color="auto"/>
              <w:bottom w:val="single" w:sz="4" w:space="0" w:color="000000"/>
            </w:tcBorders>
            <w:vAlign w:val="bottom"/>
          </w:tcPr>
          <w:p w14:paraId="7F30B8D7" w14:textId="77777777" w:rsidR="00FC3365" w:rsidRPr="0017144E" w:rsidRDefault="00FC3365" w:rsidP="00C02D54">
            <w:pPr>
              <w:keepLines/>
              <w:tabs>
                <w:tab w:val="left" w:pos="3243"/>
              </w:tabs>
              <w:spacing w:line="240" w:lineRule="auto"/>
              <w:rPr>
                <w:rFonts w:eastAsia="MS Mincho"/>
                <w:szCs w:val="22"/>
                <w:lang w:val="fi-FI"/>
              </w:rPr>
            </w:pPr>
            <w:r w:rsidRPr="0017144E">
              <w:rPr>
                <w:rFonts w:eastAsia="MS Mincho"/>
                <w:szCs w:val="22"/>
                <w:lang w:val="fi-FI"/>
              </w:rPr>
              <w:t>AL</w:t>
            </w:r>
            <w:r w:rsidR="005556FE">
              <w:rPr>
                <w:rFonts w:eastAsia="MS Mincho"/>
                <w:szCs w:val="22"/>
                <w:lang w:val="fi-FI"/>
              </w:rPr>
              <w:t>A</w:t>
            </w:r>
            <w:r w:rsidRPr="0017144E">
              <w:rPr>
                <w:rFonts w:eastAsia="MS Mincho"/>
                <w:szCs w:val="22"/>
                <w:lang w:val="fi-FI"/>
              </w:rPr>
              <w:t>T &gt;</w:t>
            </w:r>
            <w:r w:rsidR="00CE7ACA">
              <w:rPr>
                <w:rFonts w:eastAsia="MS Mincho"/>
                <w:szCs w:val="22"/>
                <w:lang w:val="fi-FI"/>
              </w:rPr>
              <w:t> </w:t>
            </w:r>
            <w:r w:rsidRPr="0017144E">
              <w:rPr>
                <w:rFonts w:eastAsia="MS Mincho"/>
                <w:szCs w:val="22"/>
                <w:lang w:val="fi-FI"/>
              </w:rPr>
              <w:t xml:space="preserve">3 ULN ja </w:t>
            </w:r>
            <w:r w:rsidR="00EA64CF">
              <w:rPr>
                <w:rFonts w:eastAsia="MS Mincho"/>
                <w:szCs w:val="22"/>
                <w:lang w:val="fi-FI"/>
              </w:rPr>
              <w:t>kokonais-Bil</w:t>
            </w:r>
            <w:r w:rsidRPr="0017144E">
              <w:rPr>
                <w:rFonts w:eastAsia="MS Mincho"/>
                <w:szCs w:val="22"/>
                <w:lang w:val="fi-FI"/>
              </w:rPr>
              <w:t xml:space="preserve"> &gt;</w:t>
            </w:r>
            <w:r w:rsidR="00CE7ACA">
              <w:rPr>
                <w:rFonts w:eastAsia="MS Mincho"/>
                <w:szCs w:val="22"/>
                <w:lang w:val="fi-FI"/>
              </w:rPr>
              <w:t> </w:t>
            </w:r>
            <w:r w:rsidRPr="0017144E">
              <w:rPr>
                <w:rFonts w:eastAsia="MS Mincho"/>
                <w:szCs w:val="22"/>
                <w:lang w:val="fi-FI"/>
              </w:rPr>
              <w:t>2 ULN</w:t>
            </w:r>
          </w:p>
        </w:tc>
        <w:tc>
          <w:tcPr>
            <w:tcW w:w="1984" w:type="dxa"/>
            <w:tcBorders>
              <w:left w:val="nil"/>
              <w:bottom w:val="single" w:sz="4" w:space="0" w:color="000000"/>
            </w:tcBorders>
            <w:vAlign w:val="bottom"/>
          </w:tcPr>
          <w:p w14:paraId="0B301BC6" w14:textId="77777777" w:rsidR="00FC3365" w:rsidRPr="00245A27" w:rsidRDefault="00024933" w:rsidP="00C02D54">
            <w:pPr>
              <w:keepLines/>
              <w:tabs>
                <w:tab w:val="right" w:pos="1175"/>
                <w:tab w:val="decimal" w:pos="1495"/>
              </w:tabs>
              <w:spacing w:line="240" w:lineRule="auto"/>
              <w:rPr>
                <w:rFonts w:eastAsia="MS Mincho"/>
                <w:szCs w:val="22"/>
              </w:rPr>
            </w:pPr>
            <w:r>
              <w:rPr>
                <w:rFonts w:eastAsia="MS Mincho"/>
                <w:szCs w:val="22"/>
              </w:rPr>
              <w:t>5/994 (0,5</w:t>
            </w:r>
            <w:r w:rsidR="00FF36B8">
              <w:rPr>
                <w:rFonts w:eastAsia="MS Mincho"/>
                <w:szCs w:val="22"/>
              </w:rPr>
              <w:t> </w:t>
            </w:r>
            <w:r>
              <w:rPr>
                <w:rFonts w:eastAsia="MS Mincho"/>
                <w:szCs w:val="22"/>
              </w:rPr>
              <w:t>%)</w:t>
            </w:r>
          </w:p>
        </w:tc>
        <w:tc>
          <w:tcPr>
            <w:tcW w:w="2126" w:type="dxa"/>
            <w:tcBorders>
              <w:left w:val="nil"/>
              <w:bottom w:val="single" w:sz="4" w:space="0" w:color="000000"/>
              <w:right w:val="single" w:sz="4" w:space="0" w:color="auto"/>
            </w:tcBorders>
            <w:vAlign w:val="bottom"/>
          </w:tcPr>
          <w:p w14:paraId="4FA64495" w14:textId="77777777" w:rsidR="00FC3365" w:rsidRPr="00252143" w:rsidRDefault="00024933" w:rsidP="00C02D54">
            <w:pPr>
              <w:keepLines/>
              <w:tabs>
                <w:tab w:val="right" w:pos="1175"/>
                <w:tab w:val="decimal" w:pos="1495"/>
              </w:tabs>
              <w:spacing w:line="240" w:lineRule="auto"/>
              <w:rPr>
                <w:rFonts w:eastAsia="MS Mincho"/>
                <w:szCs w:val="22"/>
              </w:rPr>
            </w:pPr>
            <w:r>
              <w:rPr>
                <w:rFonts w:eastAsia="MS Mincho"/>
                <w:szCs w:val="22"/>
              </w:rPr>
              <w:t>3/999 (0,3</w:t>
            </w:r>
            <w:r w:rsidR="00FF36B8">
              <w:rPr>
                <w:rFonts w:eastAsia="MS Mincho"/>
                <w:szCs w:val="22"/>
              </w:rPr>
              <w:t> </w:t>
            </w:r>
            <w:r>
              <w:rPr>
                <w:rFonts w:eastAsia="MS Mincho"/>
                <w:szCs w:val="22"/>
              </w:rPr>
              <w:t>%)</w:t>
            </w:r>
          </w:p>
        </w:tc>
      </w:tr>
    </w:tbl>
    <w:p w14:paraId="3894342B" w14:textId="77777777" w:rsidR="00FF656B" w:rsidRDefault="005556FE" w:rsidP="00C02D54">
      <w:pPr>
        <w:spacing w:line="240" w:lineRule="auto"/>
        <w:rPr>
          <w:noProof/>
          <w:szCs w:val="22"/>
        </w:rPr>
      </w:pPr>
      <w:r>
        <w:rPr>
          <w:noProof/>
          <w:szCs w:val="22"/>
        </w:rPr>
        <w:t>*</w:t>
      </w:r>
      <w:r w:rsidR="004F2427">
        <w:rPr>
          <w:noProof/>
          <w:szCs w:val="22"/>
        </w:rPr>
        <w:t>(</w:t>
      </w:r>
      <w:r>
        <w:rPr>
          <w:noProof/>
          <w:szCs w:val="22"/>
        </w:rPr>
        <w:t>upper limit of normal</w:t>
      </w:r>
      <w:r w:rsidR="004F2427">
        <w:rPr>
          <w:noProof/>
          <w:szCs w:val="22"/>
        </w:rPr>
        <w:t>) normaaliarvojen yläraja</w:t>
      </w:r>
    </w:p>
    <w:p w14:paraId="28A21FA7" w14:textId="77777777" w:rsidR="00EA64CF" w:rsidRDefault="00EA64CF" w:rsidP="00C02D54">
      <w:pPr>
        <w:spacing w:line="240" w:lineRule="auto"/>
        <w:rPr>
          <w:noProof/>
          <w:szCs w:val="22"/>
        </w:rPr>
      </w:pPr>
    </w:p>
    <w:p w14:paraId="6EA50ED3" w14:textId="77777777" w:rsidR="00FF656B" w:rsidRPr="0017144E" w:rsidRDefault="00D62FEA" w:rsidP="00C02D54">
      <w:pPr>
        <w:suppressLineNumbers/>
        <w:autoSpaceDE w:val="0"/>
        <w:autoSpaceDN w:val="0"/>
        <w:adjustRightInd w:val="0"/>
        <w:spacing w:line="240" w:lineRule="auto"/>
        <w:rPr>
          <w:noProof/>
          <w:szCs w:val="22"/>
          <w:lang w:val="fi-FI"/>
        </w:rPr>
      </w:pPr>
      <w:r w:rsidRPr="00451F52">
        <w:rPr>
          <w:szCs w:val="22"/>
          <w:lang w:val="fi-FI"/>
        </w:rPr>
        <w:t>Lieviä transaminaasiarvon nousuja, AL</w:t>
      </w:r>
      <w:r w:rsidR="005556FE" w:rsidRPr="00451F52">
        <w:rPr>
          <w:szCs w:val="22"/>
          <w:lang w:val="fi-FI"/>
        </w:rPr>
        <w:t>A</w:t>
      </w:r>
      <w:r w:rsidRPr="00451F52">
        <w:rPr>
          <w:szCs w:val="22"/>
          <w:lang w:val="fi-FI"/>
        </w:rPr>
        <w:t xml:space="preserve">T alle tai tasan 3-kertainen </w:t>
      </w:r>
      <w:r w:rsidR="005556FE" w:rsidRPr="00451F52">
        <w:rPr>
          <w:szCs w:val="22"/>
          <w:lang w:val="fi-FI"/>
        </w:rPr>
        <w:t>verrattuna normaalin ylärajaan</w:t>
      </w:r>
      <w:r w:rsidRPr="00451F52">
        <w:rPr>
          <w:szCs w:val="22"/>
          <w:lang w:val="fi-FI"/>
        </w:rPr>
        <w:t xml:space="preserve">, havaittiin useammin teriflunomidilla hoidetuissa ryhmissä verrattuna lumelääkkeeseen. Yli 3-kertaisen </w:t>
      </w:r>
      <w:r w:rsidR="005556FE" w:rsidRPr="00451F52">
        <w:rPr>
          <w:szCs w:val="22"/>
          <w:lang w:val="fi-FI"/>
        </w:rPr>
        <w:t>ja sitä suurempien nousujen esiintyvyys verrattuna</w:t>
      </w:r>
      <w:r w:rsidR="006B581F" w:rsidRPr="00451F52">
        <w:rPr>
          <w:szCs w:val="22"/>
          <w:lang w:val="fi-FI"/>
        </w:rPr>
        <w:t xml:space="preserve"> </w:t>
      </w:r>
      <w:r w:rsidR="005556FE" w:rsidRPr="00451F52">
        <w:rPr>
          <w:szCs w:val="22"/>
          <w:lang w:val="fi-FI"/>
        </w:rPr>
        <w:t>normaalin ylärajaan</w:t>
      </w:r>
      <w:r w:rsidRPr="00451F52">
        <w:rPr>
          <w:szCs w:val="22"/>
          <w:lang w:val="fi-FI"/>
        </w:rPr>
        <w:t xml:space="preserve"> oli tasapainoista eri hoitoryhmissä.</w:t>
      </w:r>
      <w:r w:rsidRPr="00451F52">
        <w:rPr>
          <w:sz w:val="24"/>
          <w:szCs w:val="24"/>
          <w:lang w:val="fi-FI"/>
        </w:rPr>
        <w:t xml:space="preserve"> </w:t>
      </w:r>
      <w:r w:rsidRPr="00451F52">
        <w:rPr>
          <w:szCs w:val="22"/>
          <w:lang w:val="fi-FI"/>
        </w:rPr>
        <w:t xml:space="preserve">Nämä transaminaasiarvojen nousut </w:t>
      </w:r>
      <w:r w:rsidR="00CC3437">
        <w:rPr>
          <w:szCs w:val="22"/>
          <w:lang w:val="fi-FI"/>
        </w:rPr>
        <w:t>ilmenivät</w:t>
      </w:r>
      <w:r w:rsidRPr="00451F52">
        <w:rPr>
          <w:szCs w:val="22"/>
          <w:lang w:val="fi-FI"/>
        </w:rPr>
        <w:t xml:space="preserve"> useimmiten ensimmäisten 6 kuukauden aikana ja </w:t>
      </w:r>
      <w:r w:rsidR="00BC1E59" w:rsidRPr="00451F52">
        <w:rPr>
          <w:szCs w:val="22"/>
          <w:lang w:val="fi-FI"/>
        </w:rPr>
        <w:t xml:space="preserve">korjaantuivat </w:t>
      </w:r>
      <w:r w:rsidRPr="00451F52">
        <w:rPr>
          <w:szCs w:val="22"/>
          <w:lang w:val="fi-FI"/>
        </w:rPr>
        <w:t>hoidon lopettamisen jälkeen.</w:t>
      </w:r>
      <w:r w:rsidRPr="0017144E">
        <w:rPr>
          <w:szCs w:val="22"/>
          <w:lang w:val="fi-FI"/>
        </w:rPr>
        <w:t xml:space="preserve"> </w:t>
      </w:r>
      <w:r w:rsidR="005556FE" w:rsidRPr="0017144E">
        <w:rPr>
          <w:szCs w:val="22"/>
          <w:lang w:val="fi-FI"/>
        </w:rPr>
        <w:t>P</w:t>
      </w:r>
      <w:r w:rsidR="005556FE">
        <w:rPr>
          <w:szCs w:val="22"/>
          <w:lang w:val="fi-FI"/>
        </w:rPr>
        <w:t>alau</w:t>
      </w:r>
      <w:r w:rsidR="005556FE" w:rsidRPr="0017144E">
        <w:rPr>
          <w:szCs w:val="22"/>
          <w:lang w:val="fi-FI"/>
        </w:rPr>
        <w:t xml:space="preserve">tumisaika </w:t>
      </w:r>
      <w:r w:rsidRPr="0017144E">
        <w:rPr>
          <w:szCs w:val="22"/>
          <w:lang w:val="fi-FI"/>
        </w:rPr>
        <w:t>vaihteli kuukausista vuosiin.</w:t>
      </w:r>
    </w:p>
    <w:p w14:paraId="4D36A798" w14:textId="77777777" w:rsidR="00FF656B" w:rsidRPr="0017144E" w:rsidRDefault="00FF656B" w:rsidP="00C02D54">
      <w:pPr>
        <w:suppressLineNumbers/>
        <w:autoSpaceDE w:val="0"/>
        <w:autoSpaceDN w:val="0"/>
        <w:adjustRightInd w:val="0"/>
        <w:spacing w:line="240" w:lineRule="auto"/>
        <w:rPr>
          <w:szCs w:val="22"/>
          <w:lang w:val="fi-FI"/>
        </w:rPr>
      </w:pPr>
    </w:p>
    <w:p w14:paraId="44C83E45" w14:textId="77777777" w:rsidR="008C26E4" w:rsidRPr="0017144E" w:rsidRDefault="008C26E4" w:rsidP="00C02D54">
      <w:pPr>
        <w:keepNext/>
        <w:suppressLineNumbers/>
        <w:autoSpaceDE w:val="0"/>
        <w:autoSpaceDN w:val="0"/>
        <w:adjustRightInd w:val="0"/>
        <w:spacing w:line="240" w:lineRule="auto"/>
        <w:rPr>
          <w:i/>
          <w:noProof/>
          <w:szCs w:val="22"/>
          <w:lang w:val="fi-FI"/>
        </w:rPr>
      </w:pPr>
      <w:r w:rsidRPr="0017144E">
        <w:rPr>
          <w:i/>
          <w:szCs w:val="22"/>
          <w:lang w:val="fi-FI"/>
        </w:rPr>
        <w:t>Vaikutukset verenpaineeseen</w:t>
      </w:r>
    </w:p>
    <w:p w14:paraId="5109C4EB" w14:textId="77777777" w:rsidR="008C26E4" w:rsidRPr="0017144E" w:rsidRDefault="005704BA" w:rsidP="00C02D54">
      <w:pPr>
        <w:keepNext/>
        <w:spacing w:line="240" w:lineRule="auto"/>
        <w:rPr>
          <w:noProof/>
          <w:szCs w:val="22"/>
          <w:lang w:val="fi-FI"/>
        </w:rPr>
      </w:pPr>
      <w:r>
        <w:rPr>
          <w:szCs w:val="22"/>
          <w:lang w:val="fi-FI"/>
        </w:rPr>
        <w:t>Aikuispotilailla tehdyissä l</w:t>
      </w:r>
      <w:r w:rsidR="008C26E4" w:rsidRPr="0017144E">
        <w:rPr>
          <w:szCs w:val="22"/>
          <w:lang w:val="fi-FI"/>
        </w:rPr>
        <w:t>umelääkekontrolloiduissa tutkimuksissa määritettiin seuraavaa:</w:t>
      </w:r>
    </w:p>
    <w:p w14:paraId="7ED43BC4" w14:textId="77777777" w:rsidR="008C26E4" w:rsidRPr="00FC3365" w:rsidRDefault="008C26E4" w:rsidP="00C02D54">
      <w:pPr>
        <w:spacing w:line="240" w:lineRule="auto"/>
        <w:ind w:left="567" w:hanging="567"/>
        <w:rPr>
          <w:noProof/>
          <w:szCs w:val="22"/>
          <w:lang w:val="fi-FI"/>
        </w:rPr>
      </w:pPr>
      <w:r w:rsidRPr="0017144E">
        <w:rPr>
          <w:szCs w:val="22"/>
          <w:lang w:val="fi-FI"/>
        </w:rPr>
        <w:t xml:space="preserve">- </w:t>
      </w:r>
      <w:r w:rsidRPr="0017144E">
        <w:rPr>
          <w:szCs w:val="22"/>
          <w:lang w:val="fi-FI"/>
        </w:rPr>
        <w:tab/>
      </w:r>
      <w:r w:rsidRPr="00FC3365">
        <w:rPr>
          <w:szCs w:val="22"/>
          <w:lang w:val="fi-FI"/>
        </w:rPr>
        <w:t>systolinen verenpaine oli &gt;</w:t>
      </w:r>
      <w:r w:rsidR="00686BB3">
        <w:rPr>
          <w:szCs w:val="22"/>
          <w:lang w:val="fi-FI"/>
        </w:rPr>
        <w:t> </w:t>
      </w:r>
      <w:r w:rsidRPr="00FC3365">
        <w:rPr>
          <w:szCs w:val="22"/>
          <w:lang w:val="fi-FI"/>
        </w:rPr>
        <w:t xml:space="preserve">140 mmHg </w:t>
      </w:r>
      <w:r w:rsidR="00616FD9">
        <w:rPr>
          <w:szCs w:val="22"/>
          <w:lang w:val="fi-FI"/>
        </w:rPr>
        <w:t>19,9</w:t>
      </w:r>
      <w:r w:rsidRPr="00FC3365">
        <w:rPr>
          <w:szCs w:val="22"/>
          <w:lang w:val="fi-FI"/>
        </w:rPr>
        <w:t xml:space="preserve"> %:lla potilaista, jotka saivat teriflunomidia 14 mg/vrk, verrattuna </w:t>
      </w:r>
      <w:r w:rsidR="00616FD9">
        <w:rPr>
          <w:szCs w:val="22"/>
          <w:lang w:val="fi-FI"/>
        </w:rPr>
        <w:t>15,5</w:t>
      </w:r>
      <w:r w:rsidRPr="00FC3365">
        <w:rPr>
          <w:szCs w:val="22"/>
          <w:lang w:val="fi-FI"/>
        </w:rPr>
        <w:t> %:iin potilai</w:t>
      </w:r>
      <w:r w:rsidR="008112B7">
        <w:rPr>
          <w:szCs w:val="22"/>
          <w:lang w:val="fi-FI"/>
        </w:rPr>
        <w:t>sta, jotka saivat lumelääkettä;</w:t>
      </w:r>
    </w:p>
    <w:p w14:paraId="2F05CA96" w14:textId="77777777" w:rsidR="008C26E4" w:rsidRPr="00FC3365" w:rsidRDefault="008C26E4" w:rsidP="00C02D54">
      <w:pPr>
        <w:spacing w:line="240" w:lineRule="auto"/>
        <w:ind w:left="567" w:hanging="567"/>
        <w:rPr>
          <w:noProof/>
          <w:szCs w:val="22"/>
          <w:lang w:val="fi-FI"/>
        </w:rPr>
      </w:pPr>
      <w:r w:rsidRPr="00FC3365">
        <w:rPr>
          <w:szCs w:val="22"/>
          <w:lang w:val="fi-FI"/>
        </w:rPr>
        <w:t xml:space="preserve">- </w:t>
      </w:r>
      <w:r w:rsidRPr="00FC3365">
        <w:rPr>
          <w:szCs w:val="22"/>
          <w:lang w:val="fi-FI"/>
        </w:rPr>
        <w:tab/>
        <w:t>systolinen verenpaine oli &gt;</w:t>
      </w:r>
      <w:r w:rsidR="00686BB3">
        <w:rPr>
          <w:szCs w:val="22"/>
          <w:lang w:val="fi-FI"/>
        </w:rPr>
        <w:t> </w:t>
      </w:r>
      <w:r w:rsidRPr="00FC3365">
        <w:rPr>
          <w:szCs w:val="22"/>
          <w:lang w:val="fi-FI"/>
        </w:rPr>
        <w:t xml:space="preserve">160 mmHg </w:t>
      </w:r>
      <w:r w:rsidR="003416F2">
        <w:rPr>
          <w:szCs w:val="22"/>
          <w:lang w:val="fi-FI"/>
        </w:rPr>
        <w:t>3,8</w:t>
      </w:r>
      <w:r w:rsidRPr="00FC3365">
        <w:rPr>
          <w:szCs w:val="22"/>
          <w:lang w:val="fi-FI"/>
        </w:rPr>
        <w:t xml:space="preserve"> %:lla potilaista, jotka saivat teriflunomidia 14 mg/vrk, verrattuna </w:t>
      </w:r>
      <w:r w:rsidR="003416F2">
        <w:rPr>
          <w:szCs w:val="22"/>
          <w:lang w:val="fi-FI"/>
        </w:rPr>
        <w:t>2,0</w:t>
      </w:r>
      <w:r w:rsidRPr="00FC3365">
        <w:rPr>
          <w:szCs w:val="22"/>
          <w:lang w:val="fi-FI"/>
        </w:rPr>
        <w:t> %:iin potilai</w:t>
      </w:r>
      <w:r w:rsidR="008112B7">
        <w:rPr>
          <w:szCs w:val="22"/>
          <w:lang w:val="fi-FI"/>
        </w:rPr>
        <w:t>sta, jotka saivat lumelääkettä;</w:t>
      </w:r>
    </w:p>
    <w:p w14:paraId="0C39A40D" w14:textId="77777777" w:rsidR="008C26E4" w:rsidRPr="0017144E" w:rsidRDefault="008C26E4" w:rsidP="00C02D54">
      <w:pPr>
        <w:spacing w:line="240" w:lineRule="auto"/>
        <w:ind w:left="567" w:hanging="567"/>
        <w:rPr>
          <w:noProof/>
          <w:szCs w:val="22"/>
          <w:lang w:val="fi-FI"/>
        </w:rPr>
      </w:pPr>
      <w:r w:rsidRPr="00FC3365">
        <w:rPr>
          <w:szCs w:val="22"/>
          <w:lang w:val="fi-FI"/>
        </w:rPr>
        <w:t xml:space="preserve">- </w:t>
      </w:r>
      <w:r w:rsidRPr="00FC3365">
        <w:rPr>
          <w:szCs w:val="22"/>
          <w:lang w:val="fi-FI"/>
        </w:rPr>
        <w:tab/>
        <w:t>diastolinen verenpaine oli &gt;</w:t>
      </w:r>
      <w:r w:rsidR="00686BB3">
        <w:rPr>
          <w:szCs w:val="22"/>
          <w:lang w:val="fi-FI"/>
        </w:rPr>
        <w:t> </w:t>
      </w:r>
      <w:r w:rsidRPr="00FC3365">
        <w:rPr>
          <w:szCs w:val="22"/>
          <w:lang w:val="fi-FI"/>
        </w:rPr>
        <w:t xml:space="preserve">90 mmHg </w:t>
      </w:r>
      <w:r w:rsidR="00D268BF">
        <w:rPr>
          <w:szCs w:val="22"/>
          <w:lang w:val="fi-FI"/>
        </w:rPr>
        <w:t>21,4</w:t>
      </w:r>
      <w:r w:rsidRPr="0017144E">
        <w:rPr>
          <w:szCs w:val="22"/>
          <w:lang w:val="fi-FI"/>
        </w:rPr>
        <w:t xml:space="preserve"> %:lla potilaista, jotka saivat teriflunomidia 14 mg/vrk, verrattuna </w:t>
      </w:r>
      <w:r w:rsidR="00940EF7">
        <w:rPr>
          <w:szCs w:val="22"/>
          <w:lang w:val="fi-FI"/>
        </w:rPr>
        <w:t>13,6</w:t>
      </w:r>
      <w:r w:rsidRPr="0017144E">
        <w:rPr>
          <w:szCs w:val="22"/>
          <w:lang w:val="fi-FI"/>
        </w:rPr>
        <w:t> %:iin potilaista, jotka saivat lumelääkettä.</w:t>
      </w:r>
    </w:p>
    <w:p w14:paraId="1A574C1C" w14:textId="77777777" w:rsidR="008C26E4" w:rsidRDefault="008C26E4" w:rsidP="00C02D54">
      <w:pPr>
        <w:suppressLineNumbers/>
        <w:autoSpaceDE w:val="0"/>
        <w:autoSpaceDN w:val="0"/>
        <w:adjustRightInd w:val="0"/>
        <w:spacing w:line="240" w:lineRule="auto"/>
        <w:rPr>
          <w:szCs w:val="22"/>
          <w:lang w:val="fi-FI"/>
        </w:rPr>
      </w:pPr>
    </w:p>
    <w:p w14:paraId="220F894B" w14:textId="77777777" w:rsidR="009933DB" w:rsidRDefault="009933DB" w:rsidP="00C02D54">
      <w:pPr>
        <w:keepNext/>
        <w:suppressLineNumbers/>
        <w:autoSpaceDE w:val="0"/>
        <w:autoSpaceDN w:val="0"/>
        <w:adjustRightInd w:val="0"/>
        <w:spacing w:line="240" w:lineRule="auto"/>
        <w:rPr>
          <w:i/>
          <w:szCs w:val="22"/>
          <w:lang w:val="fi-FI"/>
        </w:rPr>
      </w:pPr>
      <w:r>
        <w:rPr>
          <w:i/>
          <w:szCs w:val="22"/>
          <w:lang w:val="fi-FI"/>
        </w:rPr>
        <w:t>Infektiot</w:t>
      </w:r>
    </w:p>
    <w:p w14:paraId="4912C1C9" w14:textId="77777777" w:rsidR="009933DB" w:rsidRDefault="005704BA" w:rsidP="00C02D54">
      <w:pPr>
        <w:suppressLineNumbers/>
        <w:autoSpaceDE w:val="0"/>
        <w:autoSpaceDN w:val="0"/>
        <w:adjustRightInd w:val="0"/>
        <w:spacing w:line="240" w:lineRule="auto"/>
        <w:rPr>
          <w:szCs w:val="22"/>
          <w:lang w:val="fi-FI"/>
        </w:rPr>
      </w:pPr>
      <w:r>
        <w:rPr>
          <w:szCs w:val="22"/>
          <w:lang w:val="fi-FI"/>
        </w:rPr>
        <w:t>Aikuispotilailla tehdyissä l</w:t>
      </w:r>
      <w:r w:rsidR="009933DB" w:rsidRPr="009933DB">
        <w:rPr>
          <w:szCs w:val="22"/>
          <w:lang w:val="fi-FI"/>
        </w:rPr>
        <w:t>umelääkekontrolloiduissa tutkimuksissa ei havaittu vakavien infektioiden lisääntymistä</w:t>
      </w:r>
      <w:r w:rsidR="009933DB">
        <w:rPr>
          <w:szCs w:val="22"/>
          <w:lang w:val="fi-FI"/>
        </w:rPr>
        <w:t>, kun 14</w:t>
      </w:r>
      <w:r w:rsidR="00A17735">
        <w:rPr>
          <w:szCs w:val="22"/>
          <w:lang w:val="fi-FI"/>
        </w:rPr>
        <w:t> </w:t>
      </w:r>
      <w:r w:rsidR="009933DB">
        <w:rPr>
          <w:szCs w:val="22"/>
          <w:lang w:val="fi-FI"/>
        </w:rPr>
        <w:t>mg teriflunomidia (</w:t>
      </w:r>
      <w:r w:rsidR="0090594B">
        <w:rPr>
          <w:szCs w:val="22"/>
          <w:lang w:val="fi-FI"/>
        </w:rPr>
        <w:t>2,7</w:t>
      </w:r>
      <w:r w:rsidR="00A17735">
        <w:rPr>
          <w:szCs w:val="22"/>
          <w:lang w:val="fi-FI"/>
        </w:rPr>
        <w:t> </w:t>
      </w:r>
      <w:r w:rsidR="009933DB">
        <w:rPr>
          <w:szCs w:val="22"/>
          <w:lang w:val="fi-FI"/>
        </w:rPr>
        <w:t>%) verrattiin lumelääkkeeseen (</w:t>
      </w:r>
      <w:r w:rsidR="0090594B">
        <w:rPr>
          <w:szCs w:val="22"/>
          <w:lang w:val="fi-FI"/>
        </w:rPr>
        <w:t>2,2</w:t>
      </w:r>
      <w:r w:rsidR="00A17735">
        <w:rPr>
          <w:szCs w:val="22"/>
          <w:lang w:val="fi-FI"/>
        </w:rPr>
        <w:t> </w:t>
      </w:r>
      <w:r w:rsidR="009933DB">
        <w:rPr>
          <w:szCs w:val="22"/>
          <w:lang w:val="fi-FI"/>
        </w:rPr>
        <w:t>%).</w:t>
      </w:r>
      <w:r w:rsidR="00067A88">
        <w:rPr>
          <w:szCs w:val="22"/>
          <w:lang w:val="fi-FI"/>
        </w:rPr>
        <w:t xml:space="preserve"> Vakavia opportunistisia infektioita esiintyi 0,2</w:t>
      </w:r>
      <w:r w:rsidR="00A17735">
        <w:rPr>
          <w:szCs w:val="22"/>
          <w:lang w:val="fi-FI"/>
        </w:rPr>
        <w:t> </w:t>
      </w:r>
      <w:r w:rsidR="00067A88">
        <w:rPr>
          <w:szCs w:val="22"/>
          <w:lang w:val="fi-FI"/>
        </w:rPr>
        <w:t>%</w:t>
      </w:r>
      <w:r w:rsidR="00A24D96">
        <w:rPr>
          <w:szCs w:val="22"/>
          <w:lang w:val="fi-FI"/>
        </w:rPr>
        <w:t>:lla</w:t>
      </w:r>
      <w:r w:rsidR="00067A88">
        <w:rPr>
          <w:szCs w:val="22"/>
          <w:lang w:val="fi-FI"/>
        </w:rPr>
        <w:t xml:space="preserve"> kummassakin ryhmässä.</w:t>
      </w:r>
      <w:r w:rsidR="00F254F3">
        <w:rPr>
          <w:szCs w:val="22"/>
          <w:lang w:val="fi-FI"/>
        </w:rPr>
        <w:t xml:space="preserve"> </w:t>
      </w:r>
      <w:r w:rsidR="00E012FF">
        <w:rPr>
          <w:szCs w:val="22"/>
          <w:lang w:val="fi-FI"/>
        </w:rPr>
        <w:t>Markkinoille tulon jälkeen on ilmoitettu vakavia, joskus kuolemaan johtaneita infektioita, kuten sepsistä.</w:t>
      </w:r>
    </w:p>
    <w:p w14:paraId="6FA1170E" w14:textId="77777777" w:rsidR="009933DB" w:rsidRDefault="009933DB" w:rsidP="00C02D54">
      <w:pPr>
        <w:suppressLineNumbers/>
        <w:autoSpaceDE w:val="0"/>
        <w:autoSpaceDN w:val="0"/>
        <w:adjustRightInd w:val="0"/>
        <w:spacing w:line="240" w:lineRule="auto"/>
        <w:rPr>
          <w:szCs w:val="22"/>
          <w:lang w:val="fi-FI"/>
        </w:rPr>
      </w:pPr>
    </w:p>
    <w:p w14:paraId="11FE6887" w14:textId="77777777" w:rsidR="00961FA2" w:rsidRPr="00961FA2" w:rsidRDefault="00961FA2" w:rsidP="00C02D54">
      <w:pPr>
        <w:keepNext/>
        <w:suppressLineNumbers/>
        <w:autoSpaceDE w:val="0"/>
        <w:autoSpaceDN w:val="0"/>
        <w:adjustRightInd w:val="0"/>
        <w:spacing w:line="240" w:lineRule="auto"/>
        <w:rPr>
          <w:i/>
          <w:szCs w:val="22"/>
          <w:lang w:val="fi-FI"/>
        </w:rPr>
      </w:pPr>
      <w:r w:rsidRPr="00961FA2">
        <w:rPr>
          <w:i/>
          <w:szCs w:val="22"/>
          <w:lang w:val="fi-FI"/>
        </w:rPr>
        <w:t>Hematologiset vaikutukset</w:t>
      </w:r>
    </w:p>
    <w:p w14:paraId="67FCC102" w14:textId="77777777" w:rsidR="00961FA2" w:rsidRDefault="00961FA2" w:rsidP="00C02D54">
      <w:pPr>
        <w:suppressLineNumbers/>
        <w:autoSpaceDE w:val="0"/>
        <w:autoSpaceDN w:val="0"/>
        <w:adjustRightInd w:val="0"/>
        <w:spacing w:line="240" w:lineRule="auto"/>
        <w:rPr>
          <w:szCs w:val="22"/>
          <w:lang w:val="fi-FI"/>
        </w:rPr>
      </w:pPr>
      <w:r w:rsidRPr="00961FA2">
        <w:rPr>
          <w:szCs w:val="22"/>
          <w:lang w:val="fi-FI"/>
        </w:rPr>
        <w:t>Keskim</w:t>
      </w:r>
      <w:r>
        <w:rPr>
          <w:szCs w:val="22"/>
          <w:lang w:val="fi-FI"/>
        </w:rPr>
        <w:t>ääräinen valkosolumäärän lasku (</w:t>
      </w:r>
      <w:r w:rsidRPr="00961FA2">
        <w:rPr>
          <w:szCs w:val="22"/>
          <w:lang w:val="fi-FI"/>
        </w:rPr>
        <w:t>&lt;</w:t>
      </w:r>
      <w:r w:rsidR="00A17735">
        <w:rPr>
          <w:szCs w:val="22"/>
          <w:lang w:val="fi-FI"/>
        </w:rPr>
        <w:t> </w:t>
      </w:r>
      <w:r w:rsidRPr="00961FA2">
        <w:rPr>
          <w:szCs w:val="22"/>
          <w:lang w:val="fi-FI"/>
        </w:rPr>
        <w:t>15 % lähtötilanteen tasolta, pääasiassa neutrofiilien ja lymfosyyttien määrän lasku) havaittiin lumelääkekontrolloiduissa AUBAGIO-tutkimuksissa</w:t>
      </w:r>
      <w:r w:rsidR="00B4341B">
        <w:rPr>
          <w:szCs w:val="22"/>
          <w:lang w:val="fi-FI"/>
        </w:rPr>
        <w:t xml:space="preserve"> aikuispotilailla</w:t>
      </w:r>
      <w:r w:rsidRPr="00961FA2">
        <w:rPr>
          <w:szCs w:val="22"/>
          <w:lang w:val="fi-FI"/>
        </w:rPr>
        <w:t>, vaikka</w:t>
      </w:r>
      <w:r w:rsidR="00A24D96">
        <w:rPr>
          <w:szCs w:val="22"/>
          <w:lang w:val="fi-FI"/>
        </w:rPr>
        <w:t>kin</w:t>
      </w:r>
      <w:r w:rsidRPr="00961FA2">
        <w:rPr>
          <w:szCs w:val="22"/>
          <w:lang w:val="fi-FI"/>
        </w:rPr>
        <w:t xml:space="preserve"> joillakin potilailla havaittiin suurempi lasku. Keskimääräi</w:t>
      </w:r>
      <w:r w:rsidR="005556FE">
        <w:rPr>
          <w:szCs w:val="22"/>
          <w:lang w:val="fi-FI"/>
        </w:rPr>
        <w:t>n</w:t>
      </w:r>
      <w:r w:rsidRPr="00961FA2">
        <w:rPr>
          <w:szCs w:val="22"/>
          <w:lang w:val="fi-FI"/>
        </w:rPr>
        <w:t xml:space="preserve">en </w:t>
      </w:r>
      <w:r w:rsidR="00A24D96">
        <w:rPr>
          <w:szCs w:val="22"/>
          <w:lang w:val="fi-FI"/>
        </w:rPr>
        <w:t>valkosolumäärän lasku lähtötilanteesta</w:t>
      </w:r>
      <w:r w:rsidRPr="00961FA2">
        <w:rPr>
          <w:szCs w:val="22"/>
          <w:lang w:val="fi-FI"/>
        </w:rPr>
        <w:t xml:space="preserve"> </w:t>
      </w:r>
      <w:r w:rsidR="00CC3437">
        <w:rPr>
          <w:szCs w:val="22"/>
          <w:lang w:val="fi-FI"/>
        </w:rPr>
        <w:t>ilmeni</w:t>
      </w:r>
      <w:r w:rsidR="00A24D96">
        <w:rPr>
          <w:szCs w:val="22"/>
          <w:lang w:val="fi-FI"/>
        </w:rPr>
        <w:t xml:space="preserve"> ensimmäisten 6</w:t>
      </w:r>
      <w:r w:rsidR="00A17735">
        <w:rPr>
          <w:szCs w:val="22"/>
          <w:lang w:val="fi-FI"/>
        </w:rPr>
        <w:t> </w:t>
      </w:r>
      <w:r w:rsidR="00A24D96">
        <w:rPr>
          <w:szCs w:val="22"/>
          <w:lang w:val="fi-FI"/>
        </w:rPr>
        <w:t>viikon aikana ja</w:t>
      </w:r>
      <w:r w:rsidRPr="00961FA2">
        <w:rPr>
          <w:szCs w:val="22"/>
          <w:lang w:val="fi-FI"/>
        </w:rPr>
        <w:t xml:space="preserve"> vakautui ajan myötä hoidon aikana, mutta tasot pysyivät lähtötilannetta alhaisempina (alle 15</w:t>
      </w:r>
      <w:r w:rsidR="00A17735">
        <w:rPr>
          <w:szCs w:val="22"/>
          <w:lang w:val="fi-FI"/>
        </w:rPr>
        <w:t> </w:t>
      </w:r>
      <w:r w:rsidRPr="00961FA2">
        <w:rPr>
          <w:szCs w:val="22"/>
          <w:lang w:val="fi-FI"/>
        </w:rPr>
        <w:t>%:n lasku lähtötilanteesta). Vaikutus punasolu- (&lt;</w:t>
      </w:r>
      <w:r w:rsidR="00A17735">
        <w:rPr>
          <w:szCs w:val="22"/>
          <w:lang w:val="fi-FI"/>
        </w:rPr>
        <w:t> </w:t>
      </w:r>
      <w:r w:rsidRPr="00961FA2">
        <w:rPr>
          <w:szCs w:val="22"/>
          <w:lang w:val="fi-FI"/>
        </w:rPr>
        <w:t>2</w:t>
      </w:r>
      <w:r w:rsidR="00A17735">
        <w:rPr>
          <w:szCs w:val="22"/>
          <w:lang w:val="fi-FI"/>
        </w:rPr>
        <w:t> </w:t>
      </w:r>
      <w:r w:rsidRPr="00961FA2">
        <w:rPr>
          <w:szCs w:val="22"/>
          <w:lang w:val="fi-FI"/>
        </w:rPr>
        <w:t>%) ja verihiuta</w:t>
      </w:r>
      <w:r w:rsidR="008112B7">
        <w:rPr>
          <w:szCs w:val="22"/>
          <w:lang w:val="fi-FI"/>
        </w:rPr>
        <w:t>lemääriin (&lt;</w:t>
      </w:r>
      <w:r w:rsidR="00A17735">
        <w:rPr>
          <w:szCs w:val="22"/>
          <w:lang w:val="fi-FI"/>
        </w:rPr>
        <w:t> </w:t>
      </w:r>
      <w:r w:rsidR="008112B7">
        <w:rPr>
          <w:szCs w:val="22"/>
          <w:lang w:val="fi-FI"/>
        </w:rPr>
        <w:t>10</w:t>
      </w:r>
      <w:r w:rsidR="00A17735">
        <w:rPr>
          <w:szCs w:val="22"/>
          <w:lang w:val="fi-FI"/>
        </w:rPr>
        <w:t> </w:t>
      </w:r>
      <w:r w:rsidR="008112B7">
        <w:rPr>
          <w:szCs w:val="22"/>
          <w:lang w:val="fi-FI"/>
        </w:rPr>
        <w:t>%) oli pienempi.</w:t>
      </w:r>
    </w:p>
    <w:p w14:paraId="66854BE1" w14:textId="77777777" w:rsidR="009F220B" w:rsidRPr="009933DB" w:rsidRDefault="009F220B" w:rsidP="00C02D54">
      <w:pPr>
        <w:suppressLineNumbers/>
        <w:autoSpaceDE w:val="0"/>
        <w:autoSpaceDN w:val="0"/>
        <w:adjustRightInd w:val="0"/>
        <w:spacing w:line="240" w:lineRule="auto"/>
        <w:rPr>
          <w:szCs w:val="22"/>
          <w:lang w:val="fi-FI"/>
        </w:rPr>
      </w:pPr>
    </w:p>
    <w:p w14:paraId="22BCF4FF" w14:textId="77777777" w:rsidR="00F91D8B" w:rsidRPr="0017144E" w:rsidRDefault="00245A27" w:rsidP="00C02D54">
      <w:pPr>
        <w:suppressLineNumbers/>
        <w:autoSpaceDE w:val="0"/>
        <w:autoSpaceDN w:val="0"/>
        <w:adjustRightInd w:val="0"/>
        <w:spacing w:line="240" w:lineRule="auto"/>
        <w:rPr>
          <w:i/>
          <w:noProof/>
          <w:szCs w:val="22"/>
          <w:lang w:val="fi-FI"/>
        </w:rPr>
      </w:pPr>
      <w:r w:rsidRPr="0017144E">
        <w:rPr>
          <w:i/>
          <w:szCs w:val="22"/>
          <w:lang w:val="fi-FI"/>
        </w:rPr>
        <w:t>Perifeerinen neuropatia</w:t>
      </w:r>
    </w:p>
    <w:p w14:paraId="460F9096" w14:textId="77777777" w:rsidR="00D47A4E" w:rsidRPr="0017144E" w:rsidRDefault="00BD51B9" w:rsidP="00C02D54">
      <w:pPr>
        <w:suppressLineNumbers/>
        <w:spacing w:line="240" w:lineRule="auto"/>
        <w:rPr>
          <w:noProof/>
          <w:szCs w:val="22"/>
          <w:lang w:val="fi-FI"/>
        </w:rPr>
      </w:pPr>
      <w:r>
        <w:rPr>
          <w:szCs w:val="22"/>
          <w:lang w:val="fi-FI"/>
        </w:rPr>
        <w:t>Aikuispotilailla tehdyissä l</w:t>
      </w:r>
      <w:r w:rsidR="003744CC" w:rsidRPr="0017144E">
        <w:rPr>
          <w:szCs w:val="22"/>
          <w:lang w:val="fi-FI"/>
        </w:rPr>
        <w:t xml:space="preserve">umelääkekontrolloiduissa tutkimuksissa perifeeristä neuropatiaa, mukaan lukien sekä polyneuropatiaa </w:t>
      </w:r>
      <w:r w:rsidR="005556FE">
        <w:rPr>
          <w:szCs w:val="22"/>
          <w:lang w:val="fi-FI"/>
        </w:rPr>
        <w:t xml:space="preserve">että </w:t>
      </w:r>
      <w:r w:rsidR="003744CC" w:rsidRPr="0017144E">
        <w:rPr>
          <w:szCs w:val="22"/>
          <w:lang w:val="fi-FI"/>
        </w:rPr>
        <w:t xml:space="preserve">mononeuropatiaa (esim. rannekanavaoireyhtymä), ilmoitettiin esiintyvän </w:t>
      </w:r>
      <w:r w:rsidR="003744CC" w:rsidRPr="0017144E">
        <w:rPr>
          <w:szCs w:val="22"/>
          <w:lang w:val="fi-FI"/>
        </w:rPr>
        <w:lastRenderedPageBreak/>
        <w:t xml:space="preserve">useammin teriflunomidia kuin lumelääkettä saaneilla potilailla. Lumekontrolloiduissa </w:t>
      </w:r>
      <w:r w:rsidR="00A24D96">
        <w:rPr>
          <w:szCs w:val="22"/>
          <w:lang w:val="fi-FI"/>
        </w:rPr>
        <w:t xml:space="preserve">keskeisissä </w:t>
      </w:r>
      <w:r w:rsidR="003744CC" w:rsidRPr="0017144E">
        <w:rPr>
          <w:szCs w:val="22"/>
          <w:lang w:val="fi-FI"/>
        </w:rPr>
        <w:t xml:space="preserve">tutkimuksissa perifeerisen neuropatian esiintyvyys, joka vahvistettiin hermon johtumistutkimuksilla, oli </w:t>
      </w:r>
      <w:r w:rsidR="00F254F3">
        <w:rPr>
          <w:szCs w:val="22"/>
          <w:lang w:val="fi-FI"/>
        </w:rPr>
        <w:t>1,9</w:t>
      </w:r>
      <w:r w:rsidR="003744CC" w:rsidRPr="0017144E">
        <w:rPr>
          <w:szCs w:val="22"/>
          <w:lang w:val="fi-FI"/>
        </w:rPr>
        <w:t> % (</w:t>
      </w:r>
      <w:r w:rsidR="00F254F3">
        <w:rPr>
          <w:szCs w:val="22"/>
          <w:lang w:val="fi-FI"/>
        </w:rPr>
        <w:t>17</w:t>
      </w:r>
      <w:r w:rsidR="003744CC" w:rsidRPr="0017144E">
        <w:rPr>
          <w:szCs w:val="22"/>
          <w:lang w:val="fi-FI"/>
        </w:rPr>
        <w:t xml:space="preserve"> potilasta </w:t>
      </w:r>
      <w:r w:rsidR="00F254F3">
        <w:rPr>
          <w:szCs w:val="22"/>
          <w:lang w:val="fi-FI"/>
        </w:rPr>
        <w:t>898</w:t>
      </w:r>
      <w:r w:rsidR="003744CC" w:rsidRPr="0017144E">
        <w:rPr>
          <w:szCs w:val="22"/>
          <w:lang w:val="fi-FI"/>
        </w:rPr>
        <w:t xml:space="preserve"> potilaasta) </w:t>
      </w:r>
      <w:r w:rsidR="003744CC" w:rsidRPr="000A32FB">
        <w:rPr>
          <w:szCs w:val="22"/>
          <w:lang w:val="fi-FI"/>
        </w:rPr>
        <w:t>14 mg:n</w:t>
      </w:r>
      <w:r w:rsidR="003744CC" w:rsidRPr="0017144E">
        <w:rPr>
          <w:szCs w:val="22"/>
          <w:lang w:val="fi-FI"/>
        </w:rPr>
        <w:t xml:space="preserve"> teriflunomidiannosta saaneilla verrattuna </w:t>
      </w:r>
      <w:r w:rsidR="005B13AD">
        <w:rPr>
          <w:szCs w:val="22"/>
          <w:lang w:val="fi-FI"/>
        </w:rPr>
        <w:t>0,4</w:t>
      </w:r>
      <w:r w:rsidR="003744CC" w:rsidRPr="0017144E">
        <w:rPr>
          <w:szCs w:val="22"/>
          <w:lang w:val="fi-FI"/>
        </w:rPr>
        <w:t xml:space="preserve"> %:iin (4 potilasta </w:t>
      </w:r>
      <w:r w:rsidR="00F254F3">
        <w:rPr>
          <w:szCs w:val="22"/>
          <w:lang w:val="fi-FI"/>
        </w:rPr>
        <w:t>898</w:t>
      </w:r>
      <w:r w:rsidR="003744CC" w:rsidRPr="0017144E">
        <w:rPr>
          <w:szCs w:val="22"/>
          <w:lang w:val="fi-FI"/>
        </w:rPr>
        <w:t xml:space="preserve"> potilaasta) lumelääkettä saaneista. </w:t>
      </w:r>
      <w:r w:rsidR="00F254F3">
        <w:rPr>
          <w:szCs w:val="22"/>
          <w:lang w:val="fi-FI"/>
        </w:rPr>
        <w:t>Viiden</w:t>
      </w:r>
      <w:r w:rsidR="003744CC" w:rsidRPr="0017144E">
        <w:rPr>
          <w:szCs w:val="22"/>
          <w:lang w:val="fi-FI"/>
        </w:rPr>
        <w:t xml:space="preserve"> </w:t>
      </w:r>
      <w:r w:rsidR="00E012FF" w:rsidRPr="0017144E">
        <w:rPr>
          <w:szCs w:val="22"/>
          <w:lang w:val="fi-FI"/>
        </w:rPr>
        <w:t xml:space="preserve">14 mg teriflunomidia </w:t>
      </w:r>
      <w:r w:rsidR="00E012FF">
        <w:rPr>
          <w:szCs w:val="22"/>
          <w:lang w:val="fi-FI"/>
        </w:rPr>
        <w:t xml:space="preserve">saaneen </w:t>
      </w:r>
      <w:r w:rsidR="000271FC" w:rsidRPr="0017144E">
        <w:rPr>
          <w:szCs w:val="22"/>
          <w:lang w:val="fi-FI"/>
        </w:rPr>
        <w:t>potilaan hoito keskeytettiin perifeeris</w:t>
      </w:r>
      <w:r w:rsidR="000271FC">
        <w:rPr>
          <w:szCs w:val="22"/>
          <w:lang w:val="fi-FI"/>
        </w:rPr>
        <w:t>en</w:t>
      </w:r>
      <w:r w:rsidR="000271FC" w:rsidRPr="0017144E">
        <w:rPr>
          <w:szCs w:val="22"/>
          <w:lang w:val="fi-FI"/>
        </w:rPr>
        <w:t xml:space="preserve"> </w:t>
      </w:r>
      <w:r w:rsidR="003744CC" w:rsidRPr="0017144E">
        <w:rPr>
          <w:szCs w:val="22"/>
          <w:lang w:val="fi-FI"/>
        </w:rPr>
        <w:t>neuropatia</w:t>
      </w:r>
      <w:r w:rsidR="000271FC">
        <w:rPr>
          <w:szCs w:val="22"/>
          <w:lang w:val="fi-FI"/>
        </w:rPr>
        <w:t>n vuoksi</w:t>
      </w:r>
      <w:r w:rsidR="003744CC" w:rsidRPr="0017144E">
        <w:rPr>
          <w:szCs w:val="22"/>
          <w:lang w:val="fi-FI"/>
        </w:rPr>
        <w:t xml:space="preserve">. Hoidon keskeytyksen jälkeen </w:t>
      </w:r>
      <w:r w:rsidR="001A5977">
        <w:rPr>
          <w:szCs w:val="22"/>
          <w:lang w:val="fi-FI"/>
        </w:rPr>
        <w:t>toipumista</w:t>
      </w:r>
      <w:r w:rsidR="003744CC" w:rsidRPr="0017144E">
        <w:rPr>
          <w:szCs w:val="22"/>
          <w:lang w:val="fi-FI"/>
        </w:rPr>
        <w:t xml:space="preserve"> ilmoitettiin </w:t>
      </w:r>
      <w:r w:rsidR="00F254F3">
        <w:rPr>
          <w:szCs w:val="22"/>
          <w:lang w:val="fi-FI"/>
        </w:rPr>
        <w:t>neljällä</w:t>
      </w:r>
      <w:r w:rsidR="003744CC" w:rsidRPr="0017144E">
        <w:rPr>
          <w:szCs w:val="22"/>
          <w:lang w:val="fi-FI"/>
        </w:rPr>
        <w:t xml:space="preserve"> potilaa</w:t>
      </w:r>
      <w:r w:rsidR="000271FC">
        <w:rPr>
          <w:szCs w:val="22"/>
          <w:lang w:val="fi-FI"/>
        </w:rPr>
        <w:t>lla</w:t>
      </w:r>
      <w:r w:rsidR="003744CC" w:rsidRPr="0017144E">
        <w:rPr>
          <w:szCs w:val="22"/>
          <w:lang w:val="fi-FI"/>
        </w:rPr>
        <w:t>.</w:t>
      </w:r>
    </w:p>
    <w:p w14:paraId="5E2A9BF0" w14:textId="77777777" w:rsidR="00D47A4E" w:rsidRDefault="00D47A4E" w:rsidP="00C02D54">
      <w:pPr>
        <w:suppressLineNumbers/>
        <w:spacing w:line="240" w:lineRule="auto"/>
        <w:rPr>
          <w:noProof/>
          <w:szCs w:val="22"/>
          <w:lang w:val="fi-FI"/>
        </w:rPr>
      </w:pPr>
    </w:p>
    <w:p w14:paraId="23AD310A" w14:textId="77777777" w:rsidR="003340E7" w:rsidRPr="003340E7" w:rsidRDefault="003340E7" w:rsidP="00C02D54">
      <w:pPr>
        <w:keepNext/>
        <w:suppressLineNumbers/>
        <w:spacing w:line="240" w:lineRule="auto"/>
        <w:rPr>
          <w:i/>
          <w:noProof/>
          <w:szCs w:val="22"/>
          <w:lang w:val="fi-FI"/>
        </w:rPr>
      </w:pPr>
      <w:r w:rsidRPr="003340E7">
        <w:rPr>
          <w:i/>
          <w:noProof/>
          <w:szCs w:val="22"/>
          <w:lang w:val="fi-FI"/>
        </w:rPr>
        <w:t xml:space="preserve">Hyvän- ja pahanlaatuiset </w:t>
      </w:r>
      <w:r w:rsidR="008E4571">
        <w:rPr>
          <w:i/>
          <w:noProof/>
          <w:szCs w:val="22"/>
          <w:lang w:val="fi-FI"/>
        </w:rPr>
        <w:t xml:space="preserve">sekä määrittelemättömät </w:t>
      </w:r>
      <w:r w:rsidRPr="003340E7">
        <w:rPr>
          <w:i/>
          <w:noProof/>
          <w:szCs w:val="22"/>
          <w:lang w:val="fi-FI"/>
        </w:rPr>
        <w:t>kasvaimet (mukaan lukien kystat ja polyypit)</w:t>
      </w:r>
    </w:p>
    <w:p w14:paraId="463F00DC" w14:textId="77777777" w:rsidR="003340E7" w:rsidRDefault="008E4571" w:rsidP="00C02D54">
      <w:pPr>
        <w:keepNext/>
        <w:suppressLineNumbers/>
        <w:spacing w:line="240" w:lineRule="auto"/>
        <w:rPr>
          <w:noProof/>
          <w:szCs w:val="22"/>
          <w:lang w:val="fi-FI"/>
        </w:rPr>
      </w:pPr>
      <w:r>
        <w:rPr>
          <w:noProof/>
          <w:szCs w:val="22"/>
          <w:lang w:val="fi-FI"/>
        </w:rPr>
        <w:t>K</w:t>
      </w:r>
      <w:r w:rsidR="003340E7" w:rsidRPr="003340E7">
        <w:rPr>
          <w:noProof/>
          <w:szCs w:val="22"/>
          <w:lang w:val="fi-FI"/>
        </w:rPr>
        <w:t xml:space="preserve">liinisissä tutkimuksissa teriflunomidiin ei </w:t>
      </w:r>
      <w:r>
        <w:rPr>
          <w:noProof/>
          <w:szCs w:val="22"/>
          <w:lang w:val="fi-FI"/>
        </w:rPr>
        <w:t>näytä</w:t>
      </w:r>
      <w:r w:rsidR="003340E7" w:rsidRPr="003340E7">
        <w:rPr>
          <w:noProof/>
          <w:szCs w:val="22"/>
          <w:lang w:val="fi-FI"/>
        </w:rPr>
        <w:t xml:space="preserve"> liittyvän suur</w:t>
      </w:r>
      <w:r w:rsidR="00A24D96">
        <w:rPr>
          <w:noProof/>
          <w:szCs w:val="22"/>
          <w:lang w:val="fi-FI"/>
        </w:rPr>
        <w:t xml:space="preserve">entunutta </w:t>
      </w:r>
      <w:r w:rsidR="000271FC">
        <w:rPr>
          <w:noProof/>
          <w:szCs w:val="22"/>
          <w:lang w:val="fi-FI"/>
        </w:rPr>
        <w:t xml:space="preserve">pahanlaatuisten kasvaimien </w:t>
      </w:r>
      <w:r w:rsidR="00A24D96">
        <w:rPr>
          <w:noProof/>
          <w:szCs w:val="22"/>
          <w:lang w:val="fi-FI"/>
        </w:rPr>
        <w:t>vaaraa</w:t>
      </w:r>
      <w:r>
        <w:rPr>
          <w:noProof/>
          <w:szCs w:val="22"/>
          <w:lang w:val="fi-FI"/>
        </w:rPr>
        <w:t xml:space="preserve">. </w:t>
      </w:r>
      <w:r w:rsidR="00C81172">
        <w:rPr>
          <w:noProof/>
          <w:szCs w:val="22"/>
          <w:lang w:val="fi-FI"/>
        </w:rPr>
        <w:t>Riski saada p</w:t>
      </w:r>
      <w:r w:rsidR="000271FC" w:rsidRPr="003340E7">
        <w:rPr>
          <w:noProof/>
          <w:szCs w:val="22"/>
          <w:lang w:val="fi-FI"/>
        </w:rPr>
        <w:t>ahanlaatui</w:t>
      </w:r>
      <w:r w:rsidR="00C81172">
        <w:rPr>
          <w:noProof/>
          <w:szCs w:val="22"/>
          <w:lang w:val="fi-FI"/>
        </w:rPr>
        <w:t>nen</w:t>
      </w:r>
      <w:r w:rsidR="003340E7" w:rsidRPr="003340E7">
        <w:rPr>
          <w:noProof/>
          <w:szCs w:val="22"/>
          <w:lang w:val="fi-FI"/>
        </w:rPr>
        <w:t>, erityisesti lymfoproliferatiivi</w:t>
      </w:r>
      <w:r w:rsidR="00C81172">
        <w:rPr>
          <w:noProof/>
          <w:szCs w:val="22"/>
          <w:lang w:val="fi-FI"/>
        </w:rPr>
        <w:t>n</w:t>
      </w:r>
      <w:r w:rsidR="003340E7" w:rsidRPr="003340E7">
        <w:rPr>
          <w:noProof/>
          <w:szCs w:val="22"/>
          <w:lang w:val="fi-FI"/>
        </w:rPr>
        <w:t>en sairau</w:t>
      </w:r>
      <w:r w:rsidR="00C81172">
        <w:rPr>
          <w:noProof/>
          <w:szCs w:val="22"/>
          <w:lang w:val="fi-FI"/>
        </w:rPr>
        <w:t xml:space="preserve">s on </w:t>
      </w:r>
      <w:r w:rsidR="003340E7" w:rsidRPr="003340E7">
        <w:rPr>
          <w:noProof/>
          <w:szCs w:val="22"/>
          <w:lang w:val="fi-FI"/>
        </w:rPr>
        <w:t>suuren</w:t>
      </w:r>
      <w:r w:rsidR="00C81172">
        <w:rPr>
          <w:noProof/>
          <w:szCs w:val="22"/>
          <w:lang w:val="fi-FI"/>
        </w:rPr>
        <w:t>tunut</w:t>
      </w:r>
      <w:r w:rsidR="003340E7" w:rsidRPr="003340E7">
        <w:rPr>
          <w:noProof/>
          <w:szCs w:val="22"/>
          <w:lang w:val="fi-FI"/>
        </w:rPr>
        <w:t xml:space="preserve"> joitakin muita immuunijärjestelmään vaikuttavia aineita</w:t>
      </w:r>
      <w:r w:rsidR="000B4D70">
        <w:rPr>
          <w:noProof/>
          <w:szCs w:val="22"/>
          <w:lang w:val="fi-FI"/>
        </w:rPr>
        <w:t xml:space="preserve"> </w:t>
      </w:r>
      <w:r w:rsidR="00C81172" w:rsidRPr="003340E7">
        <w:rPr>
          <w:noProof/>
          <w:szCs w:val="22"/>
          <w:lang w:val="fi-FI"/>
        </w:rPr>
        <w:t>käytettäessä</w:t>
      </w:r>
      <w:r w:rsidR="00C81172">
        <w:rPr>
          <w:noProof/>
          <w:szCs w:val="22"/>
          <w:lang w:val="fi-FI"/>
        </w:rPr>
        <w:t xml:space="preserve"> </w:t>
      </w:r>
      <w:r w:rsidR="000B4D70">
        <w:rPr>
          <w:noProof/>
          <w:szCs w:val="22"/>
          <w:lang w:val="fi-FI"/>
        </w:rPr>
        <w:t>(luokkavaikutus)</w:t>
      </w:r>
      <w:r w:rsidR="003340E7" w:rsidRPr="003340E7">
        <w:rPr>
          <w:noProof/>
          <w:szCs w:val="22"/>
          <w:lang w:val="fi-FI"/>
        </w:rPr>
        <w:t>.</w:t>
      </w:r>
    </w:p>
    <w:p w14:paraId="7A10C28C" w14:textId="77777777" w:rsidR="00021C6C" w:rsidRDefault="00021C6C" w:rsidP="00C02D54">
      <w:pPr>
        <w:suppressLineNumbers/>
        <w:spacing w:line="240" w:lineRule="auto"/>
        <w:rPr>
          <w:noProof/>
          <w:szCs w:val="22"/>
          <w:lang w:val="fi-FI"/>
        </w:rPr>
      </w:pPr>
    </w:p>
    <w:p w14:paraId="700471C3" w14:textId="77777777" w:rsidR="00021C6C" w:rsidRDefault="00A834CB" w:rsidP="00C02D54">
      <w:pPr>
        <w:suppressLineNumbers/>
        <w:spacing w:line="240" w:lineRule="auto"/>
        <w:rPr>
          <w:i/>
          <w:noProof/>
          <w:szCs w:val="22"/>
          <w:lang w:val="fi-FI"/>
        </w:rPr>
      </w:pPr>
      <w:r>
        <w:rPr>
          <w:i/>
          <w:noProof/>
          <w:szCs w:val="22"/>
          <w:lang w:val="fi-FI"/>
        </w:rPr>
        <w:t>Vaikeat ihoreaktiot</w:t>
      </w:r>
    </w:p>
    <w:p w14:paraId="758D3E3F" w14:textId="77777777" w:rsidR="00A834CB" w:rsidRDefault="00A834CB" w:rsidP="00C02D54">
      <w:pPr>
        <w:suppressLineNumbers/>
        <w:spacing w:line="240" w:lineRule="auto"/>
        <w:rPr>
          <w:noProof/>
          <w:szCs w:val="22"/>
          <w:lang w:val="fi-FI"/>
        </w:rPr>
      </w:pPr>
      <w:r>
        <w:rPr>
          <w:noProof/>
          <w:szCs w:val="22"/>
          <w:lang w:val="fi-FI"/>
        </w:rPr>
        <w:t>Vaikeita ihoreaktiotapauksia on ilmoitettu teriflunomidia saaneilla potilailla markkinoille tulon jälkeen (ks. kohta</w:t>
      </w:r>
      <w:r w:rsidR="00A17735">
        <w:rPr>
          <w:noProof/>
          <w:szCs w:val="22"/>
          <w:lang w:val="fi-FI"/>
        </w:rPr>
        <w:t> </w:t>
      </w:r>
      <w:r>
        <w:rPr>
          <w:noProof/>
          <w:szCs w:val="22"/>
          <w:lang w:val="fi-FI"/>
        </w:rPr>
        <w:t>4.4).</w:t>
      </w:r>
    </w:p>
    <w:p w14:paraId="4699F331" w14:textId="77777777" w:rsidR="0061377D" w:rsidRDefault="0061377D" w:rsidP="00C02D54">
      <w:pPr>
        <w:suppressLineNumbers/>
        <w:spacing w:line="240" w:lineRule="auto"/>
        <w:rPr>
          <w:noProof/>
          <w:szCs w:val="22"/>
          <w:lang w:val="fi-FI"/>
        </w:rPr>
      </w:pPr>
    </w:p>
    <w:p w14:paraId="1B1385D4" w14:textId="77777777" w:rsidR="0061377D" w:rsidRPr="00BB5D9E" w:rsidRDefault="0061377D" w:rsidP="00C02D54">
      <w:pPr>
        <w:spacing w:line="240" w:lineRule="auto"/>
        <w:rPr>
          <w:i/>
          <w:lang w:val="fi-FI"/>
        </w:rPr>
      </w:pPr>
      <w:r w:rsidRPr="00BB5D9E">
        <w:rPr>
          <w:i/>
          <w:lang w:val="fi-FI"/>
        </w:rPr>
        <w:t>Astenia</w:t>
      </w:r>
    </w:p>
    <w:p w14:paraId="5701E67D" w14:textId="77777777" w:rsidR="0061377D" w:rsidRPr="00EB4C8E" w:rsidRDefault="0061377D" w:rsidP="00C02D54">
      <w:pPr>
        <w:spacing w:line="240" w:lineRule="auto"/>
        <w:rPr>
          <w:lang w:val="fi-FI"/>
        </w:rPr>
      </w:pPr>
      <w:r w:rsidRPr="00EB4C8E">
        <w:rPr>
          <w:rFonts w:cs="Verdana"/>
          <w:color w:val="231F20"/>
          <w:lang w:val="fi-FI"/>
        </w:rPr>
        <w:t>Lumelääkekont</w:t>
      </w:r>
      <w:r w:rsidR="00773D3C" w:rsidRPr="00EB4C8E">
        <w:rPr>
          <w:rFonts w:cs="Verdana"/>
          <w:color w:val="231F20"/>
          <w:lang w:val="fi-FI"/>
        </w:rPr>
        <w:t xml:space="preserve">rolloiduissa tutkimuksissa </w:t>
      </w:r>
      <w:r w:rsidR="00B4341B">
        <w:rPr>
          <w:rFonts w:cs="Verdana"/>
          <w:color w:val="231F20"/>
          <w:lang w:val="fi-FI"/>
        </w:rPr>
        <w:t xml:space="preserve">aikuispotilailla </w:t>
      </w:r>
      <w:r w:rsidR="00773D3C" w:rsidRPr="00EB4C8E">
        <w:rPr>
          <w:rFonts w:cs="Verdana"/>
          <w:color w:val="231F20"/>
          <w:lang w:val="fi-FI"/>
        </w:rPr>
        <w:t xml:space="preserve">astenian esiintyvyys oli </w:t>
      </w:r>
      <w:r w:rsidRPr="00EB4C8E">
        <w:rPr>
          <w:rFonts w:cs="Verdana"/>
          <w:color w:val="231F20"/>
          <w:lang w:val="fi-FI"/>
        </w:rPr>
        <w:t>2</w:t>
      </w:r>
      <w:r w:rsidR="00773D3C" w:rsidRPr="00EB4C8E">
        <w:rPr>
          <w:rFonts w:cs="Verdana"/>
          <w:color w:val="231F20"/>
          <w:lang w:val="fi-FI"/>
        </w:rPr>
        <w:t>,</w:t>
      </w:r>
      <w:r w:rsidRPr="00EB4C8E">
        <w:rPr>
          <w:rFonts w:cs="Verdana"/>
          <w:color w:val="231F20"/>
          <w:lang w:val="fi-FI"/>
        </w:rPr>
        <w:t>0</w:t>
      </w:r>
      <w:r w:rsidR="00773D3C" w:rsidRPr="00EB4C8E">
        <w:rPr>
          <w:rFonts w:cs="Verdana"/>
          <w:color w:val="231F20"/>
          <w:lang w:val="fi-FI"/>
        </w:rPr>
        <w:t> </w:t>
      </w:r>
      <w:r w:rsidRPr="00EB4C8E">
        <w:rPr>
          <w:rFonts w:cs="Verdana"/>
          <w:color w:val="231F20"/>
          <w:lang w:val="fi-FI"/>
        </w:rPr>
        <w:t>%</w:t>
      </w:r>
      <w:r w:rsidR="00773D3C" w:rsidRPr="00EB4C8E">
        <w:rPr>
          <w:rFonts w:cs="Verdana"/>
          <w:color w:val="231F20"/>
          <w:lang w:val="fi-FI"/>
        </w:rPr>
        <w:t xml:space="preserve"> lumelääkeryhmässä, 1,6 % teriflunomidi 7 mg -ryhmässä</w:t>
      </w:r>
      <w:r w:rsidRPr="00EB4C8E">
        <w:rPr>
          <w:rFonts w:cs="Verdana"/>
          <w:color w:val="231F20"/>
          <w:lang w:val="fi-FI"/>
        </w:rPr>
        <w:t xml:space="preserve"> </w:t>
      </w:r>
      <w:r w:rsidR="00773D3C" w:rsidRPr="00EB4C8E">
        <w:rPr>
          <w:rFonts w:cs="Verdana"/>
          <w:color w:val="231F20"/>
          <w:lang w:val="fi-FI"/>
        </w:rPr>
        <w:t>ja</w:t>
      </w:r>
      <w:r w:rsidRPr="00EB4C8E">
        <w:rPr>
          <w:rFonts w:cs="Verdana"/>
          <w:color w:val="231F20"/>
          <w:lang w:val="fi-FI"/>
        </w:rPr>
        <w:t xml:space="preserve"> 2</w:t>
      </w:r>
      <w:r w:rsidR="00773D3C" w:rsidRPr="00EB4C8E">
        <w:rPr>
          <w:rFonts w:cs="Verdana"/>
          <w:color w:val="231F20"/>
          <w:lang w:val="fi-FI"/>
        </w:rPr>
        <w:t>,</w:t>
      </w:r>
      <w:r w:rsidRPr="00EB4C8E">
        <w:rPr>
          <w:rFonts w:cs="Verdana"/>
          <w:color w:val="231F20"/>
          <w:lang w:val="fi-FI"/>
        </w:rPr>
        <w:t>2</w:t>
      </w:r>
      <w:r w:rsidR="00773D3C">
        <w:rPr>
          <w:rFonts w:cs="Verdana"/>
          <w:color w:val="231F20"/>
          <w:lang w:val="fi-FI"/>
        </w:rPr>
        <w:t> </w:t>
      </w:r>
      <w:r w:rsidRPr="00EB4C8E">
        <w:rPr>
          <w:rFonts w:cs="Verdana"/>
          <w:color w:val="231F20"/>
          <w:lang w:val="fi-FI"/>
        </w:rPr>
        <w:t>% teriflunomid</w:t>
      </w:r>
      <w:r w:rsidR="00773D3C">
        <w:rPr>
          <w:rFonts w:cs="Verdana"/>
          <w:color w:val="231F20"/>
          <w:lang w:val="fi-FI"/>
        </w:rPr>
        <w:t>i</w:t>
      </w:r>
      <w:r w:rsidRPr="00EB4C8E">
        <w:rPr>
          <w:rFonts w:cs="Verdana"/>
          <w:color w:val="231F20"/>
          <w:lang w:val="fi-FI"/>
        </w:rPr>
        <w:t xml:space="preserve"> 14</w:t>
      </w:r>
      <w:r w:rsidR="00B70690">
        <w:rPr>
          <w:rFonts w:cs="Verdana"/>
          <w:color w:val="231F20"/>
          <w:lang w:val="fi-FI"/>
        </w:rPr>
        <w:t> </w:t>
      </w:r>
      <w:r w:rsidRPr="00EB4C8E">
        <w:rPr>
          <w:rFonts w:cs="Verdana"/>
          <w:color w:val="231F20"/>
          <w:lang w:val="fi-FI"/>
        </w:rPr>
        <w:t xml:space="preserve">mg </w:t>
      </w:r>
      <w:r w:rsidR="00773D3C">
        <w:rPr>
          <w:rFonts w:cs="Verdana"/>
          <w:color w:val="231F20"/>
          <w:lang w:val="fi-FI"/>
        </w:rPr>
        <w:t>-ryhmässä</w:t>
      </w:r>
      <w:r w:rsidRPr="00EB4C8E">
        <w:rPr>
          <w:rFonts w:cs="Verdana"/>
          <w:color w:val="231F20"/>
          <w:lang w:val="fi-FI"/>
        </w:rPr>
        <w:t>.</w:t>
      </w:r>
    </w:p>
    <w:p w14:paraId="7EF42665" w14:textId="77777777" w:rsidR="00604AC1" w:rsidRDefault="00604AC1" w:rsidP="00C02D54">
      <w:pPr>
        <w:suppressLineNumbers/>
        <w:spacing w:line="240" w:lineRule="auto"/>
        <w:rPr>
          <w:noProof/>
          <w:szCs w:val="22"/>
          <w:lang w:val="fi-FI"/>
        </w:rPr>
      </w:pPr>
    </w:p>
    <w:p w14:paraId="7771DA7D" w14:textId="77777777" w:rsidR="00B81A55" w:rsidRPr="00B607C0" w:rsidRDefault="00B81A55" w:rsidP="00B81A55">
      <w:pPr>
        <w:spacing w:line="240" w:lineRule="auto"/>
        <w:rPr>
          <w:rFonts w:cs="Verdana"/>
          <w:i/>
          <w:color w:val="231F20"/>
          <w:lang w:val="fi-FI"/>
        </w:rPr>
      </w:pPr>
      <w:r w:rsidRPr="00B607C0">
        <w:rPr>
          <w:i/>
          <w:color w:val="231F20"/>
          <w:lang w:val="fi-FI"/>
        </w:rPr>
        <w:t>Psoriaasi</w:t>
      </w:r>
    </w:p>
    <w:p w14:paraId="65D7D988" w14:textId="77777777" w:rsidR="00B81A55" w:rsidRPr="00B607C0" w:rsidRDefault="00B81A55" w:rsidP="00B81A55">
      <w:pPr>
        <w:spacing w:line="240" w:lineRule="auto"/>
        <w:rPr>
          <w:lang w:val="fi-FI"/>
        </w:rPr>
      </w:pPr>
      <w:r w:rsidRPr="00B607C0">
        <w:rPr>
          <w:lang w:val="fi-FI"/>
        </w:rPr>
        <w:t>Lume</w:t>
      </w:r>
      <w:r w:rsidR="000628BA">
        <w:rPr>
          <w:lang w:val="fi-FI"/>
        </w:rPr>
        <w:t>lääke</w:t>
      </w:r>
      <w:r w:rsidRPr="00B607C0">
        <w:rPr>
          <w:lang w:val="fi-FI"/>
        </w:rPr>
        <w:t>kontrolloiduissa tutkimuksissa psor</w:t>
      </w:r>
      <w:r w:rsidR="000628BA">
        <w:rPr>
          <w:lang w:val="fi-FI"/>
        </w:rPr>
        <w:t>i</w:t>
      </w:r>
      <w:r w:rsidRPr="00B607C0">
        <w:rPr>
          <w:lang w:val="fi-FI"/>
        </w:rPr>
        <w:t>aasin esiintyvyys oli 0,3 % lumelääkeryhmässä, 0,3 % teriflunomidi 7 mg</w:t>
      </w:r>
      <w:r w:rsidR="00267D5F">
        <w:rPr>
          <w:lang w:val="fi-FI"/>
        </w:rPr>
        <w:t> </w:t>
      </w:r>
      <w:r w:rsidRPr="00B607C0">
        <w:rPr>
          <w:lang w:val="fi-FI"/>
        </w:rPr>
        <w:noBreakHyphen/>
        <w:t>ryhmässä ja 0,4 % teriflunomidi 14 mg</w:t>
      </w:r>
      <w:r w:rsidR="00267D5F">
        <w:rPr>
          <w:lang w:val="fi-FI"/>
        </w:rPr>
        <w:t> </w:t>
      </w:r>
      <w:r w:rsidRPr="00B607C0">
        <w:rPr>
          <w:lang w:val="fi-FI"/>
        </w:rPr>
        <w:noBreakHyphen/>
        <w:t>ryhmässä.</w:t>
      </w:r>
    </w:p>
    <w:p w14:paraId="24C11471" w14:textId="77777777" w:rsidR="00B81A55" w:rsidRPr="00B607C0" w:rsidRDefault="00B81A55" w:rsidP="00B81A55">
      <w:pPr>
        <w:spacing w:line="240" w:lineRule="auto"/>
        <w:rPr>
          <w:lang w:val="fi-FI"/>
        </w:rPr>
      </w:pPr>
    </w:p>
    <w:p w14:paraId="1E3A0B52" w14:textId="77777777" w:rsidR="00B81A55" w:rsidRPr="00B607C0" w:rsidRDefault="00B81A55" w:rsidP="00B81A55">
      <w:pPr>
        <w:spacing w:line="240" w:lineRule="auto"/>
        <w:rPr>
          <w:i/>
          <w:iCs/>
          <w:lang w:val="fi-FI"/>
        </w:rPr>
      </w:pPr>
      <w:r w:rsidRPr="00B607C0">
        <w:rPr>
          <w:i/>
          <w:lang w:val="fi-FI"/>
        </w:rPr>
        <w:t>Ruoansulatus</w:t>
      </w:r>
      <w:r w:rsidR="00B57C91">
        <w:rPr>
          <w:i/>
          <w:lang w:val="fi-FI"/>
        </w:rPr>
        <w:t>kanavan häiriöt</w:t>
      </w:r>
    </w:p>
    <w:p w14:paraId="33D0FB38" w14:textId="77777777" w:rsidR="00DC667B" w:rsidRDefault="00B57C91" w:rsidP="00D377E1">
      <w:pPr>
        <w:rPr>
          <w:lang w:val="fi-FI"/>
        </w:rPr>
      </w:pPr>
      <w:r>
        <w:rPr>
          <w:lang w:val="fi-FI"/>
        </w:rPr>
        <w:t>Teriflunomidia saaneilla aikuisilla on ilmoitettu m</w:t>
      </w:r>
      <w:r w:rsidRPr="00B607C0">
        <w:rPr>
          <w:lang w:val="fi-FI"/>
        </w:rPr>
        <w:t xml:space="preserve">yyntiluvan myöntämisen jälkeisessä seurannassa </w:t>
      </w:r>
      <w:r w:rsidR="00970906">
        <w:rPr>
          <w:lang w:val="fi-FI"/>
        </w:rPr>
        <w:t>harvoin</w:t>
      </w:r>
      <w:r w:rsidR="00B81A55" w:rsidRPr="00B607C0">
        <w:rPr>
          <w:lang w:val="fi-FI"/>
        </w:rPr>
        <w:t xml:space="preserve"> haimatulehdusta, m</w:t>
      </w:r>
      <w:r>
        <w:rPr>
          <w:lang w:val="fi-FI"/>
        </w:rPr>
        <w:t xml:space="preserve">yös </w:t>
      </w:r>
      <w:r w:rsidR="00B81A55" w:rsidRPr="00B607C0">
        <w:rPr>
          <w:lang w:val="fi-FI"/>
        </w:rPr>
        <w:t>nekrotisoivaa haimatulehdusta ja haiman pseudokystia. Haimaan liittyviä tapahtumia saattaa ilmetä milloin tahansa teriflunomidihoidon aikana, ja ne saattavat edellyttää sairaalahoitoa ja/tai korjaavaa hoitoa.</w:t>
      </w:r>
    </w:p>
    <w:p w14:paraId="7342502F" w14:textId="77777777" w:rsidR="00B81A55" w:rsidRPr="00B81A55" w:rsidRDefault="00B81A55" w:rsidP="00D377E1">
      <w:pPr>
        <w:rPr>
          <w:szCs w:val="22"/>
          <w:lang w:val="fi-FI"/>
        </w:rPr>
      </w:pPr>
    </w:p>
    <w:p w14:paraId="520B07CB" w14:textId="77777777" w:rsidR="00B81A55" w:rsidRPr="00B81A55" w:rsidRDefault="00B81A55" w:rsidP="00B81A55">
      <w:pPr>
        <w:keepNext/>
        <w:keepLines/>
        <w:widowControl w:val="0"/>
        <w:autoSpaceDE w:val="0"/>
        <w:autoSpaceDN w:val="0"/>
        <w:adjustRightInd w:val="0"/>
        <w:rPr>
          <w:szCs w:val="22"/>
          <w:u w:val="single"/>
          <w:lang w:val="fi-FI"/>
        </w:rPr>
      </w:pPr>
      <w:r w:rsidRPr="00B81A55">
        <w:rPr>
          <w:szCs w:val="22"/>
          <w:u w:val="single"/>
          <w:lang w:val="fi-FI"/>
        </w:rPr>
        <w:t>Pediatriset potilaat</w:t>
      </w:r>
    </w:p>
    <w:p w14:paraId="0C36E62B" w14:textId="77777777" w:rsidR="00B81A55" w:rsidRPr="00B81A55" w:rsidRDefault="00B81A55" w:rsidP="00B81A55">
      <w:pPr>
        <w:keepNext/>
        <w:keepLines/>
        <w:widowControl w:val="0"/>
        <w:autoSpaceDE w:val="0"/>
        <w:autoSpaceDN w:val="0"/>
        <w:adjustRightInd w:val="0"/>
        <w:rPr>
          <w:szCs w:val="22"/>
          <w:u w:val="single"/>
          <w:lang w:val="fi-FI"/>
        </w:rPr>
      </w:pPr>
    </w:p>
    <w:p w14:paraId="3128B6EB" w14:textId="77777777" w:rsidR="00B81A55" w:rsidRPr="00B81A55" w:rsidRDefault="00B81A55" w:rsidP="00B81A55">
      <w:pPr>
        <w:rPr>
          <w:szCs w:val="22"/>
          <w:lang w:val="fi-FI"/>
        </w:rPr>
      </w:pPr>
      <w:bookmarkStart w:id="31" w:name="_Hlk54330770"/>
      <w:r w:rsidRPr="00B81A55">
        <w:rPr>
          <w:szCs w:val="22"/>
          <w:lang w:val="fi-FI"/>
        </w:rPr>
        <w:t>Havaittu turvallisuusprofiili pediatrisilla potilailla (10–17-vuotiailla), jotka saivat teriflunomidia päivittäin, oli yleisesti samankaltainen kuin aikuispotilailla todettu. Pediatrisilla potilailla t</w:t>
      </w:r>
      <w:r w:rsidR="00773E0C">
        <w:rPr>
          <w:szCs w:val="22"/>
          <w:lang w:val="fi-FI"/>
        </w:rPr>
        <w:t xml:space="preserve">ehdyssä </w:t>
      </w:r>
      <w:r w:rsidRPr="00B81A55">
        <w:rPr>
          <w:szCs w:val="22"/>
          <w:lang w:val="fi-FI"/>
        </w:rPr>
        <w:t>tutkimuksessa (166 potilasta: 109 teriflunomidiryhmässä ja 57</w:t>
      </w:r>
      <w:r w:rsidR="002A0959">
        <w:rPr>
          <w:szCs w:val="22"/>
          <w:lang w:val="fi-FI"/>
        </w:rPr>
        <w:t> </w:t>
      </w:r>
      <w:r w:rsidRPr="00B81A55">
        <w:rPr>
          <w:szCs w:val="22"/>
          <w:lang w:val="fi-FI"/>
        </w:rPr>
        <w:t xml:space="preserve">lumelääkeryhmässä) kuitenkin ilmoitettiin </w:t>
      </w:r>
      <w:r w:rsidR="00773E0C">
        <w:rPr>
          <w:szCs w:val="22"/>
          <w:lang w:val="fi-FI"/>
        </w:rPr>
        <w:t xml:space="preserve">kaksoissokkoutetussa vaiheessa </w:t>
      </w:r>
      <w:r w:rsidRPr="00B81A55">
        <w:rPr>
          <w:szCs w:val="22"/>
          <w:lang w:val="fi-FI"/>
        </w:rPr>
        <w:t>haimatulehdustapauksia 1,8 %:lla (2/109) teriflunomidia saaneista potilaista</w:t>
      </w:r>
      <w:r w:rsidR="00773E0C">
        <w:rPr>
          <w:szCs w:val="22"/>
          <w:lang w:val="fi-FI"/>
        </w:rPr>
        <w:t>, mutta</w:t>
      </w:r>
      <w:r w:rsidRPr="00B81A55">
        <w:rPr>
          <w:szCs w:val="22"/>
          <w:lang w:val="fi-FI"/>
        </w:rPr>
        <w:t xml:space="preserve"> ei yhdelläkään lumelääkeryhmän potilaalla. Yksi näistä tapahtumista johti sairaalahoitoon ja edellytti korjaavaa hoitoa. Pediatrisilla potilailla, jotka saivat teriflunomidi</w:t>
      </w:r>
      <w:r w:rsidR="00773E0C">
        <w:rPr>
          <w:szCs w:val="22"/>
          <w:lang w:val="fi-FI"/>
        </w:rPr>
        <w:t xml:space="preserve">a </w:t>
      </w:r>
      <w:r w:rsidRPr="00B81A55">
        <w:rPr>
          <w:szCs w:val="22"/>
          <w:lang w:val="fi-FI"/>
        </w:rPr>
        <w:t>tutkimuksen avoimessa vaiheessa, ilmoitettiin lisäksi 2 haimatulehdustapausta (toinen ilmoitettiin vakava</w:t>
      </w:r>
      <w:r w:rsidR="00AA5E8F">
        <w:rPr>
          <w:szCs w:val="22"/>
          <w:lang w:val="fi-FI"/>
        </w:rPr>
        <w:t xml:space="preserve">na </w:t>
      </w:r>
      <w:r w:rsidRPr="00B81A55">
        <w:rPr>
          <w:szCs w:val="22"/>
          <w:lang w:val="fi-FI"/>
        </w:rPr>
        <w:t>tapahtuma</w:t>
      </w:r>
      <w:r w:rsidR="00AA5E8F">
        <w:rPr>
          <w:szCs w:val="22"/>
          <w:lang w:val="fi-FI"/>
        </w:rPr>
        <w:t>na</w:t>
      </w:r>
      <w:r w:rsidRPr="00B81A55">
        <w:rPr>
          <w:szCs w:val="22"/>
          <w:lang w:val="fi-FI"/>
        </w:rPr>
        <w:t xml:space="preserve"> ja toinen ei-vakava</w:t>
      </w:r>
      <w:r w:rsidR="00AA5E8F">
        <w:rPr>
          <w:szCs w:val="22"/>
          <w:lang w:val="fi-FI"/>
        </w:rPr>
        <w:t>na</w:t>
      </w:r>
      <w:r w:rsidRPr="00B81A55">
        <w:rPr>
          <w:szCs w:val="22"/>
          <w:lang w:val="fi-FI"/>
        </w:rPr>
        <w:t>, vaikeu</w:t>
      </w:r>
      <w:r w:rsidR="00AA5E8F">
        <w:rPr>
          <w:szCs w:val="22"/>
          <w:lang w:val="fi-FI"/>
        </w:rPr>
        <w:t>sasteeltaan lievänä tapahtumana</w:t>
      </w:r>
      <w:r w:rsidRPr="00B81A55">
        <w:rPr>
          <w:szCs w:val="22"/>
          <w:lang w:val="fi-FI"/>
        </w:rPr>
        <w:t>) ja y</w:t>
      </w:r>
      <w:r w:rsidR="00AA5E8F">
        <w:rPr>
          <w:szCs w:val="22"/>
          <w:lang w:val="fi-FI"/>
        </w:rPr>
        <w:t xml:space="preserve">ksi </w:t>
      </w:r>
      <w:r w:rsidRPr="00B81A55">
        <w:rPr>
          <w:szCs w:val="22"/>
          <w:lang w:val="fi-FI"/>
        </w:rPr>
        <w:t>vakava akuut</w:t>
      </w:r>
      <w:r w:rsidR="007121AF">
        <w:rPr>
          <w:szCs w:val="22"/>
          <w:lang w:val="fi-FI"/>
        </w:rPr>
        <w:t>t</w:t>
      </w:r>
      <w:r w:rsidR="00AA5E8F">
        <w:rPr>
          <w:szCs w:val="22"/>
          <w:lang w:val="fi-FI"/>
        </w:rPr>
        <w:t xml:space="preserve">i </w:t>
      </w:r>
      <w:r w:rsidRPr="00B81A55">
        <w:rPr>
          <w:szCs w:val="22"/>
          <w:lang w:val="fi-FI"/>
        </w:rPr>
        <w:t>haimatulehdu</w:t>
      </w:r>
      <w:r w:rsidR="007121AF">
        <w:rPr>
          <w:szCs w:val="22"/>
          <w:lang w:val="fi-FI"/>
        </w:rPr>
        <w:t>s</w:t>
      </w:r>
      <w:r w:rsidR="00AA5E8F">
        <w:rPr>
          <w:szCs w:val="22"/>
          <w:lang w:val="fi-FI"/>
        </w:rPr>
        <w:t>tapaus</w:t>
      </w:r>
      <w:r w:rsidRPr="00B81A55">
        <w:rPr>
          <w:szCs w:val="22"/>
          <w:lang w:val="fi-FI"/>
        </w:rPr>
        <w:t xml:space="preserve"> (jo</w:t>
      </w:r>
      <w:r w:rsidR="009D391F">
        <w:rPr>
          <w:szCs w:val="22"/>
          <w:lang w:val="fi-FI"/>
        </w:rPr>
        <w:t xml:space="preserve">hon liittyi </w:t>
      </w:r>
      <w:r w:rsidRPr="00B81A55">
        <w:rPr>
          <w:szCs w:val="22"/>
          <w:lang w:val="fi-FI"/>
        </w:rPr>
        <w:t xml:space="preserve">pseudopapillooma). Kahdella näistä kolmesta </w:t>
      </w:r>
      <w:r w:rsidR="009D04AE">
        <w:rPr>
          <w:szCs w:val="22"/>
          <w:lang w:val="fi-FI"/>
        </w:rPr>
        <w:t xml:space="preserve">potilaasta </w:t>
      </w:r>
      <w:r w:rsidRPr="00B81A55">
        <w:rPr>
          <w:szCs w:val="22"/>
          <w:lang w:val="fi-FI"/>
        </w:rPr>
        <w:t xml:space="preserve">haimatulehdus johti sairaalahoitoon. Näillä potilailla kliinisiin oireisiin kuuluivat vatsakipu, pahoinvointi ja/tai oksentelu sekä seerumin amylaasi- ja lipaasiarvojen kohoaminen. Kaikki potilaat toipuivat, kun hoito keskeytettiin, teriflunomidi poistettiin </w:t>
      </w:r>
      <w:r w:rsidR="009D04AE" w:rsidRPr="00B81A55">
        <w:rPr>
          <w:szCs w:val="22"/>
          <w:lang w:val="fi-FI"/>
        </w:rPr>
        <w:t xml:space="preserve">elimistöstä </w:t>
      </w:r>
      <w:r w:rsidRPr="00B81A55">
        <w:rPr>
          <w:szCs w:val="22"/>
          <w:lang w:val="fi-FI"/>
        </w:rPr>
        <w:t>nopeutetusti (ks. kohta 4.4) ja potila</w:t>
      </w:r>
      <w:r w:rsidR="009D391F">
        <w:rPr>
          <w:szCs w:val="22"/>
          <w:lang w:val="fi-FI"/>
        </w:rPr>
        <w:t>i</w:t>
      </w:r>
      <w:r w:rsidRPr="00B81A55">
        <w:rPr>
          <w:szCs w:val="22"/>
          <w:lang w:val="fi-FI"/>
        </w:rPr>
        <w:t xml:space="preserve">lle annettiin korjaavaa hoitoa. </w:t>
      </w:r>
    </w:p>
    <w:p w14:paraId="01FE312A" w14:textId="77777777" w:rsidR="00B81A55" w:rsidRPr="00B81A55" w:rsidRDefault="00B81A55" w:rsidP="00B81A55">
      <w:pPr>
        <w:rPr>
          <w:szCs w:val="22"/>
          <w:lang w:val="fi-FI"/>
        </w:rPr>
      </w:pPr>
    </w:p>
    <w:p w14:paraId="0FB0B8EE" w14:textId="77777777" w:rsidR="00B81A55" w:rsidRPr="00B607C0" w:rsidRDefault="00B81A55" w:rsidP="00B81A55">
      <w:pPr>
        <w:rPr>
          <w:lang w:val="fi-FI"/>
        </w:rPr>
      </w:pPr>
      <w:r w:rsidRPr="00B607C0">
        <w:rPr>
          <w:lang w:val="fi-FI"/>
        </w:rPr>
        <w:t xml:space="preserve">Seuraavia </w:t>
      </w:r>
      <w:r w:rsidRPr="007D6E1E">
        <w:rPr>
          <w:lang w:val="fi-FI"/>
        </w:rPr>
        <w:t>haitta</w:t>
      </w:r>
      <w:r w:rsidR="00901327" w:rsidRPr="007D6E1E">
        <w:rPr>
          <w:lang w:val="fi-FI"/>
        </w:rPr>
        <w:t>vaikutuksia</w:t>
      </w:r>
      <w:r w:rsidR="00901327">
        <w:rPr>
          <w:lang w:val="fi-FI"/>
        </w:rPr>
        <w:t xml:space="preserve"> </w:t>
      </w:r>
      <w:r w:rsidRPr="00B607C0">
        <w:rPr>
          <w:lang w:val="fi-FI"/>
        </w:rPr>
        <w:t>ilmoitettiin yleisemmin pediatrisilla potilailla kuin aikuisilla:</w:t>
      </w:r>
    </w:p>
    <w:p w14:paraId="09B33D6F" w14:textId="77777777" w:rsidR="00B81A55" w:rsidRPr="00B607C0" w:rsidRDefault="00B81A55" w:rsidP="00B81A55">
      <w:pPr>
        <w:pStyle w:val="ListParagraph"/>
        <w:numPr>
          <w:ilvl w:val="0"/>
          <w:numId w:val="40"/>
        </w:numPr>
        <w:ind w:left="567" w:hanging="567"/>
        <w:rPr>
          <w:lang w:val="fi-FI"/>
        </w:rPr>
      </w:pPr>
      <w:r w:rsidRPr="00B607C0">
        <w:rPr>
          <w:lang w:val="fi-FI"/>
        </w:rPr>
        <w:t xml:space="preserve">Hiustenlähtöä ilmoitettiin 22,0 %:lla teriflunomidihoitoa saaneista potilaista ja 12,3 %:lla lumelääkettä saaneista. </w:t>
      </w:r>
    </w:p>
    <w:p w14:paraId="3C4893EE" w14:textId="77777777" w:rsidR="00B81A55" w:rsidRPr="00B607C0" w:rsidRDefault="00B81A55" w:rsidP="00B81A55">
      <w:pPr>
        <w:pStyle w:val="ListParagraph"/>
        <w:numPr>
          <w:ilvl w:val="0"/>
          <w:numId w:val="40"/>
        </w:numPr>
        <w:ind w:left="567" w:hanging="567"/>
        <w:rPr>
          <w:lang w:val="fi-FI"/>
        </w:rPr>
      </w:pPr>
      <w:r w:rsidRPr="00B607C0">
        <w:rPr>
          <w:lang w:val="fi-FI"/>
        </w:rPr>
        <w:t xml:space="preserve">Infektioita ilmoitettiin 66,1 %:lla teriflunomidihoitoa saaneista potilaista ja 45,6 %:lla lumelääkettä saaneista. </w:t>
      </w:r>
      <w:r w:rsidR="002375A8">
        <w:rPr>
          <w:lang w:val="fi-FI"/>
        </w:rPr>
        <w:t>T</w:t>
      </w:r>
      <w:r w:rsidR="002375A8" w:rsidRPr="00B607C0">
        <w:rPr>
          <w:lang w:val="fi-FI"/>
        </w:rPr>
        <w:t xml:space="preserve">eriflunomidia saaneilla </w:t>
      </w:r>
      <w:r w:rsidR="009D04AE">
        <w:rPr>
          <w:lang w:val="fi-FI"/>
        </w:rPr>
        <w:t>potilailla</w:t>
      </w:r>
      <w:r w:rsidR="002375A8">
        <w:rPr>
          <w:lang w:val="fi-FI"/>
        </w:rPr>
        <w:t xml:space="preserve"> yleisemmin ilmoitettuja infektioita olivat nasofaryngiitti </w:t>
      </w:r>
      <w:r w:rsidR="002375A8" w:rsidRPr="00B607C0">
        <w:rPr>
          <w:lang w:val="fi-FI"/>
        </w:rPr>
        <w:t>ja ylähengitystieinfektiot</w:t>
      </w:r>
      <w:r w:rsidR="002375A8">
        <w:rPr>
          <w:lang w:val="fi-FI"/>
        </w:rPr>
        <w:t>.</w:t>
      </w:r>
      <w:r w:rsidRPr="00B607C0">
        <w:rPr>
          <w:lang w:val="fi-FI"/>
        </w:rPr>
        <w:t xml:space="preserve"> </w:t>
      </w:r>
      <w:bookmarkEnd w:id="31"/>
    </w:p>
    <w:p w14:paraId="475FEBAD" w14:textId="77777777" w:rsidR="00B81A55" w:rsidRPr="00B607C0" w:rsidRDefault="00B81A55" w:rsidP="00B81A55">
      <w:pPr>
        <w:pStyle w:val="ListParagraph"/>
        <w:numPr>
          <w:ilvl w:val="0"/>
          <w:numId w:val="40"/>
        </w:numPr>
        <w:ind w:left="567" w:hanging="567"/>
        <w:rPr>
          <w:lang w:val="fi-FI"/>
        </w:rPr>
      </w:pPr>
      <w:r w:rsidRPr="00B607C0">
        <w:rPr>
          <w:lang w:val="fi-FI"/>
        </w:rPr>
        <w:t>Kreatiinikinaasipitoisuuden suurenemista ilmoitettiin 5,5 %:lla teriflunomidia saaneista potilaista ja 0 %:lla lumelääkettä saaneista. Useimmat tapauksista liittyivät dokumentoituun fyysiseen rasitukseen.</w:t>
      </w:r>
    </w:p>
    <w:p w14:paraId="45E119FF" w14:textId="77777777" w:rsidR="00B81A55" w:rsidRPr="00B607C0" w:rsidRDefault="00B81A55" w:rsidP="00B81A55">
      <w:pPr>
        <w:pStyle w:val="ListParagraph"/>
        <w:numPr>
          <w:ilvl w:val="0"/>
          <w:numId w:val="40"/>
        </w:numPr>
        <w:ind w:left="567" w:hanging="567"/>
        <w:rPr>
          <w:lang w:val="fi-FI"/>
        </w:rPr>
      </w:pPr>
      <w:r w:rsidRPr="00B607C0">
        <w:rPr>
          <w:lang w:val="fi-FI"/>
        </w:rPr>
        <w:t xml:space="preserve">Parestesiaa ilmoitettiin 11,0 %:lla teriflunomidihoitoa saaneista potilaista ja 1,8 %:lla lumelääkettä saaneista. </w:t>
      </w:r>
    </w:p>
    <w:p w14:paraId="67AF36C8" w14:textId="77777777" w:rsidR="00B81A55" w:rsidRPr="00B607C0" w:rsidRDefault="00B81A55" w:rsidP="00B81A55">
      <w:pPr>
        <w:pStyle w:val="ListParagraph"/>
        <w:numPr>
          <w:ilvl w:val="0"/>
          <w:numId w:val="40"/>
        </w:numPr>
        <w:ind w:left="567" w:hanging="567"/>
        <w:rPr>
          <w:lang w:val="fi-FI"/>
        </w:rPr>
      </w:pPr>
      <w:r w:rsidRPr="00B607C0">
        <w:rPr>
          <w:lang w:val="fi-FI"/>
        </w:rPr>
        <w:t>Vatsakipua ilmoitettiin 11,0 %:lla teriflunomidia saaneista potilaista ja 1,8 %:lla lumelääkettä saaneista.</w:t>
      </w:r>
    </w:p>
    <w:p w14:paraId="47D58D1E" w14:textId="77777777" w:rsidR="00DC667B" w:rsidRPr="00A51B2F" w:rsidRDefault="00DC667B" w:rsidP="00C02D54">
      <w:pPr>
        <w:suppressLineNumbers/>
        <w:spacing w:line="240" w:lineRule="auto"/>
        <w:rPr>
          <w:noProof/>
          <w:szCs w:val="22"/>
          <w:lang w:val="fi-FI"/>
        </w:rPr>
      </w:pPr>
    </w:p>
    <w:p w14:paraId="66939867" w14:textId="77777777" w:rsidR="007D281B" w:rsidRPr="007D281B" w:rsidRDefault="007D281B" w:rsidP="00C02D54">
      <w:pPr>
        <w:suppressLineNumbers/>
        <w:tabs>
          <w:tab w:val="clear" w:pos="567"/>
        </w:tabs>
        <w:autoSpaceDE w:val="0"/>
        <w:autoSpaceDN w:val="0"/>
        <w:adjustRightInd w:val="0"/>
        <w:spacing w:line="240" w:lineRule="auto"/>
        <w:jc w:val="both"/>
        <w:rPr>
          <w:szCs w:val="22"/>
          <w:u w:val="single"/>
          <w:lang w:val="fi-FI" w:eastAsia="fr-LU"/>
        </w:rPr>
      </w:pPr>
      <w:r w:rsidRPr="007D281B">
        <w:rPr>
          <w:szCs w:val="22"/>
          <w:u w:val="single"/>
          <w:lang w:val="fi-FI" w:eastAsia="fr-LU"/>
        </w:rPr>
        <w:t>Epäillyistä haittavaikutuksista ilmoittaminen</w:t>
      </w:r>
    </w:p>
    <w:p w14:paraId="474AA5D2" w14:textId="77777777" w:rsidR="003340E7" w:rsidRDefault="007D281B" w:rsidP="00C02D54">
      <w:pPr>
        <w:suppressLineNumbers/>
        <w:spacing w:line="240" w:lineRule="auto"/>
        <w:rPr>
          <w:szCs w:val="22"/>
          <w:lang w:val="fi-FI" w:eastAsia="fr-LU"/>
        </w:rPr>
      </w:pPr>
      <w:r w:rsidRPr="007D281B">
        <w:rPr>
          <w:szCs w:val="22"/>
          <w:lang w:val="fi-FI" w:eastAsia="fr-LU"/>
        </w:rPr>
        <w:t>On tärkeää ilmoittaa myyntiluvan myöntämisen jälkeisistä lääkevalmisteen epäillyistä haittavaikutuksista. Se mahdollistaa lääkevalmisteen</w:t>
      </w:r>
      <w:r w:rsidR="00A17735">
        <w:rPr>
          <w:szCs w:val="22"/>
          <w:lang w:val="fi-FI" w:eastAsia="fr-LU"/>
        </w:rPr>
        <w:t xml:space="preserve"> </w:t>
      </w:r>
      <w:r w:rsidRPr="007D281B">
        <w:rPr>
          <w:szCs w:val="22"/>
          <w:lang w:val="fi-FI" w:eastAsia="fr-LU"/>
        </w:rPr>
        <w:t xml:space="preserve">hyöty-haittatasapainon jatkuvan arvioinnin. Terveydenhuollon ammattilaisia pyydetään ilmoittamaan kaikista epäillyistä haittavaikutuksista </w:t>
      </w:r>
      <w:r>
        <w:fldChar w:fldCharType="begin"/>
      </w:r>
      <w:r w:rsidRPr="00603DF9">
        <w:rPr>
          <w:lang w:val="fi-FI"/>
          <w:rPrChange w:id="32" w:author="Author">
            <w:rPr/>
          </w:rPrChange>
        </w:rPr>
        <w:instrText>HYPERLINK "http://www.ema.europa.eu/docs/en_GB/document_library/Template_or_form/2013/03/WC500139752.doc"</w:instrText>
      </w:r>
      <w:r>
        <w:fldChar w:fldCharType="separate"/>
      </w:r>
      <w:r w:rsidRPr="007D281B">
        <w:rPr>
          <w:color w:val="0000FF"/>
          <w:szCs w:val="22"/>
          <w:highlight w:val="lightGray"/>
          <w:u w:val="single"/>
          <w:lang w:val="fi-FI" w:eastAsia="fr-LU"/>
        </w:rPr>
        <w:t>liitteessä V</w:t>
      </w:r>
      <w:r>
        <w:fldChar w:fldCharType="end"/>
      </w:r>
      <w:r w:rsidRPr="007D281B">
        <w:rPr>
          <w:color w:val="0000FF"/>
          <w:szCs w:val="22"/>
          <w:highlight w:val="lightGray"/>
          <w:u w:val="single"/>
          <w:lang w:val="fi-FI" w:eastAsia="fr-LU"/>
        </w:rPr>
        <w:t xml:space="preserve"> </w:t>
      </w:r>
      <w:r w:rsidRPr="007D281B">
        <w:rPr>
          <w:szCs w:val="22"/>
          <w:highlight w:val="lightGray"/>
          <w:lang w:val="fi-FI" w:eastAsia="fr-LU"/>
        </w:rPr>
        <w:t>luetellun kansallisen ilmoitusjärjestelmän kautta</w:t>
      </w:r>
      <w:r>
        <w:rPr>
          <w:szCs w:val="22"/>
          <w:lang w:val="fi-FI" w:eastAsia="fr-LU"/>
        </w:rPr>
        <w:t>.</w:t>
      </w:r>
    </w:p>
    <w:p w14:paraId="15C8538A" w14:textId="77777777" w:rsidR="007D281B" w:rsidRPr="0017144E" w:rsidRDefault="007D281B" w:rsidP="00C02D54">
      <w:pPr>
        <w:suppressLineNumbers/>
        <w:spacing w:line="240" w:lineRule="auto"/>
        <w:rPr>
          <w:noProof/>
          <w:szCs w:val="22"/>
          <w:lang w:val="fi-FI"/>
        </w:rPr>
      </w:pPr>
    </w:p>
    <w:p w14:paraId="41399E57" w14:textId="77777777" w:rsidR="00812D16" w:rsidRPr="0017144E" w:rsidRDefault="00812D16" w:rsidP="00C02D54">
      <w:pPr>
        <w:suppressLineNumbers/>
        <w:spacing w:line="240" w:lineRule="auto"/>
        <w:ind w:left="567" w:hanging="567"/>
        <w:rPr>
          <w:noProof/>
          <w:szCs w:val="22"/>
          <w:lang w:val="fi-FI"/>
        </w:rPr>
      </w:pPr>
      <w:r w:rsidRPr="0017144E">
        <w:rPr>
          <w:b/>
          <w:szCs w:val="22"/>
          <w:lang w:val="fi-FI"/>
        </w:rPr>
        <w:t>4.9</w:t>
      </w:r>
      <w:r w:rsidRPr="0017144E">
        <w:rPr>
          <w:b/>
          <w:szCs w:val="22"/>
          <w:lang w:val="fi-FI"/>
        </w:rPr>
        <w:tab/>
        <w:t>Yliannostus</w:t>
      </w:r>
    </w:p>
    <w:p w14:paraId="5A7C34D7" w14:textId="77777777" w:rsidR="00812D16" w:rsidRPr="0017144E" w:rsidRDefault="00812D16" w:rsidP="00C02D54">
      <w:pPr>
        <w:suppressLineNumbers/>
        <w:spacing w:line="240" w:lineRule="auto"/>
        <w:rPr>
          <w:noProof/>
          <w:szCs w:val="22"/>
          <w:lang w:val="fi-FI"/>
        </w:rPr>
      </w:pPr>
    </w:p>
    <w:p w14:paraId="6A03EFA6" w14:textId="77777777" w:rsidR="001719D0" w:rsidRPr="00D67E3E" w:rsidRDefault="001719D0" w:rsidP="00C02D54">
      <w:pPr>
        <w:suppressLineNumbers/>
        <w:spacing w:line="240" w:lineRule="auto"/>
        <w:rPr>
          <w:noProof/>
          <w:szCs w:val="22"/>
          <w:u w:val="single"/>
          <w:lang w:val="fi-FI"/>
        </w:rPr>
      </w:pPr>
      <w:r w:rsidRPr="00D67E3E">
        <w:rPr>
          <w:rFonts w:eastAsia="SimSun"/>
          <w:iCs/>
          <w:szCs w:val="22"/>
          <w:u w:val="single"/>
          <w:lang w:val="fi-FI"/>
        </w:rPr>
        <w:t>Oireet</w:t>
      </w:r>
    </w:p>
    <w:p w14:paraId="340DA173" w14:textId="77777777" w:rsidR="00A17735" w:rsidRDefault="00A17735" w:rsidP="00C02D54">
      <w:pPr>
        <w:spacing w:line="240" w:lineRule="auto"/>
        <w:rPr>
          <w:szCs w:val="22"/>
          <w:lang w:val="fi-FI"/>
        </w:rPr>
      </w:pPr>
    </w:p>
    <w:p w14:paraId="09F79312" w14:textId="77777777" w:rsidR="0044641B" w:rsidRPr="0017144E" w:rsidRDefault="00057478" w:rsidP="00C02D54">
      <w:pPr>
        <w:spacing w:line="240" w:lineRule="auto"/>
        <w:rPr>
          <w:noProof/>
          <w:szCs w:val="22"/>
          <w:lang w:val="fi-FI"/>
        </w:rPr>
      </w:pPr>
      <w:r>
        <w:rPr>
          <w:szCs w:val="22"/>
          <w:lang w:val="fi-FI"/>
        </w:rPr>
        <w:t>T</w:t>
      </w:r>
      <w:r w:rsidR="0044641B" w:rsidRPr="0017144E">
        <w:rPr>
          <w:szCs w:val="22"/>
          <w:lang w:val="fi-FI"/>
        </w:rPr>
        <w:t xml:space="preserve">eriflunomidin yliannostuksesta tai </w:t>
      </w:r>
      <w:r w:rsidR="000271FC">
        <w:rPr>
          <w:szCs w:val="22"/>
          <w:lang w:val="fi-FI"/>
        </w:rPr>
        <w:t>-</w:t>
      </w:r>
      <w:r w:rsidR="000271FC" w:rsidRPr="0017144E">
        <w:rPr>
          <w:szCs w:val="22"/>
          <w:lang w:val="fi-FI"/>
        </w:rPr>
        <w:t xml:space="preserve">myrkytyksestä </w:t>
      </w:r>
      <w:r w:rsidR="0044641B" w:rsidRPr="0017144E">
        <w:rPr>
          <w:szCs w:val="22"/>
          <w:lang w:val="fi-FI"/>
        </w:rPr>
        <w:t>ei ole</w:t>
      </w:r>
      <w:r>
        <w:rPr>
          <w:szCs w:val="22"/>
          <w:lang w:val="fi-FI"/>
        </w:rPr>
        <w:t xml:space="preserve"> kokemusta </w:t>
      </w:r>
      <w:r w:rsidRPr="0017144E">
        <w:rPr>
          <w:szCs w:val="22"/>
          <w:lang w:val="fi-FI"/>
        </w:rPr>
        <w:t>ihmis</w:t>
      </w:r>
      <w:r>
        <w:rPr>
          <w:szCs w:val="22"/>
          <w:lang w:val="fi-FI"/>
        </w:rPr>
        <w:t>illä.</w:t>
      </w:r>
      <w:r w:rsidR="0044641B" w:rsidRPr="0017144E">
        <w:rPr>
          <w:szCs w:val="22"/>
          <w:lang w:val="fi-FI"/>
        </w:rPr>
        <w:t xml:space="preserve"> </w:t>
      </w:r>
      <w:r w:rsidR="001615B5" w:rsidRPr="0017144E">
        <w:rPr>
          <w:szCs w:val="22"/>
          <w:lang w:val="fi-FI"/>
        </w:rPr>
        <w:t>Teriflunomidi</w:t>
      </w:r>
      <w:r w:rsidR="001615B5">
        <w:rPr>
          <w:szCs w:val="22"/>
          <w:lang w:val="fi-FI"/>
        </w:rPr>
        <w:t>a annettiin</w:t>
      </w:r>
      <w:r w:rsidR="001615B5" w:rsidRPr="0017144E">
        <w:rPr>
          <w:szCs w:val="22"/>
          <w:lang w:val="fi-FI"/>
        </w:rPr>
        <w:t xml:space="preserve"> </w:t>
      </w:r>
      <w:r w:rsidR="0044641B" w:rsidRPr="0017144E">
        <w:rPr>
          <w:szCs w:val="22"/>
          <w:lang w:val="fi-FI"/>
        </w:rPr>
        <w:t>70 mg:n vuorokausianno</w:t>
      </w:r>
      <w:r w:rsidR="001615B5">
        <w:rPr>
          <w:szCs w:val="22"/>
          <w:lang w:val="fi-FI"/>
        </w:rPr>
        <w:t>ksella</w:t>
      </w:r>
      <w:r w:rsidR="0044641B" w:rsidRPr="0017144E">
        <w:rPr>
          <w:szCs w:val="22"/>
          <w:lang w:val="fi-FI"/>
        </w:rPr>
        <w:t xml:space="preserve"> jopa 14 päivää terveille tutkimushenkilöille. Haittavaikutukset olivat yhdenmukaisia </w:t>
      </w:r>
      <w:r w:rsidR="002A06AD">
        <w:rPr>
          <w:szCs w:val="22"/>
          <w:lang w:val="fi-FI"/>
        </w:rPr>
        <w:t xml:space="preserve">MS-potilailla havaitun </w:t>
      </w:r>
      <w:r w:rsidR="0044641B" w:rsidRPr="0017144E">
        <w:rPr>
          <w:szCs w:val="22"/>
          <w:lang w:val="fi-FI"/>
        </w:rPr>
        <w:t>teriflunomidin turvallisuusprofiilin kanssa.</w:t>
      </w:r>
    </w:p>
    <w:p w14:paraId="79D1C84B" w14:textId="77777777" w:rsidR="0018319E" w:rsidRPr="0017144E" w:rsidRDefault="0018319E" w:rsidP="00C02D54">
      <w:pPr>
        <w:suppressLineNumbers/>
        <w:spacing w:line="240" w:lineRule="auto"/>
        <w:rPr>
          <w:noProof/>
          <w:szCs w:val="22"/>
          <w:lang w:val="fi-FI"/>
        </w:rPr>
      </w:pPr>
    </w:p>
    <w:p w14:paraId="7FFDCC45" w14:textId="77777777" w:rsidR="001719D0" w:rsidRPr="00D67E3E" w:rsidRDefault="001719D0" w:rsidP="00C02D54">
      <w:pPr>
        <w:suppressLineNumbers/>
        <w:spacing w:line="240" w:lineRule="auto"/>
        <w:rPr>
          <w:noProof/>
          <w:szCs w:val="22"/>
          <w:u w:val="single"/>
          <w:lang w:val="fi-FI"/>
        </w:rPr>
      </w:pPr>
      <w:r w:rsidRPr="00D67E3E">
        <w:rPr>
          <w:rFonts w:eastAsia="SimSun"/>
          <w:iCs/>
          <w:szCs w:val="22"/>
          <w:u w:val="single"/>
          <w:lang w:val="fi-FI"/>
        </w:rPr>
        <w:t xml:space="preserve">Hoito </w:t>
      </w:r>
    </w:p>
    <w:p w14:paraId="469269FA" w14:textId="77777777" w:rsidR="00A17735" w:rsidRDefault="00A17735" w:rsidP="00C02D54">
      <w:pPr>
        <w:suppressLineNumbers/>
        <w:spacing w:line="240" w:lineRule="auto"/>
        <w:rPr>
          <w:szCs w:val="22"/>
          <w:lang w:val="fi-FI"/>
        </w:rPr>
      </w:pPr>
    </w:p>
    <w:p w14:paraId="79F87FD9" w14:textId="77777777" w:rsidR="0044641B" w:rsidRPr="0017144E" w:rsidRDefault="00CC3437" w:rsidP="00C02D54">
      <w:pPr>
        <w:suppressLineNumbers/>
        <w:spacing w:line="240" w:lineRule="auto"/>
        <w:rPr>
          <w:noProof/>
          <w:szCs w:val="22"/>
          <w:lang w:val="fi-FI"/>
        </w:rPr>
      </w:pPr>
      <w:r>
        <w:rPr>
          <w:szCs w:val="22"/>
          <w:lang w:val="fi-FI"/>
        </w:rPr>
        <w:t xml:space="preserve">Jos </w:t>
      </w:r>
      <w:r w:rsidR="0044641B" w:rsidRPr="0017144E">
        <w:rPr>
          <w:szCs w:val="22"/>
          <w:lang w:val="fi-FI"/>
        </w:rPr>
        <w:t xml:space="preserve">potilaalla </w:t>
      </w:r>
      <w:r>
        <w:rPr>
          <w:szCs w:val="22"/>
          <w:lang w:val="fi-FI"/>
        </w:rPr>
        <w:t>ilmenee</w:t>
      </w:r>
      <w:r w:rsidR="0044641B" w:rsidRPr="0017144E">
        <w:rPr>
          <w:szCs w:val="22"/>
          <w:lang w:val="fi-FI"/>
        </w:rPr>
        <w:t xml:space="preserve"> yliannostus tai toksisuutta, kolestyramiinia tai aktiivihiiltä on suositeltavaa antaa </w:t>
      </w:r>
      <w:r w:rsidR="00057478">
        <w:rPr>
          <w:szCs w:val="22"/>
          <w:lang w:val="fi-FI"/>
        </w:rPr>
        <w:t>elimistöstä poistamisen nopeuttamiseksi</w:t>
      </w:r>
      <w:r w:rsidR="0044641B" w:rsidRPr="0017144E">
        <w:rPr>
          <w:szCs w:val="22"/>
          <w:lang w:val="fi-FI"/>
        </w:rPr>
        <w:t xml:space="preserve">. Suositeltu </w:t>
      </w:r>
      <w:r w:rsidR="00057478">
        <w:rPr>
          <w:szCs w:val="22"/>
          <w:lang w:val="fi-FI"/>
        </w:rPr>
        <w:t xml:space="preserve">tapa nopeutettuun elimistöstä poistamiseen </w:t>
      </w:r>
      <w:r w:rsidR="0044641B" w:rsidRPr="0017144E">
        <w:rPr>
          <w:szCs w:val="22"/>
          <w:lang w:val="fi-FI"/>
        </w:rPr>
        <w:t>on antaa kolestyramiinia 8 g kolme kertaa vuorokaudessa 11 päivän</w:t>
      </w:r>
      <w:r w:rsidR="00A91E7F">
        <w:rPr>
          <w:szCs w:val="22"/>
          <w:lang w:val="fi-FI"/>
        </w:rPr>
        <w:t xml:space="preserve"> ajan.</w:t>
      </w:r>
      <w:r w:rsidR="0044641B" w:rsidRPr="0017144E">
        <w:rPr>
          <w:szCs w:val="22"/>
          <w:lang w:val="fi-FI"/>
        </w:rPr>
        <w:t xml:space="preserve"> Jos tätä annosta ei siedetä hyvin, voidaan antaa 4 g:n kolestyramiiniannos kolme kertaa vuorokaudessa 11 päivän</w:t>
      </w:r>
      <w:r w:rsidR="00A91E7F">
        <w:rPr>
          <w:szCs w:val="22"/>
          <w:lang w:val="fi-FI"/>
        </w:rPr>
        <w:t xml:space="preserve"> ajan</w:t>
      </w:r>
      <w:r w:rsidR="0044641B" w:rsidRPr="0017144E">
        <w:rPr>
          <w:szCs w:val="22"/>
          <w:lang w:val="fi-FI"/>
        </w:rPr>
        <w:t>. Vaihtoehtoisesti</w:t>
      </w:r>
      <w:r w:rsidR="000271FC">
        <w:rPr>
          <w:szCs w:val="22"/>
          <w:lang w:val="fi-FI"/>
        </w:rPr>
        <w:t>,</w:t>
      </w:r>
      <w:r w:rsidR="0044641B" w:rsidRPr="0017144E">
        <w:rPr>
          <w:szCs w:val="22"/>
          <w:lang w:val="fi-FI"/>
        </w:rPr>
        <w:t xml:space="preserve"> kun kolestyramiinia ei ole saatavilla, voidaan antaa myös aktiivihiiltä 50 g kaksi kertaa vuorokaudessa 11 päivän ajan. Lisäksi</w:t>
      </w:r>
      <w:r w:rsidR="000271FC">
        <w:rPr>
          <w:szCs w:val="22"/>
          <w:lang w:val="fi-FI"/>
        </w:rPr>
        <w:t>,</w:t>
      </w:r>
      <w:r w:rsidR="0044641B" w:rsidRPr="0017144E">
        <w:rPr>
          <w:szCs w:val="22"/>
          <w:lang w:val="fi-FI"/>
        </w:rPr>
        <w:t xml:space="preserve"> jos </w:t>
      </w:r>
      <w:r w:rsidR="00C81172" w:rsidRPr="0017144E">
        <w:rPr>
          <w:szCs w:val="22"/>
          <w:lang w:val="fi-FI"/>
        </w:rPr>
        <w:t>siedettävyys</w:t>
      </w:r>
      <w:r w:rsidR="00C81172">
        <w:rPr>
          <w:szCs w:val="22"/>
          <w:lang w:val="fi-FI"/>
        </w:rPr>
        <w:t xml:space="preserve">syistä </w:t>
      </w:r>
      <w:r w:rsidR="007B2D55">
        <w:rPr>
          <w:szCs w:val="22"/>
          <w:lang w:val="fi-FI"/>
        </w:rPr>
        <w:t xml:space="preserve">on </w:t>
      </w:r>
      <w:r w:rsidR="00C81172">
        <w:rPr>
          <w:szCs w:val="22"/>
          <w:lang w:val="fi-FI"/>
        </w:rPr>
        <w:t>tarpeellista</w:t>
      </w:r>
      <w:r w:rsidR="0044641B" w:rsidRPr="0017144E">
        <w:rPr>
          <w:szCs w:val="22"/>
          <w:lang w:val="fi-FI"/>
        </w:rPr>
        <w:t>, kolestyramiinia tai aktiivihiiltä ei tarvitse antaa peräkkäisinä päivinä (ks. kohta 5.2).</w:t>
      </w:r>
    </w:p>
    <w:p w14:paraId="4D4D947A" w14:textId="77777777" w:rsidR="00812D16" w:rsidRPr="0017144E" w:rsidRDefault="00812D16" w:rsidP="00C02D54">
      <w:pPr>
        <w:suppressLineNumbers/>
        <w:spacing w:line="240" w:lineRule="auto"/>
        <w:rPr>
          <w:noProof/>
          <w:szCs w:val="22"/>
          <w:lang w:val="fi-FI"/>
        </w:rPr>
      </w:pPr>
    </w:p>
    <w:p w14:paraId="3445F4D9" w14:textId="77777777" w:rsidR="00711906" w:rsidRPr="0017144E" w:rsidRDefault="00711906" w:rsidP="00C02D54">
      <w:pPr>
        <w:suppressLineNumbers/>
        <w:spacing w:line="240" w:lineRule="auto"/>
        <w:rPr>
          <w:noProof/>
          <w:szCs w:val="22"/>
          <w:lang w:val="fi-FI"/>
        </w:rPr>
      </w:pPr>
    </w:p>
    <w:p w14:paraId="7ACEEB37" w14:textId="77777777" w:rsidR="00812D16" w:rsidRPr="0017144E" w:rsidRDefault="00812D16" w:rsidP="00C02D54">
      <w:pPr>
        <w:keepNext/>
        <w:suppressLineNumbers/>
        <w:spacing w:line="240" w:lineRule="auto"/>
        <w:ind w:left="567" w:hanging="567"/>
        <w:rPr>
          <w:noProof/>
          <w:szCs w:val="22"/>
          <w:lang w:val="fi-FI"/>
        </w:rPr>
      </w:pPr>
      <w:r w:rsidRPr="0017144E">
        <w:rPr>
          <w:b/>
          <w:szCs w:val="22"/>
          <w:lang w:val="fi-FI"/>
        </w:rPr>
        <w:t>5.</w:t>
      </w:r>
      <w:r w:rsidRPr="0017144E">
        <w:rPr>
          <w:b/>
          <w:szCs w:val="22"/>
          <w:lang w:val="fi-FI"/>
        </w:rPr>
        <w:tab/>
        <w:t>FARMAKOLOGISET OMINAISUUDET</w:t>
      </w:r>
    </w:p>
    <w:p w14:paraId="6F229AA2" w14:textId="77777777" w:rsidR="00812D16" w:rsidRPr="0017144E" w:rsidRDefault="00812D16" w:rsidP="00C02D54">
      <w:pPr>
        <w:keepNext/>
        <w:suppressLineNumbers/>
        <w:spacing w:line="240" w:lineRule="auto"/>
        <w:rPr>
          <w:noProof/>
          <w:szCs w:val="22"/>
          <w:lang w:val="fi-FI"/>
        </w:rPr>
      </w:pPr>
    </w:p>
    <w:p w14:paraId="1D932A38" w14:textId="77777777" w:rsidR="00812D16" w:rsidRPr="0017144E" w:rsidRDefault="00812D16" w:rsidP="00C02D54">
      <w:pPr>
        <w:keepNext/>
        <w:suppressLineNumbers/>
        <w:spacing w:line="240" w:lineRule="auto"/>
        <w:ind w:left="567" w:hanging="567"/>
        <w:rPr>
          <w:noProof/>
          <w:szCs w:val="22"/>
          <w:lang w:val="fi-FI"/>
        </w:rPr>
      </w:pPr>
      <w:r w:rsidRPr="0017144E">
        <w:rPr>
          <w:b/>
          <w:szCs w:val="22"/>
          <w:lang w:val="fi-FI"/>
        </w:rPr>
        <w:t xml:space="preserve">5.1 </w:t>
      </w:r>
      <w:r w:rsidRPr="0017144E">
        <w:rPr>
          <w:b/>
          <w:szCs w:val="22"/>
          <w:lang w:val="fi-FI"/>
        </w:rPr>
        <w:tab/>
        <w:t>Farmakodynamiikka</w:t>
      </w:r>
    </w:p>
    <w:p w14:paraId="31C77971" w14:textId="77777777" w:rsidR="00812D16" w:rsidRPr="0017144E" w:rsidRDefault="00812D16" w:rsidP="00C02D54">
      <w:pPr>
        <w:suppressLineNumbers/>
        <w:spacing w:line="240" w:lineRule="auto"/>
        <w:rPr>
          <w:noProof/>
          <w:szCs w:val="22"/>
          <w:lang w:val="fi-FI"/>
        </w:rPr>
      </w:pPr>
    </w:p>
    <w:p w14:paraId="4C8AA863" w14:textId="1CE3D990" w:rsidR="00812D16" w:rsidRPr="0017144E" w:rsidRDefault="00812D16" w:rsidP="00C02D54">
      <w:pPr>
        <w:suppressLineNumbers/>
        <w:spacing w:line="240" w:lineRule="auto"/>
        <w:rPr>
          <w:noProof/>
          <w:szCs w:val="22"/>
          <w:lang w:val="fi-FI"/>
        </w:rPr>
      </w:pPr>
      <w:r w:rsidRPr="0017144E">
        <w:rPr>
          <w:szCs w:val="22"/>
          <w:lang w:val="fi-FI"/>
        </w:rPr>
        <w:t xml:space="preserve">Farmakoterapeuttinen ryhmä: </w:t>
      </w:r>
      <w:r w:rsidR="00A17735">
        <w:rPr>
          <w:szCs w:val="22"/>
          <w:lang w:val="fi-FI"/>
        </w:rPr>
        <w:t xml:space="preserve">Immunosuppressantit, </w:t>
      </w:r>
      <w:r w:rsidR="0007456A" w:rsidRPr="00E87097">
        <w:rPr>
          <w:lang w:val="fi-FI"/>
        </w:rPr>
        <w:t xml:space="preserve"> </w:t>
      </w:r>
      <w:r w:rsidR="0007456A" w:rsidRPr="0007456A">
        <w:rPr>
          <w:szCs w:val="22"/>
          <w:lang w:val="fi-FI"/>
        </w:rPr>
        <w:t>Dihydro-orotaattidehydrogenaasin (DHODH) estäjät</w:t>
      </w:r>
      <w:r w:rsidRPr="0017144E">
        <w:rPr>
          <w:szCs w:val="22"/>
          <w:lang w:val="fi-FI"/>
        </w:rPr>
        <w:t xml:space="preserve">, ATC-koodi: </w:t>
      </w:r>
      <w:r w:rsidR="00D67E3E">
        <w:rPr>
          <w:szCs w:val="22"/>
          <w:lang w:val="fi-FI"/>
        </w:rPr>
        <w:t>L04A</w:t>
      </w:r>
      <w:r w:rsidR="000D51F1">
        <w:rPr>
          <w:szCs w:val="22"/>
          <w:lang w:val="fi-FI"/>
        </w:rPr>
        <w:t>K02</w:t>
      </w:r>
      <w:r w:rsidRPr="0017144E">
        <w:rPr>
          <w:szCs w:val="22"/>
          <w:lang w:val="fi-FI"/>
        </w:rPr>
        <w:t>.</w:t>
      </w:r>
    </w:p>
    <w:p w14:paraId="7E6AAA9D" w14:textId="77777777" w:rsidR="00812D16" w:rsidRPr="004158DF" w:rsidRDefault="00812D16" w:rsidP="00C02D54">
      <w:pPr>
        <w:suppressLineNumbers/>
        <w:spacing w:line="240" w:lineRule="auto"/>
        <w:rPr>
          <w:noProof/>
          <w:szCs w:val="22"/>
          <w:lang w:val="fi-FI"/>
        </w:rPr>
      </w:pPr>
    </w:p>
    <w:p w14:paraId="5D204245" w14:textId="77777777" w:rsidR="00812D16" w:rsidRPr="0017144E" w:rsidRDefault="00812D16" w:rsidP="00C02D54">
      <w:pPr>
        <w:keepNext/>
        <w:keepLines/>
        <w:suppressLineNumbers/>
        <w:autoSpaceDE w:val="0"/>
        <w:autoSpaceDN w:val="0"/>
        <w:adjustRightInd w:val="0"/>
        <w:spacing w:line="240" w:lineRule="auto"/>
        <w:rPr>
          <w:szCs w:val="22"/>
          <w:u w:val="single"/>
          <w:lang w:val="fi-FI"/>
        </w:rPr>
      </w:pPr>
      <w:r w:rsidRPr="0017144E">
        <w:rPr>
          <w:szCs w:val="22"/>
          <w:u w:val="single"/>
          <w:lang w:val="fi-FI"/>
        </w:rPr>
        <w:t>Vaikutusmekanismi</w:t>
      </w:r>
    </w:p>
    <w:p w14:paraId="399B2703" w14:textId="77777777" w:rsidR="00BF328B" w:rsidRPr="0017144E" w:rsidRDefault="00BF328B" w:rsidP="00C02D54">
      <w:pPr>
        <w:keepNext/>
        <w:keepLines/>
        <w:suppressLineNumbers/>
        <w:autoSpaceDE w:val="0"/>
        <w:autoSpaceDN w:val="0"/>
        <w:adjustRightInd w:val="0"/>
        <w:spacing w:line="240" w:lineRule="auto"/>
        <w:rPr>
          <w:szCs w:val="22"/>
          <w:u w:val="single"/>
          <w:lang w:val="fi-FI"/>
        </w:rPr>
      </w:pPr>
    </w:p>
    <w:p w14:paraId="10345EAE" w14:textId="77777777" w:rsidR="0044641B" w:rsidRPr="0017144E" w:rsidRDefault="0044641B" w:rsidP="00C02D54">
      <w:pPr>
        <w:keepNext/>
        <w:keepLines/>
        <w:suppressLineNumbers/>
        <w:autoSpaceDE w:val="0"/>
        <w:autoSpaceDN w:val="0"/>
        <w:adjustRightInd w:val="0"/>
        <w:spacing w:line="240" w:lineRule="auto"/>
        <w:rPr>
          <w:szCs w:val="22"/>
          <w:lang w:val="fi-FI"/>
        </w:rPr>
      </w:pPr>
      <w:bookmarkStart w:id="33" w:name="OLE_LINK3"/>
      <w:bookmarkStart w:id="34" w:name="OLE_LINK4"/>
      <w:r w:rsidRPr="0017144E">
        <w:rPr>
          <w:szCs w:val="22"/>
          <w:lang w:val="fi-FI"/>
        </w:rPr>
        <w:t xml:space="preserve">Teriflunomidi on immunomodulatorinen aine, jolla on tulehdusta estäviä ominaisuuksia ja joka selektiivisesti ja palautuvasti </w:t>
      </w:r>
      <w:r w:rsidR="00057478">
        <w:rPr>
          <w:szCs w:val="22"/>
          <w:lang w:val="fi-FI"/>
        </w:rPr>
        <w:t>estää</w:t>
      </w:r>
      <w:r w:rsidR="00057478" w:rsidRPr="0017144E">
        <w:rPr>
          <w:szCs w:val="22"/>
          <w:lang w:val="fi-FI"/>
        </w:rPr>
        <w:t xml:space="preserve"> </w:t>
      </w:r>
      <w:r w:rsidRPr="0017144E">
        <w:rPr>
          <w:szCs w:val="22"/>
          <w:lang w:val="fi-FI"/>
        </w:rPr>
        <w:t>mitokondrioi</w:t>
      </w:r>
      <w:r w:rsidR="00057478">
        <w:rPr>
          <w:szCs w:val="22"/>
          <w:lang w:val="fi-FI"/>
        </w:rPr>
        <w:t>ssa olevaa</w:t>
      </w:r>
      <w:r w:rsidRPr="0017144E">
        <w:rPr>
          <w:szCs w:val="22"/>
          <w:lang w:val="fi-FI"/>
        </w:rPr>
        <w:t xml:space="preserve"> </w:t>
      </w:r>
      <w:r w:rsidR="00057478">
        <w:rPr>
          <w:szCs w:val="22"/>
          <w:lang w:val="fi-FI"/>
        </w:rPr>
        <w:t xml:space="preserve">entsyymiä </w:t>
      </w:r>
      <w:r w:rsidRPr="0017144E">
        <w:rPr>
          <w:szCs w:val="22"/>
          <w:lang w:val="fi-FI"/>
        </w:rPr>
        <w:t xml:space="preserve">dihydro-orotaattidehydrogenaasia (DHODH), </w:t>
      </w:r>
      <w:r w:rsidR="001D7D22">
        <w:rPr>
          <w:szCs w:val="22"/>
          <w:lang w:val="fi-FI"/>
        </w:rPr>
        <w:t>jonka toiminta liittyy hengitysketjuun</w:t>
      </w:r>
      <w:r w:rsidRPr="0017144E">
        <w:rPr>
          <w:szCs w:val="22"/>
          <w:lang w:val="fi-FI"/>
        </w:rPr>
        <w:t xml:space="preserve">. Tämän </w:t>
      </w:r>
      <w:r w:rsidR="001D7D22">
        <w:rPr>
          <w:szCs w:val="22"/>
          <w:lang w:val="fi-FI"/>
        </w:rPr>
        <w:t xml:space="preserve">estävän </w:t>
      </w:r>
      <w:r w:rsidRPr="0017144E">
        <w:rPr>
          <w:szCs w:val="22"/>
          <w:lang w:val="fi-FI"/>
        </w:rPr>
        <w:t>vaikutukse</w:t>
      </w:r>
      <w:r w:rsidR="001D7D22">
        <w:rPr>
          <w:szCs w:val="22"/>
          <w:lang w:val="fi-FI"/>
        </w:rPr>
        <w:t>n ansio</w:t>
      </w:r>
      <w:r w:rsidRPr="0017144E">
        <w:rPr>
          <w:szCs w:val="22"/>
          <w:lang w:val="fi-FI"/>
        </w:rPr>
        <w:t xml:space="preserve">sta teriflunomidi </w:t>
      </w:r>
      <w:r w:rsidR="001D7D22">
        <w:rPr>
          <w:szCs w:val="22"/>
          <w:lang w:val="fi-FI"/>
        </w:rPr>
        <w:t>yleensä vähentää</w:t>
      </w:r>
      <w:r w:rsidRPr="0017144E">
        <w:rPr>
          <w:szCs w:val="22"/>
          <w:lang w:val="fi-FI"/>
        </w:rPr>
        <w:t xml:space="preserve"> </w:t>
      </w:r>
      <w:r w:rsidR="00057478">
        <w:rPr>
          <w:szCs w:val="22"/>
          <w:lang w:val="fi-FI"/>
        </w:rPr>
        <w:t xml:space="preserve">sellaisten </w:t>
      </w:r>
      <w:r w:rsidR="001D7D22">
        <w:rPr>
          <w:szCs w:val="22"/>
          <w:lang w:val="fi-FI"/>
        </w:rPr>
        <w:t xml:space="preserve">nopeasti jakautuvien </w:t>
      </w:r>
      <w:r w:rsidR="00D67E3E">
        <w:rPr>
          <w:szCs w:val="22"/>
          <w:lang w:val="fi-FI"/>
        </w:rPr>
        <w:t xml:space="preserve">solujen </w:t>
      </w:r>
      <w:r w:rsidRPr="0017144E">
        <w:rPr>
          <w:szCs w:val="22"/>
          <w:lang w:val="fi-FI"/>
        </w:rPr>
        <w:t>proliferaatiota</w:t>
      </w:r>
      <w:r w:rsidR="00D67E3E">
        <w:rPr>
          <w:szCs w:val="22"/>
          <w:lang w:val="fi-FI"/>
        </w:rPr>
        <w:t xml:space="preserve">, </w:t>
      </w:r>
      <w:r w:rsidR="004E74E9">
        <w:rPr>
          <w:szCs w:val="22"/>
          <w:lang w:val="fi-FI"/>
        </w:rPr>
        <w:t>jo</w:t>
      </w:r>
      <w:r w:rsidR="001D7D22">
        <w:rPr>
          <w:szCs w:val="22"/>
          <w:lang w:val="fi-FI"/>
        </w:rPr>
        <w:t>iden jakautuminen on riippuvaista</w:t>
      </w:r>
      <w:r w:rsidRPr="0017144E">
        <w:rPr>
          <w:szCs w:val="22"/>
          <w:lang w:val="fi-FI"/>
        </w:rPr>
        <w:t xml:space="preserve"> pyrimidiinin uudismuodostu</w:t>
      </w:r>
      <w:r w:rsidR="001D7D22">
        <w:rPr>
          <w:szCs w:val="22"/>
          <w:lang w:val="fi-FI"/>
        </w:rPr>
        <w:t>kse</w:t>
      </w:r>
      <w:r w:rsidRPr="0017144E">
        <w:rPr>
          <w:szCs w:val="22"/>
          <w:lang w:val="fi-FI"/>
        </w:rPr>
        <w:t>sta. Tarkkaa mekanismia, jolla teriflunomidi tuottaa hoitovaikutuksen MS-taudissa, ei täysin</w:t>
      </w:r>
      <w:r w:rsidR="00AE6EB5">
        <w:rPr>
          <w:szCs w:val="22"/>
          <w:lang w:val="fi-FI"/>
        </w:rPr>
        <w:t xml:space="preserve"> tiedetä</w:t>
      </w:r>
      <w:r w:rsidRPr="0017144E">
        <w:rPr>
          <w:szCs w:val="22"/>
          <w:lang w:val="fi-FI"/>
        </w:rPr>
        <w:t>, mutta siihen sisälty</w:t>
      </w:r>
      <w:r w:rsidR="00AF69A5">
        <w:rPr>
          <w:szCs w:val="22"/>
          <w:lang w:val="fi-FI"/>
        </w:rPr>
        <w:t>y</w:t>
      </w:r>
      <w:r w:rsidRPr="0017144E">
        <w:rPr>
          <w:szCs w:val="22"/>
          <w:lang w:val="fi-FI"/>
        </w:rPr>
        <w:t xml:space="preserve"> vähentynyt lymfosyyttien määrä</w:t>
      </w:r>
      <w:r w:rsidR="00057478">
        <w:rPr>
          <w:szCs w:val="22"/>
          <w:lang w:val="fi-FI"/>
        </w:rPr>
        <w:t>.</w:t>
      </w:r>
      <w:bookmarkEnd w:id="33"/>
      <w:bookmarkEnd w:id="34"/>
    </w:p>
    <w:p w14:paraId="442102B7" w14:textId="77777777" w:rsidR="00591BAA" w:rsidRPr="0017144E" w:rsidRDefault="00591BAA" w:rsidP="00C02D54">
      <w:pPr>
        <w:suppressLineNumbers/>
        <w:autoSpaceDE w:val="0"/>
        <w:autoSpaceDN w:val="0"/>
        <w:adjustRightInd w:val="0"/>
        <w:spacing w:line="240" w:lineRule="auto"/>
        <w:rPr>
          <w:szCs w:val="22"/>
          <w:lang w:val="fi-FI"/>
        </w:rPr>
      </w:pPr>
    </w:p>
    <w:p w14:paraId="41720796" w14:textId="77777777" w:rsidR="00812D16" w:rsidRPr="0017144E" w:rsidRDefault="00812D16" w:rsidP="00C02D54">
      <w:pPr>
        <w:keepNext/>
        <w:suppressLineNumbers/>
        <w:autoSpaceDE w:val="0"/>
        <w:autoSpaceDN w:val="0"/>
        <w:adjustRightInd w:val="0"/>
        <w:spacing w:line="240" w:lineRule="auto"/>
        <w:rPr>
          <w:szCs w:val="22"/>
          <w:u w:val="single"/>
          <w:lang w:val="fi-FI"/>
        </w:rPr>
      </w:pPr>
      <w:r w:rsidRPr="0017144E">
        <w:rPr>
          <w:szCs w:val="22"/>
          <w:u w:val="single"/>
          <w:lang w:val="fi-FI"/>
        </w:rPr>
        <w:t>Farmakodynaamiset vaikutukset</w:t>
      </w:r>
    </w:p>
    <w:p w14:paraId="4E99EEEA" w14:textId="77777777" w:rsidR="0044641B" w:rsidRPr="0017144E" w:rsidRDefault="0044641B" w:rsidP="00C02D54">
      <w:pPr>
        <w:keepNext/>
        <w:suppressLineNumbers/>
        <w:autoSpaceDE w:val="0"/>
        <w:autoSpaceDN w:val="0"/>
        <w:adjustRightInd w:val="0"/>
        <w:spacing w:line="240" w:lineRule="auto"/>
        <w:rPr>
          <w:szCs w:val="22"/>
          <w:lang w:val="fi-FI"/>
        </w:rPr>
      </w:pPr>
    </w:p>
    <w:p w14:paraId="026F76A8" w14:textId="77777777" w:rsidR="0044641B" w:rsidRPr="0017144E" w:rsidRDefault="0044641B" w:rsidP="00C02D54">
      <w:pPr>
        <w:keepNext/>
        <w:suppressLineNumbers/>
        <w:autoSpaceDE w:val="0"/>
        <w:autoSpaceDN w:val="0"/>
        <w:adjustRightInd w:val="0"/>
        <w:spacing w:line="240" w:lineRule="auto"/>
        <w:rPr>
          <w:i/>
          <w:szCs w:val="22"/>
          <w:lang w:val="fi-FI"/>
        </w:rPr>
      </w:pPr>
      <w:r w:rsidRPr="0017144E">
        <w:rPr>
          <w:i/>
          <w:szCs w:val="22"/>
          <w:lang w:val="fi-FI"/>
        </w:rPr>
        <w:t>Immuunijärjestelmä</w:t>
      </w:r>
    </w:p>
    <w:p w14:paraId="0927B0E0" w14:textId="77777777" w:rsidR="0044641B" w:rsidRPr="0017144E" w:rsidRDefault="0044641B" w:rsidP="00C02D54">
      <w:pPr>
        <w:suppressLineNumbers/>
        <w:autoSpaceDE w:val="0"/>
        <w:autoSpaceDN w:val="0"/>
        <w:adjustRightInd w:val="0"/>
        <w:spacing w:line="240" w:lineRule="auto"/>
        <w:rPr>
          <w:szCs w:val="22"/>
          <w:lang w:val="fi-FI"/>
        </w:rPr>
      </w:pPr>
      <w:r w:rsidRPr="0017144E">
        <w:rPr>
          <w:szCs w:val="22"/>
          <w:lang w:val="fi-FI"/>
        </w:rPr>
        <w:t xml:space="preserve">Vaikutukset veren immuunisolujen määrään: Lumelääkekontrolloiduissa tutkimuksissa 14 mg:n </w:t>
      </w:r>
      <w:r w:rsidR="002A06AD" w:rsidRPr="0017144E">
        <w:rPr>
          <w:szCs w:val="22"/>
          <w:lang w:val="fi-FI"/>
        </w:rPr>
        <w:t>teriflunomidi</w:t>
      </w:r>
      <w:r w:rsidRPr="0017144E">
        <w:rPr>
          <w:szCs w:val="22"/>
          <w:lang w:val="fi-FI"/>
        </w:rPr>
        <w:t xml:space="preserve">annos kerran vuorokaudessa otettuna aiheutti lievän keskimääräisen lymfosyyttimäärän </w:t>
      </w:r>
      <w:r w:rsidR="00057478">
        <w:rPr>
          <w:szCs w:val="22"/>
          <w:lang w:val="fi-FI"/>
        </w:rPr>
        <w:t>vähenemisen</w:t>
      </w:r>
      <w:r w:rsidR="00057478" w:rsidRPr="0017144E">
        <w:rPr>
          <w:szCs w:val="22"/>
          <w:lang w:val="fi-FI"/>
        </w:rPr>
        <w:t xml:space="preserve"> </w:t>
      </w:r>
      <w:r w:rsidR="000271FC">
        <w:rPr>
          <w:szCs w:val="22"/>
          <w:lang w:val="fi-FI"/>
        </w:rPr>
        <w:t>(</w:t>
      </w:r>
      <w:r w:rsidRPr="0017144E">
        <w:rPr>
          <w:szCs w:val="22"/>
          <w:lang w:val="fi-FI"/>
        </w:rPr>
        <w:t>alle 0,3</w:t>
      </w:r>
      <w:r w:rsidR="00CC3437">
        <w:rPr>
          <w:szCs w:val="22"/>
          <w:lang w:val="fi-FI"/>
        </w:rPr>
        <w:t> </w:t>
      </w:r>
      <w:r w:rsidRPr="0017144E">
        <w:rPr>
          <w:szCs w:val="22"/>
          <w:lang w:val="fi-FI"/>
        </w:rPr>
        <w:t>x</w:t>
      </w:r>
      <w:r w:rsidR="00CC3437">
        <w:rPr>
          <w:szCs w:val="22"/>
          <w:lang w:val="fi-FI"/>
        </w:rPr>
        <w:t> </w:t>
      </w:r>
      <w:r w:rsidRPr="0017144E">
        <w:rPr>
          <w:szCs w:val="22"/>
          <w:lang w:val="fi-FI"/>
        </w:rPr>
        <w:t>10</w:t>
      </w:r>
      <w:r w:rsidRPr="0017144E">
        <w:rPr>
          <w:szCs w:val="22"/>
          <w:vertAlign w:val="superscript"/>
          <w:lang w:val="fi-FI"/>
        </w:rPr>
        <w:t>9</w:t>
      </w:r>
      <w:r w:rsidRPr="0017144E">
        <w:rPr>
          <w:szCs w:val="22"/>
          <w:lang w:val="fi-FI"/>
        </w:rPr>
        <w:t>/l</w:t>
      </w:r>
      <w:r w:rsidR="000271FC">
        <w:rPr>
          <w:szCs w:val="22"/>
          <w:lang w:val="fi-FI"/>
        </w:rPr>
        <w:t>)</w:t>
      </w:r>
      <w:r w:rsidR="00171973">
        <w:rPr>
          <w:szCs w:val="22"/>
          <w:lang w:val="fi-FI"/>
        </w:rPr>
        <w:t xml:space="preserve"> lähtötilanteesta</w:t>
      </w:r>
      <w:r w:rsidRPr="0017144E">
        <w:rPr>
          <w:szCs w:val="22"/>
          <w:lang w:val="fi-FI"/>
        </w:rPr>
        <w:t xml:space="preserve">, mikä tapahtui hoidon ensimmäisten 3 kuukauden aikana. Tasot pysyivät </w:t>
      </w:r>
      <w:r w:rsidR="000271FC">
        <w:rPr>
          <w:szCs w:val="22"/>
          <w:lang w:val="fi-FI"/>
        </w:rPr>
        <w:t>samanlaisina</w:t>
      </w:r>
      <w:r w:rsidR="000271FC" w:rsidRPr="0017144E">
        <w:rPr>
          <w:szCs w:val="22"/>
          <w:lang w:val="fi-FI"/>
        </w:rPr>
        <w:t xml:space="preserve"> </w:t>
      </w:r>
      <w:r w:rsidRPr="0017144E">
        <w:rPr>
          <w:szCs w:val="22"/>
          <w:lang w:val="fi-FI"/>
        </w:rPr>
        <w:t>hoidon loppuun asti.</w:t>
      </w:r>
    </w:p>
    <w:p w14:paraId="52B92A70" w14:textId="77777777" w:rsidR="0044641B" w:rsidRPr="0017144E" w:rsidRDefault="0044641B" w:rsidP="00C02D54">
      <w:pPr>
        <w:suppressLineNumbers/>
        <w:autoSpaceDE w:val="0"/>
        <w:autoSpaceDN w:val="0"/>
        <w:adjustRightInd w:val="0"/>
        <w:spacing w:line="240" w:lineRule="auto"/>
        <w:rPr>
          <w:szCs w:val="22"/>
          <w:lang w:val="fi-FI"/>
        </w:rPr>
      </w:pPr>
    </w:p>
    <w:p w14:paraId="249DE9D7" w14:textId="77777777" w:rsidR="00B721AE" w:rsidRPr="0017144E" w:rsidRDefault="00B721AE" w:rsidP="00C02D54">
      <w:pPr>
        <w:keepNext/>
        <w:suppressLineNumbers/>
        <w:autoSpaceDE w:val="0"/>
        <w:autoSpaceDN w:val="0"/>
        <w:adjustRightInd w:val="0"/>
        <w:spacing w:line="240" w:lineRule="auto"/>
        <w:rPr>
          <w:i/>
          <w:szCs w:val="22"/>
          <w:lang w:val="fi-FI"/>
        </w:rPr>
      </w:pPr>
      <w:r w:rsidRPr="0017144E">
        <w:rPr>
          <w:i/>
          <w:szCs w:val="22"/>
          <w:lang w:val="fi-FI"/>
        </w:rPr>
        <w:t>Mahdollisuus QT-välin pitenemiseen</w:t>
      </w:r>
    </w:p>
    <w:p w14:paraId="59209B85" w14:textId="77777777" w:rsidR="00B721AE" w:rsidRPr="0017144E" w:rsidRDefault="00B721AE" w:rsidP="00C02D54">
      <w:pPr>
        <w:keepNext/>
        <w:suppressLineNumbers/>
        <w:autoSpaceDE w:val="0"/>
        <w:autoSpaceDN w:val="0"/>
        <w:adjustRightInd w:val="0"/>
        <w:spacing w:line="240" w:lineRule="auto"/>
        <w:rPr>
          <w:szCs w:val="22"/>
          <w:lang w:val="fi-FI"/>
        </w:rPr>
      </w:pPr>
      <w:r w:rsidRPr="0017144E">
        <w:rPr>
          <w:szCs w:val="22"/>
          <w:lang w:val="fi-FI"/>
        </w:rPr>
        <w:t>Lumelääkekontrolloidussa perusteellisessa QT-</w:t>
      </w:r>
      <w:r w:rsidR="000271FC">
        <w:rPr>
          <w:szCs w:val="22"/>
          <w:lang w:val="fi-FI"/>
        </w:rPr>
        <w:t>aika</w:t>
      </w:r>
      <w:r w:rsidRPr="0017144E">
        <w:rPr>
          <w:szCs w:val="22"/>
          <w:lang w:val="fi-FI"/>
        </w:rPr>
        <w:t xml:space="preserve">tutkimuksessa, johon osallistui terveitä tutkimushenkilöitä, keskimääräisillä vakailla pitoisuuksilla teriflunomidi ei osoittanut </w:t>
      </w:r>
      <w:r w:rsidR="00393715">
        <w:rPr>
          <w:szCs w:val="22"/>
          <w:lang w:val="fi-FI"/>
        </w:rPr>
        <w:t>aiheuttavan mahdollista</w:t>
      </w:r>
      <w:r w:rsidR="00393715" w:rsidRPr="0017144E">
        <w:rPr>
          <w:szCs w:val="22"/>
          <w:lang w:val="fi-FI"/>
        </w:rPr>
        <w:t xml:space="preserve"> </w:t>
      </w:r>
      <w:r w:rsidRPr="0017144E">
        <w:rPr>
          <w:szCs w:val="22"/>
          <w:lang w:val="fi-FI"/>
        </w:rPr>
        <w:t>QTcF-välin pitenemistä verrattuna lumelääkkeeseen: suurin aikatäsmäytetty keskimääräinen ero teriflunomidin ja lumelääkkeen välillä oli 3,45 ms ja 90 %:n luottamusvälin yläraja oli 6,45 ms.</w:t>
      </w:r>
    </w:p>
    <w:p w14:paraId="52FB22EB" w14:textId="77777777" w:rsidR="00B721AE" w:rsidRPr="0017144E" w:rsidRDefault="00B721AE" w:rsidP="00C02D54">
      <w:pPr>
        <w:suppressLineNumbers/>
        <w:autoSpaceDE w:val="0"/>
        <w:autoSpaceDN w:val="0"/>
        <w:adjustRightInd w:val="0"/>
        <w:spacing w:line="240" w:lineRule="auto"/>
        <w:rPr>
          <w:szCs w:val="22"/>
          <w:lang w:val="fi-FI"/>
        </w:rPr>
      </w:pPr>
    </w:p>
    <w:p w14:paraId="077776E7" w14:textId="77777777" w:rsidR="0044641B" w:rsidRPr="0017144E" w:rsidRDefault="0044641B" w:rsidP="00C02D54">
      <w:pPr>
        <w:keepNext/>
        <w:suppressLineNumbers/>
        <w:autoSpaceDE w:val="0"/>
        <w:autoSpaceDN w:val="0"/>
        <w:adjustRightInd w:val="0"/>
        <w:spacing w:line="240" w:lineRule="auto"/>
        <w:rPr>
          <w:i/>
          <w:szCs w:val="22"/>
          <w:lang w:val="fi-FI"/>
        </w:rPr>
      </w:pPr>
      <w:r w:rsidRPr="0017144E">
        <w:rPr>
          <w:i/>
          <w:szCs w:val="22"/>
          <w:lang w:val="fi-FI"/>
        </w:rPr>
        <w:lastRenderedPageBreak/>
        <w:t>Vaikutus munuaistubulusten toimintaan</w:t>
      </w:r>
    </w:p>
    <w:p w14:paraId="0D19341E" w14:textId="77777777" w:rsidR="0044641B" w:rsidRPr="0017144E" w:rsidRDefault="0044641B" w:rsidP="00C02D54">
      <w:pPr>
        <w:keepNext/>
        <w:suppressLineNumbers/>
        <w:autoSpaceDE w:val="0"/>
        <w:autoSpaceDN w:val="0"/>
        <w:adjustRightInd w:val="0"/>
        <w:spacing w:line="240" w:lineRule="auto"/>
        <w:rPr>
          <w:szCs w:val="22"/>
          <w:lang w:val="fi-FI"/>
        </w:rPr>
      </w:pPr>
      <w:r w:rsidRPr="0017144E">
        <w:rPr>
          <w:szCs w:val="22"/>
          <w:lang w:val="fi-FI"/>
        </w:rPr>
        <w:t xml:space="preserve">Lumelääkekontrolloiduissa tutkimuksissa teriflunomidilla hoidetuilla potilailla havaittiin keskimääräinen </w:t>
      </w:r>
      <w:r w:rsidR="00393715" w:rsidRPr="00393715">
        <w:rPr>
          <w:szCs w:val="22"/>
          <w:lang w:val="fi-FI"/>
        </w:rPr>
        <w:t xml:space="preserve">20–30 % </w:t>
      </w:r>
      <w:r w:rsidRPr="0017144E">
        <w:rPr>
          <w:szCs w:val="22"/>
          <w:lang w:val="fi-FI"/>
        </w:rPr>
        <w:t>seerumin virtsahappomäärän lasku verrattuna lumelääkettä saaneisiin potilaisiin. Seerumin fosforimäärä laski keskimäärin 10 % teriflunomidiryhmässä verrattuna lumelääkkeeseen. Näiden vaikutusten katsotaan liittyvän munuaistubulusten erittymisen lisääntymiseen eikä glomerulustoiminnan muutoksiin.</w:t>
      </w:r>
    </w:p>
    <w:p w14:paraId="1AF11F38" w14:textId="77777777" w:rsidR="00C8768C" w:rsidRDefault="00C8768C" w:rsidP="00C02D54">
      <w:pPr>
        <w:suppressLineNumbers/>
        <w:autoSpaceDE w:val="0"/>
        <w:autoSpaceDN w:val="0"/>
        <w:adjustRightInd w:val="0"/>
        <w:spacing w:line="240" w:lineRule="auto"/>
        <w:rPr>
          <w:szCs w:val="22"/>
          <w:u w:val="single"/>
          <w:lang w:val="fi-FI"/>
        </w:rPr>
      </w:pPr>
    </w:p>
    <w:p w14:paraId="2F47634A" w14:textId="77777777" w:rsidR="00812D16" w:rsidRPr="0017144E" w:rsidRDefault="00812D16" w:rsidP="00C02D54">
      <w:pPr>
        <w:suppressLineNumbers/>
        <w:autoSpaceDE w:val="0"/>
        <w:autoSpaceDN w:val="0"/>
        <w:adjustRightInd w:val="0"/>
        <w:spacing w:line="240" w:lineRule="auto"/>
        <w:rPr>
          <w:szCs w:val="22"/>
          <w:u w:val="single"/>
          <w:lang w:val="fi-FI"/>
        </w:rPr>
      </w:pPr>
      <w:r w:rsidRPr="0017144E">
        <w:rPr>
          <w:szCs w:val="22"/>
          <w:u w:val="single"/>
          <w:lang w:val="fi-FI"/>
        </w:rPr>
        <w:t>Kliininen teho ja turvallisuus</w:t>
      </w:r>
    </w:p>
    <w:p w14:paraId="60B8CD58" w14:textId="77777777" w:rsidR="00B20D13" w:rsidRPr="0017144E" w:rsidRDefault="00B20D13" w:rsidP="00C02D54">
      <w:pPr>
        <w:spacing w:line="240" w:lineRule="auto"/>
        <w:rPr>
          <w:szCs w:val="22"/>
          <w:lang w:val="fi-FI"/>
        </w:rPr>
      </w:pPr>
    </w:p>
    <w:p w14:paraId="2CAAA367" w14:textId="77777777" w:rsidR="00B20D13" w:rsidRPr="0017144E" w:rsidRDefault="005C6888" w:rsidP="00C02D54">
      <w:pPr>
        <w:spacing w:line="240" w:lineRule="auto"/>
        <w:rPr>
          <w:szCs w:val="22"/>
          <w:lang w:val="fi-FI"/>
        </w:rPr>
      </w:pPr>
      <w:r w:rsidRPr="0017144E">
        <w:rPr>
          <w:szCs w:val="22"/>
          <w:lang w:val="fi-FI"/>
        </w:rPr>
        <w:t>AUBAGIO</w:t>
      </w:r>
      <w:r w:rsidR="0077789E">
        <w:rPr>
          <w:szCs w:val="22"/>
          <w:lang w:val="fi-FI"/>
        </w:rPr>
        <w:t>-valmistee</w:t>
      </w:r>
      <w:r w:rsidRPr="0017144E">
        <w:rPr>
          <w:szCs w:val="22"/>
          <w:lang w:val="fi-FI"/>
        </w:rPr>
        <w:t xml:space="preserve">n teho osoitettiin kahdessa </w:t>
      </w:r>
      <w:r w:rsidR="00C8768C">
        <w:rPr>
          <w:szCs w:val="22"/>
          <w:lang w:val="fi-FI"/>
        </w:rPr>
        <w:t>lumekontrolloidussa</w:t>
      </w:r>
      <w:r w:rsidR="00393715">
        <w:rPr>
          <w:szCs w:val="22"/>
          <w:lang w:val="fi-FI"/>
        </w:rPr>
        <w:t xml:space="preserve"> tutkimuksessa,</w:t>
      </w:r>
      <w:r w:rsidRPr="0017144E">
        <w:rPr>
          <w:szCs w:val="22"/>
          <w:lang w:val="fi-FI"/>
        </w:rPr>
        <w:t xml:space="preserve"> TEMSO</w:t>
      </w:r>
      <w:r w:rsidR="00393715">
        <w:rPr>
          <w:szCs w:val="22"/>
          <w:lang w:val="fi-FI"/>
        </w:rPr>
        <w:t>:ssa</w:t>
      </w:r>
      <w:r w:rsidRPr="0017144E">
        <w:rPr>
          <w:szCs w:val="22"/>
          <w:lang w:val="fi-FI"/>
        </w:rPr>
        <w:t xml:space="preserve"> ja TOWER</w:t>
      </w:r>
      <w:r w:rsidR="00393715">
        <w:rPr>
          <w:szCs w:val="22"/>
          <w:lang w:val="fi-FI"/>
        </w:rPr>
        <w:t>:ssa</w:t>
      </w:r>
      <w:r w:rsidRPr="0017144E">
        <w:rPr>
          <w:szCs w:val="22"/>
          <w:lang w:val="fi-FI"/>
        </w:rPr>
        <w:t xml:space="preserve">, joissa arvioitiin </w:t>
      </w:r>
      <w:r w:rsidR="000271FC">
        <w:rPr>
          <w:szCs w:val="22"/>
          <w:lang w:val="fi-FI"/>
        </w:rPr>
        <w:t>aaltomaista</w:t>
      </w:r>
      <w:r w:rsidR="00C81172">
        <w:rPr>
          <w:szCs w:val="22"/>
          <w:lang w:val="fi-FI"/>
        </w:rPr>
        <w:t xml:space="preserve"> </w:t>
      </w:r>
      <w:r w:rsidRPr="0017144E">
        <w:rPr>
          <w:szCs w:val="22"/>
          <w:lang w:val="fi-FI"/>
        </w:rPr>
        <w:t>MS-</w:t>
      </w:r>
      <w:r w:rsidR="000271FC">
        <w:rPr>
          <w:szCs w:val="22"/>
          <w:lang w:val="fi-FI"/>
        </w:rPr>
        <w:t xml:space="preserve">tautia (RMS) sairastavilla </w:t>
      </w:r>
      <w:r w:rsidR="00C6623D">
        <w:rPr>
          <w:szCs w:val="22"/>
          <w:lang w:val="fi-FI"/>
        </w:rPr>
        <w:t>aikuis</w:t>
      </w:r>
      <w:r w:rsidRPr="0017144E">
        <w:rPr>
          <w:szCs w:val="22"/>
          <w:lang w:val="fi-FI"/>
        </w:rPr>
        <w:t>potilai</w:t>
      </w:r>
      <w:r w:rsidR="00393715">
        <w:rPr>
          <w:szCs w:val="22"/>
          <w:lang w:val="fi-FI"/>
        </w:rPr>
        <w:t>lla 7</w:t>
      </w:r>
      <w:r w:rsidR="00A17735">
        <w:rPr>
          <w:szCs w:val="22"/>
          <w:lang w:val="fi-FI"/>
        </w:rPr>
        <w:t> </w:t>
      </w:r>
      <w:r w:rsidR="00981D0E">
        <w:rPr>
          <w:szCs w:val="22"/>
          <w:lang w:val="fi-FI"/>
        </w:rPr>
        <w:t xml:space="preserve">mg:n </w:t>
      </w:r>
      <w:r w:rsidR="00393715">
        <w:rPr>
          <w:szCs w:val="22"/>
          <w:lang w:val="fi-FI"/>
        </w:rPr>
        <w:t xml:space="preserve">ja </w:t>
      </w:r>
      <w:r w:rsidRPr="0017144E">
        <w:rPr>
          <w:szCs w:val="22"/>
          <w:lang w:val="fi-FI"/>
        </w:rPr>
        <w:t>14 mg:n teriflunomidianno</w:t>
      </w:r>
      <w:r w:rsidR="00C8768C">
        <w:rPr>
          <w:szCs w:val="22"/>
          <w:lang w:val="fi-FI"/>
        </w:rPr>
        <w:t>sta</w:t>
      </w:r>
      <w:r w:rsidR="00393715">
        <w:rPr>
          <w:szCs w:val="22"/>
          <w:lang w:val="fi-FI"/>
        </w:rPr>
        <w:t xml:space="preserve"> kerran päivässä</w:t>
      </w:r>
      <w:r w:rsidR="000271FC">
        <w:rPr>
          <w:szCs w:val="22"/>
          <w:lang w:val="fi-FI"/>
        </w:rPr>
        <w:t xml:space="preserve"> otettuna</w:t>
      </w:r>
      <w:r w:rsidRPr="0017144E">
        <w:rPr>
          <w:szCs w:val="22"/>
          <w:lang w:val="fi-FI"/>
        </w:rPr>
        <w:t>.</w:t>
      </w:r>
    </w:p>
    <w:p w14:paraId="294B789E" w14:textId="77777777" w:rsidR="00B20D13" w:rsidRPr="0017144E" w:rsidRDefault="00B20D13" w:rsidP="00C02D54">
      <w:pPr>
        <w:spacing w:line="240" w:lineRule="auto"/>
        <w:rPr>
          <w:szCs w:val="22"/>
          <w:lang w:val="fi-FI"/>
        </w:rPr>
      </w:pPr>
    </w:p>
    <w:p w14:paraId="4F5F02D7" w14:textId="77777777" w:rsidR="002C70EC" w:rsidRDefault="00273A0C" w:rsidP="00C02D54">
      <w:pPr>
        <w:spacing w:line="240" w:lineRule="auto"/>
        <w:rPr>
          <w:szCs w:val="22"/>
          <w:lang w:val="fi-FI"/>
        </w:rPr>
      </w:pPr>
      <w:r w:rsidRPr="0017144E">
        <w:rPr>
          <w:szCs w:val="22"/>
          <w:lang w:val="fi-FI"/>
        </w:rPr>
        <w:t xml:space="preserve">Yhteensä </w:t>
      </w:r>
      <w:r w:rsidRPr="00C8768C">
        <w:rPr>
          <w:szCs w:val="22"/>
          <w:lang w:val="fi-FI"/>
        </w:rPr>
        <w:t>1</w:t>
      </w:r>
      <w:r w:rsidR="00CC3437">
        <w:rPr>
          <w:szCs w:val="22"/>
          <w:lang w:val="fi-FI"/>
        </w:rPr>
        <w:t> </w:t>
      </w:r>
      <w:r w:rsidRPr="00C8768C">
        <w:rPr>
          <w:szCs w:val="22"/>
          <w:lang w:val="fi-FI"/>
        </w:rPr>
        <w:t>088</w:t>
      </w:r>
      <w:r w:rsidR="00CC3437">
        <w:rPr>
          <w:szCs w:val="22"/>
          <w:lang w:val="fi-FI"/>
        </w:rPr>
        <w:t> </w:t>
      </w:r>
      <w:r w:rsidRPr="0017144E">
        <w:rPr>
          <w:szCs w:val="22"/>
          <w:lang w:val="fi-FI"/>
        </w:rPr>
        <w:t>RMS-potilasta satunnaistettiin TEMSO-tutkimuksessa saamaan</w:t>
      </w:r>
      <w:r w:rsidR="007D72CF">
        <w:rPr>
          <w:szCs w:val="22"/>
          <w:lang w:val="fi-FI"/>
        </w:rPr>
        <w:t xml:space="preserve"> joko 7</w:t>
      </w:r>
      <w:r w:rsidR="00A17735">
        <w:rPr>
          <w:szCs w:val="22"/>
          <w:lang w:val="fi-FI"/>
        </w:rPr>
        <w:t> </w:t>
      </w:r>
      <w:r w:rsidR="007D72CF">
        <w:rPr>
          <w:szCs w:val="22"/>
          <w:lang w:val="fi-FI"/>
        </w:rPr>
        <w:t>mg (n</w:t>
      </w:r>
      <w:r w:rsidR="00A17735">
        <w:rPr>
          <w:szCs w:val="22"/>
          <w:lang w:val="fi-FI"/>
        </w:rPr>
        <w:t> </w:t>
      </w:r>
      <w:r w:rsidR="007D72CF">
        <w:rPr>
          <w:szCs w:val="22"/>
          <w:lang w:val="fi-FI"/>
        </w:rPr>
        <w:t>=</w:t>
      </w:r>
      <w:r w:rsidR="00A17735">
        <w:rPr>
          <w:szCs w:val="22"/>
          <w:lang w:val="fi-FI"/>
        </w:rPr>
        <w:t> </w:t>
      </w:r>
      <w:r w:rsidR="007D72CF">
        <w:rPr>
          <w:szCs w:val="22"/>
          <w:lang w:val="fi-FI"/>
        </w:rPr>
        <w:t xml:space="preserve">366), </w:t>
      </w:r>
      <w:r w:rsidRPr="0017144E">
        <w:rPr>
          <w:szCs w:val="22"/>
          <w:lang w:val="fi-FI"/>
        </w:rPr>
        <w:t>14 mg (n = 359) teriflunomidia tai lumelääkettä (n = 363) 108 viikon ajan. Kaikilla potilailla oli varmistettu MS-taudin diagnoosi</w:t>
      </w:r>
      <w:r w:rsidR="00C8768C">
        <w:rPr>
          <w:szCs w:val="22"/>
          <w:lang w:val="fi-FI"/>
        </w:rPr>
        <w:t xml:space="preserve"> (McDonald</w:t>
      </w:r>
      <w:r w:rsidR="007D458F">
        <w:rPr>
          <w:szCs w:val="22"/>
          <w:lang w:val="fi-FI"/>
        </w:rPr>
        <w:t xml:space="preserve"> </w:t>
      </w:r>
      <w:r w:rsidR="000271FC">
        <w:rPr>
          <w:szCs w:val="22"/>
          <w:lang w:val="fi-FI"/>
        </w:rPr>
        <w:t xml:space="preserve">v. 2001 </w:t>
      </w:r>
      <w:r w:rsidR="00C8768C">
        <w:rPr>
          <w:szCs w:val="22"/>
          <w:lang w:val="fi-FI"/>
        </w:rPr>
        <w:t>kriteereiden mukaan)</w:t>
      </w:r>
      <w:r w:rsidRPr="0017144E">
        <w:rPr>
          <w:szCs w:val="22"/>
          <w:lang w:val="fi-FI"/>
        </w:rPr>
        <w:t xml:space="preserve">, </w:t>
      </w:r>
      <w:r w:rsidR="000271FC">
        <w:rPr>
          <w:szCs w:val="22"/>
          <w:lang w:val="fi-FI"/>
        </w:rPr>
        <w:t xml:space="preserve">heillä </w:t>
      </w:r>
      <w:r w:rsidRPr="0017144E">
        <w:rPr>
          <w:szCs w:val="22"/>
          <w:lang w:val="fi-FI"/>
        </w:rPr>
        <w:t xml:space="preserve">esiintyi relapsoiva kliininen tila, johon saattoi liittyä </w:t>
      </w:r>
      <w:r w:rsidR="00393715">
        <w:rPr>
          <w:szCs w:val="22"/>
          <w:lang w:val="fi-FI"/>
        </w:rPr>
        <w:t xml:space="preserve">taudin </w:t>
      </w:r>
      <w:r w:rsidRPr="0017144E">
        <w:rPr>
          <w:szCs w:val="22"/>
          <w:lang w:val="fi-FI"/>
        </w:rPr>
        <w:t xml:space="preserve">etenemistä, ja </w:t>
      </w:r>
      <w:r w:rsidR="000271FC">
        <w:rPr>
          <w:szCs w:val="22"/>
          <w:lang w:val="fi-FI"/>
        </w:rPr>
        <w:t>heillä</w:t>
      </w:r>
      <w:r w:rsidR="00C81172">
        <w:rPr>
          <w:szCs w:val="22"/>
          <w:lang w:val="fi-FI"/>
        </w:rPr>
        <w:t xml:space="preserve"> </w:t>
      </w:r>
      <w:r w:rsidR="00105B51">
        <w:rPr>
          <w:szCs w:val="22"/>
          <w:lang w:val="fi-FI"/>
        </w:rPr>
        <w:t xml:space="preserve">oli </w:t>
      </w:r>
      <w:r w:rsidRPr="0017144E">
        <w:rPr>
          <w:szCs w:val="22"/>
          <w:lang w:val="fi-FI"/>
        </w:rPr>
        <w:t>esiin</w:t>
      </w:r>
      <w:r w:rsidR="00105B51">
        <w:rPr>
          <w:szCs w:val="22"/>
          <w:lang w:val="fi-FI"/>
        </w:rPr>
        <w:t>tynyt</w:t>
      </w:r>
      <w:r w:rsidRPr="0017144E">
        <w:rPr>
          <w:szCs w:val="22"/>
          <w:lang w:val="fi-FI"/>
        </w:rPr>
        <w:t xml:space="preserve"> ainakin yksi relapsi vuoden sisällä tai ainakin kaksi relapsia kahden vuoden </w:t>
      </w:r>
      <w:r w:rsidR="00FB41D9">
        <w:rPr>
          <w:szCs w:val="22"/>
          <w:lang w:val="fi-FI"/>
        </w:rPr>
        <w:t>sisällä</w:t>
      </w:r>
      <w:r w:rsidR="00C81172">
        <w:rPr>
          <w:szCs w:val="22"/>
          <w:lang w:val="fi-FI"/>
        </w:rPr>
        <w:t xml:space="preserve"> </w:t>
      </w:r>
      <w:r w:rsidRPr="0017144E">
        <w:rPr>
          <w:szCs w:val="22"/>
          <w:lang w:val="fi-FI"/>
        </w:rPr>
        <w:t>ennen tutkimusta. Lähtötilanteessa potilaiden EDSS</w:t>
      </w:r>
      <w:r w:rsidR="00393715">
        <w:rPr>
          <w:szCs w:val="22"/>
          <w:lang w:val="fi-FI"/>
        </w:rPr>
        <w:t>-pisteet</w:t>
      </w:r>
      <w:r w:rsidRPr="0017144E">
        <w:rPr>
          <w:szCs w:val="22"/>
          <w:lang w:val="fi-FI"/>
        </w:rPr>
        <w:t xml:space="preserve"> (Expanded Disabi</w:t>
      </w:r>
      <w:r w:rsidR="008D76AA">
        <w:rPr>
          <w:szCs w:val="22"/>
          <w:lang w:val="fi-FI"/>
        </w:rPr>
        <w:t>lity Status Scale) olivat ≤</w:t>
      </w:r>
      <w:r w:rsidR="00A17735">
        <w:rPr>
          <w:szCs w:val="22"/>
          <w:lang w:val="fi-FI"/>
        </w:rPr>
        <w:t> </w:t>
      </w:r>
      <w:r w:rsidR="008D76AA">
        <w:rPr>
          <w:szCs w:val="22"/>
          <w:lang w:val="fi-FI"/>
        </w:rPr>
        <w:t>5,5.</w:t>
      </w:r>
    </w:p>
    <w:p w14:paraId="0AFCC9DA" w14:textId="77777777" w:rsidR="00B20D13" w:rsidRPr="0017144E" w:rsidRDefault="00273A0C" w:rsidP="00C02D54">
      <w:pPr>
        <w:spacing w:line="240" w:lineRule="auto"/>
        <w:rPr>
          <w:szCs w:val="22"/>
          <w:lang w:val="fi-FI"/>
        </w:rPr>
      </w:pPr>
      <w:r w:rsidRPr="0017144E">
        <w:rPr>
          <w:szCs w:val="22"/>
          <w:lang w:val="fi-FI"/>
        </w:rPr>
        <w:t xml:space="preserve">Tutkimukseen osallistuneiden potilaiden keski-ikä oli 37,9 vuotta. </w:t>
      </w:r>
      <w:r w:rsidR="001D7580">
        <w:rPr>
          <w:szCs w:val="22"/>
          <w:lang w:val="fi-FI"/>
        </w:rPr>
        <w:t>Valtaosalla</w:t>
      </w:r>
      <w:r w:rsidR="001D7580" w:rsidRPr="001D7580">
        <w:rPr>
          <w:szCs w:val="22"/>
          <w:lang w:val="fi-FI"/>
        </w:rPr>
        <w:t xml:space="preserve"> potilaista oli </w:t>
      </w:r>
      <w:r w:rsidR="00393715">
        <w:rPr>
          <w:szCs w:val="22"/>
          <w:lang w:val="fi-FI"/>
        </w:rPr>
        <w:t>aaltomai</w:t>
      </w:r>
      <w:r w:rsidR="00FB41D9">
        <w:rPr>
          <w:szCs w:val="22"/>
          <w:lang w:val="fi-FI"/>
        </w:rPr>
        <w:t>nen</w:t>
      </w:r>
      <w:r w:rsidR="00393715">
        <w:rPr>
          <w:szCs w:val="22"/>
          <w:lang w:val="fi-FI"/>
        </w:rPr>
        <w:t xml:space="preserve"> </w:t>
      </w:r>
      <w:r w:rsidR="00FB41D9">
        <w:rPr>
          <w:szCs w:val="22"/>
          <w:lang w:val="fi-FI"/>
        </w:rPr>
        <w:t xml:space="preserve">MS-tauti </w:t>
      </w:r>
      <w:r w:rsidR="001D7580" w:rsidRPr="001D7580">
        <w:rPr>
          <w:szCs w:val="22"/>
          <w:lang w:val="fi-FI"/>
        </w:rPr>
        <w:t>(91,5</w:t>
      </w:r>
      <w:r w:rsidR="00A17735">
        <w:rPr>
          <w:szCs w:val="22"/>
          <w:lang w:val="fi-FI"/>
        </w:rPr>
        <w:t> </w:t>
      </w:r>
      <w:r w:rsidR="001D7580" w:rsidRPr="001D7580">
        <w:rPr>
          <w:szCs w:val="22"/>
          <w:lang w:val="fi-FI"/>
        </w:rPr>
        <w:t xml:space="preserve">%), mutta </w:t>
      </w:r>
      <w:r w:rsidR="00393715">
        <w:rPr>
          <w:szCs w:val="22"/>
          <w:lang w:val="fi-FI"/>
        </w:rPr>
        <w:t xml:space="preserve">osalla </w:t>
      </w:r>
      <w:r w:rsidR="001D7580" w:rsidRPr="001D7580">
        <w:rPr>
          <w:szCs w:val="22"/>
          <w:lang w:val="fi-FI"/>
        </w:rPr>
        <w:t xml:space="preserve">potilaita </w:t>
      </w:r>
      <w:r w:rsidR="001D7580">
        <w:rPr>
          <w:szCs w:val="22"/>
          <w:lang w:val="fi-FI"/>
        </w:rPr>
        <w:t>o</w:t>
      </w:r>
      <w:r w:rsidR="001D7580" w:rsidRPr="001D7580">
        <w:rPr>
          <w:szCs w:val="22"/>
          <w:lang w:val="fi-FI"/>
        </w:rPr>
        <w:t>li toissijaisesti etenevä (4,7</w:t>
      </w:r>
      <w:r w:rsidR="00A17735">
        <w:rPr>
          <w:szCs w:val="22"/>
          <w:lang w:val="fi-FI"/>
        </w:rPr>
        <w:t> </w:t>
      </w:r>
      <w:r w:rsidR="001D7580" w:rsidRPr="001D7580">
        <w:rPr>
          <w:szCs w:val="22"/>
          <w:lang w:val="fi-FI"/>
        </w:rPr>
        <w:t>%)</w:t>
      </w:r>
      <w:r w:rsidR="001D7580">
        <w:rPr>
          <w:szCs w:val="22"/>
          <w:lang w:val="fi-FI"/>
        </w:rPr>
        <w:t xml:space="preserve"> </w:t>
      </w:r>
      <w:r w:rsidR="001D7580" w:rsidRPr="001D7580">
        <w:rPr>
          <w:szCs w:val="22"/>
          <w:lang w:val="fi-FI"/>
        </w:rPr>
        <w:t xml:space="preserve">tai etenevä </w:t>
      </w:r>
      <w:r w:rsidR="00FB41D9">
        <w:rPr>
          <w:szCs w:val="22"/>
          <w:lang w:val="fi-FI"/>
        </w:rPr>
        <w:t>aaltomainen</w:t>
      </w:r>
      <w:r w:rsidR="00FB41D9" w:rsidRPr="001D7580">
        <w:rPr>
          <w:szCs w:val="22"/>
          <w:lang w:val="fi-FI"/>
        </w:rPr>
        <w:t xml:space="preserve"> (3,9</w:t>
      </w:r>
      <w:r w:rsidR="00A17735">
        <w:rPr>
          <w:szCs w:val="22"/>
          <w:lang w:val="fi-FI"/>
        </w:rPr>
        <w:t> </w:t>
      </w:r>
      <w:r w:rsidR="00FB41D9" w:rsidRPr="001D7580">
        <w:rPr>
          <w:szCs w:val="22"/>
          <w:lang w:val="fi-FI"/>
        </w:rPr>
        <w:t>%)</w:t>
      </w:r>
      <w:r w:rsidR="00FB41D9">
        <w:rPr>
          <w:szCs w:val="22"/>
          <w:lang w:val="fi-FI"/>
        </w:rPr>
        <w:t xml:space="preserve"> MS-tauti</w:t>
      </w:r>
      <w:r w:rsidR="001D7580" w:rsidRPr="001D7580">
        <w:rPr>
          <w:szCs w:val="22"/>
          <w:lang w:val="fi-FI"/>
        </w:rPr>
        <w:t xml:space="preserve">. Relapseja oli vuoden </w:t>
      </w:r>
      <w:r w:rsidR="00105B51">
        <w:rPr>
          <w:szCs w:val="22"/>
          <w:lang w:val="fi-FI"/>
        </w:rPr>
        <w:t>sisällä</w:t>
      </w:r>
      <w:r w:rsidR="001D7580" w:rsidRPr="001D7580">
        <w:rPr>
          <w:szCs w:val="22"/>
          <w:lang w:val="fi-FI"/>
        </w:rPr>
        <w:t xml:space="preserve"> ennen tutkimuksen sisäänottoa </w:t>
      </w:r>
      <w:r w:rsidR="00105B51">
        <w:rPr>
          <w:szCs w:val="22"/>
          <w:lang w:val="fi-FI"/>
        </w:rPr>
        <w:t xml:space="preserve">ollut </w:t>
      </w:r>
      <w:r w:rsidR="00FB41D9" w:rsidRPr="001D7580">
        <w:rPr>
          <w:szCs w:val="22"/>
          <w:lang w:val="fi-FI"/>
        </w:rPr>
        <w:t xml:space="preserve">keskimäärin </w:t>
      </w:r>
      <w:r w:rsidR="001D7580" w:rsidRPr="001D7580">
        <w:rPr>
          <w:szCs w:val="22"/>
          <w:lang w:val="fi-FI"/>
        </w:rPr>
        <w:t>1,4 ja 36</w:t>
      </w:r>
      <w:r w:rsidR="00A17735">
        <w:rPr>
          <w:szCs w:val="22"/>
          <w:lang w:val="fi-FI"/>
        </w:rPr>
        <w:t> </w:t>
      </w:r>
      <w:r w:rsidR="001D7580" w:rsidRPr="001D7580">
        <w:rPr>
          <w:szCs w:val="22"/>
          <w:lang w:val="fi-FI"/>
        </w:rPr>
        <w:t>%</w:t>
      </w:r>
      <w:r w:rsidR="001D7580">
        <w:rPr>
          <w:szCs w:val="22"/>
          <w:lang w:val="fi-FI"/>
        </w:rPr>
        <w:t>:lla potilaista</w:t>
      </w:r>
      <w:r w:rsidR="001D7580" w:rsidRPr="001D7580">
        <w:rPr>
          <w:szCs w:val="22"/>
          <w:lang w:val="fi-FI"/>
        </w:rPr>
        <w:t xml:space="preserve"> oli </w:t>
      </w:r>
      <w:r w:rsidR="0031403C">
        <w:rPr>
          <w:szCs w:val="22"/>
          <w:lang w:val="fi-FI"/>
        </w:rPr>
        <w:t>gadoliniumilla tehostuvia leesioita</w:t>
      </w:r>
      <w:r w:rsidR="001D7580">
        <w:rPr>
          <w:szCs w:val="22"/>
          <w:lang w:val="fi-FI"/>
        </w:rPr>
        <w:t xml:space="preserve"> lä</w:t>
      </w:r>
      <w:r w:rsidR="001D7580" w:rsidRPr="001D7580">
        <w:rPr>
          <w:szCs w:val="22"/>
          <w:lang w:val="fi-FI"/>
        </w:rPr>
        <w:t>htötilanteessa</w:t>
      </w:r>
      <w:r w:rsidR="001D7580">
        <w:rPr>
          <w:szCs w:val="22"/>
          <w:lang w:val="fi-FI"/>
        </w:rPr>
        <w:t xml:space="preserve">. </w:t>
      </w:r>
      <w:r w:rsidRPr="0017144E">
        <w:rPr>
          <w:szCs w:val="22"/>
          <w:lang w:val="fi-FI"/>
        </w:rPr>
        <w:t>Lähtötil</w:t>
      </w:r>
      <w:r w:rsidR="001D7580">
        <w:rPr>
          <w:szCs w:val="22"/>
          <w:lang w:val="fi-FI"/>
        </w:rPr>
        <w:t xml:space="preserve">anteen EDSS-pisteiden keskiarvo </w:t>
      </w:r>
      <w:r w:rsidRPr="0017144E">
        <w:rPr>
          <w:szCs w:val="22"/>
          <w:lang w:val="fi-FI"/>
        </w:rPr>
        <w:t>oli 2</w:t>
      </w:r>
      <w:r w:rsidR="00105B51">
        <w:rPr>
          <w:szCs w:val="22"/>
          <w:lang w:val="fi-FI"/>
        </w:rPr>
        <w:t>,5</w:t>
      </w:r>
      <w:r w:rsidR="002C3EA6">
        <w:rPr>
          <w:szCs w:val="22"/>
          <w:lang w:val="fi-FI"/>
        </w:rPr>
        <w:t>;</w:t>
      </w:r>
      <w:r w:rsidR="00FB41D9">
        <w:rPr>
          <w:szCs w:val="22"/>
          <w:lang w:val="fi-FI"/>
        </w:rPr>
        <w:t xml:space="preserve"> </w:t>
      </w:r>
      <w:r w:rsidR="001D7580">
        <w:rPr>
          <w:szCs w:val="22"/>
          <w:lang w:val="fi-FI"/>
        </w:rPr>
        <w:t>249</w:t>
      </w:r>
      <w:r w:rsidR="00C6623D">
        <w:rPr>
          <w:szCs w:val="22"/>
          <w:lang w:val="fi-FI"/>
        </w:rPr>
        <w:t> </w:t>
      </w:r>
      <w:r w:rsidR="001D7580">
        <w:rPr>
          <w:szCs w:val="22"/>
          <w:lang w:val="fi-FI"/>
        </w:rPr>
        <w:t>potilaalla (22,9</w:t>
      </w:r>
      <w:r w:rsidR="00A17735">
        <w:rPr>
          <w:szCs w:val="22"/>
          <w:lang w:val="fi-FI"/>
        </w:rPr>
        <w:t> </w:t>
      </w:r>
      <w:r w:rsidR="001D7580">
        <w:rPr>
          <w:szCs w:val="22"/>
          <w:lang w:val="fi-FI"/>
        </w:rPr>
        <w:t xml:space="preserve">%) EDSS-pisteet olivat </w:t>
      </w:r>
      <w:r w:rsidR="00947503">
        <w:rPr>
          <w:szCs w:val="22"/>
          <w:lang w:val="fi-FI"/>
        </w:rPr>
        <w:t>&gt;</w:t>
      </w:r>
      <w:r w:rsidR="00A17735">
        <w:rPr>
          <w:szCs w:val="22"/>
          <w:lang w:val="fi-FI"/>
        </w:rPr>
        <w:t> </w:t>
      </w:r>
      <w:r w:rsidR="001D7580">
        <w:rPr>
          <w:szCs w:val="22"/>
          <w:lang w:val="fi-FI"/>
        </w:rPr>
        <w:t>3,5. T</w:t>
      </w:r>
      <w:r w:rsidR="00105B51">
        <w:rPr>
          <w:szCs w:val="22"/>
          <w:lang w:val="fi-FI"/>
        </w:rPr>
        <w:t>audin</w:t>
      </w:r>
      <w:r w:rsidR="001D7580">
        <w:rPr>
          <w:szCs w:val="22"/>
          <w:lang w:val="fi-FI"/>
        </w:rPr>
        <w:t xml:space="preserve"> ke</w:t>
      </w:r>
      <w:r w:rsidR="00105B51">
        <w:rPr>
          <w:szCs w:val="22"/>
          <w:lang w:val="fi-FI"/>
        </w:rPr>
        <w:t>skimääräinen kesto ensimmäisten</w:t>
      </w:r>
      <w:r w:rsidR="001D7580">
        <w:rPr>
          <w:szCs w:val="22"/>
          <w:lang w:val="fi-FI"/>
        </w:rPr>
        <w:t xml:space="preserve"> oireiden alkamisesta oli 8,7</w:t>
      </w:r>
      <w:r w:rsidR="00A17735">
        <w:rPr>
          <w:szCs w:val="22"/>
          <w:lang w:val="fi-FI"/>
        </w:rPr>
        <w:t> </w:t>
      </w:r>
      <w:r w:rsidR="001D7580">
        <w:rPr>
          <w:szCs w:val="22"/>
          <w:lang w:val="fi-FI"/>
        </w:rPr>
        <w:t>vuotta. Valtaosa potilaista (73</w:t>
      </w:r>
      <w:r w:rsidR="00A17735">
        <w:rPr>
          <w:szCs w:val="22"/>
          <w:lang w:val="fi-FI"/>
        </w:rPr>
        <w:t> </w:t>
      </w:r>
      <w:r w:rsidR="001D7580">
        <w:rPr>
          <w:szCs w:val="22"/>
          <w:lang w:val="fi-FI"/>
        </w:rPr>
        <w:t xml:space="preserve">%) </w:t>
      </w:r>
      <w:r w:rsidR="00105B51">
        <w:rPr>
          <w:szCs w:val="22"/>
          <w:lang w:val="fi-FI"/>
        </w:rPr>
        <w:t xml:space="preserve">ei ollut </w:t>
      </w:r>
      <w:r w:rsidR="001D7580">
        <w:rPr>
          <w:szCs w:val="22"/>
          <w:lang w:val="fi-FI"/>
        </w:rPr>
        <w:t xml:space="preserve">saanut </w:t>
      </w:r>
      <w:r w:rsidR="00C81172">
        <w:rPr>
          <w:szCs w:val="22"/>
          <w:lang w:val="fi-FI"/>
        </w:rPr>
        <w:t xml:space="preserve">taudin kulkuun vaikuttavaa </w:t>
      </w:r>
      <w:r w:rsidR="00105B51">
        <w:rPr>
          <w:szCs w:val="22"/>
          <w:lang w:val="fi-FI"/>
        </w:rPr>
        <w:t>hoitoa 2</w:t>
      </w:r>
      <w:r w:rsidR="00A17735">
        <w:rPr>
          <w:szCs w:val="22"/>
          <w:lang w:val="fi-FI"/>
        </w:rPr>
        <w:t> </w:t>
      </w:r>
      <w:r w:rsidR="00105B51">
        <w:rPr>
          <w:szCs w:val="22"/>
          <w:lang w:val="fi-FI"/>
        </w:rPr>
        <w:t xml:space="preserve">vuoden sisällä ennen tutkimukseen tuloa. </w:t>
      </w:r>
      <w:r w:rsidRPr="0017144E">
        <w:rPr>
          <w:szCs w:val="22"/>
          <w:lang w:val="fi-FI"/>
        </w:rPr>
        <w:t>Tutkimustulokset on esitetty taulukossa</w:t>
      </w:r>
      <w:r w:rsidR="00A17735">
        <w:rPr>
          <w:szCs w:val="22"/>
          <w:lang w:val="fi-FI"/>
        </w:rPr>
        <w:t> </w:t>
      </w:r>
      <w:r w:rsidRPr="0017144E">
        <w:rPr>
          <w:szCs w:val="22"/>
          <w:lang w:val="fi-FI"/>
        </w:rPr>
        <w:t>1.</w:t>
      </w:r>
    </w:p>
    <w:p w14:paraId="1ED85836" w14:textId="77777777" w:rsidR="0097172A" w:rsidRPr="0017144E" w:rsidRDefault="0097172A" w:rsidP="00C02D54">
      <w:pPr>
        <w:spacing w:line="240" w:lineRule="auto"/>
        <w:rPr>
          <w:szCs w:val="22"/>
          <w:lang w:val="fi-FI"/>
        </w:rPr>
      </w:pPr>
    </w:p>
    <w:p w14:paraId="6CBCC2F1" w14:textId="77777777" w:rsidR="00773D3C" w:rsidRPr="00E226B1" w:rsidRDefault="00E226B1" w:rsidP="00C02D54">
      <w:pPr>
        <w:spacing w:line="240" w:lineRule="auto"/>
        <w:rPr>
          <w:color w:val="000000"/>
          <w:lang w:val="fi-FI"/>
        </w:rPr>
      </w:pPr>
      <w:r w:rsidRPr="00EB4C8E">
        <w:rPr>
          <w:color w:val="000000"/>
          <w:lang w:val="fi-FI"/>
        </w:rPr>
        <w:t>TEMSO-pitkäaikaisturvallisuusjatkotutkimuksen pitkäaikaisseurantatulokset</w:t>
      </w:r>
      <w:r w:rsidR="00773D3C" w:rsidRPr="00EB4C8E">
        <w:rPr>
          <w:color w:val="000000"/>
          <w:lang w:val="fi-FI"/>
        </w:rPr>
        <w:t xml:space="preserve"> (</w:t>
      </w:r>
      <w:r w:rsidRPr="00EB4C8E">
        <w:rPr>
          <w:color w:val="000000"/>
          <w:lang w:val="fi-FI"/>
        </w:rPr>
        <w:t>kokonaishoi</w:t>
      </w:r>
      <w:r>
        <w:rPr>
          <w:color w:val="000000"/>
          <w:lang w:val="fi-FI"/>
        </w:rPr>
        <w:t>tojakson</w:t>
      </w:r>
      <w:r w:rsidRPr="00EB4C8E">
        <w:rPr>
          <w:color w:val="000000"/>
          <w:lang w:val="fi-FI"/>
        </w:rPr>
        <w:t xml:space="preserve"> mediaani oli noin 5</w:t>
      </w:r>
      <w:r w:rsidR="00C6623D">
        <w:rPr>
          <w:color w:val="000000"/>
          <w:lang w:val="fi-FI"/>
        </w:rPr>
        <w:t> </w:t>
      </w:r>
      <w:r w:rsidRPr="00EB4C8E">
        <w:rPr>
          <w:color w:val="000000"/>
          <w:lang w:val="fi-FI"/>
        </w:rPr>
        <w:t>vuotta, pisin hoitojakso noin 8,5</w:t>
      </w:r>
      <w:r w:rsidR="00C6623D">
        <w:rPr>
          <w:color w:val="000000"/>
          <w:lang w:val="fi-FI"/>
        </w:rPr>
        <w:t> </w:t>
      </w:r>
      <w:r w:rsidRPr="00EB4C8E">
        <w:rPr>
          <w:color w:val="000000"/>
          <w:lang w:val="fi-FI"/>
        </w:rPr>
        <w:t>vuotta)</w:t>
      </w:r>
      <w:r w:rsidR="00773D3C" w:rsidRPr="00EB4C8E">
        <w:rPr>
          <w:color w:val="000000"/>
          <w:lang w:val="fi-FI"/>
        </w:rPr>
        <w:t xml:space="preserve"> </w:t>
      </w:r>
      <w:r w:rsidRPr="00EB4C8E">
        <w:rPr>
          <w:color w:val="000000"/>
          <w:lang w:val="fi-FI"/>
        </w:rPr>
        <w:t>eivät tuoneet esiin mitään uutta tai odottamatonta turvallisuuslöydöstä.</w:t>
      </w:r>
    </w:p>
    <w:p w14:paraId="208F81A7" w14:textId="77777777" w:rsidR="00773D3C" w:rsidRPr="00E226B1" w:rsidRDefault="00773D3C" w:rsidP="00C02D54">
      <w:pPr>
        <w:spacing w:line="240" w:lineRule="auto"/>
        <w:rPr>
          <w:color w:val="000000"/>
          <w:lang w:val="fi-FI"/>
        </w:rPr>
      </w:pPr>
    </w:p>
    <w:p w14:paraId="3C6D9EF0" w14:textId="77777777" w:rsidR="002C70EC" w:rsidRDefault="00141BAA" w:rsidP="00C02D54">
      <w:pPr>
        <w:spacing w:line="240" w:lineRule="auto"/>
        <w:rPr>
          <w:szCs w:val="22"/>
          <w:lang w:val="fi-FI"/>
        </w:rPr>
      </w:pPr>
      <w:r w:rsidRPr="0017144E">
        <w:rPr>
          <w:szCs w:val="22"/>
          <w:lang w:val="fi-FI"/>
        </w:rPr>
        <w:t xml:space="preserve">Yhteensä </w:t>
      </w:r>
      <w:r w:rsidRPr="008F6137">
        <w:rPr>
          <w:szCs w:val="22"/>
          <w:lang w:val="fi-FI"/>
        </w:rPr>
        <w:t>1</w:t>
      </w:r>
      <w:r w:rsidR="001D7D22">
        <w:rPr>
          <w:szCs w:val="22"/>
          <w:lang w:val="fi-FI"/>
        </w:rPr>
        <w:t> </w:t>
      </w:r>
      <w:r w:rsidRPr="008F6137">
        <w:rPr>
          <w:szCs w:val="22"/>
          <w:lang w:val="fi-FI"/>
        </w:rPr>
        <w:t>169</w:t>
      </w:r>
      <w:r w:rsidR="001D7D22">
        <w:rPr>
          <w:szCs w:val="22"/>
          <w:lang w:val="fi-FI"/>
        </w:rPr>
        <w:t> </w:t>
      </w:r>
      <w:r w:rsidRPr="0017144E">
        <w:rPr>
          <w:szCs w:val="22"/>
          <w:lang w:val="fi-FI"/>
        </w:rPr>
        <w:t xml:space="preserve">RMS-potilasta satunnaistettiin TOWER-tutkimuksessa saamaan </w:t>
      </w:r>
      <w:r w:rsidR="007D72CF">
        <w:rPr>
          <w:szCs w:val="22"/>
          <w:lang w:val="fi-FI"/>
        </w:rPr>
        <w:t>joko 7</w:t>
      </w:r>
      <w:r w:rsidR="00A17735">
        <w:rPr>
          <w:szCs w:val="22"/>
          <w:lang w:val="fi-FI"/>
        </w:rPr>
        <w:t> </w:t>
      </w:r>
      <w:r w:rsidR="007D72CF">
        <w:rPr>
          <w:szCs w:val="22"/>
          <w:lang w:val="fi-FI"/>
        </w:rPr>
        <w:t>mg (n</w:t>
      </w:r>
      <w:r w:rsidR="00A17735">
        <w:rPr>
          <w:szCs w:val="22"/>
          <w:lang w:val="fi-FI"/>
        </w:rPr>
        <w:t> </w:t>
      </w:r>
      <w:r w:rsidR="007D72CF">
        <w:rPr>
          <w:szCs w:val="22"/>
          <w:lang w:val="fi-FI"/>
        </w:rPr>
        <w:t>=</w:t>
      </w:r>
      <w:r w:rsidR="00A17735">
        <w:rPr>
          <w:szCs w:val="22"/>
          <w:lang w:val="fi-FI"/>
        </w:rPr>
        <w:t> </w:t>
      </w:r>
      <w:r w:rsidR="007D72CF">
        <w:rPr>
          <w:szCs w:val="22"/>
          <w:lang w:val="fi-FI"/>
        </w:rPr>
        <w:t>408)</w:t>
      </w:r>
      <w:r w:rsidR="002A06AD">
        <w:rPr>
          <w:szCs w:val="22"/>
          <w:lang w:val="fi-FI"/>
        </w:rPr>
        <w:t xml:space="preserve"> tai</w:t>
      </w:r>
      <w:r w:rsidR="007D72CF">
        <w:rPr>
          <w:szCs w:val="22"/>
          <w:lang w:val="fi-FI"/>
        </w:rPr>
        <w:t xml:space="preserve"> </w:t>
      </w:r>
      <w:r w:rsidR="008F6137">
        <w:rPr>
          <w:szCs w:val="22"/>
          <w:lang w:val="fi-FI"/>
        </w:rPr>
        <w:t>1</w:t>
      </w:r>
      <w:r w:rsidRPr="0017144E">
        <w:rPr>
          <w:szCs w:val="22"/>
          <w:lang w:val="fi-FI"/>
        </w:rPr>
        <w:t xml:space="preserve">4 mg (n = 372) teriflunomidia tai lumelääkettä (n = 389) vaihtelevan </w:t>
      </w:r>
      <w:r w:rsidR="008F6137">
        <w:rPr>
          <w:szCs w:val="22"/>
          <w:lang w:val="fi-FI"/>
        </w:rPr>
        <w:t xml:space="preserve">pituisen </w:t>
      </w:r>
      <w:r w:rsidRPr="0017144E">
        <w:rPr>
          <w:szCs w:val="22"/>
          <w:lang w:val="fi-FI"/>
        </w:rPr>
        <w:t>hoidon ajaksi siten, että tutkimus päättyi 48 viikkoa viimeisen potilaan satunnaistamisen jälkeen. Kaikilla potilailla oli varmistettu MS-taudin diagnoosi</w:t>
      </w:r>
      <w:r w:rsidR="002C70EC">
        <w:rPr>
          <w:szCs w:val="22"/>
          <w:lang w:val="fi-FI"/>
        </w:rPr>
        <w:t xml:space="preserve"> (</w:t>
      </w:r>
      <w:r w:rsidR="002C70EC" w:rsidRPr="002C70EC">
        <w:rPr>
          <w:szCs w:val="22"/>
          <w:lang w:val="fi-FI"/>
        </w:rPr>
        <w:t>M</w:t>
      </w:r>
      <w:r w:rsidR="002C70EC">
        <w:rPr>
          <w:szCs w:val="22"/>
          <w:lang w:val="fi-FI"/>
        </w:rPr>
        <w:t xml:space="preserve">cDonald-kriteereiden </w:t>
      </w:r>
      <w:r w:rsidR="00FB41D9">
        <w:rPr>
          <w:szCs w:val="22"/>
          <w:lang w:val="fi-FI"/>
        </w:rPr>
        <w:t xml:space="preserve">v. 2005 </w:t>
      </w:r>
      <w:r w:rsidR="002C70EC">
        <w:rPr>
          <w:szCs w:val="22"/>
          <w:lang w:val="fi-FI"/>
        </w:rPr>
        <w:t>mukaan</w:t>
      </w:r>
      <w:r w:rsidR="002C70EC" w:rsidRPr="002C70EC">
        <w:rPr>
          <w:szCs w:val="22"/>
          <w:lang w:val="fi-FI"/>
        </w:rPr>
        <w:t>)</w:t>
      </w:r>
      <w:r w:rsidRPr="0017144E">
        <w:rPr>
          <w:szCs w:val="22"/>
          <w:lang w:val="fi-FI"/>
        </w:rPr>
        <w:t xml:space="preserve">, kaikilla esiintyi </w:t>
      </w:r>
      <w:r w:rsidR="00FB41D9">
        <w:rPr>
          <w:szCs w:val="22"/>
          <w:lang w:val="fi-FI"/>
        </w:rPr>
        <w:t>aaltomainen</w:t>
      </w:r>
      <w:r w:rsidRPr="0017144E">
        <w:rPr>
          <w:szCs w:val="22"/>
          <w:lang w:val="fi-FI"/>
        </w:rPr>
        <w:t xml:space="preserve"> </w:t>
      </w:r>
      <w:r w:rsidR="00FB41D9">
        <w:rPr>
          <w:szCs w:val="22"/>
          <w:lang w:val="fi-FI"/>
        </w:rPr>
        <w:t>MS-tauti</w:t>
      </w:r>
      <w:r w:rsidRPr="0017144E">
        <w:rPr>
          <w:szCs w:val="22"/>
          <w:lang w:val="fi-FI"/>
        </w:rPr>
        <w:t xml:space="preserve">, johon saattoi liittyä etenemistä, ja kaikilla </w:t>
      </w:r>
      <w:r w:rsidR="00FB41D9">
        <w:rPr>
          <w:szCs w:val="22"/>
          <w:lang w:val="fi-FI"/>
        </w:rPr>
        <w:t xml:space="preserve">oli </w:t>
      </w:r>
      <w:r w:rsidRPr="0017144E">
        <w:rPr>
          <w:szCs w:val="22"/>
          <w:lang w:val="fi-FI"/>
        </w:rPr>
        <w:t>esiinty</w:t>
      </w:r>
      <w:r w:rsidR="00FB41D9">
        <w:rPr>
          <w:szCs w:val="22"/>
          <w:lang w:val="fi-FI"/>
        </w:rPr>
        <w:t>nyt</w:t>
      </w:r>
      <w:r w:rsidRPr="0017144E">
        <w:rPr>
          <w:szCs w:val="22"/>
          <w:lang w:val="fi-FI"/>
        </w:rPr>
        <w:t xml:space="preserve"> ainakin yksi relapsi vuoden sisällä tai ainakin kaksi relapsia kahden vuoden </w:t>
      </w:r>
      <w:r w:rsidR="00FB41D9">
        <w:rPr>
          <w:szCs w:val="22"/>
          <w:lang w:val="fi-FI"/>
        </w:rPr>
        <w:t>sisällä</w:t>
      </w:r>
      <w:r w:rsidR="00A0170F">
        <w:rPr>
          <w:szCs w:val="22"/>
          <w:lang w:val="fi-FI"/>
        </w:rPr>
        <w:t xml:space="preserve"> </w:t>
      </w:r>
      <w:r w:rsidRPr="0017144E">
        <w:rPr>
          <w:szCs w:val="22"/>
          <w:lang w:val="fi-FI"/>
        </w:rPr>
        <w:t>ennen tutkimusta. Lähtötilanteessa potilaiden EDSS-asteikon (Expanded Disability Sta</w:t>
      </w:r>
      <w:r w:rsidR="0085577D">
        <w:rPr>
          <w:szCs w:val="22"/>
          <w:lang w:val="fi-FI"/>
        </w:rPr>
        <w:t>tus Scale) pisteet olivat ≤</w:t>
      </w:r>
      <w:r w:rsidR="00A17735">
        <w:rPr>
          <w:szCs w:val="22"/>
          <w:lang w:val="fi-FI"/>
        </w:rPr>
        <w:t> </w:t>
      </w:r>
      <w:r w:rsidR="0085577D">
        <w:rPr>
          <w:szCs w:val="22"/>
          <w:lang w:val="fi-FI"/>
        </w:rPr>
        <w:t>5,5.</w:t>
      </w:r>
    </w:p>
    <w:p w14:paraId="54772AAA" w14:textId="77777777" w:rsidR="00141BAA" w:rsidRDefault="00141BAA" w:rsidP="00C02D54">
      <w:pPr>
        <w:spacing w:line="240" w:lineRule="auto"/>
        <w:rPr>
          <w:szCs w:val="22"/>
          <w:lang w:val="fi-FI"/>
        </w:rPr>
      </w:pPr>
      <w:r w:rsidRPr="0017144E">
        <w:rPr>
          <w:szCs w:val="22"/>
          <w:lang w:val="fi-FI"/>
        </w:rPr>
        <w:t>Tutkimukseen osallistuneiden potilaiden keski-ikä oli 37,9 vuotta.</w:t>
      </w:r>
      <w:r w:rsidR="002C70EC" w:rsidRPr="002C70EC">
        <w:rPr>
          <w:lang w:val="fi-FI"/>
        </w:rPr>
        <w:t xml:space="preserve"> </w:t>
      </w:r>
      <w:r w:rsidR="002C70EC" w:rsidRPr="002C70EC">
        <w:rPr>
          <w:szCs w:val="22"/>
          <w:lang w:val="fi-FI"/>
        </w:rPr>
        <w:t xml:space="preserve">Valtaosalla potilaista oli </w:t>
      </w:r>
      <w:r w:rsidR="0027343C">
        <w:rPr>
          <w:szCs w:val="22"/>
          <w:lang w:val="fi-FI"/>
        </w:rPr>
        <w:t>aaltomai</w:t>
      </w:r>
      <w:r w:rsidR="00FB41D9">
        <w:rPr>
          <w:szCs w:val="22"/>
          <w:lang w:val="fi-FI"/>
        </w:rPr>
        <w:t>nen</w:t>
      </w:r>
      <w:r w:rsidR="0027343C">
        <w:rPr>
          <w:szCs w:val="22"/>
          <w:lang w:val="fi-FI"/>
        </w:rPr>
        <w:t xml:space="preserve"> </w:t>
      </w:r>
      <w:r w:rsidR="00FB41D9">
        <w:rPr>
          <w:szCs w:val="22"/>
          <w:lang w:val="fi-FI"/>
        </w:rPr>
        <w:t>MS-tauti</w:t>
      </w:r>
      <w:r w:rsidR="002C70EC" w:rsidRPr="002C70EC">
        <w:rPr>
          <w:szCs w:val="22"/>
          <w:lang w:val="fi-FI"/>
        </w:rPr>
        <w:t xml:space="preserve"> (9</w:t>
      </w:r>
      <w:r w:rsidR="002C70EC">
        <w:rPr>
          <w:szCs w:val="22"/>
          <w:lang w:val="fi-FI"/>
        </w:rPr>
        <w:t>7</w:t>
      </w:r>
      <w:r w:rsidR="002C70EC" w:rsidRPr="002C70EC">
        <w:rPr>
          <w:szCs w:val="22"/>
          <w:lang w:val="fi-FI"/>
        </w:rPr>
        <w:t>,5</w:t>
      </w:r>
      <w:r w:rsidR="00A17735">
        <w:rPr>
          <w:szCs w:val="22"/>
          <w:lang w:val="fi-FI"/>
        </w:rPr>
        <w:t> </w:t>
      </w:r>
      <w:r w:rsidR="002C70EC" w:rsidRPr="002C70EC">
        <w:rPr>
          <w:szCs w:val="22"/>
          <w:lang w:val="fi-FI"/>
        </w:rPr>
        <w:t xml:space="preserve">%), mutta </w:t>
      </w:r>
      <w:r w:rsidR="0027343C">
        <w:rPr>
          <w:szCs w:val="22"/>
          <w:lang w:val="fi-FI"/>
        </w:rPr>
        <w:t xml:space="preserve">osalla </w:t>
      </w:r>
      <w:r w:rsidR="002C70EC" w:rsidRPr="002C70EC">
        <w:rPr>
          <w:szCs w:val="22"/>
          <w:lang w:val="fi-FI"/>
        </w:rPr>
        <w:t>potilaita oli toissijaisesti etenevä (</w:t>
      </w:r>
      <w:r w:rsidR="002C70EC">
        <w:rPr>
          <w:szCs w:val="22"/>
          <w:lang w:val="fi-FI"/>
        </w:rPr>
        <w:t>0,8</w:t>
      </w:r>
      <w:r w:rsidR="00A17735">
        <w:rPr>
          <w:szCs w:val="22"/>
          <w:lang w:val="fi-FI"/>
        </w:rPr>
        <w:t> </w:t>
      </w:r>
      <w:r w:rsidR="002C70EC" w:rsidRPr="002C70EC">
        <w:rPr>
          <w:szCs w:val="22"/>
          <w:lang w:val="fi-FI"/>
        </w:rPr>
        <w:t xml:space="preserve">%) tai etenevä </w:t>
      </w:r>
      <w:r w:rsidR="00FB41D9">
        <w:rPr>
          <w:szCs w:val="22"/>
          <w:lang w:val="fi-FI"/>
        </w:rPr>
        <w:t xml:space="preserve">aaltomainen </w:t>
      </w:r>
      <w:r w:rsidR="00FB41D9" w:rsidRPr="002C70EC">
        <w:rPr>
          <w:szCs w:val="22"/>
          <w:lang w:val="fi-FI"/>
        </w:rPr>
        <w:t>(</w:t>
      </w:r>
      <w:r w:rsidR="00FB41D9">
        <w:rPr>
          <w:szCs w:val="22"/>
          <w:lang w:val="fi-FI"/>
        </w:rPr>
        <w:t>1,7</w:t>
      </w:r>
      <w:r w:rsidR="00A17735">
        <w:rPr>
          <w:szCs w:val="22"/>
          <w:lang w:val="fi-FI"/>
        </w:rPr>
        <w:t> </w:t>
      </w:r>
      <w:r w:rsidR="00FB41D9">
        <w:rPr>
          <w:szCs w:val="22"/>
          <w:lang w:val="fi-FI"/>
        </w:rPr>
        <w:t>%</w:t>
      </w:r>
      <w:r w:rsidR="00FB41D9" w:rsidRPr="002C70EC">
        <w:rPr>
          <w:szCs w:val="22"/>
          <w:lang w:val="fi-FI"/>
        </w:rPr>
        <w:t>)</w:t>
      </w:r>
      <w:r w:rsidR="00FB41D9">
        <w:rPr>
          <w:szCs w:val="22"/>
          <w:lang w:val="fi-FI"/>
        </w:rPr>
        <w:t xml:space="preserve"> MS-tauti</w:t>
      </w:r>
      <w:r w:rsidR="002C70EC" w:rsidRPr="002C70EC">
        <w:rPr>
          <w:szCs w:val="22"/>
          <w:lang w:val="fi-FI"/>
        </w:rPr>
        <w:t>.</w:t>
      </w:r>
      <w:r w:rsidR="00170CF4">
        <w:rPr>
          <w:szCs w:val="22"/>
          <w:lang w:val="fi-FI"/>
        </w:rPr>
        <w:t xml:space="preserve"> </w:t>
      </w:r>
      <w:r w:rsidR="00DF242A" w:rsidRPr="00DF242A">
        <w:rPr>
          <w:szCs w:val="22"/>
          <w:lang w:val="fi-FI"/>
        </w:rPr>
        <w:t xml:space="preserve">Relapseja oli vuoden sisällä ennen tutkimuksen sisäänottoa ollut </w:t>
      </w:r>
      <w:r w:rsidR="00FB41D9" w:rsidRPr="00DF242A">
        <w:rPr>
          <w:szCs w:val="22"/>
          <w:lang w:val="fi-FI"/>
        </w:rPr>
        <w:t xml:space="preserve">keskimäärin </w:t>
      </w:r>
      <w:r w:rsidR="00DF242A" w:rsidRPr="00DF242A">
        <w:rPr>
          <w:szCs w:val="22"/>
          <w:lang w:val="fi-FI"/>
        </w:rPr>
        <w:t>1,4</w:t>
      </w:r>
      <w:r w:rsidR="00DF242A">
        <w:rPr>
          <w:szCs w:val="22"/>
          <w:lang w:val="fi-FI"/>
        </w:rPr>
        <w:t xml:space="preserve">. </w:t>
      </w:r>
      <w:r w:rsidR="007D72CF">
        <w:rPr>
          <w:szCs w:val="22"/>
          <w:lang w:val="fi-FI"/>
        </w:rPr>
        <w:t>G</w:t>
      </w:r>
      <w:r w:rsidR="0031403C">
        <w:rPr>
          <w:szCs w:val="22"/>
          <w:lang w:val="fi-FI"/>
        </w:rPr>
        <w:t>adoliniumilla tehostuvi</w:t>
      </w:r>
      <w:r w:rsidR="00A0170F">
        <w:rPr>
          <w:szCs w:val="22"/>
          <w:lang w:val="fi-FI"/>
        </w:rPr>
        <w:t xml:space="preserve">en leesioiden määrää </w:t>
      </w:r>
      <w:r w:rsidR="00FB41D9">
        <w:rPr>
          <w:szCs w:val="22"/>
          <w:lang w:val="fi-FI"/>
        </w:rPr>
        <w:t>ei ol</w:t>
      </w:r>
      <w:r w:rsidR="00A0170F">
        <w:rPr>
          <w:szCs w:val="22"/>
          <w:lang w:val="fi-FI"/>
        </w:rPr>
        <w:t xml:space="preserve">lut </w:t>
      </w:r>
      <w:r w:rsidR="00FB41D9">
        <w:rPr>
          <w:szCs w:val="22"/>
          <w:lang w:val="fi-FI"/>
        </w:rPr>
        <w:t xml:space="preserve">arvioitu </w:t>
      </w:r>
      <w:r w:rsidR="00DF242A" w:rsidRPr="0031403C">
        <w:rPr>
          <w:szCs w:val="22"/>
          <w:lang w:val="fi-FI"/>
        </w:rPr>
        <w:t>lähtötilanteessa.</w:t>
      </w:r>
      <w:r w:rsidR="00DF242A" w:rsidRPr="00DF242A">
        <w:rPr>
          <w:szCs w:val="22"/>
          <w:lang w:val="fi-FI"/>
        </w:rPr>
        <w:t xml:space="preserve"> </w:t>
      </w:r>
      <w:r w:rsidRPr="0017144E">
        <w:rPr>
          <w:szCs w:val="22"/>
          <w:lang w:val="fi-FI"/>
        </w:rPr>
        <w:t xml:space="preserve">Lähtötilanteen EDSS-pisteiden keskiarvo oli </w:t>
      </w:r>
      <w:r w:rsidRPr="00170CF4">
        <w:rPr>
          <w:szCs w:val="22"/>
          <w:lang w:val="fi-FI"/>
        </w:rPr>
        <w:t>2</w:t>
      </w:r>
      <w:r w:rsidR="00947503">
        <w:rPr>
          <w:szCs w:val="22"/>
          <w:lang w:val="fi-FI"/>
        </w:rPr>
        <w:t>,5</w:t>
      </w:r>
      <w:r w:rsidR="00FB41D9">
        <w:rPr>
          <w:szCs w:val="22"/>
          <w:lang w:val="fi-FI"/>
        </w:rPr>
        <w:t xml:space="preserve"> ja</w:t>
      </w:r>
      <w:r w:rsidR="003E1EFD" w:rsidRPr="003E1EFD">
        <w:rPr>
          <w:szCs w:val="22"/>
          <w:lang w:val="fi-FI"/>
        </w:rPr>
        <w:t xml:space="preserve"> 2</w:t>
      </w:r>
      <w:r w:rsidR="003E1EFD">
        <w:rPr>
          <w:szCs w:val="22"/>
          <w:lang w:val="fi-FI"/>
        </w:rPr>
        <w:t>98</w:t>
      </w:r>
      <w:r w:rsidR="00C6623D">
        <w:rPr>
          <w:szCs w:val="22"/>
          <w:lang w:val="fi-FI"/>
        </w:rPr>
        <w:t> </w:t>
      </w:r>
      <w:r w:rsidR="003E1EFD" w:rsidRPr="003E1EFD">
        <w:rPr>
          <w:szCs w:val="22"/>
          <w:lang w:val="fi-FI"/>
        </w:rPr>
        <w:t>potilaalla (</w:t>
      </w:r>
      <w:r w:rsidR="003E1EFD">
        <w:rPr>
          <w:szCs w:val="22"/>
          <w:lang w:val="fi-FI"/>
        </w:rPr>
        <w:t>25,5</w:t>
      </w:r>
      <w:r w:rsidR="00A17735">
        <w:rPr>
          <w:szCs w:val="22"/>
          <w:lang w:val="fi-FI"/>
        </w:rPr>
        <w:t> </w:t>
      </w:r>
      <w:r w:rsidR="003E1EFD" w:rsidRPr="003E1EFD">
        <w:rPr>
          <w:szCs w:val="22"/>
          <w:lang w:val="fi-FI"/>
        </w:rPr>
        <w:t xml:space="preserve">%) EDSS-pisteet olivat </w:t>
      </w:r>
      <w:r w:rsidR="003E1EFD">
        <w:rPr>
          <w:szCs w:val="22"/>
          <w:lang w:val="fi-FI"/>
        </w:rPr>
        <w:t>&gt;</w:t>
      </w:r>
      <w:r w:rsidR="00A17735">
        <w:rPr>
          <w:szCs w:val="22"/>
          <w:lang w:val="fi-FI"/>
        </w:rPr>
        <w:t> </w:t>
      </w:r>
      <w:r w:rsidR="003E1EFD" w:rsidRPr="003E1EFD">
        <w:rPr>
          <w:szCs w:val="22"/>
          <w:lang w:val="fi-FI"/>
        </w:rPr>
        <w:t>3,5. Taudin keskimääräinen kesto ensimmäist</w:t>
      </w:r>
      <w:r w:rsidR="00947503">
        <w:rPr>
          <w:szCs w:val="22"/>
          <w:lang w:val="fi-FI"/>
        </w:rPr>
        <w:t>en oireiden alkamisesta oli 8,0</w:t>
      </w:r>
      <w:r w:rsidR="00A17735">
        <w:rPr>
          <w:szCs w:val="22"/>
          <w:lang w:val="fi-FI"/>
        </w:rPr>
        <w:t> </w:t>
      </w:r>
      <w:r w:rsidR="003E1EFD" w:rsidRPr="003E1EFD">
        <w:rPr>
          <w:szCs w:val="22"/>
          <w:lang w:val="fi-FI"/>
        </w:rPr>
        <w:t>vuotta. Valtaosa potilaista (</w:t>
      </w:r>
      <w:r w:rsidR="00947503">
        <w:rPr>
          <w:szCs w:val="22"/>
          <w:lang w:val="fi-FI"/>
        </w:rPr>
        <w:t>67,2</w:t>
      </w:r>
      <w:r w:rsidR="00A17735">
        <w:rPr>
          <w:szCs w:val="22"/>
          <w:lang w:val="fi-FI"/>
        </w:rPr>
        <w:t> </w:t>
      </w:r>
      <w:r w:rsidR="003E1EFD" w:rsidRPr="003E1EFD">
        <w:rPr>
          <w:szCs w:val="22"/>
          <w:lang w:val="fi-FI"/>
        </w:rPr>
        <w:t xml:space="preserve">%) ei ollut saanut </w:t>
      </w:r>
      <w:r w:rsidR="00A0170F">
        <w:rPr>
          <w:szCs w:val="22"/>
          <w:lang w:val="fi-FI"/>
        </w:rPr>
        <w:t xml:space="preserve">taudin kulkuun vaikuttavaa </w:t>
      </w:r>
      <w:r w:rsidR="003E1EFD" w:rsidRPr="003E1EFD">
        <w:rPr>
          <w:szCs w:val="22"/>
          <w:lang w:val="fi-FI"/>
        </w:rPr>
        <w:t>hoitoa 2</w:t>
      </w:r>
      <w:r w:rsidR="00A17735">
        <w:rPr>
          <w:szCs w:val="22"/>
          <w:lang w:val="fi-FI"/>
        </w:rPr>
        <w:t> </w:t>
      </w:r>
      <w:r w:rsidR="003E1EFD" w:rsidRPr="003E1EFD">
        <w:rPr>
          <w:szCs w:val="22"/>
          <w:lang w:val="fi-FI"/>
        </w:rPr>
        <w:t>vuoden sisällä ennen tutkimukseen tuloa.</w:t>
      </w:r>
      <w:r w:rsidR="00947503">
        <w:rPr>
          <w:szCs w:val="22"/>
          <w:lang w:val="fi-FI"/>
        </w:rPr>
        <w:t xml:space="preserve"> </w:t>
      </w:r>
      <w:r w:rsidRPr="0017144E">
        <w:rPr>
          <w:szCs w:val="22"/>
          <w:lang w:val="fi-FI"/>
        </w:rPr>
        <w:t>Tutkimust</w:t>
      </w:r>
      <w:r w:rsidR="00947503">
        <w:rPr>
          <w:szCs w:val="22"/>
          <w:lang w:val="fi-FI"/>
        </w:rPr>
        <w:t>ulokset on esitetty taulukossa</w:t>
      </w:r>
      <w:r w:rsidR="00A17735">
        <w:rPr>
          <w:szCs w:val="22"/>
          <w:lang w:val="fi-FI"/>
        </w:rPr>
        <w:t> </w:t>
      </w:r>
      <w:r w:rsidR="00947503">
        <w:rPr>
          <w:szCs w:val="22"/>
          <w:lang w:val="fi-FI"/>
        </w:rPr>
        <w:t>1</w:t>
      </w:r>
      <w:r w:rsidRPr="0017144E">
        <w:rPr>
          <w:szCs w:val="22"/>
          <w:lang w:val="fi-FI"/>
        </w:rPr>
        <w:t>.</w:t>
      </w:r>
    </w:p>
    <w:p w14:paraId="7AAC8E8D" w14:textId="77777777" w:rsidR="008175B2" w:rsidRPr="0017144E" w:rsidRDefault="002A0959" w:rsidP="00C02D54">
      <w:pPr>
        <w:spacing w:line="240" w:lineRule="auto"/>
        <w:rPr>
          <w:szCs w:val="22"/>
          <w:lang w:val="fi-FI"/>
        </w:rPr>
      </w:pPr>
      <w:r>
        <w:rPr>
          <w:szCs w:val="22"/>
          <w:lang w:val="fi-FI"/>
        </w:rPr>
        <w:br w:type="page"/>
      </w:r>
    </w:p>
    <w:p w14:paraId="48E5AC69" w14:textId="25EF9641" w:rsidR="00B20D13" w:rsidRPr="0017144E" w:rsidRDefault="00B20D13" w:rsidP="00C02D54">
      <w:pPr>
        <w:keepNext/>
        <w:keepLines/>
        <w:suppressLineNumbers/>
        <w:spacing w:line="240" w:lineRule="auto"/>
        <w:ind w:left="567" w:hanging="567"/>
        <w:rPr>
          <w:b/>
          <w:noProof/>
          <w:szCs w:val="22"/>
          <w:lang w:val="fi-FI"/>
        </w:rPr>
      </w:pPr>
      <w:bookmarkStart w:id="35" w:name="_Ref295892243"/>
      <w:r w:rsidRPr="0017144E">
        <w:rPr>
          <w:b/>
          <w:szCs w:val="22"/>
          <w:lang w:val="fi-FI"/>
        </w:rPr>
        <w:lastRenderedPageBreak/>
        <w:t>Taulukko </w:t>
      </w:r>
      <w:r w:rsidR="00800FE9" w:rsidRPr="00CE4978">
        <w:rPr>
          <w:b/>
          <w:szCs w:val="22"/>
        </w:rPr>
        <w:fldChar w:fldCharType="begin"/>
      </w:r>
      <w:r w:rsidRPr="0017144E">
        <w:rPr>
          <w:b/>
          <w:noProof/>
          <w:szCs w:val="22"/>
          <w:lang w:val="fi-FI"/>
        </w:rPr>
        <w:instrText xml:space="preserve"> SEQ Table \* ARABIC </w:instrText>
      </w:r>
      <w:r w:rsidR="00800FE9" w:rsidRPr="00CE4978">
        <w:rPr>
          <w:b/>
          <w:noProof/>
          <w:szCs w:val="22"/>
        </w:rPr>
        <w:fldChar w:fldCharType="separate"/>
      </w:r>
      <w:r w:rsidR="00D20093">
        <w:rPr>
          <w:b/>
          <w:noProof/>
          <w:szCs w:val="22"/>
          <w:lang w:val="fi-FI"/>
        </w:rPr>
        <w:t>1</w:t>
      </w:r>
      <w:r w:rsidR="00800FE9" w:rsidRPr="00CE4978">
        <w:rPr>
          <w:b/>
          <w:noProof/>
          <w:szCs w:val="22"/>
        </w:rPr>
        <w:fldChar w:fldCharType="end"/>
      </w:r>
      <w:bookmarkEnd w:id="35"/>
      <w:r w:rsidR="00DF01AA" w:rsidRPr="00DF01AA">
        <w:rPr>
          <w:b/>
          <w:noProof/>
          <w:szCs w:val="22"/>
          <w:lang w:val="fi-FI"/>
        </w:rPr>
        <w:t xml:space="preserve"> -</w:t>
      </w:r>
      <w:r w:rsidRPr="0017144E">
        <w:rPr>
          <w:b/>
          <w:szCs w:val="22"/>
          <w:lang w:val="fi-FI"/>
        </w:rPr>
        <w:t xml:space="preserve"> </w:t>
      </w:r>
      <w:r w:rsidRPr="0017144E">
        <w:rPr>
          <w:b/>
          <w:szCs w:val="22"/>
          <w:lang w:val="fi-FI"/>
        </w:rPr>
        <w:softHyphen/>
        <w:t xml:space="preserve"> Pääasialliset tulokset (</w:t>
      </w:r>
      <w:r w:rsidR="008E1C6B">
        <w:rPr>
          <w:b/>
          <w:szCs w:val="22"/>
          <w:lang w:val="fi-FI"/>
        </w:rPr>
        <w:t xml:space="preserve">hyväksytyllä annoksella, </w:t>
      </w:r>
      <w:r w:rsidRPr="0017144E">
        <w:rPr>
          <w:b/>
          <w:szCs w:val="22"/>
          <w:lang w:val="fi-FI"/>
        </w:rPr>
        <w:t>ITT-populaatio)</w:t>
      </w:r>
      <w:r w:rsidR="008B33AB">
        <w:rPr>
          <w:b/>
          <w:szCs w:val="22"/>
          <w:lang w:val="fi-FI"/>
        </w:rPr>
        <w:fldChar w:fldCharType="begin"/>
      </w:r>
      <w:r w:rsidR="008B33AB">
        <w:rPr>
          <w:b/>
          <w:szCs w:val="22"/>
          <w:lang w:val="fi-FI"/>
        </w:rPr>
        <w:instrText xml:space="preserve"> DOCVARIABLE vault_nd_0cacab2b-25c6-447f-9518-d0509684a7f6 \* MERGEFORMAT </w:instrText>
      </w:r>
      <w:r w:rsidR="008B33AB">
        <w:rPr>
          <w:b/>
          <w:szCs w:val="22"/>
          <w:lang w:val="fi-FI"/>
        </w:rPr>
        <w:fldChar w:fldCharType="separate"/>
      </w:r>
      <w:r w:rsidR="008B33AB">
        <w:rPr>
          <w:b/>
          <w:szCs w:val="22"/>
          <w:lang w:val="fi-FI"/>
        </w:rPr>
        <w:t xml:space="preserve"> </w:t>
      </w:r>
      <w:r w:rsidR="008B33AB">
        <w:rPr>
          <w:b/>
          <w:szCs w:val="22"/>
          <w:lang w:val="fi-FI"/>
        </w:rPr>
        <w:fldChar w:fldCharType="end"/>
      </w:r>
    </w:p>
    <w:p w14:paraId="2E141548" w14:textId="77777777" w:rsidR="00506329" w:rsidRPr="0017144E" w:rsidRDefault="00506329" w:rsidP="00C02D54">
      <w:pPr>
        <w:pStyle w:val="PlainText"/>
        <w:keepNext/>
        <w:keepLines/>
        <w:jc w:val="both"/>
        <w:rPr>
          <w:rFonts w:ascii="Times New Roman" w:hAnsi="Times New Roman"/>
          <w:sz w:val="22"/>
          <w:szCs w:val="22"/>
          <w:lang w:val="fi-FI"/>
        </w:rPr>
      </w:pPr>
    </w:p>
    <w:tbl>
      <w:tblPr>
        <w:tblW w:w="9171" w:type="dxa"/>
        <w:jc w:val="center"/>
        <w:tblLayout w:type="fixed"/>
        <w:tblLook w:val="01E0" w:firstRow="1" w:lastRow="1" w:firstColumn="1" w:lastColumn="1" w:noHBand="0" w:noVBand="0"/>
      </w:tblPr>
      <w:tblGrid>
        <w:gridCol w:w="2508"/>
        <w:gridCol w:w="1665"/>
        <w:gridCol w:w="1666"/>
        <w:gridCol w:w="1666"/>
        <w:gridCol w:w="1666"/>
      </w:tblGrid>
      <w:tr w:rsidR="00154E4A" w:rsidRPr="00BE5FE4" w14:paraId="531865AB" w14:textId="77777777" w:rsidTr="00896351">
        <w:trPr>
          <w:tblHeader/>
          <w:jc w:val="center"/>
        </w:trPr>
        <w:tc>
          <w:tcPr>
            <w:tcW w:w="2508" w:type="dxa"/>
            <w:tcBorders>
              <w:top w:val="single" w:sz="4" w:space="0" w:color="auto"/>
              <w:left w:val="single" w:sz="4" w:space="0" w:color="auto"/>
              <w:right w:val="single" w:sz="4" w:space="0" w:color="auto"/>
            </w:tcBorders>
            <w:vAlign w:val="center"/>
          </w:tcPr>
          <w:p w14:paraId="53813C87" w14:textId="77777777" w:rsidR="00154E4A" w:rsidRPr="008E1C6B" w:rsidRDefault="00154E4A" w:rsidP="00C02D54">
            <w:pPr>
              <w:keepNext/>
              <w:widowControl w:val="0"/>
              <w:overflowPunct w:val="0"/>
              <w:autoSpaceDE w:val="0"/>
              <w:autoSpaceDN w:val="0"/>
              <w:adjustRightInd w:val="0"/>
              <w:spacing w:line="240" w:lineRule="auto"/>
              <w:textAlignment w:val="baseline"/>
              <w:rPr>
                <w:lang w:val="fi-FI"/>
              </w:rPr>
            </w:pPr>
          </w:p>
        </w:tc>
        <w:tc>
          <w:tcPr>
            <w:tcW w:w="3331" w:type="dxa"/>
            <w:gridSpan w:val="2"/>
            <w:tcBorders>
              <w:top w:val="single" w:sz="4" w:space="0" w:color="auto"/>
              <w:left w:val="single" w:sz="4" w:space="0" w:color="auto"/>
              <w:right w:val="single" w:sz="4" w:space="0" w:color="auto"/>
            </w:tcBorders>
            <w:vAlign w:val="center"/>
          </w:tcPr>
          <w:p w14:paraId="1FFBEAED" w14:textId="77777777" w:rsidR="00154E4A" w:rsidRPr="00BE5FE4" w:rsidRDefault="00154E4A" w:rsidP="00C02D54">
            <w:pPr>
              <w:keepNext/>
              <w:widowControl w:val="0"/>
              <w:overflowPunct w:val="0"/>
              <w:autoSpaceDE w:val="0"/>
              <w:autoSpaceDN w:val="0"/>
              <w:adjustRightInd w:val="0"/>
              <w:spacing w:line="240" w:lineRule="auto"/>
              <w:jc w:val="center"/>
              <w:textAlignment w:val="baseline"/>
              <w:rPr>
                <w:b/>
              </w:rPr>
            </w:pPr>
            <w:r w:rsidRPr="00BE5FE4">
              <w:rPr>
                <w:b/>
              </w:rPr>
              <w:t>TEMSO-</w:t>
            </w:r>
            <w:proofErr w:type="spellStart"/>
            <w:r>
              <w:rPr>
                <w:b/>
              </w:rPr>
              <w:t>tutkimus</w:t>
            </w:r>
            <w:proofErr w:type="spellEnd"/>
          </w:p>
        </w:tc>
        <w:tc>
          <w:tcPr>
            <w:tcW w:w="3332" w:type="dxa"/>
            <w:gridSpan w:val="2"/>
            <w:tcBorders>
              <w:top w:val="single" w:sz="4" w:space="0" w:color="auto"/>
              <w:left w:val="single" w:sz="4" w:space="0" w:color="auto"/>
              <w:right w:val="single" w:sz="4" w:space="0" w:color="auto"/>
            </w:tcBorders>
            <w:vAlign w:val="center"/>
          </w:tcPr>
          <w:p w14:paraId="1E703E72" w14:textId="77777777" w:rsidR="00154E4A" w:rsidRPr="00BE5FE4" w:rsidRDefault="00154E4A" w:rsidP="00C02D54">
            <w:pPr>
              <w:keepNext/>
              <w:widowControl w:val="0"/>
              <w:overflowPunct w:val="0"/>
              <w:autoSpaceDE w:val="0"/>
              <w:autoSpaceDN w:val="0"/>
              <w:adjustRightInd w:val="0"/>
              <w:spacing w:line="240" w:lineRule="auto"/>
              <w:jc w:val="center"/>
              <w:textAlignment w:val="baseline"/>
              <w:rPr>
                <w:b/>
              </w:rPr>
            </w:pPr>
            <w:r w:rsidRPr="00BE5FE4">
              <w:rPr>
                <w:b/>
              </w:rPr>
              <w:t>TOWER-</w:t>
            </w:r>
            <w:proofErr w:type="spellStart"/>
            <w:r>
              <w:rPr>
                <w:b/>
              </w:rPr>
              <w:t>tutkimus</w:t>
            </w:r>
            <w:proofErr w:type="spellEnd"/>
            <w:r w:rsidRPr="00BE5FE4">
              <w:rPr>
                <w:b/>
              </w:rPr>
              <w:t xml:space="preserve"> </w:t>
            </w:r>
          </w:p>
        </w:tc>
      </w:tr>
      <w:tr w:rsidR="00154E4A" w:rsidRPr="00BE5FE4" w14:paraId="2A79A45B" w14:textId="77777777" w:rsidTr="00896351">
        <w:trPr>
          <w:tblHeader/>
          <w:jc w:val="center"/>
        </w:trPr>
        <w:tc>
          <w:tcPr>
            <w:tcW w:w="2508" w:type="dxa"/>
            <w:tcBorders>
              <w:left w:val="single" w:sz="4" w:space="0" w:color="auto"/>
              <w:right w:val="single" w:sz="4" w:space="0" w:color="auto"/>
            </w:tcBorders>
            <w:vAlign w:val="center"/>
          </w:tcPr>
          <w:p w14:paraId="6A012B2F" w14:textId="77777777" w:rsidR="00154E4A" w:rsidRPr="00BE5FE4" w:rsidRDefault="00154E4A" w:rsidP="00C02D54">
            <w:pPr>
              <w:keepNext/>
              <w:widowControl w:val="0"/>
              <w:overflowPunct w:val="0"/>
              <w:autoSpaceDE w:val="0"/>
              <w:autoSpaceDN w:val="0"/>
              <w:adjustRightInd w:val="0"/>
              <w:spacing w:line="240" w:lineRule="auto"/>
              <w:textAlignment w:val="baseline"/>
            </w:pPr>
          </w:p>
        </w:tc>
        <w:tc>
          <w:tcPr>
            <w:tcW w:w="1665" w:type="dxa"/>
            <w:tcBorders>
              <w:left w:val="single" w:sz="4" w:space="0" w:color="auto"/>
              <w:right w:val="dotted" w:sz="4" w:space="0" w:color="auto"/>
            </w:tcBorders>
            <w:vAlign w:val="center"/>
          </w:tcPr>
          <w:p w14:paraId="49E290A7" w14:textId="77777777" w:rsidR="00154E4A" w:rsidRPr="00BE5FE4" w:rsidRDefault="00154E4A" w:rsidP="00C02D54">
            <w:pPr>
              <w:keepNext/>
              <w:widowControl w:val="0"/>
              <w:overflowPunct w:val="0"/>
              <w:autoSpaceDE w:val="0"/>
              <w:autoSpaceDN w:val="0"/>
              <w:adjustRightInd w:val="0"/>
              <w:spacing w:line="240" w:lineRule="auto"/>
              <w:jc w:val="center"/>
              <w:textAlignment w:val="baseline"/>
              <w:rPr>
                <w:b/>
              </w:rPr>
            </w:pPr>
            <w:proofErr w:type="spellStart"/>
            <w:r>
              <w:rPr>
                <w:b/>
              </w:rPr>
              <w:t>Teriflunomidi</w:t>
            </w:r>
            <w:proofErr w:type="spellEnd"/>
            <w:r w:rsidRPr="00BE5FE4">
              <w:rPr>
                <w:b/>
              </w:rPr>
              <w:t xml:space="preserve"> </w:t>
            </w:r>
          </w:p>
          <w:p w14:paraId="13D423B3" w14:textId="77777777" w:rsidR="00154E4A" w:rsidRPr="00BE5FE4" w:rsidRDefault="00154E4A" w:rsidP="00C02D54">
            <w:pPr>
              <w:keepNext/>
              <w:widowControl w:val="0"/>
              <w:overflowPunct w:val="0"/>
              <w:autoSpaceDE w:val="0"/>
              <w:autoSpaceDN w:val="0"/>
              <w:adjustRightInd w:val="0"/>
              <w:spacing w:line="240" w:lineRule="auto"/>
              <w:jc w:val="center"/>
              <w:textAlignment w:val="baseline"/>
              <w:rPr>
                <w:b/>
              </w:rPr>
            </w:pPr>
            <w:r w:rsidRPr="00BE5FE4">
              <w:rPr>
                <w:b/>
              </w:rPr>
              <w:t>14 mg</w:t>
            </w:r>
          </w:p>
        </w:tc>
        <w:tc>
          <w:tcPr>
            <w:tcW w:w="1666" w:type="dxa"/>
            <w:tcBorders>
              <w:left w:val="dotted" w:sz="4" w:space="0" w:color="auto"/>
              <w:right w:val="single" w:sz="4" w:space="0" w:color="auto"/>
            </w:tcBorders>
            <w:vAlign w:val="center"/>
          </w:tcPr>
          <w:p w14:paraId="4C6A3303" w14:textId="77777777" w:rsidR="00154E4A" w:rsidRPr="00BE5FE4" w:rsidRDefault="001B18A2" w:rsidP="00C02D54">
            <w:pPr>
              <w:keepNext/>
              <w:widowControl w:val="0"/>
              <w:overflowPunct w:val="0"/>
              <w:autoSpaceDE w:val="0"/>
              <w:autoSpaceDN w:val="0"/>
              <w:adjustRightInd w:val="0"/>
              <w:spacing w:line="240" w:lineRule="auto"/>
              <w:jc w:val="center"/>
              <w:textAlignment w:val="baseline"/>
              <w:rPr>
                <w:b/>
              </w:rPr>
            </w:pPr>
            <w:proofErr w:type="spellStart"/>
            <w:r>
              <w:rPr>
                <w:b/>
              </w:rPr>
              <w:t>Lumelääke</w:t>
            </w:r>
            <w:proofErr w:type="spellEnd"/>
          </w:p>
        </w:tc>
        <w:tc>
          <w:tcPr>
            <w:tcW w:w="1666" w:type="dxa"/>
            <w:tcBorders>
              <w:left w:val="single" w:sz="4" w:space="0" w:color="auto"/>
              <w:right w:val="dotted" w:sz="4" w:space="0" w:color="auto"/>
            </w:tcBorders>
            <w:vAlign w:val="center"/>
          </w:tcPr>
          <w:p w14:paraId="2133E1A5" w14:textId="77777777" w:rsidR="00154E4A" w:rsidRPr="00BE5FE4" w:rsidRDefault="00154E4A" w:rsidP="00C02D54">
            <w:pPr>
              <w:keepNext/>
              <w:widowControl w:val="0"/>
              <w:overflowPunct w:val="0"/>
              <w:autoSpaceDE w:val="0"/>
              <w:autoSpaceDN w:val="0"/>
              <w:adjustRightInd w:val="0"/>
              <w:spacing w:line="240" w:lineRule="auto"/>
              <w:jc w:val="center"/>
              <w:textAlignment w:val="baseline"/>
              <w:rPr>
                <w:b/>
              </w:rPr>
            </w:pPr>
            <w:proofErr w:type="spellStart"/>
            <w:r>
              <w:rPr>
                <w:b/>
              </w:rPr>
              <w:t>Teriflunomidi</w:t>
            </w:r>
            <w:proofErr w:type="spellEnd"/>
            <w:r w:rsidRPr="00BE5FE4">
              <w:rPr>
                <w:b/>
              </w:rPr>
              <w:t xml:space="preserve"> </w:t>
            </w:r>
          </w:p>
          <w:p w14:paraId="5E642B77" w14:textId="77777777" w:rsidR="00154E4A" w:rsidRPr="00BE5FE4" w:rsidRDefault="00154E4A" w:rsidP="00C02D54">
            <w:pPr>
              <w:keepNext/>
              <w:widowControl w:val="0"/>
              <w:overflowPunct w:val="0"/>
              <w:autoSpaceDE w:val="0"/>
              <w:autoSpaceDN w:val="0"/>
              <w:adjustRightInd w:val="0"/>
              <w:spacing w:line="240" w:lineRule="auto"/>
              <w:jc w:val="center"/>
              <w:textAlignment w:val="baseline"/>
              <w:rPr>
                <w:b/>
              </w:rPr>
            </w:pPr>
            <w:r w:rsidRPr="00BE5FE4">
              <w:rPr>
                <w:b/>
              </w:rPr>
              <w:t>14 mg</w:t>
            </w:r>
          </w:p>
        </w:tc>
        <w:tc>
          <w:tcPr>
            <w:tcW w:w="1666" w:type="dxa"/>
            <w:tcBorders>
              <w:left w:val="dotted" w:sz="4" w:space="0" w:color="auto"/>
              <w:right w:val="single" w:sz="4" w:space="0" w:color="auto"/>
            </w:tcBorders>
            <w:vAlign w:val="center"/>
          </w:tcPr>
          <w:p w14:paraId="43E45ABC" w14:textId="77777777" w:rsidR="00154E4A" w:rsidRPr="00BE5FE4" w:rsidRDefault="001B18A2" w:rsidP="00C02D54">
            <w:pPr>
              <w:keepNext/>
              <w:widowControl w:val="0"/>
              <w:overflowPunct w:val="0"/>
              <w:autoSpaceDE w:val="0"/>
              <w:autoSpaceDN w:val="0"/>
              <w:adjustRightInd w:val="0"/>
              <w:spacing w:line="240" w:lineRule="auto"/>
              <w:jc w:val="center"/>
              <w:textAlignment w:val="baseline"/>
              <w:rPr>
                <w:b/>
              </w:rPr>
            </w:pPr>
            <w:proofErr w:type="spellStart"/>
            <w:r>
              <w:rPr>
                <w:b/>
              </w:rPr>
              <w:t>Lumelääke</w:t>
            </w:r>
            <w:proofErr w:type="spellEnd"/>
          </w:p>
        </w:tc>
      </w:tr>
      <w:tr w:rsidR="00154E4A" w:rsidRPr="00BE5FE4" w14:paraId="581B4AE3" w14:textId="77777777" w:rsidTr="00896351">
        <w:trPr>
          <w:tblHeader/>
          <w:jc w:val="center"/>
        </w:trPr>
        <w:tc>
          <w:tcPr>
            <w:tcW w:w="2508" w:type="dxa"/>
            <w:tcBorders>
              <w:left w:val="single" w:sz="4" w:space="0" w:color="auto"/>
              <w:right w:val="single" w:sz="4" w:space="0" w:color="auto"/>
            </w:tcBorders>
            <w:vAlign w:val="center"/>
          </w:tcPr>
          <w:p w14:paraId="17A30A88" w14:textId="77777777" w:rsidR="00154E4A" w:rsidRPr="00BE5FE4" w:rsidRDefault="00154E4A" w:rsidP="00C02D54">
            <w:pPr>
              <w:keepNext/>
              <w:widowControl w:val="0"/>
              <w:overflowPunct w:val="0"/>
              <w:autoSpaceDE w:val="0"/>
              <w:autoSpaceDN w:val="0"/>
              <w:adjustRightInd w:val="0"/>
              <w:spacing w:line="240" w:lineRule="auto"/>
              <w:textAlignment w:val="baseline"/>
            </w:pPr>
            <w:r w:rsidRPr="00BE5FE4">
              <w:t>N</w:t>
            </w:r>
          </w:p>
        </w:tc>
        <w:tc>
          <w:tcPr>
            <w:tcW w:w="1665" w:type="dxa"/>
            <w:tcBorders>
              <w:left w:val="single" w:sz="4" w:space="0" w:color="auto"/>
              <w:right w:val="dotted" w:sz="4" w:space="0" w:color="auto"/>
            </w:tcBorders>
            <w:vAlign w:val="center"/>
          </w:tcPr>
          <w:p w14:paraId="64D7C438" w14:textId="77777777" w:rsidR="00154E4A" w:rsidRPr="00BE5FE4" w:rsidRDefault="00154E4A" w:rsidP="00C02D54">
            <w:pPr>
              <w:keepNext/>
              <w:widowControl w:val="0"/>
              <w:overflowPunct w:val="0"/>
              <w:autoSpaceDE w:val="0"/>
              <w:autoSpaceDN w:val="0"/>
              <w:adjustRightInd w:val="0"/>
              <w:spacing w:line="240" w:lineRule="auto"/>
              <w:jc w:val="center"/>
              <w:textAlignment w:val="baseline"/>
              <w:rPr>
                <w:b/>
              </w:rPr>
            </w:pPr>
            <w:r w:rsidRPr="00BE5FE4">
              <w:rPr>
                <w:b/>
              </w:rPr>
              <w:t>358</w:t>
            </w:r>
          </w:p>
        </w:tc>
        <w:tc>
          <w:tcPr>
            <w:tcW w:w="1666" w:type="dxa"/>
            <w:tcBorders>
              <w:left w:val="dotted" w:sz="4" w:space="0" w:color="auto"/>
              <w:right w:val="single" w:sz="4" w:space="0" w:color="auto"/>
            </w:tcBorders>
            <w:vAlign w:val="center"/>
          </w:tcPr>
          <w:p w14:paraId="448F76C1" w14:textId="77777777" w:rsidR="00154E4A" w:rsidRPr="00BE5FE4" w:rsidRDefault="00154E4A" w:rsidP="00C02D54">
            <w:pPr>
              <w:keepNext/>
              <w:widowControl w:val="0"/>
              <w:overflowPunct w:val="0"/>
              <w:autoSpaceDE w:val="0"/>
              <w:autoSpaceDN w:val="0"/>
              <w:adjustRightInd w:val="0"/>
              <w:spacing w:line="240" w:lineRule="auto"/>
              <w:jc w:val="center"/>
              <w:textAlignment w:val="baseline"/>
              <w:rPr>
                <w:b/>
              </w:rPr>
            </w:pPr>
            <w:r w:rsidRPr="00BE5FE4">
              <w:rPr>
                <w:b/>
              </w:rPr>
              <w:t>363</w:t>
            </w:r>
          </w:p>
        </w:tc>
        <w:tc>
          <w:tcPr>
            <w:tcW w:w="1666" w:type="dxa"/>
            <w:tcBorders>
              <w:left w:val="single" w:sz="4" w:space="0" w:color="auto"/>
              <w:right w:val="dotted" w:sz="4" w:space="0" w:color="auto"/>
            </w:tcBorders>
            <w:vAlign w:val="center"/>
          </w:tcPr>
          <w:p w14:paraId="4ECB9EDB" w14:textId="77777777" w:rsidR="00154E4A" w:rsidRPr="00BE5FE4" w:rsidRDefault="00154E4A" w:rsidP="00C02D54">
            <w:pPr>
              <w:keepNext/>
              <w:widowControl w:val="0"/>
              <w:overflowPunct w:val="0"/>
              <w:autoSpaceDE w:val="0"/>
              <w:autoSpaceDN w:val="0"/>
              <w:adjustRightInd w:val="0"/>
              <w:spacing w:line="240" w:lineRule="auto"/>
              <w:jc w:val="center"/>
              <w:textAlignment w:val="baseline"/>
              <w:rPr>
                <w:b/>
              </w:rPr>
            </w:pPr>
            <w:r w:rsidRPr="00BE5FE4">
              <w:rPr>
                <w:b/>
              </w:rPr>
              <w:t>370</w:t>
            </w:r>
          </w:p>
        </w:tc>
        <w:tc>
          <w:tcPr>
            <w:tcW w:w="1666" w:type="dxa"/>
            <w:tcBorders>
              <w:left w:val="dotted" w:sz="4" w:space="0" w:color="auto"/>
              <w:right w:val="single" w:sz="4" w:space="0" w:color="auto"/>
            </w:tcBorders>
            <w:vAlign w:val="center"/>
          </w:tcPr>
          <w:p w14:paraId="749A221B" w14:textId="77777777" w:rsidR="00154E4A" w:rsidRPr="00BE5FE4" w:rsidRDefault="00154E4A" w:rsidP="00C02D54">
            <w:pPr>
              <w:keepNext/>
              <w:widowControl w:val="0"/>
              <w:overflowPunct w:val="0"/>
              <w:autoSpaceDE w:val="0"/>
              <w:autoSpaceDN w:val="0"/>
              <w:adjustRightInd w:val="0"/>
              <w:spacing w:line="240" w:lineRule="auto"/>
              <w:jc w:val="center"/>
              <w:textAlignment w:val="baseline"/>
              <w:rPr>
                <w:b/>
              </w:rPr>
            </w:pPr>
            <w:r w:rsidRPr="00BE5FE4">
              <w:rPr>
                <w:b/>
              </w:rPr>
              <w:t>388</w:t>
            </w:r>
          </w:p>
        </w:tc>
      </w:tr>
      <w:tr w:rsidR="00154E4A" w:rsidRPr="00BE5FE4" w14:paraId="1849434C" w14:textId="77777777" w:rsidTr="00896351">
        <w:trPr>
          <w:jc w:val="center"/>
        </w:trPr>
        <w:tc>
          <w:tcPr>
            <w:tcW w:w="2508" w:type="dxa"/>
            <w:tcBorders>
              <w:left w:val="single" w:sz="4" w:space="0" w:color="auto"/>
              <w:right w:val="single" w:sz="4" w:space="0" w:color="auto"/>
            </w:tcBorders>
            <w:vAlign w:val="center"/>
          </w:tcPr>
          <w:p w14:paraId="2A14C1A7" w14:textId="77777777" w:rsidR="00154E4A" w:rsidRPr="00BE5FE4" w:rsidRDefault="001B18A2" w:rsidP="00C02D54">
            <w:pPr>
              <w:keepNext/>
              <w:widowControl w:val="0"/>
              <w:overflowPunct w:val="0"/>
              <w:autoSpaceDE w:val="0"/>
              <w:autoSpaceDN w:val="0"/>
              <w:adjustRightInd w:val="0"/>
              <w:spacing w:line="240" w:lineRule="auto"/>
              <w:textAlignment w:val="baseline"/>
              <w:rPr>
                <w:b/>
              </w:rPr>
            </w:pPr>
            <w:proofErr w:type="spellStart"/>
            <w:r>
              <w:rPr>
                <w:b/>
              </w:rPr>
              <w:t>Kliiniset</w:t>
            </w:r>
            <w:proofErr w:type="spellEnd"/>
            <w:r>
              <w:rPr>
                <w:b/>
              </w:rPr>
              <w:t xml:space="preserve"> </w:t>
            </w:r>
            <w:proofErr w:type="spellStart"/>
            <w:r>
              <w:rPr>
                <w:b/>
              </w:rPr>
              <w:t>päätetapahtumat</w:t>
            </w:r>
            <w:proofErr w:type="spellEnd"/>
            <w:r w:rsidR="00154E4A" w:rsidRPr="00BE5FE4">
              <w:rPr>
                <w:b/>
              </w:rPr>
              <w:t xml:space="preserve"> </w:t>
            </w:r>
          </w:p>
        </w:tc>
        <w:tc>
          <w:tcPr>
            <w:tcW w:w="1665" w:type="dxa"/>
            <w:tcBorders>
              <w:left w:val="single" w:sz="4" w:space="0" w:color="auto"/>
              <w:right w:val="dotted" w:sz="4" w:space="0" w:color="auto"/>
            </w:tcBorders>
            <w:vAlign w:val="center"/>
          </w:tcPr>
          <w:p w14:paraId="7955FFAD" w14:textId="77777777" w:rsidR="00154E4A" w:rsidRPr="00BE5FE4" w:rsidRDefault="00154E4A" w:rsidP="00C02D54">
            <w:pPr>
              <w:keepNext/>
              <w:widowControl w:val="0"/>
              <w:overflowPunct w:val="0"/>
              <w:autoSpaceDE w:val="0"/>
              <w:autoSpaceDN w:val="0"/>
              <w:adjustRightInd w:val="0"/>
              <w:spacing w:line="240" w:lineRule="auto"/>
              <w:textAlignment w:val="baseline"/>
            </w:pPr>
          </w:p>
        </w:tc>
        <w:tc>
          <w:tcPr>
            <w:tcW w:w="1666" w:type="dxa"/>
            <w:tcBorders>
              <w:left w:val="dotted" w:sz="4" w:space="0" w:color="auto"/>
              <w:right w:val="single" w:sz="4" w:space="0" w:color="auto"/>
            </w:tcBorders>
            <w:vAlign w:val="center"/>
          </w:tcPr>
          <w:p w14:paraId="733E9225" w14:textId="77777777" w:rsidR="00154E4A" w:rsidRPr="00BE5FE4" w:rsidRDefault="00154E4A" w:rsidP="00C02D54">
            <w:pPr>
              <w:keepNext/>
              <w:widowControl w:val="0"/>
              <w:overflowPunct w:val="0"/>
              <w:autoSpaceDE w:val="0"/>
              <w:autoSpaceDN w:val="0"/>
              <w:adjustRightInd w:val="0"/>
              <w:spacing w:line="240" w:lineRule="auto"/>
              <w:textAlignment w:val="baseline"/>
            </w:pPr>
          </w:p>
        </w:tc>
        <w:tc>
          <w:tcPr>
            <w:tcW w:w="1666" w:type="dxa"/>
            <w:tcBorders>
              <w:left w:val="single" w:sz="4" w:space="0" w:color="auto"/>
              <w:right w:val="dotted" w:sz="4" w:space="0" w:color="auto"/>
            </w:tcBorders>
            <w:vAlign w:val="center"/>
          </w:tcPr>
          <w:p w14:paraId="427990D9" w14:textId="77777777" w:rsidR="00154E4A" w:rsidRPr="00BE5FE4" w:rsidRDefault="00154E4A" w:rsidP="00C02D54">
            <w:pPr>
              <w:keepNext/>
              <w:widowControl w:val="0"/>
              <w:overflowPunct w:val="0"/>
              <w:autoSpaceDE w:val="0"/>
              <w:autoSpaceDN w:val="0"/>
              <w:adjustRightInd w:val="0"/>
              <w:spacing w:line="240" w:lineRule="auto"/>
              <w:textAlignment w:val="baseline"/>
            </w:pPr>
          </w:p>
        </w:tc>
        <w:tc>
          <w:tcPr>
            <w:tcW w:w="1666" w:type="dxa"/>
            <w:tcBorders>
              <w:left w:val="dotted" w:sz="4" w:space="0" w:color="auto"/>
              <w:right w:val="single" w:sz="4" w:space="0" w:color="auto"/>
            </w:tcBorders>
            <w:vAlign w:val="center"/>
          </w:tcPr>
          <w:p w14:paraId="4CB6B4F7" w14:textId="77777777" w:rsidR="00154E4A" w:rsidRPr="00BE5FE4" w:rsidRDefault="00154E4A" w:rsidP="00C02D54">
            <w:pPr>
              <w:keepNext/>
              <w:widowControl w:val="0"/>
              <w:overflowPunct w:val="0"/>
              <w:autoSpaceDE w:val="0"/>
              <w:autoSpaceDN w:val="0"/>
              <w:adjustRightInd w:val="0"/>
              <w:spacing w:line="240" w:lineRule="auto"/>
              <w:textAlignment w:val="baseline"/>
            </w:pPr>
          </w:p>
        </w:tc>
      </w:tr>
      <w:tr w:rsidR="00154E4A" w:rsidRPr="00BE5FE4" w14:paraId="07F8530F" w14:textId="77777777" w:rsidTr="00896351">
        <w:trPr>
          <w:jc w:val="center"/>
        </w:trPr>
        <w:tc>
          <w:tcPr>
            <w:tcW w:w="2508" w:type="dxa"/>
            <w:tcBorders>
              <w:left w:val="single" w:sz="4" w:space="0" w:color="auto"/>
              <w:right w:val="single" w:sz="4" w:space="0" w:color="auto"/>
            </w:tcBorders>
            <w:vAlign w:val="center"/>
          </w:tcPr>
          <w:p w14:paraId="4DA76CBC" w14:textId="77777777" w:rsidR="00154E4A" w:rsidRPr="00BE5FE4" w:rsidRDefault="001B18A2" w:rsidP="00C02D54">
            <w:pPr>
              <w:keepNext/>
              <w:widowControl w:val="0"/>
              <w:overflowPunct w:val="0"/>
              <w:autoSpaceDE w:val="0"/>
              <w:autoSpaceDN w:val="0"/>
              <w:adjustRightInd w:val="0"/>
              <w:spacing w:line="240" w:lineRule="auto"/>
              <w:textAlignment w:val="baseline"/>
            </w:pPr>
            <w:proofErr w:type="spellStart"/>
            <w:r>
              <w:t>Vuosittainen</w:t>
            </w:r>
            <w:proofErr w:type="spellEnd"/>
            <w:r>
              <w:t xml:space="preserve"> </w:t>
            </w:r>
            <w:proofErr w:type="spellStart"/>
            <w:r w:rsidR="0027343C">
              <w:t>relapsimäärä</w:t>
            </w:r>
            <w:proofErr w:type="spellEnd"/>
          </w:p>
        </w:tc>
        <w:tc>
          <w:tcPr>
            <w:tcW w:w="1665" w:type="dxa"/>
            <w:tcBorders>
              <w:left w:val="single" w:sz="4" w:space="0" w:color="auto"/>
              <w:right w:val="dotted" w:sz="4" w:space="0" w:color="auto"/>
            </w:tcBorders>
            <w:vAlign w:val="center"/>
          </w:tcPr>
          <w:p w14:paraId="2B0355FE" w14:textId="77777777" w:rsidR="00154E4A" w:rsidRPr="00BE5FE4" w:rsidRDefault="00154E4A" w:rsidP="00C02D54">
            <w:pPr>
              <w:keepNext/>
              <w:widowControl w:val="0"/>
              <w:overflowPunct w:val="0"/>
              <w:autoSpaceDE w:val="0"/>
              <w:autoSpaceDN w:val="0"/>
              <w:adjustRightInd w:val="0"/>
              <w:spacing w:line="240" w:lineRule="auto"/>
              <w:jc w:val="center"/>
              <w:textAlignment w:val="baseline"/>
            </w:pPr>
            <w:r w:rsidRPr="00BE5FE4">
              <w:t>0</w:t>
            </w:r>
            <w:r w:rsidR="008334F7">
              <w:t>,</w:t>
            </w:r>
            <w:r w:rsidRPr="00BE5FE4">
              <w:t>37</w:t>
            </w:r>
          </w:p>
        </w:tc>
        <w:tc>
          <w:tcPr>
            <w:tcW w:w="1666" w:type="dxa"/>
            <w:tcBorders>
              <w:left w:val="dotted" w:sz="4" w:space="0" w:color="auto"/>
              <w:right w:val="single" w:sz="4" w:space="0" w:color="auto"/>
            </w:tcBorders>
            <w:vAlign w:val="center"/>
          </w:tcPr>
          <w:p w14:paraId="3A06C81E" w14:textId="77777777" w:rsidR="00154E4A" w:rsidRPr="00BE5FE4" w:rsidRDefault="00154E4A" w:rsidP="00C02D54">
            <w:pPr>
              <w:keepNext/>
              <w:widowControl w:val="0"/>
              <w:overflowPunct w:val="0"/>
              <w:autoSpaceDE w:val="0"/>
              <w:autoSpaceDN w:val="0"/>
              <w:adjustRightInd w:val="0"/>
              <w:spacing w:line="240" w:lineRule="auto"/>
              <w:jc w:val="center"/>
              <w:textAlignment w:val="baseline"/>
            </w:pPr>
            <w:r w:rsidRPr="00BE5FE4">
              <w:t>0</w:t>
            </w:r>
            <w:r w:rsidR="008334F7">
              <w:t>,</w:t>
            </w:r>
            <w:r w:rsidRPr="00BE5FE4">
              <w:t>54</w:t>
            </w:r>
          </w:p>
        </w:tc>
        <w:tc>
          <w:tcPr>
            <w:tcW w:w="1666" w:type="dxa"/>
            <w:tcBorders>
              <w:left w:val="single" w:sz="4" w:space="0" w:color="auto"/>
              <w:right w:val="dotted" w:sz="4" w:space="0" w:color="auto"/>
            </w:tcBorders>
            <w:vAlign w:val="center"/>
          </w:tcPr>
          <w:p w14:paraId="3137EE62" w14:textId="77777777" w:rsidR="00154E4A" w:rsidRPr="00BE5FE4" w:rsidRDefault="00154E4A" w:rsidP="00C02D54">
            <w:pPr>
              <w:keepNext/>
              <w:widowControl w:val="0"/>
              <w:overflowPunct w:val="0"/>
              <w:autoSpaceDE w:val="0"/>
              <w:autoSpaceDN w:val="0"/>
              <w:adjustRightInd w:val="0"/>
              <w:spacing w:line="240" w:lineRule="auto"/>
              <w:jc w:val="center"/>
              <w:textAlignment w:val="baseline"/>
            </w:pPr>
            <w:r w:rsidRPr="00BE5FE4">
              <w:t>0</w:t>
            </w:r>
            <w:r w:rsidR="008334F7">
              <w:t>,</w:t>
            </w:r>
            <w:r w:rsidRPr="00BE5FE4">
              <w:t>32</w:t>
            </w:r>
          </w:p>
        </w:tc>
        <w:tc>
          <w:tcPr>
            <w:tcW w:w="1666" w:type="dxa"/>
            <w:tcBorders>
              <w:left w:val="dotted" w:sz="4" w:space="0" w:color="auto"/>
              <w:right w:val="single" w:sz="4" w:space="0" w:color="auto"/>
            </w:tcBorders>
            <w:vAlign w:val="center"/>
          </w:tcPr>
          <w:p w14:paraId="49C0E404" w14:textId="77777777" w:rsidR="00154E4A" w:rsidRPr="00BE5FE4" w:rsidRDefault="00154E4A" w:rsidP="00C02D54">
            <w:pPr>
              <w:keepNext/>
              <w:widowControl w:val="0"/>
              <w:overflowPunct w:val="0"/>
              <w:autoSpaceDE w:val="0"/>
              <w:autoSpaceDN w:val="0"/>
              <w:adjustRightInd w:val="0"/>
              <w:spacing w:line="240" w:lineRule="auto"/>
              <w:jc w:val="center"/>
              <w:textAlignment w:val="baseline"/>
            </w:pPr>
            <w:r w:rsidRPr="00BE5FE4">
              <w:t>0</w:t>
            </w:r>
            <w:r w:rsidR="008334F7">
              <w:t>,</w:t>
            </w:r>
            <w:r w:rsidRPr="00BE5FE4">
              <w:t>50</w:t>
            </w:r>
          </w:p>
        </w:tc>
      </w:tr>
      <w:tr w:rsidR="00154E4A" w:rsidRPr="00BE5FE4" w14:paraId="2E39C4DD" w14:textId="77777777" w:rsidTr="00896351">
        <w:trPr>
          <w:jc w:val="center"/>
        </w:trPr>
        <w:tc>
          <w:tcPr>
            <w:tcW w:w="2508" w:type="dxa"/>
            <w:tcBorders>
              <w:left w:val="single" w:sz="4" w:space="0" w:color="auto"/>
              <w:right w:val="single" w:sz="4" w:space="0" w:color="auto"/>
            </w:tcBorders>
            <w:vAlign w:val="center"/>
          </w:tcPr>
          <w:p w14:paraId="5C97259D" w14:textId="77777777" w:rsidR="00154E4A" w:rsidRPr="00BE5FE4" w:rsidRDefault="001B18A2" w:rsidP="00C02D54">
            <w:pPr>
              <w:keepNext/>
              <w:widowControl w:val="0"/>
              <w:overflowPunct w:val="0"/>
              <w:autoSpaceDE w:val="0"/>
              <w:autoSpaceDN w:val="0"/>
              <w:adjustRightInd w:val="0"/>
              <w:spacing w:line="240" w:lineRule="auto"/>
              <w:jc w:val="right"/>
              <w:textAlignment w:val="baseline"/>
              <w:rPr>
                <w:i/>
              </w:rPr>
            </w:pPr>
            <w:proofErr w:type="spellStart"/>
            <w:r>
              <w:rPr>
                <w:i/>
              </w:rPr>
              <w:t>Riski</w:t>
            </w:r>
            <w:proofErr w:type="spellEnd"/>
            <w:r>
              <w:rPr>
                <w:i/>
              </w:rPr>
              <w:t xml:space="preserve"> </w:t>
            </w:r>
            <w:proofErr w:type="spellStart"/>
            <w:r>
              <w:rPr>
                <w:i/>
              </w:rPr>
              <w:t>ero</w:t>
            </w:r>
            <w:proofErr w:type="spellEnd"/>
            <w:r w:rsidR="00154E4A" w:rsidRPr="00BE5FE4">
              <w:rPr>
                <w:i/>
              </w:rPr>
              <w:t xml:space="preserve"> (CI</w:t>
            </w:r>
            <w:r w:rsidR="00154E4A" w:rsidRPr="00BE5FE4">
              <w:rPr>
                <w:i/>
                <w:vertAlign w:val="subscript"/>
              </w:rPr>
              <w:t>95%</w:t>
            </w:r>
            <w:r w:rsidR="00154E4A" w:rsidRPr="00BE5FE4">
              <w:rPr>
                <w:i/>
              </w:rPr>
              <w:t>)</w:t>
            </w:r>
          </w:p>
        </w:tc>
        <w:tc>
          <w:tcPr>
            <w:tcW w:w="3331" w:type="dxa"/>
            <w:gridSpan w:val="2"/>
            <w:tcBorders>
              <w:left w:val="single" w:sz="4" w:space="0" w:color="auto"/>
              <w:right w:val="single" w:sz="4" w:space="0" w:color="auto"/>
            </w:tcBorders>
            <w:vAlign w:val="center"/>
          </w:tcPr>
          <w:p w14:paraId="2D8AD699" w14:textId="77777777" w:rsidR="00154E4A" w:rsidRPr="00BE5FE4" w:rsidRDefault="00154E4A" w:rsidP="00C02D54">
            <w:pPr>
              <w:keepNext/>
              <w:widowControl w:val="0"/>
              <w:overflowPunct w:val="0"/>
              <w:autoSpaceDE w:val="0"/>
              <w:autoSpaceDN w:val="0"/>
              <w:adjustRightInd w:val="0"/>
              <w:spacing w:line="240" w:lineRule="auto"/>
              <w:jc w:val="center"/>
              <w:textAlignment w:val="baseline"/>
            </w:pPr>
            <w:r w:rsidRPr="00BE5FE4">
              <w:t>-0</w:t>
            </w:r>
            <w:r w:rsidR="008334F7">
              <w:t>,</w:t>
            </w:r>
            <w:r w:rsidRPr="00BE5FE4">
              <w:t>17 (-0</w:t>
            </w:r>
            <w:r w:rsidR="008334F7">
              <w:t>,</w:t>
            </w:r>
            <w:r w:rsidRPr="00BE5FE4">
              <w:t>26</w:t>
            </w:r>
            <w:r w:rsidR="008334F7">
              <w:t>;</w:t>
            </w:r>
            <w:r w:rsidRPr="00BE5FE4">
              <w:t xml:space="preserve"> -0</w:t>
            </w:r>
            <w:r w:rsidR="008334F7">
              <w:t>,</w:t>
            </w:r>
            <w:r w:rsidRPr="00BE5FE4">
              <w:t>08)</w:t>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p>
        </w:tc>
        <w:tc>
          <w:tcPr>
            <w:tcW w:w="3332" w:type="dxa"/>
            <w:gridSpan w:val="2"/>
            <w:tcBorders>
              <w:left w:val="single" w:sz="4" w:space="0" w:color="auto"/>
              <w:right w:val="single" w:sz="4" w:space="0" w:color="auto"/>
            </w:tcBorders>
            <w:vAlign w:val="center"/>
          </w:tcPr>
          <w:p w14:paraId="425767E6" w14:textId="77777777" w:rsidR="00154E4A" w:rsidRPr="00BE5FE4" w:rsidRDefault="00154E4A" w:rsidP="00C02D54">
            <w:pPr>
              <w:keepNext/>
              <w:widowControl w:val="0"/>
              <w:overflowPunct w:val="0"/>
              <w:autoSpaceDE w:val="0"/>
              <w:autoSpaceDN w:val="0"/>
              <w:adjustRightInd w:val="0"/>
              <w:spacing w:line="240" w:lineRule="auto"/>
              <w:jc w:val="center"/>
              <w:textAlignment w:val="baseline"/>
            </w:pPr>
            <w:r w:rsidRPr="00BE5FE4">
              <w:t>-0</w:t>
            </w:r>
            <w:r w:rsidR="008334F7">
              <w:t>,</w:t>
            </w:r>
            <w:r w:rsidRPr="00BE5FE4">
              <w:t>18 (-0</w:t>
            </w:r>
            <w:r w:rsidR="008334F7">
              <w:t>,</w:t>
            </w:r>
            <w:r w:rsidRPr="00BE5FE4">
              <w:t>27</w:t>
            </w:r>
            <w:r w:rsidR="008334F7">
              <w:t>;</w:t>
            </w:r>
            <w:r w:rsidRPr="00BE5FE4">
              <w:t xml:space="preserve"> -0</w:t>
            </w:r>
            <w:r w:rsidR="008334F7">
              <w:t>,</w:t>
            </w:r>
            <w:r w:rsidRPr="00BE5FE4">
              <w:t>09)</w:t>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p>
        </w:tc>
      </w:tr>
      <w:tr w:rsidR="00154E4A" w:rsidRPr="00BE5FE4" w14:paraId="3E0959DC" w14:textId="77777777" w:rsidTr="00896351">
        <w:trPr>
          <w:jc w:val="center"/>
        </w:trPr>
        <w:tc>
          <w:tcPr>
            <w:tcW w:w="2508" w:type="dxa"/>
            <w:tcBorders>
              <w:left w:val="single" w:sz="4" w:space="0" w:color="auto"/>
              <w:right w:val="single" w:sz="4" w:space="0" w:color="auto"/>
            </w:tcBorders>
            <w:vAlign w:val="center"/>
          </w:tcPr>
          <w:p w14:paraId="794211BF" w14:textId="77777777" w:rsidR="00154E4A" w:rsidRPr="00BE5FE4" w:rsidRDefault="001B18A2" w:rsidP="00C02D54">
            <w:pPr>
              <w:widowControl w:val="0"/>
              <w:overflowPunct w:val="0"/>
              <w:autoSpaceDE w:val="0"/>
              <w:autoSpaceDN w:val="0"/>
              <w:adjustRightInd w:val="0"/>
              <w:spacing w:line="240" w:lineRule="auto"/>
              <w:textAlignment w:val="baseline"/>
            </w:pPr>
            <w:proofErr w:type="spellStart"/>
            <w:r>
              <w:t>Relapsittomia</w:t>
            </w:r>
            <w:proofErr w:type="spellEnd"/>
            <w:r>
              <w:t xml:space="preserve"> </w:t>
            </w:r>
            <w:proofErr w:type="spellStart"/>
            <w:r>
              <w:t>potilaita</w:t>
            </w:r>
            <w:proofErr w:type="spellEnd"/>
            <w:r w:rsidR="00154E4A" w:rsidRPr="00BE5FE4">
              <w:t xml:space="preserve"> </w:t>
            </w:r>
            <w:proofErr w:type="spellStart"/>
            <w:r>
              <w:rPr>
                <w:vertAlign w:val="subscript"/>
              </w:rPr>
              <w:t>viikolla</w:t>
            </w:r>
            <w:proofErr w:type="spellEnd"/>
            <w:r w:rsidR="00154E4A" w:rsidRPr="00BE5FE4">
              <w:rPr>
                <w:vertAlign w:val="subscript"/>
              </w:rPr>
              <w:t xml:space="preserve"> 108</w:t>
            </w:r>
          </w:p>
        </w:tc>
        <w:tc>
          <w:tcPr>
            <w:tcW w:w="1665" w:type="dxa"/>
            <w:tcBorders>
              <w:left w:val="single" w:sz="4" w:space="0" w:color="auto"/>
              <w:right w:val="dotted" w:sz="4" w:space="0" w:color="auto"/>
            </w:tcBorders>
            <w:vAlign w:val="center"/>
          </w:tcPr>
          <w:p w14:paraId="76AFC6D1"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56</w:t>
            </w:r>
            <w:r w:rsidR="008334F7">
              <w:t>,</w:t>
            </w:r>
            <w:r w:rsidRPr="00BE5FE4">
              <w:t>5</w:t>
            </w:r>
            <w:r w:rsidR="008334F7">
              <w:t> </w:t>
            </w:r>
            <w:r w:rsidRPr="00BE5FE4">
              <w:t>%</w:t>
            </w:r>
          </w:p>
        </w:tc>
        <w:tc>
          <w:tcPr>
            <w:tcW w:w="1666" w:type="dxa"/>
            <w:tcBorders>
              <w:left w:val="dotted" w:sz="4" w:space="0" w:color="auto"/>
              <w:right w:val="single" w:sz="4" w:space="0" w:color="auto"/>
            </w:tcBorders>
            <w:vAlign w:val="center"/>
          </w:tcPr>
          <w:p w14:paraId="506B38A2"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45</w:t>
            </w:r>
            <w:r w:rsidR="008334F7">
              <w:t>,</w:t>
            </w:r>
            <w:r w:rsidRPr="00BE5FE4">
              <w:t>6</w:t>
            </w:r>
            <w:r w:rsidR="008334F7">
              <w:t> </w:t>
            </w:r>
            <w:r w:rsidRPr="00BE5FE4">
              <w:t>%</w:t>
            </w:r>
          </w:p>
        </w:tc>
        <w:tc>
          <w:tcPr>
            <w:tcW w:w="1666" w:type="dxa"/>
            <w:tcBorders>
              <w:left w:val="single" w:sz="4" w:space="0" w:color="auto"/>
              <w:right w:val="dotted" w:sz="4" w:space="0" w:color="auto"/>
            </w:tcBorders>
            <w:vAlign w:val="center"/>
          </w:tcPr>
          <w:p w14:paraId="3C6890AB"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57</w:t>
            </w:r>
            <w:r w:rsidR="008334F7">
              <w:t>,</w:t>
            </w:r>
            <w:r w:rsidRPr="00BE5FE4">
              <w:t>1</w:t>
            </w:r>
            <w:r w:rsidR="008334F7">
              <w:t> </w:t>
            </w:r>
            <w:r w:rsidRPr="00BE5FE4">
              <w:t>%</w:t>
            </w:r>
          </w:p>
        </w:tc>
        <w:tc>
          <w:tcPr>
            <w:tcW w:w="1666" w:type="dxa"/>
            <w:tcBorders>
              <w:left w:val="dotted" w:sz="4" w:space="0" w:color="auto"/>
              <w:right w:val="single" w:sz="4" w:space="0" w:color="auto"/>
            </w:tcBorders>
            <w:vAlign w:val="center"/>
          </w:tcPr>
          <w:p w14:paraId="1282C697"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46</w:t>
            </w:r>
            <w:r w:rsidR="008334F7">
              <w:t>,</w:t>
            </w:r>
            <w:r w:rsidRPr="00BE5FE4">
              <w:t>8</w:t>
            </w:r>
            <w:r w:rsidR="008334F7">
              <w:t> </w:t>
            </w:r>
            <w:r w:rsidRPr="00BE5FE4">
              <w:t>%</w:t>
            </w:r>
          </w:p>
        </w:tc>
      </w:tr>
      <w:tr w:rsidR="00154E4A" w:rsidRPr="00BE5FE4" w14:paraId="0DFBD2F6" w14:textId="77777777" w:rsidTr="00896351">
        <w:trPr>
          <w:jc w:val="center"/>
        </w:trPr>
        <w:tc>
          <w:tcPr>
            <w:tcW w:w="2508" w:type="dxa"/>
            <w:tcBorders>
              <w:left w:val="single" w:sz="4" w:space="0" w:color="auto"/>
              <w:right w:val="single" w:sz="4" w:space="0" w:color="auto"/>
            </w:tcBorders>
            <w:vAlign w:val="center"/>
          </w:tcPr>
          <w:p w14:paraId="07C91FF2" w14:textId="77777777" w:rsidR="00154E4A" w:rsidRPr="006810F0" w:rsidRDefault="001B18A2" w:rsidP="00C02D54">
            <w:pPr>
              <w:widowControl w:val="0"/>
              <w:overflowPunct w:val="0"/>
              <w:autoSpaceDE w:val="0"/>
              <w:autoSpaceDN w:val="0"/>
              <w:adjustRightInd w:val="0"/>
              <w:spacing w:line="240" w:lineRule="auto"/>
              <w:jc w:val="right"/>
              <w:textAlignment w:val="baseline"/>
              <w:rPr>
                <w:i/>
              </w:rPr>
            </w:pPr>
            <w:proofErr w:type="spellStart"/>
            <w:r w:rsidRPr="006810F0">
              <w:rPr>
                <w:i/>
              </w:rPr>
              <w:t>Hasardisuhde</w:t>
            </w:r>
            <w:proofErr w:type="spellEnd"/>
            <w:r w:rsidR="00154E4A" w:rsidRPr="006810F0">
              <w:rPr>
                <w:i/>
              </w:rPr>
              <w:t xml:space="preserve"> </w:t>
            </w:r>
            <w:r w:rsidR="006810F0" w:rsidRPr="00BE5FE4">
              <w:rPr>
                <w:i/>
              </w:rPr>
              <w:t>(CI</w:t>
            </w:r>
            <w:r w:rsidR="006810F0" w:rsidRPr="00BE5FE4">
              <w:rPr>
                <w:i/>
                <w:vertAlign w:val="subscript"/>
              </w:rPr>
              <w:t>95%</w:t>
            </w:r>
            <w:r w:rsidR="006810F0" w:rsidRPr="00BE5FE4">
              <w:rPr>
                <w:i/>
              </w:rPr>
              <w:t>)</w:t>
            </w:r>
          </w:p>
        </w:tc>
        <w:tc>
          <w:tcPr>
            <w:tcW w:w="3331" w:type="dxa"/>
            <w:gridSpan w:val="2"/>
            <w:tcBorders>
              <w:left w:val="single" w:sz="4" w:space="0" w:color="auto"/>
              <w:right w:val="single" w:sz="4" w:space="0" w:color="auto"/>
            </w:tcBorders>
            <w:vAlign w:val="center"/>
          </w:tcPr>
          <w:p w14:paraId="49DB4448"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0</w:t>
            </w:r>
            <w:r w:rsidR="008334F7">
              <w:t>,</w:t>
            </w:r>
            <w:r w:rsidRPr="00BE5FE4">
              <w:t>72, (0</w:t>
            </w:r>
            <w:r w:rsidR="008334F7">
              <w:t>,</w:t>
            </w:r>
            <w:r w:rsidRPr="00BE5FE4">
              <w:t>58</w:t>
            </w:r>
            <w:r w:rsidR="008334F7">
              <w:t>;</w:t>
            </w:r>
            <w:r w:rsidRPr="00BE5FE4">
              <w:t xml:space="preserve"> 0</w:t>
            </w:r>
            <w:r w:rsidR="008334F7">
              <w:t>,</w:t>
            </w:r>
            <w:r w:rsidRPr="00BE5FE4">
              <w:t>89)</w:t>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p>
        </w:tc>
        <w:tc>
          <w:tcPr>
            <w:tcW w:w="3332" w:type="dxa"/>
            <w:gridSpan w:val="2"/>
            <w:tcBorders>
              <w:left w:val="single" w:sz="4" w:space="0" w:color="auto"/>
              <w:right w:val="single" w:sz="4" w:space="0" w:color="auto"/>
            </w:tcBorders>
            <w:vAlign w:val="center"/>
          </w:tcPr>
          <w:p w14:paraId="7BD74EED"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0</w:t>
            </w:r>
            <w:r w:rsidR="008334F7">
              <w:t>,</w:t>
            </w:r>
            <w:r w:rsidRPr="00BE5FE4">
              <w:t>63, (0</w:t>
            </w:r>
            <w:r w:rsidR="008334F7">
              <w:t>,</w:t>
            </w:r>
            <w:r w:rsidRPr="00BE5FE4">
              <w:t>50</w:t>
            </w:r>
            <w:r w:rsidR="008334F7">
              <w:t>;</w:t>
            </w:r>
            <w:r w:rsidRPr="00BE5FE4">
              <w:t xml:space="preserve"> 0</w:t>
            </w:r>
            <w:r w:rsidR="008334F7">
              <w:t>,</w:t>
            </w:r>
            <w:r w:rsidRPr="00BE5FE4">
              <w:t>79)</w:t>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p>
        </w:tc>
      </w:tr>
      <w:tr w:rsidR="00154E4A" w:rsidRPr="00BE5FE4" w14:paraId="728B71E9" w14:textId="77777777" w:rsidTr="00896351">
        <w:trPr>
          <w:jc w:val="center"/>
        </w:trPr>
        <w:tc>
          <w:tcPr>
            <w:tcW w:w="2508" w:type="dxa"/>
            <w:tcBorders>
              <w:left w:val="single" w:sz="4" w:space="0" w:color="auto"/>
              <w:right w:val="single" w:sz="4" w:space="0" w:color="auto"/>
            </w:tcBorders>
            <w:vAlign w:val="center"/>
          </w:tcPr>
          <w:p w14:paraId="10D8DA66" w14:textId="77777777" w:rsidR="006810F0" w:rsidRPr="006810F0" w:rsidRDefault="00154E4A" w:rsidP="00C02D54">
            <w:pPr>
              <w:widowControl w:val="0"/>
              <w:overflowPunct w:val="0"/>
              <w:autoSpaceDE w:val="0"/>
              <w:autoSpaceDN w:val="0"/>
              <w:adjustRightInd w:val="0"/>
              <w:spacing w:line="240" w:lineRule="auto"/>
              <w:textAlignment w:val="baseline"/>
              <w:rPr>
                <w:lang w:val="fi-FI"/>
              </w:rPr>
            </w:pPr>
            <w:r w:rsidRPr="006810F0">
              <w:rPr>
                <w:lang w:val="fi-FI"/>
              </w:rPr>
              <w:t>3-</w:t>
            </w:r>
            <w:r w:rsidR="006810F0" w:rsidRPr="006810F0">
              <w:rPr>
                <w:lang w:val="fi-FI"/>
              </w:rPr>
              <w:t xml:space="preserve">kk </w:t>
            </w:r>
            <w:r w:rsidR="00552066">
              <w:rPr>
                <w:lang w:val="fi-FI"/>
              </w:rPr>
              <w:t>pysyvä</w:t>
            </w:r>
            <w:r w:rsidR="006810F0" w:rsidRPr="006810F0">
              <w:rPr>
                <w:lang w:val="fi-FI"/>
              </w:rPr>
              <w:t xml:space="preserve"> toimintakyvyn heikkeneminen</w:t>
            </w:r>
          </w:p>
          <w:p w14:paraId="6A3F22EA" w14:textId="77777777" w:rsidR="00154E4A" w:rsidRPr="006810F0" w:rsidRDefault="006810F0" w:rsidP="00C02D54">
            <w:pPr>
              <w:widowControl w:val="0"/>
              <w:overflowPunct w:val="0"/>
              <w:autoSpaceDE w:val="0"/>
              <w:autoSpaceDN w:val="0"/>
              <w:adjustRightInd w:val="0"/>
              <w:spacing w:line="240" w:lineRule="auto"/>
              <w:textAlignment w:val="baseline"/>
              <w:rPr>
                <w:lang w:val="fi-FI"/>
              </w:rPr>
            </w:pPr>
            <w:r w:rsidRPr="006810F0">
              <w:rPr>
                <w:rFonts w:ascii="(Utiliser une police de caractè" w:hAnsi="(Utiliser une police de caractè"/>
                <w:vertAlign w:val="subscript"/>
                <w:lang w:val="fi-FI"/>
              </w:rPr>
              <w:t>viikolla</w:t>
            </w:r>
            <w:r w:rsidR="00154E4A" w:rsidRPr="006810F0">
              <w:rPr>
                <w:rFonts w:ascii="(Utiliser une police de caractè" w:hAnsi="(Utiliser une police de caractè"/>
                <w:vertAlign w:val="subscript"/>
                <w:lang w:val="fi-FI"/>
              </w:rPr>
              <w:t xml:space="preserve"> 108</w:t>
            </w:r>
          </w:p>
        </w:tc>
        <w:tc>
          <w:tcPr>
            <w:tcW w:w="1665" w:type="dxa"/>
            <w:tcBorders>
              <w:left w:val="single" w:sz="4" w:space="0" w:color="auto"/>
              <w:right w:val="dotted" w:sz="4" w:space="0" w:color="auto"/>
            </w:tcBorders>
            <w:vAlign w:val="center"/>
          </w:tcPr>
          <w:p w14:paraId="132B5D20"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20</w:t>
            </w:r>
            <w:r w:rsidR="008334F7">
              <w:t>,</w:t>
            </w:r>
            <w:r w:rsidRPr="00BE5FE4">
              <w:t>2</w:t>
            </w:r>
            <w:r w:rsidR="008334F7">
              <w:t> </w:t>
            </w:r>
            <w:r w:rsidRPr="00BE5FE4">
              <w:t>%</w:t>
            </w:r>
          </w:p>
        </w:tc>
        <w:tc>
          <w:tcPr>
            <w:tcW w:w="1666" w:type="dxa"/>
            <w:tcBorders>
              <w:left w:val="dotted" w:sz="4" w:space="0" w:color="auto"/>
              <w:right w:val="single" w:sz="4" w:space="0" w:color="auto"/>
            </w:tcBorders>
            <w:vAlign w:val="center"/>
          </w:tcPr>
          <w:p w14:paraId="01A0609B"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27</w:t>
            </w:r>
            <w:r w:rsidR="008334F7">
              <w:t>,</w:t>
            </w:r>
            <w:r w:rsidRPr="00BE5FE4">
              <w:t>3</w:t>
            </w:r>
            <w:r w:rsidR="008334F7">
              <w:t> </w:t>
            </w:r>
            <w:r w:rsidRPr="00BE5FE4">
              <w:t>%</w:t>
            </w:r>
          </w:p>
        </w:tc>
        <w:tc>
          <w:tcPr>
            <w:tcW w:w="1666" w:type="dxa"/>
            <w:tcBorders>
              <w:left w:val="single" w:sz="4" w:space="0" w:color="auto"/>
              <w:right w:val="dotted" w:sz="4" w:space="0" w:color="auto"/>
            </w:tcBorders>
            <w:vAlign w:val="center"/>
          </w:tcPr>
          <w:p w14:paraId="00A6D4D5"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15</w:t>
            </w:r>
            <w:r w:rsidR="008334F7">
              <w:t>,</w:t>
            </w:r>
            <w:r w:rsidRPr="00BE5FE4">
              <w:t>8%</w:t>
            </w:r>
          </w:p>
        </w:tc>
        <w:tc>
          <w:tcPr>
            <w:tcW w:w="1666" w:type="dxa"/>
            <w:tcBorders>
              <w:left w:val="dotted" w:sz="4" w:space="0" w:color="auto"/>
              <w:right w:val="single" w:sz="4" w:space="0" w:color="auto"/>
            </w:tcBorders>
            <w:vAlign w:val="center"/>
          </w:tcPr>
          <w:p w14:paraId="1B3F9D8A"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19</w:t>
            </w:r>
            <w:r w:rsidR="008334F7">
              <w:t>,</w:t>
            </w:r>
            <w:r w:rsidRPr="00BE5FE4">
              <w:t>7%</w:t>
            </w:r>
          </w:p>
        </w:tc>
      </w:tr>
      <w:tr w:rsidR="00154E4A" w:rsidRPr="00BE5FE4" w14:paraId="34B2931F" w14:textId="77777777" w:rsidTr="00896351">
        <w:trPr>
          <w:jc w:val="center"/>
        </w:trPr>
        <w:tc>
          <w:tcPr>
            <w:tcW w:w="2508" w:type="dxa"/>
            <w:tcBorders>
              <w:left w:val="single" w:sz="4" w:space="0" w:color="auto"/>
              <w:right w:val="single" w:sz="4" w:space="0" w:color="auto"/>
            </w:tcBorders>
            <w:vAlign w:val="center"/>
          </w:tcPr>
          <w:p w14:paraId="6A9DE0BB" w14:textId="77777777" w:rsidR="00154E4A" w:rsidRPr="00BE5FE4" w:rsidRDefault="002A06AD" w:rsidP="00C02D54">
            <w:pPr>
              <w:widowControl w:val="0"/>
              <w:overflowPunct w:val="0"/>
              <w:autoSpaceDE w:val="0"/>
              <w:autoSpaceDN w:val="0"/>
              <w:adjustRightInd w:val="0"/>
              <w:spacing w:line="240" w:lineRule="auto"/>
              <w:jc w:val="right"/>
              <w:textAlignment w:val="baseline"/>
            </w:pPr>
            <w:proofErr w:type="spellStart"/>
            <w:r>
              <w:rPr>
                <w:i/>
              </w:rPr>
              <w:t>Hasardisuhde</w:t>
            </w:r>
            <w:proofErr w:type="spellEnd"/>
            <w:r w:rsidRPr="00BE5FE4">
              <w:rPr>
                <w:i/>
              </w:rPr>
              <w:t xml:space="preserve"> </w:t>
            </w:r>
            <w:r w:rsidR="00154E4A" w:rsidRPr="00BE5FE4">
              <w:rPr>
                <w:i/>
              </w:rPr>
              <w:t>(CI</w:t>
            </w:r>
            <w:r w:rsidR="00154E4A" w:rsidRPr="00BE5FE4">
              <w:rPr>
                <w:i/>
                <w:vertAlign w:val="subscript"/>
              </w:rPr>
              <w:t>95%</w:t>
            </w:r>
            <w:r w:rsidR="00154E4A" w:rsidRPr="00BE5FE4">
              <w:rPr>
                <w:i/>
              </w:rPr>
              <w:t>)</w:t>
            </w:r>
          </w:p>
        </w:tc>
        <w:tc>
          <w:tcPr>
            <w:tcW w:w="3331" w:type="dxa"/>
            <w:gridSpan w:val="2"/>
            <w:tcBorders>
              <w:left w:val="single" w:sz="4" w:space="0" w:color="auto"/>
              <w:right w:val="single" w:sz="4" w:space="0" w:color="auto"/>
            </w:tcBorders>
            <w:vAlign w:val="center"/>
          </w:tcPr>
          <w:p w14:paraId="45C34983"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0</w:t>
            </w:r>
            <w:r w:rsidR="008334F7">
              <w:t>,</w:t>
            </w:r>
            <w:r w:rsidRPr="00BE5FE4">
              <w:t>70 (0</w:t>
            </w:r>
            <w:r w:rsidR="008334F7">
              <w:t>,</w:t>
            </w:r>
            <w:r w:rsidRPr="00BE5FE4">
              <w:t>51</w:t>
            </w:r>
            <w:r w:rsidR="008334F7">
              <w:t>;</w:t>
            </w:r>
            <w:r w:rsidRPr="00BE5FE4">
              <w:t xml:space="preserve"> 0</w:t>
            </w:r>
            <w:r w:rsidR="008334F7">
              <w:t>,</w:t>
            </w:r>
            <w:r w:rsidRPr="00BE5FE4">
              <w:t>97)</w:t>
            </w:r>
            <w:r w:rsidRPr="00BE5FE4">
              <w:rPr>
                <w:rFonts w:ascii="(Utiliser une police de caractè" w:hAnsi="(Utiliser une police de caractè"/>
                <w:vertAlign w:val="superscript"/>
              </w:rPr>
              <w:sym w:font="Symbol" w:char="F02A"/>
            </w:r>
          </w:p>
        </w:tc>
        <w:tc>
          <w:tcPr>
            <w:tcW w:w="3332" w:type="dxa"/>
            <w:gridSpan w:val="2"/>
            <w:tcBorders>
              <w:left w:val="single" w:sz="4" w:space="0" w:color="auto"/>
              <w:right w:val="single" w:sz="4" w:space="0" w:color="auto"/>
            </w:tcBorders>
            <w:vAlign w:val="center"/>
          </w:tcPr>
          <w:p w14:paraId="6FE80FC9"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0</w:t>
            </w:r>
            <w:r w:rsidR="008334F7">
              <w:t>,</w:t>
            </w:r>
            <w:r w:rsidRPr="00BE5FE4">
              <w:t>68 (0</w:t>
            </w:r>
            <w:r w:rsidR="008334F7">
              <w:t>,</w:t>
            </w:r>
            <w:r w:rsidRPr="00BE5FE4">
              <w:t>47</w:t>
            </w:r>
            <w:r w:rsidR="008334F7">
              <w:t>;</w:t>
            </w:r>
            <w:r w:rsidRPr="00BE5FE4">
              <w:t xml:space="preserve"> 1</w:t>
            </w:r>
            <w:r w:rsidR="008334F7">
              <w:t>,</w:t>
            </w:r>
            <w:r w:rsidRPr="00BE5FE4">
              <w:t>00)</w:t>
            </w:r>
            <w:r w:rsidRPr="00BE5FE4">
              <w:rPr>
                <w:rFonts w:ascii="(Utiliser une police de caractè" w:hAnsi="(Utiliser une police de caractè"/>
                <w:vertAlign w:val="superscript"/>
              </w:rPr>
              <w:sym w:font="Symbol" w:char="F02A"/>
            </w:r>
          </w:p>
        </w:tc>
      </w:tr>
      <w:tr w:rsidR="00154E4A" w:rsidRPr="00BE5FE4" w14:paraId="0852EE85" w14:textId="77777777" w:rsidTr="00896351">
        <w:trPr>
          <w:jc w:val="center"/>
        </w:trPr>
        <w:tc>
          <w:tcPr>
            <w:tcW w:w="2508" w:type="dxa"/>
            <w:tcBorders>
              <w:left w:val="single" w:sz="4" w:space="0" w:color="auto"/>
              <w:right w:val="single" w:sz="4" w:space="0" w:color="auto"/>
            </w:tcBorders>
            <w:vAlign w:val="center"/>
          </w:tcPr>
          <w:p w14:paraId="41C2E4E7" w14:textId="77777777" w:rsidR="003057C0" w:rsidRPr="006810F0" w:rsidRDefault="003057C0" w:rsidP="00C02D54">
            <w:pPr>
              <w:widowControl w:val="0"/>
              <w:overflowPunct w:val="0"/>
              <w:autoSpaceDE w:val="0"/>
              <w:autoSpaceDN w:val="0"/>
              <w:adjustRightInd w:val="0"/>
              <w:spacing w:line="240" w:lineRule="auto"/>
              <w:textAlignment w:val="baseline"/>
              <w:rPr>
                <w:lang w:val="fi-FI"/>
              </w:rPr>
            </w:pPr>
            <w:r>
              <w:rPr>
                <w:lang w:val="fi-FI"/>
              </w:rPr>
              <w:t>6</w:t>
            </w:r>
            <w:r w:rsidRPr="006810F0">
              <w:rPr>
                <w:lang w:val="fi-FI"/>
              </w:rPr>
              <w:t xml:space="preserve">-kk </w:t>
            </w:r>
            <w:r w:rsidR="00552066">
              <w:rPr>
                <w:lang w:val="fi-FI"/>
              </w:rPr>
              <w:t>pysyvä</w:t>
            </w:r>
            <w:r w:rsidRPr="006810F0">
              <w:rPr>
                <w:lang w:val="fi-FI"/>
              </w:rPr>
              <w:t xml:space="preserve"> toimintakyvyn heikkeneminen</w:t>
            </w:r>
          </w:p>
          <w:p w14:paraId="6CD4472F" w14:textId="77777777" w:rsidR="00154E4A" w:rsidRPr="003057C0" w:rsidRDefault="003057C0" w:rsidP="00C02D54">
            <w:pPr>
              <w:widowControl w:val="0"/>
              <w:overflowPunct w:val="0"/>
              <w:autoSpaceDE w:val="0"/>
              <w:autoSpaceDN w:val="0"/>
              <w:adjustRightInd w:val="0"/>
              <w:spacing w:line="240" w:lineRule="auto"/>
              <w:textAlignment w:val="baseline"/>
              <w:rPr>
                <w:lang w:val="fi-FI"/>
              </w:rPr>
            </w:pPr>
            <w:r w:rsidRPr="006810F0">
              <w:rPr>
                <w:rFonts w:ascii="(Utiliser une police de caractè" w:hAnsi="(Utiliser une police de caractè"/>
                <w:vertAlign w:val="subscript"/>
                <w:lang w:val="fi-FI"/>
              </w:rPr>
              <w:t>viikolla 108</w:t>
            </w:r>
          </w:p>
        </w:tc>
        <w:tc>
          <w:tcPr>
            <w:tcW w:w="1665" w:type="dxa"/>
            <w:tcBorders>
              <w:left w:val="single" w:sz="4" w:space="0" w:color="auto"/>
            </w:tcBorders>
            <w:vAlign w:val="center"/>
          </w:tcPr>
          <w:p w14:paraId="26BBCB0A"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13</w:t>
            </w:r>
            <w:r w:rsidR="008334F7">
              <w:t>,</w:t>
            </w:r>
            <w:r w:rsidRPr="00BE5FE4">
              <w:t>8</w:t>
            </w:r>
            <w:r w:rsidR="008334F7">
              <w:t> </w:t>
            </w:r>
            <w:r w:rsidRPr="00BE5FE4">
              <w:t>%</w:t>
            </w:r>
          </w:p>
        </w:tc>
        <w:tc>
          <w:tcPr>
            <w:tcW w:w="1666" w:type="dxa"/>
            <w:tcBorders>
              <w:left w:val="nil"/>
              <w:right w:val="single" w:sz="4" w:space="0" w:color="auto"/>
            </w:tcBorders>
            <w:vAlign w:val="center"/>
          </w:tcPr>
          <w:p w14:paraId="0D6906F1"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18</w:t>
            </w:r>
            <w:r w:rsidR="008334F7">
              <w:t>,</w:t>
            </w:r>
            <w:r w:rsidRPr="00BE5FE4">
              <w:t>7</w:t>
            </w:r>
            <w:r w:rsidR="008334F7">
              <w:t> </w:t>
            </w:r>
            <w:r w:rsidRPr="00BE5FE4">
              <w:t>%</w:t>
            </w:r>
          </w:p>
        </w:tc>
        <w:tc>
          <w:tcPr>
            <w:tcW w:w="1666" w:type="dxa"/>
            <w:tcBorders>
              <w:left w:val="single" w:sz="4" w:space="0" w:color="auto"/>
            </w:tcBorders>
            <w:vAlign w:val="center"/>
          </w:tcPr>
          <w:p w14:paraId="113C09E5"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11</w:t>
            </w:r>
            <w:r w:rsidR="008334F7">
              <w:t>,</w:t>
            </w:r>
            <w:r w:rsidRPr="00BE5FE4">
              <w:t>7</w:t>
            </w:r>
            <w:r w:rsidR="008334F7">
              <w:t> </w:t>
            </w:r>
            <w:r w:rsidRPr="00BE5FE4">
              <w:t>%</w:t>
            </w:r>
          </w:p>
        </w:tc>
        <w:tc>
          <w:tcPr>
            <w:tcW w:w="1666" w:type="dxa"/>
            <w:tcBorders>
              <w:left w:val="nil"/>
              <w:right w:val="single" w:sz="4" w:space="0" w:color="auto"/>
            </w:tcBorders>
            <w:vAlign w:val="center"/>
          </w:tcPr>
          <w:p w14:paraId="47544E76"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11</w:t>
            </w:r>
            <w:r w:rsidR="008334F7">
              <w:t>,</w:t>
            </w:r>
            <w:r w:rsidRPr="00BE5FE4">
              <w:t>9</w:t>
            </w:r>
            <w:r w:rsidR="008334F7">
              <w:t> </w:t>
            </w:r>
            <w:r w:rsidRPr="00BE5FE4">
              <w:t>%</w:t>
            </w:r>
          </w:p>
        </w:tc>
      </w:tr>
      <w:tr w:rsidR="00154E4A" w:rsidRPr="00BE5FE4" w14:paraId="63487653" w14:textId="77777777" w:rsidTr="00896351">
        <w:trPr>
          <w:jc w:val="center"/>
        </w:trPr>
        <w:tc>
          <w:tcPr>
            <w:tcW w:w="2508" w:type="dxa"/>
            <w:tcBorders>
              <w:left w:val="single" w:sz="4" w:space="0" w:color="auto"/>
              <w:right w:val="single" w:sz="4" w:space="0" w:color="auto"/>
            </w:tcBorders>
            <w:vAlign w:val="center"/>
          </w:tcPr>
          <w:p w14:paraId="70951C23" w14:textId="77777777" w:rsidR="00154E4A" w:rsidRPr="00BE5FE4" w:rsidRDefault="002A06AD" w:rsidP="00C02D54">
            <w:pPr>
              <w:widowControl w:val="0"/>
              <w:overflowPunct w:val="0"/>
              <w:autoSpaceDE w:val="0"/>
              <w:autoSpaceDN w:val="0"/>
              <w:adjustRightInd w:val="0"/>
              <w:spacing w:line="240" w:lineRule="auto"/>
              <w:jc w:val="right"/>
              <w:textAlignment w:val="baseline"/>
            </w:pPr>
            <w:proofErr w:type="spellStart"/>
            <w:r>
              <w:rPr>
                <w:i/>
              </w:rPr>
              <w:t>Hasardisuhde</w:t>
            </w:r>
            <w:proofErr w:type="spellEnd"/>
            <w:r w:rsidRPr="00BE5FE4">
              <w:rPr>
                <w:i/>
              </w:rPr>
              <w:t xml:space="preserve"> </w:t>
            </w:r>
            <w:r w:rsidR="003057C0" w:rsidRPr="00BE5FE4">
              <w:rPr>
                <w:i/>
              </w:rPr>
              <w:t>(CI</w:t>
            </w:r>
            <w:r w:rsidR="003057C0" w:rsidRPr="00BE5FE4">
              <w:rPr>
                <w:i/>
                <w:vertAlign w:val="subscript"/>
              </w:rPr>
              <w:t>95%</w:t>
            </w:r>
            <w:r w:rsidR="003057C0" w:rsidRPr="00BE5FE4">
              <w:rPr>
                <w:i/>
              </w:rPr>
              <w:t>)</w:t>
            </w:r>
          </w:p>
        </w:tc>
        <w:tc>
          <w:tcPr>
            <w:tcW w:w="3331" w:type="dxa"/>
            <w:gridSpan w:val="2"/>
            <w:tcBorders>
              <w:left w:val="single" w:sz="4" w:space="0" w:color="auto"/>
              <w:right w:val="single" w:sz="4" w:space="0" w:color="auto"/>
            </w:tcBorders>
            <w:vAlign w:val="center"/>
          </w:tcPr>
          <w:p w14:paraId="236550EB"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0</w:t>
            </w:r>
            <w:r w:rsidR="008334F7">
              <w:t>,</w:t>
            </w:r>
            <w:r w:rsidRPr="00BE5FE4">
              <w:t>75 (0</w:t>
            </w:r>
            <w:r w:rsidR="008334F7">
              <w:t>,</w:t>
            </w:r>
            <w:r w:rsidRPr="00BE5FE4">
              <w:t>50</w:t>
            </w:r>
            <w:r w:rsidR="008334F7">
              <w:t>;</w:t>
            </w:r>
            <w:r w:rsidRPr="00BE5FE4">
              <w:t xml:space="preserve"> 1</w:t>
            </w:r>
            <w:r w:rsidR="008334F7">
              <w:t>,</w:t>
            </w:r>
            <w:r w:rsidRPr="00BE5FE4">
              <w:t>11)</w:t>
            </w:r>
          </w:p>
        </w:tc>
        <w:tc>
          <w:tcPr>
            <w:tcW w:w="3332" w:type="dxa"/>
            <w:gridSpan w:val="2"/>
            <w:tcBorders>
              <w:left w:val="single" w:sz="4" w:space="0" w:color="auto"/>
              <w:right w:val="single" w:sz="4" w:space="0" w:color="auto"/>
            </w:tcBorders>
            <w:vAlign w:val="center"/>
          </w:tcPr>
          <w:p w14:paraId="00DE17EC"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0</w:t>
            </w:r>
            <w:r w:rsidR="008334F7">
              <w:t>,</w:t>
            </w:r>
            <w:r w:rsidRPr="00BE5FE4">
              <w:t>84 (0</w:t>
            </w:r>
            <w:r w:rsidR="008334F7">
              <w:t>,</w:t>
            </w:r>
            <w:r w:rsidRPr="00BE5FE4">
              <w:t>53</w:t>
            </w:r>
            <w:r w:rsidR="008334F7">
              <w:t>;</w:t>
            </w:r>
            <w:r w:rsidRPr="00BE5FE4">
              <w:t xml:space="preserve"> 1</w:t>
            </w:r>
            <w:r w:rsidR="008334F7">
              <w:t>,</w:t>
            </w:r>
            <w:r w:rsidRPr="00BE5FE4">
              <w:t>33)</w:t>
            </w:r>
          </w:p>
        </w:tc>
      </w:tr>
      <w:tr w:rsidR="00154E4A" w:rsidRPr="00BE5FE4" w14:paraId="4E636C48" w14:textId="77777777" w:rsidTr="00896351">
        <w:trPr>
          <w:jc w:val="center"/>
        </w:trPr>
        <w:tc>
          <w:tcPr>
            <w:tcW w:w="2508" w:type="dxa"/>
            <w:tcBorders>
              <w:left w:val="single" w:sz="4" w:space="0" w:color="auto"/>
              <w:right w:val="single" w:sz="4" w:space="0" w:color="auto"/>
            </w:tcBorders>
            <w:vAlign w:val="center"/>
          </w:tcPr>
          <w:p w14:paraId="6DF033D4" w14:textId="77777777" w:rsidR="00154E4A" w:rsidRPr="00BE5FE4" w:rsidRDefault="0027343C" w:rsidP="00C02D54">
            <w:pPr>
              <w:widowControl w:val="0"/>
              <w:overflowPunct w:val="0"/>
              <w:autoSpaceDE w:val="0"/>
              <w:autoSpaceDN w:val="0"/>
              <w:adjustRightInd w:val="0"/>
              <w:spacing w:line="240" w:lineRule="auto"/>
              <w:textAlignment w:val="baseline"/>
              <w:rPr>
                <w:b/>
              </w:rPr>
            </w:pPr>
            <w:proofErr w:type="spellStart"/>
            <w:r>
              <w:rPr>
                <w:b/>
                <w:szCs w:val="22"/>
              </w:rPr>
              <w:t>Magneettikuvauksen</w:t>
            </w:r>
            <w:proofErr w:type="spellEnd"/>
            <w:r w:rsidR="003057C0">
              <w:rPr>
                <w:b/>
                <w:szCs w:val="22"/>
              </w:rPr>
              <w:t xml:space="preserve"> </w:t>
            </w:r>
            <w:proofErr w:type="spellStart"/>
            <w:r w:rsidR="003057C0">
              <w:rPr>
                <w:b/>
                <w:szCs w:val="22"/>
              </w:rPr>
              <w:t>päätetapahtumat</w:t>
            </w:r>
            <w:proofErr w:type="spellEnd"/>
          </w:p>
        </w:tc>
        <w:tc>
          <w:tcPr>
            <w:tcW w:w="1665" w:type="dxa"/>
            <w:tcBorders>
              <w:left w:val="single" w:sz="4" w:space="0" w:color="auto"/>
              <w:right w:val="dotted" w:sz="4" w:space="0" w:color="auto"/>
            </w:tcBorders>
            <w:vAlign w:val="center"/>
          </w:tcPr>
          <w:p w14:paraId="330143FA" w14:textId="77777777" w:rsidR="00154E4A" w:rsidRPr="00BE5FE4" w:rsidRDefault="00154E4A" w:rsidP="00C02D54">
            <w:pPr>
              <w:widowControl w:val="0"/>
              <w:overflowPunct w:val="0"/>
              <w:autoSpaceDE w:val="0"/>
              <w:autoSpaceDN w:val="0"/>
              <w:adjustRightInd w:val="0"/>
              <w:spacing w:line="240" w:lineRule="auto"/>
              <w:textAlignment w:val="baseline"/>
            </w:pPr>
          </w:p>
        </w:tc>
        <w:tc>
          <w:tcPr>
            <w:tcW w:w="1666" w:type="dxa"/>
            <w:tcBorders>
              <w:left w:val="dotted" w:sz="4" w:space="0" w:color="auto"/>
              <w:right w:val="single" w:sz="4" w:space="0" w:color="auto"/>
            </w:tcBorders>
            <w:vAlign w:val="center"/>
          </w:tcPr>
          <w:p w14:paraId="5299A051" w14:textId="77777777" w:rsidR="00154E4A" w:rsidRPr="00BE5FE4" w:rsidRDefault="00154E4A" w:rsidP="00C02D54">
            <w:pPr>
              <w:widowControl w:val="0"/>
              <w:overflowPunct w:val="0"/>
              <w:autoSpaceDE w:val="0"/>
              <w:autoSpaceDN w:val="0"/>
              <w:adjustRightInd w:val="0"/>
              <w:spacing w:line="240" w:lineRule="auto"/>
              <w:textAlignment w:val="baseline"/>
            </w:pPr>
          </w:p>
        </w:tc>
        <w:tc>
          <w:tcPr>
            <w:tcW w:w="3332" w:type="dxa"/>
            <w:gridSpan w:val="2"/>
            <w:vMerge w:val="restart"/>
            <w:tcBorders>
              <w:left w:val="single" w:sz="4" w:space="0" w:color="auto"/>
              <w:right w:val="single" w:sz="4" w:space="0" w:color="auto"/>
            </w:tcBorders>
            <w:vAlign w:val="center"/>
          </w:tcPr>
          <w:p w14:paraId="6AA81CBD" w14:textId="77777777" w:rsidR="00154E4A" w:rsidRPr="00BE5FE4" w:rsidRDefault="00154E4A" w:rsidP="00C02D54">
            <w:pPr>
              <w:widowControl w:val="0"/>
              <w:overflowPunct w:val="0"/>
              <w:autoSpaceDE w:val="0"/>
              <w:autoSpaceDN w:val="0"/>
              <w:adjustRightInd w:val="0"/>
              <w:spacing w:line="240" w:lineRule="auto"/>
              <w:jc w:val="center"/>
              <w:textAlignment w:val="baseline"/>
            </w:pPr>
          </w:p>
        </w:tc>
      </w:tr>
      <w:tr w:rsidR="00154E4A" w:rsidRPr="00BE5FE4" w14:paraId="34C7E2CE" w14:textId="77777777" w:rsidTr="00896351">
        <w:trPr>
          <w:jc w:val="center"/>
        </w:trPr>
        <w:tc>
          <w:tcPr>
            <w:tcW w:w="2508" w:type="dxa"/>
            <w:tcBorders>
              <w:left w:val="single" w:sz="4" w:space="0" w:color="auto"/>
              <w:right w:val="single" w:sz="4" w:space="0" w:color="auto"/>
            </w:tcBorders>
            <w:vAlign w:val="center"/>
          </w:tcPr>
          <w:p w14:paraId="573DD607" w14:textId="77777777" w:rsidR="00154E4A" w:rsidRPr="00BE5FE4" w:rsidRDefault="00FB41D9" w:rsidP="00C02D54">
            <w:pPr>
              <w:widowControl w:val="0"/>
              <w:overflowPunct w:val="0"/>
              <w:autoSpaceDE w:val="0"/>
              <w:autoSpaceDN w:val="0"/>
              <w:adjustRightInd w:val="0"/>
              <w:spacing w:line="240" w:lineRule="auto"/>
              <w:textAlignment w:val="baseline"/>
            </w:pPr>
            <w:proofErr w:type="spellStart"/>
            <w:r>
              <w:t>Tauti</w:t>
            </w:r>
            <w:r w:rsidR="0027343C">
              <w:t>taakan</w:t>
            </w:r>
            <w:proofErr w:type="spellEnd"/>
            <w:r w:rsidR="003057C0">
              <w:t xml:space="preserve"> </w:t>
            </w:r>
            <w:proofErr w:type="spellStart"/>
            <w:r w:rsidR="003057C0">
              <w:t>muutos</w:t>
            </w:r>
            <w:proofErr w:type="spellEnd"/>
            <w:r w:rsidR="00154E4A" w:rsidRPr="00BE5FE4">
              <w:t xml:space="preserve"> </w:t>
            </w:r>
            <w:proofErr w:type="spellStart"/>
            <w:r w:rsidR="00F9766B">
              <w:rPr>
                <w:vertAlign w:val="subscript"/>
              </w:rPr>
              <w:t>viikolla</w:t>
            </w:r>
            <w:proofErr w:type="spellEnd"/>
            <w:r w:rsidR="00154E4A" w:rsidRPr="00BE5FE4">
              <w:rPr>
                <w:vertAlign w:val="subscript"/>
              </w:rPr>
              <w:t xml:space="preserve"> 108</w:t>
            </w:r>
            <w:r w:rsidR="00154E4A" w:rsidRPr="00BE5FE4">
              <w:rPr>
                <w:rFonts w:ascii="(Utiliser une police de caractè" w:hAnsi="(Utiliser une police de caractè"/>
                <w:vertAlign w:val="superscript"/>
              </w:rPr>
              <w:t>(1)</w:t>
            </w:r>
          </w:p>
        </w:tc>
        <w:tc>
          <w:tcPr>
            <w:tcW w:w="1665" w:type="dxa"/>
            <w:tcBorders>
              <w:left w:val="single" w:sz="4" w:space="0" w:color="auto"/>
              <w:right w:val="dotted" w:sz="4" w:space="0" w:color="auto"/>
            </w:tcBorders>
            <w:vAlign w:val="center"/>
          </w:tcPr>
          <w:p w14:paraId="7A48BC81"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0</w:t>
            </w:r>
            <w:r w:rsidR="008334F7">
              <w:t>,</w:t>
            </w:r>
            <w:r w:rsidRPr="00BE5FE4">
              <w:t xml:space="preserve">72 </w:t>
            </w:r>
          </w:p>
        </w:tc>
        <w:tc>
          <w:tcPr>
            <w:tcW w:w="1666" w:type="dxa"/>
            <w:tcBorders>
              <w:left w:val="dotted" w:sz="4" w:space="0" w:color="auto"/>
              <w:right w:val="single" w:sz="4" w:space="0" w:color="auto"/>
            </w:tcBorders>
            <w:vAlign w:val="center"/>
          </w:tcPr>
          <w:p w14:paraId="5374ABA1"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2</w:t>
            </w:r>
            <w:r w:rsidR="008334F7">
              <w:t>,</w:t>
            </w:r>
            <w:r w:rsidRPr="00BE5FE4">
              <w:t>21</w:t>
            </w:r>
          </w:p>
        </w:tc>
        <w:tc>
          <w:tcPr>
            <w:tcW w:w="3332" w:type="dxa"/>
            <w:gridSpan w:val="2"/>
            <w:vMerge/>
            <w:tcBorders>
              <w:left w:val="single" w:sz="4" w:space="0" w:color="auto"/>
              <w:right w:val="single" w:sz="4" w:space="0" w:color="auto"/>
            </w:tcBorders>
            <w:vAlign w:val="center"/>
          </w:tcPr>
          <w:p w14:paraId="3DE9289D" w14:textId="77777777" w:rsidR="00154E4A" w:rsidRPr="00BE5FE4" w:rsidRDefault="00154E4A" w:rsidP="00C02D54">
            <w:pPr>
              <w:widowControl w:val="0"/>
              <w:overflowPunct w:val="0"/>
              <w:autoSpaceDE w:val="0"/>
              <w:autoSpaceDN w:val="0"/>
              <w:adjustRightInd w:val="0"/>
              <w:spacing w:line="240" w:lineRule="auto"/>
              <w:jc w:val="center"/>
              <w:textAlignment w:val="baseline"/>
            </w:pPr>
          </w:p>
        </w:tc>
      </w:tr>
      <w:tr w:rsidR="00154E4A" w:rsidRPr="00BE5FE4" w14:paraId="195768B0" w14:textId="77777777" w:rsidTr="00896351">
        <w:trPr>
          <w:jc w:val="center"/>
        </w:trPr>
        <w:tc>
          <w:tcPr>
            <w:tcW w:w="2508" w:type="dxa"/>
            <w:tcBorders>
              <w:left w:val="single" w:sz="4" w:space="0" w:color="auto"/>
              <w:right w:val="single" w:sz="4" w:space="0" w:color="auto"/>
            </w:tcBorders>
            <w:vAlign w:val="center"/>
          </w:tcPr>
          <w:p w14:paraId="7354D585" w14:textId="77777777" w:rsidR="00154E4A" w:rsidRPr="00BE5FE4" w:rsidRDefault="003057C0" w:rsidP="00C02D54">
            <w:pPr>
              <w:widowControl w:val="0"/>
              <w:overflowPunct w:val="0"/>
              <w:autoSpaceDE w:val="0"/>
              <w:autoSpaceDN w:val="0"/>
              <w:adjustRightInd w:val="0"/>
              <w:spacing w:line="240" w:lineRule="auto"/>
              <w:jc w:val="right"/>
              <w:textAlignment w:val="baseline"/>
              <w:rPr>
                <w:i/>
              </w:rPr>
            </w:pPr>
            <w:proofErr w:type="spellStart"/>
            <w:r>
              <w:rPr>
                <w:i/>
              </w:rPr>
              <w:t>Muutos</w:t>
            </w:r>
            <w:proofErr w:type="spellEnd"/>
            <w:r>
              <w:rPr>
                <w:i/>
              </w:rPr>
              <w:t xml:space="preserve"> </w:t>
            </w:r>
            <w:proofErr w:type="spellStart"/>
            <w:r>
              <w:rPr>
                <w:i/>
              </w:rPr>
              <w:t>lumelääkkeeseen</w:t>
            </w:r>
            <w:proofErr w:type="spellEnd"/>
            <w:r>
              <w:rPr>
                <w:i/>
              </w:rPr>
              <w:t xml:space="preserve"> </w:t>
            </w:r>
            <w:proofErr w:type="spellStart"/>
            <w:r>
              <w:rPr>
                <w:i/>
              </w:rPr>
              <w:t>verrattuna</w:t>
            </w:r>
            <w:proofErr w:type="spellEnd"/>
            <w:r w:rsidR="00154E4A" w:rsidRPr="00BE5FE4">
              <w:rPr>
                <w:i/>
              </w:rPr>
              <w:t xml:space="preserve"> </w:t>
            </w:r>
          </w:p>
        </w:tc>
        <w:tc>
          <w:tcPr>
            <w:tcW w:w="3331" w:type="dxa"/>
            <w:gridSpan w:val="2"/>
            <w:tcBorders>
              <w:left w:val="single" w:sz="4" w:space="0" w:color="auto"/>
              <w:right w:val="single" w:sz="4" w:space="0" w:color="auto"/>
            </w:tcBorders>
            <w:vAlign w:val="center"/>
          </w:tcPr>
          <w:p w14:paraId="1890439C"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67</w:t>
            </w:r>
            <w:r w:rsidR="008334F7">
              <w:t> </w:t>
            </w:r>
            <w:r w:rsidRPr="00BE5FE4">
              <w:t>%</w:t>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p>
        </w:tc>
        <w:tc>
          <w:tcPr>
            <w:tcW w:w="3332" w:type="dxa"/>
            <w:gridSpan w:val="2"/>
            <w:vMerge/>
            <w:tcBorders>
              <w:left w:val="single" w:sz="4" w:space="0" w:color="auto"/>
              <w:right w:val="single" w:sz="4" w:space="0" w:color="auto"/>
            </w:tcBorders>
            <w:vAlign w:val="center"/>
          </w:tcPr>
          <w:p w14:paraId="717E678C" w14:textId="77777777" w:rsidR="00154E4A" w:rsidRPr="00BE5FE4" w:rsidRDefault="00154E4A" w:rsidP="00C02D54">
            <w:pPr>
              <w:widowControl w:val="0"/>
              <w:overflowPunct w:val="0"/>
              <w:autoSpaceDE w:val="0"/>
              <w:autoSpaceDN w:val="0"/>
              <w:adjustRightInd w:val="0"/>
              <w:spacing w:line="240" w:lineRule="auto"/>
              <w:jc w:val="center"/>
              <w:textAlignment w:val="baseline"/>
            </w:pPr>
          </w:p>
        </w:tc>
      </w:tr>
      <w:tr w:rsidR="00154E4A" w:rsidRPr="00BE5FE4" w14:paraId="64560647" w14:textId="77777777" w:rsidTr="00896351">
        <w:trPr>
          <w:jc w:val="center"/>
        </w:trPr>
        <w:tc>
          <w:tcPr>
            <w:tcW w:w="2508" w:type="dxa"/>
            <w:tcBorders>
              <w:left w:val="single" w:sz="4" w:space="0" w:color="auto"/>
              <w:right w:val="single" w:sz="4" w:space="0" w:color="auto"/>
            </w:tcBorders>
            <w:vAlign w:val="center"/>
          </w:tcPr>
          <w:p w14:paraId="4957E11C" w14:textId="77777777" w:rsidR="00154E4A" w:rsidRPr="00DF01AA" w:rsidRDefault="003057C0" w:rsidP="00C02D54">
            <w:pPr>
              <w:overflowPunct w:val="0"/>
              <w:autoSpaceDE w:val="0"/>
              <w:autoSpaceDN w:val="0"/>
              <w:adjustRightInd w:val="0"/>
              <w:spacing w:line="240" w:lineRule="auto"/>
              <w:textAlignment w:val="baseline"/>
              <w:rPr>
                <w:lang w:val="fi-FI"/>
              </w:rPr>
            </w:pPr>
            <w:r w:rsidRPr="0017144E">
              <w:rPr>
                <w:szCs w:val="22"/>
                <w:lang w:val="fi-FI"/>
              </w:rPr>
              <w:t>Gd</w:t>
            </w:r>
            <w:r w:rsidR="0027343C">
              <w:rPr>
                <w:szCs w:val="22"/>
                <w:lang w:val="fi-FI"/>
              </w:rPr>
              <w:t>-</w:t>
            </w:r>
            <w:r w:rsidRPr="0017144E">
              <w:rPr>
                <w:szCs w:val="22"/>
                <w:lang w:val="fi-FI"/>
              </w:rPr>
              <w:t>tehos</w:t>
            </w:r>
            <w:r w:rsidR="00B158DA">
              <w:rPr>
                <w:szCs w:val="22"/>
                <w:lang w:val="fi-FI"/>
              </w:rPr>
              <w:t>tuvien</w:t>
            </w:r>
            <w:r w:rsidRPr="0017144E">
              <w:rPr>
                <w:szCs w:val="22"/>
                <w:lang w:val="fi-FI"/>
              </w:rPr>
              <w:t xml:space="preserve"> leesioiden </w:t>
            </w:r>
            <w:r w:rsidR="00DF01AA">
              <w:rPr>
                <w:szCs w:val="22"/>
                <w:lang w:val="fi-FI"/>
              </w:rPr>
              <w:t xml:space="preserve">keskimäärä </w:t>
            </w:r>
            <w:r>
              <w:rPr>
                <w:szCs w:val="22"/>
                <w:lang w:val="fi-FI"/>
              </w:rPr>
              <w:t>viikolla 108</w:t>
            </w:r>
          </w:p>
        </w:tc>
        <w:tc>
          <w:tcPr>
            <w:tcW w:w="1665" w:type="dxa"/>
            <w:tcBorders>
              <w:left w:val="single" w:sz="4" w:space="0" w:color="auto"/>
              <w:right w:val="dotted" w:sz="4" w:space="0" w:color="auto"/>
            </w:tcBorders>
            <w:vAlign w:val="center"/>
          </w:tcPr>
          <w:p w14:paraId="4B63B95A"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0</w:t>
            </w:r>
            <w:r w:rsidR="008334F7">
              <w:t>,</w:t>
            </w:r>
            <w:r w:rsidRPr="00BE5FE4">
              <w:t>38</w:t>
            </w:r>
          </w:p>
        </w:tc>
        <w:tc>
          <w:tcPr>
            <w:tcW w:w="1666" w:type="dxa"/>
            <w:tcBorders>
              <w:left w:val="dotted" w:sz="4" w:space="0" w:color="auto"/>
              <w:right w:val="single" w:sz="4" w:space="0" w:color="auto"/>
            </w:tcBorders>
            <w:vAlign w:val="center"/>
          </w:tcPr>
          <w:p w14:paraId="4BCA84CA" w14:textId="77777777" w:rsidR="00154E4A" w:rsidRPr="00BE5FE4" w:rsidDel="00841640" w:rsidRDefault="00154E4A" w:rsidP="00C02D54">
            <w:pPr>
              <w:widowControl w:val="0"/>
              <w:overflowPunct w:val="0"/>
              <w:autoSpaceDE w:val="0"/>
              <w:autoSpaceDN w:val="0"/>
              <w:adjustRightInd w:val="0"/>
              <w:spacing w:line="240" w:lineRule="auto"/>
              <w:jc w:val="center"/>
              <w:textAlignment w:val="baseline"/>
            </w:pPr>
            <w:r w:rsidRPr="00BE5FE4">
              <w:t>1</w:t>
            </w:r>
            <w:r w:rsidR="008334F7">
              <w:t>,</w:t>
            </w:r>
            <w:r w:rsidRPr="00BE5FE4">
              <w:t>18</w:t>
            </w:r>
          </w:p>
        </w:tc>
        <w:tc>
          <w:tcPr>
            <w:tcW w:w="3332" w:type="dxa"/>
            <w:gridSpan w:val="2"/>
            <w:vMerge/>
            <w:tcBorders>
              <w:left w:val="single" w:sz="4" w:space="0" w:color="auto"/>
              <w:right w:val="single" w:sz="4" w:space="0" w:color="auto"/>
            </w:tcBorders>
            <w:vAlign w:val="center"/>
          </w:tcPr>
          <w:p w14:paraId="33552415" w14:textId="77777777" w:rsidR="00154E4A" w:rsidRPr="00BE5FE4" w:rsidRDefault="00154E4A" w:rsidP="00C02D54">
            <w:pPr>
              <w:widowControl w:val="0"/>
              <w:overflowPunct w:val="0"/>
              <w:autoSpaceDE w:val="0"/>
              <w:autoSpaceDN w:val="0"/>
              <w:adjustRightInd w:val="0"/>
              <w:spacing w:line="240" w:lineRule="auto"/>
              <w:jc w:val="center"/>
              <w:textAlignment w:val="baseline"/>
            </w:pPr>
          </w:p>
        </w:tc>
      </w:tr>
      <w:tr w:rsidR="00154E4A" w:rsidRPr="00BE5FE4" w14:paraId="08DB6ABA" w14:textId="77777777" w:rsidTr="00896351">
        <w:trPr>
          <w:jc w:val="center"/>
        </w:trPr>
        <w:tc>
          <w:tcPr>
            <w:tcW w:w="2508" w:type="dxa"/>
            <w:tcBorders>
              <w:left w:val="single" w:sz="4" w:space="0" w:color="auto"/>
              <w:right w:val="single" w:sz="4" w:space="0" w:color="auto"/>
            </w:tcBorders>
            <w:vAlign w:val="center"/>
          </w:tcPr>
          <w:p w14:paraId="533BCB07" w14:textId="77777777" w:rsidR="00154E4A" w:rsidRPr="00BE5FE4" w:rsidRDefault="003057C0" w:rsidP="00C02D54">
            <w:pPr>
              <w:widowControl w:val="0"/>
              <w:overflowPunct w:val="0"/>
              <w:autoSpaceDE w:val="0"/>
              <w:autoSpaceDN w:val="0"/>
              <w:adjustRightInd w:val="0"/>
              <w:spacing w:line="240" w:lineRule="auto"/>
              <w:jc w:val="right"/>
              <w:textAlignment w:val="baseline"/>
            </w:pPr>
            <w:proofErr w:type="spellStart"/>
            <w:r>
              <w:rPr>
                <w:i/>
              </w:rPr>
              <w:t>Muutos</w:t>
            </w:r>
            <w:proofErr w:type="spellEnd"/>
            <w:r>
              <w:rPr>
                <w:i/>
              </w:rPr>
              <w:t xml:space="preserve"> </w:t>
            </w:r>
            <w:proofErr w:type="spellStart"/>
            <w:r>
              <w:rPr>
                <w:i/>
              </w:rPr>
              <w:t>lumelääkkeeseen</w:t>
            </w:r>
            <w:proofErr w:type="spellEnd"/>
            <w:r>
              <w:rPr>
                <w:i/>
              </w:rPr>
              <w:t xml:space="preserve"> </w:t>
            </w:r>
            <w:proofErr w:type="spellStart"/>
            <w:r>
              <w:rPr>
                <w:i/>
              </w:rPr>
              <w:t>verrattuna</w:t>
            </w:r>
            <w:proofErr w:type="spellEnd"/>
            <w:r w:rsidR="00154E4A" w:rsidRPr="00BE5FE4">
              <w:rPr>
                <w:i/>
              </w:rPr>
              <w:t xml:space="preserve"> (CI</w:t>
            </w:r>
            <w:r w:rsidR="00154E4A" w:rsidRPr="00BE5FE4">
              <w:rPr>
                <w:i/>
                <w:vertAlign w:val="subscript"/>
              </w:rPr>
              <w:t>95%</w:t>
            </w:r>
            <w:r w:rsidR="00154E4A" w:rsidRPr="00BE5FE4">
              <w:rPr>
                <w:i/>
              </w:rPr>
              <w:t>)</w:t>
            </w:r>
          </w:p>
        </w:tc>
        <w:tc>
          <w:tcPr>
            <w:tcW w:w="3331" w:type="dxa"/>
            <w:gridSpan w:val="2"/>
            <w:tcBorders>
              <w:left w:val="single" w:sz="4" w:space="0" w:color="auto"/>
              <w:right w:val="single" w:sz="4" w:space="0" w:color="auto"/>
            </w:tcBorders>
            <w:vAlign w:val="center"/>
          </w:tcPr>
          <w:p w14:paraId="37E8A156"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-0</w:t>
            </w:r>
            <w:r w:rsidR="008334F7">
              <w:t>,</w:t>
            </w:r>
            <w:r w:rsidRPr="00BE5FE4">
              <w:t>80 (-1</w:t>
            </w:r>
            <w:r w:rsidR="008334F7">
              <w:t>,</w:t>
            </w:r>
            <w:r w:rsidRPr="00BE5FE4">
              <w:t>20</w:t>
            </w:r>
            <w:r w:rsidR="008334F7">
              <w:t>;</w:t>
            </w:r>
            <w:r w:rsidRPr="00BE5FE4">
              <w:t xml:space="preserve"> -0</w:t>
            </w:r>
            <w:r w:rsidR="008334F7">
              <w:t>,</w:t>
            </w:r>
            <w:r w:rsidRPr="00BE5FE4">
              <w:t>39)</w:t>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p>
        </w:tc>
        <w:tc>
          <w:tcPr>
            <w:tcW w:w="3332" w:type="dxa"/>
            <w:gridSpan w:val="2"/>
            <w:vMerge/>
            <w:tcBorders>
              <w:left w:val="single" w:sz="4" w:space="0" w:color="auto"/>
              <w:right w:val="single" w:sz="4" w:space="0" w:color="auto"/>
            </w:tcBorders>
            <w:vAlign w:val="center"/>
          </w:tcPr>
          <w:p w14:paraId="72823941" w14:textId="77777777" w:rsidR="00154E4A" w:rsidRPr="00BE5FE4" w:rsidRDefault="00154E4A" w:rsidP="00C02D54">
            <w:pPr>
              <w:widowControl w:val="0"/>
              <w:overflowPunct w:val="0"/>
              <w:autoSpaceDE w:val="0"/>
              <w:autoSpaceDN w:val="0"/>
              <w:adjustRightInd w:val="0"/>
              <w:spacing w:line="240" w:lineRule="auto"/>
              <w:jc w:val="center"/>
              <w:textAlignment w:val="baseline"/>
            </w:pPr>
          </w:p>
        </w:tc>
      </w:tr>
      <w:tr w:rsidR="00154E4A" w:rsidRPr="00BE5FE4" w14:paraId="4F6159F7" w14:textId="77777777" w:rsidTr="00896351">
        <w:trPr>
          <w:jc w:val="center"/>
        </w:trPr>
        <w:tc>
          <w:tcPr>
            <w:tcW w:w="2508" w:type="dxa"/>
            <w:tcBorders>
              <w:left w:val="single" w:sz="4" w:space="0" w:color="auto"/>
              <w:right w:val="single" w:sz="4" w:space="0" w:color="auto"/>
            </w:tcBorders>
            <w:vAlign w:val="center"/>
          </w:tcPr>
          <w:p w14:paraId="649A1BA3" w14:textId="77777777" w:rsidR="00154E4A" w:rsidRPr="00F9766B" w:rsidRDefault="00FB41D9" w:rsidP="00C02D54">
            <w:pPr>
              <w:overflowPunct w:val="0"/>
              <w:autoSpaceDE w:val="0"/>
              <w:autoSpaceDN w:val="0"/>
              <w:adjustRightInd w:val="0"/>
              <w:spacing w:line="240" w:lineRule="auto"/>
              <w:textAlignment w:val="baseline"/>
              <w:rPr>
                <w:lang w:val="fi-FI"/>
              </w:rPr>
            </w:pPr>
            <w:r w:rsidRPr="007D458F">
              <w:rPr>
                <w:szCs w:val="22"/>
                <w:lang w:val="fi-FI"/>
              </w:rPr>
              <w:t>Gd-tehost</w:t>
            </w:r>
            <w:r w:rsidR="00A0170F" w:rsidRPr="007D458F">
              <w:rPr>
                <w:szCs w:val="22"/>
                <w:lang w:val="fi-FI"/>
              </w:rPr>
              <w:t xml:space="preserve">uvat leesiot </w:t>
            </w:r>
            <w:r w:rsidR="006E43AC" w:rsidRPr="007D458F">
              <w:rPr>
                <w:szCs w:val="22"/>
                <w:lang w:val="fi-FI"/>
              </w:rPr>
              <w:t xml:space="preserve">ja </w:t>
            </w:r>
            <w:r w:rsidRPr="007D458F">
              <w:rPr>
                <w:szCs w:val="22"/>
                <w:lang w:val="fi-FI"/>
              </w:rPr>
              <w:t>uudet T2-painotteiset muutokset</w:t>
            </w:r>
          </w:p>
        </w:tc>
        <w:tc>
          <w:tcPr>
            <w:tcW w:w="1665" w:type="dxa"/>
            <w:tcBorders>
              <w:left w:val="single" w:sz="4" w:space="0" w:color="auto"/>
              <w:right w:val="dotted" w:sz="4" w:space="0" w:color="auto"/>
            </w:tcBorders>
            <w:vAlign w:val="center"/>
          </w:tcPr>
          <w:p w14:paraId="072333A8"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0</w:t>
            </w:r>
            <w:r w:rsidR="008334F7">
              <w:t>,</w:t>
            </w:r>
            <w:r w:rsidRPr="00BE5FE4">
              <w:t>75</w:t>
            </w:r>
          </w:p>
        </w:tc>
        <w:tc>
          <w:tcPr>
            <w:tcW w:w="1666" w:type="dxa"/>
            <w:tcBorders>
              <w:left w:val="dotted" w:sz="4" w:space="0" w:color="auto"/>
              <w:right w:val="single" w:sz="4" w:space="0" w:color="auto"/>
            </w:tcBorders>
            <w:vAlign w:val="center"/>
          </w:tcPr>
          <w:p w14:paraId="6C8155AC"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t>2</w:t>
            </w:r>
            <w:r w:rsidR="008334F7">
              <w:t>,</w:t>
            </w:r>
            <w:r w:rsidRPr="00BE5FE4">
              <w:t>46</w:t>
            </w:r>
          </w:p>
        </w:tc>
        <w:tc>
          <w:tcPr>
            <w:tcW w:w="3332" w:type="dxa"/>
            <w:gridSpan w:val="2"/>
            <w:vMerge/>
            <w:tcBorders>
              <w:left w:val="single" w:sz="4" w:space="0" w:color="auto"/>
              <w:right w:val="single" w:sz="4" w:space="0" w:color="auto"/>
            </w:tcBorders>
            <w:vAlign w:val="center"/>
          </w:tcPr>
          <w:p w14:paraId="38C096AE" w14:textId="77777777" w:rsidR="00154E4A" w:rsidRPr="00BE5FE4" w:rsidRDefault="00154E4A" w:rsidP="00C02D54">
            <w:pPr>
              <w:widowControl w:val="0"/>
              <w:overflowPunct w:val="0"/>
              <w:autoSpaceDE w:val="0"/>
              <w:autoSpaceDN w:val="0"/>
              <w:adjustRightInd w:val="0"/>
              <w:spacing w:line="240" w:lineRule="auto"/>
              <w:jc w:val="center"/>
              <w:textAlignment w:val="baseline"/>
            </w:pPr>
          </w:p>
        </w:tc>
      </w:tr>
      <w:tr w:rsidR="00154E4A" w:rsidRPr="00BE5FE4" w14:paraId="59CF1F2E" w14:textId="77777777" w:rsidTr="00896351">
        <w:trPr>
          <w:jc w:val="center"/>
        </w:trPr>
        <w:tc>
          <w:tcPr>
            <w:tcW w:w="2508" w:type="dxa"/>
            <w:tcBorders>
              <w:left w:val="single" w:sz="4" w:space="0" w:color="auto"/>
              <w:bottom w:val="single" w:sz="4" w:space="0" w:color="auto"/>
              <w:right w:val="single" w:sz="4" w:space="0" w:color="auto"/>
            </w:tcBorders>
            <w:vAlign w:val="center"/>
          </w:tcPr>
          <w:p w14:paraId="64C540E1" w14:textId="77777777" w:rsidR="00154E4A" w:rsidRPr="00BE5FE4" w:rsidRDefault="00F9766B" w:rsidP="00C02D54">
            <w:pPr>
              <w:widowControl w:val="0"/>
              <w:overflowPunct w:val="0"/>
              <w:autoSpaceDE w:val="0"/>
              <w:autoSpaceDN w:val="0"/>
              <w:adjustRightInd w:val="0"/>
              <w:spacing w:line="240" w:lineRule="auto"/>
              <w:jc w:val="right"/>
              <w:textAlignment w:val="baseline"/>
            </w:pPr>
            <w:proofErr w:type="spellStart"/>
            <w:r>
              <w:rPr>
                <w:i/>
              </w:rPr>
              <w:t>Muutos</w:t>
            </w:r>
            <w:proofErr w:type="spellEnd"/>
            <w:r>
              <w:rPr>
                <w:i/>
              </w:rPr>
              <w:t xml:space="preserve"> </w:t>
            </w:r>
            <w:proofErr w:type="spellStart"/>
            <w:r>
              <w:rPr>
                <w:i/>
              </w:rPr>
              <w:t>lumelääkkeeseen</w:t>
            </w:r>
            <w:proofErr w:type="spellEnd"/>
            <w:r>
              <w:rPr>
                <w:i/>
              </w:rPr>
              <w:t xml:space="preserve"> </w:t>
            </w:r>
            <w:proofErr w:type="spellStart"/>
            <w:r>
              <w:rPr>
                <w:i/>
              </w:rPr>
              <w:t>verrattuna</w:t>
            </w:r>
            <w:proofErr w:type="spellEnd"/>
            <w:r w:rsidRPr="00BE5FE4">
              <w:rPr>
                <w:i/>
              </w:rPr>
              <w:t xml:space="preserve"> </w:t>
            </w:r>
            <w:r w:rsidR="00154E4A" w:rsidRPr="00BE5FE4">
              <w:rPr>
                <w:i/>
              </w:rPr>
              <w:t>(CI</w:t>
            </w:r>
            <w:r w:rsidR="00154E4A" w:rsidRPr="00BE5FE4">
              <w:rPr>
                <w:i/>
                <w:vertAlign w:val="subscript"/>
              </w:rPr>
              <w:t>95%</w:t>
            </w:r>
            <w:r w:rsidR="00154E4A" w:rsidRPr="00BE5FE4">
              <w:rPr>
                <w:i/>
              </w:rPr>
              <w:t>)</w:t>
            </w:r>
          </w:p>
        </w:tc>
        <w:tc>
          <w:tcPr>
            <w:tcW w:w="3331" w:type="dxa"/>
            <w:gridSpan w:val="2"/>
            <w:tcBorders>
              <w:left w:val="single" w:sz="4" w:space="0" w:color="auto"/>
              <w:bottom w:val="single" w:sz="4" w:space="0" w:color="auto"/>
              <w:right w:val="single" w:sz="4" w:space="0" w:color="auto"/>
            </w:tcBorders>
            <w:vAlign w:val="center"/>
          </w:tcPr>
          <w:p w14:paraId="7E56E402" w14:textId="77777777" w:rsidR="00154E4A" w:rsidRPr="00BE5FE4" w:rsidRDefault="00154E4A" w:rsidP="00C02D54">
            <w:pPr>
              <w:widowControl w:val="0"/>
              <w:overflowPunct w:val="0"/>
              <w:autoSpaceDE w:val="0"/>
              <w:autoSpaceDN w:val="0"/>
              <w:adjustRightInd w:val="0"/>
              <w:spacing w:line="240" w:lineRule="auto"/>
              <w:jc w:val="center"/>
              <w:textAlignment w:val="baseline"/>
            </w:pPr>
            <w:r w:rsidRPr="00BE5FE4">
              <w:rPr>
                <w:lang w:val="it-IT"/>
              </w:rPr>
              <w:t>69</w:t>
            </w:r>
            <w:r w:rsidR="008334F7">
              <w:rPr>
                <w:lang w:val="it-IT"/>
              </w:rPr>
              <w:t> </w:t>
            </w:r>
            <w:r w:rsidRPr="00BE5FE4">
              <w:rPr>
                <w:lang w:val="it-IT"/>
              </w:rPr>
              <w:t xml:space="preserve">%, </w:t>
            </w:r>
            <w:r w:rsidRPr="00BE5FE4">
              <w:t>(59</w:t>
            </w:r>
            <w:r w:rsidR="008334F7">
              <w:t> </w:t>
            </w:r>
            <w:r w:rsidRPr="00BE5FE4">
              <w:t>%; 77</w:t>
            </w:r>
            <w:r w:rsidR="008334F7">
              <w:t> </w:t>
            </w:r>
            <w:r w:rsidRPr="00BE5FE4">
              <w:t>%)</w:t>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p>
        </w:tc>
        <w:tc>
          <w:tcPr>
            <w:tcW w:w="3332" w:type="dxa"/>
            <w:gridSpan w:val="2"/>
            <w:vMerge/>
            <w:tcBorders>
              <w:left w:val="single" w:sz="4" w:space="0" w:color="auto"/>
              <w:bottom w:val="single" w:sz="4" w:space="0" w:color="auto"/>
              <w:right w:val="single" w:sz="4" w:space="0" w:color="auto"/>
            </w:tcBorders>
            <w:vAlign w:val="center"/>
          </w:tcPr>
          <w:p w14:paraId="66760C9F" w14:textId="77777777" w:rsidR="00154E4A" w:rsidRPr="00BE5FE4" w:rsidRDefault="00154E4A" w:rsidP="00C02D54">
            <w:pPr>
              <w:widowControl w:val="0"/>
              <w:overflowPunct w:val="0"/>
              <w:autoSpaceDE w:val="0"/>
              <w:autoSpaceDN w:val="0"/>
              <w:adjustRightInd w:val="0"/>
              <w:spacing w:line="240" w:lineRule="auto"/>
              <w:jc w:val="center"/>
              <w:textAlignment w:val="baseline"/>
            </w:pPr>
          </w:p>
        </w:tc>
      </w:tr>
    </w:tbl>
    <w:p w14:paraId="79EC055E" w14:textId="77777777" w:rsidR="00F9766B" w:rsidRPr="00F9766B" w:rsidRDefault="00F9766B" w:rsidP="00C02D54">
      <w:pPr>
        <w:widowControl w:val="0"/>
        <w:spacing w:line="240" w:lineRule="auto"/>
        <w:rPr>
          <w:rFonts w:ascii="(Utiliser une police de caractè" w:hAnsi="(Utiliser une police de caractè"/>
          <w:lang w:val="fi-FI"/>
        </w:rPr>
      </w:pP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r w:rsidRPr="00F9766B">
        <w:rPr>
          <w:rFonts w:ascii="(Utiliser une police de caractè" w:hAnsi="(Utiliser une police de caractè"/>
          <w:lang w:val="fi-FI"/>
        </w:rPr>
        <w:t xml:space="preserve">  p</w:t>
      </w:r>
      <w:r w:rsidR="008334F7">
        <w:rPr>
          <w:rFonts w:ascii="(Utiliser une police de caractè" w:hAnsi="(Utiliser une police de caractè"/>
          <w:lang w:val="fi-FI"/>
        </w:rPr>
        <w:t> </w:t>
      </w:r>
      <w:r w:rsidRPr="00F9766B">
        <w:rPr>
          <w:rFonts w:ascii="(Utiliser une police de caractè" w:hAnsi="(Utiliser une police de caractè"/>
          <w:lang w:val="fi-FI"/>
        </w:rPr>
        <w:t>&lt;</w:t>
      </w:r>
      <w:r w:rsidR="008334F7">
        <w:rPr>
          <w:rFonts w:ascii="(Utiliser une police de caractè" w:hAnsi="(Utiliser une police de caractè"/>
          <w:lang w:val="fi-FI"/>
        </w:rPr>
        <w:t> </w:t>
      </w:r>
      <w:r w:rsidRPr="00F9766B">
        <w:rPr>
          <w:rFonts w:ascii="(Utiliser une police de caractè" w:hAnsi="(Utiliser une police de caractè"/>
          <w:lang w:val="fi-FI"/>
        </w:rPr>
        <w:t>0</w:t>
      </w:r>
      <w:r w:rsidR="008334F7">
        <w:rPr>
          <w:rFonts w:ascii="(Utiliser une police de caractè" w:hAnsi="(Utiliser une police de caractè"/>
          <w:lang w:val="fi-FI"/>
        </w:rPr>
        <w:t>,</w:t>
      </w:r>
      <w:r w:rsidRPr="00F9766B">
        <w:rPr>
          <w:rFonts w:ascii="(Utiliser une police de caractè" w:hAnsi="(Utiliser une police de caractè"/>
          <w:lang w:val="fi-FI"/>
        </w:rPr>
        <w:t xml:space="preserve">0001 </w:t>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r w:rsidRPr="00F9766B">
        <w:rPr>
          <w:rFonts w:ascii="(Utiliser une police de caractè" w:hAnsi="(Utiliser une police de caractè"/>
          <w:lang w:val="fi-FI"/>
        </w:rPr>
        <w:t xml:space="preserve">  p</w:t>
      </w:r>
      <w:r w:rsidR="008334F7">
        <w:rPr>
          <w:rFonts w:ascii="(Utiliser une police de caractè" w:hAnsi="(Utiliser une police de caractè"/>
          <w:lang w:val="fi-FI"/>
        </w:rPr>
        <w:t> </w:t>
      </w:r>
      <w:r w:rsidRPr="00F9766B">
        <w:rPr>
          <w:rFonts w:ascii="(Utiliser une police de caractè" w:hAnsi="(Utiliser une police de caractè"/>
          <w:lang w:val="fi-FI"/>
        </w:rPr>
        <w:t>&lt;</w:t>
      </w:r>
      <w:r w:rsidR="008334F7">
        <w:rPr>
          <w:rFonts w:ascii="(Utiliser une police de caractè" w:hAnsi="(Utiliser une police de caractè"/>
          <w:lang w:val="fi-FI"/>
        </w:rPr>
        <w:t> </w:t>
      </w:r>
      <w:r w:rsidRPr="00F9766B">
        <w:rPr>
          <w:rFonts w:ascii="(Utiliser une police de caractè" w:hAnsi="(Utiliser une police de caractè"/>
          <w:lang w:val="fi-FI"/>
        </w:rPr>
        <w:t>0</w:t>
      </w:r>
      <w:r w:rsidR="008334F7">
        <w:rPr>
          <w:rFonts w:ascii="(Utiliser une police de caractè" w:hAnsi="(Utiliser une police de caractè"/>
          <w:lang w:val="fi-FI"/>
        </w:rPr>
        <w:t>,</w:t>
      </w:r>
      <w:r w:rsidRPr="00F9766B">
        <w:rPr>
          <w:rFonts w:ascii="(Utiliser une police de caractè" w:hAnsi="(Utiliser une police de caractè"/>
          <w:lang w:val="fi-FI"/>
        </w:rPr>
        <w:t xml:space="preserve">001 </w:t>
      </w:r>
      <w:r w:rsidRPr="00BE5FE4">
        <w:rPr>
          <w:rFonts w:ascii="(Utiliser une police de caractè" w:hAnsi="(Utiliser une police de caractè"/>
          <w:vertAlign w:val="superscript"/>
        </w:rPr>
        <w:sym w:font="Symbol" w:char="F02A"/>
      </w:r>
      <w:r w:rsidRPr="00BE5FE4">
        <w:rPr>
          <w:rFonts w:ascii="(Utiliser une police de caractè" w:hAnsi="(Utiliser une police de caractè"/>
          <w:vertAlign w:val="superscript"/>
        </w:rPr>
        <w:sym w:font="Symbol" w:char="F02A"/>
      </w:r>
      <w:r w:rsidRPr="00F9766B">
        <w:rPr>
          <w:rFonts w:ascii="(Utiliser une police de caractè" w:hAnsi="(Utiliser une police de caractè"/>
          <w:lang w:val="fi-FI"/>
        </w:rPr>
        <w:t xml:space="preserve"> p</w:t>
      </w:r>
      <w:r w:rsidR="008334F7">
        <w:rPr>
          <w:rFonts w:ascii="(Utiliser une police de caractè" w:hAnsi="(Utiliser une police de caractè"/>
          <w:lang w:val="fi-FI"/>
        </w:rPr>
        <w:t> </w:t>
      </w:r>
      <w:r w:rsidRPr="00F9766B">
        <w:rPr>
          <w:rFonts w:ascii="(Utiliser une police de caractè" w:hAnsi="(Utiliser une police de caractè"/>
          <w:lang w:val="fi-FI"/>
        </w:rPr>
        <w:t>&lt;</w:t>
      </w:r>
      <w:r w:rsidR="008334F7">
        <w:rPr>
          <w:rFonts w:ascii="(Utiliser une police de caractè" w:hAnsi="(Utiliser une police de caractè"/>
          <w:lang w:val="fi-FI"/>
        </w:rPr>
        <w:t> </w:t>
      </w:r>
      <w:r w:rsidRPr="00F9766B">
        <w:rPr>
          <w:rFonts w:ascii="(Utiliser une police de caractè" w:hAnsi="(Utiliser une police de caractè"/>
          <w:lang w:val="fi-FI"/>
        </w:rPr>
        <w:t>0</w:t>
      </w:r>
      <w:r w:rsidR="008334F7">
        <w:rPr>
          <w:rFonts w:ascii="(Utiliser une police de caractè" w:hAnsi="(Utiliser une police de caractè"/>
          <w:lang w:val="fi-FI"/>
        </w:rPr>
        <w:t>,</w:t>
      </w:r>
      <w:r w:rsidRPr="00F9766B">
        <w:rPr>
          <w:rFonts w:ascii="(Utiliser une police de caractè" w:hAnsi="(Utiliser une police de caractè"/>
          <w:lang w:val="fi-FI"/>
        </w:rPr>
        <w:t xml:space="preserve">01 </w:t>
      </w:r>
      <w:r w:rsidRPr="00BE5FE4">
        <w:rPr>
          <w:rFonts w:ascii="(Utiliser une police de caractè" w:hAnsi="(Utiliser une police de caractè"/>
          <w:vertAlign w:val="superscript"/>
        </w:rPr>
        <w:sym w:font="Symbol" w:char="F02A"/>
      </w:r>
      <w:r w:rsidRPr="00F9766B">
        <w:rPr>
          <w:rFonts w:ascii="(Utiliser une police de caractè" w:hAnsi="(Utiliser une police de caractè"/>
          <w:lang w:val="fi-FI"/>
        </w:rPr>
        <w:t xml:space="preserve"> p</w:t>
      </w:r>
      <w:r w:rsidR="008334F7">
        <w:rPr>
          <w:rFonts w:ascii="(Utiliser une police de caractè" w:hAnsi="(Utiliser une police de caractè"/>
          <w:lang w:val="fi-FI"/>
        </w:rPr>
        <w:t> </w:t>
      </w:r>
      <w:r w:rsidRPr="00F9766B">
        <w:rPr>
          <w:rFonts w:ascii="(Utiliser une police de caractè" w:hAnsi="(Utiliser une police de caractè"/>
          <w:lang w:val="fi-FI"/>
        </w:rPr>
        <w:t>&lt;</w:t>
      </w:r>
      <w:r w:rsidR="008334F7">
        <w:rPr>
          <w:rFonts w:ascii="(Utiliser une police de caractè" w:hAnsi="(Utiliser une police de caractè"/>
          <w:lang w:val="fi-FI"/>
        </w:rPr>
        <w:t> </w:t>
      </w:r>
      <w:r w:rsidRPr="00F9766B">
        <w:rPr>
          <w:rFonts w:ascii="(Utiliser une police de caractè" w:hAnsi="(Utiliser une police de caractè"/>
          <w:lang w:val="fi-FI"/>
        </w:rPr>
        <w:t>0</w:t>
      </w:r>
      <w:r w:rsidR="008334F7">
        <w:rPr>
          <w:rFonts w:ascii="(Utiliser une police de caractè" w:hAnsi="(Utiliser une police de caractè"/>
          <w:lang w:val="fi-FI"/>
        </w:rPr>
        <w:t>,</w:t>
      </w:r>
      <w:r w:rsidRPr="00F9766B">
        <w:rPr>
          <w:rFonts w:ascii="(Utiliser une police de caractè" w:hAnsi="(Utiliser une police de caractè"/>
          <w:lang w:val="fi-FI"/>
        </w:rPr>
        <w:t>05 lumelääkkeeseen verrattuna</w:t>
      </w:r>
    </w:p>
    <w:p w14:paraId="6E96E94C" w14:textId="77777777" w:rsidR="00F9766B" w:rsidRPr="0017144E" w:rsidRDefault="00F9766B" w:rsidP="00C02D54">
      <w:pPr>
        <w:spacing w:line="240" w:lineRule="auto"/>
        <w:rPr>
          <w:szCs w:val="22"/>
          <w:lang w:val="fi-FI"/>
        </w:rPr>
      </w:pPr>
      <w:r w:rsidRPr="0017144E">
        <w:rPr>
          <w:szCs w:val="22"/>
          <w:lang w:val="fi-FI"/>
        </w:rPr>
        <w:t xml:space="preserve">(1) </w:t>
      </w:r>
      <w:r w:rsidR="0027343C">
        <w:rPr>
          <w:szCs w:val="22"/>
          <w:lang w:val="fi-FI"/>
        </w:rPr>
        <w:t>L</w:t>
      </w:r>
      <w:r w:rsidRPr="0017144E">
        <w:rPr>
          <w:szCs w:val="22"/>
          <w:lang w:val="fi-FI"/>
        </w:rPr>
        <w:t>eesio</w:t>
      </w:r>
      <w:r w:rsidR="0027343C">
        <w:rPr>
          <w:szCs w:val="22"/>
          <w:lang w:val="fi-FI"/>
        </w:rPr>
        <w:t>iden</w:t>
      </w:r>
      <w:r w:rsidRPr="0017144E">
        <w:rPr>
          <w:szCs w:val="22"/>
          <w:lang w:val="fi-FI"/>
        </w:rPr>
        <w:t xml:space="preserve"> kokonaistilavuus (T2-</w:t>
      </w:r>
      <w:r w:rsidR="00A0170F">
        <w:rPr>
          <w:szCs w:val="22"/>
          <w:lang w:val="fi-FI"/>
        </w:rPr>
        <w:t>hyper-</w:t>
      </w:r>
      <w:r w:rsidRPr="0017144E">
        <w:rPr>
          <w:szCs w:val="22"/>
          <w:lang w:val="fi-FI"/>
        </w:rPr>
        <w:t xml:space="preserve"> ja T1-hypointensiiviset) ml:na</w:t>
      </w:r>
    </w:p>
    <w:p w14:paraId="2E80F615" w14:textId="77777777" w:rsidR="00F9766B" w:rsidRPr="00F9766B" w:rsidRDefault="00F9766B" w:rsidP="00C02D54">
      <w:pPr>
        <w:widowControl w:val="0"/>
        <w:spacing w:line="240" w:lineRule="auto"/>
        <w:rPr>
          <w:lang w:val="fi-FI"/>
        </w:rPr>
      </w:pPr>
    </w:p>
    <w:p w14:paraId="246D45A5" w14:textId="77777777" w:rsidR="004B7FA1" w:rsidRPr="00584179" w:rsidRDefault="00B15F6E" w:rsidP="00C02D54">
      <w:pPr>
        <w:suppressLineNumbers/>
        <w:autoSpaceDE w:val="0"/>
        <w:autoSpaceDN w:val="0"/>
        <w:adjustRightInd w:val="0"/>
        <w:spacing w:line="240" w:lineRule="auto"/>
        <w:rPr>
          <w:szCs w:val="22"/>
          <w:lang w:val="fi-FI"/>
        </w:rPr>
      </w:pPr>
      <w:r w:rsidRPr="00584179">
        <w:rPr>
          <w:szCs w:val="22"/>
          <w:lang w:val="fi-FI"/>
        </w:rPr>
        <w:t xml:space="preserve">Teho potilailla, joilla </w:t>
      </w:r>
      <w:r w:rsidR="00FF4AAE" w:rsidRPr="00584179">
        <w:rPr>
          <w:szCs w:val="22"/>
          <w:lang w:val="fi-FI"/>
        </w:rPr>
        <w:t xml:space="preserve">on </w:t>
      </w:r>
      <w:r w:rsidR="002A06AD">
        <w:rPr>
          <w:szCs w:val="22"/>
          <w:lang w:val="fi-FI"/>
        </w:rPr>
        <w:t>erittäin</w:t>
      </w:r>
      <w:r w:rsidR="002A06AD" w:rsidRPr="00584179">
        <w:rPr>
          <w:szCs w:val="22"/>
          <w:lang w:val="fi-FI"/>
        </w:rPr>
        <w:t xml:space="preserve"> </w:t>
      </w:r>
      <w:r w:rsidRPr="00584179">
        <w:rPr>
          <w:szCs w:val="22"/>
          <w:lang w:val="fi-FI"/>
        </w:rPr>
        <w:t>aktiivinen tautimuoto</w:t>
      </w:r>
      <w:r w:rsidR="004B7FA1" w:rsidRPr="00584179">
        <w:rPr>
          <w:szCs w:val="22"/>
          <w:lang w:val="fi-FI"/>
        </w:rPr>
        <w:t>:</w:t>
      </w:r>
    </w:p>
    <w:p w14:paraId="0F157F65" w14:textId="77777777" w:rsidR="004B7FA1" w:rsidRPr="00170A17" w:rsidRDefault="00FF4AAE" w:rsidP="00C02D54">
      <w:pPr>
        <w:suppressLineNumbers/>
        <w:autoSpaceDE w:val="0"/>
        <w:autoSpaceDN w:val="0"/>
        <w:adjustRightInd w:val="0"/>
        <w:spacing w:line="240" w:lineRule="auto"/>
        <w:rPr>
          <w:szCs w:val="22"/>
          <w:lang w:val="fi-FI"/>
        </w:rPr>
      </w:pPr>
      <w:r w:rsidRPr="00584179">
        <w:rPr>
          <w:szCs w:val="22"/>
          <w:lang w:val="fi-FI"/>
        </w:rPr>
        <w:t>TEMSO</w:t>
      </w:r>
      <w:r w:rsidR="00FE6F3C">
        <w:rPr>
          <w:szCs w:val="22"/>
          <w:lang w:val="fi-FI"/>
        </w:rPr>
        <w:t>-</w:t>
      </w:r>
      <w:r w:rsidRPr="00584179">
        <w:rPr>
          <w:szCs w:val="22"/>
          <w:lang w:val="fi-FI"/>
        </w:rPr>
        <w:t xml:space="preserve">tutkimuksen alaryhmän potilailla, joilla oli </w:t>
      </w:r>
      <w:r w:rsidR="00B158DA">
        <w:rPr>
          <w:szCs w:val="22"/>
          <w:lang w:val="fi-FI"/>
        </w:rPr>
        <w:t xml:space="preserve">erittäin </w:t>
      </w:r>
      <w:r w:rsidRPr="00584179">
        <w:rPr>
          <w:szCs w:val="22"/>
          <w:lang w:val="fi-FI"/>
        </w:rPr>
        <w:t>aktiivinen tautimuoto</w:t>
      </w:r>
      <w:r w:rsidR="00584179" w:rsidRPr="00584179">
        <w:rPr>
          <w:szCs w:val="22"/>
          <w:lang w:val="fi-FI"/>
        </w:rPr>
        <w:t xml:space="preserve"> (n</w:t>
      </w:r>
      <w:r w:rsidR="008334F7">
        <w:rPr>
          <w:szCs w:val="22"/>
          <w:lang w:val="fi-FI"/>
        </w:rPr>
        <w:t> </w:t>
      </w:r>
      <w:r w:rsidR="00584179" w:rsidRPr="00584179">
        <w:rPr>
          <w:szCs w:val="22"/>
          <w:lang w:val="fi-FI"/>
        </w:rPr>
        <w:t>=</w:t>
      </w:r>
      <w:r w:rsidR="008334F7">
        <w:rPr>
          <w:szCs w:val="22"/>
          <w:lang w:val="fi-FI"/>
        </w:rPr>
        <w:t> </w:t>
      </w:r>
      <w:r w:rsidR="00584179" w:rsidRPr="00584179">
        <w:rPr>
          <w:szCs w:val="22"/>
          <w:lang w:val="fi-FI"/>
        </w:rPr>
        <w:t>127),</w:t>
      </w:r>
      <w:r w:rsidR="00863BB2" w:rsidRPr="00584179">
        <w:rPr>
          <w:szCs w:val="22"/>
          <w:lang w:val="fi-FI"/>
        </w:rPr>
        <w:t xml:space="preserve"> hoidon </w:t>
      </w:r>
      <w:r w:rsidR="00584179" w:rsidRPr="00584179">
        <w:rPr>
          <w:szCs w:val="22"/>
          <w:lang w:val="fi-FI"/>
        </w:rPr>
        <w:t xml:space="preserve">havaittiin </w:t>
      </w:r>
      <w:r w:rsidR="00863BB2" w:rsidRPr="00584179">
        <w:rPr>
          <w:szCs w:val="22"/>
          <w:lang w:val="fi-FI"/>
        </w:rPr>
        <w:t xml:space="preserve">tehoavan johdonmukaisesti relapseihin ja </w:t>
      </w:r>
      <w:r w:rsidR="004B7FA1" w:rsidRPr="00170A17">
        <w:rPr>
          <w:szCs w:val="22"/>
          <w:lang w:val="fi-FI"/>
        </w:rPr>
        <w:t>3</w:t>
      </w:r>
      <w:r w:rsidR="00170A17" w:rsidRPr="00170A17">
        <w:rPr>
          <w:szCs w:val="22"/>
          <w:lang w:val="fi-FI"/>
        </w:rPr>
        <w:t xml:space="preserve"> kuukautta</w:t>
      </w:r>
      <w:r w:rsidR="006E7631" w:rsidRPr="00170A17">
        <w:rPr>
          <w:szCs w:val="22"/>
          <w:lang w:val="fi-FI"/>
        </w:rPr>
        <w:t xml:space="preserve"> </w:t>
      </w:r>
      <w:r w:rsidR="00170A17" w:rsidRPr="00170A17">
        <w:rPr>
          <w:szCs w:val="22"/>
          <w:lang w:val="fi-FI"/>
        </w:rPr>
        <w:t>pysyvä</w:t>
      </w:r>
      <w:r w:rsidR="002A06AD">
        <w:rPr>
          <w:szCs w:val="22"/>
          <w:lang w:val="fi-FI"/>
        </w:rPr>
        <w:t>ä</w:t>
      </w:r>
      <w:r w:rsidR="00170A17" w:rsidRPr="00170A17">
        <w:rPr>
          <w:szCs w:val="22"/>
          <w:lang w:val="fi-FI"/>
        </w:rPr>
        <w:t xml:space="preserve">n </w:t>
      </w:r>
      <w:r w:rsidR="006E7631" w:rsidRPr="00170A17">
        <w:rPr>
          <w:szCs w:val="22"/>
          <w:lang w:val="fi-FI"/>
        </w:rPr>
        <w:t>toimintakyvyn heikkenemiseen</w:t>
      </w:r>
      <w:r w:rsidR="00863BB2" w:rsidRPr="00170A17">
        <w:rPr>
          <w:szCs w:val="22"/>
          <w:lang w:val="fi-FI"/>
        </w:rPr>
        <w:t>.</w:t>
      </w:r>
      <w:r w:rsidR="004B7FA1" w:rsidRPr="00584179">
        <w:rPr>
          <w:szCs w:val="22"/>
          <w:lang w:val="fi-FI"/>
        </w:rPr>
        <w:t xml:space="preserve"> </w:t>
      </w:r>
      <w:r w:rsidR="00863BB2" w:rsidRPr="00584179">
        <w:rPr>
          <w:szCs w:val="22"/>
          <w:lang w:val="fi-FI"/>
        </w:rPr>
        <w:t>Tutkimu</w:t>
      </w:r>
      <w:r w:rsidR="00170A17">
        <w:rPr>
          <w:szCs w:val="22"/>
          <w:lang w:val="fi-FI"/>
        </w:rPr>
        <w:t>s</w:t>
      </w:r>
      <w:r w:rsidR="00863BB2" w:rsidRPr="00584179">
        <w:rPr>
          <w:szCs w:val="22"/>
          <w:lang w:val="fi-FI"/>
        </w:rPr>
        <w:t>asetelma</w:t>
      </w:r>
      <w:r w:rsidR="00584179" w:rsidRPr="00584179">
        <w:rPr>
          <w:szCs w:val="22"/>
          <w:lang w:val="fi-FI"/>
        </w:rPr>
        <w:t>n mukaan</w:t>
      </w:r>
      <w:r w:rsidR="00863BB2" w:rsidRPr="00584179">
        <w:rPr>
          <w:szCs w:val="22"/>
          <w:lang w:val="fi-FI"/>
        </w:rPr>
        <w:t xml:space="preserve"> </w:t>
      </w:r>
      <w:r w:rsidR="00B158DA">
        <w:rPr>
          <w:szCs w:val="22"/>
          <w:lang w:val="fi-FI"/>
        </w:rPr>
        <w:t xml:space="preserve">erittäin </w:t>
      </w:r>
      <w:r w:rsidR="00863BB2" w:rsidRPr="00584179">
        <w:rPr>
          <w:szCs w:val="22"/>
          <w:lang w:val="fi-FI"/>
        </w:rPr>
        <w:t>aktiivinen tautimuoto määritettiin seuraavasti</w:t>
      </w:r>
      <w:r w:rsidR="00B158DA">
        <w:rPr>
          <w:szCs w:val="22"/>
          <w:lang w:val="fi-FI"/>
        </w:rPr>
        <w:t>:</w:t>
      </w:r>
      <w:r w:rsidR="00863BB2" w:rsidRPr="00584179">
        <w:rPr>
          <w:szCs w:val="22"/>
          <w:lang w:val="fi-FI"/>
        </w:rPr>
        <w:t xml:space="preserve"> 2 tai </w:t>
      </w:r>
      <w:r w:rsidR="00584179" w:rsidRPr="00584179">
        <w:rPr>
          <w:szCs w:val="22"/>
          <w:lang w:val="fi-FI"/>
        </w:rPr>
        <w:t>useampi</w:t>
      </w:r>
      <w:r w:rsidR="00863BB2" w:rsidRPr="00584179">
        <w:rPr>
          <w:szCs w:val="22"/>
          <w:lang w:val="fi-FI"/>
        </w:rPr>
        <w:t xml:space="preserve"> relaps</w:t>
      </w:r>
      <w:r w:rsidR="00584179" w:rsidRPr="00584179">
        <w:rPr>
          <w:szCs w:val="22"/>
          <w:lang w:val="fi-FI"/>
        </w:rPr>
        <w:t>i</w:t>
      </w:r>
      <w:r w:rsidR="00863BB2" w:rsidRPr="00584179">
        <w:rPr>
          <w:szCs w:val="22"/>
          <w:lang w:val="fi-FI"/>
        </w:rPr>
        <w:t xml:space="preserve"> vuoden aikana ja yksi tai us</w:t>
      </w:r>
      <w:r w:rsidR="00584179" w:rsidRPr="00584179">
        <w:rPr>
          <w:szCs w:val="22"/>
          <w:lang w:val="fi-FI"/>
        </w:rPr>
        <w:t>e</w:t>
      </w:r>
      <w:r w:rsidR="00863BB2" w:rsidRPr="00584179">
        <w:rPr>
          <w:szCs w:val="22"/>
          <w:lang w:val="fi-FI"/>
        </w:rPr>
        <w:t xml:space="preserve">ampi </w:t>
      </w:r>
      <w:r w:rsidR="00610AF5">
        <w:rPr>
          <w:szCs w:val="22"/>
          <w:lang w:val="fi-FI"/>
        </w:rPr>
        <w:t>G</w:t>
      </w:r>
      <w:r w:rsidR="00584179">
        <w:rPr>
          <w:szCs w:val="22"/>
          <w:lang w:val="fi-FI"/>
        </w:rPr>
        <w:t>adoliniu</w:t>
      </w:r>
      <w:r w:rsidR="00B158DA">
        <w:rPr>
          <w:szCs w:val="22"/>
          <w:lang w:val="fi-FI"/>
        </w:rPr>
        <w:t>m-</w:t>
      </w:r>
      <w:r w:rsidR="00584179">
        <w:rPr>
          <w:szCs w:val="22"/>
          <w:lang w:val="fi-FI"/>
        </w:rPr>
        <w:t>tehost</w:t>
      </w:r>
      <w:r w:rsidR="00B158DA">
        <w:rPr>
          <w:szCs w:val="22"/>
          <w:lang w:val="fi-FI"/>
        </w:rPr>
        <w:t xml:space="preserve">uva </w:t>
      </w:r>
      <w:r w:rsidR="00584179">
        <w:rPr>
          <w:szCs w:val="22"/>
          <w:lang w:val="fi-FI"/>
        </w:rPr>
        <w:t>leesio</w:t>
      </w:r>
      <w:r w:rsidR="00584179" w:rsidRPr="00584179">
        <w:rPr>
          <w:szCs w:val="22"/>
          <w:lang w:val="fi-FI"/>
        </w:rPr>
        <w:t xml:space="preserve"> </w:t>
      </w:r>
      <w:r w:rsidR="00584179">
        <w:rPr>
          <w:szCs w:val="22"/>
          <w:lang w:val="fi-FI"/>
        </w:rPr>
        <w:t xml:space="preserve">aivojen </w:t>
      </w:r>
      <w:r w:rsidR="00170A17">
        <w:rPr>
          <w:szCs w:val="22"/>
          <w:lang w:val="fi-FI"/>
        </w:rPr>
        <w:t>magneetti</w:t>
      </w:r>
      <w:r w:rsidR="00584179">
        <w:rPr>
          <w:szCs w:val="22"/>
          <w:lang w:val="fi-FI"/>
        </w:rPr>
        <w:t>kuvantamisessa</w:t>
      </w:r>
      <w:r w:rsidR="00170A17">
        <w:rPr>
          <w:szCs w:val="22"/>
          <w:lang w:val="fi-FI"/>
        </w:rPr>
        <w:t xml:space="preserve"> (</w:t>
      </w:r>
      <w:r w:rsidR="00DD24F9">
        <w:rPr>
          <w:szCs w:val="22"/>
          <w:lang w:val="fi-FI"/>
        </w:rPr>
        <w:t>MK</w:t>
      </w:r>
      <w:r w:rsidR="00170A17">
        <w:rPr>
          <w:szCs w:val="22"/>
          <w:lang w:val="fi-FI"/>
        </w:rPr>
        <w:t>)</w:t>
      </w:r>
      <w:r w:rsidR="00584179">
        <w:rPr>
          <w:szCs w:val="22"/>
          <w:lang w:val="fi-FI"/>
        </w:rPr>
        <w:t xml:space="preserve">. </w:t>
      </w:r>
      <w:r w:rsidR="00584179" w:rsidRPr="00584179">
        <w:rPr>
          <w:szCs w:val="22"/>
          <w:lang w:val="fi-FI"/>
        </w:rPr>
        <w:t>Samankaltaista alaryhmäanalyysia ei tehty TOWER</w:t>
      </w:r>
      <w:r w:rsidR="006E43AC">
        <w:rPr>
          <w:szCs w:val="22"/>
          <w:lang w:val="fi-FI"/>
        </w:rPr>
        <w:t>-</w:t>
      </w:r>
      <w:r w:rsidR="00584179" w:rsidRPr="00584179">
        <w:rPr>
          <w:szCs w:val="22"/>
          <w:lang w:val="fi-FI"/>
        </w:rPr>
        <w:t xml:space="preserve">tutkimuksesta, koska </w:t>
      </w:r>
      <w:r w:rsidR="00B158DA">
        <w:rPr>
          <w:szCs w:val="22"/>
          <w:lang w:val="fi-FI"/>
        </w:rPr>
        <w:t xml:space="preserve">siinä </w:t>
      </w:r>
      <w:r w:rsidR="00584179" w:rsidRPr="00584179">
        <w:rPr>
          <w:szCs w:val="22"/>
          <w:lang w:val="fi-FI"/>
        </w:rPr>
        <w:t xml:space="preserve">ei </w:t>
      </w:r>
      <w:r w:rsidR="00170A17">
        <w:rPr>
          <w:szCs w:val="22"/>
          <w:lang w:val="fi-FI"/>
        </w:rPr>
        <w:t>kerätty</w:t>
      </w:r>
      <w:r w:rsidR="00B158DA" w:rsidRPr="00B158DA">
        <w:rPr>
          <w:szCs w:val="22"/>
          <w:lang w:val="fi-FI"/>
        </w:rPr>
        <w:t xml:space="preserve"> </w:t>
      </w:r>
      <w:r w:rsidR="00B158DA">
        <w:rPr>
          <w:szCs w:val="22"/>
          <w:lang w:val="fi-FI"/>
        </w:rPr>
        <w:t>tietoa M</w:t>
      </w:r>
      <w:r w:rsidR="00DD24F9">
        <w:rPr>
          <w:szCs w:val="22"/>
          <w:lang w:val="fi-FI"/>
        </w:rPr>
        <w:t>K</w:t>
      </w:r>
      <w:r w:rsidR="00B158DA">
        <w:rPr>
          <w:szCs w:val="22"/>
          <w:lang w:val="fi-FI"/>
        </w:rPr>
        <w:t>:stä</w:t>
      </w:r>
      <w:r w:rsidR="00584179" w:rsidRPr="00170A17">
        <w:rPr>
          <w:szCs w:val="22"/>
          <w:lang w:val="fi-FI"/>
        </w:rPr>
        <w:t xml:space="preserve">. </w:t>
      </w:r>
      <w:r w:rsidR="00610AF5" w:rsidRPr="003F73A3">
        <w:rPr>
          <w:szCs w:val="22"/>
          <w:lang w:val="fi-FI"/>
        </w:rPr>
        <w:t>Tietoja</w:t>
      </w:r>
      <w:r w:rsidR="00A37CA8">
        <w:rPr>
          <w:szCs w:val="22"/>
          <w:lang w:val="fi-FI"/>
        </w:rPr>
        <w:t xml:space="preserve"> ei ole saatavilla </w:t>
      </w:r>
      <w:r w:rsidR="00610AF5" w:rsidRPr="003F73A3">
        <w:rPr>
          <w:szCs w:val="22"/>
          <w:lang w:val="fi-FI"/>
        </w:rPr>
        <w:t>potilaista, jo</w:t>
      </w:r>
      <w:r w:rsidR="00170A17">
        <w:rPr>
          <w:szCs w:val="22"/>
          <w:lang w:val="fi-FI"/>
        </w:rPr>
        <w:t>illa ei saavutettu</w:t>
      </w:r>
      <w:r w:rsidR="00610AF5" w:rsidRPr="003F73A3">
        <w:rPr>
          <w:szCs w:val="22"/>
          <w:lang w:val="fi-FI"/>
        </w:rPr>
        <w:t xml:space="preserve"> vaste</w:t>
      </w:r>
      <w:r w:rsidR="00170A17">
        <w:rPr>
          <w:szCs w:val="22"/>
          <w:lang w:val="fi-FI"/>
        </w:rPr>
        <w:t>tta</w:t>
      </w:r>
      <w:r w:rsidR="00610AF5" w:rsidRPr="003F73A3">
        <w:rPr>
          <w:szCs w:val="22"/>
          <w:lang w:val="fi-FI"/>
        </w:rPr>
        <w:t xml:space="preserve"> täydelliseen ja </w:t>
      </w:r>
      <w:r w:rsidR="00170A17">
        <w:rPr>
          <w:szCs w:val="22"/>
          <w:lang w:val="fi-FI"/>
        </w:rPr>
        <w:t>asianmukaiseen</w:t>
      </w:r>
      <w:r w:rsidR="00610AF5" w:rsidRPr="003F73A3">
        <w:rPr>
          <w:szCs w:val="22"/>
          <w:lang w:val="fi-FI"/>
        </w:rPr>
        <w:t xml:space="preserve"> (tavallisesti vähintään yhden vuoden hoito) beeta-interferoni</w:t>
      </w:r>
      <w:r w:rsidR="00170A17">
        <w:rPr>
          <w:szCs w:val="22"/>
          <w:lang w:val="fi-FI"/>
        </w:rPr>
        <w:t>hoitojaksoon</w:t>
      </w:r>
      <w:r w:rsidR="00A37CA8">
        <w:rPr>
          <w:szCs w:val="22"/>
          <w:lang w:val="fi-FI"/>
        </w:rPr>
        <w:t>, jolloin potilailla oli ainakin 1</w:t>
      </w:r>
      <w:r w:rsidR="00294D56">
        <w:rPr>
          <w:szCs w:val="22"/>
          <w:lang w:val="fi-FI"/>
        </w:rPr>
        <w:t> </w:t>
      </w:r>
      <w:r w:rsidR="00A37CA8">
        <w:rPr>
          <w:szCs w:val="22"/>
          <w:lang w:val="fi-FI"/>
        </w:rPr>
        <w:t>relapsi</w:t>
      </w:r>
      <w:r w:rsidR="00610AF5" w:rsidRPr="003F73A3">
        <w:rPr>
          <w:szCs w:val="22"/>
          <w:lang w:val="fi-FI"/>
        </w:rPr>
        <w:t xml:space="preserve"> edeltävänä </w:t>
      </w:r>
      <w:r w:rsidR="003F73A3" w:rsidRPr="003F73A3">
        <w:rPr>
          <w:szCs w:val="22"/>
          <w:lang w:val="fi-FI"/>
        </w:rPr>
        <w:t>hoito</w:t>
      </w:r>
      <w:r w:rsidR="00610AF5" w:rsidRPr="003F73A3">
        <w:rPr>
          <w:szCs w:val="22"/>
          <w:lang w:val="fi-FI"/>
        </w:rPr>
        <w:t>vuonna</w:t>
      </w:r>
      <w:r w:rsidR="003F73A3" w:rsidRPr="003F73A3">
        <w:rPr>
          <w:szCs w:val="22"/>
          <w:lang w:val="fi-FI"/>
        </w:rPr>
        <w:t xml:space="preserve"> ja ainakin 9 </w:t>
      </w:r>
      <w:r w:rsidR="003F73A3" w:rsidRPr="00170A17">
        <w:rPr>
          <w:szCs w:val="22"/>
          <w:lang w:val="fi-FI"/>
        </w:rPr>
        <w:t>T2-hyperintensiivistä leesiota</w:t>
      </w:r>
      <w:r w:rsidR="003F73A3" w:rsidRPr="003F73A3">
        <w:rPr>
          <w:szCs w:val="22"/>
          <w:lang w:val="fi-FI"/>
        </w:rPr>
        <w:t xml:space="preserve"> </w:t>
      </w:r>
      <w:r w:rsidR="00DD24F9">
        <w:rPr>
          <w:szCs w:val="22"/>
          <w:lang w:val="fi-FI"/>
        </w:rPr>
        <w:t>aivojen</w:t>
      </w:r>
      <w:r w:rsidR="00DD24F9" w:rsidRPr="003F73A3">
        <w:rPr>
          <w:szCs w:val="22"/>
          <w:lang w:val="fi-FI"/>
        </w:rPr>
        <w:t xml:space="preserve"> M</w:t>
      </w:r>
      <w:r w:rsidR="00DD24F9">
        <w:rPr>
          <w:szCs w:val="22"/>
          <w:lang w:val="fi-FI"/>
        </w:rPr>
        <w:t>K</w:t>
      </w:r>
      <w:r w:rsidR="003F73A3" w:rsidRPr="003F73A3">
        <w:rPr>
          <w:szCs w:val="22"/>
          <w:lang w:val="fi-FI"/>
        </w:rPr>
        <w:t>:ssä tai vähintään 1</w:t>
      </w:r>
      <w:r w:rsidR="00294D56">
        <w:rPr>
          <w:szCs w:val="22"/>
          <w:lang w:val="fi-FI"/>
        </w:rPr>
        <w:t> </w:t>
      </w:r>
      <w:r w:rsidR="003F73A3" w:rsidRPr="003F73A3">
        <w:rPr>
          <w:szCs w:val="22"/>
          <w:lang w:val="fi-FI"/>
        </w:rPr>
        <w:t>Gd-tehostuva leesio, tai relapsien määrä jatkui muuttumattomana t</w:t>
      </w:r>
      <w:r w:rsidR="00A37CA8">
        <w:rPr>
          <w:szCs w:val="22"/>
          <w:lang w:val="fi-FI"/>
        </w:rPr>
        <w:t>ai lisääntyi edellisenä vuonna kahteen</w:t>
      </w:r>
      <w:r w:rsidR="003F73A3" w:rsidRPr="003F73A3">
        <w:rPr>
          <w:szCs w:val="22"/>
          <w:lang w:val="fi-FI"/>
        </w:rPr>
        <w:t xml:space="preserve"> edeltävään vuoteen verrattuna.</w:t>
      </w:r>
    </w:p>
    <w:p w14:paraId="46C4FEDD" w14:textId="77777777" w:rsidR="008E0EDF" w:rsidRDefault="008E0EDF" w:rsidP="00C02D54">
      <w:pPr>
        <w:suppressLineNumbers/>
        <w:autoSpaceDE w:val="0"/>
        <w:autoSpaceDN w:val="0"/>
        <w:adjustRightInd w:val="0"/>
        <w:spacing w:line="240" w:lineRule="auto"/>
        <w:jc w:val="both"/>
        <w:rPr>
          <w:szCs w:val="22"/>
          <w:lang w:val="fi-FI"/>
        </w:rPr>
      </w:pPr>
    </w:p>
    <w:p w14:paraId="0E722E78" w14:textId="77777777" w:rsidR="00124F3B" w:rsidRDefault="006D2619" w:rsidP="00C02D54">
      <w:pPr>
        <w:suppressLineNumbers/>
        <w:autoSpaceDE w:val="0"/>
        <w:autoSpaceDN w:val="0"/>
        <w:adjustRightInd w:val="0"/>
        <w:spacing w:line="240" w:lineRule="auto"/>
        <w:jc w:val="both"/>
        <w:rPr>
          <w:szCs w:val="22"/>
          <w:lang w:val="fi-FI"/>
        </w:rPr>
      </w:pPr>
      <w:r>
        <w:rPr>
          <w:szCs w:val="22"/>
          <w:lang w:val="fi-FI"/>
        </w:rPr>
        <w:t>Kaksoi</w:t>
      </w:r>
      <w:r w:rsidR="00A47CA9">
        <w:rPr>
          <w:szCs w:val="22"/>
          <w:lang w:val="fi-FI"/>
        </w:rPr>
        <w:t xml:space="preserve">ssokkoutetussa, lumekontrolloidussa TOPIC-tutkimuksessa arvioitiin kerran </w:t>
      </w:r>
      <w:r w:rsidR="00E66A5F">
        <w:rPr>
          <w:szCs w:val="22"/>
          <w:lang w:val="fi-FI"/>
        </w:rPr>
        <w:t>vuorokaudessa</w:t>
      </w:r>
      <w:r w:rsidR="008D1503">
        <w:rPr>
          <w:szCs w:val="22"/>
          <w:lang w:val="fi-FI"/>
        </w:rPr>
        <w:t xml:space="preserve"> </w:t>
      </w:r>
      <w:r w:rsidR="00A47CA9">
        <w:rPr>
          <w:szCs w:val="22"/>
          <w:lang w:val="fi-FI"/>
        </w:rPr>
        <w:t>108</w:t>
      </w:r>
      <w:r w:rsidR="008334F7">
        <w:rPr>
          <w:szCs w:val="22"/>
          <w:lang w:val="fi-FI"/>
        </w:rPr>
        <w:t> </w:t>
      </w:r>
      <w:r w:rsidR="00A47CA9">
        <w:rPr>
          <w:szCs w:val="22"/>
          <w:lang w:val="fi-FI"/>
        </w:rPr>
        <w:t>viikon ajan annettavaa</w:t>
      </w:r>
      <w:r>
        <w:rPr>
          <w:szCs w:val="22"/>
          <w:lang w:val="fi-FI"/>
        </w:rPr>
        <w:t xml:space="preserve"> teri</w:t>
      </w:r>
      <w:r w:rsidR="00A47CA9">
        <w:rPr>
          <w:szCs w:val="22"/>
          <w:lang w:val="fi-FI"/>
        </w:rPr>
        <w:t>flunomidi</w:t>
      </w:r>
      <w:r w:rsidR="001C580D">
        <w:rPr>
          <w:szCs w:val="22"/>
          <w:lang w:val="fi-FI"/>
        </w:rPr>
        <w:t>n</w:t>
      </w:r>
      <w:r>
        <w:rPr>
          <w:szCs w:val="22"/>
          <w:lang w:val="fi-FI"/>
        </w:rPr>
        <w:t xml:space="preserve"> 7</w:t>
      </w:r>
      <w:r w:rsidR="008334F7">
        <w:rPr>
          <w:szCs w:val="22"/>
          <w:lang w:val="fi-FI"/>
        </w:rPr>
        <w:t> </w:t>
      </w:r>
      <w:r>
        <w:rPr>
          <w:szCs w:val="22"/>
          <w:lang w:val="fi-FI"/>
        </w:rPr>
        <w:t>mg</w:t>
      </w:r>
      <w:r w:rsidR="001C580D">
        <w:rPr>
          <w:szCs w:val="22"/>
          <w:lang w:val="fi-FI"/>
        </w:rPr>
        <w:t>:n</w:t>
      </w:r>
      <w:r>
        <w:rPr>
          <w:szCs w:val="22"/>
          <w:lang w:val="fi-FI"/>
        </w:rPr>
        <w:t xml:space="preserve"> ja 14</w:t>
      </w:r>
      <w:r w:rsidR="008334F7">
        <w:rPr>
          <w:szCs w:val="22"/>
          <w:lang w:val="fi-FI"/>
        </w:rPr>
        <w:t> </w:t>
      </w:r>
      <w:r>
        <w:rPr>
          <w:szCs w:val="22"/>
          <w:lang w:val="fi-FI"/>
        </w:rPr>
        <w:t>mg</w:t>
      </w:r>
      <w:r w:rsidR="001C580D">
        <w:rPr>
          <w:szCs w:val="22"/>
          <w:lang w:val="fi-FI"/>
        </w:rPr>
        <w:t>:n annoksia</w:t>
      </w:r>
      <w:r w:rsidR="00A47CA9">
        <w:rPr>
          <w:szCs w:val="22"/>
          <w:lang w:val="fi-FI"/>
        </w:rPr>
        <w:t xml:space="preserve"> </w:t>
      </w:r>
      <w:r>
        <w:rPr>
          <w:szCs w:val="22"/>
          <w:lang w:val="fi-FI"/>
        </w:rPr>
        <w:t xml:space="preserve">potilailla, joilla </w:t>
      </w:r>
      <w:r w:rsidR="00A47CA9">
        <w:rPr>
          <w:szCs w:val="22"/>
          <w:lang w:val="fi-FI"/>
        </w:rPr>
        <w:t xml:space="preserve">oli ensimmäinen </w:t>
      </w:r>
      <w:r w:rsidR="00CE352C">
        <w:rPr>
          <w:szCs w:val="22"/>
          <w:lang w:val="fi-FI"/>
        </w:rPr>
        <w:t xml:space="preserve">kliininen </w:t>
      </w:r>
      <w:r w:rsidR="00A47CA9">
        <w:rPr>
          <w:szCs w:val="22"/>
          <w:lang w:val="fi-FI"/>
        </w:rPr>
        <w:lastRenderedPageBreak/>
        <w:t>myeliinikatotapahtuma (keski-ikä 32,1</w:t>
      </w:r>
      <w:r w:rsidR="008334F7">
        <w:rPr>
          <w:szCs w:val="22"/>
          <w:lang w:val="fi-FI"/>
        </w:rPr>
        <w:t> </w:t>
      </w:r>
      <w:r w:rsidR="00A47CA9">
        <w:rPr>
          <w:szCs w:val="22"/>
          <w:lang w:val="fi-FI"/>
        </w:rPr>
        <w:t>vuotta).</w:t>
      </w:r>
      <w:r>
        <w:rPr>
          <w:szCs w:val="22"/>
          <w:lang w:val="fi-FI"/>
        </w:rPr>
        <w:t xml:space="preserve"> </w:t>
      </w:r>
      <w:r w:rsidR="00A32C8A">
        <w:rPr>
          <w:szCs w:val="22"/>
          <w:lang w:val="fi-FI"/>
        </w:rPr>
        <w:t xml:space="preserve">Ensisijainen päätetapahtuma oli aika seuraavaan kliiniseen </w:t>
      </w:r>
      <w:r w:rsidR="00B40707">
        <w:rPr>
          <w:szCs w:val="22"/>
          <w:lang w:val="fi-FI"/>
        </w:rPr>
        <w:t>tapahtumaan</w:t>
      </w:r>
      <w:r w:rsidR="00A32C8A">
        <w:rPr>
          <w:szCs w:val="22"/>
          <w:lang w:val="fi-FI"/>
        </w:rPr>
        <w:t xml:space="preserve"> (relapsi). </w:t>
      </w:r>
      <w:r w:rsidR="00C5716C">
        <w:rPr>
          <w:szCs w:val="22"/>
          <w:lang w:val="fi-FI"/>
        </w:rPr>
        <w:t>Yhteensä 618</w:t>
      </w:r>
      <w:r w:rsidR="008334F7">
        <w:rPr>
          <w:szCs w:val="22"/>
          <w:lang w:val="fi-FI"/>
        </w:rPr>
        <w:t> </w:t>
      </w:r>
      <w:r w:rsidR="00C5716C">
        <w:rPr>
          <w:szCs w:val="22"/>
          <w:lang w:val="fi-FI"/>
        </w:rPr>
        <w:t>potilasta satunnaistettiin saamaan joko 7</w:t>
      </w:r>
      <w:r w:rsidR="008334F7">
        <w:rPr>
          <w:szCs w:val="22"/>
          <w:lang w:val="fi-FI"/>
        </w:rPr>
        <w:t> </w:t>
      </w:r>
      <w:r w:rsidR="00C5716C">
        <w:rPr>
          <w:szCs w:val="22"/>
          <w:lang w:val="fi-FI"/>
        </w:rPr>
        <w:t>mg (n</w:t>
      </w:r>
      <w:r w:rsidR="001C580D">
        <w:rPr>
          <w:szCs w:val="22"/>
          <w:lang w:val="fi-FI"/>
        </w:rPr>
        <w:t> </w:t>
      </w:r>
      <w:r w:rsidR="00C5716C">
        <w:rPr>
          <w:szCs w:val="22"/>
          <w:lang w:val="fi-FI"/>
        </w:rPr>
        <w:t>=</w:t>
      </w:r>
      <w:r w:rsidR="008334F7">
        <w:rPr>
          <w:szCs w:val="22"/>
          <w:lang w:val="fi-FI"/>
        </w:rPr>
        <w:t> </w:t>
      </w:r>
      <w:r w:rsidR="00C5716C">
        <w:rPr>
          <w:szCs w:val="22"/>
          <w:lang w:val="fi-FI"/>
        </w:rPr>
        <w:t>205) tai 14</w:t>
      </w:r>
      <w:r w:rsidR="008334F7">
        <w:rPr>
          <w:szCs w:val="22"/>
          <w:lang w:val="fi-FI"/>
        </w:rPr>
        <w:t> </w:t>
      </w:r>
      <w:r w:rsidR="00C5716C">
        <w:rPr>
          <w:szCs w:val="22"/>
          <w:lang w:val="fi-FI"/>
        </w:rPr>
        <w:t>mg (n</w:t>
      </w:r>
      <w:r w:rsidR="001C580D">
        <w:rPr>
          <w:szCs w:val="22"/>
          <w:lang w:val="fi-FI"/>
        </w:rPr>
        <w:t> </w:t>
      </w:r>
      <w:r w:rsidR="00C5716C">
        <w:rPr>
          <w:szCs w:val="22"/>
          <w:lang w:val="fi-FI"/>
        </w:rPr>
        <w:t>=</w:t>
      </w:r>
      <w:r w:rsidR="008334F7">
        <w:rPr>
          <w:szCs w:val="22"/>
          <w:lang w:val="fi-FI"/>
        </w:rPr>
        <w:t> </w:t>
      </w:r>
      <w:r w:rsidR="00C5716C">
        <w:rPr>
          <w:szCs w:val="22"/>
          <w:lang w:val="fi-FI"/>
        </w:rPr>
        <w:t>216) teriflunomidia tai lumelääkettä (n</w:t>
      </w:r>
      <w:r w:rsidR="001C580D">
        <w:rPr>
          <w:szCs w:val="22"/>
          <w:lang w:val="fi-FI"/>
        </w:rPr>
        <w:t> </w:t>
      </w:r>
      <w:r w:rsidR="00C5716C">
        <w:rPr>
          <w:szCs w:val="22"/>
          <w:lang w:val="fi-FI"/>
        </w:rPr>
        <w:t>=</w:t>
      </w:r>
      <w:r w:rsidR="008334F7">
        <w:rPr>
          <w:szCs w:val="22"/>
          <w:lang w:val="fi-FI"/>
        </w:rPr>
        <w:t> </w:t>
      </w:r>
      <w:r w:rsidR="00C5716C">
        <w:rPr>
          <w:szCs w:val="22"/>
          <w:lang w:val="fi-FI"/>
        </w:rPr>
        <w:t xml:space="preserve">197). </w:t>
      </w:r>
      <w:r w:rsidR="00CE352C">
        <w:rPr>
          <w:szCs w:val="22"/>
          <w:lang w:val="fi-FI"/>
        </w:rPr>
        <w:t>T</w:t>
      </w:r>
      <w:r w:rsidR="00A27EAB">
        <w:rPr>
          <w:szCs w:val="22"/>
          <w:lang w:val="fi-FI"/>
        </w:rPr>
        <w:t>oisen</w:t>
      </w:r>
      <w:r w:rsidR="00C5716C">
        <w:rPr>
          <w:szCs w:val="22"/>
          <w:lang w:val="fi-FI"/>
        </w:rPr>
        <w:t xml:space="preserve"> kliinisen tapahtuman </w:t>
      </w:r>
      <w:r w:rsidR="001C580D">
        <w:rPr>
          <w:szCs w:val="22"/>
          <w:lang w:val="fi-FI"/>
        </w:rPr>
        <w:t>riski</w:t>
      </w:r>
      <w:r w:rsidR="00A27EAB">
        <w:rPr>
          <w:szCs w:val="22"/>
          <w:lang w:val="fi-FI"/>
        </w:rPr>
        <w:t xml:space="preserve"> kahden vuoden aikana oli </w:t>
      </w:r>
      <w:r w:rsidR="00CC1385">
        <w:rPr>
          <w:szCs w:val="22"/>
          <w:lang w:val="fi-FI"/>
        </w:rPr>
        <w:t xml:space="preserve">lumelääkettä saaneessa ryhmässä </w:t>
      </w:r>
      <w:r w:rsidR="00A27EAB">
        <w:rPr>
          <w:szCs w:val="22"/>
          <w:lang w:val="fi-FI"/>
        </w:rPr>
        <w:t>35,9</w:t>
      </w:r>
      <w:r w:rsidR="001C580D">
        <w:rPr>
          <w:szCs w:val="22"/>
          <w:lang w:val="fi-FI"/>
        </w:rPr>
        <w:t> </w:t>
      </w:r>
      <w:r w:rsidR="00A27EAB">
        <w:rPr>
          <w:szCs w:val="22"/>
          <w:lang w:val="fi-FI"/>
        </w:rPr>
        <w:t xml:space="preserve">% </w:t>
      </w:r>
      <w:r w:rsidR="00F77E51">
        <w:rPr>
          <w:szCs w:val="22"/>
          <w:lang w:val="fi-FI"/>
        </w:rPr>
        <w:t xml:space="preserve">ja </w:t>
      </w:r>
      <w:r w:rsidR="00D22F16">
        <w:rPr>
          <w:szCs w:val="22"/>
          <w:lang w:val="fi-FI"/>
        </w:rPr>
        <w:t>teriflunomidia 14</w:t>
      </w:r>
      <w:r w:rsidR="008334F7">
        <w:rPr>
          <w:szCs w:val="22"/>
          <w:lang w:val="fi-FI"/>
        </w:rPr>
        <w:t> </w:t>
      </w:r>
      <w:r w:rsidR="00D22F16">
        <w:rPr>
          <w:szCs w:val="22"/>
          <w:lang w:val="fi-FI"/>
        </w:rPr>
        <w:t>mg saaneessa ryhmässä 24</w:t>
      </w:r>
      <w:r w:rsidR="001C580D">
        <w:rPr>
          <w:szCs w:val="22"/>
          <w:lang w:val="fi-FI"/>
        </w:rPr>
        <w:t> </w:t>
      </w:r>
      <w:r w:rsidR="00D22F16">
        <w:rPr>
          <w:szCs w:val="22"/>
          <w:lang w:val="fi-FI"/>
        </w:rPr>
        <w:t>%</w:t>
      </w:r>
      <w:r w:rsidR="00A27EAB">
        <w:rPr>
          <w:szCs w:val="22"/>
          <w:lang w:val="fi-FI"/>
        </w:rPr>
        <w:t xml:space="preserve"> </w:t>
      </w:r>
      <w:r w:rsidR="00CC1385">
        <w:rPr>
          <w:szCs w:val="22"/>
          <w:lang w:val="fi-FI"/>
        </w:rPr>
        <w:t>(riskisuhde: 0,57, 95</w:t>
      </w:r>
      <w:r w:rsidR="001C580D">
        <w:rPr>
          <w:szCs w:val="22"/>
          <w:lang w:val="fi-FI"/>
        </w:rPr>
        <w:t> </w:t>
      </w:r>
      <w:r w:rsidR="00CC1385">
        <w:rPr>
          <w:szCs w:val="22"/>
          <w:lang w:val="fi-FI"/>
        </w:rPr>
        <w:t>%</w:t>
      </w:r>
      <w:r w:rsidR="001C580D">
        <w:rPr>
          <w:szCs w:val="22"/>
          <w:lang w:val="fi-FI"/>
        </w:rPr>
        <w:t>:n</w:t>
      </w:r>
      <w:r w:rsidR="00CC1385">
        <w:rPr>
          <w:szCs w:val="22"/>
          <w:lang w:val="fi-FI"/>
        </w:rPr>
        <w:t xml:space="preserve"> luottamusväli:</w:t>
      </w:r>
      <w:r w:rsidR="001C580D">
        <w:rPr>
          <w:szCs w:val="22"/>
          <w:lang w:val="fi-FI"/>
        </w:rPr>
        <w:t xml:space="preserve"> </w:t>
      </w:r>
      <w:r w:rsidR="00CC1385">
        <w:rPr>
          <w:szCs w:val="22"/>
          <w:lang w:val="fi-FI"/>
        </w:rPr>
        <w:t>0,38</w:t>
      </w:r>
      <w:r w:rsidR="001C580D">
        <w:rPr>
          <w:szCs w:val="22"/>
          <w:lang w:val="fi-FI"/>
        </w:rPr>
        <w:sym w:font="Symbol" w:char="F02D"/>
      </w:r>
      <w:r w:rsidR="00CC1385">
        <w:rPr>
          <w:szCs w:val="22"/>
          <w:lang w:val="fi-FI"/>
        </w:rPr>
        <w:t>0,87, p</w:t>
      </w:r>
      <w:r w:rsidR="001C580D">
        <w:rPr>
          <w:szCs w:val="22"/>
          <w:lang w:val="fi-FI"/>
        </w:rPr>
        <w:t> </w:t>
      </w:r>
      <w:r w:rsidR="00CC1385">
        <w:rPr>
          <w:szCs w:val="22"/>
          <w:lang w:val="fi-FI"/>
        </w:rPr>
        <w:t>=</w:t>
      </w:r>
      <w:r w:rsidR="008334F7">
        <w:rPr>
          <w:szCs w:val="22"/>
          <w:lang w:val="fi-FI"/>
        </w:rPr>
        <w:t> </w:t>
      </w:r>
      <w:r w:rsidR="00CC1385">
        <w:rPr>
          <w:szCs w:val="22"/>
          <w:lang w:val="fi-FI"/>
        </w:rPr>
        <w:t>0</w:t>
      </w:r>
      <w:r w:rsidR="004D4766">
        <w:rPr>
          <w:szCs w:val="22"/>
          <w:lang w:val="fi-FI"/>
        </w:rPr>
        <w:t>.</w:t>
      </w:r>
      <w:r w:rsidR="00CC1385">
        <w:rPr>
          <w:szCs w:val="22"/>
          <w:lang w:val="fi-FI"/>
        </w:rPr>
        <w:t>0087)</w:t>
      </w:r>
      <w:r w:rsidR="00A27EAB">
        <w:rPr>
          <w:szCs w:val="22"/>
          <w:lang w:val="fi-FI"/>
        </w:rPr>
        <w:t>.</w:t>
      </w:r>
      <w:r w:rsidR="00C5716C">
        <w:rPr>
          <w:szCs w:val="22"/>
          <w:lang w:val="fi-FI"/>
        </w:rPr>
        <w:t xml:space="preserve"> </w:t>
      </w:r>
      <w:r w:rsidR="00A7250E" w:rsidRPr="00615B44">
        <w:rPr>
          <w:szCs w:val="22"/>
          <w:lang w:val="fi-FI"/>
        </w:rPr>
        <w:t xml:space="preserve">TOPIC-tutkimuksen tulokset vahvistivat teriflunomidin tehon </w:t>
      </w:r>
      <w:r w:rsidR="00312E5C">
        <w:rPr>
          <w:szCs w:val="22"/>
          <w:lang w:val="fi-FI"/>
        </w:rPr>
        <w:t>aaltomaisessa multippeliskleroosissa</w:t>
      </w:r>
      <w:r w:rsidR="00A7250E" w:rsidRPr="00615B44">
        <w:rPr>
          <w:szCs w:val="22"/>
          <w:lang w:val="fi-FI"/>
        </w:rPr>
        <w:t xml:space="preserve"> (mukaan lukien </w:t>
      </w:r>
      <w:r w:rsidR="00704546">
        <w:rPr>
          <w:szCs w:val="22"/>
          <w:lang w:val="fi-FI"/>
        </w:rPr>
        <w:t xml:space="preserve">ensimmäinen kliininen </w:t>
      </w:r>
      <w:r w:rsidR="003665D3">
        <w:rPr>
          <w:szCs w:val="22"/>
          <w:lang w:val="fi-FI"/>
        </w:rPr>
        <w:t>myeliinikatotapahtuma</w:t>
      </w:r>
      <w:r w:rsidR="00704546">
        <w:rPr>
          <w:szCs w:val="22"/>
          <w:lang w:val="fi-FI"/>
        </w:rPr>
        <w:t xml:space="preserve"> </w:t>
      </w:r>
      <w:r w:rsidR="00312E5C">
        <w:rPr>
          <w:szCs w:val="22"/>
          <w:lang w:val="fi-FI"/>
        </w:rPr>
        <w:t>varhaise</w:t>
      </w:r>
      <w:r w:rsidR="00704546">
        <w:rPr>
          <w:szCs w:val="22"/>
          <w:lang w:val="fi-FI"/>
        </w:rPr>
        <w:t>ssa</w:t>
      </w:r>
      <w:r w:rsidR="00CE352C" w:rsidRPr="00615B44">
        <w:rPr>
          <w:szCs w:val="22"/>
          <w:lang w:val="fi-FI"/>
        </w:rPr>
        <w:t xml:space="preserve"> </w:t>
      </w:r>
      <w:r w:rsidR="00312E5C">
        <w:rPr>
          <w:szCs w:val="22"/>
          <w:lang w:val="fi-FI"/>
        </w:rPr>
        <w:t>aaltomaise</w:t>
      </w:r>
      <w:r w:rsidR="00704546">
        <w:rPr>
          <w:szCs w:val="22"/>
          <w:lang w:val="fi-FI"/>
        </w:rPr>
        <w:t>ssa</w:t>
      </w:r>
      <w:r w:rsidR="00312E5C">
        <w:rPr>
          <w:szCs w:val="22"/>
          <w:lang w:val="fi-FI"/>
        </w:rPr>
        <w:t xml:space="preserve"> multippeliskleroosi</w:t>
      </w:r>
      <w:r w:rsidR="00704546">
        <w:rPr>
          <w:szCs w:val="22"/>
          <w:lang w:val="fi-FI"/>
        </w:rPr>
        <w:t>ssa</w:t>
      </w:r>
      <w:r w:rsidR="00CE352C" w:rsidRPr="00615B44">
        <w:rPr>
          <w:szCs w:val="22"/>
          <w:lang w:val="fi-FI"/>
        </w:rPr>
        <w:t xml:space="preserve"> </w:t>
      </w:r>
      <w:r w:rsidR="00AE3C2B" w:rsidRPr="00615B44">
        <w:rPr>
          <w:szCs w:val="22"/>
          <w:lang w:val="fi-FI"/>
        </w:rPr>
        <w:t>ja MRI</w:t>
      </w:r>
      <w:r w:rsidR="00312E5C">
        <w:rPr>
          <w:szCs w:val="22"/>
          <w:lang w:val="fi-FI"/>
        </w:rPr>
        <w:t>-</w:t>
      </w:r>
      <w:r w:rsidR="009561A2" w:rsidRPr="00615B44">
        <w:rPr>
          <w:szCs w:val="22"/>
          <w:lang w:val="fi-FI"/>
        </w:rPr>
        <w:t xml:space="preserve">leesioiden </w:t>
      </w:r>
      <w:r w:rsidR="00312E5C">
        <w:rPr>
          <w:szCs w:val="22"/>
          <w:lang w:val="fi-FI"/>
        </w:rPr>
        <w:t xml:space="preserve">disseminoituminen </w:t>
      </w:r>
      <w:r w:rsidR="006D5EBB">
        <w:rPr>
          <w:szCs w:val="22"/>
          <w:lang w:val="fi-FI"/>
        </w:rPr>
        <w:t>ajassa ja paikassa</w:t>
      </w:r>
      <w:r w:rsidR="009561A2" w:rsidRPr="00615B44">
        <w:rPr>
          <w:szCs w:val="22"/>
          <w:lang w:val="fi-FI"/>
        </w:rPr>
        <w:t>).</w:t>
      </w:r>
    </w:p>
    <w:p w14:paraId="4D6D5E53" w14:textId="77777777" w:rsidR="006D2619" w:rsidRPr="00170A17" w:rsidRDefault="006D2619" w:rsidP="00C02D54">
      <w:pPr>
        <w:suppressLineNumbers/>
        <w:autoSpaceDE w:val="0"/>
        <w:autoSpaceDN w:val="0"/>
        <w:adjustRightInd w:val="0"/>
        <w:spacing w:line="240" w:lineRule="auto"/>
        <w:jc w:val="both"/>
        <w:rPr>
          <w:szCs w:val="22"/>
          <w:lang w:val="fi-FI"/>
        </w:rPr>
      </w:pPr>
    </w:p>
    <w:p w14:paraId="77C880D9" w14:textId="77777777" w:rsidR="005261F9" w:rsidRPr="0017144E" w:rsidRDefault="005261F9" w:rsidP="00C02D54">
      <w:pPr>
        <w:spacing w:line="240" w:lineRule="auto"/>
        <w:rPr>
          <w:szCs w:val="22"/>
          <w:lang w:val="fi-FI"/>
        </w:rPr>
      </w:pPr>
      <w:r w:rsidRPr="0017144E">
        <w:rPr>
          <w:szCs w:val="22"/>
          <w:lang w:val="fi-FI"/>
        </w:rPr>
        <w:t>Teriflunomidin tehoa verrattiin ihon alle annetun interferoni beeta-1a:n (suositeltu annos 44 µg kolme kertaa viikossa) tehoon tutkimuksessa (TENERE), johon osallistui 324</w:t>
      </w:r>
      <w:r w:rsidR="00C6623D">
        <w:rPr>
          <w:szCs w:val="22"/>
          <w:lang w:val="fi-FI"/>
        </w:rPr>
        <w:t> </w:t>
      </w:r>
      <w:r w:rsidRPr="0017144E">
        <w:rPr>
          <w:szCs w:val="22"/>
          <w:lang w:val="fi-FI"/>
        </w:rPr>
        <w:t xml:space="preserve">satunnaistettua potilasta ja jossa hoidon minimikesto oli 48 viikkoa (maksimikesto 114 viikkoa). </w:t>
      </w:r>
      <w:r w:rsidR="004B7FA1">
        <w:rPr>
          <w:szCs w:val="22"/>
          <w:lang w:val="fi-FI"/>
        </w:rPr>
        <w:t>Hoidon e</w:t>
      </w:r>
      <w:r w:rsidRPr="0017144E">
        <w:rPr>
          <w:szCs w:val="22"/>
          <w:lang w:val="fi-FI"/>
        </w:rPr>
        <w:t>päonnistumisen vaara (vahvistettu relapsi tai pysyvä hoidon keskeytys, näistä ensin tapahtunut) oli ensisijainen päätetapahtuma</w:t>
      </w:r>
      <w:r w:rsidRPr="00B65205">
        <w:rPr>
          <w:szCs w:val="22"/>
          <w:lang w:val="fi-FI"/>
        </w:rPr>
        <w:t xml:space="preserve">. </w:t>
      </w:r>
      <w:r w:rsidR="00AE6C2B" w:rsidRPr="00B65205">
        <w:rPr>
          <w:szCs w:val="22"/>
          <w:lang w:val="fi-FI"/>
        </w:rPr>
        <w:t>22 potilaalla 111:sta (19,8</w:t>
      </w:r>
      <w:r w:rsidR="008334F7">
        <w:rPr>
          <w:szCs w:val="22"/>
          <w:lang w:val="fi-FI"/>
        </w:rPr>
        <w:t> </w:t>
      </w:r>
      <w:r w:rsidR="00AE6C2B" w:rsidRPr="00B65205">
        <w:rPr>
          <w:szCs w:val="22"/>
          <w:lang w:val="fi-FI"/>
        </w:rPr>
        <w:t>%) hoito keskeytyi pysyvästi 14</w:t>
      </w:r>
      <w:r w:rsidR="008334F7">
        <w:rPr>
          <w:szCs w:val="22"/>
          <w:lang w:val="fi-FI"/>
        </w:rPr>
        <w:t> </w:t>
      </w:r>
      <w:r w:rsidR="00AE6C2B" w:rsidRPr="00B65205">
        <w:rPr>
          <w:szCs w:val="22"/>
          <w:lang w:val="fi-FI"/>
        </w:rPr>
        <w:t>mg</w:t>
      </w:r>
      <w:r w:rsidR="00B65205">
        <w:rPr>
          <w:szCs w:val="22"/>
          <w:lang w:val="fi-FI"/>
        </w:rPr>
        <w:t>:n</w:t>
      </w:r>
      <w:r w:rsidR="00AE6C2B" w:rsidRPr="00B65205">
        <w:rPr>
          <w:szCs w:val="22"/>
          <w:lang w:val="fi-FI"/>
        </w:rPr>
        <w:t xml:space="preserve"> teriflunomidiryhmässä. Syitä hoidon keskeytymiseen olivat haittatapahtumat (10,</w:t>
      </w:r>
      <w:r w:rsidR="000806A5" w:rsidRPr="00B65205">
        <w:rPr>
          <w:szCs w:val="22"/>
          <w:lang w:val="fi-FI"/>
        </w:rPr>
        <w:t>8</w:t>
      </w:r>
      <w:r w:rsidR="008334F7">
        <w:rPr>
          <w:szCs w:val="22"/>
          <w:lang w:val="fi-FI"/>
        </w:rPr>
        <w:t> </w:t>
      </w:r>
      <w:r w:rsidR="000806A5" w:rsidRPr="00B65205">
        <w:rPr>
          <w:szCs w:val="22"/>
          <w:lang w:val="fi-FI"/>
        </w:rPr>
        <w:t xml:space="preserve">%), </w:t>
      </w:r>
      <w:r w:rsidR="00AE6C2B" w:rsidRPr="00B65205">
        <w:rPr>
          <w:szCs w:val="22"/>
          <w:lang w:val="fi-FI"/>
        </w:rPr>
        <w:t>tehon puute (3,</w:t>
      </w:r>
      <w:r w:rsidR="000806A5" w:rsidRPr="00B65205">
        <w:rPr>
          <w:szCs w:val="22"/>
          <w:lang w:val="fi-FI"/>
        </w:rPr>
        <w:t>6</w:t>
      </w:r>
      <w:r w:rsidR="008334F7">
        <w:rPr>
          <w:szCs w:val="22"/>
          <w:lang w:val="fi-FI"/>
        </w:rPr>
        <w:t> </w:t>
      </w:r>
      <w:r w:rsidR="000806A5" w:rsidRPr="00B65205">
        <w:rPr>
          <w:szCs w:val="22"/>
          <w:lang w:val="fi-FI"/>
        </w:rPr>
        <w:t xml:space="preserve">%), </w:t>
      </w:r>
      <w:r w:rsidR="00AE6C2B" w:rsidRPr="00B65205">
        <w:rPr>
          <w:szCs w:val="22"/>
          <w:lang w:val="fi-FI"/>
        </w:rPr>
        <w:t>muut syyt</w:t>
      </w:r>
      <w:r w:rsidR="000806A5" w:rsidRPr="00B65205">
        <w:rPr>
          <w:szCs w:val="22"/>
          <w:lang w:val="fi-FI"/>
        </w:rPr>
        <w:t xml:space="preserve"> (4.5</w:t>
      </w:r>
      <w:r w:rsidR="008334F7">
        <w:rPr>
          <w:szCs w:val="22"/>
          <w:lang w:val="fi-FI"/>
        </w:rPr>
        <w:t> </w:t>
      </w:r>
      <w:r w:rsidR="000806A5" w:rsidRPr="00B65205">
        <w:rPr>
          <w:szCs w:val="22"/>
          <w:lang w:val="fi-FI"/>
        </w:rPr>
        <w:t xml:space="preserve">%) </w:t>
      </w:r>
      <w:r w:rsidR="005C7E47" w:rsidRPr="00B65205">
        <w:rPr>
          <w:szCs w:val="22"/>
          <w:lang w:val="fi-FI"/>
        </w:rPr>
        <w:t xml:space="preserve">ja seurannasta </w:t>
      </w:r>
      <w:r w:rsidR="00B65205">
        <w:rPr>
          <w:szCs w:val="22"/>
          <w:lang w:val="fi-FI"/>
        </w:rPr>
        <w:t xml:space="preserve">pudonneet </w:t>
      </w:r>
      <w:r w:rsidR="000806A5" w:rsidRPr="00B65205">
        <w:rPr>
          <w:szCs w:val="22"/>
          <w:lang w:val="fi-FI"/>
        </w:rPr>
        <w:t>(0.9</w:t>
      </w:r>
      <w:r w:rsidR="008334F7">
        <w:rPr>
          <w:szCs w:val="22"/>
          <w:lang w:val="fi-FI"/>
        </w:rPr>
        <w:t> </w:t>
      </w:r>
      <w:r w:rsidR="000806A5" w:rsidRPr="00B65205">
        <w:rPr>
          <w:szCs w:val="22"/>
          <w:lang w:val="fi-FI"/>
        </w:rPr>
        <w:t xml:space="preserve">%). </w:t>
      </w:r>
      <w:r w:rsidR="005C7E47" w:rsidRPr="00B65205">
        <w:rPr>
          <w:szCs w:val="22"/>
          <w:lang w:val="fi-FI"/>
        </w:rPr>
        <w:t>30</w:t>
      </w:r>
      <w:r w:rsidR="008334F7">
        <w:rPr>
          <w:szCs w:val="22"/>
          <w:lang w:val="fi-FI"/>
        </w:rPr>
        <w:t> </w:t>
      </w:r>
      <w:r w:rsidR="005C7E47" w:rsidRPr="00B65205">
        <w:rPr>
          <w:szCs w:val="22"/>
          <w:lang w:val="fi-FI"/>
        </w:rPr>
        <w:t>potilaalla 104:stä (28,8</w:t>
      </w:r>
      <w:r w:rsidR="008334F7">
        <w:rPr>
          <w:szCs w:val="22"/>
          <w:lang w:val="fi-FI"/>
        </w:rPr>
        <w:t> </w:t>
      </w:r>
      <w:r w:rsidR="005C7E47" w:rsidRPr="00B65205">
        <w:rPr>
          <w:szCs w:val="22"/>
          <w:lang w:val="fi-FI"/>
        </w:rPr>
        <w:t xml:space="preserve">%) hoito keskeytyi pysyvästi </w:t>
      </w:r>
      <w:r w:rsidR="00B65205">
        <w:rPr>
          <w:szCs w:val="22"/>
          <w:lang w:val="fi-FI"/>
        </w:rPr>
        <w:t xml:space="preserve">ryhmässä, jossa annettiin </w:t>
      </w:r>
      <w:r w:rsidR="005C7E47" w:rsidRPr="00B65205">
        <w:rPr>
          <w:szCs w:val="22"/>
          <w:lang w:val="fi-FI"/>
        </w:rPr>
        <w:t>ihon alle</w:t>
      </w:r>
      <w:r w:rsidR="005C7E47" w:rsidRPr="00B65205">
        <w:rPr>
          <w:lang w:val="fi-FI"/>
        </w:rPr>
        <w:t xml:space="preserve"> </w:t>
      </w:r>
      <w:r w:rsidR="005C7E47" w:rsidRPr="00B65205">
        <w:rPr>
          <w:szCs w:val="22"/>
          <w:lang w:val="fi-FI"/>
        </w:rPr>
        <w:t>annet</w:t>
      </w:r>
      <w:r w:rsidR="00B65205">
        <w:rPr>
          <w:szCs w:val="22"/>
          <w:lang w:val="fi-FI"/>
        </w:rPr>
        <w:t>tavaa</w:t>
      </w:r>
      <w:r w:rsidR="005C7E47" w:rsidRPr="00B65205">
        <w:rPr>
          <w:szCs w:val="22"/>
          <w:lang w:val="fi-FI"/>
        </w:rPr>
        <w:t xml:space="preserve"> interferoni beeta-1a</w:t>
      </w:r>
      <w:r w:rsidR="00B65205">
        <w:rPr>
          <w:szCs w:val="22"/>
          <w:lang w:val="fi-FI"/>
        </w:rPr>
        <w:t>:ta</w:t>
      </w:r>
      <w:r w:rsidR="005C7E47" w:rsidRPr="00B65205">
        <w:rPr>
          <w:szCs w:val="22"/>
          <w:lang w:val="fi-FI"/>
        </w:rPr>
        <w:t>. Syitä hoidon keskeytymiseen olivat haittatapahtumat (21,</w:t>
      </w:r>
      <w:r w:rsidR="000806A5" w:rsidRPr="00B65205">
        <w:rPr>
          <w:szCs w:val="22"/>
          <w:lang w:val="fi-FI"/>
        </w:rPr>
        <w:t>2</w:t>
      </w:r>
      <w:r w:rsidR="008334F7">
        <w:rPr>
          <w:szCs w:val="22"/>
          <w:lang w:val="fi-FI"/>
        </w:rPr>
        <w:t> </w:t>
      </w:r>
      <w:r w:rsidR="000806A5" w:rsidRPr="00B65205">
        <w:rPr>
          <w:szCs w:val="22"/>
          <w:lang w:val="fi-FI"/>
        </w:rPr>
        <w:t xml:space="preserve">%), </w:t>
      </w:r>
      <w:r w:rsidR="005C7E47" w:rsidRPr="00B65205">
        <w:rPr>
          <w:szCs w:val="22"/>
          <w:lang w:val="fi-FI"/>
        </w:rPr>
        <w:t>tehon puute (1,</w:t>
      </w:r>
      <w:r w:rsidR="000806A5" w:rsidRPr="00B65205">
        <w:rPr>
          <w:szCs w:val="22"/>
          <w:lang w:val="fi-FI"/>
        </w:rPr>
        <w:t>9</w:t>
      </w:r>
      <w:r w:rsidR="008334F7">
        <w:rPr>
          <w:szCs w:val="22"/>
          <w:lang w:val="fi-FI"/>
        </w:rPr>
        <w:t> </w:t>
      </w:r>
      <w:r w:rsidR="000806A5" w:rsidRPr="00B65205">
        <w:rPr>
          <w:szCs w:val="22"/>
          <w:lang w:val="fi-FI"/>
        </w:rPr>
        <w:t xml:space="preserve">%), </w:t>
      </w:r>
      <w:r w:rsidR="005C7E47" w:rsidRPr="00B65205">
        <w:rPr>
          <w:szCs w:val="22"/>
          <w:lang w:val="fi-FI"/>
        </w:rPr>
        <w:t>muut syyt (4,</w:t>
      </w:r>
      <w:r w:rsidR="000806A5" w:rsidRPr="00B65205">
        <w:rPr>
          <w:szCs w:val="22"/>
          <w:lang w:val="fi-FI"/>
        </w:rPr>
        <w:t>8</w:t>
      </w:r>
      <w:r w:rsidR="008334F7">
        <w:rPr>
          <w:szCs w:val="22"/>
          <w:lang w:val="fi-FI"/>
        </w:rPr>
        <w:t> </w:t>
      </w:r>
      <w:r w:rsidR="000806A5" w:rsidRPr="00B65205">
        <w:rPr>
          <w:szCs w:val="22"/>
          <w:lang w:val="fi-FI"/>
        </w:rPr>
        <w:t xml:space="preserve">%) </w:t>
      </w:r>
      <w:r w:rsidR="005C7E47" w:rsidRPr="00B65205">
        <w:rPr>
          <w:szCs w:val="22"/>
          <w:lang w:val="fi-FI"/>
        </w:rPr>
        <w:t>ja huono sitoutuminen tutkimusohjelmaa</w:t>
      </w:r>
      <w:r w:rsidR="00B65205">
        <w:rPr>
          <w:szCs w:val="22"/>
          <w:lang w:val="fi-FI"/>
        </w:rPr>
        <w:t>n</w:t>
      </w:r>
      <w:r w:rsidR="00B65205" w:rsidRPr="00B65205">
        <w:rPr>
          <w:szCs w:val="22"/>
          <w:lang w:val="fi-FI"/>
        </w:rPr>
        <w:t xml:space="preserve"> </w:t>
      </w:r>
      <w:r w:rsidR="000806A5" w:rsidRPr="00B65205">
        <w:rPr>
          <w:szCs w:val="22"/>
          <w:lang w:val="fi-FI"/>
        </w:rPr>
        <w:t>(1</w:t>
      </w:r>
      <w:r w:rsidR="008334F7">
        <w:rPr>
          <w:szCs w:val="22"/>
          <w:lang w:val="fi-FI"/>
        </w:rPr>
        <w:t> </w:t>
      </w:r>
      <w:r w:rsidR="000806A5" w:rsidRPr="00B65205">
        <w:rPr>
          <w:szCs w:val="22"/>
          <w:lang w:val="fi-FI"/>
        </w:rPr>
        <w:t xml:space="preserve">%). </w:t>
      </w:r>
      <w:r w:rsidRPr="00B65205">
        <w:rPr>
          <w:szCs w:val="22"/>
          <w:lang w:val="fi-FI"/>
        </w:rPr>
        <w:t>Teriflunomidin 14 mg:n vuorokausiannos ei oll</w:t>
      </w:r>
      <w:r w:rsidR="000806A5" w:rsidRPr="00B65205">
        <w:rPr>
          <w:szCs w:val="22"/>
          <w:lang w:val="fi-FI"/>
        </w:rPr>
        <w:t>ut</w:t>
      </w:r>
      <w:r w:rsidRPr="0017144E">
        <w:rPr>
          <w:szCs w:val="22"/>
          <w:lang w:val="fi-FI"/>
        </w:rPr>
        <w:t xml:space="preserve"> tilastollisesti ylivertai</w:t>
      </w:r>
      <w:r w:rsidR="000806A5">
        <w:rPr>
          <w:szCs w:val="22"/>
          <w:lang w:val="fi-FI"/>
        </w:rPr>
        <w:t>nen</w:t>
      </w:r>
      <w:r w:rsidRPr="0017144E">
        <w:rPr>
          <w:szCs w:val="22"/>
          <w:lang w:val="fi-FI"/>
        </w:rPr>
        <w:t xml:space="preserve"> interferoni beeta-1a:han verrattuna ensisijaisen päätetapahtuman osalta: niiden potilaiden arvioitu prosenttimäärä, joilla esiintyi hoidon epäonnistuminen 96 viikon kohdalla, laskett</w:t>
      </w:r>
      <w:r w:rsidR="000806A5">
        <w:rPr>
          <w:szCs w:val="22"/>
          <w:lang w:val="fi-FI"/>
        </w:rPr>
        <w:t>una Kaplan–Meierin menetelmällä</w:t>
      </w:r>
      <w:r w:rsidR="002A06AD">
        <w:rPr>
          <w:szCs w:val="22"/>
          <w:lang w:val="fi-FI"/>
        </w:rPr>
        <w:t>, oli</w:t>
      </w:r>
      <w:r w:rsidR="000806A5">
        <w:rPr>
          <w:szCs w:val="22"/>
          <w:lang w:val="fi-FI"/>
        </w:rPr>
        <w:t xml:space="preserve"> </w:t>
      </w:r>
      <w:r w:rsidRPr="0017144E">
        <w:rPr>
          <w:szCs w:val="22"/>
          <w:lang w:val="fi-FI"/>
        </w:rPr>
        <w:t xml:space="preserve">41,1 % vs. 44,4 % (teriflunomidi 14 mg vs. interferoni beeta-1a </w:t>
      </w:r>
      <w:r w:rsidRPr="0017144E">
        <w:rPr>
          <w:szCs w:val="22"/>
          <w:lang w:val="fi-FI"/>
        </w:rPr>
        <w:noBreakHyphen/>
        <w:t>ryhmä, p = 0,595).</w:t>
      </w:r>
    </w:p>
    <w:p w14:paraId="6203F7D8" w14:textId="77777777" w:rsidR="000369FD" w:rsidRPr="0017144E" w:rsidRDefault="000369FD" w:rsidP="00C02D54">
      <w:pPr>
        <w:suppressLineNumbers/>
        <w:autoSpaceDE w:val="0"/>
        <w:autoSpaceDN w:val="0"/>
        <w:adjustRightInd w:val="0"/>
        <w:spacing w:line="240" w:lineRule="auto"/>
        <w:rPr>
          <w:szCs w:val="22"/>
          <w:lang w:val="fi-FI"/>
        </w:rPr>
      </w:pPr>
    </w:p>
    <w:p w14:paraId="4D4812C7" w14:textId="77777777" w:rsidR="00812D16" w:rsidRPr="0017144E" w:rsidRDefault="00812D16" w:rsidP="00C02D54">
      <w:pPr>
        <w:suppressLineNumbers/>
        <w:spacing w:line="240" w:lineRule="auto"/>
        <w:rPr>
          <w:bCs/>
          <w:iCs/>
          <w:szCs w:val="22"/>
          <w:lang w:val="fi-FI"/>
        </w:rPr>
      </w:pPr>
      <w:r w:rsidRPr="0017144E">
        <w:rPr>
          <w:bCs/>
          <w:iCs/>
          <w:szCs w:val="22"/>
          <w:u w:val="single"/>
          <w:lang w:val="fi-FI"/>
        </w:rPr>
        <w:t>Pediatriset potilaat</w:t>
      </w:r>
    </w:p>
    <w:p w14:paraId="6105390D" w14:textId="77777777" w:rsidR="008334F7" w:rsidRDefault="008334F7" w:rsidP="00C02D54">
      <w:pPr>
        <w:suppressLineNumbers/>
        <w:spacing w:line="240" w:lineRule="auto"/>
        <w:rPr>
          <w:szCs w:val="22"/>
          <w:lang w:val="fi-FI"/>
        </w:rPr>
      </w:pPr>
    </w:p>
    <w:p w14:paraId="206AA2FB" w14:textId="77777777" w:rsidR="00B81A55" w:rsidRPr="00B607C0" w:rsidRDefault="00B81A55" w:rsidP="00B81A55">
      <w:pPr>
        <w:rPr>
          <w:i/>
          <w:iCs/>
          <w:lang w:val="fi-FI"/>
        </w:rPr>
      </w:pPr>
      <w:r w:rsidRPr="00B607C0">
        <w:rPr>
          <w:i/>
          <w:lang w:val="fi-FI"/>
        </w:rPr>
        <w:t>Lapset ja nuoret (10–17-vuotiaat)</w:t>
      </w:r>
    </w:p>
    <w:p w14:paraId="35FB494E" w14:textId="77777777" w:rsidR="00B81A55" w:rsidRPr="00B2626C" w:rsidRDefault="00B81A55" w:rsidP="00B81A55">
      <w:pPr>
        <w:pStyle w:val="PlainText"/>
        <w:rPr>
          <w:rFonts w:ascii="Times New Roman" w:hAnsi="Times New Roman"/>
          <w:sz w:val="22"/>
          <w:szCs w:val="22"/>
          <w:lang w:val="fi-FI"/>
        </w:rPr>
      </w:pPr>
      <w:r w:rsidRPr="002A0959">
        <w:rPr>
          <w:rFonts w:ascii="Times New Roman" w:hAnsi="Times New Roman"/>
          <w:sz w:val="22"/>
          <w:szCs w:val="22"/>
          <w:lang w:val="fi-FI"/>
        </w:rPr>
        <w:t>Tutkimus EFC11759/TERIKIDS oli aaltomaista MS-tautia sairastavilla 10–17-vuotiailla pediatrisilla potilailla</w:t>
      </w:r>
      <w:r w:rsidR="004C35C9">
        <w:rPr>
          <w:rFonts w:ascii="Times New Roman" w:hAnsi="Times New Roman"/>
          <w:sz w:val="22"/>
          <w:szCs w:val="22"/>
          <w:lang w:val="fi-FI"/>
        </w:rPr>
        <w:t xml:space="preserve"> tehty </w:t>
      </w:r>
      <w:r w:rsidR="004C35C9" w:rsidRPr="002A0959">
        <w:rPr>
          <w:rFonts w:ascii="Times New Roman" w:hAnsi="Times New Roman"/>
          <w:sz w:val="22"/>
          <w:szCs w:val="22"/>
          <w:lang w:val="fi-FI"/>
        </w:rPr>
        <w:t>kansainvälinen, kaksoissokkoutettu, lumekontrolloitu tutkimus</w:t>
      </w:r>
      <w:r w:rsidRPr="002A0959">
        <w:rPr>
          <w:rFonts w:ascii="Times New Roman" w:hAnsi="Times New Roman"/>
          <w:sz w:val="22"/>
          <w:szCs w:val="22"/>
          <w:lang w:val="fi-FI"/>
        </w:rPr>
        <w:t>. Tutkimuksessa arvioitiin kerran vuorokaudessa annettavi</w:t>
      </w:r>
      <w:r w:rsidR="004C35C9">
        <w:rPr>
          <w:rFonts w:ascii="Times New Roman" w:hAnsi="Times New Roman"/>
          <w:sz w:val="22"/>
          <w:szCs w:val="22"/>
          <w:lang w:val="fi-FI"/>
        </w:rPr>
        <w:t xml:space="preserve">a </w:t>
      </w:r>
      <w:r w:rsidRPr="002A0959">
        <w:rPr>
          <w:rFonts w:ascii="Times New Roman" w:hAnsi="Times New Roman"/>
          <w:sz w:val="22"/>
          <w:szCs w:val="22"/>
          <w:lang w:val="fi-FI"/>
        </w:rPr>
        <w:t>teriflunomidianno</w:t>
      </w:r>
      <w:r w:rsidR="004C35C9">
        <w:rPr>
          <w:rFonts w:ascii="Times New Roman" w:hAnsi="Times New Roman"/>
          <w:sz w:val="22"/>
          <w:szCs w:val="22"/>
          <w:lang w:val="fi-FI"/>
        </w:rPr>
        <w:t xml:space="preserve">ksia </w:t>
      </w:r>
      <w:r w:rsidRPr="002A0959">
        <w:rPr>
          <w:rFonts w:ascii="Times New Roman" w:hAnsi="Times New Roman"/>
          <w:sz w:val="22"/>
          <w:szCs w:val="22"/>
          <w:lang w:val="fi-FI"/>
        </w:rPr>
        <w:t>enintään 96 viikon ajan, minkä jälkeen toteutettiin avoin jatkovaihe. Teriflunomidiannoksia muutettiin niin, että altistus vastasi aikuisilla 14 mg:n annoksella saavutettavaa altistusta. Kaikilla tutkittavilla oli esiintynyt ainakin yksi relapsi vuoden sisällä tai ainakin kaksi relapsia kahden vuoden sisällä ennen tutkimusta. Neurologis</w:t>
      </w:r>
      <w:r w:rsidR="00CD3AED">
        <w:rPr>
          <w:rFonts w:ascii="Times New Roman" w:hAnsi="Times New Roman"/>
          <w:sz w:val="22"/>
          <w:szCs w:val="22"/>
          <w:lang w:val="fi-FI"/>
        </w:rPr>
        <w:t>et</w:t>
      </w:r>
      <w:r w:rsidRPr="002A0959">
        <w:rPr>
          <w:rFonts w:ascii="Times New Roman" w:hAnsi="Times New Roman"/>
          <w:sz w:val="22"/>
          <w:szCs w:val="22"/>
          <w:lang w:val="fi-FI"/>
        </w:rPr>
        <w:t xml:space="preserve"> arvioin</w:t>
      </w:r>
      <w:r w:rsidR="00CD3AED">
        <w:rPr>
          <w:rFonts w:ascii="Times New Roman" w:hAnsi="Times New Roman"/>
          <w:sz w:val="22"/>
          <w:szCs w:val="22"/>
          <w:lang w:val="fi-FI"/>
        </w:rPr>
        <w:t>nit</w:t>
      </w:r>
      <w:r w:rsidRPr="002A0959">
        <w:rPr>
          <w:rFonts w:ascii="Times New Roman" w:hAnsi="Times New Roman"/>
          <w:sz w:val="22"/>
          <w:szCs w:val="22"/>
          <w:lang w:val="fi-FI"/>
        </w:rPr>
        <w:t xml:space="preserve"> tehtiin seulonnan yhteydessä ja 24 viikon välein tutkimuksen päättymiseen asti sekä epäiltyjen relapsien vuoksi toteutetuilla ylimääräisillä käynneillä. Potilaat, joilla todettiin kliininen relapsi tai </w:t>
      </w:r>
      <w:r w:rsidR="00BE0B96">
        <w:rPr>
          <w:rFonts w:ascii="Times New Roman" w:hAnsi="Times New Roman"/>
          <w:sz w:val="22"/>
          <w:szCs w:val="22"/>
          <w:lang w:val="fi-FI"/>
        </w:rPr>
        <w:t xml:space="preserve">MK:ssa </w:t>
      </w:r>
      <w:r w:rsidR="00BE454A">
        <w:rPr>
          <w:rFonts w:ascii="Times New Roman" w:hAnsi="Times New Roman"/>
          <w:sz w:val="22"/>
          <w:szCs w:val="22"/>
          <w:lang w:val="fi-FI"/>
        </w:rPr>
        <w:t xml:space="preserve">todettavaa voimakasta tautiaktiivisuutta </w:t>
      </w:r>
      <w:r w:rsidRPr="002A0959">
        <w:rPr>
          <w:rFonts w:ascii="Times New Roman" w:hAnsi="Times New Roman"/>
          <w:sz w:val="22"/>
          <w:szCs w:val="22"/>
          <w:lang w:val="fi-FI"/>
        </w:rPr>
        <w:t>eli vähintään 5 uutta tai laajenevaa T2-leesiota kahdessa perä</w:t>
      </w:r>
      <w:r w:rsidR="004C35C9">
        <w:rPr>
          <w:rFonts w:ascii="Times New Roman" w:hAnsi="Times New Roman"/>
          <w:sz w:val="22"/>
          <w:szCs w:val="22"/>
          <w:lang w:val="fi-FI"/>
        </w:rPr>
        <w:t>kk</w:t>
      </w:r>
      <w:r w:rsidRPr="002A0959">
        <w:rPr>
          <w:rFonts w:ascii="Times New Roman" w:hAnsi="Times New Roman"/>
          <w:sz w:val="22"/>
          <w:szCs w:val="22"/>
          <w:lang w:val="fi-FI"/>
        </w:rPr>
        <w:t xml:space="preserve">äisessä kuvantamistutkimuksessa, siirrettiin ennen </w:t>
      </w:r>
      <w:r w:rsidR="003D3709">
        <w:rPr>
          <w:rFonts w:ascii="Times New Roman" w:hAnsi="Times New Roman"/>
          <w:sz w:val="22"/>
          <w:szCs w:val="22"/>
          <w:lang w:val="fi-FI"/>
        </w:rPr>
        <w:t>viikkoa </w:t>
      </w:r>
      <w:r w:rsidRPr="002A0959">
        <w:rPr>
          <w:rFonts w:ascii="Times New Roman" w:hAnsi="Times New Roman"/>
          <w:sz w:val="22"/>
          <w:szCs w:val="22"/>
          <w:lang w:val="fi-FI"/>
        </w:rPr>
        <w:t>96 avoimeen jatkovaiheeseen</w:t>
      </w:r>
      <w:r w:rsidR="00BE454A">
        <w:rPr>
          <w:rFonts w:ascii="Times New Roman" w:hAnsi="Times New Roman"/>
          <w:sz w:val="22"/>
          <w:szCs w:val="22"/>
          <w:lang w:val="fi-FI"/>
        </w:rPr>
        <w:t xml:space="preserve"> aktiivisen hoidon saamisen varmistamiseksi. </w:t>
      </w:r>
      <w:r w:rsidRPr="002A0959">
        <w:rPr>
          <w:rFonts w:ascii="Times New Roman" w:hAnsi="Times New Roman"/>
          <w:sz w:val="22"/>
          <w:szCs w:val="22"/>
          <w:lang w:val="fi-FI"/>
        </w:rPr>
        <w:t xml:space="preserve">Ensisijainen päätetapahtuma oli aika ensimmäiseen kliiniseen relapsiin satunnaistamisen jälkeen. Aika ensimmäiseen vahvistettuun kliiniseen relapsiin tai </w:t>
      </w:r>
      <w:r w:rsidR="00BE0B96">
        <w:rPr>
          <w:rFonts w:ascii="Times New Roman" w:hAnsi="Times New Roman"/>
          <w:sz w:val="22"/>
          <w:szCs w:val="22"/>
          <w:lang w:val="fi-FI"/>
        </w:rPr>
        <w:t xml:space="preserve">MK:ssa </w:t>
      </w:r>
      <w:r w:rsidR="00BE454A">
        <w:rPr>
          <w:rFonts w:ascii="Times New Roman" w:hAnsi="Times New Roman"/>
          <w:sz w:val="22"/>
          <w:szCs w:val="22"/>
          <w:lang w:val="fi-FI"/>
        </w:rPr>
        <w:t xml:space="preserve">todettavaan voimakkaaseen tautiaktiivisuuteen </w:t>
      </w:r>
      <w:r w:rsidRPr="002A0959">
        <w:rPr>
          <w:rFonts w:ascii="Times New Roman" w:hAnsi="Times New Roman"/>
          <w:sz w:val="22"/>
          <w:szCs w:val="22"/>
          <w:lang w:val="fi-FI"/>
        </w:rPr>
        <w:t>sen mukaan, kumpi toteutui ensin, määriteltiin etukäteen herkkyysanalyysiksi</w:t>
      </w:r>
      <w:r w:rsidR="000D341A">
        <w:rPr>
          <w:rFonts w:ascii="Times New Roman" w:hAnsi="Times New Roman"/>
          <w:sz w:val="22"/>
          <w:szCs w:val="22"/>
          <w:lang w:val="fi-FI"/>
        </w:rPr>
        <w:t xml:space="preserve">, sillä siinä </w:t>
      </w:r>
      <w:r w:rsidRPr="002A0959">
        <w:rPr>
          <w:rFonts w:ascii="Times New Roman" w:hAnsi="Times New Roman"/>
          <w:sz w:val="22"/>
          <w:szCs w:val="22"/>
          <w:lang w:val="fi-FI"/>
        </w:rPr>
        <w:t>otetaan huomioon sekä kliiniset että magneettikuva</w:t>
      </w:r>
      <w:r w:rsidR="009A3114">
        <w:rPr>
          <w:rFonts w:ascii="Times New Roman" w:hAnsi="Times New Roman"/>
          <w:sz w:val="22"/>
          <w:szCs w:val="22"/>
          <w:lang w:val="fi-FI"/>
        </w:rPr>
        <w:t xml:space="preserve">uksella </w:t>
      </w:r>
      <w:r w:rsidRPr="002A0959">
        <w:rPr>
          <w:rFonts w:ascii="Times New Roman" w:hAnsi="Times New Roman"/>
          <w:sz w:val="22"/>
          <w:szCs w:val="22"/>
          <w:lang w:val="fi-FI"/>
        </w:rPr>
        <w:t>todettavat tilat, jo</w:t>
      </w:r>
      <w:r w:rsidR="00A20412">
        <w:rPr>
          <w:rFonts w:ascii="Times New Roman" w:hAnsi="Times New Roman"/>
          <w:sz w:val="22"/>
          <w:szCs w:val="22"/>
          <w:lang w:val="fi-FI"/>
        </w:rPr>
        <w:t xml:space="preserve">iden perusteella tutkittavat voivat siirtyä </w:t>
      </w:r>
      <w:r w:rsidRPr="002A0959">
        <w:rPr>
          <w:rFonts w:ascii="Times New Roman" w:hAnsi="Times New Roman"/>
          <w:sz w:val="22"/>
          <w:szCs w:val="22"/>
          <w:lang w:val="fi-FI"/>
        </w:rPr>
        <w:t>tutkimuksen avoimeen vaiheeseen.</w:t>
      </w:r>
    </w:p>
    <w:p w14:paraId="0438122D" w14:textId="77777777" w:rsidR="00B81A55" w:rsidRPr="00B607C0" w:rsidRDefault="00B81A55" w:rsidP="00B81A55">
      <w:pPr>
        <w:pStyle w:val="PlainText"/>
        <w:rPr>
          <w:rFonts w:ascii="Times New Roman" w:hAnsi="Times New Roman"/>
          <w:sz w:val="22"/>
          <w:lang w:val="fi-FI"/>
        </w:rPr>
      </w:pPr>
    </w:p>
    <w:p w14:paraId="761DFDD8" w14:textId="77777777" w:rsidR="00B81A55" w:rsidRPr="00B607C0" w:rsidRDefault="00B81A55" w:rsidP="00B81A55">
      <w:pPr>
        <w:pStyle w:val="PlainText"/>
        <w:rPr>
          <w:rFonts w:ascii="Times New Roman" w:hAnsi="Times New Roman"/>
          <w:sz w:val="22"/>
          <w:szCs w:val="22"/>
          <w:lang w:val="fi-FI"/>
        </w:rPr>
      </w:pPr>
      <w:r w:rsidRPr="00B607C0">
        <w:rPr>
          <w:rFonts w:ascii="Times New Roman" w:hAnsi="Times New Roman"/>
          <w:sz w:val="22"/>
          <w:lang w:val="fi-FI"/>
        </w:rPr>
        <w:t>Yhteensä 166 </w:t>
      </w:r>
      <w:r w:rsidR="006E6D2B">
        <w:rPr>
          <w:rFonts w:ascii="Times New Roman" w:hAnsi="Times New Roman"/>
          <w:sz w:val="22"/>
          <w:lang w:val="fi-FI"/>
        </w:rPr>
        <w:t xml:space="preserve">potilasta </w:t>
      </w:r>
      <w:r w:rsidRPr="00B607C0">
        <w:rPr>
          <w:rFonts w:ascii="Times New Roman" w:hAnsi="Times New Roman"/>
          <w:sz w:val="22"/>
          <w:lang w:val="fi-FI"/>
        </w:rPr>
        <w:t>satunnaistettiin suhteessa 2:1 saamaan teriflunomidia (n = 109) tai lumelääkettä (n = 57). Tutkimukseen</w:t>
      </w:r>
      <w:r w:rsidR="008A3317">
        <w:rPr>
          <w:rFonts w:ascii="Times New Roman" w:hAnsi="Times New Roman"/>
          <w:sz w:val="22"/>
          <w:lang w:val="fi-FI"/>
        </w:rPr>
        <w:t xml:space="preserve"> </w:t>
      </w:r>
      <w:r w:rsidRPr="00B607C0">
        <w:rPr>
          <w:rFonts w:ascii="Times New Roman" w:hAnsi="Times New Roman"/>
          <w:sz w:val="22"/>
          <w:lang w:val="fi-FI"/>
        </w:rPr>
        <w:t>ottamisen yhteydessä tutkittavien EDSS-pisteet olivat ≤ 5,5, ikä oli keskimäärin 14,6 vuotta, keskimääräinen paino oli 58,1 kg, taudin keskimääräinen kesto diagnoosiajankohdasta oli 1,4 vuotta ja Gd-tehostuvi</w:t>
      </w:r>
      <w:r w:rsidR="00AA5E8F">
        <w:rPr>
          <w:rFonts w:ascii="Times New Roman" w:hAnsi="Times New Roman"/>
          <w:sz w:val="22"/>
          <w:lang w:val="fi-FI"/>
        </w:rPr>
        <w:t xml:space="preserve">a </w:t>
      </w:r>
      <w:r w:rsidR="00B2626C">
        <w:rPr>
          <w:rFonts w:ascii="Times New Roman" w:hAnsi="Times New Roman"/>
          <w:sz w:val="22"/>
          <w:lang w:val="fi-FI"/>
        </w:rPr>
        <w:t>T1-</w:t>
      </w:r>
      <w:r w:rsidRPr="00B607C0">
        <w:rPr>
          <w:rFonts w:ascii="Times New Roman" w:hAnsi="Times New Roman"/>
          <w:sz w:val="22"/>
          <w:lang w:val="fi-FI"/>
        </w:rPr>
        <w:t>leesioi</w:t>
      </w:r>
      <w:r w:rsidR="00AA5E8F">
        <w:rPr>
          <w:rFonts w:ascii="Times New Roman" w:hAnsi="Times New Roman"/>
          <w:sz w:val="22"/>
          <w:lang w:val="fi-FI"/>
        </w:rPr>
        <w:t xml:space="preserve">ta oli lähtötilanteessa </w:t>
      </w:r>
      <w:r w:rsidRPr="00B607C0">
        <w:rPr>
          <w:rFonts w:ascii="Times New Roman" w:hAnsi="Times New Roman"/>
          <w:sz w:val="22"/>
          <w:lang w:val="fi-FI"/>
        </w:rPr>
        <w:t xml:space="preserve">magneettikuvausta kohti </w:t>
      </w:r>
      <w:r w:rsidR="00AA5E8F">
        <w:rPr>
          <w:rFonts w:ascii="Times New Roman" w:hAnsi="Times New Roman"/>
          <w:sz w:val="22"/>
          <w:lang w:val="fi-FI"/>
        </w:rPr>
        <w:t xml:space="preserve">keskimäärin </w:t>
      </w:r>
      <w:r w:rsidRPr="00B607C0">
        <w:rPr>
          <w:rFonts w:ascii="Times New Roman" w:hAnsi="Times New Roman"/>
          <w:sz w:val="22"/>
          <w:lang w:val="fi-FI"/>
        </w:rPr>
        <w:t xml:space="preserve">3,9. Kaikilla tutkittavilla oli aaltomainen MS-tauti, ja EDSS-pisteiden mediaani oli lähtötilanteessa 1,5. Hoidon keskimääräinen kesto oli lumelääkkeen </w:t>
      </w:r>
      <w:r w:rsidR="008A3317">
        <w:rPr>
          <w:rFonts w:ascii="Times New Roman" w:hAnsi="Times New Roman"/>
          <w:sz w:val="22"/>
          <w:lang w:val="fi-FI"/>
        </w:rPr>
        <w:t xml:space="preserve">käytön </w:t>
      </w:r>
      <w:r w:rsidRPr="00B607C0">
        <w:rPr>
          <w:rFonts w:ascii="Times New Roman" w:hAnsi="Times New Roman"/>
          <w:sz w:val="22"/>
          <w:lang w:val="fi-FI"/>
        </w:rPr>
        <w:t xml:space="preserve">yhteydessä 362 päivää ja teriflunomidin </w:t>
      </w:r>
      <w:r w:rsidR="008A3317">
        <w:rPr>
          <w:rFonts w:ascii="Times New Roman" w:hAnsi="Times New Roman"/>
          <w:sz w:val="22"/>
          <w:lang w:val="fi-FI"/>
        </w:rPr>
        <w:t xml:space="preserve">käytön </w:t>
      </w:r>
      <w:r w:rsidRPr="00B607C0">
        <w:rPr>
          <w:rFonts w:ascii="Times New Roman" w:hAnsi="Times New Roman"/>
          <w:sz w:val="22"/>
          <w:lang w:val="fi-FI"/>
        </w:rPr>
        <w:t xml:space="preserve">yhteydessä 488 päivää. Siirtyminen kaksoissokkoutetusta vaiheesta avoimeen hoitoon </w:t>
      </w:r>
      <w:r w:rsidR="00BE0B96">
        <w:rPr>
          <w:rFonts w:ascii="Times New Roman" w:hAnsi="Times New Roman"/>
          <w:sz w:val="22"/>
          <w:lang w:val="fi-FI"/>
        </w:rPr>
        <w:t xml:space="preserve">MK:ssa </w:t>
      </w:r>
      <w:r w:rsidR="00BE454A">
        <w:rPr>
          <w:rFonts w:ascii="Times New Roman" w:hAnsi="Times New Roman"/>
          <w:sz w:val="22"/>
          <w:szCs w:val="22"/>
          <w:lang w:val="fi-FI"/>
        </w:rPr>
        <w:t xml:space="preserve">todettavan voimakkaan tautiaktiivisuuden </w:t>
      </w:r>
      <w:r w:rsidRPr="00B607C0">
        <w:rPr>
          <w:rFonts w:ascii="Times New Roman" w:hAnsi="Times New Roman"/>
          <w:sz w:val="22"/>
          <w:lang w:val="fi-FI"/>
        </w:rPr>
        <w:t>vuoksi oli odotettua yleisempää, ja sitä tapahtui yleisemmin ja aikaisemmin lumelääkeryhmässä kuin teriflunomidiryhmässä (26 % lumelääkeryhmässä ja 13 % teriflunomidiryhmässä).</w:t>
      </w:r>
    </w:p>
    <w:p w14:paraId="77A03BD4" w14:textId="77777777" w:rsidR="00B81A55" w:rsidRPr="00B607C0" w:rsidRDefault="00B81A55" w:rsidP="00B81A55">
      <w:pPr>
        <w:pStyle w:val="PlainText"/>
        <w:rPr>
          <w:rFonts w:ascii="Times New Roman" w:hAnsi="Times New Roman"/>
          <w:sz w:val="22"/>
          <w:szCs w:val="22"/>
          <w:lang w:val="fi-FI"/>
        </w:rPr>
      </w:pPr>
    </w:p>
    <w:p w14:paraId="592437AA" w14:textId="77777777" w:rsidR="00B81A55" w:rsidRPr="00B607C0" w:rsidRDefault="00B81A55" w:rsidP="00B81A55">
      <w:pPr>
        <w:pStyle w:val="PlainText"/>
        <w:rPr>
          <w:rFonts w:ascii="Times New Roman" w:hAnsi="Times New Roman"/>
          <w:sz w:val="22"/>
          <w:lang w:val="fi-FI"/>
        </w:rPr>
      </w:pPr>
      <w:r w:rsidRPr="00B607C0">
        <w:rPr>
          <w:rFonts w:ascii="Times New Roman" w:hAnsi="Times New Roman"/>
          <w:sz w:val="22"/>
          <w:lang w:val="fi-FI"/>
        </w:rPr>
        <w:t xml:space="preserve">Teriflunomidi pienensi kliinisen relapsin riskiä 34 % verrattuna lumelääkkeeseen, mutta ero ei ollut tilastollisesti merkitsevä (p = 0,29) (taulukko 2). Ennalta määritellyssä herkkyysanalyysissä teriflunomidi pienensi kliinisen relapsin tai </w:t>
      </w:r>
      <w:r w:rsidR="00BE0B96">
        <w:rPr>
          <w:rFonts w:ascii="Times New Roman" w:hAnsi="Times New Roman"/>
          <w:sz w:val="22"/>
          <w:lang w:val="fi-FI"/>
        </w:rPr>
        <w:t xml:space="preserve">MK:ssa </w:t>
      </w:r>
      <w:r w:rsidR="00BE454A">
        <w:rPr>
          <w:rFonts w:ascii="Times New Roman" w:hAnsi="Times New Roman"/>
          <w:sz w:val="22"/>
          <w:szCs w:val="22"/>
          <w:lang w:val="fi-FI"/>
        </w:rPr>
        <w:t xml:space="preserve">todettavan voimakkaan tautiaktiivisuuden </w:t>
      </w:r>
      <w:r w:rsidRPr="00B607C0">
        <w:rPr>
          <w:rFonts w:ascii="Times New Roman" w:hAnsi="Times New Roman"/>
          <w:sz w:val="22"/>
          <w:lang w:val="fi-FI"/>
        </w:rPr>
        <w:t>yhdistettyä riskiä tilastollisesti merkitsevästi, 43 %, verrattuna lumelääkkeeseen (p = 0,04) (taulukko 2).</w:t>
      </w:r>
    </w:p>
    <w:p w14:paraId="5D785424" w14:textId="77777777" w:rsidR="00B81A55" w:rsidRPr="00B607C0" w:rsidRDefault="00B81A55" w:rsidP="00B81A55">
      <w:pPr>
        <w:pStyle w:val="PlainText"/>
        <w:rPr>
          <w:rFonts w:ascii="Times New Roman" w:hAnsi="Times New Roman"/>
          <w:sz w:val="22"/>
          <w:lang w:val="fi-FI"/>
        </w:rPr>
      </w:pPr>
    </w:p>
    <w:p w14:paraId="6C40CBAE" w14:textId="77777777" w:rsidR="00B81A55" w:rsidRDefault="00B81A55" w:rsidP="00B81A55">
      <w:pPr>
        <w:pStyle w:val="PlainText"/>
        <w:rPr>
          <w:rFonts w:ascii="Times New Roman" w:hAnsi="Times New Roman"/>
          <w:sz w:val="22"/>
          <w:lang w:val="fi-FI"/>
        </w:rPr>
      </w:pPr>
      <w:r w:rsidRPr="00B607C0">
        <w:rPr>
          <w:rFonts w:ascii="Times New Roman" w:hAnsi="Times New Roman"/>
          <w:sz w:val="22"/>
          <w:lang w:val="fi-FI"/>
        </w:rPr>
        <w:lastRenderedPageBreak/>
        <w:t xml:space="preserve">Teriflunomidi </w:t>
      </w:r>
      <w:r w:rsidR="00A302B4">
        <w:rPr>
          <w:rFonts w:ascii="Times New Roman" w:hAnsi="Times New Roman"/>
          <w:sz w:val="22"/>
          <w:lang w:val="fi-FI"/>
        </w:rPr>
        <w:t xml:space="preserve">vähensi </w:t>
      </w:r>
      <w:r w:rsidR="0028185D">
        <w:rPr>
          <w:rFonts w:ascii="Times New Roman" w:hAnsi="Times New Roman"/>
          <w:sz w:val="22"/>
          <w:lang w:val="fi-FI"/>
        </w:rPr>
        <w:t xml:space="preserve">merkitsevästi sekä </w:t>
      </w:r>
      <w:r w:rsidRPr="00B607C0">
        <w:rPr>
          <w:rFonts w:ascii="Times New Roman" w:hAnsi="Times New Roman"/>
          <w:sz w:val="22"/>
          <w:lang w:val="fi-FI"/>
        </w:rPr>
        <w:t xml:space="preserve">uusien ja laajenevien T2-leesioiden määrää </w:t>
      </w:r>
      <w:r w:rsidR="00CE4E9F">
        <w:rPr>
          <w:rFonts w:ascii="Times New Roman" w:hAnsi="Times New Roman"/>
          <w:sz w:val="22"/>
          <w:lang w:val="fi-FI"/>
        </w:rPr>
        <w:t>55 %:lla</w:t>
      </w:r>
      <w:r w:rsidRPr="00B607C0">
        <w:rPr>
          <w:rFonts w:ascii="Times New Roman" w:hAnsi="Times New Roman"/>
          <w:sz w:val="22"/>
          <w:lang w:val="fi-FI"/>
        </w:rPr>
        <w:t xml:space="preserve"> </w:t>
      </w:r>
      <w:r w:rsidR="00A302B4" w:rsidRPr="00B607C0">
        <w:rPr>
          <w:rFonts w:ascii="Times New Roman" w:hAnsi="Times New Roman"/>
          <w:sz w:val="22"/>
          <w:lang w:val="fi-FI"/>
        </w:rPr>
        <w:t>kuvausta kohti</w:t>
      </w:r>
      <w:r w:rsidR="00A302B4">
        <w:rPr>
          <w:rFonts w:ascii="Times New Roman" w:hAnsi="Times New Roman"/>
          <w:sz w:val="22"/>
          <w:lang w:val="fi-FI"/>
        </w:rPr>
        <w:t xml:space="preserve"> </w:t>
      </w:r>
      <w:r w:rsidR="0028185D">
        <w:rPr>
          <w:rFonts w:ascii="Times New Roman" w:hAnsi="Times New Roman"/>
          <w:sz w:val="22"/>
          <w:lang w:val="fi-FI"/>
        </w:rPr>
        <w:t>(</w:t>
      </w:r>
      <w:r w:rsidRPr="00B607C0">
        <w:rPr>
          <w:rFonts w:ascii="Times New Roman" w:hAnsi="Times New Roman"/>
          <w:sz w:val="22"/>
          <w:lang w:val="fi-FI"/>
        </w:rPr>
        <w:t>p = 0,0006) (</w:t>
      </w:r>
      <w:r w:rsidR="00413378">
        <w:rPr>
          <w:rFonts w:ascii="Times New Roman" w:hAnsi="Times New Roman"/>
          <w:sz w:val="22"/>
          <w:lang w:val="fi-FI"/>
        </w:rPr>
        <w:t xml:space="preserve">34 % </w:t>
      </w:r>
      <w:r w:rsidR="00664198">
        <w:rPr>
          <w:rFonts w:ascii="Times New Roman" w:hAnsi="Times New Roman"/>
          <w:sz w:val="22"/>
          <w:lang w:val="fi-FI"/>
        </w:rPr>
        <w:t xml:space="preserve">post hoc </w:t>
      </w:r>
      <w:r w:rsidR="00664198">
        <w:rPr>
          <w:rFonts w:ascii="Times New Roman" w:hAnsi="Times New Roman"/>
          <w:sz w:val="22"/>
          <w:lang w:val="fi-FI"/>
        </w:rPr>
        <w:noBreakHyphen/>
      </w:r>
      <w:r w:rsidRPr="00B607C0">
        <w:rPr>
          <w:rFonts w:ascii="Times New Roman" w:hAnsi="Times New Roman"/>
          <w:sz w:val="22"/>
          <w:lang w:val="fi-FI"/>
        </w:rPr>
        <w:t>analyysissä, jossa tiedot korjattiin myös lähtötilanteen T2-leesiomäär</w:t>
      </w:r>
      <w:r w:rsidR="00A302B4">
        <w:rPr>
          <w:rFonts w:ascii="Times New Roman" w:hAnsi="Times New Roman"/>
          <w:sz w:val="22"/>
          <w:lang w:val="fi-FI"/>
        </w:rPr>
        <w:t>ä</w:t>
      </w:r>
      <w:r w:rsidRPr="00B607C0">
        <w:rPr>
          <w:rFonts w:ascii="Times New Roman" w:hAnsi="Times New Roman"/>
          <w:sz w:val="22"/>
          <w:lang w:val="fi-FI"/>
        </w:rPr>
        <w:t xml:space="preserve">n mukaan, p = 0,0446), </w:t>
      </w:r>
      <w:r w:rsidR="0028185D">
        <w:rPr>
          <w:rFonts w:ascii="Times New Roman" w:hAnsi="Times New Roman"/>
          <w:sz w:val="22"/>
          <w:lang w:val="fi-FI"/>
        </w:rPr>
        <w:t xml:space="preserve">että </w:t>
      </w:r>
      <w:r w:rsidRPr="00B607C0">
        <w:rPr>
          <w:rFonts w:ascii="Times New Roman" w:hAnsi="Times New Roman"/>
          <w:sz w:val="22"/>
          <w:lang w:val="fi-FI"/>
        </w:rPr>
        <w:t>Gd-tehostuvien T1-leesioiden määrää</w:t>
      </w:r>
      <w:r w:rsidR="00A302B4">
        <w:rPr>
          <w:rFonts w:ascii="Times New Roman" w:hAnsi="Times New Roman"/>
          <w:sz w:val="22"/>
          <w:lang w:val="fi-FI"/>
        </w:rPr>
        <w:t xml:space="preserve"> 75 %:lla </w:t>
      </w:r>
      <w:r w:rsidRPr="00B607C0">
        <w:rPr>
          <w:rFonts w:ascii="Times New Roman" w:hAnsi="Times New Roman"/>
          <w:sz w:val="22"/>
          <w:lang w:val="fi-FI"/>
        </w:rPr>
        <w:t>kuvausta kohti</w:t>
      </w:r>
      <w:r w:rsidR="0028185D">
        <w:rPr>
          <w:rFonts w:ascii="Times New Roman" w:hAnsi="Times New Roman"/>
          <w:sz w:val="22"/>
          <w:lang w:val="fi-FI"/>
        </w:rPr>
        <w:t xml:space="preserve"> (</w:t>
      </w:r>
      <w:r w:rsidRPr="00B607C0">
        <w:rPr>
          <w:rFonts w:ascii="Times New Roman" w:hAnsi="Times New Roman"/>
          <w:sz w:val="22"/>
          <w:lang w:val="fi-FI"/>
        </w:rPr>
        <w:t>p &lt; 0,0001) (taulukko 2).</w:t>
      </w:r>
    </w:p>
    <w:p w14:paraId="0CD2D3EA" w14:textId="77777777" w:rsidR="00B81A55" w:rsidRDefault="00B81A55" w:rsidP="00B81A55">
      <w:pPr>
        <w:pStyle w:val="PlainText"/>
        <w:rPr>
          <w:rFonts w:ascii="Times New Roman" w:hAnsi="Times New Roman"/>
          <w:sz w:val="22"/>
          <w:lang w:val="fi-FI"/>
        </w:rPr>
      </w:pPr>
    </w:p>
    <w:p w14:paraId="0F187BAC" w14:textId="77777777" w:rsidR="00B81A55" w:rsidRDefault="00B81A55" w:rsidP="007833CF">
      <w:pPr>
        <w:pStyle w:val="Caption"/>
        <w:keepLines/>
        <w:spacing w:before="0" w:after="0"/>
        <w:rPr>
          <w:rFonts w:ascii="Times New Roman" w:hAnsi="Times New Roman"/>
          <w:sz w:val="22"/>
          <w:lang w:val="fi-FI"/>
        </w:rPr>
      </w:pPr>
      <w:r w:rsidRPr="00B607C0">
        <w:rPr>
          <w:rFonts w:ascii="Times New Roman" w:hAnsi="Times New Roman"/>
          <w:sz w:val="22"/>
          <w:lang w:val="fi-FI"/>
        </w:rPr>
        <w:t>Taulukko 2</w:t>
      </w:r>
      <w:r w:rsidRPr="00B607C0">
        <w:rPr>
          <w:lang w:val="fi-FI"/>
        </w:rPr>
        <w:t xml:space="preserve"> </w:t>
      </w:r>
      <w:r w:rsidRPr="00B607C0">
        <w:rPr>
          <w:rFonts w:ascii="Times New Roman" w:hAnsi="Times New Roman"/>
          <w:sz w:val="22"/>
          <w:lang w:val="fi-FI"/>
        </w:rPr>
        <w:t>– EFC11759/TERIKIDS-tutkimuksen kliiniset tulokset ja MK-tulokset</w:t>
      </w:r>
    </w:p>
    <w:p w14:paraId="394D29C9" w14:textId="77777777" w:rsidR="007833CF" w:rsidRPr="007833CF" w:rsidRDefault="007833CF" w:rsidP="007833CF">
      <w:pPr>
        <w:keepNext/>
        <w:rPr>
          <w:lang w:val="fi-F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7"/>
        <w:gridCol w:w="1700"/>
        <w:gridCol w:w="2039"/>
      </w:tblGrid>
      <w:tr w:rsidR="00B81A55" w:rsidRPr="00B607C0" w14:paraId="0F5629F9" w14:textId="77777777" w:rsidTr="006F1B24">
        <w:trPr>
          <w:cantSplit/>
          <w:tblHeader/>
          <w:jc w:val="center"/>
        </w:trPr>
        <w:tc>
          <w:tcPr>
            <w:tcW w:w="5837" w:type="dxa"/>
            <w:tcBorders>
              <w:top w:val="single" w:sz="4" w:space="0" w:color="auto"/>
              <w:left w:val="single" w:sz="4" w:space="0" w:color="auto"/>
              <w:bottom w:val="single" w:sz="4" w:space="0" w:color="auto"/>
              <w:right w:val="single" w:sz="4" w:space="0" w:color="auto"/>
            </w:tcBorders>
            <w:hideMark/>
          </w:tcPr>
          <w:p w14:paraId="6048D59D" w14:textId="77777777" w:rsidR="00B81A55" w:rsidRPr="00B607C0" w:rsidRDefault="00B81A55" w:rsidP="000C581F">
            <w:pPr>
              <w:pStyle w:val="TblHeadingCenter"/>
              <w:keepNext/>
              <w:keepLines/>
              <w:rPr>
                <w:lang w:val="fi-FI"/>
              </w:rPr>
            </w:pPr>
            <w:r w:rsidRPr="00B607C0">
              <w:rPr>
                <w:lang w:val="fi-FI"/>
              </w:rPr>
              <w:t>EFC11759-tutkimus, ITT-populaatio</w:t>
            </w:r>
          </w:p>
        </w:tc>
        <w:tc>
          <w:tcPr>
            <w:tcW w:w="1700" w:type="dxa"/>
            <w:tcBorders>
              <w:top w:val="single" w:sz="4" w:space="0" w:color="auto"/>
              <w:left w:val="single" w:sz="4" w:space="0" w:color="auto"/>
              <w:bottom w:val="single" w:sz="4" w:space="0" w:color="auto"/>
              <w:right w:val="single" w:sz="4" w:space="0" w:color="auto"/>
            </w:tcBorders>
            <w:hideMark/>
          </w:tcPr>
          <w:p w14:paraId="6537E0D1" w14:textId="77777777" w:rsidR="00B81A55" w:rsidRPr="00B607C0" w:rsidRDefault="00B81A55" w:rsidP="000C581F">
            <w:pPr>
              <w:pStyle w:val="TblHeadingCenter"/>
              <w:keepNext/>
              <w:keepLines/>
              <w:rPr>
                <w:lang w:val="fi-FI"/>
              </w:rPr>
            </w:pPr>
            <w:r w:rsidRPr="00B607C0">
              <w:rPr>
                <w:lang w:val="fi-FI"/>
              </w:rPr>
              <w:t xml:space="preserve">Teriflunomidi </w:t>
            </w:r>
          </w:p>
          <w:p w14:paraId="2BB8AAA3" w14:textId="77777777" w:rsidR="00B81A55" w:rsidRPr="00B607C0" w:rsidRDefault="00B81A55" w:rsidP="000C581F">
            <w:pPr>
              <w:pStyle w:val="TblHeadingCenter"/>
              <w:keepNext/>
              <w:keepLines/>
              <w:rPr>
                <w:lang w:val="fi-FI"/>
              </w:rPr>
            </w:pPr>
            <w:r w:rsidRPr="00B607C0">
              <w:rPr>
                <w:lang w:val="fi-FI"/>
              </w:rPr>
              <w:t>(N = 109)</w:t>
            </w:r>
          </w:p>
        </w:tc>
        <w:tc>
          <w:tcPr>
            <w:tcW w:w="2039" w:type="dxa"/>
            <w:tcBorders>
              <w:top w:val="single" w:sz="4" w:space="0" w:color="auto"/>
              <w:left w:val="single" w:sz="4" w:space="0" w:color="auto"/>
              <w:bottom w:val="single" w:sz="4" w:space="0" w:color="auto"/>
              <w:right w:val="single" w:sz="4" w:space="0" w:color="auto"/>
            </w:tcBorders>
            <w:hideMark/>
          </w:tcPr>
          <w:p w14:paraId="6676FA97" w14:textId="77777777" w:rsidR="00B81A55" w:rsidRPr="00B607C0" w:rsidRDefault="00B81A55" w:rsidP="000C581F">
            <w:pPr>
              <w:pStyle w:val="TblHeadingCenter"/>
              <w:keepNext/>
              <w:keepLines/>
              <w:rPr>
                <w:lang w:val="fi-FI"/>
              </w:rPr>
            </w:pPr>
            <w:r w:rsidRPr="00B607C0">
              <w:rPr>
                <w:lang w:val="fi-FI"/>
              </w:rPr>
              <w:t>Lumelääke</w:t>
            </w:r>
          </w:p>
          <w:p w14:paraId="7D7868B7" w14:textId="77777777" w:rsidR="00B81A55" w:rsidRPr="00B607C0" w:rsidRDefault="00B81A55" w:rsidP="000C581F">
            <w:pPr>
              <w:pStyle w:val="TblHeadingCenter"/>
              <w:keepNext/>
              <w:keepLines/>
              <w:rPr>
                <w:lang w:val="fi-FI"/>
              </w:rPr>
            </w:pPr>
            <w:r w:rsidRPr="00B607C0">
              <w:rPr>
                <w:lang w:val="fi-FI"/>
              </w:rPr>
              <w:t>(N = 57)</w:t>
            </w:r>
          </w:p>
        </w:tc>
      </w:tr>
      <w:tr w:rsidR="00B81A55" w:rsidRPr="00B607C0" w14:paraId="25A4F6EA" w14:textId="77777777" w:rsidTr="006F1B24">
        <w:trPr>
          <w:cantSplit/>
          <w:trHeight w:val="417"/>
          <w:jc w:val="center"/>
        </w:trPr>
        <w:tc>
          <w:tcPr>
            <w:tcW w:w="9576" w:type="dxa"/>
            <w:gridSpan w:val="3"/>
            <w:tcBorders>
              <w:top w:val="single" w:sz="4" w:space="0" w:color="auto"/>
              <w:left w:val="single" w:sz="4" w:space="0" w:color="auto"/>
              <w:bottom w:val="single" w:sz="4" w:space="0" w:color="auto"/>
              <w:right w:val="single" w:sz="4" w:space="0" w:color="auto"/>
            </w:tcBorders>
            <w:hideMark/>
          </w:tcPr>
          <w:p w14:paraId="7794E1BD" w14:textId="77777777" w:rsidR="00B81A55" w:rsidRPr="00B607C0" w:rsidRDefault="00B81A55" w:rsidP="000C581F">
            <w:pPr>
              <w:pStyle w:val="TblTextCenter"/>
              <w:keepNext/>
              <w:keepLines/>
              <w:jc w:val="left"/>
              <w:rPr>
                <w:b/>
                <w:bCs/>
                <w:lang w:val="fi-FI"/>
              </w:rPr>
            </w:pPr>
            <w:r w:rsidRPr="00B607C0">
              <w:rPr>
                <w:b/>
                <w:lang w:val="fi-FI"/>
              </w:rPr>
              <w:t>Kliiniset päätetapahtumat</w:t>
            </w:r>
          </w:p>
        </w:tc>
      </w:tr>
      <w:tr w:rsidR="00B81A55" w:rsidRPr="00B607C0" w14:paraId="269F258B" w14:textId="77777777" w:rsidTr="006F1B24">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44A12E2C" w14:textId="77777777" w:rsidR="00B81A55" w:rsidRPr="00B607C0" w:rsidRDefault="00B81A55" w:rsidP="000C581F">
            <w:pPr>
              <w:pStyle w:val="TblTextCenter"/>
              <w:jc w:val="left"/>
              <w:rPr>
                <w:lang w:val="fi-FI"/>
              </w:rPr>
            </w:pPr>
            <w:r w:rsidRPr="00B607C0">
              <w:rPr>
                <w:lang w:val="fi-FI"/>
              </w:rPr>
              <w:t>Aika ensimmäiseen vahvistettuun kliiniseen relapsiin</w:t>
            </w:r>
          </w:p>
          <w:p w14:paraId="76752C8A" w14:textId="77777777" w:rsidR="00B81A55" w:rsidRPr="00B607C0" w:rsidRDefault="00B81A55" w:rsidP="000C581F">
            <w:pPr>
              <w:pStyle w:val="TblTextCenter"/>
              <w:jc w:val="left"/>
              <w:rPr>
                <w:lang w:val="fi-FI"/>
              </w:rPr>
            </w:pPr>
            <w:r w:rsidRPr="00B607C0">
              <w:rPr>
                <w:lang w:val="fi-FI"/>
              </w:rPr>
              <w:t>Vahvistetun relapsin todennäköisyys (CI</w:t>
            </w:r>
            <w:r w:rsidRPr="007833CF">
              <w:rPr>
                <w:vertAlign w:val="subscript"/>
                <w:lang w:val="fi-FI"/>
              </w:rPr>
              <w:t>95 %</w:t>
            </w:r>
            <w:r w:rsidRPr="00B607C0">
              <w:rPr>
                <w:lang w:val="fi-FI"/>
              </w:rPr>
              <w:t>) viikolla 96</w:t>
            </w:r>
          </w:p>
          <w:p w14:paraId="083AB32E" w14:textId="77777777" w:rsidR="00B81A55" w:rsidRPr="00B607C0" w:rsidRDefault="00B81A55" w:rsidP="000C581F">
            <w:pPr>
              <w:pStyle w:val="TblTextCenter"/>
              <w:jc w:val="left"/>
              <w:rPr>
                <w:lang w:val="fi-FI"/>
              </w:rPr>
            </w:pPr>
            <w:r w:rsidRPr="00B607C0">
              <w:rPr>
                <w:i/>
                <w:lang w:val="fi-FI"/>
              </w:rPr>
              <w:t>Vahvistetun relapsin todennäköisyys (CI</w:t>
            </w:r>
            <w:r w:rsidRPr="007833CF">
              <w:rPr>
                <w:i/>
                <w:vertAlign w:val="subscript"/>
                <w:lang w:val="fi-FI"/>
              </w:rPr>
              <w:t>95 %</w:t>
            </w:r>
            <w:r w:rsidRPr="00B607C0">
              <w:rPr>
                <w:i/>
                <w:lang w:val="fi-FI"/>
              </w:rPr>
              <w:t>) viikolla 48</w:t>
            </w:r>
          </w:p>
        </w:tc>
        <w:tc>
          <w:tcPr>
            <w:tcW w:w="1700" w:type="dxa"/>
            <w:tcBorders>
              <w:top w:val="single" w:sz="4" w:space="0" w:color="auto"/>
              <w:left w:val="single" w:sz="4" w:space="0" w:color="auto"/>
              <w:bottom w:val="single" w:sz="4" w:space="0" w:color="auto"/>
              <w:right w:val="single" w:sz="4" w:space="0" w:color="auto"/>
            </w:tcBorders>
          </w:tcPr>
          <w:p w14:paraId="4EF8A7BA" w14:textId="77777777" w:rsidR="00B81A55" w:rsidRPr="00B607C0" w:rsidRDefault="00B81A55" w:rsidP="000C581F">
            <w:pPr>
              <w:pStyle w:val="TblTextCenter"/>
              <w:rPr>
                <w:lang w:val="fi-FI" w:eastAsia="ja-JP"/>
              </w:rPr>
            </w:pPr>
          </w:p>
          <w:p w14:paraId="3447775E" w14:textId="77777777" w:rsidR="00B81A55" w:rsidRPr="00B607C0" w:rsidRDefault="00B81A55" w:rsidP="000C581F">
            <w:pPr>
              <w:pStyle w:val="TblTextCenter"/>
              <w:rPr>
                <w:lang w:val="fi-FI"/>
              </w:rPr>
            </w:pPr>
            <w:r w:rsidRPr="00B607C0">
              <w:rPr>
                <w:lang w:val="fi-FI"/>
              </w:rPr>
              <w:t>0,39 (0,29; 0,48)</w:t>
            </w:r>
          </w:p>
          <w:p w14:paraId="34BB2119" w14:textId="77777777" w:rsidR="00B81A55" w:rsidRPr="00B607C0" w:rsidRDefault="00B81A55" w:rsidP="002808F0">
            <w:pPr>
              <w:pStyle w:val="TblTextCenter"/>
              <w:jc w:val="left"/>
              <w:rPr>
                <w:lang w:val="fi-FI"/>
              </w:rPr>
            </w:pPr>
            <w:r w:rsidRPr="00B607C0">
              <w:rPr>
                <w:i/>
                <w:lang w:val="fi-FI"/>
              </w:rPr>
              <w:t>0,30 (0,21; 0,39)</w:t>
            </w:r>
          </w:p>
        </w:tc>
        <w:tc>
          <w:tcPr>
            <w:tcW w:w="2039" w:type="dxa"/>
            <w:tcBorders>
              <w:top w:val="single" w:sz="4" w:space="0" w:color="auto"/>
              <w:left w:val="single" w:sz="4" w:space="0" w:color="auto"/>
              <w:bottom w:val="single" w:sz="4" w:space="0" w:color="auto"/>
              <w:right w:val="single" w:sz="4" w:space="0" w:color="auto"/>
            </w:tcBorders>
          </w:tcPr>
          <w:p w14:paraId="09F18EA8" w14:textId="77777777" w:rsidR="00B81A55" w:rsidRPr="00B607C0" w:rsidRDefault="00B81A55" w:rsidP="002808F0">
            <w:pPr>
              <w:pStyle w:val="TblTextCenter"/>
              <w:rPr>
                <w:lang w:val="fi-FI" w:eastAsia="ja-JP"/>
              </w:rPr>
            </w:pPr>
          </w:p>
          <w:p w14:paraId="12FA7CF4" w14:textId="77777777" w:rsidR="00B81A55" w:rsidRPr="00B607C0" w:rsidRDefault="00B81A55" w:rsidP="002808F0">
            <w:pPr>
              <w:pStyle w:val="TblTextCenter"/>
              <w:rPr>
                <w:lang w:val="fi-FI"/>
              </w:rPr>
            </w:pPr>
            <w:r w:rsidRPr="00B607C0">
              <w:rPr>
                <w:lang w:val="fi-FI"/>
              </w:rPr>
              <w:t>0,53 (0,36; 0,68)</w:t>
            </w:r>
          </w:p>
          <w:p w14:paraId="2E985FC7" w14:textId="77777777" w:rsidR="00B81A55" w:rsidRPr="00B607C0" w:rsidRDefault="00B81A55" w:rsidP="002808F0">
            <w:pPr>
              <w:pStyle w:val="TblTextCenter"/>
              <w:jc w:val="left"/>
              <w:rPr>
                <w:lang w:val="fi-FI"/>
              </w:rPr>
            </w:pPr>
            <w:r w:rsidRPr="00B607C0">
              <w:rPr>
                <w:i/>
                <w:lang w:val="fi-FI"/>
              </w:rPr>
              <w:t>0,39 (0,30; 0,52)</w:t>
            </w:r>
          </w:p>
        </w:tc>
      </w:tr>
      <w:tr w:rsidR="00B81A55" w:rsidRPr="00B607C0" w14:paraId="3EF99D4F" w14:textId="77777777" w:rsidTr="006F1B24">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42700D94" w14:textId="77777777" w:rsidR="00B81A55" w:rsidRPr="00B607C0" w:rsidRDefault="007833CF" w:rsidP="000C581F">
            <w:pPr>
              <w:pStyle w:val="TblTextCenter"/>
              <w:jc w:val="left"/>
              <w:rPr>
                <w:lang w:val="fi-FI"/>
              </w:rPr>
            </w:pPr>
            <w:r>
              <w:rPr>
                <w:lang w:val="fi-FI"/>
              </w:rPr>
              <w:t>Hasardi</w:t>
            </w:r>
            <w:r w:rsidR="00B81A55" w:rsidRPr="00B607C0">
              <w:rPr>
                <w:lang w:val="fi-FI"/>
              </w:rPr>
              <w:t>suhde (</w:t>
            </w:r>
            <w:r>
              <w:rPr>
                <w:lang w:val="fi-FI"/>
              </w:rPr>
              <w:t>CI</w:t>
            </w:r>
            <w:r w:rsidR="00B81A55" w:rsidRPr="007833CF">
              <w:rPr>
                <w:vertAlign w:val="subscript"/>
                <w:lang w:val="fi-FI"/>
              </w:rPr>
              <w:t>95 %</w:t>
            </w:r>
            <w:r w:rsidR="00B81A55" w:rsidRPr="00B607C0">
              <w:rPr>
                <w:lang w:val="fi-FI"/>
              </w:rPr>
              <w:t>)</w:t>
            </w:r>
          </w:p>
        </w:tc>
        <w:tc>
          <w:tcPr>
            <w:tcW w:w="3739" w:type="dxa"/>
            <w:gridSpan w:val="2"/>
            <w:tcBorders>
              <w:top w:val="single" w:sz="4" w:space="0" w:color="auto"/>
              <w:left w:val="single" w:sz="4" w:space="0" w:color="auto"/>
              <w:bottom w:val="single" w:sz="4" w:space="0" w:color="auto"/>
              <w:right w:val="single" w:sz="4" w:space="0" w:color="auto"/>
            </w:tcBorders>
            <w:hideMark/>
          </w:tcPr>
          <w:p w14:paraId="5FC5B690" w14:textId="77777777" w:rsidR="00B81A55" w:rsidRPr="00B607C0" w:rsidRDefault="00B81A55" w:rsidP="000C581F">
            <w:pPr>
              <w:pStyle w:val="TblTextCenter"/>
              <w:rPr>
                <w:lang w:val="fi-FI"/>
              </w:rPr>
            </w:pPr>
            <w:r w:rsidRPr="00B607C0">
              <w:rPr>
                <w:lang w:val="fi-FI"/>
              </w:rPr>
              <w:t>0,66 (0,39; 1,11)^</w:t>
            </w:r>
          </w:p>
        </w:tc>
      </w:tr>
      <w:tr w:rsidR="00B81A55" w:rsidRPr="00B607C0" w14:paraId="7D763776" w14:textId="77777777" w:rsidTr="006F1B24">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0914C83A" w14:textId="77777777" w:rsidR="007833CF" w:rsidRDefault="00B81A55" w:rsidP="000C581F">
            <w:pPr>
              <w:pStyle w:val="TblTextCenter"/>
              <w:jc w:val="left"/>
              <w:rPr>
                <w:lang w:val="fi-FI"/>
              </w:rPr>
            </w:pPr>
            <w:r w:rsidRPr="00B607C0">
              <w:rPr>
                <w:lang w:val="fi-FI"/>
              </w:rPr>
              <w:t xml:space="preserve">Aika ensimmäiseen vahvistettuun kliiniseen relapsiin tai </w:t>
            </w:r>
            <w:r w:rsidR="00B22623">
              <w:rPr>
                <w:lang w:val="fi-FI"/>
              </w:rPr>
              <w:t xml:space="preserve">MK:ssa </w:t>
            </w:r>
            <w:r w:rsidR="00BE454A">
              <w:rPr>
                <w:lang w:val="fi-FI"/>
              </w:rPr>
              <w:t>todettavaan voimakkaaseen tautiaktiivisuuteen</w:t>
            </w:r>
          </w:p>
          <w:p w14:paraId="7D521B74" w14:textId="77777777" w:rsidR="00B81A55" w:rsidRPr="00B607C0" w:rsidRDefault="007833CF" w:rsidP="000C581F">
            <w:pPr>
              <w:pStyle w:val="TblTextCenter"/>
              <w:jc w:val="left"/>
              <w:rPr>
                <w:lang w:val="fi-FI"/>
              </w:rPr>
            </w:pPr>
            <w:r>
              <w:rPr>
                <w:lang w:val="fi-FI"/>
              </w:rPr>
              <w:t>V</w:t>
            </w:r>
            <w:r w:rsidR="00B81A55" w:rsidRPr="00B607C0">
              <w:rPr>
                <w:lang w:val="fi-FI"/>
              </w:rPr>
              <w:t xml:space="preserve">ahvistetun relapsin tai </w:t>
            </w:r>
            <w:r w:rsidR="00B22623">
              <w:rPr>
                <w:lang w:val="fi-FI"/>
              </w:rPr>
              <w:t xml:space="preserve">MK:ssa </w:t>
            </w:r>
            <w:r w:rsidR="00BE454A">
              <w:rPr>
                <w:lang w:val="fi-FI"/>
              </w:rPr>
              <w:t>todettavan voimakkaan tautiaktiivisuuden</w:t>
            </w:r>
            <w:r w:rsidR="00BE454A" w:rsidRPr="00B607C0">
              <w:rPr>
                <w:lang w:val="fi-FI"/>
              </w:rPr>
              <w:t xml:space="preserve"> </w:t>
            </w:r>
            <w:r w:rsidR="00B81A55" w:rsidRPr="00B607C0">
              <w:rPr>
                <w:lang w:val="fi-FI"/>
              </w:rPr>
              <w:t>todennäköisyys (CI</w:t>
            </w:r>
            <w:r w:rsidR="00B81A55" w:rsidRPr="007833CF">
              <w:rPr>
                <w:vertAlign w:val="subscript"/>
                <w:lang w:val="fi-FI"/>
              </w:rPr>
              <w:t>95 %</w:t>
            </w:r>
            <w:r w:rsidR="00B81A55" w:rsidRPr="00B607C0">
              <w:rPr>
                <w:lang w:val="fi-FI"/>
              </w:rPr>
              <w:t>) viikolla 96</w:t>
            </w:r>
          </w:p>
          <w:p w14:paraId="51F42ECB" w14:textId="77777777" w:rsidR="00B81A55" w:rsidRPr="00B607C0" w:rsidRDefault="00B81A55" w:rsidP="000C581F">
            <w:pPr>
              <w:pStyle w:val="TblTextCenter"/>
              <w:jc w:val="left"/>
              <w:rPr>
                <w:lang w:val="fi-FI"/>
              </w:rPr>
            </w:pPr>
            <w:r w:rsidRPr="00B607C0">
              <w:rPr>
                <w:i/>
                <w:lang w:val="fi-FI"/>
              </w:rPr>
              <w:t xml:space="preserve">Vahvistetun relapsin tai </w:t>
            </w:r>
            <w:r w:rsidR="00B22623">
              <w:rPr>
                <w:i/>
                <w:lang w:val="fi-FI"/>
              </w:rPr>
              <w:t xml:space="preserve">MK:ssa </w:t>
            </w:r>
            <w:r w:rsidR="00BE454A" w:rsidRPr="00BE454A">
              <w:rPr>
                <w:i/>
                <w:iCs/>
                <w:lang w:val="fi-FI"/>
              </w:rPr>
              <w:t>todettavan voimakkaan tautiaktiivisuuden</w:t>
            </w:r>
            <w:r w:rsidR="00BE454A" w:rsidRPr="00B607C0">
              <w:rPr>
                <w:i/>
                <w:lang w:val="fi-FI"/>
              </w:rPr>
              <w:t xml:space="preserve"> </w:t>
            </w:r>
            <w:r w:rsidRPr="00B607C0">
              <w:rPr>
                <w:i/>
                <w:lang w:val="fi-FI"/>
              </w:rPr>
              <w:t>todennäköisyys (CI</w:t>
            </w:r>
            <w:r w:rsidRPr="007833CF">
              <w:rPr>
                <w:i/>
                <w:vertAlign w:val="subscript"/>
                <w:lang w:val="fi-FI"/>
              </w:rPr>
              <w:t>95 %</w:t>
            </w:r>
            <w:r w:rsidRPr="00B607C0">
              <w:rPr>
                <w:i/>
                <w:lang w:val="fi-FI"/>
              </w:rPr>
              <w:t>) viikolla 48</w:t>
            </w:r>
          </w:p>
        </w:tc>
        <w:tc>
          <w:tcPr>
            <w:tcW w:w="1700" w:type="dxa"/>
            <w:tcBorders>
              <w:top w:val="single" w:sz="4" w:space="0" w:color="auto"/>
              <w:left w:val="single" w:sz="4" w:space="0" w:color="auto"/>
              <w:bottom w:val="single" w:sz="4" w:space="0" w:color="auto"/>
              <w:right w:val="single" w:sz="4" w:space="0" w:color="auto"/>
            </w:tcBorders>
          </w:tcPr>
          <w:p w14:paraId="1FB4131D" w14:textId="77777777" w:rsidR="00B81A55" w:rsidRDefault="00B81A55" w:rsidP="000C581F">
            <w:pPr>
              <w:pStyle w:val="TblTextCenter"/>
              <w:rPr>
                <w:lang w:val="fi-FI" w:eastAsia="ja-JP"/>
              </w:rPr>
            </w:pPr>
          </w:p>
          <w:p w14:paraId="5A4E128E" w14:textId="77777777" w:rsidR="007833CF" w:rsidRPr="00B607C0" w:rsidRDefault="007833CF" w:rsidP="000C581F">
            <w:pPr>
              <w:pStyle w:val="TblTextCenter"/>
              <w:rPr>
                <w:lang w:val="fi-FI" w:eastAsia="ja-JP"/>
              </w:rPr>
            </w:pPr>
          </w:p>
          <w:p w14:paraId="002AB552" w14:textId="77777777" w:rsidR="00B81A55" w:rsidRPr="00B607C0" w:rsidRDefault="00B81A55" w:rsidP="002808F0">
            <w:pPr>
              <w:pStyle w:val="TblTextCenter"/>
              <w:rPr>
                <w:lang w:val="fi-FI"/>
              </w:rPr>
            </w:pPr>
            <w:r w:rsidRPr="00B607C0">
              <w:rPr>
                <w:lang w:val="fi-FI"/>
              </w:rPr>
              <w:t>0,51 (0,41; 0,60)</w:t>
            </w:r>
          </w:p>
          <w:p w14:paraId="017AB534" w14:textId="77777777" w:rsidR="00B81A55" w:rsidRPr="00B607C0" w:rsidRDefault="00B81A55" w:rsidP="002808F0">
            <w:pPr>
              <w:pStyle w:val="TblTextCenter"/>
              <w:rPr>
                <w:lang w:val="fi-FI" w:eastAsia="ja-JP"/>
              </w:rPr>
            </w:pPr>
          </w:p>
          <w:p w14:paraId="5B863806" w14:textId="77777777" w:rsidR="00B81A55" w:rsidRPr="00B607C0" w:rsidRDefault="00B81A55" w:rsidP="002808F0">
            <w:pPr>
              <w:pStyle w:val="TblTextCenter"/>
              <w:jc w:val="left"/>
              <w:rPr>
                <w:lang w:val="fi-FI"/>
              </w:rPr>
            </w:pPr>
            <w:r w:rsidRPr="00B607C0">
              <w:rPr>
                <w:i/>
                <w:lang w:val="fi-FI"/>
              </w:rPr>
              <w:t>0,38 (0,29; 0,47)</w:t>
            </w:r>
          </w:p>
        </w:tc>
        <w:tc>
          <w:tcPr>
            <w:tcW w:w="2039" w:type="dxa"/>
            <w:tcBorders>
              <w:top w:val="single" w:sz="4" w:space="0" w:color="auto"/>
              <w:left w:val="single" w:sz="4" w:space="0" w:color="auto"/>
              <w:bottom w:val="single" w:sz="4" w:space="0" w:color="auto"/>
              <w:right w:val="single" w:sz="4" w:space="0" w:color="auto"/>
            </w:tcBorders>
          </w:tcPr>
          <w:p w14:paraId="472025DE" w14:textId="77777777" w:rsidR="00B81A55" w:rsidRDefault="00B81A55" w:rsidP="002808F0">
            <w:pPr>
              <w:pStyle w:val="TblTextCenter"/>
              <w:rPr>
                <w:lang w:val="fi-FI" w:eastAsia="ja-JP"/>
              </w:rPr>
            </w:pPr>
          </w:p>
          <w:p w14:paraId="37599316" w14:textId="77777777" w:rsidR="007833CF" w:rsidRPr="00B607C0" w:rsidRDefault="007833CF" w:rsidP="002808F0">
            <w:pPr>
              <w:pStyle w:val="TblTextCenter"/>
              <w:rPr>
                <w:lang w:val="fi-FI" w:eastAsia="ja-JP"/>
              </w:rPr>
            </w:pPr>
          </w:p>
          <w:p w14:paraId="026C79E1" w14:textId="77777777" w:rsidR="00B81A55" w:rsidRPr="00B607C0" w:rsidRDefault="00B81A55" w:rsidP="002808F0">
            <w:pPr>
              <w:pStyle w:val="TblTextCenter"/>
              <w:rPr>
                <w:lang w:val="fi-FI"/>
              </w:rPr>
            </w:pPr>
            <w:r w:rsidRPr="00B607C0">
              <w:rPr>
                <w:lang w:val="fi-FI"/>
              </w:rPr>
              <w:t>0,72 (0,58; 0,82)</w:t>
            </w:r>
          </w:p>
          <w:p w14:paraId="168C59C6" w14:textId="77777777" w:rsidR="00B81A55" w:rsidRPr="00B607C0" w:rsidRDefault="00B81A55" w:rsidP="002808F0">
            <w:pPr>
              <w:pStyle w:val="TblTextCenter"/>
              <w:rPr>
                <w:lang w:val="fi-FI" w:eastAsia="ja-JP"/>
              </w:rPr>
            </w:pPr>
          </w:p>
          <w:p w14:paraId="215CBAC7" w14:textId="77777777" w:rsidR="00B81A55" w:rsidRPr="00B607C0" w:rsidRDefault="00B81A55" w:rsidP="002808F0">
            <w:pPr>
              <w:pStyle w:val="TblTextCenter"/>
              <w:jc w:val="left"/>
              <w:rPr>
                <w:lang w:val="fi-FI"/>
              </w:rPr>
            </w:pPr>
            <w:r w:rsidRPr="00B607C0">
              <w:rPr>
                <w:i/>
                <w:lang w:val="fi-FI"/>
              </w:rPr>
              <w:t>0,56 (0,42</w:t>
            </w:r>
            <w:r w:rsidR="00F829CD">
              <w:rPr>
                <w:i/>
                <w:lang w:val="fi-FI"/>
              </w:rPr>
              <w:t>;</w:t>
            </w:r>
            <w:r w:rsidRPr="00B607C0">
              <w:rPr>
                <w:i/>
                <w:lang w:val="fi-FI"/>
              </w:rPr>
              <w:t xml:space="preserve"> 0,68)</w:t>
            </w:r>
          </w:p>
        </w:tc>
      </w:tr>
      <w:tr w:rsidR="00B81A55" w:rsidRPr="00B607C0" w14:paraId="52880016" w14:textId="77777777" w:rsidTr="006F1B24">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3B3A9B89" w14:textId="77777777" w:rsidR="00B81A55" w:rsidRPr="00B607C0" w:rsidRDefault="007833CF" w:rsidP="000C581F">
            <w:pPr>
              <w:pStyle w:val="TblTextCenter"/>
              <w:jc w:val="left"/>
              <w:rPr>
                <w:lang w:val="fi-FI"/>
              </w:rPr>
            </w:pPr>
            <w:r>
              <w:rPr>
                <w:lang w:val="fi-FI"/>
              </w:rPr>
              <w:t>Hasardi</w:t>
            </w:r>
            <w:r w:rsidR="00B81A55" w:rsidRPr="00B607C0">
              <w:rPr>
                <w:lang w:val="fi-FI"/>
              </w:rPr>
              <w:t>suhde (</w:t>
            </w:r>
            <w:r>
              <w:rPr>
                <w:lang w:val="fi-FI"/>
              </w:rPr>
              <w:t>CI</w:t>
            </w:r>
            <w:r w:rsidR="00B81A55" w:rsidRPr="007833CF">
              <w:rPr>
                <w:vertAlign w:val="subscript"/>
                <w:lang w:val="fi-FI"/>
              </w:rPr>
              <w:t>95 %</w:t>
            </w:r>
            <w:r w:rsidR="00B81A55" w:rsidRPr="00B607C0">
              <w:rPr>
                <w:lang w:val="fi-FI"/>
              </w:rPr>
              <w:t>)</w:t>
            </w:r>
          </w:p>
        </w:tc>
        <w:tc>
          <w:tcPr>
            <w:tcW w:w="3739" w:type="dxa"/>
            <w:gridSpan w:val="2"/>
            <w:tcBorders>
              <w:top w:val="single" w:sz="4" w:space="0" w:color="auto"/>
              <w:left w:val="single" w:sz="4" w:space="0" w:color="auto"/>
              <w:bottom w:val="single" w:sz="4" w:space="0" w:color="auto"/>
              <w:right w:val="single" w:sz="4" w:space="0" w:color="auto"/>
            </w:tcBorders>
            <w:hideMark/>
          </w:tcPr>
          <w:p w14:paraId="526D9F60" w14:textId="77777777" w:rsidR="00B81A55" w:rsidRPr="00B607C0" w:rsidRDefault="00B81A55" w:rsidP="000C581F">
            <w:pPr>
              <w:pStyle w:val="TblTextCenter"/>
              <w:rPr>
                <w:lang w:val="fi-FI"/>
              </w:rPr>
            </w:pPr>
            <w:r w:rsidRPr="00B607C0">
              <w:rPr>
                <w:lang w:val="fi-FI"/>
              </w:rPr>
              <w:t>0,57 (0,37; 0,87)*</w:t>
            </w:r>
          </w:p>
        </w:tc>
      </w:tr>
      <w:tr w:rsidR="00B81A55" w:rsidRPr="00B607C0" w14:paraId="54C2E8F2" w14:textId="77777777" w:rsidTr="006F1B24">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46784081" w14:textId="77777777" w:rsidR="00B81A55" w:rsidRPr="00F829CD" w:rsidRDefault="00B81A55" w:rsidP="000C581F">
            <w:pPr>
              <w:pStyle w:val="TblTextCenter"/>
              <w:jc w:val="left"/>
              <w:rPr>
                <w:b/>
                <w:bCs/>
                <w:lang w:val="fi-FI"/>
              </w:rPr>
            </w:pPr>
            <w:r w:rsidRPr="00F829CD">
              <w:rPr>
                <w:b/>
                <w:lang w:val="fi-FI"/>
              </w:rPr>
              <w:t>Tärkeimmät magneettikuvauksen päätetapahtumat</w:t>
            </w:r>
          </w:p>
        </w:tc>
        <w:tc>
          <w:tcPr>
            <w:tcW w:w="1700" w:type="dxa"/>
            <w:tcBorders>
              <w:top w:val="single" w:sz="4" w:space="0" w:color="auto"/>
              <w:left w:val="single" w:sz="4" w:space="0" w:color="auto"/>
              <w:bottom w:val="single" w:sz="4" w:space="0" w:color="auto"/>
              <w:right w:val="single" w:sz="4" w:space="0" w:color="auto"/>
            </w:tcBorders>
          </w:tcPr>
          <w:p w14:paraId="0E4F8004" w14:textId="77777777" w:rsidR="00B81A55" w:rsidRPr="00F829CD" w:rsidRDefault="00B81A55" w:rsidP="000C581F">
            <w:pPr>
              <w:pStyle w:val="TblTextCenter"/>
              <w:rPr>
                <w:lang w:val="fi-FI" w:eastAsia="ja-JP"/>
              </w:rPr>
            </w:pPr>
          </w:p>
        </w:tc>
        <w:tc>
          <w:tcPr>
            <w:tcW w:w="2039" w:type="dxa"/>
            <w:tcBorders>
              <w:top w:val="single" w:sz="4" w:space="0" w:color="auto"/>
              <w:left w:val="single" w:sz="4" w:space="0" w:color="auto"/>
              <w:bottom w:val="single" w:sz="4" w:space="0" w:color="auto"/>
              <w:right w:val="single" w:sz="4" w:space="0" w:color="auto"/>
            </w:tcBorders>
          </w:tcPr>
          <w:p w14:paraId="1AEEC331" w14:textId="77777777" w:rsidR="00B81A55" w:rsidRPr="00F829CD" w:rsidRDefault="00B81A55" w:rsidP="000C581F">
            <w:pPr>
              <w:pStyle w:val="TblTextCenter"/>
              <w:rPr>
                <w:lang w:val="fi-FI" w:eastAsia="ja-JP"/>
              </w:rPr>
            </w:pPr>
          </w:p>
        </w:tc>
      </w:tr>
      <w:tr w:rsidR="00B81A55" w:rsidRPr="00B607C0" w14:paraId="5FF610E8" w14:textId="77777777" w:rsidTr="006F1B24">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546F63F4" w14:textId="77777777" w:rsidR="00B81A55" w:rsidRPr="00F829CD" w:rsidRDefault="00B81A55" w:rsidP="000C581F">
            <w:pPr>
              <w:pStyle w:val="TblTextCenter"/>
              <w:jc w:val="left"/>
              <w:rPr>
                <w:lang w:val="fi-FI"/>
              </w:rPr>
            </w:pPr>
            <w:r w:rsidRPr="00F829CD">
              <w:rPr>
                <w:lang w:val="fi-FI"/>
              </w:rPr>
              <w:t xml:space="preserve">Uusien tai laajenevien T2-muutosten korjattu </w:t>
            </w:r>
            <w:r w:rsidR="00495EA0">
              <w:rPr>
                <w:lang w:val="fi-FI"/>
              </w:rPr>
              <w:t>luku</w:t>
            </w:r>
            <w:r w:rsidRPr="00F829CD">
              <w:rPr>
                <w:lang w:val="fi-FI"/>
              </w:rPr>
              <w:t>määrä</w:t>
            </w:r>
          </w:p>
          <w:p w14:paraId="505A71E3" w14:textId="77777777" w:rsidR="00B81A55" w:rsidRPr="00F829CD" w:rsidRDefault="000C581F" w:rsidP="000C581F">
            <w:pPr>
              <w:pStyle w:val="TblTextCenter"/>
              <w:jc w:val="left"/>
              <w:rPr>
                <w:lang w:val="fi-FI"/>
              </w:rPr>
            </w:pPr>
            <w:r w:rsidRPr="00F829CD">
              <w:rPr>
                <w:lang w:val="fi-FI"/>
              </w:rPr>
              <w:t>A</w:t>
            </w:r>
            <w:r w:rsidR="00B81A55" w:rsidRPr="00F829CD">
              <w:rPr>
                <w:lang w:val="fi-FI"/>
              </w:rPr>
              <w:t>rvio (CI</w:t>
            </w:r>
            <w:r w:rsidR="00B81A55" w:rsidRPr="00F829CD">
              <w:rPr>
                <w:vertAlign w:val="subscript"/>
                <w:lang w:val="fi-FI"/>
              </w:rPr>
              <w:t>95 %</w:t>
            </w:r>
            <w:r w:rsidR="00B81A55" w:rsidRPr="00F829CD">
              <w:rPr>
                <w:lang w:val="fi-FI"/>
              </w:rPr>
              <w:t>)</w:t>
            </w:r>
          </w:p>
          <w:p w14:paraId="38D00109" w14:textId="77777777" w:rsidR="00B81A55" w:rsidRPr="00F829CD" w:rsidRDefault="00B81A55" w:rsidP="000C581F">
            <w:pPr>
              <w:pStyle w:val="TblTextCenter"/>
              <w:jc w:val="left"/>
              <w:rPr>
                <w:lang w:val="fi-FI"/>
              </w:rPr>
            </w:pPr>
            <w:r w:rsidRPr="00F829CD">
              <w:rPr>
                <w:i/>
                <w:lang w:val="fi-FI"/>
              </w:rPr>
              <w:t>Arvio (CI</w:t>
            </w:r>
            <w:r w:rsidRPr="00F829CD">
              <w:rPr>
                <w:i/>
                <w:vertAlign w:val="subscript"/>
                <w:lang w:val="fi-FI"/>
              </w:rPr>
              <w:t>95%</w:t>
            </w:r>
            <w:r w:rsidRPr="00F829CD">
              <w:rPr>
                <w:i/>
                <w:lang w:val="fi-FI"/>
              </w:rPr>
              <w:t xml:space="preserve">), </w:t>
            </w:r>
            <w:r w:rsidR="00664198">
              <w:rPr>
                <w:i/>
                <w:lang w:val="fi-FI"/>
              </w:rPr>
              <w:t xml:space="preserve">post hoc </w:t>
            </w:r>
            <w:r w:rsidR="00664198">
              <w:rPr>
                <w:i/>
                <w:lang w:val="fi-FI"/>
              </w:rPr>
              <w:noBreakHyphen/>
            </w:r>
            <w:r w:rsidRPr="00F829CD">
              <w:rPr>
                <w:i/>
                <w:lang w:val="fi-FI"/>
              </w:rPr>
              <w:t>analyysi, jossa tiedot korjattiin myös lähtötilanteen T2-leesiomäärän suhteen</w:t>
            </w:r>
          </w:p>
        </w:tc>
        <w:tc>
          <w:tcPr>
            <w:tcW w:w="1700" w:type="dxa"/>
            <w:tcBorders>
              <w:top w:val="single" w:sz="4" w:space="0" w:color="auto"/>
              <w:left w:val="single" w:sz="4" w:space="0" w:color="auto"/>
              <w:bottom w:val="single" w:sz="4" w:space="0" w:color="auto"/>
              <w:right w:val="single" w:sz="4" w:space="0" w:color="auto"/>
            </w:tcBorders>
          </w:tcPr>
          <w:p w14:paraId="1EC47B81" w14:textId="77777777" w:rsidR="00B81A55" w:rsidRPr="00F829CD" w:rsidRDefault="00B81A55" w:rsidP="000C581F">
            <w:pPr>
              <w:pStyle w:val="TblTextCenter"/>
              <w:rPr>
                <w:lang w:val="fi-FI" w:eastAsia="ja-JP"/>
              </w:rPr>
            </w:pPr>
          </w:p>
          <w:p w14:paraId="72C2D768" w14:textId="77777777" w:rsidR="00B81A55" w:rsidRPr="00F829CD" w:rsidRDefault="00B81A55" w:rsidP="000C581F">
            <w:pPr>
              <w:pStyle w:val="TblTextCenter"/>
              <w:rPr>
                <w:lang w:val="fi-FI"/>
              </w:rPr>
            </w:pPr>
            <w:r w:rsidRPr="00F829CD">
              <w:rPr>
                <w:lang w:val="fi-FI"/>
              </w:rPr>
              <w:t>4,74 (2,12; 10,57)</w:t>
            </w:r>
          </w:p>
          <w:p w14:paraId="37CE9EED" w14:textId="77777777" w:rsidR="00B81A55" w:rsidRPr="00F829CD" w:rsidRDefault="00B81A55" w:rsidP="000C581F">
            <w:pPr>
              <w:pStyle w:val="TblTextCenter"/>
              <w:jc w:val="left"/>
              <w:rPr>
                <w:lang w:val="fi-FI"/>
              </w:rPr>
            </w:pPr>
            <w:r w:rsidRPr="00F829CD">
              <w:rPr>
                <w:i/>
                <w:lang w:val="fi-FI"/>
              </w:rPr>
              <w:t>3,57 (1,97; 6,46)</w:t>
            </w:r>
          </w:p>
        </w:tc>
        <w:tc>
          <w:tcPr>
            <w:tcW w:w="2039" w:type="dxa"/>
            <w:tcBorders>
              <w:top w:val="single" w:sz="4" w:space="0" w:color="auto"/>
              <w:left w:val="single" w:sz="4" w:space="0" w:color="auto"/>
              <w:bottom w:val="single" w:sz="4" w:space="0" w:color="auto"/>
              <w:right w:val="single" w:sz="4" w:space="0" w:color="auto"/>
            </w:tcBorders>
          </w:tcPr>
          <w:p w14:paraId="0CB3C48A" w14:textId="77777777" w:rsidR="00B81A55" w:rsidRPr="00F829CD" w:rsidRDefault="00B81A55" w:rsidP="002808F0">
            <w:pPr>
              <w:pStyle w:val="TblTextCenter"/>
              <w:rPr>
                <w:lang w:val="fi-FI" w:eastAsia="ja-JP"/>
              </w:rPr>
            </w:pPr>
          </w:p>
          <w:p w14:paraId="67879ED3" w14:textId="77777777" w:rsidR="00B81A55" w:rsidRPr="00F829CD" w:rsidRDefault="00B81A55" w:rsidP="002808F0">
            <w:pPr>
              <w:pStyle w:val="TblTextCenter"/>
              <w:rPr>
                <w:lang w:val="fi-FI"/>
              </w:rPr>
            </w:pPr>
            <w:r w:rsidRPr="00F829CD">
              <w:rPr>
                <w:lang w:val="fi-FI"/>
              </w:rPr>
              <w:t>10,52 (4,71; 23,50)</w:t>
            </w:r>
          </w:p>
          <w:p w14:paraId="58E4E36F" w14:textId="77777777" w:rsidR="00B81A55" w:rsidRPr="00F829CD" w:rsidRDefault="00B81A55" w:rsidP="002808F0">
            <w:pPr>
              <w:pStyle w:val="TblTextCenter"/>
              <w:jc w:val="left"/>
              <w:rPr>
                <w:lang w:val="fi-FI"/>
              </w:rPr>
            </w:pPr>
            <w:r w:rsidRPr="00F829CD">
              <w:rPr>
                <w:i/>
                <w:lang w:val="fi-FI"/>
              </w:rPr>
              <w:t>5,37 (2,84</w:t>
            </w:r>
            <w:r w:rsidR="00F829CD">
              <w:rPr>
                <w:i/>
                <w:lang w:val="fi-FI"/>
              </w:rPr>
              <w:t>;</w:t>
            </w:r>
            <w:r w:rsidRPr="00F829CD">
              <w:rPr>
                <w:i/>
                <w:lang w:val="fi-FI"/>
              </w:rPr>
              <w:t xml:space="preserve"> 10,16)</w:t>
            </w:r>
          </w:p>
        </w:tc>
      </w:tr>
      <w:tr w:rsidR="00B81A55" w:rsidRPr="00B607C0" w14:paraId="664F8086" w14:textId="77777777" w:rsidTr="006F1B24">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DF39095" w14:textId="77777777" w:rsidR="00B81A55" w:rsidRPr="00F829CD" w:rsidRDefault="00B81A55" w:rsidP="000C581F">
            <w:pPr>
              <w:pStyle w:val="TblTextCenter"/>
              <w:jc w:val="left"/>
              <w:rPr>
                <w:lang w:val="fi-FI"/>
              </w:rPr>
            </w:pPr>
            <w:r w:rsidRPr="00F829CD">
              <w:rPr>
                <w:lang w:val="fi-FI"/>
              </w:rPr>
              <w:t>Suhteellinen riski (CI</w:t>
            </w:r>
            <w:r w:rsidRPr="00F829CD">
              <w:rPr>
                <w:vertAlign w:val="subscript"/>
                <w:lang w:val="fi-FI"/>
              </w:rPr>
              <w:t>95 %</w:t>
            </w:r>
            <w:r w:rsidRPr="00F829CD">
              <w:rPr>
                <w:lang w:val="fi-FI"/>
              </w:rPr>
              <w:t>)</w:t>
            </w:r>
          </w:p>
          <w:p w14:paraId="03FEB173" w14:textId="77777777" w:rsidR="00B81A55" w:rsidRPr="00F829CD" w:rsidRDefault="00B81A55" w:rsidP="000C581F">
            <w:pPr>
              <w:pStyle w:val="TblTextCenter"/>
              <w:jc w:val="left"/>
              <w:rPr>
                <w:lang w:val="fi-FI"/>
              </w:rPr>
            </w:pPr>
            <w:r w:rsidRPr="00F829CD">
              <w:rPr>
                <w:lang w:val="fi-FI"/>
              </w:rPr>
              <w:t>Suhteellinen riski (CI</w:t>
            </w:r>
            <w:r w:rsidRPr="00F829CD">
              <w:rPr>
                <w:vertAlign w:val="subscript"/>
                <w:lang w:val="fi-FI"/>
              </w:rPr>
              <w:t>95%</w:t>
            </w:r>
            <w:r w:rsidRPr="00F829CD">
              <w:rPr>
                <w:lang w:val="fi-FI"/>
              </w:rPr>
              <w:t xml:space="preserve">), </w:t>
            </w:r>
            <w:r w:rsidR="00664198">
              <w:rPr>
                <w:i/>
                <w:iCs/>
                <w:lang w:val="fi-FI"/>
              </w:rPr>
              <w:t xml:space="preserve">post hoc </w:t>
            </w:r>
            <w:r w:rsidR="00664198">
              <w:rPr>
                <w:i/>
                <w:iCs/>
                <w:lang w:val="fi-FI"/>
              </w:rPr>
              <w:noBreakHyphen/>
            </w:r>
            <w:r w:rsidRPr="00F829CD">
              <w:rPr>
                <w:i/>
                <w:iCs/>
                <w:lang w:val="fi-FI"/>
              </w:rPr>
              <w:t>analyysi, jossa tiedot korjattiin myös lähtötilanteen T2-leesiomäärän suhteen</w:t>
            </w:r>
          </w:p>
        </w:tc>
        <w:tc>
          <w:tcPr>
            <w:tcW w:w="3739" w:type="dxa"/>
            <w:gridSpan w:val="2"/>
            <w:tcBorders>
              <w:top w:val="single" w:sz="4" w:space="0" w:color="auto"/>
              <w:left w:val="single" w:sz="4" w:space="0" w:color="auto"/>
              <w:bottom w:val="single" w:sz="4" w:space="0" w:color="auto"/>
              <w:right w:val="single" w:sz="4" w:space="0" w:color="auto"/>
            </w:tcBorders>
            <w:hideMark/>
          </w:tcPr>
          <w:p w14:paraId="5CEA2C11" w14:textId="77777777" w:rsidR="00B81A55" w:rsidRPr="00F829CD" w:rsidRDefault="00B81A55" w:rsidP="000C581F">
            <w:pPr>
              <w:pStyle w:val="TblTextCenter"/>
              <w:rPr>
                <w:lang w:val="fi-FI"/>
              </w:rPr>
            </w:pPr>
            <w:r w:rsidRPr="00F829CD">
              <w:rPr>
                <w:lang w:val="fi-FI"/>
              </w:rPr>
              <w:t>0,45 (0,29; 0,71)</w:t>
            </w:r>
            <w:r w:rsidR="00F829CD">
              <w:rPr>
                <w:lang w:val="fi-FI"/>
              </w:rPr>
              <w:t>**</w:t>
            </w:r>
          </w:p>
          <w:p w14:paraId="1EA97739" w14:textId="77777777" w:rsidR="00B81A55" w:rsidRPr="00F829CD" w:rsidRDefault="00B81A55" w:rsidP="000C581F">
            <w:pPr>
              <w:pStyle w:val="TblTextCenter"/>
              <w:rPr>
                <w:i/>
                <w:iCs/>
                <w:lang w:val="fi-FI"/>
              </w:rPr>
            </w:pPr>
            <w:r w:rsidRPr="00F829CD">
              <w:rPr>
                <w:i/>
                <w:lang w:val="fi-FI"/>
              </w:rPr>
              <w:t>0,67 (0,45; 0,99)*</w:t>
            </w:r>
          </w:p>
        </w:tc>
      </w:tr>
      <w:tr w:rsidR="00B81A55" w:rsidRPr="00B607C0" w14:paraId="1F5AD1CD" w14:textId="77777777" w:rsidTr="006F1B24">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13028513" w14:textId="77777777" w:rsidR="00B81A55" w:rsidRPr="00F829CD" w:rsidRDefault="00B81A55" w:rsidP="000C581F">
            <w:pPr>
              <w:pStyle w:val="TblTextCenter"/>
              <w:jc w:val="left"/>
              <w:rPr>
                <w:lang w:val="fi-FI"/>
              </w:rPr>
            </w:pPr>
            <w:r w:rsidRPr="00F829CD">
              <w:rPr>
                <w:lang w:val="fi-FI"/>
              </w:rPr>
              <w:t xml:space="preserve">Gd-tehostuvien </w:t>
            </w:r>
            <w:r w:rsidR="009A3114">
              <w:rPr>
                <w:lang w:val="fi-FI"/>
              </w:rPr>
              <w:t>T1-</w:t>
            </w:r>
            <w:r w:rsidRPr="00F829CD">
              <w:rPr>
                <w:lang w:val="fi-FI"/>
              </w:rPr>
              <w:t>leesioiden korjattu määrä</w:t>
            </w:r>
          </w:p>
          <w:p w14:paraId="62B7EF0F" w14:textId="77777777" w:rsidR="00B81A55" w:rsidRPr="00F829CD" w:rsidRDefault="000C581F" w:rsidP="000C581F">
            <w:pPr>
              <w:pStyle w:val="TblTextCenter"/>
              <w:jc w:val="left"/>
              <w:rPr>
                <w:lang w:val="fi-FI"/>
              </w:rPr>
            </w:pPr>
            <w:r w:rsidRPr="00F829CD">
              <w:rPr>
                <w:lang w:val="fi-FI"/>
              </w:rPr>
              <w:t>A</w:t>
            </w:r>
            <w:r w:rsidR="00B81A55" w:rsidRPr="00F829CD">
              <w:rPr>
                <w:lang w:val="fi-FI"/>
              </w:rPr>
              <w:t>rvio (CI</w:t>
            </w:r>
            <w:r w:rsidR="00B81A55" w:rsidRPr="00F829CD">
              <w:rPr>
                <w:vertAlign w:val="subscript"/>
                <w:lang w:val="fi-FI"/>
              </w:rPr>
              <w:t>95 %</w:t>
            </w:r>
            <w:r w:rsidR="00B81A55" w:rsidRPr="00F829CD">
              <w:rPr>
                <w:lang w:val="fi-FI"/>
              </w:rPr>
              <w:t>)</w:t>
            </w:r>
          </w:p>
        </w:tc>
        <w:tc>
          <w:tcPr>
            <w:tcW w:w="1700" w:type="dxa"/>
            <w:tcBorders>
              <w:top w:val="single" w:sz="4" w:space="0" w:color="auto"/>
              <w:left w:val="single" w:sz="4" w:space="0" w:color="auto"/>
              <w:bottom w:val="single" w:sz="4" w:space="0" w:color="auto"/>
              <w:right w:val="single" w:sz="4" w:space="0" w:color="auto"/>
            </w:tcBorders>
          </w:tcPr>
          <w:p w14:paraId="455B0564" w14:textId="77777777" w:rsidR="00B81A55" w:rsidRPr="00F829CD" w:rsidRDefault="00B81A55" w:rsidP="000C581F">
            <w:pPr>
              <w:pStyle w:val="TblTextCenter"/>
              <w:rPr>
                <w:lang w:val="fi-FI" w:eastAsia="ja-JP"/>
              </w:rPr>
            </w:pPr>
          </w:p>
          <w:p w14:paraId="4FEA993B" w14:textId="77777777" w:rsidR="00B81A55" w:rsidRPr="00F829CD" w:rsidRDefault="00B81A55" w:rsidP="000C581F">
            <w:pPr>
              <w:pStyle w:val="TblTextCenter"/>
              <w:rPr>
                <w:lang w:val="fi-FI"/>
              </w:rPr>
            </w:pPr>
            <w:r w:rsidRPr="00F829CD">
              <w:rPr>
                <w:lang w:val="fi-FI"/>
              </w:rPr>
              <w:t>1,90 (0,66; 5,49)</w:t>
            </w:r>
          </w:p>
        </w:tc>
        <w:tc>
          <w:tcPr>
            <w:tcW w:w="2039" w:type="dxa"/>
            <w:tcBorders>
              <w:top w:val="single" w:sz="4" w:space="0" w:color="auto"/>
              <w:left w:val="single" w:sz="4" w:space="0" w:color="auto"/>
              <w:bottom w:val="single" w:sz="4" w:space="0" w:color="auto"/>
              <w:right w:val="single" w:sz="4" w:space="0" w:color="auto"/>
            </w:tcBorders>
          </w:tcPr>
          <w:p w14:paraId="76054658" w14:textId="77777777" w:rsidR="00B81A55" w:rsidRPr="00F829CD" w:rsidRDefault="00B81A55" w:rsidP="00D377E1">
            <w:pPr>
              <w:pStyle w:val="TblTextCenter"/>
              <w:rPr>
                <w:lang w:val="fi-FI" w:eastAsia="ja-JP"/>
              </w:rPr>
            </w:pPr>
          </w:p>
          <w:p w14:paraId="43689CF9" w14:textId="77777777" w:rsidR="00B81A55" w:rsidRPr="00F829CD" w:rsidRDefault="00B81A55" w:rsidP="000C581F">
            <w:pPr>
              <w:pStyle w:val="TblTextCenter"/>
              <w:rPr>
                <w:lang w:val="fi-FI"/>
              </w:rPr>
            </w:pPr>
            <w:r w:rsidRPr="00F829CD">
              <w:rPr>
                <w:lang w:val="fi-FI"/>
              </w:rPr>
              <w:t>7,51 (2,48; 22,70)</w:t>
            </w:r>
          </w:p>
        </w:tc>
      </w:tr>
      <w:tr w:rsidR="00B81A55" w:rsidRPr="00B607C0" w14:paraId="551FFEFE" w14:textId="77777777" w:rsidTr="006F1B24">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A2F7B0A" w14:textId="77777777" w:rsidR="00B81A55" w:rsidRPr="00B607C0" w:rsidRDefault="00B81A55" w:rsidP="000C581F">
            <w:pPr>
              <w:pStyle w:val="TblTextCenter"/>
              <w:jc w:val="left"/>
              <w:rPr>
                <w:lang w:val="fi-FI"/>
              </w:rPr>
            </w:pPr>
            <w:r w:rsidRPr="00B607C0">
              <w:rPr>
                <w:lang w:val="fi-FI"/>
              </w:rPr>
              <w:t>Suhteellinen riski (CI</w:t>
            </w:r>
            <w:r w:rsidRPr="007833CF">
              <w:rPr>
                <w:vertAlign w:val="subscript"/>
                <w:lang w:val="fi-FI"/>
              </w:rPr>
              <w:t>95 %</w:t>
            </w:r>
            <w:r w:rsidRPr="00B607C0">
              <w:rPr>
                <w:lang w:val="fi-FI"/>
              </w:rPr>
              <w:t>)</w:t>
            </w:r>
          </w:p>
        </w:tc>
        <w:tc>
          <w:tcPr>
            <w:tcW w:w="3739" w:type="dxa"/>
            <w:gridSpan w:val="2"/>
            <w:tcBorders>
              <w:top w:val="single" w:sz="4" w:space="0" w:color="auto"/>
              <w:left w:val="single" w:sz="4" w:space="0" w:color="auto"/>
              <w:bottom w:val="single" w:sz="4" w:space="0" w:color="auto"/>
              <w:right w:val="single" w:sz="4" w:space="0" w:color="auto"/>
            </w:tcBorders>
            <w:hideMark/>
          </w:tcPr>
          <w:p w14:paraId="0A90191C" w14:textId="77777777" w:rsidR="00B81A55" w:rsidRPr="00B607C0" w:rsidRDefault="00B81A55" w:rsidP="000C581F">
            <w:pPr>
              <w:pStyle w:val="TblTextCenter"/>
              <w:rPr>
                <w:lang w:val="fi-FI"/>
              </w:rPr>
            </w:pPr>
            <w:r w:rsidRPr="00B607C0">
              <w:rPr>
                <w:lang w:val="fi-FI"/>
              </w:rPr>
              <w:t>0,25 (0,13; 0,51)***</w:t>
            </w:r>
          </w:p>
        </w:tc>
      </w:tr>
      <w:tr w:rsidR="00B81A55" w:rsidRPr="00582FE7" w14:paraId="19BAFC9B" w14:textId="77777777" w:rsidTr="006F1B24">
        <w:trPr>
          <w:cantSplit/>
          <w:jc w:val="center"/>
        </w:trPr>
        <w:tc>
          <w:tcPr>
            <w:tcW w:w="9576" w:type="dxa"/>
            <w:gridSpan w:val="3"/>
            <w:tcBorders>
              <w:top w:val="single" w:sz="4" w:space="0" w:color="auto"/>
              <w:left w:val="single" w:sz="4" w:space="0" w:color="auto"/>
              <w:bottom w:val="single" w:sz="4" w:space="0" w:color="auto"/>
              <w:right w:val="single" w:sz="4" w:space="0" w:color="auto"/>
            </w:tcBorders>
          </w:tcPr>
          <w:p w14:paraId="47863C7A" w14:textId="77777777" w:rsidR="00B81A55" w:rsidRPr="00B607C0" w:rsidRDefault="00B81A55" w:rsidP="000C581F">
            <w:pPr>
              <w:pStyle w:val="TblTextCenter"/>
              <w:jc w:val="left"/>
              <w:rPr>
                <w:lang w:val="fi-FI"/>
              </w:rPr>
            </w:pPr>
            <w:r w:rsidRPr="00B607C0">
              <w:rPr>
                <w:lang w:val="fi-FI"/>
              </w:rPr>
              <w:t>^</w:t>
            </w:r>
            <w:r w:rsidR="008A3317">
              <w:rPr>
                <w:lang w:val="fi-FI"/>
              </w:rPr>
              <w:t xml:space="preserve"> </w:t>
            </w:r>
            <w:r w:rsidRPr="00B607C0">
              <w:rPr>
                <w:lang w:val="fi-FI"/>
              </w:rPr>
              <w:t xml:space="preserve">p ≥ 0,05 verrattuna lumelääkkeeseen, </w:t>
            </w:r>
            <w:r w:rsidRPr="00B607C0">
              <w:rPr>
                <w:rFonts w:ascii="Symbol" w:hAnsi="Symbol"/>
                <w:lang w:val="fi-FI"/>
              </w:rPr>
              <w:t></w:t>
            </w:r>
            <w:r w:rsidRPr="00B607C0">
              <w:rPr>
                <w:lang w:val="fi-FI"/>
              </w:rPr>
              <w:t xml:space="preserve"> p &lt; 0,05, </w:t>
            </w:r>
            <w:r w:rsidRPr="00B607C0">
              <w:rPr>
                <w:rFonts w:ascii="Symbol" w:hAnsi="Symbol"/>
                <w:lang w:val="fi-FI"/>
              </w:rPr>
              <w:t></w:t>
            </w:r>
            <w:r w:rsidRPr="00B607C0">
              <w:rPr>
                <w:rFonts w:ascii="Symbol" w:hAnsi="Symbol"/>
                <w:lang w:val="fi-FI"/>
              </w:rPr>
              <w:t></w:t>
            </w:r>
            <w:r w:rsidRPr="00B607C0">
              <w:rPr>
                <w:lang w:val="fi-FI"/>
              </w:rPr>
              <w:t xml:space="preserve"> p &lt; 0,001, </w:t>
            </w:r>
            <w:r w:rsidRPr="00B607C0">
              <w:rPr>
                <w:rFonts w:ascii="Symbol" w:hAnsi="Symbol"/>
                <w:lang w:val="fi-FI"/>
              </w:rPr>
              <w:t></w:t>
            </w:r>
            <w:r w:rsidRPr="00B607C0">
              <w:rPr>
                <w:rFonts w:ascii="Symbol" w:hAnsi="Symbol"/>
                <w:lang w:val="fi-FI"/>
              </w:rPr>
              <w:t></w:t>
            </w:r>
            <w:r w:rsidRPr="00B607C0">
              <w:rPr>
                <w:rFonts w:ascii="Symbol" w:hAnsi="Symbol"/>
                <w:lang w:val="fi-FI"/>
              </w:rPr>
              <w:t></w:t>
            </w:r>
            <w:r w:rsidRPr="00B607C0">
              <w:rPr>
                <w:lang w:val="fi-FI"/>
              </w:rPr>
              <w:t xml:space="preserve"> p &lt; 0,0001</w:t>
            </w:r>
          </w:p>
          <w:p w14:paraId="03CAE4DF" w14:textId="77777777" w:rsidR="00B81A55" w:rsidRPr="00B607C0" w:rsidRDefault="00B81A55" w:rsidP="000C581F">
            <w:pPr>
              <w:pStyle w:val="TblTextCenter"/>
              <w:jc w:val="left"/>
              <w:rPr>
                <w:lang w:val="fi-FI"/>
              </w:rPr>
            </w:pPr>
            <w:r w:rsidRPr="00B607C0">
              <w:rPr>
                <w:lang w:val="fi-FI"/>
              </w:rPr>
              <w:t>Todennäköisyys perustui Kaplan–Meier-estimaattoriin, ja viikko 96 oli tutkimushoidon päättymisajankohta.</w:t>
            </w:r>
          </w:p>
        </w:tc>
      </w:tr>
    </w:tbl>
    <w:p w14:paraId="357985A0" w14:textId="77777777" w:rsidR="00C6623D" w:rsidRDefault="00C6623D" w:rsidP="00C02D54">
      <w:pPr>
        <w:suppressLineNumbers/>
        <w:spacing w:line="240" w:lineRule="auto"/>
        <w:rPr>
          <w:szCs w:val="22"/>
          <w:lang w:val="fi-FI"/>
        </w:rPr>
      </w:pPr>
    </w:p>
    <w:p w14:paraId="12081143" w14:textId="77777777" w:rsidR="00157905" w:rsidRPr="00A25CCE" w:rsidRDefault="00687047" w:rsidP="00C02D54">
      <w:pPr>
        <w:suppressLineNumbers/>
        <w:spacing w:line="240" w:lineRule="auto"/>
        <w:rPr>
          <w:szCs w:val="22"/>
          <w:lang w:val="fi-FI"/>
        </w:rPr>
      </w:pPr>
      <w:r w:rsidRPr="008F64C7">
        <w:rPr>
          <w:szCs w:val="22"/>
          <w:lang w:val="fi-FI"/>
        </w:rPr>
        <w:t xml:space="preserve">Euroopan lääkevirasto luopui velvoitteesta toimittaa </w:t>
      </w:r>
      <w:r w:rsidR="00A25CCE" w:rsidRPr="008F64C7">
        <w:rPr>
          <w:szCs w:val="22"/>
          <w:lang w:val="fi-FI"/>
        </w:rPr>
        <w:t>alle 10-vuotiailla lapsilla</w:t>
      </w:r>
      <w:r w:rsidR="008F64C7" w:rsidRPr="008F64C7">
        <w:rPr>
          <w:szCs w:val="22"/>
          <w:lang w:val="fi-FI"/>
        </w:rPr>
        <w:t xml:space="preserve"> tehtyjen </w:t>
      </w:r>
      <w:r w:rsidR="00157905" w:rsidRPr="008F64C7">
        <w:rPr>
          <w:szCs w:val="22"/>
          <w:lang w:val="fi-FI"/>
        </w:rPr>
        <w:t>AUBAGIO</w:t>
      </w:r>
      <w:r w:rsidR="008334F7">
        <w:rPr>
          <w:szCs w:val="22"/>
          <w:lang w:val="fi-FI"/>
        </w:rPr>
        <w:noBreakHyphen/>
      </w:r>
      <w:r w:rsidR="00DC017C">
        <w:rPr>
          <w:szCs w:val="22"/>
          <w:lang w:val="fi-FI"/>
        </w:rPr>
        <w:t>tutkimusten tuloksia</w:t>
      </w:r>
      <w:r w:rsidR="00A25CCE" w:rsidRPr="008F64C7">
        <w:rPr>
          <w:szCs w:val="22"/>
          <w:lang w:val="fi-FI"/>
        </w:rPr>
        <w:t xml:space="preserve"> </w:t>
      </w:r>
      <w:r w:rsidR="00DD24F9">
        <w:rPr>
          <w:szCs w:val="22"/>
          <w:lang w:val="fi-FI"/>
        </w:rPr>
        <w:t>MS-taudin</w:t>
      </w:r>
      <w:r w:rsidR="00DD24F9" w:rsidRPr="008F64C7">
        <w:rPr>
          <w:szCs w:val="22"/>
          <w:lang w:val="fi-FI"/>
        </w:rPr>
        <w:t xml:space="preserve"> </w:t>
      </w:r>
      <w:r w:rsidR="008F64C7" w:rsidRPr="008F64C7">
        <w:rPr>
          <w:szCs w:val="22"/>
          <w:lang w:val="fi-FI"/>
        </w:rPr>
        <w:t xml:space="preserve">hoidossa </w:t>
      </w:r>
      <w:r w:rsidR="00157905" w:rsidRPr="008F64C7">
        <w:rPr>
          <w:szCs w:val="22"/>
          <w:lang w:val="fi-FI"/>
        </w:rPr>
        <w:t>(</w:t>
      </w:r>
      <w:r w:rsidR="008F64C7" w:rsidRPr="008F64C7">
        <w:rPr>
          <w:szCs w:val="22"/>
          <w:lang w:val="fi-FI"/>
        </w:rPr>
        <w:t>ks. kohta</w:t>
      </w:r>
      <w:r w:rsidR="008334F7">
        <w:rPr>
          <w:szCs w:val="22"/>
          <w:lang w:val="fi-FI"/>
        </w:rPr>
        <w:t> </w:t>
      </w:r>
      <w:r w:rsidR="00157905" w:rsidRPr="008F64C7">
        <w:rPr>
          <w:szCs w:val="22"/>
          <w:lang w:val="fi-FI"/>
        </w:rPr>
        <w:t xml:space="preserve">4.2 </w:t>
      </w:r>
      <w:r w:rsidR="008F64C7" w:rsidRPr="008F64C7">
        <w:rPr>
          <w:szCs w:val="22"/>
          <w:lang w:val="fi-FI"/>
        </w:rPr>
        <w:t>ohjeet käytöstä pediatristen potilaiden hoidossa</w:t>
      </w:r>
      <w:r w:rsidR="00157905" w:rsidRPr="008F64C7">
        <w:rPr>
          <w:szCs w:val="22"/>
          <w:lang w:val="fi-FI"/>
        </w:rPr>
        <w:t>).</w:t>
      </w:r>
    </w:p>
    <w:p w14:paraId="5A8AEB6A" w14:textId="77777777" w:rsidR="00812D16" w:rsidRPr="0017144E" w:rsidRDefault="00812D16" w:rsidP="00C02D54">
      <w:pPr>
        <w:numPr>
          <w:ilvl w:val="12"/>
          <w:numId w:val="0"/>
        </w:numPr>
        <w:suppressLineNumbers/>
        <w:spacing w:line="240" w:lineRule="auto"/>
        <w:ind w:right="-2"/>
        <w:rPr>
          <w:iCs/>
          <w:noProof/>
          <w:szCs w:val="22"/>
          <w:lang w:val="fi-FI"/>
        </w:rPr>
      </w:pPr>
    </w:p>
    <w:p w14:paraId="1E762491" w14:textId="77777777" w:rsidR="00812D16" w:rsidRPr="0017144E" w:rsidRDefault="00812D16" w:rsidP="00C02D54">
      <w:pPr>
        <w:keepNext/>
        <w:suppressLineNumbers/>
        <w:spacing w:line="240" w:lineRule="auto"/>
        <w:ind w:left="567" w:hanging="567"/>
        <w:rPr>
          <w:b/>
          <w:noProof/>
          <w:szCs w:val="22"/>
          <w:lang w:val="fi-FI"/>
        </w:rPr>
      </w:pPr>
      <w:r w:rsidRPr="0017144E">
        <w:rPr>
          <w:b/>
          <w:szCs w:val="22"/>
          <w:lang w:val="fi-FI"/>
        </w:rPr>
        <w:t>5.2</w:t>
      </w:r>
      <w:r w:rsidRPr="0017144E">
        <w:rPr>
          <w:b/>
          <w:szCs w:val="22"/>
          <w:lang w:val="fi-FI"/>
        </w:rPr>
        <w:tab/>
        <w:t>Farmakokinetiikka</w:t>
      </w:r>
    </w:p>
    <w:p w14:paraId="35658719" w14:textId="77777777" w:rsidR="00812D16" w:rsidRPr="0043448A" w:rsidRDefault="00812D16" w:rsidP="00C02D54">
      <w:pPr>
        <w:keepNext/>
        <w:suppressLineNumbers/>
        <w:spacing w:line="240" w:lineRule="auto"/>
        <w:ind w:left="567" w:hanging="567"/>
        <w:rPr>
          <w:noProof/>
          <w:szCs w:val="22"/>
          <w:lang w:val="fi-FI"/>
        </w:rPr>
      </w:pPr>
    </w:p>
    <w:p w14:paraId="12FC9B4F" w14:textId="77777777" w:rsidR="00812D16" w:rsidRPr="0017144E" w:rsidRDefault="00B20D13" w:rsidP="00C02D54">
      <w:pPr>
        <w:keepNext/>
        <w:numPr>
          <w:ilvl w:val="12"/>
          <w:numId w:val="0"/>
        </w:numPr>
        <w:suppressLineNumbers/>
        <w:spacing w:line="240" w:lineRule="auto"/>
        <w:ind w:right="-2"/>
        <w:rPr>
          <w:iCs/>
          <w:noProof/>
          <w:szCs w:val="22"/>
          <w:u w:val="single"/>
          <w:lang w:val="fi-FI"/>
        </w:rPr>
      </w:pPr>
      <w:r w:rsidRPr="0017144E">
        <w:rPr>
          <w:iCs/>
          <w:szCs w:val="22"/>
          <w:u w:val="single"/>
          <w:lang w:val="fi-FI"/>
        </w:rPr>
        <w:t>Imeytyminen</w:t>
      </w:r>
    </w:p>
    <w:p w14:paraId="7FDED546" w14:textId="77777777" w:rsidR="008334F7" w:rsidRDefault="008334F7" w:rsidP="00C02D54">
      <w:pPr>
        <w:keepNext/>
        <w:numPr>
          <w:ilvl w:val="12"/>
          <w:numId w:val="0"/>
        </w:numPr>
        <w:suppressLineNumbers/>
        <w:spacing w:line="240" w:lineRule="auto"/>
        <w:ind w:right="-2"/>
        <w:rPr>
          <w:iCs/>
          <w:szCs w:val="22"/>
          <w:lang w:val="fi-FI"/>
        </w:rPr>
      </w:pPr>
    </w:p>
    <w:p w14:paraId="22A8EBBF" w14:textId="77777777" w:rsidR="00CD0679" w:rsidRPr="0017144E" w:rsidRDefault="00CD0679" w:rsidP="00C02D54">
      <w:pPr>
        <w:keepNext/>
        <w:numPr>
          <w:ilvl w:val="12"/>
          <w:numId w:val="0"/>
        </w:numPr>
        <w:suppressLineNumbers/>
        <w:spacing w:line="240" w:lineRule="auto"/>
        <w:ind w:right="-2"/>
        <w:rPr>
          <w:iCs/>
          <w:noProof/>
          <w:szCs w:val="22"/>
          <w:lang w:val="fi-FI"/>
        </w:rPr>
      </w:pPr>
      <w:r w:rsidRPr="0017144E">
        <w:rPr>
          <w:iCs/>
          <w:szCs w:val="22"/>
          <w:lang w:val="fi-FI"/>
        </w:rPr>
        <w:t xml:space="preserve">Mediaaniaika, </w:t>
      </w:r>
      <w:r w:rsidR="00DD24F9" w:rsidRPr="0017144E">
        <w:rPr>
          <w:iCs/>
          <w:szCs w:val="22"/>
          <w:lang w:val="fi-FI"/>
        </w:rPr>
        <w:t>jo</w:t>
      </w:r>
      <w:r w:rsidR="00DD24F9">
        <w:rPr>
          <w:iCs/>
          <w:szCs w:val="22"/>
          <w:lang w:val="fi-FI"/>
        </w:rPr>
        <w:t>lloin</w:t>
      </w:r>
      <w:r w:rsidR="00DD24F9" w:rsidRPr="0017144E">
        <w:rPr>
          <w:iCs/>
          <w:szCs w:val="22"/>
          <w:lang w:val="fi-FI"/>
        </w:rPr>
        <w:t xml:space="preserve"> </w:t>
      </w:r>
      <w:r w:rsidRPr="0017144E">
        <w:rPr>
          <w:iCs/>
          <w:szCs w:val="22"/>
          <w:lang w:val="fi-FI"/>
        </w:rPr>
        <w:t>saavutetaan suurimmat pitoisuudet</w:t>
      </w:r>
      <w:r w:rsidR="00294D56">
        <w:rPr>
          <w:iCs/>
          <w:szCs w:val="22"/>
          <w:lang w:val="fi-FI"/>
        </w:rPr>
        <w:t xml:space="preserve"> plasmassa</w:t>
      </w:r>
      <w:r w:rsidRPr="0017144E">
        <w:rPr>
          <w:iCs/>
          <w:szCs w:val="22"/>
          <w:lang w:val="fi-FI"/>
        </w:rPr>
        <w:t xml:space="preserve">, </w:t>
      </w:r>
      <w:r w:rsidR="002A06AD">
        <w:rPr>
          <w:iCs/>
          <w:szCs w:val="22"/>
          <w:lang w:val="fi-FI"/>
        </w:rPr>
        <w:t>on</w:t>
      </w:r>
      <w:r w:rsidR="002A06AD" w:rsidRPr="0017144E">
        <w:rPr>
          <w:iCs/>
          <w:szCs w:val="22"/>
          <w:lang w:val="fi-FI"/>
        </w:rPr>
        <w:t xml:space="preserve"> </w:t>
      </w:r>
      <w:r w:rsidRPr="0017144E">
        <w:rPr>
          <w:iCs/>
          <w:szCs w:val="22"/>
          <w:lang w:val="fi-FI"/>
        </w:rPr>
        <w:t>1–4</w:t>
      </w:r>
      <w:r w:rsidR="00294D56">
        <w:rPr>
          <w:iCs/>
          <w:szCs w:val="22"/>
          <w:lang w:val="fi-FI"/>
        </w:rPr>
        <w:t> </w:t>
      </w:r>
      <w:r w:rsidRPr="0017144E">
        <w:rPr>
          <w:iCs/>
          <w:szCs w:val="22"/>
          <w:lang w:val="fi-FI"/>
        </w:rPr>
        <w:t>tuntia toistuvan oraalisen teriflunomidiannoksen jälkeen. Biologinen hyötyosuus on suuri (</w:t>
      </w:r>
      <w:r w:rsidRPr="0017144E">
        <w:rPr>
          <w:szCs w:val="22"/>
          <w:lang w:val="fi-FI"/>
        </w:rPr>
        <w:t xml:space="preserve">noin </w:t>
      </w:r>
      <w:r w:rsidRPr="0017144E">
        <w:rPr>
          <w:iCs/>
          <w:szCs w:val="22"/>
          <w:lang w:val="fi-FI"/>
        </w:rPr>
        <w:t>100 %).</w:t>
      </w:r>
    </w:p>
    <w:p w14:paraId="4568C80B" w14:textId="77777777" w:rsidR="00CD0679" w:rsidRPr="0017144E" w:rsidRDefault="00CD0679" w:rsidP="00C02D54">
      <w:pPr>
        <w:numPr>
          <w:ilvl w:val="12"/>
          <w:numId w:val="0"/>
        </w:numPr>
        <w:suppressLineNumbers/>
        <w:spacing w:line="240" w:lineRule="auto"/>
        <w:ind w:right="-2"/>
        <w:rPr>
          <w:iCs/>
          <w:noProof/>
          <w:szCs w:val="22"/>
          <w:lang w:val="fi-FI"/>
        </w:rPr>
      </w:pPr>
    </w:p>
    <w:p w14:paraId="5FCF16AD" w14:textId="77777777" w:rsidR="00CD0679" w:rsidRPr="0017144E" w:rsidRDefault="00CD0679" w:rsidP="00C02D54">
      <w:pPr>
        <w:numPr>
          <w:ilvl w:val="12"/>
          <w:numId w:val="0"/>
        </w:numPr>
        <w:suppressLineNumbers/>
        <w:spacing w:line="240" w:lineRule="auto"/>
        <w:ind w:right="-2"/>
        <w:rPr>
          <w:iCs/>
          <w:noProof/>
          <w:szCs w:val="22"/>
          <w:lang w:val="fi-FI"/>
        </w:rPr>
      </w:pPr>
      <w:r w:rsidRPr="0017144E">
        <w:rPr>
          <w:iCs/>
          <w:szCs w:val="22"/>
          <w:lang w:val="fi-FI"/>
        </w:rPr>
        <w:t>Ruoalla ei ole kliinisesti merkittävää vaikutusta teriflunomidin farmakokinetiikkaan.</w:t>
      </w:r>
    </w:p>
    <w:p w14:paraId="26A5CC08" w14:textId="77777777" w:rsidR="00CD0679" w:rsidRPr="0017144E" w:rsidRDefault="00CD0679" w:rsidP="00C02D54">
      <w:pPr>
        <w:numPr>
          <w:ilvl w:val="12"/>
          <w:numId w:val="0"/>
        </w:numPr>
        <w:suppressLineNumbers/>
        <w:spacing w:line="240" w:lineRule="auto"/>
        <w:ind w:right="-2"/>
        <w:rPr>
          <w:iCs/>
          <w:noProof/>
          <w:szCs w:val="22"/>
          <w:lang w:val="fi-FI"/>
        </w:rPr>
      </w:pPr>
    </w:p>
    <w:p w14:paraId="419118F0" w14:textId="77777777" w:rsidR="00CD0679" w:rsidRPr="0017144E" w:rsidRDefault="00CD0679" w:rsidP="00C02D54">
      <w:pPr>
        <w:numPr>
          <w:ilvl w:val="12"/>
          <w:numId w:val="0"/>
        </w:numPr>
        <w:suppressLineNumbers/>
        <w:spacing w:line="240" w:lineRule="auto"/>
        <w:ind w:right="-2"/>
        <w:rPr>
          <w:iCs/>
          <w:noProof/>
          <w:szCs w:val="22"/>
          <w:lang w:val="fi-FI"/>
        </w:rPr>
      </w:pPr>
      <w:r w:rsidRPr="0017144E">
        <w:rPr>
          <w:iCs/>
          <w:szCs w:val="22"/>
          <w:lang w:val="fi-FI"/>
        </w:rPr>
        <w:t xml:space="preserve">Keskimääräisissä ennustetuissa farmakokineettisissä parametreissa, jotka on laskettu populaatiofarmakokinetiikka-analyysistä käyttämällä terveiden vapaaehtoisten ja MS-tautipotilaiden tietoja, </w:t>
      </w:r>
      <w:r w:rsidRPr="0017144E">
        <w:rPr>
          <w:iCs/>
          <w:szCs w:val="22"/>
          <w:lang w:val="fi-FI"/>
        </w:rPr>
        <w:lastRenderedPageBreak/>
        <w:t xml:space="preserve">esiintyy hidas vakaan tilan pitoisuuden lähestyminen (ts. </w:t>
      </w:r>
      <w:r w:rsidRPr="0017144E">
        <w:rPr>
          <w:szCs w:val="22"/>
          <w:lang w:val="fi-FI"/>
        </w:rPr>
        <w:t xml:space="preserve">noin </w:t>
      </w:r>
      <w:r w:rsidRPr="0017144E">
        <w:rPr>
          <w:iCs/>
          <w:szCs w:val="22"/>
          <w:lang w:val="fi-FI"/>
        </w:rPr>
        <w:t>100 päivää (3,5 kuukautta)</w:t>
      </w:r>
      <w:r w:rsidR="00DD24F9">
        <w:rPr>
          <w:iCs/>
          <w:szCs w:val="22"/>
          <w:lang w:val="fi-FI"/>
        </w:rPr>
        <w:t>,</w:t>
      </w:r>
      <w:r w:rsidRPr="0017144E">
        <w:rPr>
          <w:iCs/>
          <w:szCs w:val="22"/>
          <w:lang w:val="fi-FI"/>
        </w:rPr>
        <w:t xml:space="preserve"> </w:t>
      </w:r>
      <w:r w:rsidR="00784EB6">
        <w:rPr>
          <w:iCs/>
          <w:szCs w:val="22"/>
          <w:lang w:val="fi-FI"/>
        </w:rPr>
        <w:t xml:space="preserve">ennen kuin saavutetaan </w:t>
      </w:r>
      <w:r w:rsidRPr="0017144E">
        <w:rPr>
          <w:iCs/>
          <w:szCs w:val="22"/>
          <w:lang w:val="fi-FI"/>
        </w:rPr>
        <w:t>95 % vakaan</w:t>
      </w:r>
      <w:r w:rsidR="00784EB6">
        <w:rPr>
          <w:iCs/>
          <w:szCs w:val="22"/>
          <w:lang w:val="fi-FI"/>
        </w:rPr>
        <w:t xml:space="preserve"> tilan</w:t>
      </w:r>
      <w:r w:rsidRPr="0017144E">
        <w:rPr>
          <w:iCs/>
          <w:szCs w:val="22"/>
          <w:lang w:val="fi-FI"/>
        </w:rPr>
        <w:t xml:space="preserve"> pitoisuude</w:t>
      </w:r>
      <w:r w:rsidR="00784EB6">
        <w:rPr>
          <w:iCs/>
          <w:szCs w:val="22"/>
          <w:lang w:val="fi-FI"/>
        </w:rPr>
        <w:t>sta</w:t>
      </w:r>
      <w:r w:rsidRPr="0017144E">
        <w:rPr>
          <w:iCs/>
          <w:szCs w:val="22"/>
          <w:lang w:val="fi-FI"/>
        </w:rPr>
        <w:t>) ja arvioitu AUC-</w:t>
      </w:r>
      <w:r w:rsidR="00784EB6" w:rsidRPr="0017144E">
        <w:rPr>
          <w:iCs/>
          <w:szCs w:val="22"/>
          <w:lang w:val="fi-FI"/>
        </w:rPr>
        <w:t>kertymis</w:t>
      </w:r>
      <w:r w:rsidR="00784EB6">
        <w:rPr>
          <w:iCs/>
          <w:szCs w:val="22"/>
          <w:lang w:val="fi-FI"/>
        </w:rPr>
        <w:t xml:space="preserve">suhde </w:t>
      </w:r>
      <w:r w:rsidRPr="0017144E">
        <w:rPr>
          <w:iCs/>
          <w:szCs w:val="22"/>
          <w:lang w:val="fi-FI"/>
        </w:rPr>
        <w:t xml:space="preserve">on </w:t>
      </w:r>
      <w:r w:rsidRPr="0017144E">
        <w:rPr>
          <w:szCs w:val="22"/>
          <w:lang w:val="fi-FI"/>
        </w:rPr>
        <w:t xml:space="preserve">noin </w:t>
      </w:r>
      <w:r w:rsidRPr="0017144E">
        <w:rPr>
          <w:iCs/>
          <w:szCs w:val="22"/>
          <w:lang w:val="fi-FI"/>
        </w:rPr>
        <w:t>34</w:t>
      </w:r>
      <w:r w:rsidR="00664198">
        <w:rPr>
          <w:iCs/>
          <w:szCs w:val="22"/>
          <w:lang w:val="fi-FI"/>
        </w:rPr>
        <w:noBreakHyphen/>
      </w:r>
      <w:r w:rsidRPr="0017144E">
        <w:rPr>
          <w:iCs/>
          <w:szCs w:val="22"/>
          <w:lang w:val="fi-FI"/>
        </w:rPr>
        <w:t>kertainen.</w:t>
      </w:r>
    </w:p>
    <w:p w14:paraId="76767458" w14:textId="77777777" w:rsidR="00CD0679" w:rsidRPr="0017144E" w:rsidRDefault="00CD0679" w:rsidP="00C02D54">
      <w:pPr>
        <w:numPr>
          <w:ilvl w:val="12"/>
          <w:numId w:val="0"/>
        </w:numPr>
        <w:suppressLineNumbers/>
        <w:spacing w:line="240" w:lineRule="auto"/>
        <w:ind w:right="-2"/>
        <w:rPr>
          <w:iCs/>
          <w:noProof/>
          <w:szCs w:val="22"/>
          <w:lang w:val="fi-FI"/>
        </w:rPr>
      </w:pPr>
    </w:p>
    <w:p w14:paraId="395A46E9" w14:textId="77777777" w:rsidR="00812D16" w:rsidRPr="0017144E" w:rsidRDefault="00CD0679" w:rsidP="00C02D54">
      <w:pPr>
        <w:keepNext/>
        <w:numPr>
          <w:ilvl w:val="12"/>
          <w:numId w:val="0"/>
        </w:numPr>
        <w:suppressLineNumbers/>
        <w:spacing w:line="240" w:lineRule="auto"/>
        <w:ind w:right="-2"/>
        <w:rPr>
          <w:iCs/>
          <w:noProof/>
          <w:szCs w:val="22"/>
          <w:u w:val="single"/>
          <w:lang w:val="fi-FI"/>
        </w:rPr>
      </w:pPr>
      <w:r w:rsidRPr="0017144E">
        <w:rPr>
          <w:iCs/>
          <w:szCs w:val="22"/>
          <w:u w:val="single"/>
          <w:lang w:val="fi-FI"/>
        </w:rPr>
        <w:t>Jakautuminen</w:t>
      </w:r>
    </w:p>
    <w:p w14:paraId="575F24B2" w14:textId="77777777" w:rsidR="003D191D" w:rsidRDefault="003D191D" w:rsidP="00C02D54">
      <w:pPr>
        <w:keepNext/>
        <w:spacing w:line="240" w:lineRule="auto"/>
        <w:rPr>
          <w:iCs/>
          <w:szCs w:val="22"/>
          <w:lang w:val="fi-FI"/>
        </w:rPr>
      </w:pPr>
    </w:p>
    <w:p w14:paraId="780FA883" w14:textId="77777777" w:rsidR="008E0EDF" w:rsidRPr="0017144E" w:rsidRDefault="00CD0679" w:rsidP="00C02D54">
      <w:pPr>
        <w:keepNext/>
        <w:spacing w:line="240" w:lineRule="auto"/>
        <w:rPr>
          <w:iCs/>
          <w:noProof/>
          <w:szCs w:val="22"/>
          <w:lang w:val="fi-FI"/>
        </w:rPr>
      </w:pPr>
      <w:r w:rsidRPr="0017144E">
        <w:rPr>
          <w:iCs/>
          <w:szCs w:val="22"/>
          <w:lang w:val="fi-FI"/>
        </w:rPr>
        <w:t xml:space="preserve">Teriflunomidi sitoutuu </w:t>
      </w:r>
      <w:r w:rsidR="00784EB6">
        <w:rPr>
          <w:iCs/>
          <w:szCs w:val="22"/>
          <w:lang w:val="fi-FI"/>
        </w:rPr>
        <w:t xml:space="preserve">runsaasti </w:t>
      </w:r>
      <w:r w:rsidRPr="0017144E">
        <w:rPr>
          <w:iCs/>
          <w:szCs w:val="22"/>
          <w:lang w:val="fi-FI"/>
        </w:rPr>
        <w:t>plasma</w:t>
      </w:r>
      <w:r w:rsidR="00784EB6">
        <w:rPr>
          <w:iCs/>
          <w:szCs w:val="22"/>
          <w:lang w:val="fi-FI"/>
        </w:rPr>
        <w:t xml:space="preserve">n </w:t>
      </w:r>
      <w:r w:rsidRPr="0017144E">
        <w:rPr>
          <w:iCs/>
          <w:szCs w:val="22"/>
          <w:lang w:val="fi-FI"/>
        </w:rPr>
        <w:t>proteiin</w:t>
      </w:r>
      <w:r w:rsidR="00784EB6">
        <w:rPr>
          <w:iCs/>
          <w:szCs w:val="22"/>
          <w:lang w:val="fi-FI"/>
        </w:rPr>
        <w:t xml:space="preserve">eihin </w:t>
      </w:r>
      <w:r w:rsidRPr="0017144E">
        <w:rPr>
          <w:iCs/>
          <w:szCs w:val="22"/>
          <w:lang w:val="fi-FI"/>
        </w:rPr>
        <w:t>(&gt;</w:t>
      </w:r>
      <w:r w:rsidR="003D191D">
        <w:rPr>
          <w:iCs/>
          <w:szCs w:val="22"/>
          <w:lang w:val="fi-FI"/>
        </w:rPr>
        <w:t> </w:t>
      </w:r>
      <w:r w:rsidRPr="0017144E">
        <w:rPr>
          <w:iCs/>
          <w:szCs w:val="22"/>
          <w:lang w:val="fi-FI"/>
        </w:rPr>
        <w:t xml:space="preserve">99 %), todennäköisesti albumiiniin, ja jakautuu pääasiassa plasmaan. </w:t>
      </w:r>
      <w:r w:rsidR="00784EB6" w:rsidRPr="0017144E">
        <w:rPr>
          <w:iCs/>
          <w:szCs w:val="22"/>
          <w:lang w:val="fi-FI"/>
        </w:rPr>
        <w:t>Jaka</w:t>
      </w:r>
      <w:r w:rsidR="00784EB6">
        <w:rPr>
          <w:iCs/>
          <w:szCs w:val="22"/>
          <w:lang w:val="fi-FI"/>
        </w:rPr>
        <w:t>ant</w:t>
      </w:r>
      <w:r w:rsidR="00784EB6" w:rsidRPr="0017144E">
        <w:rPr>
          <w:iCs/>
          <w:szCs w:val="22"/>
          <w:lang w:val="fi-FI"/>
        </w:rPr>
        <w:t xml:space="preserve">umistilavuus </w:t>
      </w:r>
      <w:r w:rsidRPr="0017144E">
        <w:rPr>
          <w:iCs/>
          <w:szCs w:val="22"/>
          <w:lang w:val="fi-FI"/>
        </w:rPr>
        <w:t>on 11 l yhden laskimo</w:t>
      </w:r>
      <w:r w:rsidR="000F6E12">
        <w:rPr>
          <w:iCs/>
          <w:szCs w:val="22"/>
          <w:lang w:val="fi-FI"/>
        </w:rPr>
        <w:t xml:space="preserve">nsisäisen </w:t>
      </w:r>
      <w:r w:rsidRPr="0017144E">
        <w:rPr>
          <w:iCs/>
          <w:szCs w:val="22"/>
          <w:lang w:val="fi-FI"/>
        </w:rPr>
        <w:t xml:space="preserve">annoksen jälkeen. Tämä on kuitenkin todennäköisesti aliarvio, sillä rotilla havaittiin </w:t>
      </w:r>
      <w:r w:rsidR="000F6E12">
        <w:rPr>
          <w:iCs/>
          <w:szCs w:val="22"/>
          <w:lang w:val="fi-FI"/>
        </w:rPr>
        <w:t>runsasta jakaan</w:t>
      </w:r>
      <w:r w:rsidR="000F6E12" w:rsidRPr="0017144E">
        <w:rPr>
          <w:iCs/>
          <w:szCs w:val="22"/>
          <w:lang w:val="fi-FI"/>
        </w:rPr>
        <w:t xml:space="preserve">tumista </w:t>
      </w:r>
      <w:r w:rsidRPr="0017144E">
        <w:rPr>
          <w:iCs/>
          <w:szCs w:val="22"/>
          <w:lang w:val="fi-FI"/>
        </w:rPr>
        <w:t>elimiin.</w:t>
      </w:r>
    </w:p>
    <w:p w14:paraId="0BC0A05B" w14:textId="77777777" w:rsidR="00CD0679" w:rsidRPr="0017144E" w:rsidRDefault="00CD0679" w:rsidP="00C02D54">
      <w:pPr>
        <w:spacing w:line="240" w:lineRule="auto"/>
        <w:rPr>
          <w:iCs/>
          <w:noProof/>
          <w:szCs w:val="22"/>
          <w:lang w:val="fi-FI"/>
        </w:rPr>
      </w:pPr>
    </w:p>
    <w:p w14:paraId="77D472C9" w14:textId="77777777" w:rsidR="00812D16" w:rsidRPr="0017144E" w:rsidRDefault="00CD0679" w:rsidP="00C02D54">
      <w:pPr>
        <w:keepNext/>
        <w:numPr>
          <w:ilvl w:val="12"/>
          <w:numId w:val="0"/>
        </w:numPr>
        <w:suppressLineNumbers/>
        <w:spacing w:line="240" w:lineRule="auto"/>
        <w:rPr>
          <w:iCs/>
          <w:noProof/>
          <w:szCs w:val="22"/>
          <w:u w:val="single"/>
          <w:lang w:val="fi-FI"/>
        </w:rPr>
      </w:pPr>
      <w:r w:rsidRPr="0017144E">
        <w:rPr>
          <w:iCs/>
          <w:szCs w:val="22"/>
          <w:u w:val="single"/>
          <w:lang w:val="fi-FI"/>
        </w:rPr>
        <w:t>Biotransformaatio</w:t>
      </w:r>
    </w:p>
    <w:p w14:paraId="2C447DE9" w14:textId="77777777" w:rsidR="003D191D" w:rsidRDefault="003D191D" w:rsidP="00C02D54">
      <w:pPr>
        <w:keepNext/>
        <w:numPr>
          <w:ilvl w:val="12"/>
          <w:numId w:val="0"/>
        </w:numPr>
        <w:suppressLineNumbers/>
        <w:spacing w:line="240" w:lineRule="auto"/>
        <w:rPr>
          <w:iCs/>
          <w:szCs w:val="22"/>
          <w:lang w:val="fi-FI"/>
        </w:rPr>
      </w:pPr>
    </w:p>
    <w:p w14:paraId="5A9F14E8" w14:textId="77777777" w:rsidR="00CD0679" w:rsidRPr="0017144E" w:rsidRDefault="00CD0679" w:rsidP="00C02D54">
      <w:pPr>
        <w:keepNext/>
        <w:numPr>
          <w:ilvl w:val="12"/>
          <w:numId w:val="0"/>
        </w:numPr>
        <w:suppressLineNumbers/>
        <w:spacing w:line="240" w:lineRule="auto"/>
        <w:rPr>
          <w:iCs/>
          <w:noProof/>
          <w:szCs w:val="22"/>
          <w:lang w:val="fi-FI"/>
        </w:rPr>
      </w:pPr>
      <w:r w:rsidRPr="0017144E">
        <w:rPr>
          <w:iCs/>
          <w:szCs w:val="22"/>
          <w:lang w:val="fi-FI"/>
        </w:rPr>
        <w:t>Teriflunomidi metaboloituu kohtalaisesti ja on ainoa plasmassa havaittava yhdiste. Teriflunomidin ensisijainen biotransformaatioreitti on hydrolyysi ja vähäisempi reitti oksidaatio. Toissijaisiin reitteihin liittyy oksidaatio, N-asetylaatio ja sulfaattikonjugaatio.</w:t>
      </w:r>
    </w:p>
    <w:p w14:paraId="23F1EA24" w14:textId="77777777" w:rsidR="00CD0679" w:rsidRPr="0017144E" w:rsidRDefault="00CD0679" w:rsidP="00C02D54">
      <w:pPr>
        <w:numPr>
          <w:ilvl w:val="12"/>
          <w:numId w:val="0"/>
        </w:numPr>
        <w:suppressLineNumbers/>
        <w:spacing w:line="240" w:lineRule="auto"/>
        <w:ind w:right="-2"/>
        <w:rPr>
          <w:iCs/>
          <w:noProof/>
          <w:szCs w:val="22"/>
          <w:lang w:val="fi-FI"/>
        </w:rPr>
      </w:pPr>
    </w:p>
    <w:p w14:paraId="12B02319" w14:textId="77777777" w:rsidR="00812D16" w:rsidRPr="0017144E" w:rsidRDefault="00CD0679" w:rsidP="00C02D54">
      <w:pPr>
        <w:numPr>
          <w:ilvl w:val="12"/>
          <w:numId w:val="0"/>
        </w:numPr>
        <w:suppressLineNumbers/>
        <w:spacing w:line="240" w:lineRule="auto"/>
        <w:ind w:right="-2"/>
        <w:rPr>
          <w:iCs/>
          <w:noProof/>
          <w:szCs w:val="22"/>
          <w:u w:val="single"/>
          <w:lang w:val="fi-FI"/>
        </w:rPr>
      </w:pPr>
      <w:r w:rsidRPr="0017144E">
        <w:rPr>
          <w:iCs/>
          <w:szCs w:val="22"/>
          <w:u w:val="single"/>
          <w:lang w:val="fi-FI"/>
        </w:rPr>
        <w:t>Eliminaatio</w:t>
      </w:r>
    </w:p>
    <w:p w14:paraId="0A3F3C85" w14:textId="77777777" w:rsidR="003D191D" w:rsidRDefault="003D191D" w:rsidP="00C02D54">
      <w:pPr>
        <w:numPr>
          <w:ilvl w:val="12"/>
          <w:numId w:val="0"/>
        </w:numPr>
        <w:suppressLineNumbers/>
        <w:spacing w:line="240" w:lineRule="auto"/>
        <w:ind w:right="-2"/>
        <w:rPr>
          <w:iCs/>
          <w:szCs w:val="22"/>
          <w:lang w:val="fi-FI"/>
        </w:rPr>
      </w:pPr>
    </w:p>
    <w:p w14:paraId="370163E7" w14:textId="77777777" w:rsidR="00CD0679" w:rsidRPr="0017144E" w:rsidRDefault="00CD0679" w:rsidP="00C02D54">
      <w:pPr>
        <w:numPr>
          <w:ilvl w:val="12"/>
          <w:numId w:val="0"/>
        </w:numPr>
        <w:suppressLineNumbers/>
        <w:spacing w:line="240" w:lineRule="auto"/>
        <w:ind w:right="-2"/>
        <w:rPr>
          <w:iCs/>
          <w:noProof/>
          <w:szCs w:val="22"/>
          <w:lang w:val="fi-FI"/>
        </w:rPr>
      </w:pPr>
      <w:r w:rsidRPr="0017144E">
        <w:rPr>
          <w:iCs/>
          <w:szCs w:val="22"/>
          <w:lang w:val="fi-FI"/>
        </w:rPr>
        <w:t xml:space="preserve">Teriflunomidi erittyy ruoansulatuskanavaan pääasiassa sapen kautta muuttumattomana </w:t>
      </w:r>
      <w:r w:rsidR="002351D6">
        <w:rPr>
          <w:iCs/>
          <w:szCs w:val="22"/>
          <w:lang w:val="fi-FI"/>
        </w:rPr>
        <w:t xml:space="preserve">vaikuttavana aineena </w:t>
      </w:r>
      <w:r w:rsidRPr="0017144E">
        <w:rPr>
          <w:iCs/>
          <w:szCs w:val="22"/>
          <w:lang w:val="fi-FI"/>
        </w:rPr>
        <w:t xml:space="preserve">ja todennäköisimmin suoraan erittymällä. Teriflunomidi on </w:t>
      </w:r>
      <w:r w:rsidR="000F6E12" w:rsidRPr="0017144E">
        <w:rPr>
          <w:iCs/>
          <w:szCs w:val="22"/>
          <w:lang w:val="fi-FI"/>
        </w:rPr>
        <w:t>effluksi</w:t>
      </w:r>
      <w:r w:rsidR="000F6E12">
        <w:rPr>
          <w:iCs/>
          <w:szCs w:val="22"/>
          <w:lang w:val="fi-FI"/>
        </w:rPr>
        <w:t>transportteri</w:t>
      </w:r>
      <w:r w:rsidR="000F6E12" w:rsidRPr="0017144E">
        <w:rPr>
          <w:iCs/>
          <w:szCs w:val="22"/>
          <w:lang w:val="fi-FI"/>
        </w:rPr>
        <w:t xml:space="preserve"> </w:t>
      </w:r>
      <w:r w:rsidRPr="0017144E">
        <w:rPr>
          <w:iCs/>
          <w:szCs w:val="22"/>
          <w:lang w:val="fi-FI"/>
        </w:rPr>
        <w:t>BCRP:n substraatti. BCRP voi olla osallisena suorassa erittymisessä. 21 päivän aikana 60,1 % annetusta annoksesta erittyy ulostei</w:t>
      </w:r>
      <w:r w:rsidR="000F6E12">
        <w:rPr>
          <w:iCs/>
          <w:szCs w:val="22"/>
          <w:lang w:val="fi-FI"/>
        </w:rPr>
        <w:t>den</w:t>
      </w:r>
      <w:r w:rsidRPr="0017144E">
        <w:rPr>
          <w:iCs/>
          <w:szCs w:val="22"/>
          <w:lang w:val="fi-FI"/>
        </w:rPr>
        <w:t xml:space="preserve"> (37,5 %) ja virtsan (22,6 %)</w:t>
      </w:r>
      <w:r w:rsidR="000F6E12">
        <w:rPr>
          <w:iCs/>
          <w:szCs w:val="22"/>
          <w:lang w:val="fi-FI"/>
        </w:rPr>
        <w:t xml:space="preserve"> kautta</w:t>
      </w:r>
      <w:r w:rsidRPr="0017144E">
        <w:rPr>
          <w:iCs/>
          <w:szCs w:val="22"/>
          <w:lang w:val="fi-FI"/>
        </w:rPr>
        <w:t xml:space="preserve">. Nopean kolestyramiinilla tapahtuvan </w:t>
      </w:r>
      <w:r w:rsidR="003F4C0F">
        <w:rPr>
          <w:iCs/>
          <w:szCs w:val="22"/>
          <w:lang w:val="fi-FI"/>
        </w:rPr>
        <w:t xml:space="preserve">elimistöstä poistamisen </w:t>
      </w:r>
      <w:r w:rsidRPr="0017144E">
        <w:rPr>
          <w:iCs/>
          <w:szCs w:val="22"/>
          <w:lang w:val="fi-FI"/>
        </w:rPr>
        <w:t xml:space="preserve">jälkeen ylimääräiset 23,1 % </w:t>
      </w:r>
      <w:r w:rsidR="003F4C0F">
        <w:rPr>
          <w:iCs/>
          <w:szCs w:val="22"/>
          <w:lang w:val="fi-FI"/>
        </w:rPr>
        <w:t xml:space="preserve">oli </w:t>
      </w:r>
      <w:r w:rsidRPr="0017144E">
        <w:rPr>
          <w:iCs/>
          <w:szCs w:val="22"/>
          <w:lang w:val="fi-FI"/>
        </w:rPr>
        <w:t>löy</w:t>
      </w:r>
      <w:r w:rsidR="003F4C0F">
        <w:rPr>
          <w:iCs/>
          <w:szCs w:val="22"/>
          <w:lang w:val="fi-FI"/>
        </w:rPr>
        <w:t xml:space="preserve">dettävissä </w:t>
      </w:r>
      <w:r w:rsidRPr="0017144E">
        <w:rPr>
          <w:iCs/>
          <w:szCs w:val="22"/>
          <w:lang w:val="fi-FI"/>
        </w:rPr>
        <w:t>(suurin osa ulosteista). Kun käytettiin teriflunomidin PopPK-mallia terveisiin vapaaehtoisiin ja MS-potilaisiin, farmakokineettisten parametrien yksilöllisen ennusteen perusteella mediaani-t</w:t>
      </w:r>
      <w:r w:rsidRPr="0017144E">
        <w:rPr>
          <w:iCs/>
          <w:szCs w:val="22"/>
          <w:vertAlign w:val="subscript"/>
          <w:lang w:val="fi-FI"/>
        </w:rPr>
        <w:t>1/2z</w:t>
      </w:r>
      <w:r w:rsidRPr="0017144E">
        <w:rPr>
          <w:iCs/>
          <w:szCs w:val="22"/>
          <w:lang w:val="fi-FI"/>
        </w:rPr>
        <w:t xml:space="preserve"> oli </w:t>
      </w:r>
      <w:r w:rsidRPr="0017144E">
        <w:rPr>
          <w:szCs w:val="22"/>
          <w:lang w:val="fi-FI"/>
        </w:rPr>
        <w:t xml:space="preserve">noin </w:t>
      </w:r>
      <w:r w:rsidRPr="0017144E">
        <w:rPr>
          <w:iCs/>
          <w:szCs w:val="22"/>
          <w:lang w:val="fi-FI"/>
        </w:rPr>
        <w:t>19 päivää toistuvien 14 mg:n annosten jälkeen. Yhden laskimo</w:t>
      </w:r>
      <w:r w:rsidR="003F4C0F">
        <w:rPr>
          <w:iCs/>
          <w:szCs w:val="22"/>
          <w:lang w:val="fi-FI"/>
        </w:rPr>
        <w:t xml:space="preserve">nsisäisen </w:t>
      </w:r>
      <w:r w:rsidRPr="0017144E">
        <w:rPr>
          <w:iCs/>
          <w:szCs w:val="22"/>
          <w:lang w:val="fi-FI"/>
        </w:rPr>
        <w:t>annoksen jälkeen teriflunomidin kokonaispuhdistuma kehosta on 30,5 ml/h.</w:t>
      </w:r>
    </w:p>
    <w:p w14:paraId="4B62677D" w14:textId="77777777" w:rsidR="00CD0679" w:rsidRPr="0017144E" w:rsidRDefault="00CD0679" w:rsidP="00C02D54">
      <w:pPr>
        <w:numPr>
          <w:ilvl w:val="12"/>
          <w:numId w:val="0"/>
        </w:numPr>
        <w:suppressLineNumbers/>
        <w:spacing w:line="240" w:lineRule="auto"/>
        <w:ind w:right="-2"/>
        <w:rPr>
          <w:iCs/>
          <w:noProof/>
          <w:szCs w:val="22"/>
          <w:lang w:val="fi-FI"/>
        </w:rPr>
      </w:pPr>
    </w:p>
    <w:p w14:paraId="192906B2" w14:textId="77777777" w:rsidR="00CD0679" w:rsidRPr="0017144E" w:rsidRDefault="003F4C0F" w:rsidP="00C02D54">
      <w:pPr>
        <w:numPr>
          <w:ilvl w:val="12"/>
          <w:numId w:val="0"/>
        </w:numPr>
        <w:suppressLineNumbers/>
        <w:spacing w:line="240" w:lineRule="auto"/>
        <w:ind w:right="-2"/>
        <w:rPr>
          <w:i/>
          <w:iCs/>
          <w:noProof/>
          <w:szCs w:val="22"/>
          <w:lang w:val="fi-FI"/>
        </w:rPr>
      </w:pPr>
      <w:r>
        <w:rPr>
          <w:i/>
          <w:iCs/>
          <w:szCs w:val="22"/>
          <w:lang w:val="fi-FI"/>
        </w:rPr>
        <w:t>Nopeutettu elimistöstä poistaminen</w:t>
      </w:r>
      <w:r w:rsidR="00807E8D" w:rsidRPr="0017144E">
        <w:rPr>
          <w:i/>
          <w:iCs/>
          <w:szCs w:val="22"/>
          <w:lang w:val="fi-FI"/>
        </w:rPr>
        <w:t xml:space="preserve">: </w:t>
      </w:r>
      <w:r w:rsidR="00D12F52">
        <w:rPr>
          <w:i/>
          <w:iCs/>
          <w:szCs w:val="22"/>
          <w:lang w:val="fi-FI"/>
        </w:rPr>
        <w:t>k</w:t>
      </w:r>
      <w:r w:rsidR="00807E8D" w:rsidRPr="0017144E">
        <w:rPr>
          <w:i/>
          <w:iCs/>
          <w:szCs w:val="22"/>
          <w:lang w:val="fi-FI"/>
        </w:rPr>
        <w:t>olestyramiini ja aktiivihiili</w:t>
      </w:r>
    </w:p>
    <w:p w14:paraId="55F29DCC" w14:textId="77777777" w:rsidR="00CD0679" w:rsidRPr="0017144E" w:rsidRDefault="00CD0679" w:rsidP="00C02D54">
      <w:pPr>
        <w:numPr>
          <w:ilvl w:val="12"/>
          <w:numId w:val="0"/>
        </w:numPr>
        <w:suppressLineNumbers/>
        <w:spacing w:line="240" w:lineRule="auto"/>
        <w:ind w:right="-2"/>
        <w:rPr>
          <w:iCs/>
          <w:noProof/>
          <w:szCs w:val="22"/>
          <w:lang w:val="fi-FI"/>
        </w:rPr>
      </w:pPr>
      <w:r w:rsidRPr="0017144E">
        <w:rPr>
          <w:iCs/>
          <w:szCs w:val="22"/>
          <w:lang w:val="fi-FI"/>
        </w:rPr>
        <w:t xml:space="preserve">Teriflunomidin </w:t>
      </w:r>
      <w:r w:rsidR="003F4C0F">
        <w:rPr>
          <w:iCs/>
          <w:szCs w:val="22"/>
          <w:lang w:val="fi-FI"/>
        </w:rPr>
        <w:t xml:space="preserve">poistumista </w:t>
      </w:r>
      <w:r w:rsidRPr="0017144E">
        <w:rPr>
          <w:iCs/>
          <w:szCs w:val="22"/>
          <w:lang w:val="fi-FI"/>
        </w:rPr>
        <w:t xml:space="preserve">verenkierrosta voidaan </w:t>
      </w:r>
      <w:r w:rsidR="002A06AD">
        <w:rPr>
          <w:iCs/>
          <w:szCs w:val="22"/>
          <w:lang w:val="fi-FI"/>
        </w:rPr>
        <w:t>nopeuttaa</w:t>
      </w:r>
      <w:r w:rsidR="002A06AD" w:rsidRPr="0017144E">
        <w:rPr>
          <w:iCs/>
          <w:szCs w:val="22"/>
          <w:lang w:val="fi-FI"/>
        </w:rPr>
        <w:t xml:space="preserve"> </w:t>
      </w:r>
      <w:r w:rsidRPr="0017144E">
        <w:rPr>
          <w:iCs/>
          <w:szCs w:val="22"/>
          <w:lang w:val="fi-FI"/>
        </w:rPr>
        <w:t xml:space="preserve">antamalla kolestyramiinia tai aktiivihiiltä, mikä oletettavasti keskeyttää uudelleenimeytymisen suolistossa. 11 päivän </w:t>
      </w:r>
      <w:r w:rsidR="003F4C0F">
        <w:rPr>
          <w:iCs/>
          <w:szCs w:val="22"/>
          <w:lang w:val="fi-FI"/>
        </w:rPr>
        <w:t>pituisen</w:t>
      </w:r>
      <w:r w:rsidR="00EA69AF">
        <w:rPr>
          <w:iCs/>
          <w:szCs w:val="22"/>
          <w:lang w:val="fi-FI"/>
        </w:rPr>
        <w:t xml:space="preserve"> </w:t>
      </w:r>
      <w:r w:rsidR="003F4C0F">
        <w:rPr>
          <w:iCs/>
          <w:szCs w:val="22"/>
          <w:lang w:val="fi-FI"/>
        </w:rPr>
        <w:t xml:space="preserve">elimistöstä poistamisen </w:t>
      </w:r>
      <w:r w:rsidRPr="0017144E">
        <w:rPr>
          <w:iCs/>
          <w:szCs w:val="22"/>
          <w:lang w:val="fi-FI"/>
        </w:rPr>
        <w:t xml:space="preserve">aikana mitatut teriflunomidipitoisuudet, kun potilas sai joko 8 g kolestyramiinia kolme kertaa vuorokaudessa, 4 g kolestyramiinia kolme kertaa vuorokaudessa tai 50 g aktiivihiiltä kaksi kertaa vuorokaudessa teriflunomidihoidon lopettamisen jälkeen, ovat osoittaneet, että nämä hoitosuunnitelmat kiihdyttivät tehokkaasti teriflunomidin </w:t>
      </w:r>
      <w:r w:rsidR="003F4C0F">
        <w:rPr>
          <w:iCs/>
          <w:szCs w:val="22"/>
          <w:lang w:val="fi-FI"/>
        </w:rPr>
        <w:t>poistumista</w:t>
      </w:r>
      <w:r w:rsidR="003F4C0F" w:rsidRPr="0017144E" w:rsidDel="003F4C0F">
        <w:rPr>
          <w:iCs/>
          <w:szCs w:val="22"/>
          <w:lang w:val="fi-FI"/>
        </w:rPr>
        <w:t xml:space="preserve"> </w:t>
      </w:r>
      <w:r w:rsidR="003F4C0F">
        <w:rPr>
          <w:iCs/>
          <w:szCs w:val="22"/>
          <w:lang w:val="fi-FI"/>
        </w:rPr>
        <w:t>elimistöstä</w:t>
      </w:r>
      <w:r w:rsidRPr="0017144E">
        <w:rPr>
          <w:iCs/>
          <w:szCs w:val="22"/>
          <w:lang w:val="fi-FI"/>
        </w:rPr>
        <w:t>, mikä</w:t>
      </w:r>
      <w:r w:rsidR="003F4C0F">
        <w:rPr>
          <w:iCs/>
          <w:szCs w:val="22"/>
          <w:lang w:val="fi-FI"/>
        </w:rPr>
        <w:t xml:space="preserve"> </w:t>
      </w:r>
      <w:r w:rsidRPr="0017144E">
        <w:rPr>
          <w:iCs/>
          <w:szCs w:val="22"/>
          <w:lang w:val="fi-FI"/>
        </w:rPr>
        <w:t xml:space="preserve">aiheutti yli 98 %:n laskun </w:t>
      </w:r>
      <w:r w:rsidR="00294D56">
        <w:rPr>
          <w:iCs/>
          <w:szCs w:val="22"/>
          <w:lang w:val="fi-FI"/>
        </w:rPr>
        <w:t xml:space="preserve">plasman </w:t>
      </w:r>
      <w:r w:rsidRPr="0017144E">
        <w:rPr>
          <w:iCs/>
          <w:szCs w:val="22"/>
          <w:lang w:val="fi-FI"/>
        </w:rPr>
        <w:t xml:space="preserve">teriflunomidipitoisuuksissa. Kolestyramiini </w:t>
      </w:r>
      <w:r w:rsidR="003F4C0F">
        <w:rPr>
          <w:iCs/>
          <w:szCs w:val="22"/>
          <w:lang w:val="fi-FI"/>
        </w:rPr>
        <w:t xml:space="preserve">toimi </w:t>
      </w:r>
      <w:r w:rsidRPr="0017144E">
        <w:rPr>
          <w:iCs/>
          <w:szCs w:val="22"/>
          <w:lang w:val="fi-FI"/>
        </w:rPr>
        <w:t>nopeam</w:t>
      </w:r>
      <w:r w:rsidR="003F4C0F">
        <w:rPr>
          <w:iCs/>
          <w:szCs w:val="22"/>
          <w:lang w:val="fi-FI"/>
        </w:rPr>
        <w:t xml:space="preserve">min </w:t>
      </w:r>
      <w:r w:rsidRPr="0017144E">
        <w:rPr>
          <w:iCs/>
          <w:szCs w:val="22"/>
          <w:lang w:val="fi-FI"/>
        </w:rPr>
        <w:t xml:space="preserve">kuin hiili. Teriflunomidihoidon keskeytyksen ja kolme kertaa vuorokaudessa annetun 8 g:n kolestyramiiniannoksen jälkeen </w:t>
      </w:r>
      <w:r w:rsidR="00294D56">
        <w:rPr>
          <w:iCs/>
          <w:szCs w:val="22"/>
          <w:lang w:val="fi-FI"/>
        </w:rPr>
        <w:t xml:space="preserve">plasman </w:t>
      </w:r>
      <w:r w:rsidRPr="0017144E">
        <w:rPr>
          <w:iCs/>
          <w:szCs w:val="22"/>
          <w:lang w:val="fi-FI"/>
        </w:rPr>
        <w:t>teriflunomidipitoisuus pienenee 52 % päivän 1 lopussa, 91 % päivän</w:t>
      </w:r>
      <w:r w:rsidR="00294D56">
        <w:rPr>
          <w:iCs/>
          <w:szCs w:val="22"/>
          <w:lang w:val="fi-FI"/>
        </w:rPr>
        <w:t> </w:t>
      </w:r>
      <w:r w:rsidRPr="0017144E">
        <w:rPr>
          <w:iCs/>
          <w:szCs w:val="22"/>
          <w:lang w:val="fi-FI"/>
        </w:rPr>
        <w:t xml:space="preserve">3 lopussa, 99,2 % päivän 7 lopussa ja 99,9 % päivän 11 lopussa. Valinta kolmen </w:t>
      </w:r>
      <w:r w:rsidR="002A06AD">
        <w:rPr>
          <w:iCs/>
          <w:szCs w:val="22"/>
          <w:lang w:val="fi-FI"/>
        </w:rPr>
        <w:t>poistamis</w:t>
      </w:r>
      <w:r w:rsidR="002A06AD" w:rsidRPr="0017144E">
        <w:rPr>
          <w:iCs/>
          <w:szCs w:val="22"/>
          <w:lang w:val="fi-FI"/>
        </w:rPr>
        <w:t xml:space="preserve">toimenpiteen </w:t>
      </w:r>
      <w:r w:rsidRPr="0017144E">
        <w:rPr>
          <w:iCs/>
          <w:szCs w:val="22"/>
          <w:lang w:val="fi-FI"/>
        </w:rPr>
        <w:t xml:space="preserve">välillä on tehtävä potilaan sietokyvyn mukaan. Jos 8 g:n kolestyramiiniannos kolme kertaa vuorokaudessa ei ole hyvin siedetty, voidaan käyttää 4 g:n kolestyramiiniannosta kolme kertaa vuorokaudessa. Vaihtoehtoisesti voidaan käyttää aktiivihiiltä (11 päivän ei tarvitse olla peräkkäisiä, ellei ole tarpeen pienentää </w:t>
      </w:r>
      <w:r w:rsidR="00F801C6">
        <w:rPr>
          <w:iCs/>
          <w:szCs w:val="22"/>
          <w:lang w:val="fi-FI"/>
        </w:rPr>
        <w:t xml:space="preserve">plasman </w:t>
      </w:r>
      <w:r w:rsidRPr="0017144E">
        <w:rPr>
          <w:iCs/>
          <w:szCs w:val="22"/>
          <w:lang w:val="fi-FI"/>
        </w:rPr>
        <w:t>teriflunomidipitoisuutta nopeasti).</w:t>
      </w:r>
    </w:p>
    <w:p w14:paraId="579C91B8" w14:textId="77777777" w:rsidR="00EF3080" w:rsidRPr="0017144E" w:rsidRDefault="00EF3080" w:rsidP="00C02D54">
      <w:pPr>
        <w:numPr>
          <w:ilvl w:val="12"/>
          <w:numId w:val="0"/>
        </w:numPr>
        <w:suppressLineNumbers/>
        <w:spacing w:line="240" w:lineRule="auto"/>
        <w:ind w:right="-2"/>
        <w:rPr>
          <w:iCs/>
          <w:noProof/>
          <w:szCs w:val="22"/>
          <w:lang w:val="fi-FI"/>
        </w:rPr>
      </w:pPr>
    </w:p>
    <w:p w14:paraId="2C8F2E4A" w14:textId="77777777" w:rsidR="00812D16" w:rsidRPr="0017144E" w:rsidRDefault="00466134" w:rsidP="00C02D54">
      <w:pPr>
        <w:numPr>
          <w:ilvl w:val="12"/>
          <w:numId w:val="0"/>
        </w:numPr>
        <w:suppressLineNumbers/>
        <w:spacing w:line="240" w:lineRule="auto"/>
        <w:ind w:right="-2"/>
        <w:rPr>
          <w:iCs/>
          <w:noProof/>
          <w:szCs w:val="22"/>
          <w:lang w:val="fi-FI"/>
        </w:rPr>
      </w:pPr>
      <w:r>
        <w:rPr>
          <w:iCs/>
          <w:szCs w:val="22"/>
          <w:u w:val="single"/>
          <w:lang w:val="fi-FI"/>
        </w:rPr>
        <w:t>Lineaarisuus/ei-</w:t>
      </w:r>
      <w:r w:rsidR="00254146">
        <w:rPr>
          <w:iCs/>
          <w:szCs w:val="22"/>
          <w:u w:val="single"/>
          <w:lang w:val="fi-FI"/>
        </w:rPr>
        <w:t>lineaarisuus</w:t>
      </w:r>
    </w:p>
    <w:p w14:paraId="0BEF9CAF" w14:textId="77777777" w:rsidR="003D191D" w:rsidRDefault="003D191D" w:rsidP="00C02D54">
      <w:pPr>
        <w:numPr>
          <w:ilvl w:val="12"/>
          <w:numId w:val="0"/>
        </w:numPr>
        <w:suppressLineNumbers/>
        <w:spacing w:line="240" w:lineRule="auto"/>
        <w:ind w:right="-2"/>
        <w:rPr>
          <w:iCs/>
          <w:szCs w:val="22"/>
          <w:lang w:val="fi-FI"/>
        </w:rPr>
      </w:pPr>
    </w:p>
    <w:p w14:paraId="025AAA36" w14:textId="77777777" w:rsidR="00CD0679" w:rsidRPr="0017144E" w:rsidRDefault="00CD0679" w:rsidP="00C02D54">
      <w:pPr>
        <w:numPr>
          <w:ilvl w:val="12"/>
          <w:numId w:val="0"/>
        </w:numPr>
        <w:suppressLineNumbers/>
        <w:spacing w:line="240" w:lineRule="auto"/>
        <w:ind w:right="-2"/>
        <w:rPr>
          <w:iCs/>
          <w:noProof/>
          <w:szCs w:val="22"/>
          <w:lang w:val="fi-FI"/>
        </w:rPr>
      </w:pPr>
      <w:r w:rsidRPr="0017144E">
        <w:rPr>
          <w:iCs/>
          <w:szCs w:val="22"/>
          <w:lang w:val="fi-FI"/>
        </w:rPr>
        <w:t>Systeeminen altistus kasvaa suhteessa annokseen 7–14 mg:n teriflunomidin oraaliannoksen jälkeen.</w:t>
      </w:r>
    </w:p>
    <w:p w14:paraId="6B409BC7" w14:textId="77777777" w:rsidR="003A4303" w:rsidRPr="0017144E" w:rsidRDefault="003A4303" w:rsidP="00C02D54">
      <w:pPr>
        <w:numPr>
          <w:ilvl w:val="12"/>
          <w:numId w:val="0"/>
        </w:numPr>
        <w:suppressLineNumbers/>
        <w:spacing w:line="240" w:lineRule="auto"/>
        <w:ind w:right="-2"/>
        <w:rPr>
          <w:iCs/>
          <w:noProof/>
          <w:szCs w:val="22"/>
          <w:lang w:val="fi-FI"/>
        </w:rPr>
      </w:pPr>
    </w:p>
    <w:p w14:paraId="28A50A0C" w14:textId="77777777" w:rsidR="00812D16" w:rsidRPr="0017144E" w:rsidRDefault="009E53C8" w:rsidP="00C02D54">
      <w:pPr>
        <w:spacing w:line="240" w:lineRule="auto"/>
        <w:rPr>
          <w:noProof/>
          <w:szCs w:val="22"/>
          <w:u w:val="single"/>
          <w:lang w:val="fi-FI"/>
        </w:rPr>
      </w:pPr>
      <w:r w:rsidRPr="0017144E">
        <w:rPr>
          <w:szCs w:val="22"/>
          <w:u w:val="single"/>
          <w:lang w:val="fi-FI"/>
        </w:rPr>
        <w:t>Tiettyjen potilasryhmien ominaisuudet</w:t>
      </w:r>
    </w:p>
    <w:p w14:paraId="5E7F365D" w14:textId="77777777" w:rsidR="003D191D" w:rsidRPr="003D191D" w:rsidRDefault="003D191D" w:rsidP="00C02D54">
      <w:pPr>
        <w:numPr>
          <w:ilvl w:val="12"/>
          <w:numId w:val="0"/>
        </w:numPr>
        <w:suppressLineNumbers/>
        <w:spacing w:line="240" w:lineRule="auto"/>
        <w:ind w:right="-2"/>
        <w:rPr>
          <w:iCs/>
          <w:szCs w:val="22"/>
          <w:lang w:val="fi-FI"/>
        </w:rPr>
      </w:pPr>
    </w:p>
    <w:p w14:paraId="51557CFA" w14:textId="77777777" w:rsidR="009E53C8" w:rsidRPr="0017144E" w:rsidRDefault="009E53C8" w:rsidP="00C02D54">
      <w:pPr>
        <w:numPr>
          <w:ilvl w:val="12"/>
          <w:numId w:val="0"/>
        </w:numPr>
        <w:suppressLineNumbers/>
        <w:spacing w:line="240" w:lineRule="auto"/>
        <w:ind w:right="-2"/>
        <w:rPr>
          <w:i/>
          <w:iCs/>
          <w:noProof/>
          <w:szCs w:val="22"/>
          <w:lang w:val="fi-FI"/>
        </w:rPr>
      </w:pPr>
      <w:r w:rsidRPr="0017144E">
        <w:rPr>
          <w:i/>
          <w:iCs/>
          <w:szCs w:val="22"/>
          <w:lang w:val="fi-FI"/>
        </w:rPr>
        <w:t>Sukupuoli</w:t>
      </w:r>
      <w:r w:rsidR="002351D6">
        <w:rPr>
          <w:i/>
          <w:iCs/>
          <w:szCs w:val="22"/>
          <w:lang w:val="fi-FI"/>
        </w:rPr>
        <w:t xml:space="preserve"> ja</w:t>
      </w:r>
      <w:r w:rsidRPr="0017144E">
        <w:rPr>
          <w:i/>
          <w:iCs/>
          <w:szCs w:val="22"/>
          <w:lang w:val="fi-FI"/>
        </w:rPr>
        <w:t xml:space="preserve"> iäkkäät potilaat</w:t>
      </w:r>
    </w:p>
    <w:p w14:paraId="57A871F0" w14:textId="77777777" w:rsidR="009E53C8" w:rsidRPr="0017144E" w:rsidRDefault="009E53C8" w:rsidP="00C02D54">
      <w:pPr>
        <w:numPr>
          <w:ilvl w:val="12"/>
          <w:numId w:val="0"/>
        </w:numPr>
        <w:suppressLineNumbers/>
        <w:spacing w:line="240" w:lineRule="auto"/>
        <w:ind w:right="-2"/>
        <w:rPr>
          <w:iCs/>
          <w:noProof/>
          <w:szCs w:val="22"/>
          <w:lang w:val="fi-FI"/>
        </w:rPr>
      </w:pPr>
      <w:r w:rsidRPr="0017144E">
        <w:rPr>
          <w:iCs/>
          <w:szCs w:val="22"/>
          <w:lang w:val="fi-FI"/>
        </w:rPr>
        <w:t xml:space="preserve">Useita luontaisen vaihtelevuuden lähteitä tunnistettiin terveillä tutkimushenkilöillä ja MS-potilailla PopPK-analyysin perusteella: ikä, paino, sukupuoli, rotu ja albumiini- ja bilirubiiniarvot. </w:t>
      </w:r>
      <w:r w:rsidR="003F4C0F">
        <w:rPr>
          <w:iCs/>
          <w:szCs w:val="22"/>
          <w:lang w:val="fi-FI"/>
        </w:rPr>
        <w:t>N</w:t>
      </w:r>
      <w:r w:rsidRPr="0017144E">
        <w:rPr>
          <w:iCs/>
          <w:szCs w:val="22"/>
          <w:lang w:val="fi-FI"/>
        </w:rPr>
        <w:t>iiden vaikutu</w:t>
      </w:r>
      <w:r w:rsidR="003F4C0F">
        <w:rPr>
          <w:iCs/>
          <w:szCs w:val="22"/>
          <w:lang w:val="fi-FI"/>
        </w:rPr>
        <w:t xml:space="preserve">kset </w:t>
      </w:r>
      <w:r w:rsidRPr="0017144E">
        <w:rPr>
          <w:iCs/>
          <w:szCs w:val="22"/>
          <w:lang w:val="fi-FI"/>
        </w:rPr>
        <w:t>o</w:t>
      </w:r>
      <w:r w:rsidR="003F4C0F">
        <w:rPr>
          <w:iCs/>
          <w:szCs w:val="22"/>
          <w:lang w:val="fi-FI"/>
        </w:rPr>
        <w:t xml:space="preserve">vat kuitenkin </w:t>
      </w:r>
      <w:r w:rsidR="00555CCB">
        <w:rPr>
          <w:iCs/>
          <w:szCs w:val="22"/>
          <w:lang w:val="fi-FI"/>
        </w:rPr>
        <w:t>rajalliset</w:t>
      </w:r>
      <w:r w:rsidR="003F4C0F">
        <w:rPr>
          <w:iCs/>
          <w:szCs w:val="22"/>
          <w:lang w:val="fi-FI"/>
        </w:rPr>
        <w:t xml:space="preserve"> </w:t>
      </w:r>
      <w:r w:rsidRPr="0017144E">
        <w:rPr>
          <w:iCs/>
          <w:szCs w:val="22"/>
          <w:lang w:val="fi-FI"/>
        </w:rPr>
        <w:t>(</w:t>
      </w:r>
      <w:r>
        <w:rPr>
          <w:szCs w:val="22"/>
        </w:rPr>
        <w:sym w:font="Symbol" w:char="F0A3"/>
      </w:r>
      <w:r w:rsidR="003D191D" w:rsidRPr="0068628D">
        <w:rPr>
          <w:szCs w:val="22"/>
          <w:lang w:val="fi-FI"/>
        </w:rPr>
        <w:t> </w:t>
      </w:r>
      <w:r w:rsidRPr="0017144E">
        <w:rPr>
          <w:iCs/>
          <w:szCs w:val="22"/>
          <w:lang w:val="fi-FI"/>
        </w:rPr>
        <w:t>31 %).</w:t>
      </w:r>
    </w:p>
    <w:p w14:paraId="7427EC56" w14:textId="77777777" w:rsidR="009E53C8" w:rsidRPr="0017144E" w:rsidRDefault="009E53C8" w:rsidP="00C02D54">
      <w:pPr>
        <w:numPr>
          <w:ilvl w:val="12"/>
          <w:numId w:val="0"/>
        </w:numPr>
        <w:suppressLineNumbers/>
        <w:spacing w:line="240" w:lineRule="auto"/>
        <w:ind w:right="-2"/>
        <w:rPr>
          <w:iCs/>
          <w:noProof/>
          <w:szCs w:val="22"/>
          <w:lang w:val="fi-FI"/>
        </w:rPr>
      </w:pPr>
    </w:p>
    <w:p w14:paraId="3AA28B84" w14:textId="77777777" w:rsidR="009E53C8" w:rsidRPr="0017144E" w:rsidRDefault="009E53C8" w:rsidP="00C02D54">
      <w:pPr>
        <w:numPr>
          <w:ilvl w:val="12"/>
          <w:numId w:val="0"/>
        </w:numPr>
        <w:suppressLineNumbers/>
        <w:spacing w:line="240" w:lineRule="auto"/>
        <w:ind w:right="-2"/>
        <w:rPr>
          <w:i/>
          <w:iCs/>
          <w:noProof/>
          <w:szCs w:val="22"/>
          <w:lang w:val="fi-FI"/>
        </w:rPr>
      </w:pPr>
      <w:r w:rsidRPr="0017144E">
        <w:rPr>
          <w:i/>
          <w:iCs/>
          <w:szCs w:val="22"/>
          <w:lang w:val="fi-FI"/>
        </w:rPr>
        <w:t>Maksan toimintahäiriö</w:t>
      </w:r>
    </w:p>
    <w:p w14:paraId="08CF0C91" w14:textId="77777777" w:rsidR="009E53C8" w:rsidRPr="0017144E" w:rsidRDefault="009E53C8" w:rsidP="00C02D54">
      <w:pPr>
        <w:numPr>
          <w:ilvl w:val="12"/>
          <w:numId w:val="0"/>
        </w:numPr>
        <w:suppressLineNumbers/>
        <w:spacing w:line="240" w:lineRule="auto"/>
        <w:ind w:right="-2"/>
        <w:rPr>
          <w:iCs/>
          <w:noProof/>
          <w:szCs w:val="22"/>
          <w:lang w:val="fi-FI"/>
        </w:rPr>
      </w:pPr>
      <w:r w:rsidRPr="0017144E">
        <w:rPr>
          <w:iCs/>
          <w:szCs w:val="22"/>
          <w:lang w:val="fi-FI"/>
        </w:rPr>
        <w:t>Lievällä ja keskivaikealla maksan toimintahäiriöllä ei ollut vaikutusta teriflunomidin farmakokinetiikkaan. Siten annoksen muutosta ei odoteta, jos potilaalla on lievä tai keskivaikea maksan toimintahäiriö. Teriflunomidi on kuitenkin vasta-aiheinen potilaille, joilla on vaikea maksan toimintahäiriö (ks. kohdat 4.2 ja 4.3).</w:t>
      </w:r>
    </w:p>
    <w:p w14:paraId="0A21C057" w14:textId="77777777" w:rsidR="009E53C8" w:rsidRPr="0017144E" w:rsidRDefault="009E53C8" w:rsidP="00C02D54">
      <w:pPr>
        <w:numPr>
          <w:ilvl w:val="12"/>
          <w:numId w:val="0"/>
        </w:numPr>
        <w:suppressLineNumbers/>
        <w:spacing w:line="240" w:lineRule="auto"/>
        <w:ind w:right="-2"/>
        <w:rPr>
          <w:iCs/>
          <w:noProof/>
          <w:szCs w:val="22"/>
          <w:lang w:val="fi-FI"/>
        </w:rPr>
      </w:pPr>
    </w:p>
    <w:p w14:paraId="4BDC7CC8" w14:textId="77777777" w:rsidR="009E53C8" w:rsidRPr="0017144E" w:rsidRDefault="009E53C8" w:rsidP="00C02D54">
      <w:pPr>
        <w:keepNext/>
        <w:numPr>
          <w:ilvl w:val="12"/>
          <w:numId w:val="0"/>
        </w:numPr>
        <w:suppressLineNumbers/>
        <w:spacing w:line="240" w:lineRule="auto"/>
        <w:rPr>
          <w:i/>
          <w:iCs/>
          <w:noProof/>
          <w:szCs w:val="22"/>
          <w:lang w:val="fi-FI"/>
        </w:rPr>
      </w:pPr>
      <w:r w:rsidRPr="0017144E">
        <w:rPr>
          <w:i/>
          <w:iCs/>
          <w:szCs w:val="22"/>
          <w:lang w:val="fi-FI"/>
        </w:rPr>
        <w:t>Munuaisten toimintahäiriö</w:t>
      </w:r>
    </w:p>
    <w:p w14:paraId="64ABE0D1" w14:textId="77777777" w:rsidR="009E53C8" w:rsidRDefault="009E53C8" w:rsidP="00C02D54">
      <w:pPr>
        <w:numPr>
          <w:ilvl w:val="12"/>
          <w:numId w:val="0"/>
        </w:numPr>
        <w:suppressLineNumbers/>
        <w:spacing w:line="240" w:lineRule="auto"/>
        <w:ind w:right="-2"/>
        <w:rPr>
          <w:iCs/>
          <w:szCs w:val="22"/>
          <w:lang w:val="fi-FI"/>
        </w:rPr>
      </w:pPr>
      <w:r w:rsidRPr="0017144E">
        <w:rPr>
          <w:iCs/>
          <w:szCs w:val="22"/>
          <w:lang w:val="fi-FI"/>
        </w:rPr>
        <w:t>Vaikealla munuaisten toimintahäiriöllä ei ollut vaikutusta teriflunomidin farmakokinetiikkaan. Siten annoksen muutosta ei odoteta, jos potilaalla on lievä, keskivaikea tai vaikea maksan toimintahäiriö.</w:t>
      </w:r>
    </w:p>
    <w:p w14:paraId="30DC9BCD" w14:textId="77777777" w:rsidR="00DB629E" w:rsidRDefault="00DB629E" w:rsidP="00C02D54">
      <w:pPr>
        <w:numPr>
          <w:ilvl w:val="12"/>
          <w:numId w:val="0"/>
        </w:numPr>
        <w:suppressLineNumbers/>
        <w:spacing w:line="240" w:lineRule="auto"/>
        <w:ind w:right="-2"/>
        <w:rPr>
          <w:iCs/>
          <w:szCs w:val="22"/>
          <w:lang w:val="fi-FI"/>
        </w:rPr>
      </w:pPr>
    </w:p>
    <w:p w14:paraId="1A51D434" w14:textId="77777777" w:rsidR="0080148E" w:rsidRPr="00B607C0" w:rsidRDefault="0080148E" w:rsidP="0080148E">
      <w:pPr>
        <w:numPr>
          <w:ilvl w:val="12"/>
          <w:numId w:val="0"/>
        </w:numPr>
        <w:suppressLineNumbers/>
        <w:spacing w:line="240" w:lineRule="auto"/>
        <w:ind w:right="-2"/>
        <w:rPr>
          <w:i/>
          <w:iCs/>
          <w:noProof/>
          <w:szCs w:val="22"/>
          <w:lang w:val="fi-FI"/>
        </w:rPr>
      </w:pPr>
      <w:r w:rsidRPr="00B607C0">
        <w:rPr>
          <w:i/>
          <w:lang w:val="fi-FI"/>
        </w:rPr>
        <w:t>Pediatriset potilaat</w:t>
      </w:r>
    </w:p>
    <w:p w14:paraId="5046825E" w14:textId="77777777" w:rsidR="0080148E" w:rsidRPr="00B607C0" w:rsidRDefault="0080148E" w:rsidP="0080148E">
      <w:pPr>
        <w:numPr>
          <w:ilvl w:val="12"/>
          <w:numId w:val="0"/>
        </w:numPr>
        <w:suppressLineNumbers/>
        <w:spacing w:line="240" w:lineRule="auto"/>
        <w:ind w:right="-2"/>
        <w:rPr>
          <w:iCs/>
          <w:noProof/>
          <w:szCs w:val="22"/>
          <w:lang w:val="fi-FI"/>
        </w:rPr>
      </w:pPr>
      <w:r w:rsidRPr="00B607C0">
        <w:rPr>
          <w:lang w:val="fi-FI"/>
        </w:rPr>
        <w:t xml:space="preserve">Pediatrisilla potilailla, joiden paino oli &gt; 40 kg ja jotka saivat 14 mg kerran vuorokaudessa, altistukset vakaassa tilassa olivat samalla </w:t>
      </w:r>
      <w:r w:rsidR="00CC0AB2">
        <w:rPr>
          <w:lang w:val="fi-FI"/>
        </w:rPr>
        <w:t xml:space="preserve">vaihteluvälillä </w:t>
      </w:r>
      <w:r w:rsidRPr="00B607C0">
        <w:rPr>
          <w:lang w:val="fi-FI"/>
        </w:rPr>
        <w:t xml:space="preserve">kuin samaa annostusta saaneilla aikuispotilailla on </w:t>
      </w:r>
      <w:r w:rsidR="00CC0AB2">
        <w:rPr>
          <w:lang w:val="fi-FI"/>
        </w:rPr>
        <w:t>havaittu</w:t>
      </w:r>
      <w:r w:rsidR="00571A77">
        <w:rPr>
          <w:lang w:val="fi-FI"/>
        </w:rPr>
        <w:t>.</w:t>
      </w:r>
    </w:p>
    <w:p w14:paraId="3C0421D2" w14:textId="77777777" w:rsidR="0080148E" w:rsidRPr="00B607C0" w:rsidRDefault="0080148E" w:rsidP="0080148E">
      <w:pPr>
        <w:numPr>
          <w:ilvl w:val="12"/>
          <w:numId w:val="0"/>
        </w:numPr>
        <w:suppressLineNumbers/>
        <w:spacing w:line="240" w:lineRule="auto"/>
        <w:ind w:right="-2"/>
        <w:rPr>
          <w:iCs/>
          <w:noProof/>
          <w:szCs w:val="22"/>
          <w:lang w:val="fi-FI"/>
        </w:rPr>
      </w:pPr>
      <w:r w:rsidRPr="00B607C0">
        <w:rPr>
          <w:lang w:val="fi-FI"/>
        </w:rPr>
        <w:t>Pediatrisilla potilailla, joiden paino oli ≤ 40 kg, 7 mg kerran vuorokaudessa (</w:t>
      </w:r>
      <w:r w:rsidR="00CC0AB2">
        <w:rPr>
          <w:lang w:val="fi-FI"/>
        </w:rPr>
        <w:t>rajallisten</w:t>
      </w:r>
      <w:r w:rsidRPr="00B607C0">
        <w:rPr>
          <w:lang w:val="fi-FI"/>
        </w:rPr>
        <w:t xml:space="preserve"> kliinisten tietojen ja simulointien perusteella) </w:t>
      </w:r>
      <w:r w:rsidR="00CC0AB2">
        <w:rPr>
          <w:lang w:val="fi-FI"/>
        </w:rPr>
        <w:t xml:space="preserve">johti </w:t>
      </w:r>
      <w:r w:rsidRPr="00B607C0">
        <w:rPr>
          <w:lang w:val="fi-FI"/>
        </w:rPr>
        <w:t>vakaassa tilassa altistukse</w:t>
      </w:r>
      <w:r w:rsidR="00CC0AB2">
        <w:rPr>
          <w:lang w:val="fi-FI"/>
        </w:rPr>
        <w:t>e</w:t>
      </w:r>
      <w:r w:rsidRPr="00B607C0">
        <w:rPr>
          <w:lang w:val="fi-FI"/>
        </w:rPr>
        <w:t xml:space="preserve">n, joka oli samalla </w:t>
      </w:r>
      <w:r w:rsidR="00CC0AB2">
        <w:rPr>
          <w:lang w:val="fi-FI"/>
        </w:rPr>
        <w:t xml:space="preserve">vaihteluvälillä </w:t>
      </w:r>
      <w:r w:rsidRPr="00B607C0">
        <w:rPr>
          <w:lang w:val="fi-FI"/>
        </w:rPr>
        <w:t>kuin 14 mg kerran vuorokaudessa</w:t>
      </w:r>
      <w:r w:rsidR="00D12F52">
        <w:rPr>
          <w:lang w:val="fi-FI"/>
        </w:rPr>
        <w:t xml:space="preserve"> saaneilla aikuispotilailla on </w:t>
      </w:r>
      <w:r w:rsidR="00571A77">
        <w:rPr>
          <w:lang w:val="fi-FI"/>
        </w:rPr>
        <w:t>havaittu.</w:t>
      </w:r>
    </w:p>
    <w:p w14:paraId="05924EAF" w14:textId="77777777" w:rsidR="00DB629E" w:rsidRPr="0017144E" w:rsidRDefault="0080148E" w:rsidP="00C02D54">
      <w:pPr>
        <w:numPr>
          <w:ilvl w:val="12"/>
          <w:numId w:val="0"/>
        </w:numPr>
        <w:suppressLineNumbers/>
        <w:spacing w:line="240" w:lineRule="auto"/>
        <w:ind w:right="-2"/>
        <w:rPr>
          <w:iCs/>
          <w:noProof/>
          <w:szCs w:val="22"/>
          <w:lang w:val="fi-FI"/>
        </w:rPr>
      </w:pPr>
      <w:r w:rsidRPr="00B607C0">
        <w:rPr>
          <w:lang w:val="fi-FI"/>
        </w:rPr>
        <w:t xml:space="preserve">Vakaassa tilassa todetuissa minimipitoisuuksissa oli suurta yksilöllistä vaihtelua, kuten aikuisillakin MS-potilailla on </w:t>
      </w:r>
      <w:r w:rsidR="00571A77">
        <w:rPr>
          <w:lang w:val="fi-FI"/>
        </w:rPr>
        <w:t>havaittu.</w:t>
      </w:r>
    </w:p>
    <w:p w14:paraId="58E1376F" w14:textId="77777777" w:rsidR="008E0EDF" w:rsidRPr="0017144E" w:rsidRDefault="008E0EDF" w:rsidP="00C02D54">
      <w:pPr>
        <w:numPr>
          <w:ilvl w:val="12"/>
          <w:numId w:val="0"/>
        </w:numPr>
        <w:suppressLineNumbers/>
        <w:spacing w:line="240" w:lineRule="auto"/>
        <w:ind w:right="-2"/>
        <w:rPr>
          <w:iCs/>
          <w:noProof/>
          <w:szCs w:val="22"/>
          <w:lang w:val="fi-FI"/>
        </w:rPr>
      </w:pPr>
    </w:p>
    <w:p w14:paraId="53188F70" w14:textId="77777777" w:rsidR="00812D16" w:rsidRPr="0017144E" w:rsidRDefault="00812D16" w:rsidP="00C02D54">
      <w:pPr>
        <w:keepNext/>
        <w:suppressLineNumbers/>
        <w:spacing w:line="240" w:lineRule="auto"/>
        <w:ind w:left="567" w:hanging="567"/>
        <w:rPr>
          <w:noProof/>
          <w:szCs w:val="22"/>
          <w:lang w:val="fi-FI"/>
        </w:rPr>
      </w:pPr>
      <w:r w:rsidRPr="0017144E">
        <w:rPr>
          <w:b/>
          <w:szCs w:val="22"/>
          <w:lang w:val="fi-FI"/>
        </w:rPr>
        <w:t>5.3</w:t>
      </w:r>
      <w:r w:rsidRPr="0017144E">
        <w:rPr>
          <w:b/>
          <w:szCs w:val="22"/>
          <w:lang w:val="fi-FI"/>
        </w:rPr>
        <w:tab/>
        <w:t>Prekliiniset tiedot turvallisuudesta</w:t>
      </w:r>
    </w:p>
    <w:p w14:paraId="7043AE07" w14:textId="77777777" w:rsidR="00812D16" w:rsidRPr="0017144E" w:rsidRDefault="00812D16" w:rsidP="00C02D54">
      <w:pPr>
        <w:keepNext/>
        <w:suppressLineNumbers/>
        <w:spacing w:line="240" w:lineRule="auto"/>
        <w:rPr>
          <w:noProof/>
          <w:szCs w:val="22"/>
          <w:lang w:val="fi-FI"/>
        </w:rPr>
      </w:pPr>
    </w:p>
    <w:p w14:paraId="6F78236C" w14:textId="77777777" w:rsidR="00673B51" w:rsidRPr="008C1B6B" w:rsidRDefault="00673B51" w:rsidP="00C02D54">
      <w:pPr>
        <w:keepNext/>
        <w:suppressLineNumbers/>
        <w:spacing w:line="240" w:lineRule="auto"/>
        <w:rPr>
          <w:szCs w:val="22"/>
          <w:u w:val="single"/>
          <w:lang w:val="fi-FI"/>
        </w:rPr>
      </w:pPr>
      <w:r w:rsidRPr="008C1B6B">
        <w:rPr>
          <w:szCs w:val="22"/>
          <w:u w:val="single"/>
          <w:lang w:val="fi-FI"/>
        </w:rPr>
        <w:t>Toistuvan altistuksen aiheuttama toksisuus</w:t>
      </w:r>
    </w:p>
    <w:p w14:paraId="6EF3E130" w14:textId="77777777" w:rsidR="00673B51" w:rsidRDefault="00673B51" w:rsidP="00C02D54">
      <w:pPr>
        <w:keepNext/>
        <w:suppressLineNumbers/>
        <w:spacing w:line="240" w:lineRule="auto"/>
        <w:rPr>
          <w:szCs w:val="22"/>
          <w:lang w:val="fi-FI"/>
        </w:rPr>
      </w:pPr>
    </w:p>
    <w:p w14:paraId="1D12F17D" w14:textId="77777777" w:rsidR="004D3220" w:rsidRPr="0017144E" w:rsidRDefault="00BE6816" w:rsidP="00C02D54">
      <w:pPr>
        <w:keepNext/>
        <w:suppressLineNumbers/>
        <w:spacing w:line="240" w:lineRule="auto"/>
        <w:rPr>
          <w:noProof/>
          <w:szCs w:val="22"/>
          <w:lang w:val="fi-FI"/>
        </w:rPr>
      </w:pPr>
      <w:r w:rsidRPr="0017144E">
        <w:rPr>
          <w:szCs w:val="22"/>
          <w:lang w:val="fi-FI"/>
        </w:rPr>
        <w:t>Toistuva ter</w:t>
      </w:r>
      <w:r w:rsidR="003F4C0F">
        <w:rPr>
          <w:szCs w:val="22"/>
          <w:lang w:val="fi-FI"/>
        </w:rPr>
        <w:t>i</w:t>
      </w:r>
      <w:r w:rsidRPr="0017144E">
        <w:rPr>
          <w:szCs w:val="22"/>
          <w:lang w:val="fi-FI"/>
        </w:rPr>
        <w:t>flunomidin oraalinen anto hiirille, rotille ja koirille enintään 3, 6 ja 12</w:t>
      </w:r>
      <w:r w:rsidR="00294D56">
        <w:rPr>
          <w:szCs w:val="22"/>
          <w:lang w:val="fi-FI"/>
        </w:rPr>
        <w:t> </w:t>
      </w:r>
      <w:r w:rsidRPr="0017144E">
        <w:rPr>
          <w:szCs w:val="22"/>
          <w:lang w:val="fi-FI"/>
        </w:rPr>
        <w:t xml:space="preserve">kuukauden ajan osoitti, että toksisuuden pääasialliset kohteet olivat luuydin, imukudoselimet, suuontelo/ruoansulatuskanava, lisääntymiselimet ja haima. Myös todisteita punasoluihin kohdistuvasta oksidatiivisesta vaikutuksesta havaittiin. Anemia, verihiutalemäärän lasku ja vaikutukset immuunijärjestelmään, kuten leukopenia, lymfopenia ja toissijaiset infektiot, liittyivät </w:t>
      </w:r>
      <w:r w:rsidR="00EA69AF" w:rsidRPr="0017144E">
        <w:rPr>
          <w:szCs w:val="22"/>
          <w:lang w:val="fi-FI"/>
        </w:rPr>
        <w:t>l</w:t>
      </w:r>
      <w:r w:rsidR="00EA69AF">
        <w:rPr>
          <w:szCs w:val="22"/>
          <w:lang w:val="fi-FI"/>
        </w:rPr>
        <w:t>uu</w:t>
      </w:r>
      <w:r w:rsidR="00EA69AF" w:rsidRPr="0017144E">
        <w:rPr>
          <w:szCs w:val="22"/>
          <w:lang w:val="fi-FI"/>
        </w:rPr>
        <w:t>ydin</w:t>
      </w:r>
      <w:r w:rsidRPr="0017144E">
        <w:rPr>
          <w:szCs w:val="22"/>
          <w:lang w:val="fi-FI"/>
        </w:rPr>
        <w:t>- ja/tai imukudoselinvaikutuksiin. Suurin osa vaikutuksista heijastaa yhdisteen perusvaikutustapaa (jakautuvien solujen estäminen). Eläimet ovat herkempiä teriflunomidin farmakologialle ja siten toksisuudelle kuin ihmiset. Tämän tuloksena eläinten toksisuutta havaittiin altistuksilla, jotka vastasivat ihmisten hoitotasoja tai olivat nii</w:t>
      </w:r>
      <w:r w:rsidR="00297157">
        <w:rPr>
          <w:szCs w:val="22"/>
          <w:lang w:val="fi-FI"/>
        </w:rPr>
        <w:t>tä pienempiä</w:t>
      </w:r>
      <w:r w:rsidR="00E42E13">
        <w:rPr>
          <w:szCs w:val="22"/>
          <w:lang w:val="fi-FI"/>
        </w:rPr>
        <w:t>.</w:t>
      </w:r>
    </w:p>
    <w:p w14:paraId="7AC71668" w14:textId="77777777" w:rsidR="004D3220" w:rsidRPr="0017144E" w:rsidRDefault="004D3220" w:rsidP="00C02D54">
      <w:pPr>
        <w:suppressLineNumbers/>
        <w:spacing w:line="240" w:lineRule="auto"/>
        <w:rPr>
          <w:noProof/>
          <w:szCs w:val="22"/>
          <w:lang w:val="fi-FI"/>
        </w:rPr>
      </w:pPr>
    </w:p>
    <w:p w14:paraId="42B3975B" w14:textId="77777777" w:rsidR="00673B51" w:rsidRPr="008C1B6B" w:rsidRDefault="00673B51" w:rsidP="00C02D54">
      <w:pPr>
        <w:suppressLineNumbers/>
        <w:spacing w:line="240" w:lineRule="auto"/>
        <w:rPr>
          <w:szCs w:val="22"/>
          <w:u w:val="single"/>
          <w:lang w:val="fi-FI"/>
        </w:rPr>
      </w:pPr>
      <w:r w:rsidRPr="008C1B6B">
        <w:rPr>
          <w:szCs w:val="22"/>
          <w:u w:val="single"/>
          <w:lang w:val="fi-FI"/>
        </w:rPr>
        <w:t>Genotoksisuus ja karsinogeenisuus</w:t>
      </w:r>
    </w:p>
    <w:p w14:paraId="7EC25665" w14:textId="77777777" w:rsidR="00673B51" w:rsidRDefault="00673B51" w:rsidP="00C02D54">
      <w:pPr>
        <w:suppressLineNumbers/>
        <w:spacing w:line="240" w:lineRule="auto"/>
        <w:rPr>
          <w:szCs w:val="22"/>
          <w:lang w:val="fi-FI"/>
        </w:rPr>
      </w:pPr>
    </w:p>
    <w:p w14:paraId="007966D1" w14:textId="77777777" w:rsidR="004D3220" w:rsidRPr="0017144E" w:rsidRDefault="00D16704" w:rsidP="00C02D54">
      <w:pPr>
        <w:suppressLineNumbers/>
        <w:spacing w:line="240" w:lineRule="auto"/>
        <w:rPr>
          <w:noProof/>
          <w:szCs w:val="22"/>
          <w:lang w:val="fi-FI"/>
        </w:rPr>
      </w:pPr>
      <w:r w:rsidRPr="0017144E">
        <w:rPr>
          <w:szCs w:val="22"/>
          <w:lang w:val="fi-FI"/>
        </w:rPr>
        <w:t xml:space="preserve">Teriflunomidi ei ollut mutageeninen </w:t>
      </w:r>
      <w:r w:rsidRPr="0017144E">
        <w:rPr>
          <w:i/>
          <w:szCs w:val="22"/>
          <w:lang w:val="fi-FI"/>
        </w:rPr>
        <w:t>in</w:t>
      </w:r>
      <w:r w:rsidR="00294D56">
        <w:rPr>
          <w:i/>
          <w:szCs w:val="22"/>
          <w:lang w:val="fi-FI"/>
        </w:rPr>
        <w:t> </w:t>
      </w:r>
      <w:r w:rsidRPr="0017144E">
        <w:rPr>
          <w:i/>
          <w:szCs w:val="22"/>
          <w:lang w:val="fi-FI"/>
        </w:rPr>
        <w:t>vitro</w:t>
      </w:r>
      <w:r w:rsidRPr="0017144E">
        <w:rPr>
          <w:szCs w:val="22"/>
          <w:lang w:val="fi-FI"/>
        </w:rPr>
        <w:t xml:space="preserve"> tai klastogeeninen </w:t>
      </w:r>
      <w:r w:rsidRPr="0017144E">
        <w:rPr>
          <w:i/>
          <w:szCs w:val="22"/>
          <w:lang w:val="fi-FI"/>
        </w:rPr>
        <w:t>in</w:t>
      </w:r>
      <w:r w:rsidR="00294D56">
        <w:rPr>
          <w:i/>
          <w:szCs w:val="22"/>
          <w:lang w:val="fi-FI"/>
        </w:rPr>
        <w:t> </w:t>
      </w:r>
      <w:r w:rsidRPr="0017144E">
        <w:rPr>
          <w:i/>
          <w:szCs w:val="22"/>
          <w:lang w:val="fi-FI"/>
        </w:rPr>
        <w:t>vivo</w:t>
      </w:r>
      <w:r w:rsidRPr="0017144E">
        <w:rPr>
          <w:szCs w:val="22"/>
          <w:lang w:val="fi-FI"/>
        </w:rPr>
        <w:t xml:space="preserve">. </w:t>
      </w:r>
      <w:r w:rsidRPr="0017144E">
        <w:rPr>
          <w:i/>
          <w:szCs w:val="22"/>
          <w:lang w:val="fi-FI"/>
        </w:rPr>
        <w:t>In</w:t>
      </w:r>
      <w:r w:rsidR="00294D56">
        <w:rPr>
          <w:i/>
          <w:szCs w:val="22"/>
          <w:lang w:val="fi-FI"/>
        </w:rPr>
        <w:t> </w:t>
      </w:r>
      <w:r w:rsidRPr="0017144E">
        <w:rPr>
          <w:i/>
          <w:szCs w:val="22"/>
          <w:lang w:val="fi-FI"/>
        </w:rPr>
        <w:t>vitro</w:t>
      </w:r>
      <w:r w:rsidRPr="0017144E">
        <w:rPr>
          <w:szCs w:val="22"/>
          <w:lang w:val="fi-FI"/>
        </w:rPr>
        <w:t xml:space="preserve"> havaitun klastogeenisuuden katsottiin olevan epäsuora vaikutus, joka liittyi nukleotidipooli</w:t>
      </w:r>
      <w:r w:rsidR="00297157">
        <w:rPr>
          <w:szCs w:val="22"/>
          <w:lang w:val="fi-FI"/>
        </w:rPr>
        <w:t xml:space="preserve">en </w:t>
      </w:r>
      <w:r w:rsidRPr="0017144E">
        <w:rPr>
          <w:szCs w:val="22"/>
          <w:lang w:val="fi-FI"/>
        </w:rPr>
        <w:t>epätasapainoon DHO</w:t>
      </w:r>
      <w:r w:rsidR="00297157">
        <w:rPr>
          <w:szCs w:val="22"/>
          <w:lang w:val="fi-FI"/>
        </w:rPr>
        <w:t>D</w:t>
      </w:r>
      <w:r w:rsidRPr="0017144E">
        <w:rPr>
          <w:szCs w:val="22"/>
          <w:lang w:val="fi-FI"/>
        </w:rPr>
        <w:t xml:space="preserve">H-inhibition farmakologian vaikutuksesta. </w:t>
      </w:r>
      <w:r w:rsidR="00297157">
        <w:rPr>
          <w:szCs w:val="22"/>
          <w:lang w:val="fi-FI"/>
        </w:rPr>
        <w:t xml:space="preserve">Vähäisempi </w:t>
      </w:r>
      <w:r w:rsidRPr="0017144E">
        <w:rPr>
          <w:szCs w:val="22"/>
          <w:lang w:val="fi-FI"/>
        </w:rPr>
        <w:t xml:space="preserve">metaboliitti TFMA (4-trifluorometyylianiliini) aiheutti mutageenisuutta ja klastogeenisuutta </w:t>
      </w:r>
      <w:r w:rsidRPr="0017144E">
        <w:rPr>
          <w:i/>
          <w:szCs w:val="22"/>
          <w:lang w:val="fi-FI"/>
        </w:rPr>
        <w:t>in</w:t>
      </w:r>
      <w:r w:rsidR="00294D56">
        <w:rPr>
          <w:i/>
          <w:szCs w:val="22"/>
          <w:lang w:val="fi-FI"/>
        </w:rPr>
        <w:t> </w:t>
      </w:r>
      <w:r w:rsidRPr="0017144E">
        <w:rPr>
          <w:i/>
          <w:szCs w:val="22"/>
          <w:lang w:val="fi-FI"/>
        </w:rPr>
        <w:t>vitro</w:t>
      </w:r>
      <w:r w:rsidRPr="0017144E">
        <w:rPr>
          <w:szCs w:val="22"/>
          <w:lang w:val="fi-FI"/>
        </w:rPr>
        <w:t xml:space="preserve"> mutta ei </w:t>
      </w:r>
      <w:r w:rsidRPr="0017144E">
        <w:rPr>
          <w:i/>
          <w:szCs w:val="22"/>
          <w:lang w:val="fi-FI"/>
        </w:rPr>
        <w:t>in</w:t>
      </w:r>
      <w:r w:rsidR="00294D56">
        <w:rPr>
          <w:i/>
          <w:szCs w:val="22"/>
          <w:lang w:val="fi-FI"/>
        </w:rPr>
        <w:t> </w:t>
      </w:r>
      <w:r w:rsidRPr="0017144E">
        <w:rPr>
          <w:i/>
          <w:szCs w:val="22"/>
          <w:lang w:val="fi-FI"/>
        </w:rPr>
        <w:t>vivo</w:t>
      </w:r>
      <w:r w:rsidRPr="0017144E">
        <w:rPr>
          <w:szCs w:val="22"/>
          <w:lang w:val="fi-FI"/>
        </w:rPr>
        <w:t>.</w:t>
      </w:r>
    </w:p>
    <w:p w14:paraId="4C6A18CC" w14:textId="77777777" w:rsidR="00D16704" w:rsidRPr="0017144E" w:rsidRDefault="00D16704" w:rsidP="00C02D54">
      <w:pPr>
        <w:suppressLineNumbers/>
        <w:spacing w:line="240" w:lineRule="auto"/>
        <w:rPr>
          <w:noProof/>
          <w:szCs w:val="22"/>
          <w:lang w:val="fi-FI"/>
        </w:rPr>
      </w:pPr>
    </w:p>
    <w:p w14:paraId="1D461EC8" w14:textId="77777777" w:rsidR="005A33A4" w:rsidRPr="0017144E" w:rsidRDefault="00785821" w:rsidP="00C02D54">
      <w:pPr>
        <w:suppressLineNumbers/>
        <w:tabs>
          <w:tab w:val="left" w:pos="7665"/>
        </w:tabs>
        <w:spacing w:line="240" w:lineRule="auto"/>
        <w:rPr>
          <w:noProof/>
          <w:szCs w:val="22"/>
          <w:lang w:val="fi-FI"/>
        </w:rPr>
      </w:pPr>
      <w:r w:rsidRPr="0017144E">
        <w:rPr>
          <w:szCs w:val="22"/>
          <w:lang w:val="fi-FI"/>
        </w:rPr>
        <w:t>Todisteita karsinogeenisuudesta ei havaittu rotilla tai hiirillä.</w:t>
      </w:r>
    </w:p>
    <w:p w14:paraId="2617A757" w14:textId="77777777" w:rsidR="00F410B0" w:rsidRPr="0017144E" w:rsidRDefault="00F410B0" w:rsidP="00C02D54">
      <w:pPr>
        <w:suppressLineNumbers/>
        <w:tabs>
          <w:tab w:val="left" w:pos="7665"/>
        </w:tabs>
        <w:spacing w:line="240" w:lineRule="auto"/>
        <w:rPr>
          <w:noProof/>
          <w:szCs w:val="22"/>
          <w:lang w:val="fi-FI"/>
        </w:rPr>
      </w:pPr>
    </w:p>
    <w:p w14:paraId="747B6F6C" w14:textId="77777777" w:rsidR="00673B51" w:rsidRPr="008C1B6B" w:rsidRDefault="00673B51" w:rsidP="00C02D54">
      <w:pPr>
        <w:suppressLineNumbers/>
        <w:spacing w:line="240" w:lineRule="auto"/>
        <w:rPr>
          <w:szCs w:val="22"/>
          <w:u w:val="single"/>
          <w:lang w:val="fi-FI"/>
        </w:rPr>
      </w:pPr>
      <w:r w:rsidRPr="008C1B6B">
        <w:rPr>
          <w:szCs w:val="22"/>
          <w:u w:val="single"/>
          <w:lang w:val="fi-FI"/>
        </w:rPr>
        <w:t>Lisääntymistoksisuus</w:t>
      </w:r>
    </w:p>
    <w:p w14:paraId="3E6E72A1" w14:textId="77777777" w:rsidR="00673B51" w:rsidRDefault="00673B51" w:rsidP="00C02D54">
      <w:pPr>
        <w:suppressLineNumbers/>
        <w:spacing w:line="240" w:lineRule="auto"/>
        <w:rPr>
          <w:szCs w:val="22"/>
          <w:lang w:val="fi-FI"/>
        </w:rPr>
      </w:pPr>
    </w:p>
    <w:p w14:paraId="2E304FA6" w14:textId="77777777" w:rsidR="00BD356C" w:rsidRPr="0017144E" w:rsidRDefault="006841E3" w:rsidP="00C02D54">
      <w:pPr>
        <w:suppressLineNumbers/>
        <w:spacing w:line="240" w:lineRule="auto"/>
        <w:rPr>
          <w:noProof/>
          <w:szCs w:val="22"/>
          <w:lang w:val="fi-FI"/>
        </w:rPr>
      </w:pPr>
      <w:r w:rsidRPr="0017144E">
        <w:rPr>
          <w:szCs w:val="22"/>
          <w:lang w:val="fi-FI"/>
        </w:rPr>
        <w:t xml:space="preserve">Vaikutuksia rottien hedelmällisyyteen ei </w:t>
      </w:r>
      <w:r w:rsidR="00294D56">
        <w:rPr>
          <w:szCs w:val="22"/>
          <w:lang w:val="fi-FI"/>
        </w:rPr>
        <w:t>ilmennyt</w:t>
      </w:r>
      <w:r w:rsidRPr="0017144E">
        <w:rPr>
          <w:szCs w:val="22"/>
          <w:lang w:val="fi-FI"/>
        </w:rPr>
        <w:t xml:space="preserve"> huolimatta teriflunomidin vaikutuksista urosten lisääntymiselimiin, kuten </w:t>
      </w:r>
      <w:r w:rsidR="00297157">
        <w:rPr>
          <w:szCs w:val="22"/>
          <w:lang w:val="fi-FI"/>
        </w:rPr>
        <w:t>vähentyneeseen</w:t>
      </w:r>
      <w:r w:rsidR="00297157" w:rsidRPr="0017144E">
        <w:rPr>
          <w:szCs w:val="22"/>
          <w:lang w:val="fi-FI"/>
        </w:rPr>
        <w:t xml:space="preserve"> </w:t>
      </w:r>
      <w:r w:rsidRPr="0017144E">
        <w:rPr>
          <w:szCs w:val="22"/>
          <w:lang w:val="fi-FI"/>
        </w:rPr>
        <w:t xml:space="preserve">siittiömäärään. </w:t>
      </w:r>
      <w:r w:rsidR="00080B16">
        <w:rPr>
          <w:szCs w:val="22"/>
          <w:lang w:val="fi-FI"/>
        </w:rPr>
        <w:t>U</w:t>
      </w:r>
      <w:r w:rsidR="00080B16" w:rsidRPr="0017144E">
        <w:rPr>
          <w:szCs w:val="22"/>
          <w:lang w:val="fi-FI"/>
        </w:rPr>
        <w:t xml:space="preserve">lkoisia epämuodostumia </w:t>
      </w:r>
      <w:r w:rsidR="00080B16">
        <w:rPr>
          <w:szCs w:val="22"/>
          <w:lang w:val="fi-FI"/>
        </w:rPr>
        <w:t>ei havaittu n</w:t>
      </w:r>
      <w:r w:rsidRPr="0017144E">
        <w:rPr>
          <w:szCs w:val="22"/>
          <w:lang w:val="fi-FI"/>
        </w:rPr>
        <w:t>iiden urosrottien jälkeläisillä, jotka saivat teriflunomidia ennen pariutumista hoitamattomien naarasrottien kanssa.</w:t>
      </w:r>
      <w:r w:rsidRPr="0017144E">
        <w:rPr>
          <w:i/>
          <w:szCs w:val="22"/>
          <w:lang w:val="fi-FI"/>
        </w:rPr>
        <w:t xml:space="preserve"> </w:t>
      </w:r>
      <w:r w:rsidRPr="0017144E">
        <w:rPr>
          <w:szCs w:val="22"/>
          <w:lang w:val="fi-FI"/>
        </w:rPr>
        <w:t xml:space="preserve">Teriflunomidi oli alkiotoksinen ja teratogeeninen rotille ja kaniineille ihmisen terapeuttisilla annoksilla. Jälkeläisiin kohdistuvia haittavaikutuksia havaittiin myös, kun teriflunomidia annettiin raskaana oleville rotille raskauden ja imetyksen aikana. Miesten teriflunomidin kautta välittämän alkio- tai sikiötoksisuuden vaara katsotaan pieneksi. </w:t>
      </w:r>
      <w:r w:rsidR="00297157">
        <w:rPr>
          <w:szCs w:val="22"/>
          <w:lang w:val="fi-FI"/>
        </w:rPr>
        <w:t>H</w:t>
      </w:r>
      <w:r w:rsidR="00297157" w:rsidRPr="0017144E">
        <w:rPr>
          <w:szCs w:val="22"/>
          <w:lang w:val="fi-FI"/>
        </w:rPr>
        <w:t xml:space="preserve">oidetun potilaan siemennesteen kautta </w:t>
      </w:r>
      <w:r w:rsidR="00297157">
        <w:rPr>
          <w:szCs w:val="22"/>
          <w:lang w:val="fi-FI"/>
        </w:rPr>
        <w:t>aiheutuvan a</w:t>
      </w:r>
      <w:r w:rsidRPr="0017144E">
        <w:rPr>
          <w:szCs w:val="22"/>
          <w:lang w:val="fi-FI"/>
        </w:rPr>
        <w:t>rvioidun naisten plasma-altistuksen odotetaan olevan 100</w:t>
      </w:r>
      <w:r w:rsidR="00294D56">
        <w:rPr>
          <w:szCs w:val="22"/>
          <w:lang w:val="fi-FI"/>
        </w:rPr>
        <w:t> </w:t>
      </w:r>
      <w:r w:rsidRPr="0017144E">
        <w:rPr>
          <w:szCs w:val="22"/>
          <w:lang w:val="fi-FI"/>
        </w:rPr>
        <w:t>kertaa pienempi kuin plasma-altistuksen 14 mg:n suun kautta otetun teriflunomidiannoksen jälkeen.</w:t>
      </w:r>
    </w:p>
    <w:p w14:paraId="0E6C5FE2" w14:textId="77777777" w:rsidR="00564A3D" w:rsidRDefault="00564A3D" w:rsidP="00C02D54">
      <w:pPr>
        <w:suppressLineNumbers/>
        <w:spacing w:line="240" w:lineRule="auto"/>
        <w:rPr>
          <w:noProof/>
          <w:szCs w:val="22"/>
          <w:lang w:val="fi-FI"/>
        </w:rPr>
      </w:pPr>
    </w:p>
    <w:p w14:paraId="6EA72D00" w14:textId="77777777" w:rsidR="003334DB" w:rsidRPr="00B607C0" w:rsidRDefault="003334DB" w:rsidP="003334DB">
      <w:pPr>
        <w:keepNext/>
        <w:suppressLineNumbers/>
        <w:spacing w:line="240" w:lineRule="auto"/>
        <w:rPr>
          <w:iCs/>
          <w:noProof/>
          <w:szCs w:val="22"/>
          <w:u w:val="single"/>
          <w:lang w:val="fi-FI"/>
        </w:rPr>
      </w:pPr>
      <w:r w:rsidRPr="00B607C0">
        <w:rPr>
          <w:u w:val="single"/>
          <w:lang w:val="fi-FI"/>
        </w:rPr>
        <w:t xml:space="preserve">Toksisuus nuorilla </w:t>
      </w:r>
      <w:r w:rsidR="009A3114">
        <w:rPr>
          <w:u w:val="single"/>
          <w:lang w:val="fi-FI"/>
        </w:rPr>
        <w:t>yksilöillä</w:t>
      </w:r>
    </w:p>
    <w:p w14:paraId="1E765948" w14:textId="77777777" w:rsidR="003334DB" w:rsidRPr="00B607C0" w:rsidRDefault="003334DB" w:rsidP="003334DB">
      <w:pPr>
        <w:spacing w:line="240" w:lineRule="auto"/>
        <w:rPr>
          <w:lang w:val="fi-FI"/>
        </w:rPr>
      </w:pPr>
    </w:p>
    <w:p w14:paraId="3D4BD16F" w14:textId="77777777" w:rsidR="003334DB" w:rsidRPr="00B607C0" w:rsidRDefault="003334DB" w:rsidP="003334DB">
      <w:pPr>
        <w:spacing w:line="240" w:lineRule="auto"/>
        <w:rPr>
          <w:lang w:val="fi-FI"/>
        </w:rPr>
      </w:pPr>
      <w:r w:rsidRPr="00B607C0">
        <w:rPr>
          <w:lang w:val="fi-FI"/>
        </w:rPr>
        <w:t>Nuorill</w:t>
      </w:r>
      <w:r w:rsidR="007C1311">
        <w:rPr>
          <w:lang w:val="fi-FI"/>
        </w:rPr>
        <w:t>a</w:t>
      </w:r>
      <w:r w:rsidRPr="00B607C0">
        <w:rPr>
          <w:lang w:val="fi-FI"/>
        </w:rPr>
        <w:t xml:space="preserve"> rotill</w:t>
      </w:r>
      <w:r w:rsidR="007C1311">
        <w:rPr>
          <w:lang w:val="fi-FI"/>
        </w:rPr>
        <w:t>a</w:t>
      </w:r>
      <w:r w:rsidRPr="00B607C0">
        <w:rPr>
          <w:lang w:val="fi-FI"/>
        </w:rPr>
        <w:t xml:space="preserve">, jotka saivat teriflunomidia suun kautta 7 viikon ajan vieroituksesta sukukypsyyteen asti, ei todettu kasvuun, fyysiseen tai neurologiseen kehitykseen, oppimiseen, muistiin, lokomotoriseen aktiivisuuteen, sukupuolikehitykseen eikä hedelmällisyyteen kohdistuneita haittavaikutuksia. </w:t>
      </w:r>
      <w:r w:rsidR="00D35C5F">
        <w:rPr>
          <w:lang w:val="fi-FI"/>
        </w:rPr>
        <w:t>Havaittuja h</w:t>
      </w:r>
      <w:r w:rsidRPr="00B607C0">
        <w:rPr>
          <w:lang w:val="fi-FI"/>
        </w:rPr>
        <w:t>aittavaikutuksia olivat anemia, lymfaattisen rea</w:t>
      </w:r>
      <w:r w:rsidR="003D59F1">
        <w:rPr>
          <w:lang w:val="fi-FI"/>
        </w:rPr>
        <w:t xml:space="preserve">ktiivisuuden </w:t>
      </w:r>
      <w:r w:rsidRPr="00B607C0">
        <w:rPr>
          <w:lang w:val="fi-FI"/>
        </w:rPr>
        <w:t>väheneminen, annosriippuvaisesti h</w:t>
      </w:r>
      <w:r w:rsidR="007121AF">
        <w:rPr>
          <w:lang w:val="fi-FI"/>
        </w:rPr>
        <w:t xml:space="preserve">eikentynyt </w:t>
      </w:r>
      <w:r w:rsidRPr="00B607C0">
        <w:rPr>
          <w:lang w:val="fi-FI"/>
        </w:rPr>
        <w:t>T</w:t>
      </w:r>
      <w:r w:rsidR="003D59F1">
        <w:rPr>
          <w:lang w:val="fi-FI"/>
        </w:rPr>
        <w:noBreakHyphen/>
      </w:r>
      <w:r w:rsidRPr="00B607C0">
        <w:rPr>
          <w:lang w:val="fi-FI"/>
        </w:rPr>
        <w:t>solu</w:t>
      </w:r>
      <w:r w:rsidR="00C77620">
        <w:rPr>
          <w:lang w:val="fi-FI"/>
        </w:rPr>
        <w:t xml:space="preserve">ista </w:t>
      </w:r>
      <w:r w:rsidRPr="00B607C0">
        <w:rPr>
          <w:lang w:val="fi-FI"/>
        </w:rPr>
        <w:t xml:space="preserve">riippuvainen vasta-ainevaste ja IgM- ja IgG-pitoisuuksien huomattava </w:t>
      </w:r>
      <w:r w:rsidR="00C55ECE">
        <w:rPr>
          <w:lang w:val="fi-FI"/>
        </w:rPr>
        <w:t xml:space="preserve">pieneneminen. </w:t>
      </w:r>
      <w:r w:rsidR="00555CCB" w:rsidRPr="00D35C5F">
        <w:rPr>
          <w:lang w:val="fi-FI"/>
        </w:rPr>
        <w:t>Nämä havainno</w:t>
      </w:r>
      <w:r w:rsidR="00555CCB">
        <w:rPr>
          <w:lang w:val="fi-FI"/>
        </w:rPr>
        <w:t>t</w:t>
      </w:r>
      <w:r w:rsidR="00555CCB" w:rsidRPr="00D35C5F">
        <w:rPr>
          <w:lang w:val="fi-FI"/>
        </w:rPr>
        <w:t xml:space="preserve"> v</w:t>
      </w:r>
      <w:r w:rsidR="00555CCB">
        <w:rPr>
          <w:lang w:val="fi-FI"/>
        </w:rPr>
        <w:t>astasivat yleisesti aikuisilla rotilla tehtyjen toistuvien annosten toksisuutta määrittävien tutkimusten löydöksiä.</w:t>
      </w:r>
      <w:r w:rsidR="009A3114">
        <w:rPr>
          <w:lang w:val="fi-FI"/>
        </w:rPr>
        <w:t xml:space="preserve"> </w:t>
      </w:r>
      <w:r w:rsidRPr="00B607C0">
        <w:rPr>
          <w:lang w:val="fi-FI"/>
        </w:rPr>
        <w:t xml:space="preserve">Nuorilla rotilla kuitenkin todettiin B-solujen lisääntymistä, jota ei todettu aikuisilla </w:t>
      </w:r>
      <w:r w:rsidRPr="00B607C0">
        <w:rPr>
          <w:lang w:val="fi-FI"/>
        </w:rPr>
        <w:lastRenderedPageBreak/>
        <w:t xml:space="preserve">rotilla. Tämän eron merkitystä ei tunneta, mutta </w:t>
      </w:r>
      <w:r w:rsidR="00604B04">
        <w:rPr>
          <w:lang w:val="fi-FI"/>
        </w:rPr>
        <w:t>muutok</w:t>
      </w:r>
      <w:r w:rsidRPr="00B607C0">
        <w:rPr>
          <w:lang w:val="fi-FI"/>
        </w:rPr>
        <w:t xml:space="preserve">sen todettiin </w:t>
      </w:r>
      <w:r w:rsidR="00CE4BE2">
        <w:rPr>
          <w:lang w:val="fi-FI"/>
        </w:rPr>
        <w:t>olevan täysin palautuva</w:t>
      </w:r>
      <w:r w:rsidRPr="00B607C0">
        <w:rPr>
          <w:lang w:val="fi-FI"/>
        </w:rPr>
        <w:t xml:space="preserve">, kuten useimpien muidenkin löydösten. </w:t>
      </w:r>
      <w:bookmarkStart w:id="36" w:name="_Hlk71731373"/>
      <w:r w:rsidR="000521A1">
        <w:rPr>
          <w:lang w:val="fi-FI"/>
        </w:rPr>
        <w:t>Koska e</w:t>
      </w:r>
      <w:r w:rsidRPr="00B607C0">
        <w:rPr>
          <w:lang w:val="fi-FI"/>
        </w:rPr>
        <w:t>läimet o</w:t>
      </w:r>
      <w:r w:rsidR="000521A1">
        <w:rPr>
          <w:lang w:val="fi-FI"/>
        </w:rPr>
        <w:t>vat</w:t>
      </w:r>
      <w:r w:rsidRPr="00B607C0">
        <w:rPr>
          <w:lang w:val="fi-FI"/>
        </w:rPr>
        <w:t xml:space="preserve"> erittäin herkkiä teriflunomidille, </w:t>
      </w:r>
      <w:r w:rsidR="00CE4BE2">
        <w:rPr>
          <w:lang w:val="fi-FI"/>
        </w:rPr>
        <w:t>nuorten rottien altistus oli pienempi kuin lasten ja nuorten altistus käytettäessä ihmisille suositeltua enimmäisannosta</w:t>
      </w:r>
      <w:bookmarkEnd w:id="36"/>
      <w:r w:rsidR="00555CCB">
        <w:rPr>
          <w:lang w:val="fi-FI"/>
        </w:rPr>
        <w:t>.</w:t>
      </w:r>
    </w:p>
    <w:p w14:paraId="20AE6498" w14:textId="77777777" w:rsidR="00673B51" w:rsidRPr="0017144E" w:rsidRDefault="00673B51" w:rsidP="00C02D54">
      <w:pPr>
        <w:suppressLineNumbers/>
        <w:spacing w:line="240" w:lineRule="auto"/>
        <w:rPr>
          <w:noProof/>
          <w:szCs w:val="22"/>
          <w:lang w:val="fi-FI"/>
        </w:rPr>
      </w:pPr>
    </w:p>
    <w:p w14:paraId="5D55E9D1" w14:textId="77777777" w:rsidR="001F6AB5" w:rsidRPr="0017144E" w:rsidRDefault="001F6AB5" w:rsidP="00C02D54">
      <w:pPr>
        <w:suppressLineNumbers/>
        <w:spacing w:line="240" w:lineRule="auto"/>
        <w:rPr>
          <w:noProof/>
          <w:szCs w:val="22"/>
          <w:lang w:val="fi-FI"/>
        </w:rPr>
      </w:pPr>
    </w:p>
    <w:p w14:paraId="43F7E585" w14:textId="77777777" w:rsidR="00812D16" w:rsidRPr="0017144E" w:rsidRDefault="00812D16" w:rsidP="00C02D54">
      <w:pPr>
        <w:keepNext/>
        <w:suppressLineNumbers/>
        <w:spacing w:line="240" w:lineRule="auto"/>
        <w:ind w:left="567" w:hanging="567"/>
        <w:rPr>
          <w:b/>
          <w:noProof/>
          <w:szCs w:val="22"/>
          <w:lang w:val="fi-FI"/>
        </w:rPr>
      </w:pPr>
      <w:r w:rsidRPr="0017144E">
        <w:rPr>
          <w:b/>
          <w:szCs w:val="22"/>
          <w:lang w:val="fi-FI"/>
        </w:rPr>
        <w:t>6.</w:t>
      </w:r>
      <w:r w:rsidRPr="0017144E">
        <w:rPr>
          <w:b/>
          <w:szCs w:val="22"/>
          <w:lang w:val="fi-FI"/>
        </w:rPr>
        <w:tab/>
        <w:t>FARMASEUTTISET TIEDOT</w:t>
      </w:r>
    </w:p>
    <w:p w14:paraId="182CFD0E" w14:textId="77777777" w:rsidR="00812D16" w:rsidRPr="0017144E" w:rsidRDefault="00812D16" w:rsidP="00C02D54">
      <w:pPr>
        <w:keepNext/>
        <w:suppressLineNumbers/>
        <w:spacing w:line="240" w:lineRule="auto"/>
        <w:rPr>
          <w:noProof/>
          <w:szCs w:val="22"/>
          <w:lang w:val="fi-FI"/>
        </w:rPr>
      </w:pPr>
    </w:p>
    <w:p w14:paraId="10F4BE7B" w14:textId="77777777" w:rsidR="00812D16" w:rsidRPr="0017144E" w:rsidRDefault="00812D16" w:rsidP="00C02D54">
      <w:pPr>
        <w:keepNext/>
        <w:suppressLineNumbers/>
        <w:spacing w:line="240" w:lineRule="auto"/>
        <w:ind w:left="567" w:hanging="567"/>
        <w:rPr>
          <w:noProof/>
          <w:szCs w:val="22"/>
          <w:lang w:val="fi-FI"/>
        </w:rPr>
      </w:pPr>
      <w:r w:rsidRPr="0017144E">
        <w:rPr>
          <w:b/>
          <w:szCs w:val="22"/>
          <w:lang w:val="fi-FI"/>
        </w:rPr>
        <w:t>6.1</w:t>
      </w:r>
      <w:r w:rsidRPr="0017144E">
        <w:rPr>
          <w:b/>
          <w:szCs w:val="22"/>
          <w:lang w:val="fi-FI"/>
        </w:rPr>
        <w:tab/>
        <w:t>Apuaineet</w:t>
      </w:r>
    </w:p>
    <w:p w14:paraId="183C3799" w14:textId="77777777" w:rsidR="008275F3" w:rsidRPr="0017144E" w:rsidRDefault="008275F3" w:rsidP="00C02D54">
      <w:pPr>
        <w:keepNext/>
        <w:suppressLineNumbers/>
        <w:spacing w:line="240" w:lineRule="auto"/>
        <w:rPr>
          <w:noProof/>
          <w:szCs w:val="22"/>
          <w:lang w:val="fi-FI"/>
        </w:rPr>
      </w:pPr>
    </w:p>
    <w:p w14:paraId="592DA3ED" w14:textId="77777777" w:rsidR="00241AC0" w:rsidRPr="0017144E" w:rsidRDefault="00241AC0" w:rsidP="00C02D54">
      <w:pPr>
        <w:keepNext/>
        <w:spacing w:line="240" w:lineRule="auto"/>
        <w:rPr>
          <w:szCs w:val="22"/>
          <w:u w:val="single"/>
          <w:lang w:val="fi-FI"/>
        </w:rPr>
      </w:pPr>
      <w:bookmarkStart w:id="37" w:name="OLE_LINK8"/>
      <w:r w:rsidRPr="0017144E">
        <w:rPr>
          <w:szCs w:val="22"/>
          <w:u w:val="single"/>
          <w:lang w:val="fi-FI"/>
        </w:rPr>
        <w:t>Tabletin ydin</w:t>
      </w:r>
    </w:p>
    <w:bookmarkEnd w:id="37"/>
    <w:p w14:paraId="46F68F8B" w14:textId="77777777" w:rsidR="003D191D" w:rsidRDefault="003D191D" w:rsidP="00C02D54">
      <w:pPr>
        <w:keepNext/>
        <w:tabs>
          <w:tab w:val="left" w:pos="851"/>
          <w:tab w:val="left" w:pos="2400"/>
          <w:tab w:val="left" w:pos="7280"/>
        </w:tabs>
        <w:spacing w:line="240" w:lineRule="auto"/>
        <w:ind w:right="-29"/>
        <w:rPr>
          <w:szCs w:val="22"/>
          <w:lang w:val="fi-FI"/>
        </w:rPr>
      </w:pPr>
    </w:p>
    <w:p w14:paraId="7BED962B" w14:textId="77777777" w:rsidR="00241AC0" w:rsidRPr="0017144E" w:rsidRDefault="00241AC0" w:rsidP="00C02D54">
      <w:pPr>
        <w:keepNext/>
        <w:tabs>
          <w:tab w:val="left" w:pos="851"/>
          <w:tab w:val="left" w:pos="2400"/>
          <w:tab w:val="left" w:pos="7280"/>
        </w:tabs>
        <w:spacing w:line="240" w:lineRule="auto"/>
        <w:ind w:right="-29"/>
        <w:rPr>
          <w:szCs w:val="22"/>
          <w:lang w:val="fi-FI"/>
        </w:rPr>
      </w:pPr>
      <w:r w:rsidRPr="0017144E">
        <w:rPr>
          <w:szCs w:val="22"/>
          <w:lang w:val="fi-FI"/>
        </w:rPr>
        <w:t>laktoosimonohydraatti</w:t>
      </w:r>
    </w:p>
    <w:p w14:paraId="64A6E52F" w14:textId="77777777" w:rsidR="00241AC0" w:rsidRPr="0017144E" w:rsidRDefault="00241AC0" w:rsidP="00C02D54">
      <w:pPr>
        <w:tabs>
          <w:tab w:val="left" w:pos="851"/>
          <w:tab w:val="left" w:pos="2400"/>
          <w:tab w:val="left" w:pos="7280"/>
        </w:tabs>
        <w:spacing w:line="240" w:lineRule="auto"/>
        <w:ind w:right="-29"/>
        <w:rPr>
          <w:szCs w:val="22"/>
          <w:lang w:val="fi-FI"/>
        </w:rPr>
      </w:pPr>
      <w:r w:rsidRPr="0017144E">
        <w:rPr>
          <w:szCs w:val="22"/>
          <w:lang w:val="fi-FI"/>
        </w:rPr>
        <w:t>maissitärkkelys</w:t>
      </w:r>
    </w:p>
    <w:p w14:paraId="71B315C3" w14:textId="77777777" w:rsidR="00241AC0" w:rsidRPr="0017144E" w:rsidRDefault="00241AC0" w:rsidP="00C02D54">
      <w:pPr>
        <w:tabs>
          <w:tab w:val="left" w:pos="851"/>
          <w:tab w:val="left" w:pos="2400"/>
          <w:tab w:val="left" w:pos="7280"/>
        </w:tabs>
        <w:spacing w:line="240" w:lineRule="auto"/>
        <w:ind w:right="-29"/>
        <w:rPr>
          <w:szCs w:val="22"/>
          <w:lang w:val="fi-FI"/>
        </w:rPr>
      </w:pPr>
      <w:r w:rsidRPr="0017144E">
        <w:rPr>
          <w:szCs w:val="22"/>
          <w:lang w:val="fi-FI"/>
        </w:rPr>
        <w:t>mikrokiteinen selluloosa</w:t>
      </w:r>
    </w:p>
    <w:p w14:paraId="7E56C3EF" w14:textId="77777777" w:rsidR="00241AC0" w:rsidRPr="0017144E" w:rsidRDefault="00241AC0" w:rsidP="00C02D54">
      <w:pPr>
        <w:tabs>
          <w:tab w:val="left" w:pos="851"/>
          <w:tab w:val="left" w:pos="2400"/>
          <w:tab w:val="left" w:pos="7280"/>
        </w:tabs>
        <w:spacing w:line="240" w:lineRule="auto"/>
        <w:ind w:right="-29"/>
        <w:rPr>
          <w:szCs w:val="22"/>
          <w:lang w:val="fi-FI"/>
        </w:rPr>
      </w:pPr>
      <w:r w:rsidRPr="0017144E">
        <w:rPr>
          <w:szCs w:val="22"/>
          <w:lang w:val="fi-FI"/>
        </w:rPr>
        <w:t>natriumtärkk</w:t>
      </w:r>
      <w:r w:rsidR="00BA4E58">
        <w:rPr>
          <w:szCs w:val="22"/>
          <w:lang w:val="fi-FI"/>
        </w:rPr>
        <w:t>elys</w:t>
      </w:r>
      <w:r w:rsidRPr="0017144E">
        <w:rPr>
          <w:szCs w:val="22"/>
          <w:lang w:val="fi-FI"/>
        </w:rPr>
        <w:t>glykolaatti (tyyppi</w:t>
      </w:r>
      <w:r w:rsidR="00294D56">
        <w:rPr>
          <w:szCs w:val="22"/>
          <w:lang w:val="fi-FI"/>
        </w:rPr>
        <w:t> </w:t>
      </w:r>
      <w:r w:rsidRPr="0017144E">
        <w:rPr>
          <w:szCs w:val="22"/>
          <w:lang w:val="fi-FI"/>
        </w:rPr>
        <w:t>A)</w:t>
      </w:r>
    </w:p>
    <w:p w14:paraId="61A7AFD1" w14:textId="77777777" w:rsidR="00241AC0" w:rsidRPr="0017144E" w:rsidRDefault="00241AC0" w:rsidP="00C02D54">
      <w:pPr>
        <w:tabs>
          <w:tab w:val="left" w:pos="851"/>
          <w:tab w:val="left" w:pos="2400"/>
          <w:tab w:val="left" w:pos="7280"/>
        </w:tabs>
        <w:spacing w:line="240" w:lineRule="auto"/>
        <w:ind w:right="-29"/>
        <w:rPr>
          <w:szCs w:val="22"/>
          <w:lang w:val="fi-FI"/>
        </w:rPr>
      </w:pPr>
      <w:r w:rsidRPr="0017144E">
        <w:rPr>
          <w:szCs w:val="22"/>
          <w:lang w:val="fi-FI"/>
        </w:rPr>
        <w:t>hydroksipropyyliselluloosa</w:t>
      </w:r>
    </w:p>
    <w:p w14:paraId="7910D8D6" w14:textId="77777777" w:rsidR="00241AC0" w:rsidRPr="0017144E" w:rsidRDefault="00241AC0" w:rsidP="00C02D54">
      <w:pPr>
        <w:spacing w:line="240" w:lineRule="auto"/>
        <w:ind w:right="-29"/>
        <w:rPr>
          <w:szCs w:val="22"/>
          <w:lang w:val="fi-FI"/>
        </w:rPr>
      </w:pPr>
      <w:r w:rsidRPr="0017144E">
        <w:rPr>
          <w:szCs w:val="22"/>
          <w:lang w:val="fi-FI"/>
        </w:rPr>
        <w:t>magnesiumstearaatti</w:t>
      </w:r>
    </w:p>
    <w:p w14:paraId="165B89DF" w14:textId="77777777" w:rsidR="00241AC0" w:rsidRPr="0017144E" w:rsidRDefault="00241AC0" w:rsidP="00C02D54">
      <w:pPr>
        <w:spacing w:line="240" w:lineRule="auto"/>
        <w:ind w:right="-29"/>
        <w:rPr>
          <w:szCs w:val="22"/>
          <w:lang w:val="fi-FI"/>
        </w:rPr>
      </w:pPr>
    </w:p>
    <w:p w14:paraId="50C4FADD" w14:textId="77777777" w:rsidR="00241AC0" w:rsidRPr="0017144E" w:rsidRDefault="00241AC0" w:rsidP="00C02D54">
      <w:pPr>
        <w:spacing w:line="240" w:lineRule="auto"/>
        <w:rPr>
          <w:szCs w:val="22"/>
          <w:lang w:val="fi-FI"/>
        </w:rPr>
      </w:pPr>
      <w:r w:rsidRPr="0017144E">
        <w:rPr>
          <w:szCs w:val="22"/>
          <w:u w:val="single"/>
          <w:lang w:val="fi-FI"/>
        </w:rPr>
        <w:t>Tabletin päällyste</w:t>
      </w:r>
    </w:p>
    <w:p w14:paraId="2FD8DBBC" w14:textId="77777777" w:rsidR="00417CEF" w:rsidRDefault="00417CEF" w:rsidP="00417CEF">
      <w:pPr>
        <w:spacing w:line="240" w:lineRule="auto"/>
        <w:ind w:right="-29"/>
        <w:rPr>
          <w:i/>
          <w:iCs/>
          <w:szCs w:val="22"/>
          <w:lang w:val="fi-FI"/>
        </w:rPr>
      </w:pPr>
    </w:p>
    <w:p w14:paraId="2D7280E8" w14:textId="77777777" w:rsidR="00417CEF" w:rsidRPr="005E7AEF" w:rsidRDefault="00417CEF" w:rsidP="00417CEF">
      <w:pPr>
        <w:spacing w:line="240" w:lineRule="auto"/>
        <w:ind w:right="-29"/>
        <w:rPr>
          <w:i/>
          <w:iCs/>
          <w:szCs w:val="22"/>
          <w:lang w:val="fi-FI"/>
        </w:rPr>
      </w:pPr>
      <w:r>
        <w:rPr>
          <w:i/>
          <w:iCs/>
          <w:szCs w:val="22"/>
          <w:lang w:val="fi-FI"/>
        </w:rPr>
        <w:t>7</w:t>
      </w:r>
      <w:r w:rsidRPr="005E7AEF">
        <w:rPr>
          <w:i/>
          <w:iCs/>
          <w:szCs w:val="22"/>
          <w:lang w:val="fi-FI"/>
        </w:rPr>
        <w:t> mg:n kalvopäällysteiset tabletit</w:t>
      </w:r>
    </w:p>
    <w:p w14:paraId="1CC8144F" w14:textId="77777777" w:rsidR="00417CEF" w:rsidRPr="0017144E" w:rsidRDefault="00417CEF" w:rsidP="00417CEF">
      <w:pPr>
        <w:spacing w:line="240" w:lineRule="auto"/>
        <w:ind w:right="-29"/>
        <w:rPr>
          <w:szCs w:val="22"/>
          <w:lang w:val="fi-FI"/>
        </w:rPr>
      </w:pPr>
      <w:r w:rsidRPr="0017144E">
        <w:rPr>
          <w:szCs w:val="22"/>
          <w:lang w:val="fi-FI"/>
        </w:rPr>
        <w:t>hypromelloosi</w:t>
      </w:r>
    </w:p>
    <w:p w14:paraId="42BFCDE0" w14:textId="77777777" w:rsidR="00417CEF" w:rsidRPr="0017144E" w:rsidRDefault="00417CEF" w:rsidP="00417CEF">
      <w:pPr>
        <w:spacing w:line="240" w:lineRule="auto"/>
        <w:ind w:right="-29"/>
        <w:rPr>
          <w:szCs w:val="22"/>
          <w:lang w:val="fi-FI"/>
        </w:rPr>
      </w:pPr>
      <w:r w:rsidRPr="0017144E">
        <w:rPr>
          <w:szCs w:val="22"/>
          <w:lang w:val="fi-FI"/>
        </w:rPr>
        <w:t>titaanidioksidi (E171)</w:t>
      </w:r>
    </w:p>
    <w:p w14:paraId="5349E689" w14:textId="77777777" w:rsidR="00417CEF" w:rsidRPr="0017144E" w:rsidRDefault="00417CEF" w:rsidP="00417CEF">
      <w:pPr>
        <w:spacing w:line="240" w:lineRule="auto"/>
        <w:ind w:right="-29"/>
        <w:rPr>
          <w:szCs w:val="22"/>
          <w:lang w:val="fi-FI"/>
        </w:rPr>
      </w:pPr>
      <w:r w:rsidRPr="0017144E">
        <w:rPr>
          <w:szCs w:val="22"/>
          <w:lang w:val="fi-FI"/>
        </w:rPr>
        <w:t>talkki</w:t>
      </w:r>
    </w:p>
    <w:p w14:paraId="551DFFA4" w14:textId="77777777" w:rsidR="00417CEF" w:rsidRPr="0017144E" w:rsidRDefault="00417CEF" w:rsidP="00417CEF">
      <w:pPr>
        <w:spacing w:line="240" w:lineRule="auto"/>
        <w:ind w:right="-29"/>
        <w:rPr>
          <w:szCs w:val="22"/>
          <w:lang w:val="fi-FI"/>
        </w:rPr>
      </w:pPr>
      <w:r w:rsidRPr="0017144E">
        <w:rPr>
          <w:szCs w:val="22"/>
          <w:lang w:val="fi-FI"/>
        </w:rPr>
        <w:t>makrogoli</w:t>
      </w:r>
      <w:r>
        <w:rPr>
          <w:szCs w:val="22"/>
          <w:lang w:val="fi-FI"/>
        </w:rPr>
        <w:t> </w:t>
      </w:r>
      <w:r w:rsidRPr="0017144E">
        <w:rPr>
          <w:szCs w:val="22"/>
          <w:lang w:val="fi-FI"/>
        </w:rPr>
        <w:t>8000</w:t>
      </w:r>
    </w:p>
    <w:p w14:paraId="7AE529AA" w14:textId="77777777" w:rsidR="00417CEF" w:rsidRDefault="00417CEF" w:rsidP="00417CEF">
      <w:pPr>
        <w:spacing w:line="240" w:lineRule="auto"/>
        <w:ind w:right="-29"/>
        <w:rPr>
          <w:szCs w:val="22"/>
          <w:lang w:val="fi-FI"/>
        </w:rPr>
      </w:pPr>
      <w:r w:rsidRPr="0017144E">
        <w:rPr>
          <w:szCs w:val="22"/>
          <w:lang w:val="fi-FI"/>
        </w:rPr>
        <w:t>indigokarmiini alumiinilakka (E132)</w:t>
      </w:r>
    </w:p>
    <w:p w14:paraId="447C5EF6" w14:textId="77777777" w:rsidR="003D191D" w:rsidRDefault="00417CEF" w:rsidP="00C02D54">
      <w:pPr>
        <w:spacing w:line="240" w:lineRule="auto"/>
        <w:ind w:right="-29"/>
        <w:rPr>
          <w:szCs w:val="22"/>
          <w:lang w:val="fi-FI"/>
        </w:rPr>
      </w:pPr>
      <w:r>
        <w:rPr>
          <w:szCs w:val="22"/>
          <w:lang w:val="fi-FI"/>
        </w:rPr>
        <w:t>keltainen rautaoksidi (E172)</w:t>
      </w:r>
    </w:p>
    <w:p w14:paraId="7253D51C" w14:textId="77777777" w:rsidR="00417CEF" w:rsidRDefault="00417CEF" w:rsidP="00C02D54">
      <w:pPr>
        <w:spacing w:line="240" w:lineRule="auto"/>
        <w:ind w:right="-29"/>
        <w:rPr>
          <w:szCs w:val="22"/>
          <w:lang w:val="fi-FI"/>
        </w:rPr>
      </w:pPr>
    </w:p>
    <w:p w14:paraId="152399E5" w14:textId="77777777" w:rsidR="00417CEF" w:rsidRPr="00A822B0" w:rsidRDefault="00417CEF" w:rsidP="00C02D54">
      <w:pPr>
        <w:spacing w:line="240" w:lineRule="auto"/>
        <w:ind w:right="-29"/>
        <w:rPr>
          <w:i/>
          <w:iCs/>
          <w:szCs w:val="22"/>
          <w:lang w:val="fi-FI"/>
        </w:rPr>
      </w:pPr>
      <w:r w:rsidRPr="00A822B0">
        <w:rPr>
          <w:i/>
          <w:iCs/>
          <w:szCs w:val="22"/>
          <w:lang w:val="fi-FI"/>
        </w:rPr>
        <w:t>14 mg:n kalvopäällysteiset tabletit</w:t>
      </w:r>
    </w:p>
    <w:p w14:paraId="11D3B073" w14:textId="77777777" w:rsidR="00241AC0" w:rsidRPr="0017144E" w:rsidRDefault="00241AC0" w:rsidP="00C02D54">
      <w:pPr>
        <w:spacing w:line="240" w:lineRule="auto"/>
        <w:ind w:right="-29"/>
        <w:rPr>
          <w:szCs w:val="22"/>
          <w:lang w:val="fi-FI"/>
        </w:rPr>
      </w:pPr>
      <w:r w:rsidRPr="0017144E">
        <w:rPr>
          <w:szCs w:val="22"/>
          <w:lang w:val="fi-FI"/>
        </w:rPr>
        <w:t>hypromelloosi</w:t>
      </w:r>
    </w:p>
    <w:p w14:paraId="0124DF7B" w14:textId="77777777" w:rsidR="00241AC0" w:rsidRPr="0017144E" w:rsidRDefault="00241AC0" w:rsidP="00C02D54">
      <w:pPr>
        <w:spacing w:line="240" w:lineRule="auto"/>
        <w:ind w:right="-29"/>
        <w:rPr>
          <w:szCs w:val="22"/>
          <w:lang w:val="fi-FI"/>
        </w:rPr>
      </w:pPr>
      <w:r w:rsidRPr="0017144E">
        <w:rPr>
          <w:szCs w:val="22"/>
          <w:lang w:val="fi-FI"/>
        </w:rPr>
        <w:t>titaanidioksidi (E171)</w:t>
      </w:r>
    </w:p>
    <w:p w14:paraId="7E9E31E5" w14:textId="77777777" w:rsidR="00241AC0" w:rsidRPr="0017144E" w:rsidRDefault="00241AC0" w:rsidP="00C02D54">
      <w:pPr>
        <w:spacing w:line="240" w:lineRule="auto"/>
        <w:ind w:right="-29"/>
        <w:rPr>
          <w:szCs w:val="22"/>
          <w:lang w:val="fi-FI"/>
        </w:rPr>
      </w:pPr>
      <w:r w:rsidRPr="0017144E">
        <w:rPr>
          <w:szCs w:val="22"/>
          <w:lang w:val="fi-FI"/>
        </w:rPr>
        <w:t>talkki</w:t>
      </w:r>
    </w:p>
    <w:p w14:paraId="15ED1196" w14:textId="77777777" w:rsidR="00241AC0" w:rsidRPr="0017144E" w:rsidRDefault="00241AC0" w:rsidP="00C02D54">
      <w:pPr>
        <w:spacing w:line="240" w:lineRule="auto"/>
        <w:ind w:right="-29"/>
        <w:rPr>
          <w:szCs w:val="22"/>
          <w:lang w:val="fi-FI"/>
        </w:rPr>
      </w:pPr>
      <w:r w:rsidRPr="0017144E">
        <w:rPr>
          <w:szCs w:val="22"/>
          <w:lang w:val="fi-FI"/>
        </w:rPr>
        <w:t>makrogoli</w:t>
      </w:r>
      <w:r w:rsidR="00294D56">
        <w:rPr>
          <w:szCs w:val="22"/>
          <w:lang w:val="fi-FI"/>
        </w:rPr>
        <w:t> </w:t>
      </w:r>
      <w:r w:rsidRPr="0017144E">
        <w:rPr>
          <w:szCs w:val="22"/>
          <w:lang w:val="fi-FI"/>
        </w:rPr>
        <w:t>8000</w:t>
      </w:r>
    </w:p>
    <w:p w14:paraId="42C85C04" w14:textId="77777777" w:rsidR="00241AC0" w:rsidRPr="0017144E" w:rsidRDefault="00241AC0" w:rsidP="00C02D54">
      <w:pPr>
        <w:spacing w:line="240" w:lineRule="auto"/>
        <w:ind w:right="-29"/>
        <w:rPr>
          <w:szCs w:val="22"/>
          <w:lang w:val="fi-FI"/>
        </w:rPr>
      </w:pPr>
      <w:r w:rsidRPr="0017144E">
        <w:rPr>
          <w:szCs w:val="22"/>
          <w:lang w:val="fi-FI"/>
        </w:rPr>
        <w:t>indigokarmiini alumiinilakka (E132)</w:t>
      </w:r>
    </w:p>
    <w:p w14:paraId="1B7EEBF5" w14:textId="77777777" w:rsidR="00812D16" w:rsidRPr="0017144E" w:rsidRDefault="00812D16" w:rsidP="00C02D54">
      <w:pPr>
        <w:suppressLineNumbers/>
        <w:spacing w:line="240" w:lineRule="auto"/>
        <w:rPr>
          <w:noProof/>
          <w:szCs w:val="22"/>
          <w:lang w:val="fi-FI"/>
        </w:rPr>
      </w:pPr>
    </w:p>
    <w:p w14:paraId="6F2EDC0F" w14:textId="77777777" w:rsidR="00812D16" w:rsidRPr="0017144E" w:rsidRDefault="00812D16" w:rsidP="00C02D54">
      <w:pPr>
        <w:suppressLineNumbers/>
        <w:spacing w:line="240" w:lineRule="auto"/>
        <w:ind w:left="567" w:hanging="567"/>
        <w:rPr>
          <w:noProof/>
          <w:szCs w:val="22"/>
          <w:lang w:val="fi-FI"/>
        </w:rPr>
      </w:pPr>
      <w:r w:rsidRPr="0017144E">
        <w:rPr>
          <w:b/>
          <w:szCs w:val="22"/>
          <w:lang w:val="fi-FI"/>
        </w:rPr>
        <w:t>6.2</w:t>
      </w:r>
      <w:r w:rsidRPr="0017144E">
        <w:rPr>
          <w:b/>
          <w:szCs w:val="22"/>
          <w:lang w:val="fi-FI"/>
        </w:rPr>
        <w:tab/>
        <w:t>Yhteensopimattomuudet</w:t>
      </w:r>
    </w:p>
    <w:p w14:paraId="73BD2548" w14:textId="77777777" w:rsidR="00812D16" w:rsidRPr="0017144E" w:rsidRDefault="00812D16" w:rsidP="00C02D54">
      <w:pPr>
        <w:suppressLineNumbers/>
        <w:spacing w:line="240" w:lineRule="auto"/>
        <w:rPr>
          <w:noProof/>
          <w:szCs w:val="22"/>
          <w:lang w:val="fi-FI"/>
        </w:rPr>
      </w:pPr>
    </w:p>
    <w:p w14:paraId="3A4C227C" w14:textId="77777777" w:rsidR="00812D16" w:rsidRPr="0017144E" w:rsidRDefault="00241AC0" w:rsidP="00C02D54">
      <w:pPr>
        <w:suppressLineNumbers/>
        <w:spacing w:line="240" w:lineRule="auto"/>
        <w:rPr>
          <w:noProof/>
          <w:szCs w:val="22"/>
          <w:lang w:val="fi-FI"/>
        </w:rPr>
      </w:pPr>
      <w:r w:rsidRPr="0017144E">
        <w:rPr>
          <w:szCs w:val="22"/>
          <w:lang w:val="fi-FI"/>
        </w:rPr>
        <w:t>Ei oleellinen.</w:t>
      </w:r>
    </w:p>
    <w:p w14:paraId="15D3B51C" w14:textId="77777777" w:rsidR="00812D16" w:rsidRPr="0017144E" w:rsidRDefault="00812D16" w:rsidP="00C02D54">
      <w:pPr>
        <w:suppressLineNumbers/>
        <w:spacing w:line="240" w:lineRule="auto"/>
        <w:rPr>
          <w:noProof/>
          <w:szCs w:val="22"/>
          <w:lang w:val="fi-FI"/>
        </w:rPr>
      </w:pPr>
    </w:p>
    <w:p w14:paraId="75D7A047" w14:textId="77777777" w:rsidR="00812D16" w:rsidRPr="0017144E" w:rsidRDefault="00812D16" w:rsidP="00C02D54">
      <w:pPr>
        <w:keepNext/>
        <w:suppressLineNumbers/>
        <w:spacing w:line="240" w:lineRule="auto"/>
        <w:ind w:left="567" w:hanging="567"/>
        <w:rPr>
          <w:noProof/>
          <w:szCs w:val="22"/>
          <w:lang w:val="fi-FI"/>
        </w:rPr>
      </w:pPr>
      <w:r w:rsidRPr="0017144E">
        <w:rPr>
          <w:b/>
          <w:szCs w:val="22"/>
          <w:lang w:val="fi-FI"/>
        </w:rPr>
        <w:t>6.3</w:t>
      </w:r>
      <w:r w:rsidRPr="0017144E">
        <w:rPr>
          <w:b/>
          <w:szCs w:val="22"/>
          <w:lang w:val="fi-FI"/>
        </w:rPr>
        <w:tab/>
        <w:t>Kestoaika</w:t>
      </w:r>
    </w:p>
    <w:p w14:paraId="6C2CAAF8" w14:textId="77777777" w:rsidR="00812D16" w:rsidRPr="0017144E" w:rsidRDefault="00812D16" w:rsidP="00C02D54">
      <w:pPr>
        <w:keepNext/>
        <w:suppressLineNumbers/>
        <w:spacing w:line="240" w:lineRule="auto"/>
        <w:rPr>
          <w:noProof/>
          <w:szCs w:val="22"/>
          <w:lang w:val="fi-FI"/>
        </w:rPr>
      </w:pPr>
    </w:p>
    <w:p w14:paraId="08A7CA95" w14:textId="77777777" w:rsidR="00812D16" w:rsidRPr="0017144E" w:rsidRDefault="00921CC5" w:rsidP="00C02D54">
      <w:pPr>
        <w:keepNext/>
        <w:suppressLineNumbers/>
        <w:spacing w:line="240" w:lineRule="auto"/>
        <w:rPr>
          <w:noProof/>
          <w:szCs w:val="22"/>
          <w:lang w:val="fi-FI"/>
        </w:rPr>
      </w:pPr>
      <w:r w:rsidRPr="0017144E">
        <w:rPr>
          <w:szCs w:val="22"/>
          <w:lang w:val="fi-FI"/>
        </w:rPr>
        <w:t>3 vuotta</w:t>
      </w:r>
    </w:p>
    <w:p w14:paraId="28136B8E" w14:textId="77777777" w:rsidR="00241AC0" w:rsidRPr="0017144E" w:rsidRDefault="00241AC0" w:rsidP="00C02D54">
      <w:pPr>
        <w:suppressLineNumbers/>
        <w:spacing w:line="240" w:lineRule="auto"/>
        <w:rPr>
          <w:noProof/>
          <w:szCs w:val="22"/>
          <w:lang w:val="fi-FI"/>
        </w:rPr>
      </w:pPr>
    </w:p>
    <w:p w14:paraId="0C11ED9F" w14:textId="77777777" w:rsidR="00812D16" w:rsidRPr="0017144E" w:rsidRDefault="00812D16" w:rsidP="00C02D54">
      <w:pPr>
        <w:keepNext/>
        <w:suppressLineNumbers/>
        <w:spacing w:line="240" w:lineRule="auto"/>
        <w:ind w:left="567" w:hanging="567"/>
        <w:rPr>
          <w:b/>
          <w:noProof/>
          <w:szCs w:val="22"/>
          <w:lang w:val="fi-FI"/>
        </w:rPr>
      </w:pPr>
      <w:r w:rsidRPr="0017144E">
        <w:rPr>
          <w:b/>
          <w:szCs w:val="22"/>
          <w:lang w:val="fi-FI"/>
        </w:rPr>
        <w:t>6.4</w:t>
      </w:r>
      <w:r w:rsidRPr="0017144E">
        <w:rPr>
          <w:b/>
          <w:szCs w:val="22"/>
          <w:lang w:val="fi-FI"/>
        </w:rPr>
        <w:tab/>
        <w:t>Säilytys</w:t>
      </w:r>
    </w:p>
    <w:p w14:paraId="26D5A7BB" w14:textId="77777777" w:rsidR="005108A3" w:rsidRPr="0017144E" w:rsidRDefault="005108A3" w:rsidP="00C02D54">
      <w:pPr>
        <w:keepNext/>
        <w:suppressLineNumbers/>
        <w:spacing w:line="240" w:lineRule="auto"/>
        <w:ind w:left="567" w:hanging="567"/>
        <w:rPr>
          <w:noProof/>
          <w:szCs w:val="22"/>
          <w:lang w:val="fi-FI"/>
        </w:rPr>
      </w:pPr>
    </w:p>
    <w:p w14:paraId="6D9088E6" w14:textId="77777777" w:rsidR="00241AC0" w:rsidRPr="0017144E" w:rsidRDefault="00241AC0" w:rsidP="00C02D54">
      <w:pPr>
        <w:keepNext/>
        <w:spacing w:line="240" w:lineRule="auto"/>
        <w:rPr>
          <w:szCs w:val="22"/>
          <w:lang w:val="fi-FI"/>
        </w:rPr>
      </w:pPr>
      <w:r w:rsidRPr="0017144E">
        <w:rPr>
          <w:bCs/>
          <w:szCs w:val="22"/>
          <w:lang w:val="fi-FI"/>
        </w:rPr>
        <w:t>Tämä lääkevalmiste ei vaadi erityisiä säilytysolosuhteita.</w:t>
      </w:r>
    </w:p>
    <w:p w14:paraId="5CE0C2D5" w14:textId="77777777" w:rsidR="00241AC0" w:rsidRPr="0017144E" w:rsidRDefault="00241AC0" w:rsidP="00C02D54">
      <w:pPr>
        <w:suppressLineNumbers/>
        <w:spacing w:line="240" w:lineRule="auto"/>
        <w:rPr>
          <w:noProof/>
          <w:szCs w:val="22"/>
          <w:lang w:val="fi-FI"/>
        </w:rPr>
      </w:pPr>
    </w:p>
    <w:p w14:paraId="359F5925" w14:textId="77777777" w:rsidR="00812D16" w:rsidRPr="0017144E" w:rsidRDefault="00F9016F" w:rsidP="00C02D54">
      <w:pPr>
        <w:suppressLineNumbers/>
        <w:spacing w:line="240" w:lineRule="auto"/>
        <w:rPr>
          <w:b/>
          <w:noProof/>
          <w:szCs w:val="22"/>
          <w:lang w:val="fi-FI"/>
        </w:rPr>
      </w:pPr>
      <w:r w:rsidRPr="0017144E">
        <w:rPr>
          <w:b/>
          <w:szCs w:val="22"/>
          <w:lang w:val="fi-FI"/>
        </w:rPr>
        <w:t>6.5</w:t>
      </w:r>
      <w:r w:rsidRPr="0017144E">
        <w:rPr>
          <w:b/>
          <w:szCs w:val="22"/>
          <w:lang w:val="fi-FI"/>
        </w:rPr>
        <w:tab/>
        <w:t>Pakkaustyyppi ja pakkauskoko (pakkauskoot)</w:t>
      </w:r>
    </w:p>
    <w:p w14:paraId="3D2BAC45" w14:textId="77777777" w:rsidR="007C121F" w:rsidRPr="0017144E" w:rsidRDefault="007C121F" w:rsidP="00C02D54">
      <w:pPr>
        <w:suppressLineNumbers/>
        <w:spacing w:line="240" w:lineRule="auto"/>
        <w:rPr>
          <w:b/>
          <w:noProof/>
          <w:szCs w:val="22"/>
          <w:lang w:val="fi-FI"/>
        </w:rPr>
      </w:pPr>
    </w:p>
    <w:p w14:paraId="4F7CA603" w14:textId="77777777" w:rsidR="00417CEF" w:rsidRPr="005E7AEF" w:rsidRDefault="00417CEF" w:rsidP="00417CEF">
      <w:pPr>
        <w:widowControl w:val="0"/>
        <w:suppressLineNumbers/>
        <w:spacing w:line="240" w:lineRule="auto"/>
        <w:rPr>
          <w:noProof/>
          <w:szCs w:val="22"/>
          <w:u w:val="single"/>
          <w:lang w:val="fi-FI"/>
        </w:rPr>
      </w:pPr>
      <w:r w:rsidRPr="005E7AEF">
        <w:rPr>
          <w:szCs w:val="22"/>
          <w:u w:val="single"/>
          <w:lang w:val="fi-FI"/>
        </w:rPr>
        <w:t xml:space="preserve">AUBAGIO </w:t>
      </w:r>
      <w:r>
        <w:rPr>
          <w:szCs w:val="22"/>
          <w:u w:val="single"/>
          <w:lang w:val="fi-FI"/>
        </w:rPr>
        <w:t>7</w:t>
      </w:r>
      <w:r w:rsidRPr="005E7AEF">
        <w:rPr>
          <w:szCs w:val="22"/>
          <w:u w:val="single"/>
          <w:lang w:val="fi-FI"/>
        </w:rPr>
        <w:t> mg kalvopäällysteiset tabletit</w:t>
      </w:r>
    </w:p>
    <w:p w14:paraId="7BF99DD9" w14:textId="77777777" w:rsidR="00417CEF" w:rsidRDefault="00417CEF" w:rsidP="00417CEF">
      <w:pPr>
        <w:tabs>
          <w:tab w:val="left" w:pos="851"/>
          <w:tab w:val="left" w:pos="2400"/>
          <w:tab w:val="left" w:pos="7280"/>
        </w:tabs>
        <w:spacing w:line="240" w:lineRule="auto"/>
        <w:ind w:right="-29"/>
        <w:rPr>
          <w:bCs/>
          <w:szCs w:val="22"/>
          <w:lang w:val="fi-FI"/>
        </w:rPr>
      </w:pPr>
    </w:p>
    <w:p w14:paraId="32298917" w14:textId="77777777" w:rsidR="00417CEF" w:rsidRDefault="00417CEF" w:rsidP="00417CEF">
      <w:pPr>
        <w:tabs>
          <w:tab w:val="left" w:pos="851"/>
          <w:tab w:val="left" w:pos="2400"/>
          <w:tab w:val="left" w:pos="7280"/>
        </w:tabs>
        <w:spacing w:line="240" w:lineRule="auto"/>
        <w:ind w:right="-29"/>
        <w:rPr>
          <w:bCs/>
          <w:szCs w:val="22"/>
          <w:lang w:val="fi-FI"/>
        </w:rPr>
      </w:pPr>
      <w:r>
        <w:rPr>
          <w:bCs/>
          <w:szCs w:val="22"/>
          <w:lang w:val="fi-FI"/>
        </w:rPr>
        <w:t>Polyamidi/alumiini/poly(vinyylikloridi)</w:t>
      </w:r>
      <w:r w:rsidRPr="0017144E">
        <w:rPr>
          <w:bCs/>
          <w:szCs w:val="22"/>
          <w:lang w:val="fi-FI"/>
        </w:rPr>
        <w:t xml:space="preserve">-alumiiniläpipainopakkaukset asetettuina </w:t>
      </w:r>
      <w:r w:rsidR="007D6E1E">
        <w:rPr>
          <w:bCs/>
          <w:szCs w:val="22"/>
          <w:lang w:val="fi-FI"/>
        </w:rPr>
        <w:t xml:space="preserve">taskuihin </w:t>
      </w:r>
      <w:r w:rsidRPr="0017144E">
        <w:rPr>
          <w:bCs/>
          <w:szCs w:val="22"/>
          <w:lang w:val="fi-FI"/>
        </w:rPr>
        <w:t>(28 kalvopäällysteistä tablettia) ja pakattuna pahvikoteloihin, joissa on</w:t>
      </w:r>
      <w:r>
        <w:rPr>
          <w:bCs/>
          <w:szCs w:val="22"/>
          <w:lang w:val="fi-FI"/>
        </w:rPr>
        <w:t xml:space="preserve"> </w:t>
      </w:r>
      <w:r w:rsidRPr="0017144E">
        <w:rPr>
          <w:bCs/>
          <w:szCs w:val="22"/>
          <w:lang w:val="fi-FI"/>
        </w:rPr>
        <w:t>28</w:t>
      </w:r>
      <w:r>
        <w:rPr>
          <w:bCs/>
          <w:szCs w:val="22"/>
          <w:lang w:val="fi-FI"/>
        </w:rPr>
        <w:t> </w:t>
      </w:r>
      <w:r w:rsidRPr="0017144E">
        <w:rPr>
          <w:bCs/>
          <w:szCs w:val="22"/>
          <w:lang w:val="fi-FI"/>
        </w:rPr>
        <w:t>kalvopäällysteistä tablettia.</w:t>
      </w:r>
    </w:p>
    <w:p w14:paraId="7E7D098C" w14:textId="77777777" w:rsidR="00417CEF" w:rsidRPr="0017144E" w:rsidRDefault="00417CEF" w:rsidP="00417CEF">
      <w:pPr>
        <w:tabs>
          <w:tab w:val="left" w:pos="851"/>
          <w:tab w:val="left" w:pos="2400"/>
          <w:tab w:val="left" w:pos="7280"/>
        </w:tabs>
        <w:spacing w:line="240" w:lineRule="auto"/>
        <w:ind w:right="-29"/>
        <w:rPr>
          <w:bCs/>
          <w:szCs w:val="22"/>
          <w:lang w:val="fi-FI"/>
        </w:rPr>
      </w:pPr>
    </w:p>
    <w:p w14:paraId="1DE44A08" w14:textId="77777777" w:rsidR="00417CEF" w:rsidRPr="005E7AEF" w:rsidRDefault="00417CEF" w:rsidP="007A5D9C">
      <w:pPr>
        <w:keepNext/>
        <w:widowControl w:val="0"/>
        <w:suppressLineNumbers/>
        <w:spacing w:line="240" w:lineRule="auto"/>
        <w:rPr>
          <w:noProof/>
          <w:szCs w:val="22"/>
          <w:u w:val="single"/>
          <w:lang w:val="fi-FI"/>
        </w:rPr>
      </w:pPr>
      <w:r w:rsidRPr="005E7AEF">
        <w:rPr>
          <w:szCs w:val="22"/>
          <w:u w:val="single"/>
          <w:lang w:val="fi-FI"/>
        </w:rPr>
        <w:t>AUBAGIO 14 mg kalvopäällysteiset tabletit</w:t>
      </w:r>
    </w:p>
    <w:p w14:paraId="59F8C648" w14:textId="77777777" w:rsidR="00417CEF" w:rsidRDefault="00417CEF" w:rsidP="00C02D54">
      <w:pPr>
        <w:tabs>
          <w:tab w:val="left" w:pos="851"/>
          <w:tab w:val="left" w:pos="2400"/>
          <w:tab w:val="left" w:pos="7280"/>
        </w:tabs>
        <w:spacing w:line="240" w:lineRule="auto"/>
        <w:ind w:right="-29"/>
        <w:rPr>
          <w:bCs/>
          <w:szCs w:val="22"/>
          <w:lang w:val="fi-FI"/>
        </w:rPr>
      </w:pPr>
    </w:p>
    <w:p w14:paraId="37DBACE5" w14:textId="77777777" w:rsidR="00241AC0" w:rsidRPr="0017144E" w:rsidRDefault="003D191D" w:rsidP="00C02D54">
      <w:pPr>
        <w:tabs>
          <w:tab w:val="left" w:pos="851"/>
          <w:tab w:val="left" w:pos="2400"/>
          <w:tab w:val="left" w:pos="7280"/>
        </w:tabs>
        <w:spacing w:line="240" w:lineRule="auto"/>
        <w:ind w:right="-29"/>
        <w:rPr>
          <w:bCs/>
          <w:szCs w:val="22"/>
          <w:lang w:val="fi-FI"/>
        </w:rPr>
      </w:pPr>
      <w:r>
        <w:rPr>
          <w:bCs/>
          <w:szCs w:val="22"/>
          <w:lang w:val="fi-FI"/>
        </w:rPr>
        <w:lastRenderedPageBreak/>
        <w:t>Polyamidi/alumiini/poly(vinyylikloridi)</w:t>
      </w:r>
      <w:r w:rsidR="0028586D" w:rsidRPr="0017144E">
        <w:rPr>
          <w:bCs/>
          <w:szCs w:val="22"/>
          <w:lang w:val="fi-FI"/>
        </w:rPr>
        <w:t xml:space="preserve">-alumiiniläpipainopakkaukset asetettuina </w:t>
      </w:r>
      <w:r w:rsidR="007D6E1E">
        <w:rPr>
          <w:bCs/>
          <w:szCs w:val="22"/>
          <w:lang w:val="fi-FI"/>
        </w:rPr>
        <w:t xml:space="preserve">taskuihin </w:t>
      </w:r>
      <w:r w:rsidR="0028586D" w:rsidRPr="0017144E">
        <w:rPr>
          <w:bCs/>
          <w:szCs w:val="22"/>
          <w:lang w:val="fi-FI"/>
        </w:rPr>
        <w:t xml:space="preserve">(14 ja 28 kalvopäällysteistä tablettia) ja pakattuna pahvikoteloihin, joissa on 14, 28, 84 (kolme 28 tabletin </w:t>
      </w:r>
      <w:r w:rsidR="007D6E1E">
        <w:rPr>
          <w:bCs/>
          <w:szCs w:val="22"/>
          <w:lang w:val="fi-FI"/>
        </w:rPr>
        <w:t>taskua</w:t>
      </w:r>
      <w:r w:rsidR="0028586D" w:rsidRPr="0017144E">
        <w:rPr>
          <w:bCs/>
          <w:szCs w:val="22"/>
          <w:lang w:val="fi-FI"/>
        </w:rPr>
        <w:t xml:space="preserve">) ja 98 (seitsemän 14 tabletin </w:t>
      </w:r>
      <w:r w:rsidR="007D6E1E">
        <w:rPr>
          <w:bCs/>
          <w:szCs w:val="22"/>
          <w:lang w:val="fi-FI"/>
        </w:rPr>
        <w:t>taskua</w:t>
      </w:r>
      <w:r w:rsidR="0028586D" w:rsidRPr="0017144E">
        <w:rPr>
          <w:bCs/>
          <w:szCs w:val="22"/>
          <w:lang w:val="fi-FI"/>
        </w:rPr>
        <w:t>) kalvopäällysteistä tablettia.</w:t>
      </w:r>
    </w:p>
    <w:p w14:paraId="0184A6E2" w14:textId="77777777" w:rsidR="00241AC0" w:rsidRPr="0017144E" w:rsidRDefault="00241AC0" w:rsidP="00C02D54">
      <w:pPr>
        <w:spacing w:line="240" w:lineRule="auto"/>
        <w:ind w:right="-29"/>
        <w:rPr>
          <w:szCs w:val="22"/>
          <w:lang w:val="fi-FI"/>
        </w:rPr>
      </w:pPr>
    </w:p>
    <w:p w14:paraId="5902EFD6" w14:textId="77777777" w:rsidR="00241AC0" w:rsidRPr="0017144E" w:rsidRDefault="00BF481A" w:rsidP="00C02D54">
      <w:pPr>
        <w:tabs>
          <w:tab w:val="left" w:pos="851"/>
          <w:tab w:val="left" w:pos="2400"/>
          <w:tab w:val="left" w:pos="7280"/>
        </w:tabs>
        <w:spacing w:line="240" w:lineRule="auto"/>
        <w:ind w:right="-29"/>
        <w:rPr>
          <w:bCs/>
          <w:szCs w:val="22"/>
          <w:lang w:val="fi-FI"/>
        </w:rPr>
      </w:pPr>
      <w:r w:rsidRPr="007D6E1E">
        <w:rPr>
          <w:lang w:val="fi-FI"/>
        </w:rPr>
        <w:t xml:space="preserve">Yksittäispakatut </w:t>
      </w:r>
      <w:r w:rsidR="003D191D">
        <w:rPr>
          <w:bCs/>
          <w:szCs w:val="22"/>
          <w:lang w:val="fi-FI"/>
        </w:rPr>
        <w:t>polyamidi/</w:t>
      </w:r>
      <w:r w:rsidR="003E205B" w:rsidRPr="0017144E">
        <w:rPr>
          <w:bCs/>
          <w:szCs w:val="22"/>
          <w:lang w:val="fi-FI"/>
        </w:rPr>
        <w:t>alumiini</w:t>
      </w:r>
      <w:r w:rsidR="003D191D">
        <w:rPr>
          <w:bCs/>
          <w:szCs w:val="22"/>
          <w:lang w:val="fi-FI"/>
        </w:rPr>
        <w:t>/poly(vinyylikloridi)</w:t>
      </w:r>
      <w:r w:rsidR="003E205B" w:rsidRPr="0017144E">
        <w:rPr>
          <w:bCs/>
          <w:szCs w:val="22"/>
          <w:lang w:val="fi-FI"/>
        </w:rPr>
        <w:t>-alumiiniläpipainopakkaukset pahvikoteloissa, joissa on 10 x 1 kalvopäällysteistä tablettia.</w:t>
      </w:r>
    </w:p>
    <w:p w14:paraId="60B7C660" w14:textId="77777777" w:rsidR="00E935E1" w:rsidRPr="0017144E" w:rsidRDefault="00E935E1" w:rsidP="00C02D54">
      <w:pPr>
        <w:tabs>
          <w:tab w:val="left" w:pos="851"/>
          <w:tab w:val="left" w:pos="2400"/>
          <w:tab w:val="left" w:pos="7280"/>
        </w:tabs>
        <w:spacing w:line="240" w:lineRule="auto"/>
        <w:ind w:right="-29"/>
        <w:rPr>
          <w:bCs/>
          <w:szCs w:val="22"/>
          <w:lang w:val="fi-FI"/>
        </w:rPr>
      </w:pPr>
    </w:p>
    <w:p w14:paraId="054229D2" w14:textId="77777777" w:rsidR="00241AC0" w:rsidRPr="0017144E" w:rsidRDefault="00241AC0" w:rsidP="00C02D54">
      <w:pPr>
        <w:tabs>
          <w:tab w:val="left" w:pos="851"/>
          <w:tab w:val="left" w:pos="2400"/>
          <w:tab w:val="left" w:pos="7280"/>
        </w:tabs>
        <w:spacing w:line="240" w:lineRule="auto"/>
        <w:ind w:right="-29"/>
        <w:rPr>
          <w:bCs/>
          <w:szCs w:val="22"/>
          <w:lang w:val="fi-FI"/>
        </w:rPr>
      </w:pPr>
      <w:r w:rsidRPr="0017144E">
        <w:rPr>
          <w:bCs/>
          <w:szCs w:val="22"/>
          <w:lang w:val="fi-FI"/>
        </w:rPr>
        <w:t xml:space="preserve">Kaikkia pakkauskokoja ei välttämättä ole myynnissä. </w:t>
      </w:r>
    </w:p>
    <w:p w14:paraId="564B01B4" w14:textId="77777777" w:rsidR="00241AC0" w:rsidRPr="0017144E" w:rsidRDefault="00241AC0" w:rsidP="00C02D54">
      <w:pPr>
        <w:suppressLineNumbers/>
        <w:spacing w:line="240" w:lineRule="auto"/>
        <w:rPr>
          <w:noProof/>
          <w:szCs w:val="22"/>
          <w:lang w:val="fi-FI"/>
        </w:rPr>
      </w:pPr>
    </w:p>
    <w:p w14:paraId="168D3ADF" w14:textId="77777777" w:rsidR="00812D16" w:rsidRPr="0017144E" w:rsidRDefault="00812D16" w:rsidP="00C02D54">
      <w:pPr>
        <w:suppressLineNumbers/>
        <w:spacing w:line="240" w:lineRule="auto"/>
        <w:ind w:left="567" w:hanging="567"/>
        <w:rPr>
          <w:noProof/>
          <w:szCs w:val="22"/>
          <w:lang w:val="fi-FI"/>
        </w:rPr>
      </w:pPr>
      <w:bookmarkStart w:id="38" w:name="OLE_LINK1"/>
      <w:r w:rsidRPr="0017144E">
        <w:rPr>
          <w:b/>
          <w:szCs w:val="22"/>
          <w:lang w:val="fi-FI"/>
        </w:rPr>
        <w:t>6.6</w:t>
      </w:r>
      <w:r w:rsidRPr="0017144E">
        <w:rPr>
          <w:b/>
          <w:szCs w:val="22"/>
          <w:lang w:val="fi-FI"/>
        </w:rPr>
        <w:tab/>
        <w:t>Erityiset varotoimet hävittämiselle</w:t>
      </w:r>
    </w:p>
    <w:p w14:paraId="431846BE" w14:textId="77777777" w:rsidR="00812D16" w:rsidRPr="0017144E" w:rsidRDefault="00812D16" w:rsidP="00C02D54">
      <w:pPr>
        <w:suppressLineNumbers/>
        <w:spacing w:line="240" w:lineRule="auto"/>
        <w:rPr>
          <w:noProof/>
          <w:szCs w:val="22"/>
          <w:lang w:val="fi-FI"/>
        </w:rPr>
      </w:pPr>
    </w:p>
    <w:p w14:paraId="155EB6AD" w14:textId="77777777" w:rsidR="00DA4732" w:rsidRPr="0017144E" w:rsidRDefault="00DA4732" w:rsidP="00C02D54">
      <w:pPr>
        <w:suppressLineNumbers/>
        <w:spacing w:line="240" w:lineRule="auto"/>
        <w:rPr>
          <w:noProof/>
          <w:szCs w:val="22"/>
          <w:lang w:val="fi-FI"/>
        </w:rPr>
      </w:pPr>
      <w:r w:rsidRPr="0017144E">
        <w:rPr>
          <w:szCs w:val="22"/>
          <w:lang w:val="fi-FI"/>
        </w:rPr>
        <w:t>Käyttämätön lääkevalmiste tai jäte on hävitettävä paikallisten vaatimusten mukaisesti.</w:t>
      </w:r>
    </w:p>
    <w:p w14:paraId="6D92C18B" w14:textId="77777777" w:rsidR="00560EDA" w:rsidRPr="0017144E" w:rsidRDefault="00560EDA" w:rsidP="00C02D54">
      <w:pPr>
        <w:suppressLineNumbers/>
        <w:spacing w:line="240" w:lineRule="auto"/>
        <w:rPr>
          <w:noProof/>
          <w:szCs w:val="22"/>
          <w:lang w:val="fi-FI"/>
        </w:rPr>
      </w:pPr>
    </w:p>
    <w:bookmarkEnd w:id="38"/>
    <w:p w14:paraId="3217E244" w14:textId="77777777" w:rsidR="00812D16" w:rsidRPr="0017144E" w:rsidRDefault="00812D16" w:rsidP="00C02D54">
      <w:pPr>
        <w:suppressLineNumbers/>
        <w:spacing w:line="240" w:lineRule="auto"/>
        <w:rPr>
          <w:noProof/>
          <w:szCs w:val="22"/>
          <w:lang w:val="fi-FI"/>
        </w:rPr>
      </w:pPr>
    </w:p>
    <w:p w14:paraId="59500C6A" w14:textId="77777777" w:rsidR="00812D16" w:rsidRPr="0017144E" w:rsidRDefault="00812D16" w:rsidP="00C02D54">
      <w:pPr>
        <w:keepNext/>
        <w:suppressLineNumbers/>
        <w:spacing w:line="240" w:lineRule="auto"/>
        <w:ind w:left="567" w:hanging="567"/>
        <w:rPr>
          <w:noProof/>
          <w:szCs w:val="22"/>
          <w:lang w:val="fi-FI"/>
        </w:rPr>
      </w:pPr>
      <w:r w:rsidRPr="0017144E">
        <w:rPr>
          <w:b/>
          <w:szCs w:val="22"/>
          <w:lang w:val="fi-FI"/>
        </w:rPr>
        <w:t>7.</w:t>
      </w:r>
      <w:r w:rsidRPr="0017144E">
        <w:rPr>
          <w:b/>
          <w:szCs w:val="22"/>
          <w:lang w:val="fi-FI"/>
        </w:rPr>
        <w:tab/>
        <w:t>MYYNTILUVAN HALTIJA</w:t>
      </w:r>
    </w:p>
    <w:p w14:paraId="6EF923CF" w14:textId="77777777" w:rsidR="00812D16" w:rsidRPr="0017144E" w:rsidRDefault="00812D16" w:rsidP="00C02D54">
      <w:pPr>
        <w:keepNext/>
        <w:suppressLineNumbers/>
        <w:spacing w:line="240" w:lineRule="auto"/>
        <w:rPr>
          <w:noProof/>
          <w:szCs w:val="22"/>
          <w:lang w:val="fi-FI"/>
        </w:rPr>
      </w:pPr>
    </w:p>
    <w:p w14:paraId="66DFAC37" w14:textId="77777777" w:rsidR="00964821" w:rsidRPr="00964821" w:rsidRDefault="00964821" w:rsidP="00964821">
      <w:pPr>
        <w:keepNext/>
        <w:suppressLineNumbers/>
        <w:spacing w:line="240" w:lineRule="auto"/>
        <w:rPr>
          <w:szCs w:val="22"/>
          <w:lang w:val="fi-FI"/>
        </w:rPr>
      </w:pPr>
      <w:r w:rsidRPr="00964821">
        <w:rPr>
          <w:szCs w:val="22"/>
          <w:lang w:val="fi-FI"/>
        </w:rPr>
        <w:t>Sanofi Winthrop Industrie</w:t>
      </w:r>
    </w:p>
    <w:p w14:paraId="2DDEA91A" w14:textId="77777777" w:rsidR="00964821" w:rsidRPr="00964821" w:rsidRDefault="00964821" w:rsidP="00964821">
      <w:pPr>
        <w:keepNext/>
        <w:suppressLineNumbers/>
        <w:spacing w:line="240" w:lineRule="auto"/>
        <w:rPr>
          <w:szCs w:val="22"/>
          <w:lang w:val="fi-FI"/>
        </w:rPr>
      </w:pPr>
      <w:r w:rsidRPr="00964821">
        <w:rPr>
          <w:szCs w:val="22"/>
          <w:lang w:val="fi-FI"/>
        </w:rPr>
        <w:t>82 avenue Raspail</w:t>
      </w:r>
    </w:p>
    <w:p w14:paraId="520A0C3B" w14:textId="77777777" w:rsidR="001C5EA4" w:rsidRPr="0017144E" w:rsidRDefault="00964821" w:rsidP="00C02D54">
      <w:pPr>
        <w:keepNext/>
        <w:suppressLineNumbers/>
        <w:spacing w:line="240" w:lineRule="auto"/>
        <w:rPr>
          <w:noProof/>
          <w:szCs w:val="22"/>
          <w:lang w:val="fi-FI"/>
        </w:rPr>
      </w:pPr>
      <w:r w:rsidRPr="00964821">
        <w:rPr>
          <w:szCs w:val="22"/>
          <w:lang w:val="fi-FI"/>
        </w:rPr>
        <w:t>94250 Gentilly</w:t>
      </w:r>
    </w:p>
    <w:p w14:paraId="66841FB4" w14:textId="77777777" w:rsidR="00812D16" w:rsidRPr="0017144E" w:rsidRDefault="001C5EA4" w:rsidP="00C02D54">
      <w:pPr>
        <w:keepNext/>
        <w:suppressLineNumbers/>
        <w:spacing w:line="240" w:lineRule="auto"/>
        <w:rPr>
          <w:noProof/>
          <w:szCs w:val="22"/>
          <w:lang w:val="fi-FI"/>
        </w:rPr>
      </w:pPr>
      <w:r w:rsidRPr="0017144E">
        <w:rPr>
          <w:szCs w:val="22"/>
          <w:lang w:val="fi-FI"/>
        </w:rPr>
        <w:t>Ranska</w:t>
      </w:r>
    </w:p>
    <w:p w14:paraId="75C12849" w14:textId="77777777" w:rsidR="00812D16" w:rsidRPr="0017144E" w:rsidRDefault="00812D16" w:rsidP="00C02D54">
      <w:pPr>
        <w:keepNext/>
        <w:suppressLineNumbers/>
        <w:spacing w:line="240" w:lineRule="auto"/>
        <w:rPr>
          <w:noProof/>
          <w:szCs w:val="22"/>
          <w:lang w:val="fi-FI"/>
        </w:rPr>
      </w:pPr>
    </w:p>
    <w:p w14:paraId="0E3367F1" w14:textId="77777777" w:rsidR="00812D16" w:rsidRPr="0017144E" w:rsidRDefault="00812D16" w:rsidP="00C02D54">
      <w:pPr>
        <w:suppressLineNumbers/>
        <w:spacing w:line="240" w:lineRule="auto"/>
        <w:rPr>
          <w:noProof/>
          <w:szCs w:val="22"/>
          <w:lang w:val="fi-FI"/>
        </w:rPr>
      </w:pPr>
    </w:p>
    <w:p w14:paraId="65273FEC" w14:textId="77777777" w:rsidR="00812D16" w:rsidRPr="0017144E" w:rsidRDefault="00812D16" w:rsidP="00C02D54">
      <w:pPr>
        <w:keepNext/>
        <w:suppressLineNumbers/>
        <w:spacing w:line="240" w:lineRule="auto"/>
        <w:ind w:left="567" w:hanging="567"/>
        <w:rPr>
          <w:b/>
          <w:noProof/>
          <w:szCs w:val="22"/>
          <w:lang w:val="fi-FI"/>
        </w:rPr>
      </w:pPr>
      <w:r w:rsidRPr="0017144E">
        <w:rPr>
          <w:b/>
          <w:szCs w:val="22"/>
          <w:lang w:val="fi-FI"/>
        </w:rPr>
        <w:t>8.</w:t>
      </w:r>
      <w:r w:rsidRPr="0017144E">
        <w:rPr>
          <w:b/>
          <w:szCs w:val="22"/>
          <w:lang w:val="fi-FI"/>
        </w:rPr>
        <w:tab/>
        <w:t>MYYNTILUVAN NUMERO(T)</w:t>
      </w:r>
    </w:p>
    <w:p w14:paraId="2DCC237E" w14:textId="77777777" w:rsidR="006E11EE" w:rsidRDefault="006E11EE" w:rsidP="00C02D54">
      <w:pPr>
        <w:keepNext/>
        <w:suppressLineNumbers/>
        <w:spacing w:line="240" w:lineRule="auto"/>
        <w:rPr>
          <w:noProof/>
          <w:szCs w:val="22"/>
          <w:lang w:val="fi-FI"/>
        </w:rPr>
      </w:pPr>
    </w:p>
    <w:p w14:paraId="0B7A5BB0" w14:textId="77777777" w:rsidR="00F930C9" w:rsidRPr="000B6E2F" w:rsidRDefault="00F930C9" w:rsidP="00F930C9">
      <w:pPr>
        <w:widowControl w:val="0"/>
        <w:suppressLineNumbers/>
        <w:spacing w:line="240" w:lineRule="auto"/>
        <w:rPr>
          <w:noProof/>
          <w:szCs w:val="22"/>
          <w:u w:val="single"/>
          <w:lang w:val="fi-FI"/>
        </w:rPr>
      </w:pPr>
      <w:r w:rsidRPr="00E2479A">
        <w:rPr>
          <w:szCs w:val="22"/>
          <w:u w:val="single"/>
          <w:lang w:val="fi-FI"/>
        </w:rPr>
        <w:t>AUBAGIO 7</w:t>
      </w:r>
      <w:r w:rsidRPr="005A0BF8">
        <w:rPr>
          <w:szCs w:val="22"/>
          <w:u w:val="single"/>
          <w:lang w:val="fi-FI"/>
        </w:rPr>
        <w:t> mg kalvopäällysteiset tabletit</w:t>
      </w:r>
    </w:p>
    <w:p w14:paraId="701C2A47" w14:textId="77777777" w:rsidR="00F930C9" w:rsidRPr="000A3E6E" w:rsidRDefault="00F930C9" w:rsidP="00F930C9">
      <w:pPr>
        <w:keepNext/>
        <w:suppressLineNumbers/>
        <w:spacing w:line="240" w:lineRule="auto"/>
        <w:rPr>
          <w:noProof/>
          <w:szCs w:val="22"/>
          <w:lang w:val="fi-FI"/>
        </w:rPr>
      </w:pPr>
    </w:p>
    <w:p w14:paraId="038EE09B" w14:textId="77777777" w:rsidR="00F930C9" w:rsidRPr="007D6E1E" w:rsidRDefault="00F930C9" w:rsidP="00F930C9">
      <w:pPr>
        <w:keepNext/>
        <w:suppressLineNumbers/>
        <w:spacing w:line="240" w:lineRule="auto"/>
        <w:rPr>
          <w:noProof/>
          <w:szCs w:val="22"/>
          <w:lang w:val="fi-FI"/>
        </w:rPr>
      </w:pPr>
      <w:r w:rsidRPr="000A3E6E">
        <w:rPr>
          <w:noProof/>
          <w:szCs w:val="22"/>
          <w:lang w:val="fi-FI"/>
        </w:rPr>
        <w:t>EU/1/13/838/006</w:t>
      </w:r>
      <w:r w:rsidRPr="007D6E1E">
        <w:rPr>
          <w:noProof/>
          <w:szCs w:val="22"/>
          <w:lang w:val="fi-FI"/>
        </w:rPr>
        <w:t xml:space="preserve">   28 tablettia</w:t>
      </w:r>
    </w:p>
    <w:p w14:paraId="1B4B42B3" w14:textId="77777777" w:rsidR="00F930C9" w:rsidRPr="007D6E1E" w:rsidRDefault="00F930C9" w:rsidP="00F930C9">
      <w:pPr>
        <w:widowControl w:val="0"/>
        <w:suppressLineNumbers/>
        <w:spacing w:line="240" w:lineRule="auto"/>
        <w:rPr>
          <w:szCs w:val="22"/>
          <w:u w:val="single"/>
          <w:lang w:val="fi-FI"/>
        </w:rPr>
      </w:pPr>
    </w:p>
    <w:p w14:paraId="314A7CD5" w14:textId="77777777" w:rsidR="00F930C9" w:rsidRPr="007D6E1E" w:rsidRDefault="00F930C9" w:rsidP="00F930C9">
      <w:pPr>
        <w:widowControl w:val="0"/>
        <w:suppressLineNumbers/>
        <w:spacing w:line="240" w:lineRule="auto"/>
        <w:rPr>
          <w:noProof/>
          <w:szCs w:val="22"/>
          <w:u w:val="single"/>
          <w:lang w:val="fi-FI"/>
        </w:rPr>
      </w:pPr>
      <w:r w:rsidRPr="007D6E1E">
        <w:rPr>
          <w:szCs w:val="22"/>
          <w:u w:val="single"/>
          <w:lang w:val="fi-FI"/>
        </w:rPr>
        <w:t>AUBAGIO 14 mg kalvopäällysteiset tabletit</w:t>
      </w:r>
    </w:p>
    <w:p w14:paraId="11A3CCE0" w14:textId="77777777" w:rsidR="00F930C9" w:rsidRPr="007D6E1E" w:rsidRDefault="00F930C9" w:rsidP="00C02D54">
      <w:pPr>
        <w:keepNext/>
        <w:suppressLineNumbers/>
        <w:spacing w:line="240" w:lineRule="auto"/>
        <w:rPr>
          <w:noProof/>
          <w:szCs w:val="22"/>
          <w:lang w:val="fi-FI"/>
        </w:rPr>
      </w:pPr>
    </w:p>
    <w:p w14:paraId="53F76A84" w14:textId="77777777" w:rsidR="00CD7BCD" w:rsidRPr="00BB5D9E" w:rsidRDefault="00CD7BCD" w:rsidP="00C02D54">
      <w:pPr>
        <w:keepNext/>
        <w:suppressLineNumbers/>
        <w:spacing w:line="240" w:lineRule="auto"/>
        <w:rPr>
          <w:noProof/>
          <w:szCs w:val="22"/>
          <w:lang w:val="sv-FI"/>
        </w:rPr>
      </w:pPr>
      <w:r w:rsidRPr="00BB5D9E">
        <w:rPr>
          <w:noProof/>
          <w:szCs w:val="22"/>
          <w:lang w:val="sv-FI"/>
        </w:rPr>
        <w:t>EU/1/13/838/001</w:t>
      </w:r>
      <w:r w:rsidR="00F930C9" w:rsidRPr="00BB5D9E">
        <w:rPr>
          <w:noProof/>
          <w:szCs w:val="22"/>
          <w:lang w:val="sv-FI"/>
        </w:rPr>
        <w:t xml:space="preserve">   14 tablettia</w:t>
      </w:r>
    </w:p>
    <w:p w14:paraId="55BE2C2F" w14:textId="77777777" w:rsidR="00CD7BCD" w:rsidRPr="00BB5D9E" w:rsidRDefault="00CD7BCD" w:rsidP="00C02D54">
      <w:pPr>
        <w:keepNext/>
        <w:suppressLineNumbers/>
        <w:spacing w:line="240" w:lineRule="auto"/>
        <w:rPr>
          <w:noProof/>
          <w:szCs w:val="22"/>
          <w:lang w:val="sv-FI"/>
        </w:rPr>
      </w:pPr>
      <w:r w:rsidRPr="00BB5D9E">
        <w:rPr>
          <w:noProof/>
          <w:szCs w:val="22"/>
          <w:lang w:val="sv-FI"/>
        </w:rPr>
        <w:t>EU/1/13/838/002</w:t>
      </w:r>
      <w:r w:rsidR="00F930C9" w:rsidRPr="00BB5D9E">
        <w:rPr>
          <w:noProof/>
          <w:szCs w:val="22"/>
          <w:lang w:val="sv-FI"/>
        </w:rPr>
        <w:t xml:space="preserve">   28 tablettia</w:t>
      </w:r>
    </w:p>
    <w:p w14:paraId="7BB1E5EE" w14:textId="77777777" w:rsidR="00CD7BCD" w:rsidRPr="00BB5D9E" w:rsidRDefault="00CD7BCD" w:rsidP="00C02D54">
      <w:pPr>
        <w:keepNext/>
        <w:suppressLineNumbers/>
        <w:spacing w:line="240" w:lineRule="auto"/>
        <w:rPr>
          <w:noProof/>
          <w:szCs w:val="22"/>
          <w:lang w:val="sv-FI"/>
        </w:rPr>
      </w:pPr>
      <w:r w:rsidRPr="00BB5D9E">
        <w:rPr>
          <w:noProof/>
          <w:szCs w:val="22"/>
          <w:lang w:val="sv-FI"/>
        </w:rPr>
        <w:t>EU/1/13/838/003</w:t>
      </w:r>
      <w:r w:rsidR="00F930C9" w:rsidRPr="00BB5D9E">
        <w:rPr>
          <w:noProof/>
          <w:szCs w:val="22"/>
          <w:lang w:val="sv-FI"/>
        </w:rPr>
        <w:t xml:space="preserve">   84 tablettia</w:t>
      </w:r>
    </w:p>
    <w:p w14:paraId="72CEDA03" w14:textId="77777777" w:rsidR="00CD7BCD" w:rsidRPr="00CD7BCD" w:rsidRDefault="00CD7BCD" w:rsidP="00C02D54">
      <w:pPr>
        <w:keepNext/>
        <w:suppressLineNumbers/>
        <w:spacing w:line="240" w:lineRule="auto"/>
        <w:rPr>
          <w:noProof/>
          <w:szCs w:val="22"/>
          <w:lang w:val="fi-FI"/>
        </w:rPr>
      </w:pPr>
      <w:r w:rsidRPr="00CD7BCD">
        <w:rPr>
          <w:noProof/>
          <w:szCs w:val="22"/>
          <w:lang w:val="fi-FI"/>
        </w:rPr>
        <w:t>EU/1/13/838/004</w:t>
      </w:r>
      <w:r w:rsidR="00F930C9">
        <w:rPr>
          <w:noProof/>
          <w:szCs w:val="22"/>
          <w:lang w:val="fi-FI"/>
        </w:rPr>
        <w:t xml:space="preserve">   98 tablettia</w:t>
      </w:r>
    </w:p>
    <w:p w14:paraId="048E9D5B" w14:textId="77777777" w:rsidR="00812D16" w:rsidRDefault="00CD7BCD" w:rsidP="00C02D54">
      <w:pPr>
        <w:keepNext/>
        <w:suppressLineNumbers/>
        <w:spacing w:line="240" w:lineRule="auto"/>
        <w:rPr>
          <w:noProof/>
          <w:szCs w:val="22"/>
          <w:lang w:val="fi-FI"/>
        </w:rPr>
      </w:pPr>
      <w:r w:rsidRPr="00CD7BCD">
        <w:rPr>
          <w:noProof/>
          <w:szCs w:val="22"/>
          <w:lang w:val="fi-FI"/>
        </w:rPr>
        <w:t>EU/1/13/838/005</w:t>
      </w:r>
      <w:r w:rsidR="00F930C9">
        <w:rPr>
          <w:noProof/>
          <w:szCs w:val="22"/>
          <w:lang w:val="fi-FI"/>
        </w:rPr>
        <w:t xml:space="preserve">   10 x 1 tablettia</w:t>
      </w:r>
    </w:p>
    <w:p w14:paraId="6E374DB3" w14:textId="77777777" w:rsidR="00CB1597" w:rsidRDefault="00CB1597" w:rsidP="00C02D54">
      <w:pPr>
        <w:suppressLineNumbers/>
        <w:spacing w:line="240" w:lineRule="auto"/>
        <w:rPr>
          <w:noProof/>
          <w:szCs w:val="22"/>
          <w:lang w:val="fi-FI"/>
        </w:rPr>
      </w:pPr>
    </w:p>
    <w:p w14:paraId="5AACBB38" w14:textId="77777777" w:rsidR="00CD7BCD" w:rsidRPr="0017144E" w:rsidRDefault="00CD7BCD" w:rsidP="00C02D54">
      <w:pPr>
        <w:suppressLineNumbers/>
        <w:spacing w:line="240" w:lineRule="auto"/>
        <w:rPr>
          <w:noProof/>
          <w:szCs w:val="22"/>
          <w:lang w:val="fi-FI"/>
        </w:rPr>
      </w:pPr>
    </w:p>
    <w:p w14:paraId="2F974277" w14:textId="77777777" w:rsidR="00812D16" w:rsidRPr="0017144E" w:rsidRDefault="00812D16" w:rsidP="00C02D54">
      <w:pPr>
        <w:suppressLineNumbers/>
        <w:spacing w:line="240" w:lineRule="auto"/>
        <w:ind w:left="567" w:hanging="567"/>
        <w:rPr>
          <w:noProof/>
          <w:szCs w:val="22"/>
          <w:lang w:val="fi-FI"/>
        </w:rPr>
      </w:pPr>
      <w:r w:rsidRPr="0017144E">
        <w:rPr>
          <w:b/>
          <w:szCs w:val="22"/>
          <w:lang w:val="fi-FI"/>
        </w:rPr>
        <w:t>9.</w:t>
      </w:r>
      <w:r w:rsidRPr="0017144E">
        <w:rPr>
          <w:b/>
          <w:szCs w:val="22"/>
          <w:lang w:val="fi-FI"/>
        </w:rPr>
        <w:tab/>
        <w:t>MYYNTILUVAN MYÖNTÄMISPÄIVÄMÄÄRÄ/UUDISTAMISPÄIVÄMÄÄRÄ</w:t>
      </w:r>
    </w:p>
    <w:p w14:paraId="58DD9104" w14:textId="77777777" w:rsidR="00812D16" w:rsidRPr="00405AF2" w:rsidRDefault="00812D16" w:rsidP="00C02D54">
      <w:pPr>
        <w:suppressLineNumbers/>
        <w:spacing w:line="240" w:lineRule="auto"/>
        <w:rPr>
          <w:noProof/>
          <w:szCs w:val="22"/>
          <w:lang w:val="fi-FI"/>
        </w:rPr>
      </w:pPr>
    </w:p>
    <w:p w14:paraId="471132B9" w14:textId="77777777" w:rsidR="00812D16" w:rsidRDefault="00EA69AF" w:rsidP="00C02D54">
      <w:pPr>
        <w:suppressLineNumbers/>
        <w:spacing w:line="240" w:lineRule="auto"/>
        <w:rPr>
          <w:noProof/>
          <w:szCs w:val="22"/>
          <w:lang w:val="fi-FI"/>
        </w:rPr>
      </w:pPr>
      <w:r w:rsidRPr="00EA69AF">
        <w:rPr>
          <w:noProof/>
          <w:szCs w:val="22"/>
          <w:lang w:val="fi-FI"/>
        </w:rPr>
        <w:t xml:space="preserve">Myyntiluvan myöntämisen päivämäärä: </w:t>
      </w:r>
      <w:r>
        <w:rPr>
          <w:noProof/>
          <w:szCs w:val="22"/>
          <w:lang w:val="fi-FI"/>
        </w:rPr>
        <w:t>26 elokuuta 2013</w:t>
      </w:r>
    </w:p>
    <w:p w14:paraId="79D3CF1A" w14:textId="77777777" w:rsidR="00387693" w:rsidRPr="009F3FA2" w:rsidRDefault="00387693" w:rsidP="00C02D54">
      <w:pPr>
        <w:rPr>
          <w:lang w:val="fi-FI"/>
        </w:rPr>
      </w:pPr>
      <w:r w:rsidRPr="009F3FA2">
        <w:rPr>
          <w:lang w:val="fi-FI"/>
        </w:rPr>
        <w:t>Viimeisimmän uudistamisen päivämäärä: 28. toukokuuta</w:t>
      </w:r>
      <w:r>
        <w:rPr>
          <w:lang w:val="fi-FI"/>
        </w:rPr>
        <w:t> </w:t>
      </w:r>
      <w:r w:rsidRPr="009F3FA2">
        <w:rPr>
          <w:lang w:val="fi-FI"/>
        </w:rPr>
        <w:t>2018</w:t>
      </w:r>
    </w:p>
    <w:p w14:paraId="4DBD07DD" w14:textId="77777777" w:rsidR="00387693" w:rsidRPr="0017144E" w:rsidRDefault="00387693" w:rsidP="00C02D54">
      <w:pPr>
        <w:suppressLineNumbers/>
        <w:spacing w:line="240" w:lineRule="auto"/>
        <w:rPr>
          <w:noProof/>
          <w:szCs w:val="22"/>
          <w:lang w:val="fi-FI"/>
        </w:rPr>
      </w:pPr>
    </w:p>
    <w:p w14:paraId="67E38705" w14:textId="77777777" w:rsidR="00812D16" w:rsidRPr="0017144E" w:rsidRDefault="00812D16" w:rsidP="00C02D54">
      <w:pPr>
        <w:suppressLineNumbers/>
        <w:spacing w:line="240" w:lineRule="auto"/>
        <w:rPr>
          <w:noProof/>
          <w:szCs w:val="22"/>
          <w:lang w:val="fi-FI"/>
        </w:rPr>
      </w:pPr>
    </w:p>
    <w:p w14:paraId="1EBFAD93" w14:textId="77777777" w:rsidR="00812D16" w:rsidRPr="0017144E" w:rsidRDefault="00812D16" w:rsidP="00C02D54">
      <w:pPr>
        <w:suppressLineNumbers/>
        <w:spacing w:line="240" w:lineRule="auto"/>
        <w:ind w:left="567" w:hanging="567"/>
        <w:rPr>
          <w:b/>
          <w:noProof/>
          <w:szCs w:val="22"/>
          <w:lang w:val="fi-FI"/>
        </w:rPr>
      </w:pPr>
      <w:r w:rsidRPr="0017144E">
        <w:rPr>
          <w:b/>
          <w:szCs w:val="22"/>
          <w:lang w:val="fi-FI"/>
        </w:rPr>
        <w:t>10.</w:t>
      </w:r>
      <w:r w:rsidRPr="0017144E">
        <w:rPr>
          <w:b/>
          <w:szCs w:val="22"/>
          <w:lang w:val="fi-FI"/>
        </w:rPr>
        <w:tab/>
        <w:t>TEKSTIN MUUTTAMISPÄIVÄMÄÄRÄ</w:t>
      </w:r>
    </w:p>
    <w:p w14:paraId="3A72A350" w14:textId="77777777" w:rsidR="001C5EA4" w:rsidRPr="0017144E" w:rsidRDefault="001C5EA4" w:rsidP="00C02D54">
      <w:pPr>
        <w:numPr>
          <w:ilvl w:val="12"/>
          <w:numId w:val="0"/>
        </w:numPr>
        <w:suppressLineNumbers/>
        <w:spacing w:line="240" w:lineRule="auto"/>
        <w:ind w:right="-2"/>
        <w:rPr>
          <w:iCs/>
          <w:noProof/>
          <w:szCs w:val="22"/>
          <w:lang w:val="fi-FI"/>
        </w:rPr>
      </w:pPr>
    </w:p>
    <w:p w14:paraId="5AF015C5" w14:textId="77777777" w:rsidR="00E50BA7" w:rsidRDefault="00E50BA7" w:rsidP="00C02D54">
      <w:pPr>
        <w:numPr>
          <w:ilvl w:val="12"/>
          <w:numId w:val="0"/>
        </w:numPr>
        <w:suppressLineNumbers/>
        <w:spacing w:line="240" w:lineRule="auto"/>
        <w:ind w:right="-2"/>
        <w:rPr>
          <w:iCs/>
          <w:szCs w:val="22"/>
          <w:lang w:val="fi-FI"/>
        </w:rPr>
      </w:pPr>
    </w:p>
    <w:p w14:paraId="477FFB03" w14:textId="77777777" w:rsidR="004B7FA1" w:rsidRPr="00071BC9" w:rsidRDefault="00812D16" w:rsidP="00C02D54">
      <w:pPr>
        <w:numPr>
          <w:ilvl w:val="12"/>
          <w:numId w:val="0"/>
        </w:numPr>
        <w:suppressLineNumbers/>
        <w:spacing w:line="240" w:lineRule="auto"/>
        <w:ind w:right="-2"/>
        <w:rPr>
          <w:lang w:val="fi-FI"/>
        </w:rPr>
      </w:pPr>
      <w:r w:rsidRPr="0017144E">
        <w:rPr>
          <w:iCs/>
          <w:szCs w:val="22"/>
          <w:lang w:val="fi-FI"/>
        </w:rPr>
        <w:t xml:space="preserve">Lisätietoa tästä lääkevalmisteesta on </w:t>
      </w:r>
      <w:r w:rsidRPr="0017144E">
        <w:rPr>
          <w:szCs w:val="22"/>
          <w:lang w:val="fi-FI"/>
        </w:rPr>
        <w:t xml:space="preserve">Euroopan lääkeviraston </w:t>
      </w:r>
      <w:r w:rsidRPr="0098365A">
        <w:rPr>
          <w:iCs/>
          <w:szCs w:val="22"/>
          <w:lang w:val="fi-FI"/>
        </w:rPr>
        <w:t xml:space="preserve">verkkosivulla </w:t>
      </w:r>
      <w:r w:rsidR="00F97CC5">
        <w:fldChar w:fldCharType="begin"/>
      </w:r>
      <w:r w:rsidR="00F97CC5" w:rsidRPr="00603DF9">
        <w:rPr>
          <w:lang w:val="fi-FI"/>
          <w:rPrChange w:id="39" w:author="Author">
            <w:rPr/>
          </w:rPrChange>
        </w:rPr>
        <w:instrText>HYPERLINK "http://www.ema.europa.eu/"</w:instrText>
      </w:r>
      <w:r w:rsidR="00F97CC5">
        <w:fldChar w:fldCharType="separate"/>
      </w:r>
      <w:r w:rsidR="00F97CC5" w:rsidRPr="00F97CC5">
        <w:rPr>
          <w:rStyle w:val="Hyperlink"/>
          <w:iCs/>
          <w:szCs w:val="22"/>
          <w:lang w:val="fi-FI"/>
        </w:rPr>
        <w:t>http://www.ema.europa.eu</w:t>
      </w:r>
      <w:r w:rsidR="00F97CC5">
        <w:fldChar w:fldCharType="end"/>
      </w:r>
      <w:r w:rsidR="000D0FF0">
        <w:rPr>
          <w:szCs w:val="22"/>
          <w:lang w:val="fi-FI"/>
        </w:rPr>
        <w:t>.</w:t>
      </w:r>
    </w:p>
    <w:p w14:paraId="13CD70C4" w14:textId="77777777" w:rsidR="004B7FA1" w:rsidRPr="00071BC9" w:rsidRDefault="004B7FA1" w:rsidP="00C02D54">
      <w:pPr>
        <w:numPr>
          <w:ilvl w:val="12"/>
          <w:numId w:val="0"/>
        </w:numPr>
        <w:suppressLineNumbers/>
        <w:spacing w:line="240" w:lineRule="auto"/>
        <w:ind w:right="-2"/>
        <w:rPr>
          <w:lang w:val="fi-FI"/>
        </w:rPr>
      </w:pPr>
    </w:p>
    <w:p w14:paraId="4B6BDE67" w14:textId="77777777" w:rsidR="004B7FA1" w:rsidRDefault="00D22316" w:rsidP="00C02D54">
      <w:pPr>
        <w:numPr>
          <w:ilvl w:val="12"/>
          <w:numId w:val="0"/>
        </w:numPr>
        <w:suppressLineNumbers/>
        <w:spacing w:line="240" w:lineRule="auto"/>
        <w:ind w:right="-2"/>
        <w:rPr>
          <w:lang w:val="fi-FI"/>
        </w:rPr>
      </w:pPr>
      <w:r>
        <w:rPr>
          <w:lang w:val="fi-FI"/>
        </w:rPr>
        <w:br w:type="page"/>
      </w:r>
    </w:p>
    <w:p w14:paraId="043FEF09" w14:textId="77777777" w:rsidR="00D22316" w:rsidRDefault="00D22316" w:rsidP="00C02D54">
      <w:pPr>
        <w:numPr>
          <w:ilvl w:val="12"/>
          <w:numId w:val="0"/>
        </w:numPr>
        <w:suppressLineNumbers/>
        <w:spacing w:line="240" w:lineRule="auto"/>
        <w:ind w:right="-2"/>
        <w:rPr>
          <w:lang w:val="fi-FI"/>
        </w:rPr>
      </w:pPr>
    </w:p>
    <w:p w14:paraId="23C1E90A" w14:textId="77777777" w:rsidR="00D22316" w:rsidRDefault="00D22316" w:rsidP="00C02D54">
      <w:pPr>
        <w:numPr>
          <w:ilvl w:val="12"/>
          <w:numId w:val="0"/>
        </w:numPr>
        <w:suppressLineNumbers/>
        <w:spacing w:line="240" w:lineRule="auto"/>
        <w:ind w:right="-2"/>
        <w:rPr>
          <w:lang w:val="fi-FI"/>
        </w:rPr>
      </w:pPr>
    </w:p>
    <w:p w14:paraId="6115E405" w14:textId="77777777" w:rsidR="00D22316" w:rsidRDefault="00D22316" w:rsidP="00C02D54">
      <w:pPr>
        <w:numPr>
          <w:ilvl w:val="12"/>
          <w:numId w:val="0"/>
        </w:numPr>
        <w:suppressLineNumbers/>
        <w:spacing w:line="240" w:lineRule="auto"/>
        <w:ind w:right="-2"/>
        <w:rPr>
          <w:lang w:val="fi-FI"/>
        </w:rPr>
      </w:pPr>
    </w:p>
    <w:p w14:paraId="1FD98748" w14:textId="77777777" w:rsidR="00D22316" w:rsidRDefault="00D22316" w:rsidP="00C02D54">
      <w:pPr>
        <w:numPr>
          <w:ilvl w:val="12"/>
          <w:numId w:val="0"/>
        </w:numPr>
        <w:suppressLineNumbers/>
        <w:spacing w:line="240" w:lineRule="auto"/>
        <w:ind w:right="-2"/>
        <w:rPr>
          <w:lang w:val="fi-FI"/>
        </w:rPr>
      </w:pPr>
    </w:p>
    <w:p w14:paraId="7727AB78" w14:textId="77777777" w:rsidR="00D22316" w:rsidRDefault="00D22316" w:rsidP="00C02D54">
      <w:pPr>
        <w:numPr>
          <w:ilvl w:val="12"/>
          <w:numId w:val="0"/>
        </w:numPr>
        <w:suppressLineNumbers/>
        <w:spacing w:line="240" w:lineRule="auto"/>
        <w:ind w:right="-2"/>
        <w:rPr>
          <w:lang w:val="fi-FI"/>
        </w:rPr>
      </w:pPr>
    </w:p>
    <w:p w14:paraId="47EA2463" w14:textId="77777777" w:rsidR="00D22316" w:rsidRDefault="00D22316" w:rsidP="00C02D54">
      <w:pPr>
        <w:numPr>
          <w:ilvl w:val="12"/>
          <w:numId w:val="0"/>
        </w:numPr>
        <w:suppressLineNumbers/>
        <w:spacing w:line="240" w:lineRule="auto"/>
        <w:ind w:right="-2"/>
        <w:rPr>
          <w:lang w:val="fi-FI"/>
        </w:rPr>
      </w:pPr>
    </w:p>
    <w:p w14:paraId="7C82C54D" w14:textId="77777777" w:rsidR="00D22316" w:rsidRDefault="00D22316" w:rsidP="00C02D54">
      <w:pPr>
        <w:numPr>
          <w:ilvl w:val="12"/>
          <w:numId w:val="0"/>
        </w:numPr>
        <w:suppressLineNumbers/>
        <w:spacing w:line="240" w:lineRule="auto"/>
        <w:ind w:right="-2"/>
        <w:rPr>
          <w:lang w:val="fi-FI"/>
        </w:rPr>
      </w:pPr>
    </w:p>
    <w:p w14:paraId="3FD804EC" w14:textId="77777777" w:rsidR="00D22316" w:rsidRDefault="00D22316" w:rsidP="00C02D54">
      <w:pPr>
        <w:numPr>
          <w:ilvl w:val="12"/>
          <w:numId w:val="0"/>
        </w:numPr>
        <w:suppressLineNumbers/>
        <w:spacing w:line="240" w:lineRule="auto"/>
        <w:ind w:right="-2"/>
        <w:rPr>
          <w:lang w:val="fi-FI"/>
        </w:rPr>
      </w:pPr>
    </w:p>
    <w:p w14:paraId="5D41A594" w14:textId="77777777" w:rsidR="00D22316" w:rsidRDefault="00D22316" w:rsidP="00C02D54">
      <w:pPr>
        <w:numPr>
          <w:ilvl w:val="12"/>
          <w:numId w:val="0"/>
        </w:numPr>
        <w:suppressLineNumbers/>
        <w:spacing w:line="240" w:lineRule="auto"/>
        <w:ind w:right="-2"/>
        <w:rPr>
          <w:lang w:val="fi-FI"/>
        </w:rPr>
      </w:pPr>
    </w:p>
    <w:p w14:paraId="3A7A026C" w14:textId="77777777" w:rsidR="00D22316" w:rsidRDefault="00D22316" w:rsidP="00C02D54">
      <w:pPr>
        <w:numPr>
          <w:ilvl w:val="12"/>
          <w:numId w:val="0"/>
        </w:numPr>
        <w:suppressLineNumbers/>
        <w:spacing w:line="240" w:lineRule="auto"/>
        <w:ind w:right="-2"/>
        <w:rPr>
          <w:lang w:val="fi-FI"/>
        </w:rPr>
      </w:pPr>
    </w:p>
    <w:p w14:paraId="75BBB309" w14:textId="77777777" w:rsidR="00D22316" w:rsidRDefault="00D22316" w:rsidP="00C02D54">
      <w:pPr>
        <w:numPr>
          <w:ilvl w:val="12"/>
          <w:numId w:val="0"/>
        </w:numPr>
        <w:suppressLineNumbers/>
        <w:spacing w:line="240" w:lineRule="auto"/>
        <w:ind w:right="-2"/>
        <w:rPr>
          <w:lang w:val="fi-FI"/>
        </w:rPr>
      </w:pPr>
    </w:p>
    <w:p w14:paraId="3CD05D40" w14:textId="77777777" w:rsidR="00D22316" w:rsidRPr="00071BC9" w:rsidRDefault="00D22316" w:rsidP="00C02D54">
      <w:pPr>
        <w:numPr>
          <w:ilvl w:val="12"/>
          <w:numId w:val="0"/>
        </w:numPr>
        <w:suppressLineNumbers/>
        <w:spacing w:line="240" w:lineRule="auto"/>
        <w:ind w:right="-2"/>
        <w:rPr>
          <w:lang w:val="fi-FI"/>
        </w:rPr>
      </w:pPr>
    </w:p>
    <w:p w14:paraId="20963931" w14:textId="77777777" w:rsidR="00B53E49" w:rsidRDefault="00B53E49" w:rsidP="00C02D54">
      <w:pPr>
        <w:numPr>
          <w:ilvl w:val="12"/>
          <w:numId w:val="0"/>
        </w:numPr>
        <w:suppressLineNumbers/>
        <w:spacing w:line="240" w:lineRule="auto"/>
        <w:ind w:left="720" w:right="-2"/>
        <w:jc w:val="center"/>
        <w:rPr>
          <w:b/>
          <w:lang w:val="fi-FI"/>
        </w:rPr>
      </w:pPr>
    </w:p>
    <w:p w14:paraId="3E1CD794" w14:textId="77777777" w:rsidR="00B53E49" w:rsidRDefault="00B53E49" w:rsidP="00C02D54">
      <w:pPr>
        <w:numPr>
          <w:ilvl w:val="12"/>
          <w:numId w:val="0"/>
        </w:numPr>
        <w:suppressLineNumbers/>
        <w:spacing w:line="240" w:lineRule="auto"/>
        <w:ind w:left="720" w:right="-2"/>
        <w:jc w:val="center"/>
        <w:rPr>
          <w:b/>
          <w:lang w:val="fi-FI"/>
        </w:rPr>
      </w:pPr>
    </w:p>
    <w:p w14:paraId="73872D3E" w14:textId="77777777" w:rsidR="00B53E49" w:rsidRDefault="00B53E49" w:rsidP="00C02D54">
      <w:pPr>
        <w:numPr>
          <w:ilvl w:val="12"/>
          <w:numId w:val="0"/>
        </w:numPr>
        <w:suppressLineNumbers/>
        <w:spacing w:line="240" w:lineRule="auto"/>
        <w:ind w:left="720" w:right="-2"/>
        <w:jc w:val="center"/>
        <w:rPr>
          <w:b/>
          <w:lang w:val="fi-FI"/>
        </w:rPr>
      </w:pPr>
    </w:p>
    <w:p w14:paraId="23DF939E" w14:textId="77777777" w:rsidR="00B53E49" w:rsidRDefault="00B53E49" w:rsidP="00C02D54">
      <w:pPr>
        <w:numPr>
          <w:ilvl w:val="12"/>
          <w:numId w:val="0"/>
        </w:numPr>
        <w:suppressLineNumbers/>
        <w:spacing w:line="240" w:lineRule="auto"/>
        <w:ind w:left="720" w:right="-2"/>
        <w:jc w:val="center"/>
        <w:rPr>
          <w:b/>
          <w:lang w:val="fi-FI"/>
        </w:rPr>
      </w:pPr>
    </w:p>
    <w:p w14:paraId="532EE40C" w14:textId="77777777" w:rsidR="00B53E49" w:rsidRDefault="00B53E49" w:rsidP="00C02D54">
      <w:pPr>
        <w:numPr>
          <w:ilvl w:val="12"/>
          <w:numId w:val="0"/>
        </w:numPr>
        <w:suppressLineNumbers/>
        <w:spacing w:line="240" w:lineRule="auto"/>
        <w:ind w:left="720" w:right="-2"/>
        <w:jc w:val="center"/>
        <w:rPr>
          <w:b/>
          <w:lang w:val="fi-FI"/>
        </w:rPr>
      </w:pPr>
    </w:p>
    <w:p w14:paraId="48EF7D6C" w14:textId="77777777" w:rsidR="00B53E49" w:rsidRDefault="00B53E49" w:rsidP="00C02D54">
      <w:pPr>
        <w:numPr>
          <w:ilvl w:val="12"/>
          <w:numId w:val="0"/>
        </w:numPr>
        <w:suppressLineNumbers/>
        <w:spacing w:line="240" w:lineRule="auto"/>
        <w:ind w:left="720" w:right="-2"/>
        <w:jc w:val="center"/>
        <w:rPr>
          <w:b/>
          <w:lang w:val="fi-FI"/>
        </w:rPr>
      </w:pPr>
    </w:p>
    <w:p w14:paraId="26AB62A4" w14:textId="77777777" w:rsidR="00B53E49" w:rsidRDefault="00B53E49" w:rsidP="00C02D54">
      <w:pPr>
        <w:numPr>
          <w:ilvl w:val="12"/>
          <w:numId w:val="0"/>
        </w:numPr>
        <w:suppressLineNumbers/>
        <w:spacing w:line="240" w:lineRule="auto"/>
        <w:ind w:left="720" w:right="-2"/>
        <w:jc w:val="center"/>
        <w:rPr>
          <w:b/>
          <w:lang w:val="fi-FI"/>
        </w:rPr>
      </w:pPr>
    </w:p>
    <w:p w14:paraId="17F3EF38" w14:textId="77777777" w:rsidR="00B53E49" w:rsidRDefault="00B53E49" w:rsidP="00C02D54">
      <w:pPr>
        <w:numPr>
          <w:ilvl w:val="12"/>
          <w:numId w:val="0"/>
        </w:numPr>
        <w:suppressLineNumbers/>
        <w:spacing w:line="240" w:lineRule="auto"/>
        <w:ind w:left="720" w:right="-2"/>
        <w:jc w:val="center"/>
        <w:rPr>
          <w:b/>
          <w:lang w:val="fi-FI"/>
        </w:rPr>
      </w:pPr>
    </w:p>
    <w:p w14:paraId="042CEF52" w14:textId="77777777" w:rsidR="00B53E49" w:rsidRDefault="00B53E49" w:rsidP="00C02D54">
      <w:pPr>
        <w:numPr>
          <w:ilvl w:val="12"/>
          <w:numId w:val="0"/>
        </w:numPr>
        <w:suppressLineNumbers/>
        <w:spacing w:line="240" w:lineRule="auto"/>
        <w:ind w:left="720" w:right="-2"/>
        <w:jc w:val="center"/>
        <w:rPr>
          <w:b/>
          <w:lang w:val="fi-FI"/>
        </w:rPr>
      </w:pPr>
    </w:p>
    <w:p w14:paraId="4AE5C433" w14:textId="77777777" w:rsidR="00B53E49" w:rsidRDefault="00B53E49" w:rsidP="00C02D54">
      <w:pPr>
        <w:numPr>
          <w:ilvl w:val="12"/>
          <w:numId w:val="0"/>
        </w:numPr>
        <w:suppressLineNumbers/>
        <w:spacing w:line="240" w:lineRule="auto"/>
        <w:ind w:left="720" w:right="-2"/>
        <w:jc w:val="center"/>
        <w:rPr>
          <w:b/>
          <w:lang w:val="fi-FI"/>
        </w:rPr>
      </w:pPr>
    </w:p>
    <w:p w14:paraId="6BA4C732" w14:textId="77777777" w:rsidR="004B7FA1" w:rsidRPr="005E2BDA" w:rsidRDefault="005E2BDA" w:rsidP="00C02D54">
      <w:pPr>
        <w:numPr>
          <w:ilvl w:val="12"/>
          <w:numId w:val="0"/>
        </w:numPr>
        <w:suppressLineNumbers/>
        <w:spacing w:line="240" w:lineRule="auto"/>
        <w:ind w:left="720" w:right="-2"/>
        <w:jc w:val="center"/>
        <w:rPr>
          <w:lang w:val="fi-FI"/>
        </w:rPr>
      </w:pPr>
      <w:r w:rsidRPr="005E2BDA">
        <w:rPr>
          <w:b/>
          <w:lang w:val="fi-FI"/>
        </w:rPr>
        <w:t>LIITE</w:t>
      </w:r>
      <w:r w:rsidR="004B7FA1" w:rsidRPr="005E2BDA">
        <w:rPr>
          <w:b/>
          <w:lang w:val="fi-FI"/>
        </w:rPr>
        <w:t xml:space="preserve"> II</w:t>
      </w:r>
    </w:p>
    <w:p w14:paraId="2B7AADDF" w14:textId="77777777" w:rsidR="004B7FA1" w:rsidRPr="005E2BDA" w:rsidRDefault="004B7FA1" w:rsidP="00C02D54">
      <w:pPr>
        <w:numPr>
          <w:ilvl w:val="12"/>
          <w:numId w:val="0"/>
        </w:numPr>
        <w:suppressLineNumbers/>
        <w:spacing w:line="240" w:lineRule="auto"/>
        <w:ind w:right="-2"/>
        <w:rPr>
          <w:lang w:val="fi-FI"/>
        </w:rPr>
      </w:pPr>
    </w:p>
    <w:p w14:paraId="1C6CFC49" w14:textId="77777777" w:rsidR="004B7FA1" w:rsidRDefault="005E2BDA" w:rsidP="00C02D54">
      <w:pPr>
        <w:numPr>
          <w:ilvl w:val="0"/>
          <w:numId w:val="25"/>
        </w:numPr>
        <w:suppressLineNumbers/>
        <w:spacing w:line="240" w:lineRule="auto"/>
        <w:ind w:right="-2"/>
        <w:rPr>
          <w:b/>
          <w:lang w:val="fi-FI"/>
        </w:rPr>
      </w:pPr>
      <w:r w:rsidRPr="005E2BDA">
        <w:rPr>
          <w:b/>
          <w:lang w:val="fi-FI"/>
        </w:rPr>
        <w:t>ERÄN VAPAUTTAMISESTA VASTAAVA(T) VALMISTAJA(T)</w:t>
      </w:r>
    </w:p>
    <w:p w14:paraId="1C173FCF" w14:textId="77777777" w:rsidR="00E42E13" w:rsidRPr="005E2BDA" w:rsidRDefault="00E42E13" w:rsidP="00C02D54">
      <w:pPr>
        <w:suppressLineNumbers/>
        <w:spacing w:line="240" w:lineRule="auto"/>
        <w:ind w:right="-2"/>
        <w:rPr>
          <w:b/>
          <w:lang w:val="fi-FI"/>
        </w:rPr>
      </w:pPr>
    </w:p>
    <w:p w14:paraId="42F7A005" w14:textId="77777777" w:rsidR="004B7FA1" w:rsidRDefault="005E2BDA" w:rsidP="00C02D54">
      <w:pPr>
        <w:numPr>
          <w:ilvl w:val="0"/>
          <w:numId w:val="25"/>
        </w:numPr>
        <w:suppressLineNumbers/>
        <w:spacing w:line="240" w:lineRule="auto"/>
        <w:ind w:right="-2"/>
        <w:rPr>
          <w:b/>
          <w:lang w:val="fi-FI"/>
        </w:rPr>
      </w:pPr>
      <w:r w:rsidRPr="005E2BDA">
        <w:rPr>
          <w:b/>
          <w:lang w:val="fi-FI"/>
        </w:rPr>
        <w:t>TOIMITTAMISEEN JA KÄYTTÖÖN LIITTYVÄT EHDOT TAI RAJOITUKSET</w:t>
      </w:r>
    </w:p>
    <w:p w14:paraId="30C2C605" w14:textId="77777777" w:rsidR="00E42E13" w:rsidRDefault="00E42E13" w:rsidP="00C02D54">
      <w:pPr>
        <w:pStyle w:val="ListParagraph"/>
        <w:ind w:left="0"/>
        <w:rPr>
          <w:b/>
          <w:lang w:val="fi-FI"/>
        </w:rPr>
      </w:pPr>
    </w:p>
    <w:p w14:paraId="3B337E5D" w14:textId="77777777" w:rsidR="004B7FA1" w:rsidRDefault="005E2BDA" w:rsidP="00C02D54">
      <w:pPr>
        <w:numPr>
          <w:ilvl w:val="0"/>
          <w:numId w:val="25"/>
        </w:numPr>
        <w:suppressLineNumbers/>
        <w:spacing w:line="240" w:lineRule="auto"/>
        <w:ind w:right="-2"/>
        <w:rPr>
          <w:b/>
          <w:lang w:val="fi-FI"/>
        </w:rPr>
      </w:pPr>
      <w:r w:rsidRPr="005E2BDA">
        <w:rPr>
          <w:b/>
          <w:lang w:val="fi-FI"/>
        </w:rPr>
        <w:t>MYYNTILUVAN MUUT EHDOT JA EDELLYTYKSET</w:t>
      </w:r>
    </w:p>
    <w:p w14:paraId="418399BD" w14:textId="77777777" w:rsidR="00E42E13" w:rsidRDefault="00E42E13" w:rsidP="00C02D54">
      <w:pPr>
        <w:pStyle w:val="ListParagraph"/>
        <w:ind w:left="0"/>
        <w:rPr>
          <w:b/>
          <w:lang w:val="fi-FI"/>
        </w:rPr>
      </w:pPr>
    </w:p>
    <w:p w14:paraId="70ADCD56" w14:textId="77777777" w:rsidR="004B7FA1" w:rsidRPr="005E2BDA" w:rsidRDefault="005E2BDA" w:rsidP="00C02D54">
      <w:pPr>
        <w:numPr>
          <w:ilvl w:val="0"/>
          <w:numId w:val="25"/>
        </w:numPr>
        <w:suppressLineNumbers/>
        <w:spacing w:line="240" w:lineRule="auto"/>
        <w:ind w:right="-2"/>
        <w:rPr>
          <w:lang w:val="fi-FI"/>
        </w:rPr>
      </w:pPr>
      <w:r w:rsidRPr="00E42E13">
        <w:rPr>
          <w:b/>
          <w:lang w:val="fi-FI"/>
        </w:rPr>
        <w:t>E</w:t>
      </w:r>
      <w:r w:rsidRPr="005E2BDA">
        <w:rPr>
          <w:b/>
          <w:lang w:val="fi-FI"/>
        </w:rPr>
        <w:t>HDOT TAI RAJOITUKSET, JOTKA KOSKEVAT LÄÄKEVALMISTEEN TURVALLISTA JA TEHOKASTA KÄYTTÖÄ</w:t>
      </w:r>
    </w:p>
    <w:p w14:paraId="56AB48BD" w14:textId="77777777" w:rsidR="004B7FA1" w:rsidRPr="005E2BDA" w:rsidRDefault="004B7FA1" w:rsidP="00C02D54">
      <w:pPr>
        <w:numPr>
          <w:ilvl w:val="12"/>
          <w:numId w:val="0"/>
        </w:numPr>
        <w:suppressLineNumbers/>
        <w:spacing w:line="240" w:lineRule="auto"/>
        <w:ind w:right="-2"/>
        <w:rPr>
          <w:lang w:val="fi-FI"/>
        </w:rPr>
      </w:pPr>
    </w:p>
    <w:p w14:paraId="0412551A" w14:textId="1AFF9F06" w:rsidR="004B7FA1" w:rsidRPr="00875758" w:rsidRDefault="004B7FA1" w:rsidP="00FB6751">
      <w:pPr>
        <w:numPr>
          <w:ilvl w:val="12"/>
          <w:numId w:val="0"/>
        </w:numPr>
        <w:suppressLineNumbers/>
        <w:spacing w:line="240" w:lineRule="auto"/>
        <w:outlineLvl w:val="0"/>
        <w:rPr>
          <w:lang w:val="fi-FI"/>
        </w:rPr>
      </w:pPr>
      <w:r w:rsidRPr="005E2BDA">
        <w:rPr>
          <w:lang w:val="fi-FI"/>
        </w:rPr>
        <w:br w:type="page"/>
      </w:r>
      <w:r w:rsidRPr="00875758">
        <w:rPr>
          <w:b/>
          <w:lang w:val="fi-FI"/>
        </w:rPr>
        <w:lastRenderedPageBreak/>
        <w:t>A.</w:t>
      </w:r>
      <w:r w:rsidR="00875758" w:rsidRPr="00875758">
        <w:rPr>
          <w:b/>
          <w:lang w:val="fi-FI"/>
        </w:rPr>
        <w:tab/>
        <w:t>ERÄN VAPAUTTAMISESTA VASTAAVA(T) VALMISTAJA(T</w:t>
      </w:r>
      <w:r w:rsidR="008C5FB8">
        <w:rPr>
          <w:b/>
          <w:lang w:val="fi-FI"/>
        </w:rPr>
        <w:t>)</w:t>
      </w:r>
      <w:r w:rsidR="008B33AB">
        <w:rPr>
          <w:b/>
          <w:lang w:val="fi-FI"/>
        </w:rPr>
        <w:fldChar w:fldCharType="begin"/>
      </w:r>
      <w:r w:rsidR="008B33AB">
        <w:rPr>
          <w:b/>
          <w:lang w:val="fi-FI"/>
        </w:rPr>
        <w:instrText xml:space="preserve"> DOCVARIABLE VAULT_ND_c4390244-8734-4ae5-adb8-c377641c8cbc \* MERGEFORMAT </w:instrText>
      </w:r>
      <w:r w:rsidR="008B33AB">
        <w:rPr>
          <w:b/>
          <w:lang w:val="fi-FI"/>
        </w:rPr>
        <w:fldChar w:fldCharType="separate"/>
      </w:r>
      <w:r w:rsidR="008B33AB">
        <w:rPr>
          <w:b/>
          <w:lang w:val="fi-FI"/>
        </w:rPr>
        <w:t xml:space="preserve"> </w:t>
      </w:r>
      <w:r w:rsidR="008B33AB">
        <w:rPr>
          <w:b/>
          <w:lang w:val="fi-FI"/>
        </w:rPr>
        <w:fldChar w:fldCharType="end"/>
      </w:r>
    </w:p>
    <w:p w14:paraId="4E578323" w14:textId="77777777" w:rsidR="004B7FA1" w:rsidRPr="00875758" w:rsidRDefault="004B7FA1" w:rsidP="00C02D54">
      <w:pPr>
        <w:numPr>
          <w:ilvl w:val="12"/>
          <w:numId w:val="0"/>
        </w:numPr>
        <w:suppressLineNumbers/>
        <w:spacing w:line="240" w:lineRule="auto"/>
        <w:ind w:right="-2"/>
        <w:rPr>
          <w:lang w:val="fi-FI"/>
        </w:rPr>
      </w:pPr>
    </w:p>
    <w:p w14:paraId="0E4EB481" w14:textId="77777777" w:rsidR="00A36416" w:rsidRPr="005F53A8" w:rsidRDefault="00A36416" w:rsidP="00C02D54">
      <w:pPr>
        <w:tabs>
          <w:tab w:val="clear" w:pos="567"/>
        </w:tabs>
        <w:suppressAutoHyphens/>
        <w:spacing w:line="240" w:lineRule="auto"/>
        <w:rPr>
          <w:noProof/>
          <w:szCs w:val="24"/>
          <w:lang w:val="fi-FI"/>
        </w:rPr>
      </w:pPr>
      <w:r w:rsidRPr="00BB2B1B">
        <w:rPr>
          <w:noProof/>
          <w:szCs w:val="24"/>
          <w:u w:val="single"/>
          <w:lang w:val="fi-FI"/>
        </w:rPr>
        <w:t>Erän vapauttamisesta vastaavan (vastaavien) valmistajan (valmistajien) nimi (nimet) ja</w:t>
      </w:r>
      <w:r w:rsidRPr="00507F9A">
        <w:rPr>
          <w:noProof/>
          <w:szCs w:val="24"/>
          <w:u w:val="single"/>
          <w:lang w:val="fi-FI"/>
        </w:rPr>
        <w:t xml:space="preserve"> os</w:t>
      </w:r>
      <w:r w:rsidRPr="005F53A8">
        <w:rPr>
          <w:noProof/>
          <w:szCs w:val="24"/>
          <w:u w:val="single"/>
          <w:lang w:val="fi-FI"/>
        </w:rPr>
        <w:t>oite (osoitteet)</w:t>
      </w:r>
    </w:p>
    <w:p w14:paraId="7C6F63B8" w14:textId="77777777" w:rsidR="004B7FA1" w:rsidRPr="00A13B50" w:rsidRDefault="004B7FA1" w:rsidP="00C02D54">
      <w:pPr>
        <w:numPr>
          <w:ilvl w:val="12"/>
          <w:numId w:val="0"/>
        </w:numPr>
        <w:suppressLineNumbers/>
        <w:spacing w:line="240" w:lineRule="auto"/>
        <w:ind w:right="-2"/>
        <w:rPr>
          <w:lang w:val="fi-FI"/>
        </w:rPr>
      </w:pPr>
    </w:p>
    <w:p w14:paraId="58518626" w14:textId="77777777" w:rsidR="00901327" w:rsidRPr="00BB5D9E" w:rsidRDefault="00901327" w:rsidP="00901327">
      <w:pPr>
        <w:rPr>
          <w:szCs w:val="22"/>
          <w:u w:val="single"/>
          <w:lang w:val="sv-FI"/>
        </w:rPr>
      </w:pPr>
      <w:r w:rsidRPr="00BB5D9E">
        <w:rPr>
          <w:szCs w:val="22"/>
          <w:u w:val="single"/>
          <w:lang w:val="sv-FI"/>
        </w:rPr>
        <w:t>AUBAGIO 7</w:t>
      </w:r>
      <w:r w:rsidRPr="00BB5D9E">
        <w:rPr>
          <w:rStyle w:val="CommentReference"/>
          <w:sz w:val="22"/>
          <w:szCs w:val="22"/>
          <w:u w:val="single"/>
          <w:lang w:val="sv-FI"/>
        </w:rPr>
        <w:t> </w:t>
      </w:r>
      <w:r w:rsidRPr="00BB5D9E">
        <w:rPr>
          <w:szCs w:val="22"/>
          <w:u w:val="single"/>
          <w:lang w:val="sv-FI"/>
        </w:rPr>
        <w:t>mg kalvopäällysteiset tabletit</w:t>
      </w:r>
    </w:p>
    <w:p w14:paraId="4A9446D5" w14:textId="77777777" w:rsidR="00901327" w:rsidRPr="00BB5D9E" w:rsidRDefault="00901327" w:rsidP="00901327">
      <w:pPr>
        <w:rPr>
          <w:color w:val="0000FF"/>
          <w:szCs w:val="22"/>
          <w:lang w:val="sv-FI"/>
        </w:rPr>
      </w:pPr>
    </w:p>
    <w:p w14:paraId="356E29DA" w14:textId="77777777" w:rsidR="0082678F" w:rsidRPr="006E030C" w:rsidRDefault="0082678F" w:rsidP="0082678F">
      <w:pPr>
        <w:rPr>
          <w:lang w:val="fr-FR"/>
        </w:rPr>
      </w:pPr>
      <w:r w:rsidRPr="006E030C">
        <w:rPr>
          <w:lang w:val="fr-FR"/>
        </w:rPr>
        <w:t>Opella Healthcare International SAS</w:t>
      </w:r>
    </w:p>
    <w:p w14:paraId="5E486D2E" w14:textId="77777777" w:rsidR="0082678F" w:rsidRPr="0082678F" w:rsidRDefault="0082678F" w:rsidP="0082678F">
      <w:pPr>
        <w:rPr>
          <w:lang w:val="fr-FR"/>
        </w:rPr>
      </w:pPr>
      <w:r w:rsidRPr="0082678F">
        <w:rPr>
          <w:lang w:val="fr-FR"/>
        </w:rPr>
        <w:t>56, Route de Choisy</w:t>
      </w:r>
    </w:p>
    <w:p w14:paraId="1B916783" w14:textId="77777777" w:rsidR="0082678F" w:rsidRPr="006E030C" w:rsidRDefault="0082678F" w:rsidP="0082678F">
      <w:pPr>
        <w:rPr>
          <w:lang w:val="fr-FR"/>
        </w:rPr>
      </w:pPr>
      <w:r w:rsidRPr="0082678F">
        <w:rPr>
          <w:lang w:val="fr-FR"/>
        </w:rPr>
        <w:t xml:space="preserve">60200 </w:t>
      </w:r>
    </w:p>
    <w:p w14:paraId="343CD259" w14:textId="77777777" w:rsidR="0082678F" w:rsidRPr="0082678F" w:rsidRDefault="0082678F" w:rsidP="0082678F">
      <w:pPr>
        <w:rPr>
          <w:lang w:val="fr-FR"/>
        </w:rPr>
      </w:pPr>
      <w:r w:rsidRPr="0082678F">
        <w:rPr>
          <w:lang w:val="fr-FR"/>
        </w:rPr>
        <w:t>Compiègne</w:t>
      </w:r>
    </w:p>
    <w:p w14:paraId="1C5E7E4B" w14:textId="77777777" w:rsidR="00901327" w:rsidRPr="00BB7C82" w:rsidRDefault="00901327" w:rsidP="00901327">
      <w:pPr>
        <w:rPr>
          <w:lang w:val="sv-SE"/>
        </w:rPr>
      </w:pPr>
      <w:r w:rsidRPr="00BB7C82">
        <w:rPr>
          <w:lang w:val="sv-SE"/>
        </w:rPr>
        <w:t>Ranska</w:t>
      </w:r>
    </w:p>
    <w:p w14:paraId="701FD48A" w14:textId="77777777" w:rsidR="00901327" w:rsidRPr="00BB7C82" w:rsidRDefault="00901327" w:rsidP="00901327">
      <w:pPr>
        <w:suppressLineNumbers/>
        <w:rPr>
          <w:noProof/>
          <w:szCs w:val="22"/>
          <w:lang w:val="sv-SE"/>
        </w:rPr>
      </w:pPr>
    </w:p>
    <w:p w14:paraId="1029B569" w14:textId="77777777" w:rsidR="00901327" w:rsidRPr="00BB7C82" w:rsidRDefault="00901327" w:rsidP="00901327">
      <w:pPr>
        <w:rPr>
          <w:u w:val="single"/>
          <w:lang w:val="sv-SE"/>
        </w:rPr>
      </w:pPr>
      <w:r w:rsidRPr="00BB7C82">
        <w:rPr>
          <w:u w:val="single"/>
          <w:lang w:val="sv-SE"/>
        </w:rPr>
        <w:t>AUBAGIO 14 mg kalvopäällysteiset tabletit</w:t>
      </w:r>
    </w:p>
    <w:p w14:paraId="2B21399D" w14:textId="77777777" w:rsidR="00901327" w:rsidRDefault="00901327" w:rsidP="00C02D54">
      <w:pPr>
        <w:numPr>
          <w:ilvl w:val="12"/>
          <w:numId w:val="0"/>
        </w:numPr>
        <w:suppressLineNumbers/>
        <w:spacing w:line="240" w:lineRule="auto"/>
        <w:ind w:right="-2"/>
        <w:rPr>
          <w:lang w:val="fr-FR"/>
        </w:rPr>
      </w:pPr>
    </w:p>
    <w:p w14:paraId="34AC05EA" w14:textId="77777777" w:rsidR="0082678F" w:rsidRPr="006E030C" w:rsidRDefault="0082678F" w:rsidP="0082678F">
      <w:pPr>
        <w:numPr>
          <w:ilvl w:val="12"/>
          <w:numId w:val="0"/>
        </w:numPr>
        <w:suppressLineNumbers/>
        <w:spacing w:line="240" w:lineRule="auto"/>
        <w:ind w:right="-2"/>
        <w:rPr>
          <w:lang w:val="fr-FR"/>
        </w:rPr>
      </w:pPr>
      <w:r w:rsidRPr="006E030C">
        <w:rPr>
          <w:lang w:val="fr-FR"/>
        </w:rPr>
        <w:t>Opella Healthcare International SAS</w:t>
      </w:r>
    </w:p>
    <w:p w14:paraId="466BBF98" w14:textId="77777777" w:rsidR="0082678F" w:rsidRPr="0082678F" w:rsidRDefault="0082678F" w:rsidP="0082678F">
      <w:pPr>
        <w:numPr>
          <w:ilvl w:val="12"/>
          <w:numId w:val="0"/>
        </w:numPr>
        <w:suppressLineNumbers/>
        <w:spacing w:line="240" w:lineRule="auto"/>
        <w:ind w:right="-2"/>
        <w:rPr>
          <w:lang w:val="fr-FR"/>
        </w:rPr>
      </w:pPr>
      <w:r w:rsidRPr="0082678F">
        <w:rPr>
          <w:lang w:val="fr-FR"/>
        </w:rPr>
        <w:t>56, Route de Choisy</w:t>
      </w:r>
    </w:p>
    <w:p w14:paraId="2EA1FF0A" w14:textId="77777777" w:rsidR="0082678F" w:rsidRPr="006E030C" w:rsidRDefault="0082678F" w:rsidP="0082678F">
      <w:pPr>
        <w:numPr>
          <w:ilvl w:val="12"/>
          <w:numId w:val="0"/>
        </w:numPr>
        <w:suppressLineNumbers/>
        <w:spacing w:line="240" w:lineRule="auto"/>
        <w:ind w:right="-2"/>
        <w:rPr>
          <w:lang w:val="fr-FR"/>
        </w:rPr>
      </w:pPr>
      <w:r w:rsidRPr="0082678F">
        <w:rPr>
          <w:lang w:val="fr-FR"/>
        </w:rPr>
        <w:t xml:space="preserve">60200 </w:t>
      </w:r>
    </w:p>
    <w:p w14:paraId="17C1EDCA" w14:textId="77777777" w:rsidR="0082678F" w:rsidRPr="0082678F" w:rsidRDefault="0082678F" w:rsidP="0082678F">
      <w:pPr>
        <w:numPr>
          <w:ilvl w:val="12"/>
          <w:numId w:val="0"/>
        </w:numPr>
        <w:suppressLineNumbers/>
        <w:spacing w:line="240" w:lineRule="auto"/>
        <w:ind w:right="-2"/>
        <w:rPr>
          <w:lang w:val="fr-FR"/>
        </w:rPr>
      </w:pPr>
      <w:r w:rsidRPr="0082678F">
        <w:rPr>
          <w:lang w:val="fr-FR"/>
        </w:rPr>
        <w:t>Compiègne</w:t>
      </w:r>
    </w:p>
    <w:p w14:paraId="05CC18FB" w14:textId="77777777" w:rsidR="004B7FA1" w:rsidRPr="00BB5D9E" w:rsidRDefault="00A36416" w:rsidP="00C02D54">
      <w:pPr>
        <w:numPr>
          <w:ilvl w:val="12"/>
          <w:numId w:val="0"/>
        </w:numPr>
        <w:suppressLineNumbers/>
        <w:spacing w:line="240" w:lineRule="auto"/>
        <w:ind w:right="-2"/>
      </w:pPr>
      <w:proofErr w:type="spellStart"/>
      <w:r w:rsidRPr="00BB5D9E">
        <w:t>Ranska</w:t>
      </w:r>
      <w:proofErr w:type="spellEnd"/>
    </w:p>
    <w:p w14:paraId="01E70A50" w14:textId="77777777" w:rsidR="00E420E8" w:rsidRPr="00BB5D9E" w:rsidRDefault="00E420E8" w:rsidP="00C02D54">
      <w:pPr>
        <w:numPr>
          <w:ilvl w:val="12"/>
          <w:numId w:val="0"/>
        </w:numPr>
        <w:suppressLineNumbers/>
        <w:spacing w:line="240" w:lineRule="auto"/>
        <w:ind w:right="-2"/>
      </w:pPr>
    </w:p>
    <w:p w14:paraId="17834A39" w14:textId="77777777" w:rsidR="00E420E8" w:rsidRPr="00605301" w:rsidRDefault="00E420E8" w:rsidP="00C02D54">
      <w:pPr>
        <w:rPr>
          <w:lang w:val="en-US"/>
        </w:rPr>
      </w:pPr>
      <w:r w:rsidRPr="00605301">
        <w:rPr>
          <w:lang w:val="en-US"/>
        </w:rPr>
        <w:t xml:space="preserve">Sanofi Winthrop Industrie </w:t>
      </w:r>
    </w:p>
    <w:p w14:paraId="22C3382A" w14:textId="77777777" w:rsidR="00E420E8" w:rsidRPr="00BB5D9E" w:rsidRDefault="00E420E8" w:rsidP="00C02D54">
      <w:pPr>
        <w:rPr>
          <w:lang w:val="fi-FI"/>
        </w:rPr>
      </w:pPr>
      <w:r w:rsidRPr="00BB5D9E">
        <w:rPr>
          <w:lang w:val="fi-FI"/>
        </w:rPr>
        <w:t>30-36, avenue Gustave Eiffel</w:t>
      </w:r>
    </w:p>
    <w:p w14:paraId="364E6A5E" w14:textId="77777777" w:rsidR="00E420E8" w:rsidRPr="007816FF" w:rsidRDefault="00E420E8" w:rsidP="00C02D54">
      <w:pPr>
        <w:rPr>
          <w:lang w:val="fi-FI"/>
        </w:rPr>
      </w:pPr>
      <w:r w:rsidRPr="007816FF">
        <w:rPr>
          <w:lang w:val="fi-FI"/>
        </w:rPr>
        <w:t>37100 Tours</w:t>
      </w:r>
    </w:p>
    <w:p w14:paraId="79535A15" w14:textId="77777777" w:rsidR="00E420E8" w:rsidRPr="007816FF" w:rsidRDefault="00E420E8" w:rsidP="00C02D54">
      <w:pPr>
        <w:rPr>
          <w:lang w:val="fi-FI"/>
        </w:rPr>
      </w:pPr>
      <w:r w:rsidRPr="007816FF">
        <w:rPr>
          <w:lang w:val="fi-FI"/>
        </w:rPr>
        <w:t>Ranska</w:t>
      </w:r>
    </w:p>
    <w:p w14:paraId="0DB3D1D7" w14:textId="77777777" w:rsidR="00E420E8" w:rsidRPr="00EB7DDF" w:rsidRDefault="00E420E8" w:rsidP="00C02D54">
      <w:pPr>
        <w:rPr>
          <w:lang w:val="fi-FI"/>
        </w:rPr>
      </w:pPr>
    </w:p>
    <w:p w14:paraId="4685E279" w14:textId="77777777" w:rsidR="00E420E8" w:rsidRPr="00CC0B11" w:rsidRDefault="00E420E8" w:rsidP="00C02D54">
      <w:pPr>
        <w:numPr>
          <w:ilvl w:val="12"/>
          <w:numId w:val="0"/>
        </w:numPr>
        <w:suppressLineNumbers/>
        <w:spacing w:line="240" w:lineRule="auto"/>
        <w:ind w:right="-2"/>
        <w:rPr>
          <w:noProof/>
          <w:szCs w:val="22"/>
          <w:lang w:val="fi-FI"/>
        </w:rPr>
      </w:pPr>
      <w:r w:rsidRPr="00B94408">
        <w:rPr>
          <w:szCs w:val="22"/>
          <w:lang w:val="fi-FI"/>
        </w:rPr>
        <w:t>Lääkevalmisteen painetussa pakkausselosteessa on ilmoitettava kyseisen erän vapauttamisesta vastaavan valmistusluvan haltijan nimi ja osoite.</w:t>
      </w:r>
    </w:p>
    <w:p w14:paraId="194E0CBB" w14:textId="77777777" w:rsidR="004B7FA1" w:rsidRPr="00E0644A" w:rsidRDefault="004B7FA1" w:rsidP="00C02D54">
      <w:pPr>
        <w:numPr>
          <w:ilvl w:val="12"/>
          <w:numId w:val="0"/>
        </w:numPr>
        <w:suppressLineNumbers/>
        <w:spacing w:line="240" w:lineRule="auto"/>
        <w:ind w:right="-2"/>
        <w:rPr>
          <w:lang w:val="fi-FI"/>
        </w:rPr>
      </w:pPr>
    </w:p>
    <w:p w14:paraId="624B346E" w14:textId="77777777" w:rsidR="004B7FA1" w:rsidRPr="00E0644A" w:rsidRDefault="004B7FA1" w:rsidP="00C02D54">
      <w:pPr>
        <w:numPr>
          <w:ilvl w:val="12"/>
          <w:numId w:val="0"/>
        </w:numPr>
        <w:suppressLineNumbers/>
        <w:spacing w:line="240" w:lineRule="auto"/>
        <w:ind w:right="-2"/>
        <w:rPr>
          <w:lang w:val="fi-FI"/>
        </w:rPr>
      </w:pPr>
    </w:p>
    <w:p w14:paraId="7A273946" w14:textId="2D825C6C" w:rsidR="004B7FA1" w:rsidRDefault="00875758" w:rsidP="00FB6751">
      <w:pPr>
        <w:numPr>
          <w:ilvl w:val="12"/>
          <w:numId w:val="0"/>
        </w:numPr>
        <w:suppressLineNumbers/>
        <w:spacing w:line="240" w:lineRule="auto"/>
        <w:outlineLvl w:val="0"/>
        <w:rPr>
          <w:b/>
          <w:lang w:val="fi-FI"/>
        </w:rPr>
      </w:pPr>
      <w:r w:rsidRPr="00875758">
        <w:rPr>
          <w:b/>
          <w:lang w:val="fi-FI"/>
        </w:rPr>
        <w:t>B.</w:t>
      </w:r>
      <w:r w:rsidRPr="00875758">
        <w:rPr>
          <w:b/>
          <w:lang w:val="fi-FI"/>
        </w:rPr>
        <w:tab/>
        <w:t>TOIMITTAMISEEN JA KÄYTTÖÖN LIITTYVÄT EHDOT TAI RAJOITUKSET</w:t>
      </w:r>
      <w:r w:rsidR="008B33AB">
        <w:rPr>
          <w:b/>
          <w:lang w:val="fi-FI"/>
        </w:rPr>
        <w:fldChar w:fldCharType="begin"/>
      </w:r>
      <w:r w:rsidR="008B33AB">
        <w:rPr>
          <w:b/>
          <w:lang w:val="fi-FI"/>
        </w:rPr>
        <w:instrText xml:space="preserve"> DOCVARIABLE VAULT_ND_3cb83b01-69be-4740-9c50-da86a51afdad \* MERGEFORMAT </w:instrText>
      </w:r>
      <w:r w:rsidR="008B33AB">
        <w:rPr>
          <w:b/>
          <w:lang w:val="fi-FI"/>
        </w:rPr>
        <w:fldChar w:fldCharType="separate"/>
      </w:r>
      <w:r w:rsidR="008B33AB">
        <w:rPr>
          <w:b/>
          <w:lang w:val="fi-FI"/>
        </w:rPr>
        <w:t xml:space="preserve"> </w:t>
      </w:r>
      <w:r w:rsidR="008B33AB">
        <w:rPr>
          <w:b/>
          <w:lang w:val="fi-FI"/>
        </w:rPr>
        <w:fldChar w:fldCharType="end"/>
      </w:r>
    </w:p>
    <w:p w14:paraId="4DCD200D" w14:textId="77777777" w:rsidR="00875758" w:rsidRPr="00875758" w:rsidRDefault="00875758" w:rsidP="00C02D54">
      <w:pPr>
        <w:numPr>
          <w:ilvl w:val="12"/>
          <w:numId w:val="0"/>
        </w:numPr>
        <w:suppressLineNumbers/>
        <w:spacing w:line="240" w:lineRule="auto"/>
        <w:ind w:right="-2"/>
        <w:rPr>
          <w:lang w:val="fi-FI"/>
        </w:rPr>
      </w:pPr>
    </w:p>
    <w:p w14:paraId="515362AC" w14:textId="77777777" w:rsidR="004B7FA1" w:rsidRDefault="0027416B" w:rsidP="00C02D54">
      <w:pPr>
        <w:numPr>
          <w:ilvl w:val="12"/>
          <w:numId w:val="0"/>
        </w:numPr>
        <w:suppressLineNumbers/>
        <w:spacing w:line="240" w:lineRule="auto"/>
        <w:ind w:right="-2"/>
        <w:rPr>
          <w:noProof/>
          <w:szCs w:val="24"/>
          <w:lang w:val="fi-FI"/>
        </w:rPr>
      </w:pPr>
      <w:r w:rsidRPr="0027416B">
        <w:rPr>
          <w:noProof/>
          <w:szCs w:val="24"/>
          <w:lang w:val="fi-FI"/>
        </w:rPr>
        <w:t>Reseptilääke, jonka määräämiseen liittyy rajoitus (ks. liite</w:t>
      </w:r>
      <w:r w:rsidR="00294D56">
        <w:rPr>
          <w:noProof/>
          <w:szCs w:val="24"/>
          <w:lang w:val="fi-FI"/>
        </w:rPr>
        <w:t> </w:t>
      </w:r>
      <w:r w:rsidRPr="0027416B">
        <w:rPr>
          <w:noProof/>
          <w:szCs w:val="24"/>
          <w:lang w:val="fi-FI"/>
        </w:rPr>
        <w:t>I: valmisteyhteenvedon kohta</w:t>
      </w:r>
      <w:r w:rsidR="00294D56">
        <w:rPr>
          <w:noProof/>
          <w:szCs w:val="24"/>
          <w:lang w:val="fi-FI"/>
        </w:rPr>
        <w:t> </w:t>
      </w:r>
      <w:r w:rsidRPr="0027416B">
        <w:rPr>
          <w:noProof/>
          <w:szCs w:val="24"/>
          <w:lang w:val="fi-FI"/>
        </w:rPr>
        <w:t>4.2).</w:t>
      </w:r>
    </w:p>
    <w:p w14:paraId="06FD330F" w14:textId="77777777" w:rsidR="00D9602D" w:rsidRPr="0027416B" w:rsidRDefault="00D9602D" w:rsidP="00C02D54">
      <w:pPr>
        <w:numPr>
          <w:ilvl w:val="12"/>
          <w:numId w:val="0"/>
        </w:numPr>
        <w:suppressLineNumbers/>
        <w:spacing w:line="240" w:lineRule="auto"/>
        <w:ind w:right="-2"/>
        <w:rPr>
          <w:lang w:val="fi-FI"/>
        </w:rPr>
      </w:pPr>
    </w:p>
    <w:p w14:paraId="3A9C805F" w14:textId="77777777" w:rsidR="004B7FA1" w:rsidRPr="0027416B" w:rsidRDefault="004B7FA1" w:rsidP="00C02D54">
      <w:pPr>
        <w:numPr>
          <w:ilvl w:val="12"/>
          <w:numId w:val="0"/>
        </w:numPr>
        <w:suppressLineNumbers/>
        <w:spacing w:line="240" w:lineRule="auto"/>
        <w:ind w:right="-2"/>
        <w:rPr>
          <w:lang w:val="fi-FI"/>
        </w:rPr>
      </w:pPr>
    </w:p>
    <w:p w14:paraId="20F57FA6" w14:textId="6A2CA968" w:rsidR="00875758" w:rsidRDefault="00875758" w:rsidP="00FB6751">
      <w:pPr>
        <w:numPr>
          <w:ilvl w:val="12"/>
          <w:numId w:val="0"/>
        </w:numPr>
        <w:suppressLineNumbers/>
        <w:spacing w:line="240" w:lineRule="auto"/>
        <w:outlineLvl w:val="0"/>
        <w:rPr>
          <w:b/>
          <w:lang w:val="fi-FI"/>
        </w:rPr>
      </w:pPr>
      <w:r w:rsidRPr="00E0644A">
        <w:rPr>
          <w:b/>
          <w:lang w:val="fi-FI"/>
        </w:rPr>
        <w:t>C.</w:t>
      </w:r>
      <w:r w:rsidRPr="00E0644A">
        <w:rPr>
          <w:b/>
          <w:lang w:val="fi-FI"/>
        </w:rPr>
        <w:tab/>
        <w:t>MYYNTILUVAN MUUT EHDOT JA EDELLYTYKSET</w:t>
      </w:r>
      <w:r w:rsidR="008B33AB">
        <w:rPr>
          <w:b/>
          <w:lang w:val="fi-FI"/>
        </w:rPr>
        <w:fldChar w:fldCharType="begin"/>
      </w:r>
      <w:r w:rsidR="008B33AB">
        <w:rPr>
          <w:b/>
          <w:lang w:val="fi-FI"/>
        </w:rPr>
        <w:instrText xml:space="preserve"> DOCVARIABLE VAULT_ND_eca93a17-5610-48af-a208-5f3490fcdfa8 \* MERGEFORMAT </w:instrText>
      </w:r>
      <w:r w:rsidR="008B33AB">
        <w:rPr>
          <w:b/>
          <w:lang w:val="fi-FI"/>
        </w:rPr>
        <w:fldChar w:fldCharType="separate"/>
      </w:r>
      <w:r w:rsidR="008B33AB">
        <w:rPr>
          <w:b/>
          <w:lang w:val="fi-FI"/>
        </w:rPr>
        <w:t xml:space="preserve"> </w:t>
      </w:r>
      <w:r w:rsidR="008B33AB">
        <w:rPr>
          <w:b/>
          <w:lang w:val="fi-FI"/>
        </w:rPr>
        <w:fldChar w:fldCharType="end"/>
      </w:r>
    </w:p>
    <w:p w14:paraId="052ED38F" w14:textId="77777777" w:rsidR="00A91E7F" w:rsidRDefault="00A91E7F" w:rsidP="00C02D54">
      <w:pPr>
        <w:numPr>
          <w:ilvl w:val="12"/>
          <w:numId w:val="0"/>
        </w:numPr>
        <w:suppressLineNumbers/>
        <w:spacing w:line="240" w:lineRule="auto"/>
        <w:ind w:right="-2"/>
        <w:rPr>
          <w:b/>
          <w:lang w:val="fi-FI"/>
        </w:rPr>
      </w:pPr>
    </w:p>
    <w:p w14:paraId="7076B6AA" w14:textId="77777777" w:rsidR="00A91E7F" w:rsidRPr="009A0072" w:rsidRDefault="00A91E7F" w:rsidP="00C02D54">
      <w:pPr>
        <w:numPr>
          <w:ilvl w:val="0"/>
          <w:numId w:val="15"/>
        </w:numPr>
        <w:tabs>
          <w:tab w:val="clear" w:pos="567"/>
        </w:tabs>
        <w:ind w:left="720" w:hanging="720"/>
        <w:rPr>
          <w:b/>
        </w:rPr>
      </w:pPr>
      <w:proofErr w:type="spellStart"/>
      <w:r>
        <w:rPr>
          <w:b/>
        </w:rPr>
        <w:t>Määräaikaiset</w:t>
      </w:r>
      <w:proofErr w:type="spellEnd"/>
      <w:r>
        <w:rPr>
          <w:b/>
        </w:rPr>
        <w:t xml:space="preserve"> </w:t>
      </w:r>
      <w:proofErr w:type="spellStart"/>
      <w:r>
        <w:rPr>
          <w:b/>
        </w:rPr>
        <w:t>turvallisuuskatsaukset</w:t>
      </w:r>
      <w:proofErr w:type="spellEnd"/>
    </w:p>
    <w:p w14:paraId="154A8DEC" w14:textId="77777777" w:rsidR="00875758" w:rsidRPr="00E07CE5" w:rsidRDefault="00875758" w:rsidP="00C02D54">
      <w:pPr>
        <w:ind w:right="-1"/>
        <w:rPr>
          <w:szCs w:val="22"/>
          <w:lang w:val="fi-FI"/>
        </w:rPr>
      </w:pPr>
    </w:p>
    <w:p w14:paraId="68335B71" w14:textId="77777777" w:rsidR="00B95B3E" w:rsidRDefault="00B95B3E" w:rsidP="00C02D54">
      <w:pPr>
        <w:ind w:right="-1"/>
        <w:rPr>
          <w:szCs w:val="22"/>
          <w:lang w:val="fi-FI"/>
        </w:rPr>
      </w:pPr>
      <w:r w:rsidRPr="004164E8">
        <w:rPr>
          <w:szCs w:val="22"/>
          <w:lang w:val="fi-FI"/>
        </w:rPr>
        <w:t xml:space="preserve">Tämän lääkevalmisteen osalta </w:t>
      </w:r>
      <w:r>
        <w:rPr>
          <w:szCs w:val="22"/>
          <w:lang w:val="fi-FI"/>
        </w:rPr>
        <w:t xml:space="preserve">velvoitteet määräaikaisten turvallisuuskatsausten toimittamisesta </w:t>
      </w:r>
      <w:r w:rsidRPr="004164E8">
        <w:rPr>
          <w:szCs w:val="22"/>
          <w:lang w:val="fi-FI"/>
        </w:rPr>
        <w:t xml:space="preserve">on määritelty Euroopan </w:t>
      </w:r>
      <w:r w:rsidR="00A17A2B">
        <w:rPr>
          <w:szCs w:val="22"/>
          <w:lang w:val="fi-FI"/>
        </w:rPr>
        <w:t>u</w:t>
      </w:r>
      <w:r w:rsidRPr="004164E8">
        <w:rPr>
          <w:szCs w:val="22"/>
          <w:lang w:val="fi-FI"/>
        </w:rPr>
        <w:t>nionin viitepäivämäärät (EURD) ja toimittamisvaatimukset sisältävässä luettelossa, josta on säädetty Direktiivin</w:t>
      </w:r>
      <w:r w:rsidR="000F6859">
        <w:rPr>
          <w:szCs w:val="22"/>
          <w:lang w:val="fi-FI"/>
        </w:rPr>
        <w:t> </w:t>
      </w:r>
      <w:r w:rsidRPr="004164E8">
        <w:rPr>
          <w:szCs w:val="22"/>
          <w:lang w:val="fi-FI"/>
        </w:rPr>
        <w:t>2001/83/EC</w:t>
      </w:r>
      <w:r w:rsidR="000F6859">
        <w:rPr>
          <w:szCs w:val="22"/>
          <w:lang w:val="fi-FI"/>
        </w:rPr>
        <w:t> </w:t>
      </w:r>
      <w:r w:rsidRPr="004164E8">
        <w:rPr>
          <w:szCs w:val="22"/>
          <w:lang w:val="fi-FI"/>
        </w:rPr>
        <w:t>107</w:t>
      </w:r>
      <w:r w:rsidR="000F6859">
        <w:rPr>
          <w:szCs w:val="22"/>
          <w:lang w:val="fi-FI"/>
        </w:rPr>
        <w:t> </w:t>
      </w:r>
      <w:r w:rsidRPr="004164E8">
        <w:rPr>
          <w:szCs w:val="22"/>
          <w:lang w:val="fi-FI"/>
        </w:rPr>
        <w:t>c</w:t>
      </w:r>
      <w:r w:rsidR="000F6859">
        <w:rPr>
          <w:szCs w:val="22"/>
          <w:lang w:val="fi-FI"/>
        </w:rPr>
        <w:t xml:space="preserve"> artiklan </w:t>
      </w:r>
      <w:r w:rsidRPr="004164E8">
        <w:rPr>
          <w:szCs w:val="22"/>
          <w:lang w:val="fi-FI"/>
        </w:rPr>
        <w:t>7</w:t>
      </w:r>
      <w:r w:rsidR="000F6859">
        <w:rPr>
          <w:szCs w:val="22"/>
          <w:lang w:val="fi-FI"/>
        </w:rPr>
        <w:t> kohdassa</w:t>
      </w:r>
      <w:r>
        <w:rPr>
          <w:szCs w:val="22"/>
          <w:lang w:val="fi-FI"/>
        </w:rPr>
        <w:t>,</w:t>
      </w:r>
      <w:r w:rsidRPr="004164E8">
        <w:rPr>
          <w:szCs w:val="22"/>
          <w:lang w:val="fi-FI"/>
        </w:rPr>
        <w:t xml:space="preserve"> ja kaikiss</w:t>
      </w:r>
      <w:r>
        <w:rPr>
          <w:szCs w:val="22"/>
          <w:lang w:val="fi-FI"/>
        </w:rPr>
        <w:t xml:space="preserve">a luettelon myöhemmissä </w:t>
      </w:r>
      <w:r w:rsidRPr="004164E8">
        <w:rPr>
          <w:szCs w:val="22"/>
          <w:lang w:val="fi-FI"/>
        </w:rPr>
        <w:t>päivityksissä</w:t>
      </w:r>
      <w:r>
        <w:rPr>
          <w:szCs w:val="22"/>
          <w:lang w:val="fi-FI"/>
        </w:rPr>
        <w:t>, jotka on julkaistu Euroopan l</w:t>
      </w:r>
      <w:r w:rsidRPr="004164E8">
        <w:rPr>
          <w:szCs w:val="22"/>
          <w:lang w:val="fi-FI"/>
        </w:rPr>
        <w:t>ääkeviraston verkkosivuilla.</w:t>
      </w:r>
    </w:p>
    <w:p w14:paraId="1547ED8C" w14:textId="77777777" w:rsidR="00B95B3E" w:rsidRDefault="00B95B3E" w:rsidP="00C02D54">
      <w:pPr>
        <w:ind w:right="-1"/>
        <w:rPr>
          <w:szCs w:val="22"/>
          <w:lang w:val="fi-FI"/>
        </w:rPr>
      </w:pPr>
    </w:p>
    <w:p w14:paraId="0370D221" w14:textId="77777777" w:rsidR="00B95B3E" w:rsidRDefault="00B95B3E" w:rsidP="00C02D54">
      <w:pPr>
        <w:ind w:right="-1"/>
        <w:rPr>
          <w:szCs w:val="22"/>
          <w:lang w:val="fi-FI"/>
        </w:rPr>
      </w:pPr>
      <w:r w:rsidRPr="004164E8">
        <w:rPr>
          <w:szCs w:val="22"/>
          <w:lang w:val="fi-FI"/>
        </w:rPr>
        <w:t>Myyntiluvan</w:t>
      </w:r>
      <w:r w:rsidR="000F6859">
        <w:rPr>
          <w:szCs w:val="22"/>
          <w:lang w:val="fi-FI"/>
        </w:rPr>
        <w:t xml:space="preserve"> </w:t>
      </w:r>
      <w:r w:rsidRPr="004164E8">
        <w:rPr>
          <w:szCs w:val="22"/>
          <w:lang w:val="fi-FI"/>
        </w:rPr>
        <w:t xml:space="preserve">haltijan tulee toimittaa tälle valmisteelle ensimmäinen </w:t>
      </w:r>
      <w:r>
        <w:rPr>
          <w:szCs w:val="22"/>
          <w:lang w:val="fi-FI"/>
        </w:rPr>
        <w:t xml:space="preserve">määräaikainen turvallisuuskatsaus </w:t>
      </w:r>
      <w:r w:rsidRPr="004164E8">
        <w:rPr>
          <w:szCs w:val="22"/>
          <w:lang w:val="fi-FI"/>
        </w:rPr>
        <w:t xml:space="preserve">kuuden kuukauden </w:t>
      </w:r>
      <w:r>
        <w:rPr>
          <w:szCs w:val="22"/>
          <w:lang w:val="fi-FI"/>
        </w:rPr>
        <w:t>kuluessa</w:t>
      </w:r>
      <w:r w:rsidRPr="004164E8">
        <w:rPr>
          <w:szCs w:val="22"/>
          <w:lang w:val="fi-FI"/>
        </w:rPr>
        <w:t xml:space="preserve"> myyntiluvan myöntämisestä</w:t>
      </w:r>
    </w:p>
    <w:p w14:paraId="1A39ED4B" w14:textId="77777777" w:rsidR="004B7FA1" w:rsidRPr="00B95B3E" w:rsidRDefault="004B7FA1" w:rsidP="00C02D54">
      <w:pPr>
        <w:ind w:right="-1"/>
        <w:rPr>
          <w:szCs w:val="22"/>
          <w:lang w:val="fi-FI"/>
        </w:rPr>
      </w:pPr>
    </w:p>
    <w:p w14:paraId="3B511DA7" w14:textId="77777777" w:rsidR="004B7FA1" w:rsidRPr="00906CEC" w:rsidRDefault="004B7FA1" w:rsidP="00C02D54">
      <w:pPr>
        <w:ind w:right="-1"/>
        <w:rPr>
          <w:szCs w:val="22"/>
          <w:lang w:val="fi-FI"/>
        </w:rPr>
      </w:pPr>
    </w:p>
    <w:p w14:paraId="31EB6D7B" w14:textId="06EF0497" w:rsidR="004B7FA1" w:rsidRDefault="003E1222" w:rsidP="00FB6751">
      <w:pPr>
        <w:suppressLineNumbers/>
        <w:spacing w:line="240" w:lineRule="auto"/>
        <w:ind w:left="567" w:hanging="567"/>
        <w:outlineLvl w:val="0"/>
        <w:rPr>
          <w:b/>
          <w:lang w:val="fi-FI"/>
        </w:rPr>
      </w:pPr>
      <w:r w:rsidRPr="003E1222">
        <w:rPr>
          <w:b/>
          <w:lang w:val="fi-FI"/>
        </w:rPr>
        <w:t>D</w:t>
      </w:r>
      <w:r>
        <w:rPr>
          <w:b/>
          <w:lang w:val="fi-FI"/>
        </w:rPr>
        <w:t>.</w:t>
      </w:r>
      <w:r>
        <w:rPr>
          <w:b/>
          <w:lang w:val="fi-FI"/>
        </w:rPr>
        <w:tab/>
      </w:r>
      <w:r w:rsidRPr="003E1222">
        <w:rPr>
          <w:b/>
          <w:lang w:val="fi-FI"/>
        </w:rPr>
        <w:t xml:space="preserve">EHDOT TAI RAJOITUKSET, JOTKA KOSKEVAT LÄÄKEVALMISTEEN </w:t>
      </w:r>
      <w:r>
        <w:rPr>
          <w:b/>
          <w:lang w:val="fi-FI"/>
        </w:rPr>
        <w:t>T</w:t>
      </w:r>
      <w:r w:rsidRPr="003E1222">
        <w:rPr>
          <w:b/>
          <w:lang w:val="fi-FI"/>
        </w:rPr>
        <w:t>URVALLISTA</w:t>
      </w:r>
      <w:r>
        <w:rPr>
          <w:b/>
          <w:lang w:val="fi-FI"/>
        </w:rPr>
        <w:t xml:space="preserve"> </w:t>
      </w:r>
      <w:r w:rsidRPr="003E1222">
        <w:rPr>
          <w:b/>
          <w:lang w:val="fi-FI"/>
        </w:rPr>
        <w:t>JA TEHOKASTA KÄYTTÖÄ</w:t>
      </w:r>
      <w:r w:rsidR="008B33AB">
        <w:rPr>
          <w:b/>
          <w:lang w:val="fi-FI"/>
        </w:rPr>
        <w:fldChar w:fldCharType="begin"/>
      </w:r>
      <w:r w:rsidR="008B33AB">
        <w:rPr>
          <w:b/>
          <w:lang w:val="fi-FI"/>
        </w:rPr>
        <w:instrText xml:space="preserve"> DOCVARIABLE VAULT_ND_6530229c-9980-43a0-b683-7a3a9ed885c7 \* MERGEFORMAT </w:instrText>
      </w:r>
      <w:r w:rsidR="008B33AB">
        <w:rPr>
          <w:b/>
          <w:lang w:val="fi-FI"/>
        </w:rPr>
        <w:fldChar w:fldCharType="separate"/>
      </w:r>
      <w:r w:rsidR="008B33AB">
        <w:rPr>
          <w:b/>
          <w:lang w:val="fi-FI"/>
        </w:rPr>
        <w:t xml:space="preserve"> </w:t>
      </w:r>
      <w:r w:rsidR="008B33AB">
        <w:rPr>
          <w:b/>
          <w:lang w:val="fi-FI"/>
        </w:rPr>
        <w:fldChar w:fldCharType="end"/>
      </w:r>
    </w:p>
    <w:p w14:paraId="2FD3CB0C" w14:textId="77777777" w:rsidR="003E1222" w:rsidRPr="004C37CB" w:rsidRDefault="003E1222" w:rsidP="00C02D54">
      <w:pPr>
        <w:suppressLineNumbers/>
        <w:spacing w:line="240" w:lineRule="auto"/>
        <w:ind w:right="-2"/>
        <w:rPr>
          <w:b/>
          <w:lang w:val="fi-FI"/>
        </w:rPr>
      </w:pPr>
    </w:p>
    <w:p w14:paraId="6B214A26" w14:textId="77777777" w:rsidR="009A0072" w:rsidRPr="009A0072" w:rsidRDefault="009A0072" w:rsidP="00C02D54">
      <w:pPr>
        <w:numPr>
          <w:ilvl w:val="0"/>
          <w:numId w:val="15"/>
        </w:numPr>
        <w:ind w:left="720" w:hanging="720"/>
        <w:rPr>
          <w:b/>
        </w:rPr>
      </w:pPr>
      <w:r w:rsidRPr="009A0072">
        <w:rPr>
          <w:b/>
        </w:rPr>
        <w:t>Riski</w:t>
      </w:r>
      <w:r w:rsidR="000F6859">
        <w:rPr>
          <w:b/>
        </w:rPr>
        <w:t>e</w:t>
      </w:r>
      <w:r w:rsidRPr="009A0072">
        <w:rPr>
          <w:b/>
        </w:rPr>
        <w:t>nhallintasuunnitelma (RMP)</w:t>
      </w:r>
    </w:p>
    <w:p w14:paraId="772675E2" w14:textId="77777777" w:rsidR="004B7FA1" w:rsidRPr="004B7FA1" w:rsidRDefault="004B7FA1" w:rsidP="00C02D54">
      <w:pPr>
        <w:numPr>
          <w:ilvl w:val="12"/>
          <w:numId w:val="0"/>
        </w:numPr>
        <w:suppressLineNumbers/>
        <w:spacing w:line="240" w:lineRule="auto"/>
        <w:ind w:right="-2"/>
        <w:rPr>
          <w:b/>
        </w:rPr>
      </w:pPr>
    </w:p>
    <w:p w14:paraId="19855677" w14:textId="77777777" w:rsidR="004B7FA1" w:rsidRDefault="009A0072" w:rsidP="00C02D54">
      <w:pPr>
        <w:numPr>
          <w:ilvl w:val="12"/>
          <w:numId w:val="0"/>
        </w:numPr>
        <w:suppressLineNumbers/>
        <w:spacing w:line="240" w:lineRule="auto"/>
        <w:ind w:right="-2"/>
        <w:rPr>
          <w:lang w:val="fi-FI"/>
        </w:rPr>
      </w:pPr>
      <w:r w:rsidRPr="009A0072">
        <w:rPr>
          <w:lang w:val="fi-FI"/>
        </w:rPr>
        <w:t>Myyntiluvan haltijan on suoritettava vaaditut lääketurvatoimet ja interventiot myyntiluvan moduulissa</w:t>
      </w:r>
      <w:r w:rsidR="000F6859">
        <w:rPr>
          <w:lang w:val="fi-FI"/>
        </w:rPr>
        <w:t> </w:t>
      </w:r>
      <w:r w:rsidRPr="009A0072">
        <w:rPr>
          <w:lang w:val="fi-FI"/>
        </w:rPr>
        <w:t>1.8.2 esitetyn sovitun riski</w:t>
      </w:r>
      <w:r w:rsidR="000F6859">
        <w:rPr>
          <w:lang w:val="fi-FI"/>
        </w:rPr>
        <w:t>e</w:t>
      </w:r>
      <w:r w:rsidRPr="009A0072">
        <w:rPr>
          <w:lang w:val="fi-FI"/>
        </w:rPr>
        <w:t>nhallintasuunnitelman sekä mahdollisten sovittujen riski</w:t>
      </w:r>
      <w:r w:rsidR="000F6859">
        <w:rPr>
          <w:lang w:val="fi-FI"/>
        </w:rPr>
        <w:t>e</w:t>
      </w:r>
      <w:r w:rsidRPr="009A0072">
        <w:rPr>
          <w:lang w:val="fi-FI"/>
        </w:rPr>
        <w:t>nhallintasuunnitelman myöhempien päivitysten mukaisesti.</w:t>
      </w:r>
    </w:p>
    <w:p w14:paraId="2B52D458" w14:textId="77777777" w:rsidR="009A0072" w:rsidRPr="009A0072" w:rsidRDefault="009A0072" w:rsidP="00C02D54">
      <w:pPr>
        <w:numPr>
          <w:ilvl w:val="12"/>
          <w:numId w:val="0"/>
        </w:numPr>
        <w:suppressLineNumbers/>
        <w:spacing w:line="240" w:lineRule="auto"/>
        <w:ind w:right="-2"/>
        <w:rPr>
          <w:lang w:val="fi-FI"/>
        </w:rPr>
      </w:pPr>
    </w:p>
    <w:p w14:paraId="23A907E4" w14:textId="77777777" w:rsidR="009A0072" w:rsidRPr="009A0072" w:rsidRDefault="009A0072" w:rsidP="00C02D54">
      <w:pPr>
        <w:spacing w:line="240" w:lineRule="auto"/>
        <w:ind w:right="-1"/>
        <w:rPr>
          <w:szCs w:val="24"/>
          <w:lang w:val="fi-FI"/>
        </w:rPr>
      </w:pPr>
      <w:r w:rsidRPr="009A0072">
        <w:rPr>
          <w:noProof/>
          <w:szCs w:val="24"/>
          <w:lang w:val="fi-FI"/>
        </w:rPr>
        <w:lastRenderedPageBreak/>
        <w:t>Lisäksi päivitetty RMP tulee toimittaa</w:t>
      </w:r>
    </w:p>
    <w:p w14:paraId="26A07A17" w14:textId="77777777" w:rsidR="009A0072" w:rsidRPr="009A0072" w:rsidRDefault="009A0072" w:rsidP="00C02D54">
      <w:pPr>
        <w:numPr>
          <w:ilvl w:val="0"/>
          <w:numId w:val="2"/>
        </w:numPr>
        <w:tabs>
          <w:tab w:val="clear" w:pos="567"/>
        </w:tabs>
        <w:spacing w:line="240" w:lineRule="auto"/>
        <w:ind w:left="567" w:hanging="210"/>
        <w:rPr>
          <w:noProof/>
          <w:szCs w:val="24"/>
          <w:lang w:val="en-US"/>
        </w:rPr>
      </w:pPr>
      <w:r w:rsidRPr="009A0072">
        <w:rPr>
          <w:noProof/>
          <w:szCs w:val="24"/>
          <w:lang w:val="en-US"/>
        </w:rPr>
        <w:t>Euroopan lääkeviraston pyynnöstä</w:t>
      </w:r>
    </w:p>
    <w:p w14:paraId="75788A09" w14:textId="77777777" w:rsidR="009A0072" w:rsidRPr="009A0072" w:rsidRDefault="000F6859" w:rsidP="00C02D54">
      <w:pPr>
        <w:numPr>
          <w:ilvl w:val="0"/>
          <w:numId w:val="2"/>
        </w:numPr>
        <w:tabs>
          <w:tab w:val="clear" w:pos="567"/>
        </w:tabs>
        <w:spacing w:line="240" w:lineRule="auto"/>
        <w:rPr>
          <w:szCs w:val="24"/>
          <w:lang w:val="fi-FI"/>
        </w:rPr>
      </w:pPr>
      <w:r>
        <w:rPr>
          <w:noProof/>
          <w:szCs w:val="24"/>
          <w:lang w:val="fi-FI"/>
        </w:rPr>
        <w:t>k</w:t>
      </w:r>
      <w:r w:rsidR="009A0072" w:rsidRPr="009A0072">
        <w:rPr>
          <w:noProof/>
          <w:szCs w:val="24"/>
          <w:lang w:val="fi-FI"/>
        </w:rPr>
        <w:t>un riski</w:t>
      </w:r>
      <w:r>
        <w:rPr>
          <w:noProof/>
          <w:szCs w:val="24"/>
          <w:lang w:val="fi-FI"/>
        </w:rPr>
        <w:t>e</w:t>
      </w:r>
      <w:r w:rsidR="009A0072" w:rsidRPr="009A0072">
        <w:rPr>
          <w:noProof/>
          <w:szCs w:val="24"/>
          <w:lang w:val="fi-FI"/>
        </w:rPr>
        <w:t>nhallintajärjestelmää muutetaan, varsinkin kun saadaan uutta tietoa, joka saattaa johtaa hyöty-riskiprofiilin merkittävään muutokseen, tai kun on saavutettu tärkeä tavoite (lääketurvatoiminnassa tai riskien minimoinnissa).</w:t>
      </w:r>
    </w:p>
    <w:p w14:paraId="2C5478A0" w14:textId="77777777" w:rsidR="004B7FA1" w:rsidRPr="009A0072" w:rsidRDefault="004B7FA1" w:rsidP="00C02D54">
      <w:pPr>
        <w:numPr>
          <w:ilvl w:val="12"/>
          <w:numId w:val="0"/>
        </w:numPr>
        <w:suppressLineNumbers/>
        <w:spacing w:line="240" w:lineRule="auto"/>
        <w:ind w:right="-2"/>
        <w:rPr>
          <w:lang w:val="fi-FI"/>
        </w:rPr>
      </w:pPr>
    </w:p>
    <w:p w14:paraId="3FA4679E" w14:textId="77777777" w:rsidR="00B23F1F" w:rsidRPr="00B23F1F" w:rsidRDefault="00B23F1F" w:rsidP="00C02D54">
      <w:pPr>
        <w:tabs>
          <w:tab w:val="clear" w:pos="567"/>
        </w:tabs>
        <w:spacing w:line="240" w:lineRule="auto"/>
        <w:ind w:right="-1"/>
        <w:rPr>
          <w:noProof/>
          <w:szCs w:val="24"/>
          <w:lang w:val="fi-FI"/>
        </w:rPr>
      </w:pPr>
      <w:r w:rsidRPr="00B23F1F">
        <w:rPr>
          <w:noProof/>
          <w:szCs w:val="24"/>
          <w:lang w:val="fi-FI"/>
        </w:rPr>
        <w:t>Kun määräaikaisen turvallisuuskatsauksen toimittaminen ja riski</w:t>
      </w:r>
      <w:r w:rsidR="000F6859">
        <w:rPr>
          <w:noProof/>
          <w:szCs w:val="24"/>
          <w:lang w:val="fi-FI"/>
        </w:rPr>
        <w:t>e</w:t>
      </w:r>
      <w:r w:rsidRPr="00B23F1F">
        <w:rPr>
          <w:noProof/>
          <w:szCs w:val="24"/>
          <w:lang w:val="fi-FI"/>
        </w:rPr>
        <w:t>nhallintasuunnitelman päivitys osuvat samaan aikaan, ne on toimitettava samanaikaisesti.</w:t>
      </w:r>
    </w:p>
    <w:p w14:paraId="2127FBE8" w14:textId="77777777" w:rsidR="004B7FA1" w:rsidRPr="00B23F1F" w:rsidRDefault="004B7FA1" w:rsidP="00C02D54">
      <w:pPr>
        <w:numPr>
          <w:ilvl w:val="12"/>
          <w:numId w:val="0"/>
        </w:numPr>
        <w:suppressLineNumbers/>
        <w:spacing w:line="240" w:lineRule="auto"/>
        <w:ind w:right="-2"/>
        <w:rPr>
          <w:lang w:val="fi-FI"/>
        </w:rPr>
      </w:pPr>
    </w:p>
    <w:p w14:paraId="15F7AF27" w14:textId="77777777" w:rsidR="004B7FA1" w:rsidRPr="001F6C11" w:rsidRDefault="001F6C11" w:rsidP="00CD1415">
      <w:pPr>
        <w:keepNext/>
        <w:numPr>
          <w:ilvl w:val="0"/>
          <w:numId w:val="15"/>
        </w:numPr>
        <w:suppressLineNumbers/>
        <w:spacing w:line="240" w:lineRule="auto"/>
        <w:ind w:left="720" w:hanging="720"/>
        <w:rPr>
          <w:iCs/>
        </w:rPr>
      </w:pPr>
      <w:proofErr w:type="spellStart"/>
      <w:r w:rsidRPr="001F6C11">
        <w:rPr>
          <w:b/>
        </w:rPr>
        <w:t>Lisätoimenpiteet</w:t>
      </w:r>
      <w:proofErr w:type="spellEnd"/>
      <w:r w:rsidRPr="001F6C11">
        <w:rPr>
          <w:b/>
        </w:rPr>
        <w:t xml:space="preserve"> </w:t>
      </w:r>
      <w:proofErr w:type="spellStart"/>
      <w:r w:rsidRPr="001F6C11">
        <w:rPr>
          <w:b/>
        </w:rPr>
        <w:t>riskien</w:t>
      </w:r>
      <w:proofErr w:type="spellEnd"/>
      <w:r w:rsidRPr="001F6C11">
        <w:rPr>
          <w:b/>
        </w:rPr>
        <w:t xml:space="preserve"> </w:t>
      </w:r>
      <w:proofErr w:type="spellStart"/>
      <w:r w:rsidRPr="001F6C11">
        <w:rPr>
          <w:b/>
        </w:rPr>
        <w:t>minimoimiseksi</w:t>
      </w:r>
      <w:proofErr w:type="spellEnd"/>
    </w:p>
    <w:p w14:paraId="5A0723AA" w14:textId="77777777" w:rsidR="001F6C11" w:rsidRDefault="001F6C11" w:rsidP="00CD1415">
      <w:pPr>
        <w:keepNext/>
        <w:numPr>
          <w:ilvl w:val="12"/>
          <w:numId w:val="0"/>
        </w:numPr>
        <w:suppressLineNumbers/>
        <w:spacing w:line="240" w:lineRule="auto"/>
      </w:pPr>
    </w:p>
    <w:p w14:paraId="5EF008F2" w14:textId="77777777" w:rsidR="00FD35B3" w:rsidRPr="00A13B50" w:rsidRDefault="00FD35B3" w:rsidP="00C02D54">
      <w:pPr>
        <w:numPr>
          <w:ilvl w:val="12"/>
          <w:numId w:val="0"/>
        </w:numPr>
        <w:suppressLineNumbers/>
        <w:spacing w:line="240" w:lineRule="auto"/>
        <w:ind w:right="-2"/>
        <w:rPr>
          <w:lang w:val="fi-FI"/>
        </w:rPr>
      </w:pPr>
      <w:r w:rsidRPr="00F60835">
        <w:rPr>
          <w:lang w:val="fi-FI"/>
        </w:rPr>
        <w:t>Ennen lanseerausta myyntiluvan haltija kussakin jäsenmaassa sitoutuu</w:t>
      </w:r>
      <w:r w:rsidR="00DE0428" w:rsidRPr="00F60835">
        <w:rPr>
          <w:lang w:val="fi-FI"/>
        </w:rPr>
        <w:t xml:space="preserve"> kansallisen lääkeviranomaisen kanssa sovittuun</w:t>
      </w:r>
      <w:r w:rsidRPr="001F4B41">
        <w:rPr>
          <w:lang w:val="fi-FI"/>
        </w:rPr>
        <w:t xml:space="preserve"> koulutusohjelmaan. Myyn</w:t>
      </w:r>
      <w:r w:rsidRPr="00CA7416">
        <w:rPr>
          <w:lang w:val="fi-FI"/>
        </w:rPr>
        <w:t xml:space="preserve">tiluvan haltija varmistaa kussakin </w:t>
      </w:r>
      <w:r w:rsidR="0077789E" w:rsidRPr="00CA7416">
        <w:rPr>
          <w:lang w:val="fi-FI"/>
        </w:rPr>
        <w:t>AUBAGIO-valmistetta</w:t>
      </w:r>
      <w:r w:rsidRPr="00CA7416">
        <w:rPr>
          <w:lang w:val="fi-FI"/>
        </w:rPr>
        <w:t xml:space="preserve"> markkinoivassa jäsenmaassa </w:t>
      </w:r>
      <w:r w:rsidR="00DE0428" w:rsidRPr="004C10B9">
        <w:rPr>
          <w:lang w:val="fi-FI"/>
        </w:rPr>
        <w:t xml:space="preserve">kansallisen </w:t>
      </w:r>
      <w:r w:rsidRPr="00BB2B1B">
        <w:rPr>
          <w:lang w:val="fi-FI"/>
        </w:rPr>
        <w:t>lääkeviranomaisen kanssa käytävän keskustelun ja tehtävän sopimuksen jälkeen, että kaikille terve</w:t>
      </w:r>
      <w:r w:rsidRPr="00507F9A">
        <w:rPr>
          <w:lang w:val="fi-FI"/>
        </w:rPr>
        <w:t xml:space="preserve">ydenhuollon ammattilaisille, joiden odotetaan käyttävän </w:t>
      </w:r>
      <w:r w:rsidR="0077789E" w:rsidRPr="005F53A8">
        <w:rPr>
          <w:lang w:val="fi-FI"/>
        </w:rPr>
        <w:t>AUBAGIO-valmistetta</w:t>
      </w:r>
      <w:r w:rsidRPr="005F53A8">
        <w:rPr>
          <w:lang w:val="fi-FI"/>
        </w:rPr>
        <w:t xml:space="preserve">, toimitetaan </w:t>
      </w:r>
      <w:r w:rsidRPr="00A13B50">
        <w:rPr>
          <w:lang w:val="fi-FI"/>
        </w:rPr>
        <w:t>lanseeraushetkellä ja sen jälkeen seuraavat asiat:</w:t>
      </w:r>
    </w:p>
    <w:p w14:paraId="3994241A" w14:textId="77777777" w:rsidR="00FD35B3" w:rsidRPr="00EA4852" w:rsidRDefault="00FD35B3" w:rsidP="00C02D54">
      <w:pPr>
        <w:numPr>
          <w:ilvl w:val="0"/>
          <w:numId w:val="2"/>
        </w:numPr>
        <w:tabs>
          <w:tab w:val="clear" w:pos="567"/>
        </w:tabs>
        <w:spacing w:line="240" w:lineRule="auto"/>
        <w:ind w:left="1077" w:hanging="720"/>
        <w:rPr>
          <w:noProof/>
          <w:szCs w:val="24"/>
          <w:lang w:val="en-US"/>
        </w:rPr>
      </w:pPr>
      <w:r w:rsidRPr="0019138D">
        <w:rPr>
          <w:noProof/>
          <w:szCs w:val="24"/>
          <w:lang w:val="en-US"/>
        </w:rPr>
        <w:t>Valmist</w:t>
      </w:r>
      <w:r w:rsidRPr="00EA4852">
        <w:rPr>
          <w:noProof/>
          <w:szCs w:val="24"/>
          <w:lang w:val="en-US"/>
        </w:rPr>
        <w:t>eyhteenveto</w:t>
      </w:r>
    </w:p>
    <w:p w14:paraId="0339BA6A" w14:textId="77777777" w:rsidR="00FD35B3" w:rsidRPr="00FD4DE9" w:rsidRDefault="00FD35B3" w:rsidP="00C02D54">
      <w:pPr>
        <w:numPr>
          <w:ilvl w:val="0"/>
          <w:numId w:val="2"/>
        </w:numPr>
        <w:tabs>
          <w:tab w:val="clear" w:pos="567"/>
        </w:tabs>
        <w:spacing w:line="240" w:lineRule="auto"/>
        <w:ind w:left="1077" w:hanging="720"/>
        <w:rPr>
          <w:noProof/>
          <w:szCs w:val="24"/>
          <w:lang w:val="en-US"/>
        </w:rPr>
      </w:pPr>
      <w:r w:rsidRPr="00EA4852">
        <w:rPr>
          <w:noProof/>
          <w:szCs w:val="24"/>
          <w:lang w:val="en-US"/>
        </w:rPr>
        <w:t>Koulutusmater</w:t>
      </w:r>
      <w:r w:rsidRPr="00FD4DE9">
        <w:rPr>
          <w:noProof/>
          <w:szCs w:val="24"/>
          <w:lang w:val="en-US"/>
        </w:rPr>
        <w:t>iaali terveydenhuollon ammattilaisille</w:t>
      </w:r>
    </w:p>
    <w:p w14:paraId="58B11420" w14:textId="77777777" w:rsidR="00FD35B3" w:rsidRPr="00F449AD" w:rsidRDefault="00FD35B3" w:rsidP="00C02D54">
      <w:pPr>
        <w:numPr>
          <w:ilvl w:val="0"/>
          <w:numId w:val="2"/>
        </w:numPr>
        <w:tabs>
          <w:tab w:val="clear" w:pos="567"/>
        </w:tabs>
        <w:spacing w:line="240" w:lineRule="auto"/>
        <w:ind w:left="1077" w:hanging="720"/>
        <w:rPr>
          <w:noProof/>
          <w:szCs w:val="24"/>
          <w:lang w:val="en-US"/>
        </w:rPr>
      </w:pPr>
      <w:r w:rsidRPr="00FD4DE9">
        <w:rPr>
          <w:noProof/>
          <w:szCs w:val="24"/>
          <w:lang w:val="en-US"/>
        </w:rPr>
        <w:t>Potilas</w:t>
      </w:r>
      <w:r w:rsidRPr="00F449AD">
        <w:rPr>
          <w:noProof/>
          <w:szCs w:val="24"/>
          <w:lang w:val="en-US"/>
        </w:rPr>
        <w:t>kortti</w:t>
      </w:r>
    </w:p>
    <w:p w14:paraId="1C5E027F" w14:textId="77777777" w:rsidR="00FD35B3" w:rsidRPr="00F449AD" w:rsidRDefault="00FD35B3" w:rsidP="00C02D54">
      <w:pPr>
        <w:suppressLineNumbers/>
        <w:spacing w:line="240" w:lineRule="auto"/>
        <w:ind w:right="-2"/>
        <w:rPr>
          <w:lang w:val="fi-FI"/>
        </w:rPr>
      </w:pPr>
    </w:p>
    <w:p w14:paraId="5D9277B5" w14:textId="77777777" w:rsidR="00FD35B3" w:rsidRPr="009D04AE" w:rsidRDefault="00FD35B3" w:rsidP="00C02D54">
      <w:pPr>
        <w:suppressLineNumbers/>
        <w:spacing w:line="240" w:lineRule="auto"/>
        <w:ind w:right="-2"/>
        <w:rPr>
          <w:lang w:val="fi-FI"/>
        </w:rPr>
      </w:pPr>
      <w:r w:rsidRPr="00F449AD">
        <w:rPr>
          <w:lang w:val="fi-FI"/>
        </w:rPr>
        <w:t>Koulutusmateriaali terveydenhuol</w:t>
      </w:r>
      <w:r w:rsidRPr="00792743">
        <w:rPr>
          <w:lang w:val="fi-FI"/>
        </w:rPr>
        <w:t>lon ammattilaisille</w:t>
      </w:r>
      <w:r w:rsidRPr="009D04AE">
        <w:rPr>
          <w:lang w:val="fi-FI"/>
        </w:rPr>
        <w:t xml:space="preserve"> tulee sisältämään seuraavat keskeiset osat:</w:t>
      </w:r>
    </w:p>
    <w:p w14:paraId="57075616" w14:textId="77777777" w:rsidR="00FD35B3" w:rsidRPr="006E6D2B" w:rsidRDefault="00FD35B3" w:rsidP="00C02D54">
      <w:pPr>
        <w:suppressLineNumbers/>
        <w:spacing w:line="240" w:lineRule="auto"/>
        <w:ind w:right="-2"/>
        <w:rPr>
          <w:lang w:val="fi-FI"/>
        </w:rPr>
      </w:pPr>
    </w:p>
    <w:p w14:paraId="4F7E6315" w14:textId="77777777" w:rsidR="00FD35B3" w:rsidRPr="00CA7416" w:rsidRDefault="00FD35B3" w:rsidP="00C02D54">
      <w:pPr>
        <w:pStyle w:val="ListParagraph"/>
        <w:numPr>
          <w:ilvl w:val="0"/>
          <w:numId w:val="17"/>
        </w:numPr>
        <w:suppressLineNumbers/>
        <w:tabs>
          <w:tab w:val="clear" w:pos="567"/>
          <w:tab w:val="left" w:pos="284"/>
        </w:tabs>
        <w:spacing w:line="240" w:lineRule="auto"/>
        <w:ind w:left="284" w:right="-2" w:hanging="284"/>
        <w:rPr>
          <w:lang w:val="fi-FI"/>
        </w:rPr>
      </w:pPr>
      <w:r w:rsidRPr="00CE4E9F">
        <w:rPr>
          <w:lang w:val="fi-FI"/>
        </w:rPr>
        <w:t xml:space="preserve">Terveydenhuollon ammattilaisten </w:t>
      </w:r>
      <w:r w:rsidR="00123DDF">
        <w:rPr>
          <w:lang w:val="fi-FI"/>
        </w:rPr>
        <w:t>tulee</w:t>
      </w:r>
      <w:r w:rsidR="002A06AD" w:rsidRPr="00CE4E9F">
        <w:rPr>
          <w:lang w:val="fi-FI"/>
        </w:rPr>
        <w:t xml:space="preserve"> </w:t>
      </w:r>
      <w:r w:rsidRPr="00A302B4">
        <w:rPr>
          <w:lang w:val="fi-FI"/>
        </w:rPr>
        <w:t xml:space="preserve">keskustella potilaidensa kanssa tietyistä </w:t>
      </w:r>
      <w:r w:rsidR="0077789E" w:rsidRPr="00A302B4">
        <w:rPr>
          <w:lang w:val="fi-FI"/>
        </w:rPr>
        <w:t>AUBAGIO-valmisteen</w:t>
      </w:r>
      <w:r w:rsidRPr="00495EA0">
        <w:rPr>
          <w:lang w:val="fi-FI"/>
        </w:rPr>
        <w:t xml:space="preserve"> turval</w:t>
      </w:r>
      <w:r w:rsidRPr="00CC0AB2">
        <w:rPr>
          <w:lang w:val="fi-FI"/>
        </w:rPr>
        <w:t>lisuuteen liittyvistä aiheista, jotka o</w:t>
      </w:r>
      <w:r w:rsidR="00DE0428" w:rsidRPr="00CC0AB2">
        <w:rPr>
          <w:lang w:val="fi-FI"/>
        </w:rPr>
        <w:t>vat</w:t>
      </w:r>
      <w:r w:rsidRPr="00CC0AB2">
        <w:rPr>
          <w:lang w:val="fi-FI"/>
        </w:rPr>
        <w:t xml:space="preserve"> yksilöity alla, mukaan lukien turvallisen käytön kannalta tarvittavat kokeet ja varotoimenpiteet</w:t>
      </w:r>
      <w:r w:rsidR="00BE340E" w:rsidRPr="00D35C5F">
        <w:rPr>
          <w:lang w:val="fi-FI"/>
        </w:rPr>
        <w:t xml:space="preserve"> lääkkeen ensi</w:t>
      </w:r>
      <w:r w:rsidR="00BE340E" w:rsidRPr="000521A1">
        <w:rPr>
          <w:lang w:val="fi-FI"/>
        </w:rPr>
        <w:t xml:space="preserve">mmäisen </w:t>
      </w:r>
      <w:r w:rsidR="00BE340E" w:rsidRPr="00F60835">
        <w:rPr>
          <w:lang w:val="fi-FI"/>
        </w:rPr>
        <w:t>määräämiskerran yhteydessä ja säännöllisesti ho</w:t>
      </w:r>
      <w:r w:rsidR="00BE340E" w:rsidRPr="001F4B41">
        <w:rPr>
          <w:lang w:val="fi-FI"/>
        </w:rPr>
        <w:t>idon aikana</w:t>
      </w:r>
      <w:r w:rsidRPr="00CA7416">
        <w:rPr>
          <w:lang w:val="fi-FI"/>
        </w:rPr>
        <w:t>:</w:t>
      </w:r>
    </w:p>
    <w:p w14:paraId="3EABF558" w14:textId="77777777" w:rsidR="00FD35B3" w:rsidRPr="00BB2B1B" w:rsidRDefault="00FD35B3" w:rsidP="00C02D54">
      <w:pPr>
        <w:numPr>
          <w:ilvl w:val="0"/>
          <w:numId w:val="2"/>
        </w:numPr>
        <w:tabs>
          <w:tab w:val="clear" w:pos="567"/>
        </w:tabs>
        <w:spacing w:line="240" w:lineRule="auto"/>
        <w:ind w:left="1077" w:hanging="720"/>
        <w:rPr>
          <w:noProof/>
          <w:szCs w:val="24"/>
          <w:lang w:val="en-US"/>
        </w:rPr>
      </w:pPr>
      <w:r w:rsidRPr="004C10B9">
        <w:rPr>
          <w:noProof/>
          <w:szCs w:val="24"/>
          <w:lang w:val="en-US"/>
        </w:rPr>
        <w:t>Maksava</w:t>
      </w:r>
      <w:r w:rsidRPr="00BB2B1B">
        <w:rPr>
          <w:noProof/>
          <w:szCs w:val="24"/>
          <w:lang w:val="en-US"/>
        </w:rPr>
        <w:t>ikutusten riski</w:t>
      </w:r>
    </w:p>
    <w:p w14:paraId="65F00D34" w14:textId="77777777" w:rsidR="00FD35B3" w:rsidRPr="00BB5D9E" w:rsidRDefault="002A06AD" w:rsidP="00C02D54">
      <w:pPr>
        <w:pStyle w:val="ListParagraph"/>
        <w:numPr>
          <w:ilvl w:val="2"/>
          <w:numId w:val="17"/>
        </w:numPr>
        <w:suppressLineNumbers/>
        <w:tabs>
          <w:tab w:val="clear" w:pos="567"/>
          <w:tab w:val="left" w:pos="1418"/>
        </w:tabs>
        <w:spacing w:line="240" w:lineRule="auto"/>
        <w:ind w:left="1434" w:hanging="357"/>
        <w:rPr>
          <w:lang w:val="fi-FI"/>
        </w:rPr>
      </w:pPr>
      <w:r w:rsidRPr="00507F9A">
        <w:rPr>
          <w:lang w:val="fi-FI"/>
        </w:rPr>
        <w:t>m</w:t>
      </w:r>
      <w:r w:rsidR="00FD35B3" w:rsidRPr="00507F9A">
        <w:rPr>
          <w:lang w:val="fi-FI"/>
        </w:rPr>
        <w:t>aksan toiminnan kokeet tarvitaan ennen hoi</w:t>
      </w:r>
      <w:r w:rsidR="00BE340E" w:rsidRPr="005F53A8">
        <w:rPr>
          <w:lang w:val="fi-FI"/>
        </w:rPr>
        <w:t xml:space="preserve">don aloittamista </w:t>
      </w:r>
      <w:r w:rsidR="00FD35B3" w:rsidRPr="00BB5D9E">
        <w:rPr>
          <w:lang w:val="fi-FI"/>
        </w:rPr>
        <w:t>ja säännöllisesti hoidon aikana</w:t>
      </w:r>
    </w:p>
    <w:p w14:paraId="453774BC" w14:textId="77777777" w:rsidR="00FD35B3" w:rsidRPr="00BB5D9E" w:rsidRDefault="002A06AD" w:rsidP="00C02D54">
      <w:pPr>
        <w:pStyle w:val="ListParagraph"/>
        <w:numPr>
          <w:ilvl w:val="2"/>
          <w:numId w:val="17"/>
        </w:numPr>
        <w:suppressLineNumbers/>
        <w:tabs>
          <w:tab w:val="left" w:pos="1418"/>
        </w:tabs>
        <w:spacing w:line="240" w:lineRule="auto"/>
        <w:ind w:left="1434" w:hanging="357"/>
        <w:rPr>
          <w:lang w:val="fi-FI"/>
        </w:rPr>
      </w:pPr>
      <w:r w:rsidRPr="00BB5D9E">
        <w:rPr>
          <w:lang w:val="fi-FI"/>
        </w:rPr>
        <w:t xml:space="preserve">potilaan </w:t>
      </w:r>
      <w:r w:rsidR="00FD35B3" w:rsidRPr="00BB5D9E">
        <w:rPr>
          <w:lang w:val="fi-FI"/>
        </w:rPr>
        <w:t xml:space="preserve">kouluttaminen maksasairauden oireiden </w:t>
      </w:r>
      <w:r w:rsidRPr="00BB5D9E">
        <w:rPr>
          <w:lang w:val="fi-FI"/>
        </w:rPr>
        <w:t xml:space="preserve">ja löydösten </w:t>
      </w:r>
      <w:r w:rsidR="00FD35B3" w:rsidRPr="00BB5D9E">
        <w:rPr>
          <w:lang w:val="fi-FI"/>
        </w:rPr>
        <w:t>varalta sekä siitä, että niiden esiintyessä potilaan tulee ilmoittaa niistä häntä hoitavalle terveydenhuollon ammattilaiselle</w:t>
      </w:r>
    </w:p>
    <w:p w14:paraId="7B8618E6" w14:textId="77777777" w:rsidR="00FD35B3" w:rsidRPr="00BB5D9E" w:rsidRDefault="00887CDA" w:rsidP="00C02D54">
      <w:pPr>
        <w:numPr>
          <w:ilvl w:val="0"/>
          <w:numId w:val="2"/>
        </w:numPr>
        <w:tabs>
          <w:tab w:val="clear" w:pos="567"/>
        </w:tabs>
        <w:spacing w:line="240" w:lineRule="auto"/>
        <w:ind w:left="1077" w:hanging="720"/>
        <w:rPr>
          <w:noProof/>
          <w:szCs w:val="24"/>
          <w:lang w:val="en-US"/>
        </w:rPr>
      </w:pPr>
      <w:r w:rsidRPr="00BB5D9E">
        <w:rPr>
          <w:noProof/>
          <w:szCs w:val="24"/>
          <w:lang w:val="en-US"/>
        </w:rPr>
        <w:t>Mahdollinen tera</w:t>
      </w:r>
      <w:r w:rsidR="00FD35B3" w:rsidRPr="00BB5D9E">
        <w:rPr>
          <w:noProof/>
          <w:szCs w:val="24"/>
          <w:lang w:val="en-US"/>
        </w:rPr>
        <w:t>togeenisuuden riski</w:t>
      </w:r>
    </w:p>
    <w:p w14:paraId="62763021" w14:textId="77777777" w:rsidR="00317600" w:rsidRPr="00BB5D9E" w:rsidRDefault="00317600" w:rsidP="00317600">
      <w:pPr>
        <w:pStyle w:val="BodytextAgency"/>
        <w:numPr>
          <w:ilvl w:val="1"/>
          <w:numId w:val="2"/>
        </w:numPr>
        <w:spacing w:after="0" w:line="240" w:lineRule="auto"/>
        <w:rPr>
          <w:rFonts w:ascii="Times New Roman" w:hAnsi="Times New Roman" w:cs="Times New Roman"/>
          <w:sz w:val="22"/>
          <w:szCs w:val="22"/>
          <w:lang w:val="fi-FI"/>
        </w:rPr>
      </w:pPr>
      <w:r w:rsidRPr="00BB5D9E">
        <w:rPr>
          <w:rFonts w:ascii="Times New Roman" w:hAnsi="Times New Roman"/>
          <w:sz w:val="22"/>
          <w:lang w:val="fi-FI"/>
        </w:rPr>
        <w:t xml:space="preserve">muistutettava naisille, jotka voivat tulla raskaaksi </w:t>
      </w:r>
      <w:r w:rsidR="00EB0690" w:rsidRPr="00BB5D9E">
        <w:rPr>
          <w:rFonts w:ascii="Times New Roman" w:hAnsi="Times New Roman"/>
          <w:sz w:val="22"/>
          <w:lang w:val="fi-FI"/>
        </w:rPr>
        <w:t>(mukaan lukien nuoret ja heidän vanhempansa / heitä hoitavat henkilöt)</w:t>
      </w:r>
      <w:r w:rsidRPr="00BB5D9E">
        <w:rPr>
          <w:rFonts w:ascii="Times New Roman" w:hAnsi="Times New Roman"/>
          <w:sz w:val="22"/>
          <w:lang w:val="fi-FI"/>
        </w:rPr>
        <w:t>, että AUBAGIO on vasta-aiheinen raskaana olevilla naisilla ja naisilla, jotka voivat tulla raskaaksi eivät</w:t>
      </w:r>
      <w:r w:rsidR="007C1311" w:rsidRPr="00BB5D9E">
        <w:rPr>
          <w:rFonts w:ascii="Times New Roman" w:hAnsi="Times New Roman"/>
          <w:sz w:val="22"/>
          <w:lang w:val="fi-FI"/>
        </w:rPr>
        <w:t>kä</w:t>
      </w:r>
      <w:r w:rsidRPr="00BB5D9E">
        <w:rPr>
          <w:rFonts w:ascii="Times New Roman" w:hAnsi="Times New Roman"/>
          <w:sz w:val="22"/>
          <w:lang w:val="fi-FI"/>
        </w:rPr>
        <w:t xml:space="preserve"> käytä tehokasta ehkäisyä hoidon aikana ja sen jälkeen</w:t>
      </w:r>
    </w:p>
    <w:p w14:paraId="6B215680" w14:textId="77777777" w:rsidR="00317600" w:rsidRPr="00B607C0" w:rsidRDefault="00317600" w:rsidP="00317600">
      <w:pPr>
        <w:pStyle w:val="BodytextAgency"/>
        <w:numPr>
          <w:ilvl w:val="1"/>
          <w:numId w:val="2"/>
        </w:numPr>
        <w:spacing w:after="0" w:line="240" w:lineRule="auto"/>
        <w:rPr>
          <w:rFonts w:ascii="Times New Roman" w:hAnsi="Times New Roman" w:cs="Times New Roman"/>
          <w:sz w:val="22"/>
          <w:szCs w:val="22"/>
          <w:lang w:val="fi-FI"/>
        </w:rPr>
      </w:pPr>
      <w:r w:rsidRPr="00B607C0">
        <w:rPr>
          <w:rFonts w:ascii="Times New Roman" w:hAnsi="Times New Roman"/>
          <w:sz w:val="22"/>
          <w:lang w:val="fi-FI"/>
        </w:rPr>
        <w:t>arvioitava säännöllisesti raskauden mahdollisuus naispuolisilla potilailla, myös alle 18</w:t>
      </w:r>
      <w:r w:rsidR="00A822B0">
        <w:rPr>
          <w:rFonts w:ascii="Times New Roman" w:hAnsi="Times New Roman"/>
          <w:sz w:val="22"/>
          <w:lang w:val="fi-FI"/>
        </w:rPr>
        <w:noBreakHyphen/>
      </w:r>
      <w:r w:rsidRPr="00B607C0">
        <w:rPr>
          <w:rFonts w:ascii="Times New Roman" w:hAnsi="Times New Roman"/>
          <w:sz w:val="22"/>
          <w:lang w:val="fi-FI"/>
        </w:rPr>
        <w:t>vuotiailla potilailla</w:t>
      </w:r>
    </w:p>
    <w:p w14:paraId="790057A5" w14:textId="77777777" w:rsidR="00317600" w:rsidRPr="00507F9A" w:rsidRDefault="00317600" w:rsidP="00317600">
      <w:pPr>
        <w:pStyle w:val="BodytextAgency"/>
        <w:numPr>
          <w:ilvl w:val="1"/>
          <w:numId w:val="2"/>
        </w:numPr>
        <w:spacing w:after="0" w:line="240" w:lineRule="auto"/>
        <w:rPr>
          <w:rFonts w:ascii="Times New Roman" w:hAnsi="Times New Roman" w:cs="Times New Roman"/>
          <w:sz w:val="22"/>
          <w:szCs w:val="22"/>
          <w:lang w:val="fi-FI"/>
        </w:rPr>
      </w:pPr>
      <w:r w:rsidRPr="00B607C0">
        <w:rPr>
          <w:rFonts w:ascii="Times New Roman" w:hAnsi="Times New Roman"/>
          <w:sz w:val="22"/>
          <w:lang w:val="fi-FI"/>
        </w:rPr>
        <w:t xml:space="preserve">kerrottava tytöille ja/tai </w:t>
      </w:r>
      <w:r w:rsidR="00E12F1B">
        <w:rPr>
          <w:rFonts w:ascii="Times New Roman" w:hAnsi="Times New Roman"/>
          <w:sz w:val="22"/>
          <w:lang w:val="fi-FI"/>
        </w:rPr>
        <w:t xml:space="preserve">heidän </w:t>
      </w:r>
      <w:r w:rsidRPr="00B607C0">
        <w:rPr>
          <w:rFonts w:ascii="Times New Roman" w:hAnsi="Times New Roman"/>
          <w:sz w:val="22"/>
          <w:lang w:val="fi-FI"/>
        </w:rPr>
        <w:t>vanhemmille</w:t>
      </w:r>
      <w:r w:rsidR="00E12F1B">
        <w:rPr>
          <w:rFonts w:ascii="Times New Roman" w:hAnsi="Times New Roman"/>
          <w:sz w:val="22"/>
          <w:lang w:val="fi-FI"/>
        </w:rPr>
        <w:t>en</w:t>
      </w:r>
      <w:r w:rsidR="008C1B6B">
        <w:rPr>
          <w:rFonts w:ascii="Times New Roman" w:hAnsi="Times New Roman"/>
          <w:sz w:val="22"/>
          <w:lang w:val="fi-FI"/>
        </w:rPr>
        <w:t> </w:t>
      </w:r>
      <w:r w:rsidRPr="00B607C0">
        <w:rPr>
          <w:rFonts w:ascii="Times New Roman" w:hAnsi="Times New Roman"/>
          <w:sz w:val="22"/>
          <w:lang w:val="fi-FI"/>
        </w:rPr>
        <w:t>/</w:t>
      </w:r>
      <w:r w:rsidR="008C1B6B">
        <w:rPr>
          <w:rFonts w:ascii="Times New Roman" w:hAnsi="Times New Roman"/>
          <w:sz w:val="22"/>
          <w:lang w:val="fi-FI"/>
        </w:rPr>
        <w:t xml:space="preserve"> </w:t>
      </w:r>
      <w:r w:rsidR="00E12F1B">
        <w:rPr>
          <w:rFonts w:ascii="Times New Roman" w:hAnsi="Times New Roman"/>
          <w:sz w:val="22"/>
          <w:lang w:val="fi-FI"/>
        </w:rPr>
        <w:t xml:space="preserve">heitä </w:t>
      </w:r>
      <w:r w:rsidR="008C1B6B">
        <w:rPr>
          <w:rFonts w:ascii="Times New Roman" w:hAnsi="Times New Roman"/>
          <w:sz w:val="22"/>
          <w:lang w:val="fi-FI"/>
        </w:rPr>
        <w:t>hoitaville henkilöille</w:t>
      </w:r>
      <w:r w:rsidRPr="00B607C0">
        <w:rPr>
          <w:rFonts w:ascii="Times New Roman" w:hAnsi="Times New Roman"/>
          <w:sz w:val="22"/>
          <w:lang w:val="fi-FI"/>
        </w:rPr>
        <w:t>, että lääk</w:t>
      </w:r>
      <w:r w:rsidR="007C1311">
        <w:rPr>
          <w:rFonts w:ascii="Times New Roman" w:hAnsi="Times New Roman"/>
          <w:sz w:val="22"/>
          <w:lang w:val="fi-FI"/>
        </w:rPr>
        <w:t>keen</w:t>
      </w:r>
      <w:r w:rsidRPr="00B607C0">
        <w:rPr>
          <w:rFonts w:ascii="Times New Roman" w:hAnsi="Times New Roman"/>
          <w:sz w:val="22"/>
          <w:lang w:val="fi-FI"/>
        </w:rPr>
        <w:t xml:space="preserve"> määränneeseen lääkäriin on </w:t>
      </w:r>
      <w:r w:rsidRPr="00F60835">
        <w:rPr>
          <w:rFonts w:ascii="Times New Roman" w:hAnsi="Times New Roman"/>
          <w:sz w:val="22"/>
          <w:lang w:val="fi-FI"/>
        </w:rPr>
        <w:t xml:space="preserve">otettava yhteys, kun AUBAGIO-hoitoa saavan tytön ensimmäiset </w:t>
      </w:r>
      <w:r w:rsidRPr="001F4B41">
        <w:rPr>
          <w:rFonts w:ascii="Times New Roman" w:hAnsi="Times New Roman"/>
          <w:sz w:val="22"/>
          <w:lang w:val="fi-FI"/>
        </w:rPr>
        <w:t>kuukautiset alkavat. Kun raskauden alkaminen tulee pot</w:t>
      </w:r>
      <w:r w:rsidRPr="00CA7416">
        <w:rPr>
          <w:rFonts w:ascii="Times New Roman" w:hAnsi="Times New Roman"/>
          <w:sz w:val="22"/>
          <w:lang w:val="fi-FI"/>
        </w:rPr>
        <w:t xml:space="preserve">ilaan kohdalla mahdolliseksi, hänelle </w:t>
      </w:r>
      <w:r w:rsidRPr="004C10B9">
        <w:rPr>
          <w:rFonts w:ascii="Times New Roman" w:hAnsi="Times New Roman"/>
          <w:sz w:val="22"/>
          <w:lang w:val="fi-FI"/>
        </w:rPr>
        <w:t>on kerrott</w:t>
      </w:r>
      <w:r w:rsidRPr="00BB2B1B">
        <w:rPr>
          <w:rFonts w:ascii="Times New Roman" w:hAnsi="Times New Roman"/>
          <w:sz w:val="22"/>
          <w:lang w:val="fi-FI"/>
        </w:rPr>
        <w:t>ava ehkäisystä ja sikiöön mahdollisesti kohdistuv</w:t>
      </w:r>
      <w:r w:rsidR="007C1311" w:rsidRPr="00BB2B1B">
        <w:rPr>
          <w:rFonts w:ascii="Times New Roman" w:hAnsi="Times New Roman"/>
          <w:sz w:val="22"/>
          <w:lang w:val="fi-FI"/>
        </w:rPr>
        <w:t>i</w:t>
      </w:r>
      <w:r w:rsidRPr="00BB2B1B">
        <w:rPr>
          <w:rFonts w:ascii="Times New Roman" w:hAnsi="Times New Roman"/>
          <w:sz w:val="22"/>
          <w:lang w:val="fi-FI"/>
        </w:rPr>
        <w:t>sta risk</w:t>
      </w:r>
      <w:r w:rsidR="007C1311" w:rsidRPr="00BB2B1B">
        <w:rPr>
          <w:rFonts w:ascii="Times New Roman" w:hAnsi="Times New Roman"/>
          <w:sz w:val="22"/>
          <w:lang w:val="fi-FI"/>
        </w:rPr>
        <w:t>e</w:t>
      </w:r>
      <w:r w:rsidRPr="00BB2B1B">
        <w:rPr>
          <w:rFonts w:ascii="Times New Roman" w:hAnsi="Times New Roman"/>
          <w:sz w:val="22"/>
          <w:lang w:val="fi-FI"/>
        </w:rPr>
        <w:t>istä.</w:t>
      </w:r>
    </w:p>
    <w:p w14:paraId="1D2F4B8E" w14:textId="77777777" w:rsidR="00FD35B3" w:rsidRPr="005F53A8" w:rsidRDefault="002A06AD" w:rsidP="00C02D54">
      <w:pPr>
        <w:pStyle w:val="ListParagraph"/>
        <w:numPr>
          <w:ilvl w:val="2"/>
          <w:numId w:val="17"/>
        </w:numPr>
        <w:suppressLineNumbers/>
        <w:tabs>
          <w:tab w:val="left" w:pos="1418"/>
        </w:tabs>
        <w:spacing w:line="240" w:lineRule="auto"/>
        <w:ind w:left="1434" w:hanging="357"/>
        <w:rPr>
          <w:lang w:val="fi-FI"/>
        </w:rPr>
      </w:pPr>
      <w:r w:rsidRPr="005F53A8">
        <w:rPr>
          <w:lang w:val="fi-FI"/>
        </w:rPr>
        <w:t>tarkistettava, ettei potilas ole raskaana</w:t>
      </w:r>
      <w:r w:rsidR="00FD35B3" w:rsidRPr="005F53A8">
        <w:rPr>
          <w:lang w:val="fi-FI"/>
        </w:rPr>
        <w:t xml:space="preserve"> ennen hoidon aloittamista</w:t>
      </w:r>
    </w:p>
    <w:p w14:paraId="3A724EBE" w14:textId="77777777" w:rsidR="00FD35B3" w:rsidRPr="00BB5D9E" w:rsidRDefault="00A37C1F" w:rsidP="00C02D54">
      <w:pPr>
        <w:pStyle w:val="ListParagraph"/>
        <w:numPr>
          <w:ilvl w:val="2"/>
          <w:numId w:val="17"/>
        </w:numPr>
        <w:suppressLineNumbers/>
        <w:tabs>
          <w:tab w:val="left" w:pos="1418"/>
        </w:tabs>
        <w:spacing w:line="240" w:lineRule="auto"/>
        <w:ind w:left="1434" w:hanging="357"/>
        <w:rPr>
          <w:lang w:val="fi-FI"/>
        </w:rPr>
      </w:pPr>
      <w:r w:rsidRPr="00A13B50">
        <w:rPr>
          <w:lang w:val="fi-FI"/>
        </w:rPr>
        <w:t xml:space="preserve">koulutettava </w:t>
      </w:r>
      <w:r w:rsidR="00FD35B3" w:rsidRPr="00A13B50">
        <w:rPr>
          <w:lang w:val="fi-FI"/>
        </w:rPr>
        <w:t>naispuolisia potilaita, joilla on mahdollisuus tulla raskaaksi, tarpeesta tehokkaaseen raskauden ehkä</w:t>
      </w:r>
      <w:r w:rsidR="00FD35B3" w:rsidRPr="0019138D">
        <w:rPr>
          <w:lang w:val="fi-FI"/>
        </w:rPr>
        <w:t xml:space="preserve">isyyn </w:t>
      </w:r>
      <w:r w:rsidR="00FD35B3" w:rsidRPr="00BB5D9E">
        <w:rPr>
          <w:lang w:val="fi-FI"/>
        </w:rPr>
        <w:t>teriflunomidihoidon aikana</w:t>
      </w:r>
      <w:r w:rsidR="004D0652" w:rsidRPr="00BB5D9E">
        <w:rPr>
          <w:lang w:val="fi-FI"/>
        </w:rPr>
        <w:t xml:space="preserve"> ja sen jälkeen</w:t>
      </w:r>
    </w:p>
    <w:p w14:paraId="4E43A5CA" w14:textId="77777777" w:rsidR="00FD35B3" w:rsidRPr="00BB5D9E" w:rsidRDefault="004D0652" w:rsidP="00C02D54">
      <w:pPr>
        <w:pStyle w:val="ListParagraph"/>
        <w:numPr>
          <w:ilvl w:val="2"/>
          <w:numId w:val="17"/>
        </w:numPr>
        <w:suppressLineNumbers/>
        <w:tabs>
          <w:tab w:val="left" w:pos="1418"/>
        </w:tabs>
        <w:spacing w:line="240" w:lineRule="auto"/>
        <w:ind w:left="1434" w:hanging="357"/>
        <w:rPr>
          <w:lang w:val="fi-FI"/>
        </w:rPr>
      </w:pPr>
      <w:r w:rsidRPr="00BB5D9E">
        <w:rPr>
          <w:lang w:val="fi-FI"/>
        </w:rPr>
        <w:t xml:space="preserve">muistutettava </w:t>
      </w:r>
      <w:r w:rsidR="00A37C1F" w:rsidRPr="00BB5D9E">
        <w:rPr>
          <w:lang w:val="fi-FI"/>
        </w:rPr>
        <w:t>naispuolisia potilaita</w:t>
      </w:r>
      <w:r w:rsidRPr="00BB5D9E">
        <w:rPr>
          <w:lang w:val="fi-FI"/>
        </w:rPr>
        <w:t>, että</w:t>
      </w:r>
      <w:r w:rsidR="00A40285">
        <w:rPr>
          <w:lang w:val="fi-FI"/>
        </w:rPr>
        <w:t xml:space="preserve"> </w:t>
      </w:r>
      <w:r w:rsidR="00A40285" w:rsidRPr="00EC18DB">
        <w:rPr>
          <w:lang w:val="fi-FI"/>
        </w:rPr>
        <w:t>lääkärille</w:t>
      </w:r>
      <w:r w:rsidRPr="00A40285">
        <w:rPr>
          <w:lang w:val="fi-FI"/>
        </w:rPr>
        <w:t xml:space="preserve"> on</w:t>
      </w:r>
      <w:r w:rsidR="00A37C1F" w:rsidRPr="00A40285">
        <w:rPr>
          <w:lang w:val="fi-FI"/>
        </w:rPr>
        <w:t xml:space="preserve"> ker</w:t>
      </w:r>
      <w:r w:rsidRPr="00A40285">
        <w:rPr>
          <w:lang w:val="fi-FI"/>
        </w:rPr>
        <w:t>rottava</w:t>
      </w:r>
      <w:r w:rsidR="00A37C1F" w:rsidRPr="00BB5D9E">
        <w:rPr>
          <w:lang w:val="fi-FI"/>
        </w:rPr>
        <w:t xml:space="preserve"> </w:t>
      </w:r>
      <w:r w:rsidR="00FD35B3" w:rsidRPr="00BB5D9E">
        <w:rPr>
          <w:lang w:val="fi-FI"/>
        </w:rPr>
        <w:t xml:space="preserve"> välittömästi</w:t>
      </w:r>
      <w:r w:rsidR="00EC51BA" w:rsidRPr="00BB5D9E">
        <w:rPr>
          <w:lang w:val="fi-FI"/>
        </w:rPr>
        <w:t>,</w:t>
      </w:r>
      <w:r w:rsidR="00FD35B3" w:rsidRPr="00BB5D9E">
        <w:rPr>
          <w:lang w:val="fi-FI"/>
        </w:rPr>
        <w:t xml:space="preserve"> mikäli lopettaa raskauden ehkäisyn käytön tai ennen raskauden ehkäisymenetelmän muuttamista</w:t>
      </w:r>
    </w:p>
    <w:p w14:paraId="143C1D43" w14:textId="77777777" w:rsidR="00FD35B3" w:rsidRPr="00BB5D9E" w:rsidRDefault="00FD35B3" w:rsidP="00C02D54">
      <w:pPr>
        <w:pStyle w:val="ListParagraph"/>
        <w:numPr>
          <w:ilvl w:val="2"/>
          <w:numId w:val="17"/>
        </w:numPr>
        <w:suppressLineNumbers/>
        <w:tabs>
          <w:tab w:val="left" w:pos="1418"/>
        </w:tabs>
        <w:spacing w:line="240" w:lineRule="auto"/>
        <w:ind w:left="1434" w:hanging="357"/>
        <w:rPr>
          <w:lang w:val="fi-FI"/>
        </w:rPr>
      </w:pPr>
      <w:r w:rsidRPr="00BB5D9E">
        <w:rPr>
          <w:lang w:val="fi-FI"/>
        </w:rPr>
        <w:t xml:space="preserve">mikäli naispuolinen potilas tulee raskaaksi huolimatta raskauden ehkäisyn käyttämistä, hänen tulee lopettaa </w:t>
      </w:r>
      <w:r w:rsidR="004D0652" w:rsidRPr="00BB5D9E">
        <w:rPr>
          <w:lang w:val="fi-FI"/>
        </w:rPr>
        <w:t xml:space="preserve">AUBAGIO-valmisteen </w:t>
      </w:r>
      <w:r w:rsidRPr="00BB5D9E">
        <w:rPr>
          <w:lang w:val="fi-FI"/>
        </w:rPr>
        <w:t>käyttö ja kertoa välittömästi lääkärilleen, jonka tulisi:</w:t>
      </w:r>
    </w:p>
    <w:p w14:paraId="4CD6DE70" w14:textId="6F3A99ED" w:rsidR="003E0E1A" w:rsidRDefault="00FD35B3" w:rsidP="003E0E1A">
      <w:pPr>
        <w:pStyle w:val="ListParagraph"/>
        <w:numPr>
          <w:ilvl w:val="3"/>
          <w:numId w:val="17"/>
        </w:numPr>
        <w:suppressLineNumbers/>
        <w:spacing w:line="240" w:lineRule="auto"/>
        <w:ind w:left="2127" w:right="-2"/>
        <w:rPr>
          <w:lang w:val="fi-FI"/>
        </w:rPr>
      </w:pPr>
      <w:r w:rsidRPr="00BB5D9E">
        <w:rPr>
          <w:lang w:val="fi-FI"/>
        </w:rPr>
        <w:t>harkita ja keskustella potilaansa kanssa lääkkeen nopeutetusta</w:t>
      </w:r>
      <w:r>
        <w:rPr>
          <w:lang w:val="fi-FI"/>
        </w:rPr>
        <w:t xml:space="preserve"> elimistöstä poistamisesta</w:t>
      </w:r>
    </w:p>
    <w:p w14:paraId="6A204F91" w14:textId="77777777" w:rsidR="00AB59ED" w:rsidRDefault="00AB59ED" w:rsidP="00C02D54">
      <w:pPr>
        <w:pStyle w:val="ListParagraph"/>
        <w:numPr>
          <w:ilvl w:val="3"/>
          <w:numId w:val="17"/>
        </w:numPr>
        <w:suppressLineNumbers/>
        <w:spacing w:line="240" w:lineRule="auto"/>
        <w:ind w:left="2127" w:right="-2"/>
        <w:rPr>
          <w:lang w:val="fi-FI"/>
        </w:rPr>
      </w:pPr>
      <w:r w:rsidRPr="00AB59ED">
        <w:rPr>
          <w:lang w:val="fi-FI"/>
        </w:rPr>
        <w:t xml:space="preserve">ilmoittaa kaikista raskaustapauksista </w:t>
      </w:r>
      <w:r w:rsidR="00047766">
        <w:rPr>
          <w:lang w:val="fi-FI"/>
        </w:rPr>
        <w:t>&lt;</w:t>
      </w:r>
      <w:r w:rsidRPr="00AB59ED">
        <w:rPr>
          <w:lang w:val="fi-FI"/>
        </w:rPr>
        <w:t>myyntiluvan haltijalle</w:t>
      </w:r>
      <w:r w:rsidR="00047766">
        <w:rPr>
          <w:lang w:val="fi-FI"/>
        </w:rPr>
        <w:t>&gt;</w:t>
      </w:r>
      <w:r w:rsidRPr="00AB59ED">
        <w:rPr>
          <w:lang w:val="fi-FI"/>
        </w:rPr>
        <w:t xml:space="preserve"> puhelimitse soittamalla </w:t>
      </w:r>
      <w:r w:rsidR="007D471D">
        <w:rPr>
          <w:lang w:val="fi-FI"/>
        </w:rPr>
        <w:t>&lt;</w:t>
      </w:r>
      <w:r w:rsidRPr="00AB59ED">
        <w:rPr>
          <w:lang w:val="fi-FI"/>
        </w:rPr>
        <w:t>paikalliseen numeroon</w:t>
      </w:r>
      <w:r w:rsidR="007D471D">
        <w:rPr>
          <w:lang w:val="fi-FI"/>
        </w:rPr>
        <w:t>&gt;</w:t>
      </w:r>
      <w:r w:rsidRPr="00AB59ED">
        <w:rPr>
          <w:lang w:val="fi-FI"/>
        </w:rPr>
        <w:t xml:space="preserve"> tai verkkosivujen kautta havaitusta haittatapahtumasta riippumatta</w:t>
      </w:r>
      <w:r>
        <w:rPr>
          <w:lang w:val="fi-FI"/>
        </w:rPr>
        <w:t xml:space="preserve"> </w:t>
      </w:r>
    </w:p>
    <w:p w14:paraId="3C4D0B98" w14:textId="77777777" w:rsidR="003E0E1A" w:rsidRDefault="003E0E1A" w:rsidP="00AB59ED">
      <w:pPr>
        <w:pStyle w:val="ListParagraph"/>
        <w:suppressLineNumbers/>
        <w:spacing w:line="240" w:lineRule="auto"/>
        <w:ind w:left="0" w:right="-2"/>
        <w:rPr>
          <w:lang w:val="fi-FI"/>
        </w:rPr>
      </w:pPr>
    </w:p>
    <w:p w14:paraId="72C2915E" w14:textId="1C6F6965" w:rsidR="00AB59ED" w:rsidRDefault="00AB59ED" w:rsidP="00AB59ED">
      <w:pPr>
        <w:pStyle w:val="ListParagraph"/>
        <w:numPr>
          <w:ilvl w:val="3"/>
          <w:numId w:val="17"/>
        </w:numPr>
        <w:suppressLineNumbers/>
        <w:spacing w:line="240" w:lineRule="auto"/>
        <w:ind w:left="2127" w:right="-2"/>
        <w:rPr>
          <w:lang w:val="fi-FI"/>
        </w:rPr>
      </w:pPr>
      <w:bookmarkStart w:id="40" w:name="_Hlk161133768"/>
      <w:r w:rsidRPr="00AB59ED">
        <w:rPr>
          <w:lang w:val="fi-FI"/>
        </w:rPr>
        <w:lastRenderedPageBreak/>
        <w:t xml:space="preserve">ottaa yhteyttä </w:t>
      </w:r>
      <w:r w:rsidR="007D471D">
        <w:rPr>
          <w:lang w:val="fi-FI"/>
        </w:rPr>
        <w:t>&lt;</w:t>
      </w:r>
      <w:r w:rsidRPr="00AB59ED">
        <w:rPr>
          <w:lang w:val="fi-FI"/>
        </w:rPr>
        <w:t>myyntiluvan haltijaan</w:t>
      </w:r>
      <w:r w:rsidR="007D471D">
        <w:rPr>
          <w:lang w:val="fi-FI"/>
        </w:rPr>
        <w:t>&gt;</w:t>
      </w:r>
      <w:r w:rsidR="002361A6">
        <w:rPr>
          <w:lang w:val="fi-FI"/>
        </w:rPr>
        <w:t xml:space="preserve"> </w:t>
      </w:r>
      <w:r w:rsidRPr="00AB59ED">
        <w:rPr>
          <w:lang w:val="fi-FI"/>
        </w:rPr>
        <w:t xml:space="preserve">plasman </w:t>
      </w:r>
      <w:r w:rsidR="002361A6">
        <w:rPr>
          <w:lang w:val="fi-FI"/>
        </w:rPr>
        <w:t>teriflunomid</w:t>
      </w:r>
      <w:r w:rsidR="00033E0A">
        <w:rPr>
          <w:lang w:val="fi-FI"/>
        </w:rPr>
        <w:t>i</w:t>
      </w:r>
      <w:r w:rsidRPr="00AB59ED">
        <w:rPr>
          <w:lang w:val="fi-FI"/>
        </w:rPr>
        <w:t>pitoisuuden mittaamista</w:t>
      </w:r>
      <w:r w:rsidR="00043FDB">
        <w:rPr>
          <w:lang w:val="fi-FI"/>
        </w:rPr>
        <w:t xml:space="preserve"> koskevan tiedon saamiseksi</w:t>
      </w:r>
    </w:p>
    <w:bookmarkEnd w:id="40"/>
    <w:p w14:paraId="2D4FCA78" w14:textId="77777777" w:rsidR="00FD35B3" w:rsidRPr="00AB59ED" w:rsidRDefault="00FD35B3" w:rsidP="00AB59ED">
      <w:pPr>
        <w:pStyle w:val="ListParagraph"/>
        <w:keepNext/>
        <w:numPr>
          <w:ilvl w:val="0"/>
          <w:numId w:val="2"/>
        </w:numPr>
        <w:suppressLineNumbers/>
        <w:tabs>
          <w:tab w:val="clear" w:pos="567"/>
        </w:tabs>
        <w:spacing w:line="240" w:lineRule="auto"/>
        <w:ind w:left="1077" w:right="-2" w:hanging="720"/>
        <w:rPr>
          <w:noProof/>
          <w:szCs w:val="24"/>
          <w:lang w:val="en-US"/>
        </w:rPr>
      </w:pPr>
      <w:r w:rsidRPr="00AB59ED">
        <w:rPr>
          <w:noProof/>
          <w:szCs w:val="24"/>
          <w:lang w:val="en-US"/>
        </w:rPr>
        <w:t>Kohonneen verenpaineen riski</w:t>
      </w:r>
    </w:p>
    <w:p w14:paraId="6917393B" w14:textId="77777777" w:rsidR="00FD35B3" w:rsidRDefault="00FD35B3" w:rsidP="00C02D54">
      <w:pPr>
        <w:pStyle w:val="ListParagraph"/>
        <w:numPr>
          <w:ilvl w:val="2"/>
          <w:numId w:val="17"/>
        </w:numPr>
        <w:suppressLineNumbers/>
        <w:tabs>
          <w:tab w:val="left" w:pos="1418"/>
        </w:tabs>
        <w:spacing w:line="240" w:lineRule="auto"/>
        <w:ind w:left="1434" w:hanging="357"/>
        <w:rPr>
          <w:lang w:val="fi-FI"/>
        </w:rPr>
      </w:pPr>
      <w:r>
        <w:rPr>
          <w:lang w:val="fi-FI"/>
        </w:rPr>
        <w:t>tarkist</w:t>
      </w:r>
      <w:r w:rsidR="00A37C1F">
        <w:rPr>
          <w:lang w:val="fi-FI"/>
        </w:rPr>
        <w:t>ettava</w:t>
      </w:r>
      <w:r>
        <w:rPr>
          <w:lang w:val="fi-FI"/>
        </w:rPr>
        <w:t xml:space="preserve">, onko kohonnutta verenpainetta esiintynyt aiemmin </w:t>
      </w:r>
      <w:r w:rsidRPr="00DE0428">
        <w:rPr>
          <w:lang w:val="fi-FI"/>
        </w:rPr>
        <w:t xml:space="preserve">ja </w:t>
      </w:r>
      <w:r w:rsidR="00A37C1F">
        <w:rPr>
          <w:lang w:val="fi-FI"/>
        </w:rPr>
        <w:t xml:space="preserve">pitääkö </w:t>
      </w:r>
      <w:r w:rsidRPr="001F1115">
        <w:rPr>
          <w:lang w:val="fi-FI"/>
        </w:rPr>
        <w:t>verenpainetta hoitaa</w:t>
      </w:r>
      <w:r w:rsidRPr="00DE0428">
        <w:rPr>
          <w:lang w:val="fi-FI"/>
        </w:rPr>
        <w:t xml:space="preserve"> asianmukaisesti</w:t>
      </w:r>
      <w:r>
        <w:rPr>
          <w:lang w:val="fi-FI"/>
        </w:rPr>
        <w:t xml:space="preserve"> hoidon aikana</w:t>
      </w:r>
    </w:p>
    <w:p w14:paraId="3AFB6BE5" w14:textId="77777777" w:rsidR="00FD35B3" w:rsidRDefault="00FD35B3" w:rsidP="00C02D54">
      <w:pPr>
        <w:pStyle w:val="ListParagraph"/>
        <w:numPr>
          <w:ilvl w:val="2"/>
          <w:numId w:val="17"/>
        </w:numPr>
        <w:suppressLineNumbers/>
        <w:tabs>
          <w:tab w:val="left" w:pos="1418"/>
        </w:tabs>
        <w:spacing w:line="240" w:lineRule="auto"/>
        <w:ind w:left="1434" w:hanging="357"/>
        <w:rPr>
          <w:lang w:val="fi-FI"/>
        </w:rPr>
      </w:pPr>
      <w:r>
        <w:rPr>
          <w:lang w:val="fi-FI"/>
        </w:rPr>
        <w:t>tarpeesta tarkistaa verenpaine ennen hoidon aloittamista ja säännöllisesti sen jälkeen</w:t>
      </w:r>
    </w:p>
    <w:p w14:paraId="5A66F367" w14:textId="77777777" w:rsidR="00FD35B3" w:rsidRPr="00794EF0" w:rsidRDefault="00FD35B3" w:rsidP="00C02D54">
      <w:pPr>
        <w:numPr>
          <w:ilvl w:val="0"/>
          <w:numId w:val="2"/>
        </w:numPr>
        <w:tabs>
          <w:tab w:val="clear" w:pos="567"/>
        </w:tabs>
        <w:spacing w:line="240" w:lineRule="auto"/>
        <w:ind w:left="1077" w:hanging="720"/>
        <w:rPr>
          <w:noProof/>
          <w:szCs w:val="24"/>
          <w:lang w:val="en-US"/>
        </w:rPr>
      </w:pPr>
      <w:r w:rsidRPr="00794EF0">
        <w:rPr>
          <w:noProof/>
          <w:szCs w:val="24"/>
          <w:lang w:val="en-US"/>
        </w:rPr>
        <w:t>Hematologisten vaikutusten riski</w:t>
      </w:r>
    </w:p>
    <w:p w14:paraId="3A948DA3" w14:textId="77777777" w:rsidR="00FD35B3" w:rsidRDefault="00C634EF" w:rsidP="00C02D54">
      <w:pPr>
        <w:pStyle w:val="ListParagraph"/>
        <w:numPr>
          <w:ilvl w:val="2"/>
          <w:numId w:val="17"/>
        </w:numPr>
        <w:suppressLineNumbers/>
        <w:tabs>
          <w:tab w:val="left" w:pos="1418"/>
        </w:tabs>
        <w:spacing w:line="240" w:lineRule="auto"/>
        <w:ind w:left="1434" w:hanging="357"/>
        <w:rPr>
          <w:lang w:val="fi-FI"/>
        </w:rPr>
      </w:pPr>
      <w:r>
        <w:rPr>
          <w:lang w:val="fi-FI"/>
        </w:rPr>
        <w:t>keskusteltava verisolujen määr</w:t>
      </w:r>
      <w:r w:rsidR="00727330">
        <w:rPr>
          <w:lang w:val="fi-FI"/>
        </w:rPr>
        <w:t>ie</w:t>
      </w:r>
      <w:r>
        <w:rPr>
          <w:lang w:val="fi-FI"/>
        </w:rPr>
        <w:t xml:space="preserve">n </w:t>
      </w:r>
      <w:r w:rsidR="00727330">
        <w:rPr>
          <w:lang w:val="fi-FI"/>
        </w:rPr>
        <w:t>pienenemisen</w:t>
      </w:r>
      <w:r>
        <w:rPr>
          <w:lang w:val="fi-FI"/>
        </w:rPr>
        <w:t xml:space="preserve"> riskistä (koskee pääasiassa valkosoluja) ja </w:t>
      </w:r>
      <w:r w:rsidR="00FD35B3">
        <w:rPr>
          <w:lang w:val="fi-FI"/>
        </w:rPr>
        <w:t>tarpeesta täydellise</w:t>
      </w:r>
      <w:r w:rsidR="005153A2">
        <w:rPr>
          <w:lang w:val="fi-FI"/>
        </w:rPr>
        <w:t xml:space="preserve">n </w:t>
      </w:r>
      <w:r w:rsidR="00FD35B3">
        <w:rPr>
          <w:lang w:val="fi-FI"/>
        </w:rPr>
        <w:t>verenkuva</w:t>
      </w:r>
      <w:r w:rsidR="00DE0428">
        <w:rPr>
          <w:lang w:val="fi-FI"/>
        </w:rPr>
        <w:t>n</w:t>
      </w:r>
      <w:r w:rsidR="00FD35B3">
        <w:rPr>
          <w:lang w:val="fi-FI"/>
        </w:rPr>
        <w:t xml:space="preserve"> </w:t>
      </w:r>
      <w:r w:rsidR="00DE0428">
        <w:rPr>
          <w:lang w:val="fi-FI"/>
        </w:rPr>
        <w:t xml:space="preserve">selvittämiselle </w:t>
      </w:r>
      <w:r w:rsidR="00FD35B3">
        <w:rPr>
          <w:lang w:val="fi-FI"/>
        </w:rPr>
        <w:t xml:space="preserve">ennen hoidon aloittamista ja säännöllisesti hoidon aikana oireiden </w:t>
      </w:r>
      <w:r w:rsidR="00A37C1F">
        <w:rPr>
          <w:lang w:val="fi-FI"/>
        </w:rPr>
        <w:t xml:space="preserve">ja löydösten </w:t>
      </w:r>
      <w:r w:rsidR="00FD35B3">
        <w:rPr>
          <w:lang w:val="fi-FI"/>
        </w:rPr>
        <w:t>perusteella</w:t>
      </w:r>
    </w:p>
    <w:p w14:paraId="700A6A2C" w14:textId="77777777" w:rsidR="00FD35B3" w:rsidRPr="00794EF0" w:rsidRDefault="00FD35B3" w:rsidP="00C02D54">
      <w:pPr>
        <w:numPr>
          <w:ilvl w:val="0"/>
          <w:numId w:val="2"/>
        </w:numPr>
        <w:tabs>
          <w:tab w:val="clear" w:pos="567"/>
        </w:tabs>
        <w:spacing w:line="240" w:lineRule="auto"/>
        <w:ind w:left="1077" w:hanging="720"/>
        <w:rPr>
          <w:noProof/>
          <w:szCs w:val="24"/>
          <w:lang w:val="en-US"/>
        </w:rPr>
      </w:pPr>
      <w:r w:rsidRPr="00794EF0">
        <w:rPr>
          <w:noProof/>
          <w:szCs w:val="24"/>
          <w:lang w:val="en-US"/>
        </w:rPr>
        <w:t>Infektioiden/vakavien infektioiden riski</w:t>
      </w:r>
    </w:p>
    <w:p w14:paraId="5A981085" w14:textId="77777777" w:rsidR="00FD35B3" w:rsidRDefault="00A37C1F" w:rsidP="00C02D54">
      <w:pPr>
        <w:pStyle w:val="ListParagraph"/>
        <w:numPr>
          <w:ilvl w:val="2"/>
          <w:numId w:val="17"/>
        </w:numPr>
        <w:suppressLineNumbers/>
        <w:tabs>
          <w:tab w:val="left" w:pos="1418"/>
        </w:tabs>
        <w:spacing w:line="240" w:lineRule="auto"/>
        <w:ind w:left="1434" w:hanging="357"/>
        <w:rPr>
          <w:lang w:val="fi-FI"/>
        </w:rPr>
      </w:pPr>
      <w:r>
        <w:rPr>
          <w:lang w:val="fi-FI"/>
        </w:rPr>
        <w:t xml:space="preserve">keskustella </w:t>
      </w:r>
      <w:r w:rsidR="00FD35B3">
        <w:rPr>
          <w:lang w:val="fi-FI"/>
        </w:rPr>
        <w:t>tarpeesta ottaa yhteyttä lääkäriin, mikäli esiintyy oireita</w:t>
      </w:r>
      <w:r>
        <w:rPr>
          <w:lang w:val="fi-FI"/>
        </w:rPr>
        <w:t xml:space="preserve"> </w:t>
      </w:r>
      <w:r w:rsidR="00AE4533">
        <w:rPr>
          <w:lang w:val="fi-FI"/>
        </w:rPr>
        <w:t>tai</w:t>
      </w:r>
      <w:r>
        <w:rPr>
          <w:lang w:val="fi-FI"/>
        </w:rPr>
        <w:t xml:space="preserve"> löydöksiä</w:t>
      </w:r>
      <w:r w:rsidR="00FD35B3">
        <w:rPr>
          <w:lang w:val="fi-FI"/>
        </w:rPr>
        <w:t xml:space="preserve"> infektioista tai jos potilas käyttää muita lääkkeitä, jotka vaikuttavat immuunijärjestelmään</w:t>
      </w:r>
      <w:r w:rsidR="00C634EF">
        <w:rPr>
          <w:lang w:val="fi-FI"/>
        </w:rPr>
        <w:t xml:space="preserve">. Jos ilmenee vakava infektio, on harkittava </w:t>
      </w:r>
      <w:r w:rsidR="009A5CE8">
        <w:rPr>
          <w:lang w:val="fi-FI"/>
        </w:rPr>
        <w:t xml:space="preserve">lääkkeen </w:t>
      </w:r>
      <w:r w:rsidR="00C634EF">
        <w:rPr>
          <w:szCs w:val="22"/>
          <w:lang w:val="fi-FI"/>
        </w:rPr>
        <w:t>nopeutettua elimistöstä poistamista</w:t>
      </w:r>
      <w:r w:rsidR="009A5CE8">
        <w:rPr>
          <w:szCs w:val="22"/>
          <w:lang w:val="fi-FI"/>
        </w:rPr>
        <w:t>.</w:t>
      </w:r>
    </w:p>
    <w:p w14:paraId="16BEA5F2" w14:textId="77777777" w:rsidR="00FD35B3" w:rsidRDefault="00FD35B3" w:rsidP="00C02D54">
      <w:pPr>
        <w:pStyle w:val="ListParagraph"/>
        <w:numPr>
          <w:ilvl w:val="0"/>
          <w:numId w:val="17"/>
        </w:numPr>
        <w:suppressLineNumbers/>
        <w:tabs>
          <w:tab w:val="clear" w:pos="567"/>
          <w:tab w:val="left" w:pos="284"/>
        </w:tabs>
        <w:spacing w:line="240" w:lineRule="auto"/>
        <w:ind w:left="284" w:right="-2" w:hanging="284"/>
        <w:rPr>
          <w:lang w:val="fi-FI"/>
        </w:rPr>
      </w:pPr>
      <w:r>
        <w:rPr>
          <w:lang w:val="fi-FI"/>
        </w:rPr>
        <w:t xml:space="preserve">Muistutus siitä, että potilaille </w:t>
      </w:r>
      <w:r w:rsidR="00723F29">
        <w:rPr>
          <w:lang w:val="fi-FI"/>
        </w:rPr>
        <w:t xml:space="preserve">tai </w:t>
      </w:r>
      <w:r w:rsidR="007B532A">
        <w:rPr>
          <w:lang w:val="fi-FI"/>
        </w:rPr>
        <w:t xml:space="preserve">heidän </w:t>
      </w:r>
      <w:r w:rsidR="00723F29">
        <w:rPr>
          <w:lang w:val="fi-FI"/>
        </w:rPr>
        <w:t>laillis</w:t>
      </w:r>
      <w:r w:rsidR="00A822B0">
        <w:rPr>
          <w:lang w:val="fi-FI"/>
        </w:rPr>
        <w:t>i</w:t>
      </w:r>
      <w:r w:rsidR="00723F29">
        <w:rPr>
          <w:lang w:val="fi-FI"/>
        </w:rPr>
        <w:t>lle edustaj</w:t>
      </w:r>
      <w:r w:rsidR="00A822B0">
        <w:rPr>
          <w:lang w:val="fi-FI"/>
        </w:rPr>
        <w:t>i</w:t>
      </w:r>
      <w:r w:rsidR="00723F29">
        <w:rPr>
          <w:lang w:val="fi-FI"/>
        </w:rPr>
        <w:t>lle</w:t>
      </w:r>
      <w:r w:rsidR="007B532A">
        <w:rPr>
          <w:lang w:val="fi-FI"/>
        </w:rPr>
        <w:t>en</w:t>
      </w:r>
      <w:r w:rsidR="00723F29">
        <w:rPr>
          <w:lang w:val="fi-FI"/>
        </w:rPr>
        <w:t xml:space="preserve"> </w:t>
      </w:r>
      <w:r>
        <w:rPr>
          <w:lang w:val="fi-FI"/>
        </w:rPr>
        <w:t>annetaan Potilaskortti</w:t>
      </w:r>
      <w:r w:rsidR="007405EF">
        <w:rPr>
          <w:lang w:val="fi-FI"/>
        </w:rPr>
        <w:t xml:space="preserve"> ja</w:t>
      </w:r>
      <w:r>
        <w:rPr>
          <w:lang w:val="fi-FI"/>
        </w:rPr>
        <w:t xml:space="preserve"> heidän yhteystieto</w:t>
      </w:r>
      <w:r w:rsidR="007405EF">
        <w:rPr>
          <w:lang w:val="fi-FI"/>
        </w:rPr>
        <w:t>nsa</w:t>
      </w:r>
      <w:r>
        <w:rPr>
          <w:lang w:val="fi-FI"/>
        </w:rPr>
        <w:t xml:space="preserve"> täyt</w:t>
      </w:r>
      <w:r w:rsidR="007405EF">
        <w:rPr>
          <w:lang w:val="fi-FI"/>
        </w:rPr>
        <w:t>etään</w:t>
      </w:r>
      <w:r>
        <w:rPr>
          <w:lang w:val="fi-FI"/>
        </w:rPr>
        <w:t xml:space="preserve"> ja</w:t>
      </w:r>
      <w:r w:rsidR="00622821">
        <w:rPr>
          <w:lang w:val="fi-FI"/>
        </w:rPr>
        <w:t xml:space="preserve"> </w:t>
      </w:r>
      <w:r w:rsidR="007405EF">
        <w:rPr>
          <w:lang w:val="fi-FI"/>
        </w:rPr>
        <w:t xml:space="preserve">annetaan </w:t>
      </w:r>
      <w:r w:rsidR="00EA64CF">
        <w:rPr>
          <w:lang w:val="fi-FI"/>
        </w:rPr>
        <w:t>uusi</w:t>
      </w:r>
      <w:r>
        <w:rPr>
          <w:lang w:val="fi-FI"/>
        </w:rPr>
        <w:t xml:space="preserve"> Potilaskort</w:t>
      </w:r>
      <w:r w:rsidR="007405EF">
        <w:rPr>
          <w:lang w:val="fi-FI"/>
        </w:rPr>
        <w:t>t</w:t>
      </w:r>
      <w:r>
        <w:rPr>
          <w:lang w:val="fi-FI"/>
        </w:rPr>
        <w:t>i tarvittaessa;</w:t>
      </w:r>
    </w:p>
    <w:p w14:paraId="2AF0F069" w14:textId="77777777" w:rsidR="00A05CEB" w:rsidRDefault="00A05CEB" w:rsidP="00C02D54">
      <w:pPr>
        <w:pStyle w:val="ListParagraph"/>
        <w:numPr>
          <w:ilvl w:val="0"/>
          <w:numId w:val="17"/>
        </w:numPr>
        <w:suppressLineNumbers/>
        <w:tabs>
          <w:tab w:val="clear" w:pos="567"/>
          <w:tab w:val="left" w:pos="284"/>
        </w:tabs>
        <w:spacing w:line="240" w:lineRule="auto"/>
        <w:ind w:left="284" w:right="-2" w:hanging="284"/>
        <w:rPr>
          <w:lang w:val="fi-FI"/>
        </w:rPr>
      </w:pPr>
      <w:r>
        <w:rPr>
          <w:lang w:val="fi-FI"/>
        </w:rPr>
        <w:t xml:space="preserve">Muistutus siitä, että Potilaskortin sisällöstä on keskusteltava säännöllisesti potilaan </w:t>
      </w:r>
      <w:r w:rsidR="00723F29">
        <w:rPr>
          <w:lang w:val="fi-FI"/>
        </w:rPr>
        <w:t xml:space="preserve">tai </w:t>
      </w:r>
      <w:r w:rsidR="007B532A">
        <w:rPr>
          <w:lang w:val="fi-FI"/>
        </w:rPr>
        <w:t xml:space="preserve">hänen </w:t>
      </w:r>
      <w:r w:rsidR="00723F29">
        <w:rPr>
          <w:lang w:val="fi-FI"/>
        </w:rPr>
        <w:t>laillisen edustajan</w:t>
      </w:r>
      <w:r w:rsidR="007B532A">
        <w:rPr>
          <w:lang w:val="fi-FI"/>
        </w:rPr>
        <w:t>sa</w:t>
      </w:r>
      <w:r w:rsidR="00723F29">
        <w:rPr>
          <w:lang w:val="fi-FI"/>
        </w:rPr>
        <w:t xml:space="preserve"> </w:t>
      </w:r>
      <w:r>
        <w:rPr>
          <w:lang w:val="fi-FI"/>
        </w:rPr>
        <w:t xml:space="preserve">kanssa jokaisen yhteydenoton aikana, vähintään </w:t>
      </w:r>
      <w:r w:rsidR="00CC7A16">
        <w:rPr>
          <w:lang w:val="fi-FI"/>
        </w:rPr>
        <w:t>kerran vuodessa</w:t>
      </w:r>
      <w:r>
        <w:rPr>
          <w:lang w:val="fi-FI"/>
        </w:rPr>
        <w:t xml:space="preserve"> hoidon aikana.</w:t>
      </w:r>
    </w:p>
    <w:p w14:paraId="7843A829" w14:textId="77777777" w:rsidR="00FD35B3" w:rsidRDefault="00FD35B3" w:rsidP="00C02D54">
      <w:pPr>
        <w:pStyle w:val="ListParagraph"/>
        <w:numPr>
          <w:ilvl w:val="0"/>
          <w:numId w:val="17"/>
        </w:numPr>
        <w:suppressLineNumbers/>
        <w:tabs>
          <w:tab w:val="clear" w:pos="567"/>
          <w:tab w:val="left" w:pos="284"/>
        </w:tabs>
        <w:spacing w:line="240" w:lineRule="auto"/>
        <w:ind w:left="284" w:right="-2" w:hanging="284"/>
        <w:rPr>
          <w:lang w:val="fi-FI"/>
        </w:rPr>
      </w:pPr>
      <w:r>
        <w:rPr>
          <w:lang w:val="fi-FI"/>
        </w:rPr>
        <w:t>Rohkaista potilaita ottamaan yhteyttä MS-lääkäriinsä ja/tai yleislääkärinsä, jos heillä esiintyy mitä tahansa Potilaskortissa kerrotuista oireista</w:t>
      </w:r>
      <w:r w:rsidR="00A37C1F">
        <w:rPr>
          <w:lang w:val="fi-FI"/>
        </w:rPr>
        <w:t xml:space="preserve"> ja löydöksistä</w:t>
      </w:r>
      <w:r>
        <w:rPr>
          <w:lang w:val="fi-FI"/>
        </w:rPr>
        <w:t>;</w:t>
      </w:r>
    </w:p>
    <w:p w14:paraId="569719B0" w14:textId="77777777" w:rsidR="00FD35B3" w:rsidRPr="00CA7416" w:rsidRDefault="00FD35B3" w:rsidP="00C02D54">
      <w:pPr>
        <w:pStyle w:val="ListParagraph"/>
        <w:numPr>
          <w:ilvl w:val="0"/>
          <w:numId w:val="17"/>
        </w:numPr>
        <w:suppressLineNumbers/>
        <w:tabs>
          <w:tab w:val="clear" w:pos="567"/>
          <w:tab w:val="left" w:pos="284"/>
        </w:tabs>
        <w:spacing w:line="240" w:lineRule="auto"/>
        <w:ind w:left="284" w:right="-2" w:hanging="284"/>
        <w:rPr>
          <w:lang w:val="fi-FI"/>
        </w:rPr>
      </w:pPr>
      <w:r>
        <w:rPr>
          <w:lang w:val="fi-FI"/>
        </w:rPr>
        <w:t>Tietoa mahdollisuudesta</w:t>
      </w:r>
      <w:r w:rsidRPr="007A10D2">
        <w:rPr>
          <w:lang w:val="fi-FI"/>
        </w:rPr>
        <w:t xml:space="preserve"> </w:t>
      </w:r>
      <w:r w:rsidR="00A05CEB">
        <w:rPr>
          <w:lang w:val="fi-FI"/>
        </w:rPr>
        <w:t xml:space="preserve">MS One to One -sivuston </w:t>
      </w:r>
      <w:r w:rsidRPr="00F60835">
        <w:rPr>
          <w:lang w:val="fi-FI"/>
        </w:rPr>
        <w:t>vapaaehtoiseen palveluun, joka antaa potilaalle säännöllise</w:t>
      </w:r>
      <w:r w:rsidRPr="001F4B41">
        <w:rPr>
          <w:lang w:val="fi-FI"/>
        </w:rPr>
        <w:t xml:space="preserve">sti muistutuksia jatkuvasta tarpeesta </w:t>
      </w:r>
      <w:r w:rsidRPr="00CA7416">
        <w:rPr>
          <w:lang w:val="fi-FI"/>
        </w:rPr>
        <w:t>tehokkaaseen raskauden ehkäisyyn hoidon aikana.</w:t>
      </w:r>
    </w:p>
    <w:p w14:paraId="7DC16B3F" w14:textId="77777777" w:rsidR="00A05CEB" w:rsidRPr="005F53A8" w:rsidRDefault="002D616F" w:rsidP="00C02D54">
      <w:pPr>
        <w:pStyle w:val="ListParagraph"/>
        <w:numPr>
          <w:ilvl w:val="0"/>
          <w:numId w:val="17"/>
        </w:numPr>
        <w:suppressLineNumbers/>
        <w:tabs>
          <w:tab w:val="clear" w:pos="567"/>
          <w:tab w:val="left" w:pos="284"/>
        </w:tabs>
        <w:spacing w:line="240" w:lineRule="auto"/>
        <w:ind w:left="284" w:right="-2" w:hanging="284"/>
        <w:rPr>
          <w:lang w:val="fi-FI"/>
        </w:rPr>
      </w:pPr>
      <w:r w:rsidRPr="004C10B9">
        <w:rPr>
          <w:lang w:val="fi-FI"/>
        </w:rPr>
        <w:t>Lääkemä</w:t>
      </w:r>
      <w:r w:rsidRPr="00BB2B1B">
        <w:rPr>
          <w:lang w:val="fi-FI"/>
        </w:rPr>
        <w:t>äräyksen</w:t>
      </w:r>
      <w:r w:rsidR="00A05CEB" w:rsidRPr="00BB2B1B">
        <w:rPr>
          <w:lang w:val="fi-FI"/>
        </w:rPr>
        <w:t xml:space="preserve"> uusimisen yhteydessä tarkisteta</w:t>
      </w:r>
      <w:r w:rsidR="00A05CEB" w:rsidRPr="00507F9A">
        <w:rPr>
          <w:lang w:val="fi-FI"/>
        </w:rPr>
        <w:t>an haittatapahtumat, keskustellaan jatkuvista riskeistä ja niiden ennaltaehkäisystä j</w:t>
      </w:r>
      <w:r w:rsidR="00A05CEB" w:rsidRPr="005F53A8">
        <w:rPr>
          <w:lang w:val="fi-FI"/>
        </w:rPr>
        <w:t xml:space="preserve">a </w:t>
      </w:r>
      <w:r w:rsidR="00BF2C2F" w:rsidRPr="005F53A8">
        <w:rPr>
          <w:lang w:val="fi-FI"/>
        </w:rPr>
        <w:t>tarkistetaan, että seuranta on varmasti riittävää</w:t>
      </w:r>
      <w:r w:rsidR="00A05CEB" w:rsidRPr="005F53A8">
        <w:rPr>
          <w:lang w:val="fi-FI"/>
        </w:rPr>
        <w:t>.</w:t>
      </w:r>
    </w:p>
    <w:p w14:paraId="003C48D3" w14:textId="77777777" w:rsidR="004B7FA1" w:rsidRPr="00F60835" w:rsidRDefault="004B7FA1" w:rsidP="00C02D54">
      <w:pPr>
        <w:widowControl w:val="0"/>
        <w:numPr>
          <w:ilvl w:val="12"/>
          <w:numId w:val="0"/>
        </w:numPr>
        <w:spacing w:line="240" w:lineRule="auto"/>
        <w:rPr>
          <w:lang w:val="fi-FI"/>
        </w:rPr>
      </w:pPr>
    </w:p>
    <w:p w14:paraId="23C280B9" w14:textId="77777777" w:rsidR="00DE0428" w:rsidRPr="00CA7416" w:rsidRDefault="00DE0428" w:rsidP="00C02D54">
      <w:pPr>
        <w:keepNext/>
        <w:numPr>
          <w:ilvl w:val="12"/>
          <w:numId w:val="0"/>
        </w:numPr>
        <w:suppressLineNumbers/>
        <w:spacing w:line="240" w:lineRule="auto"/>
        <w:rPr>
          <w:lang w:val="fi-FI"/>
        </w:rPr>
      </w:pPr>
      <w:r w:rsidRPr="00F60835">
        <w:rPr>
          <w:lang w:val="fi-FI"/>
        </w:rPr>
        <w:t xml:space="preserve">Potilaalle annettava </w:t>
      </w:r>
      <w:r w:rsidR="00EC51BA" w:rsidRPr="00F60835">
        <w:rPr>
          <w:lang w:val="fi-FI"/>
        </w:rPr>
        <w:t>Potilas</w:t>
      </w:r>
      <w:r w:rsidRPr="00F60835">
        <w:rPr>
          <w:lang w:val="fi-FI"/>
        </w:rPr>
        <w:t>kor</w:t>
      </w:r>
      <w:r w:rsidR="007405EF" w:rsidRPr="00F60835">
        <w:rPr>
          <w:lang w:val="fi-FI"/>
        </w:rPr>
        <w:t xml:space="preserve">tti </w:t>
      </w:r>
      <w:r w:rsidR="004D0652" w:rsidRPr="00F60835">
        <w:rPr>
          <w:lang w:val="fi-FI"/>
        </w:rPr>
        <w:t xml:space="preserve">on yhdenmukainen myyntipäällysmerkintöjen tietojen kanssa ja </w:t>
      </w:r>
      <w:r w:rsidR="007405EF" w:rsidRPr="00F60835">
        <w:rPr>
          <w:lang w:val="fi-FI"/>
        </w:rPr>
        <w:t>sisältää seuraav</w:t>
      </w:r>
      <w:r w:rsidR="007405EF" w:rsidRPr="001F4B41">
        <w:rPr>
          <w:lang w:val="fi-FI"/>
        </w:rPr>
        <w:t>at</w:t>
      </w:r>
      <w:r w:rsidRPr="001F4B41">
        <w:rPr>
          <w:lang w:val="fi-FI"/>
        </w:rPr>
        <w:t xml:space="preserve"> keskeis</w:t>
      </w:r>
      <w:r w:rsidR="007405EF" w:rsidRPr="00CA7416">
        <w:rPr>
          <w:lang w:val="fi-FI"/>
        </w:rPr>
        <w:t>et</w:t>
      </w:r>
      <w:r w:rsidRPr="00CA7416">
        <w:rPr>
          <w:lang w:val="fi-FI"/>
        </w:rPr>
        <w:t xml:space="preserve"> osat:</w:t>
      </w:r>
    </w:p>
    <w:p w14:paraId="77D10A47" w14:textId="77777777" w:rsidR="00DE0428" w:rsidRPr="00A13B50" w:rsidRDefault="00DE0428" w:rsidP="00C02D54">
      <w:pPr>
        <w:pStyle w:val="ListParagraph"/>
        <w:keepNext/>
        <w:numPr>
          <w:ilvl w:val="0"/>
          <w:numId w:val="21"/>
        </w:numPr>
        <w:suppressLineNumbers/>
        <w:tabs>
          <w:tab w:val="clear" w:pos="567"/>
          <w:tab w:val="left" w:pos="284"/>
        </w:tabs>
        <w:spacing w:line="240" w:lineRule="auto"/>
        <w:rPr>
          <w:lang w:val="fi-FI"/>
        </w:rPr>
      </w:pPr>
      <w:r w:rsidRPr="004C10B9">
        <w:rPr>
          <w:lang w:val="fi-FI"/>
        </w:rPr>
        <w:t>Muistut</w:t>
      </w:r>
      <w:r w:rsidRPr="00BB2B1B">
        <w:rPr>
          <w:lang w:val="fi-FI"/>
        </w:rPr>
        <w:t>us sekä potilaille että heidän hoidostaan vastaaville terveydenh</w:t>
      </w:r>
      <w:r w:rsidRPr="00507F9A">
        <w:rPr>
          <w:lang w:val="fi-FI"/>
        </w:rPr>
        <w:t>uollon ammattilaisille, että</w:t>
      </w:r>
      <w:r w:rsidR="00DD2B40" w:rsidRPr="00507F9A">
        <w:rPr>
          <w:lang w:val="fi-FI"/>
        </w:rPr>
        <w:t xml:space="preserve"> </w:t>
      </w:r>
      <w:r w:rsidRPr="005F53A8">
        <w:rPr>
          <w:lang w:val="fi-FI"/>
        </w:rPr>
        <w:t xml:space="preserve">potilasta hoidetaan teriflunomidilääkkeellä, </w:t>
      </w:r>
      <w:r w:rsidRPr="00A13B50">
        <w:rPr>
          <w:lang w:val="fi-FI"/>
        </w:rPr>
        <w:t xml:space="preserve">joka: </w:t>
      </w:r>
    </w:p>
    <w:p w14:paraId="2984428D" w14:textId="77777777" w:rsidR="00723F29" w:rsidRPr="00EA4852" w:rsidRDefault="00723F29" w:rsidP="00C02D54">
      <w:pPr>
        <w:numPr>
          <w:ilvl w:val="0"/>
          <w:numId w:val="2"/>
        </w:numPr>
        <w:tabs>
          <w:tab w:val="clear" w:pos="567"/>
        </w:tabs>
        <w:spacing w:line="240" w:lineRule="auto"/>
        <w:ind w:left="709" w:hanging="352"/>
        <w:rPr>
          <w:noProof/>
          <w:szCs w:val="24"/>
          <w:lang w:val="en-US"/>
        </w:rPr>
      </w:pPr>
      <w:r w:rsidRPr="0019138D">
        <w:rPr>
          <w:noProof/>
          <w:szCs w:val="24"/>
          <w:lang w:val="en-US"/>
        </w:rPr>
        <w:t xml:space="preserve">Ei sovellu </w:t>
      </w:r>
      <w:r w:rsidRPr="00EA4852">
        <w:rPr>
          <w:noProof/>
          <w:szCs w:val="24"/>
          <w:lang w:val="en-US"/>
        </w:rPr>
        <w:t>raskaana oleville naisille</w:t>
      </w:r>
    </w:p>
    <w:p w14:paraId="51F9DF55" w14:textId="77777777" w:rsidR="00DE0428" w:rsidRPr="00BB5D9E" w:rsidRDefault="00DE0428" w:rsidP="00C02D54">
      <w:pPr>
        <w:numPr>
          <w:ilvl w:val="0"/>
          <w:numId w:val="2"/>
        </w:numPr>
        <w:tabs>
          <w:tab w:val="clear" w:pos="567"/>
        </w:tabs>
        <w:spacing w:line="240" w:lineRule="auto"/>
        <w:ind w:left="709" w:hanging="352"/>
        <w:rPr>
          <w:noProof/>
          <w:szCs w:val="24"/>
          <w:lang w:val="fi-FI"/>
        </w:rPr>
      </w:pPr>
      <w:r w:rsidRPr="00BB5D9E">
        <w:rPr>
          <w:noProof/>
          <w:szCs w:val="24"/>
          <w:lang w:val="fi-FI"/>
        </w:rPr>
        <w:t xml:space="preserve">Edellyttää samanaikaisesti käytettävää tehokasta </w:t>
      </w:r>
      <w:r w:rsidR="007405EF" w:rsidRPr="00BB5D9E">
        <w:rPr>
          <w:noProof/>
          <w:szCs w:val="24"/>
          <w:lang w:val="fi-FI"/>
        </w:rPr>
        <w:t xml:space="preserve">raskauden </w:t>
      </w:r>
      <w:r w:rsidRPr="00BB5D9E">
        <w:rPr>
          <w:noProof/>
          <w:szCs w:val="24"/>
          <w:lang w:val="fi-FI"/>
        </w:rPr>
        <w:t xml:space="preserve">ehkäisymenetelmää </w:t>
      </w:r>
      <w:r w:rsidR="00046BBC" w:rsidRPr="00BB5D9E">
        <w:rPr>
          <w:noProof/>
          <w:szCs w:val="24"/>
          <w:lang w:val="fi-FI"/>
        </w:rPr>
        <w:t>naisilla, jotka voivat tulla raskaaksi</w:t>
      </w:r>
    </w:p>
    <w:p w14:paraId="79F99DFC" w14:textId="77777777" w:rsidR="00DE0428" w:rsidRPr="00BB5D9E" w:rsidRDefault="00DE0428" w:rsidP="00C02D54">
      <w:pPr>
        <w:numPr>
          <w:ilvl w:val="0"/>
          <w:numId w:val="2"/>
        </w:numPr>
        <w:tabs>
          <w:tab w:val="clear" w:pos="567"/>
        </w:tabs>
        <w:spacing w:line="240" w:lineRule="auto"/>
        <w:ind w:left="1077" w:hanging="720"/>
        <w:rPr>
          <w:noProof/>
          <w:szCs w:val="24"/>
          <w:lang w:val="fi-FI"/>
        </w:rPr>
      </w:pPr>
      <w:r w:rsidRPr="00BB5D9E">
        <w:rPr>
          <w:noProof/>
          <w:szCs w:val="24"/>
          <w:lang w:val="fi-FI"/>
        </w:rPr>
        <w:t xml:space="preserve">Edellyttää, että </w:t>
      </w:r>
      <w:r w:rsidR="007405EF" w:rsidRPr="00BB5D9E">
        <w:rPr>
          <w:noProof/>
          <w:szCs w:val="24"/>
          <w:lang w:val="fi-FI"/>
        </w:rPr>
        <w:t>raskau</w:t>
      </w:r>
      <w:r w:rsidR="00A37C1F" w:rsidRPr="00BB5D9E">
        <w:rPr>
          <w:noProof/>
          <w:szCs w:val="24"/>
          <w:lang w:val="fi-FI"/>
        </w:rPr>
        <w:t>s suljetaan pois</w:t>
      </w:r>
      <w:r w:rsidRPr="00BB5D9E">
        <w:rPr>
          <w:noProof/>
          <w:szCs w:val="24"/>
          <w:lang w:val="fi-FI"/>
        </w:rPr>
        <w:t xml:space="preserve"> ennen hoidon aloittamista</w:t>
      </w:r>
    </w:p>
    <w:p w14:paraId="782ED224" w14:textId="77777777" w:rsidR="00DE0428" w:rsidRPr="00F60835" w:rsidRDefault="00DE0428" w:rsidP="00C02D54">
      <w:pPr>
        <w:numPr>
          <w:ilvl w:val="0"/>
          <w:numId w:val="2"/>
        </w:numPr>
        <w:tabs>
          <w:tab w:val="clear" w:pos="567"/>
        </w:tabs>
        <w:spacing w:line="240" w:lineRule="auto"/>
        <w:ind w:left="1077" w:hanging="720"/>
        <w:rPr>
          <w:noProof/>
          <w:szCs w:val="24"/>
          <w:lang w:val="en-US"/>
        </w:rPr>
      </w:pPr>
      <w:r w:rsidRPr="00F60835">
        <w:rPr>
          <w:noProof/>
          <w:szCs w:val="24"/>
          <w:lang w:val="en-US"/>
        </w:rPr>
        <w:t>Vaikuttaa maksan toimintaan</w:t>
      </w:r>
    </w:p>
    <w:p w14:paraId="3740AA30" w14:textId="77777777" w:rsidR="00723F29" w:rsidRPr="00CA7416" w:rsidRDefault="00DE0428" w:rsidP="00C02D54">
      <w:pPr>
        <w:numPr>
          <w:ilvl w:val="0"/>
          <w:numId w:val="2"/>
        </w:numPr>
        <w:tabs>
          <w:tab w:val="clear" w:pos="567"/>
        </w:tabs>
        <w:spacing w:line="240" w:lineRule="auto"/>
        <w:ind w:left="1077" w:hanging="720"/>
        <w:rPr>
          <w:noProof/>
          <w:szCs w:val="24"/>
          <w:lang w:val="en-US"/>
        </w:rPr>
      </w:pPr>
      <w:r w:rsidRPr="001F4B41">
        <w:rPr>
          <w:noProof/>
          <w:szCs w:val="24"/>
          <w:lang w:val="en-US"/>
        </w:rPr>
        <w:t>Vaikuttaa verisolujen määrään ja immuun</w:t>
      </w:r>
      <w:r w:rsidRPr="00CA7416">
        <w:rPr>
          <w:noProof/>
          <w:szCs w:val="24"/>
          <w:lang w:val="en-US"/>
        </w:rPr>
        <w:t>i</w:t>
      </w:r>
      <w:r w:rsidR="007405EF" w:rsidRPr="00CA7416">
        <w:rPr>
          <w:noProof/>
          <w:szCs w:val="24"/>
          <w:lang w:val="en-US"/>
        </w:rPr>
        <w:t>järjestelmään</w:t>
      </w:r>
    </w:p>
    <w:p w14:paraId="46CDB7B2" w14:textId="77777777" w:rsidR="00DE0428" w:rsidRPr="00BB5D9E" w:rsidRDefault="00DE0428" w:rsidP="00C02D54">
      <w:pPr>
        <w:numPr>
          <w:ilvl w:val="12"/>
          <w:numId w:val="0"/>
        </w:numPr>
        <w:suppressLineNumbers/>
        <w:spacing w:line="240" w:lineRule="auto"/>
        <w:ind w:right="-2"/>
        <w:rPr>
          <w:lang w:val="fi-FI"/>
        </w:rPr>
      </w:pPr>
      <w:r w:rsidRPr="00BB5D9E">
        <w:rPr>
          <w:lang w:val="fi-FI"/>
        </w:rPr>
        <w:t>2. Potilaan koulut</w:t>
      </w:r>
      <w:r w:rsidR="005153A2" w:rsidRPr="00BB5D9E">
        <w:rPr>
          <w:lang w:val="fi-FI"/>
        </w:rPr>
        <w:t>tamiseen liittyvää tietoa</w:t>
      </w:r>
      <w:r w:rsidR="004D0652" w:rsidRPr="00F60835">
        <w:rPr>
          <w:lang w:val="fi-FI"/>
        </w:rPr>
        <w:t xml:space="preserve"> tärkeistä haittavaikutuksista</w:t>
      </w:r>
      <w:r w:rsidRPr="00BB5D9E">
        <w:rPr>
          <w:lang w:val="fi-FI"/>
        </w:rPr>
        <w:t>:</w:t>
      </w:r>
    </w:p>
    <w:p w14:paraId="5D0D13B6" w14:textId="77777777" w:rsidR="00DE0428" w:rsidRPr="00BB5D9E" w:rsidRDefault="00DE0428" w:rsidP="00C02D54">
      <w:pPr>
        <w:numPr>
          <w:ilvl w:val="0"/>
          <w:numId w:val="2"/>
        </w:numPr>
        <w:tabs>
          <w:tab w:val="clear" w:pos="567"/>
        </w:tabs>
        <w:spacing w:line="240" w:lineRule="auto"/>
        <w:ind w:left="709" w:hanging="352"/>
        <w:rPr>
          <w:noProof/>
          <w:szCs w:val="24"/>
          <w:lang w:val="fi-FI"/>
        </w:rPr>
      </w:pPr>
      <w:r w:rsidRPr="00BB5D9E">
        <w:rPr>
          <w:noProof/>
          <w:szCs w:val="24"/>
          <w:lang w:val="fi-FI"/>
        </w:rPr>
        <w:t>Kiinnittää huomiota tiettyihin oireisiin</w:t>
      </w:r>
      <w:r w:rsidR="00A37C1F" w:rsidRPr="00BB5D9E">
        <w:rPr>
          <w:noProof/>
          <w:szCs w:val="24"/>
          <w:lang w:val="fi-FI"/>
        </w:rPr>
        <w:t xml:space="preserve"> ja löydöksiin</w:t>
      </w:r>
      <w:r w:rsidRPr="00BB5D9E">
        <w:rPr>
          <w:noProof/>
          <w:szCs w:val="24"/>
          <w:lang w:val="fi-FI"/>
        </w:rPr>
        <w:t xml:space="preserve">, </w:t>
      </w:r>
      <w:r w:rsidR="00A37C1F" w:rsidRPr="00BB5D9E">
        <w:rPr>
          <w:noProof/>
          <w:szCs w:val="24"/>
          <w:lang w:val="fi-FI"/>
        </w:rPr>
        <w:t xml:space="preserve">jotka </w:t>
      </w:r>
      <w:r w:rsidRPr="00BB5D9E">
        <w:rPr>
          <w:noProof/>
          <w:szCs w:val="24"/>
          <w:lang w:val="fi-FI"/>
        </w:rPr>
        <w:t>saatta</w:t>
      </w:r>
      <w:r w:rsidR="00A37C1F" w:rsidRPr="00BB5D9E">
        <w:rPr>
          <w:noProof/>
          <w:szCs w:val="24"/>
          <w:lang w:val="fi-FI"/>
        </w:rPr>
        <w:t>vat</w:t>
      </w:r>
      <w:r w:rsidRPr="00BB5D9E">
        <w:rPr>
          <w:noProof/>
          <w:szCs w:val="24"/>
          <w:lang w:val="fi-FI"/>
        </w:rPr>
        <w:t xml:space="preserve"> </w:t>
      </w:r>
      <w:r w:rsidR="007405EF" w:rsidRPr="00BB5D9E">
        <w:rPr>
          <w:noProof/>
          <w:szCs w:val="24"/>
          <w:lang w:val="fi-FI"/>
        </w:rPr>
        <w:t>merkitä</w:t>
      </w:r>
      <w:r w:rsidRPr="00BB5D9E">
        <w:rPr>
          <w:noProof/>
          <w:szCs w:val="24"/>
          <w:lang w:val="fi-FI"/>
        </w:rPr>
        <w:t xml:space="preserve"> maksasairau</w:t>
      </w:r>
      <w:r w:rsidR="007405EF" w:rsidRPr="00BB5D9E">
        <w:rPr>
          <w:noProof/>
          <w:szCs w:val="24"/>
          <w:lang w:val="fi-FI"/>
        </w:rPr>
        <w:t>tta tai infektiota</w:t>
      </w:r>
      <w:r w:rsidRPr="00BB5D9E">
        <w:rPr>
          <w:noProof/>
          <w:szCs w:val="24"/>
          <w:lang w:val="fi-FI"/>
        </w:rPr>
        <w:t xml:space="preserve">, ja jos niitä esiintyy, </w:t>
      </w:r>
      <w:r w:rsidR="007405EF" w:rsidRPr="00BB5D9E">
        <w:rPr>
          <w:noProof/>
          <w:szCs w:val="24"/>
          <w:lang w:val="fi-FI"/>
        </w:rPr>
        <w:t>kehottaa</w:t>
      </w:r>
      <w:r w:rsidRPr="00BB5D9E">
        <w:rPr>
          <w:noProof/>
          <w:szCs w:val="24"/>
          <w:lang w:val="fi-FI"/>
        </w:rPr>
        <w:t xml:space="preserve"> </w:t>
      </w:r>
      <w:r w:rsidR="007405EF" w:rsidRPr="00BB5D9E">
        <w:rPr>
          <w:noProof/>
          <w:szCs w:val="24"/>
          <w:lang w:val="fi-FI"/>
        </w:rPr>
        <w:t>ottamaan</w:t>
      </w:r>
      <w:r w:rsidRPr="00BB5D9E">
        <w:rPr>
          <w:noProof/>
          <w:szCs w:val="24"/>
          <w:lang w:val="fi-FI"/>
        </w:rPr>
        <w:t xml:space="preserve"> yhteyttä välittömästi lääkäriin/</w:t>
      </w:r>
      <w:r w:rsidR="00896E60" w:rsidRPr="00BB5D9E">
        <w:rPr>
          <w:noProof/>
          <w:szCs w:val="24"/>
          <w:lang w:val="fi-FI"/>
        </w:rPr>
        <w:t>terveydenhuollon ammattilaiseen</w:t>
      </w:r>
    </w:p>
    <w:p w14:paraId="59BA041C" w14:textId="77777777" w:rsidR="00DE0428" w:rsidRPr="00BB5D9E" w:rsidRDefault="00DE0428" w:rsidP="00C02D54">
      <w:pPr>
        <w:numPr>
          <w:ilvl w:val="0"/>
          <w:numId w:val="2"/>
        </w:numPr>
        <w:tabs>
          <w:tab w:val="clear" w:pos="567"/>
        </w:tabs>
        <w:spacing w:line="240" w:lineRule="auto"/>
        <w:ind w:left="1077" w:hanging="720"/>
        <w:rPr>
          <w:noProof/>
          <w:szCs w:val="24"/>
          <w:lang w:val="fi-FI"/>
        </w:rPr>
      </w:pPr>
      <w:r w:rsidRPr="00BB5D9E">
        <w:rPr>
          <w:noProof/>
          <w:szCs w:val="24"/>
          <w:lang w:val="fi-FI"/>
        </w:rPr>
        <w:t>Muistuttaa naispotilaita kertomaan lääkärille, mikäli he imettävät</w:t>
      </w:r>
    </w:p>
    <w:p w14:paraId="503C7B97" w14:textId="77777777" w:rsidR="00DE0428" w:rsidRPr="001F4B41" w:rsidRDefault="00703CBE" w:rsidP="0022359F">
      <w:pPr>
        <w:numPr>
          <w:ilvl w:val="0"/>
          <w:numId w:val="2"/>
        </w:numPr>
        <w:tabs>
          <w:tab w:val="clear" w:pos="567"/>
        </w:tabs>
        <w:spacing w:line="240" w:lineRule="auto"/>
        <w:ind w:left="714" w:hanging="357"/>
        <w:rPr>
          <w:noProof/>
          <w:szCs w:val="24"/>
          <w:lang w:val="fi-FI"/>
        </w:rPr>
      </w:pPr>
      <w:r w:rsidRPr="00BB5D9E">
        <w:rPr>
          <w:noProof/>
          <w:szCs w:val="24"/>
          <w:lang w:val="fi-FI"/>
        </w:rPr>
        <w:t>Muistutus n</w:t>
      </w:r>
      <w:r w:rsidR="00046BBC" w:rsidRPr="00BB5D9E">
        <w:rPr>
          <w:noProof/>
          <w:szCs w:val="24"/>
          <w:lang w:val="fi-FI"/>
        </w:rPr>
        <w:t>aisill</w:t>
      </w:r>
      <w:r w:rsidRPr="00F60835">
        <w:rPr>
          <w:noProof/>
          <w:szCs w:val="24"/>
          <w:lang w:val="fi-FI"/>
        </w:rPr>
        <w:t>e</w:t>
      </w:r>
      <w:r w:rsidR="00046BBC" w:rsidRPr="00BB5D9E">
        <w:rPr>
          <w:noProof/>
          <w:szCs w:val="24"/>
          <w:lang w:val="fi-FI"/>
        </w:rPr>
        <w:t>, jotka voivat tulla raskaaksi</w:t>
      </w:r>
      <w:r w:rsidR="00890260" w:rsidRPr="00BB5D9E">
        <w:rPr>
          <w:noProof/>
          <w:szCs w:val="24"/>
          <w:lang w:val="fi-FI"/>
        </w:rPr>
        <w:t>, m</w:t>
      </w:r>
      <w:r w:rsidR="0022359F" w:rsidRPr="00F60835">
        <w:rPr>
          <w:noProof/>
          <w:szCs w:val="24"/>
          <w:lang w:val="fi-FI"/>
        </w:rPr>
        <w:t xml:space="preserve">ukaan lukien tytöt ja </w:t>
      </w:r>
      <w:r w:rsidR="00890260" w:rsidRPr="00F60835">
        <w:rPr>
          <w:noProof/>
          <w:szCs w:val="24"/>
          <w:lang w:val="fi-FI"/>
        </w:rPr>
        <w:t>heidän vanhem</w:t>
      </w:r>
      <w:r w:rsidR="0022359F" w:rsidRPr="00F60835">
        <w:rPr>
          <w:noProof/>
          <w:szCs w:val="24"/>
          <w:lang w:val="fi-FI"/>
        </w:rPr>
        <w:t>pansa / heitä hoitavat henkilöt</w:t>
      </w:r>
    </w:p>
    <w:p w14:paraId="3B5E2C64" w14:textId="77777777" w:rsidR="00DE0428" w:rsidRPr="00BB5D9E" w:rsidRDefault="00DE0428" w:rsidP="00C02D54">
      <w:pPr>
        <w:numPr>
          <w:ilvl w:val="1"/>
          <w:numId w:val="11"/>
        </w:numPr>
        <w:suppressLineNumbers/>
        <w:spacing w:line="240" w:lineRule="auto"/>
        <w:ind w:right="-2"/>
        <w:rPr>
          <w:lang w:val="fi-FI"/>
        </w:rPr>
      </w:pPr>
      <w:r w:rsidRPr="00BB5D9E">
        <w:rPr>
          <w:lang w:val="fi-FI"/>
        </w:rPr>
        <w:t xml:space="preserve">tehokkaiden </w:t>
      </w:r>
      <w:r w:rsidR="007405EF" w:rsidRPr="00BB5D9E">
        <w:rPr>
          <w:lang w:val="fi-FI"/>
        </w:rPr>
        <w:t xml:space="preserve">raskauden </w:t>
      </w:r>
      <w:r w:rsidRPr="00BB5D9E">
        <w:rPr>
          <w:lang w:val="fi-FI"/>
        </w:rPr>
        <w:t>ehkäisymenet</w:t>
      </w:r>
      <w:r w:rsidR="007405EF" w:rsidRPr="00BB5D9E">
        <w:rPr>
          <w:lang w:val="fi-FI"/>
        </w:rPr>
        <w:t>e</w:t>
      </w:r>
      <w:r w:rsidRPr="00BB5D9E">
        <w:rPr>
          <w:lang w:val="fi-FI"/>
        </w:rPr>
        <w:t>lmien käyt</w:t>
      </w:r>
      <w:r w:rsidR="00703CBE" w:rsidRPr="00BB5D9E">
        <w:rPr>
          <w:lang w:val="fi-FI"/>
        </w:rPr>
        <w:t xml:space="preserve">östä </w:t>
      </w:r>
      <w:r w:rsidRPr="00BB5D9E">
        <w:rPr>
          <w:lang w:val="fi-FI"/>
        </w:rPr>
        <w:t>teriflunomidihoidon aikana</w:t>
      </w:r>
      <w:r w:rsidR="00890260" w:rsidRPr="00BB5D9E">
        <w:rPr>
          <w:lang w:val="fi-FI"/>
        </w:rPr>
        <w:t xml:space="preserve"> ja sen jälkeen</w:t>
      </w:r>
    </w:p>
    <w:p w14:paraId="26D9DEAF" w14:textId="77777777" w:rsidR="009901EE" w:rsidRPr="00BB5D9E" w:rsidRDefault="00703CBE" w:rsidP="009901EE">
      <w:pPr>
        <w:pStyle w:val="BodytextAgency"/>
        <w:numPr>
          <w:ilvl w:val="1"/>
          <w:numId w:val="11"/>
        </w:numPr>
        <w:spacing w:after="0" w:line="240" w:lineRule="auto"/>
        <w:rPr>
          <w:rFonts w:ascii="Times New Roman" w:hAnsi="Times New Roman" w:cs="Times New Roman"/>
          <w:sz w:val="22"/>
          <w:szCs w:val="22"/>
          <w:lang w:val="fi-FI"/>
        </w:rPr>
      </w:pPr>
      <w:r w:rsidRPr="00BB5D9E">
        <w:rPr>
          <w:rFonts w:ascii="Times New Roman" w:hAnsi="Times New Roman"/>
          <w:sz w:val="22"/>
          <w:lang w:val="fi-FI"/>
        </w:rPr>
        <w:t>siitä</w:t>
      </w:r>
      <w:r w:rsidR="009901EE" w:rsidRPr="00BB5D9E">
        <w:rPr>
          <w:rFonts w:ascii="Times New Roman" w:hAnsi="Times New Roman"/>
          <w:sz w:val="22"/>
          <w:lang w:val="fi-FI"/>
        </w:rPr>
        <w:t>, että lääkäri antaa neuvontaa sikiöön mahdollisesti kohdistuv</w:t>
      </w:r>
      <w:r w:rsidR="00D05124" w:rsidRPr="00BB5D9E">
        <w:rPr>
          <w:rFonts w:ascii="Times New Roman" w:hAnsi="Times New Roman"/>
          <w:sz w:val="22"/>
          <w:lang w:val="fi-FI"/>
        </w:rPr>
        <w:t>i</w:t>
      </w:r>
      <w:r w:rsidR="009901EE" w:rsidRPr="00BB5D9E">
        <w:rPr>
          <w:rFonts w:ascii="Times New Roman" w:hAnsi="Times New Roman"/>
          <w:sz w:val="22"/>
          <w:lang w:val="fi-FI"/>
        </w:rPr>
        <w:t>sta risk</w:t>
      </w:r>
      <w:r w:rsidR="00D05124" w:rsidRPr="00BB5D9E">
        <w:rPr>
          <w:rFonts w:ascii="Times New Roman" w:hAnsi="Times New Roman"/>
          <w:sz w:val="22"/>
          <w:lang w:val="fi-FI"/>
        </w:rPr>
        <w:t>e</w:t>
      </w:r>
      <w:r w:rsidR="009901EE" w:rsidRPr="00BB5D9E">
        <w:rPr>
          <w:rFonts w:ascii="Times New Roman" w:hAnsi="Times New Roman"/>
          <w:sz w:val="22"/>
          <w:lang w:val="fi-FI"/>
        </w:rPr>
        <w:t>istä ja tehokkaan ehkäisyn tarpeesta</w:t>
      </w:r>
    </w:p>
    <w:p w14:paraId="0F4097B3" w14:textId="77777777" w:rsidR="00DE0428" w:rsidRPr="00BB5D9E" w:rsidRDefault="00703CBE" w:rsidP="00C02D54">
      <w:pPr>
        <w:numPr>
          <w:ilvl w:val="1"/>
          <w:numId w:val="11"/>
        </w:numPr>
        <w:suppressLineNumbers/>
        <w:spacing w:line="240" w:lineRule="auto"/>
        <w:ind w:right="-2"/>
        <w:rPr>
          <w:lang w:val="fi-FI"/>
        </w:rPr>
      </w:pPr>
      <w:r w:rsidRPr="00BB5D9E">
        <w:rPr>
          <w:lang w:val="fi-FI"/>
        </w:rPr>
        <w:t xml:space="preserve">siitä, että </w:t>
      </w:r>
      <w:r w:rsidR="00DE0428" w:rsidRPr="00BB5D9E">
        <w:rPr>
          <w:lang w:val="fi-FI"/>
        </w:rPr>
        <w:t>ter</w:t>
      </w:r>
      <w:r w:rsidR="007405EF" w:rsidRPr="00BB5D9E">
        <w:rPr>
          <w:lang w:val="fi-FI"/>
        </w:rPr>
        <w:t xml:space="preserve">iflunomidihoito </w:t>
      </w:r>
      <w:r w:rsidRPr="00BB5D9E">
        <w:rPr>
          <w:lang w:val="fi-FI"/>
        </w:rPr>
        <w:t xml:space="preserve">on lopetettava </w:t>
      </w:r>
      <w:r w:rsidR="007405EF" w:rsidRPr="00BB5D9E">
        <w:rPr>
          <w:lang w:val="fi-FI"/>
        </w:rPr>
        <w:t xml:space="preserve">välittömästi, </w:t>
      </w:r>
      <w:r w:rsidR="00DE0428" w:rsidRPr="00BB5D9E">
        <w:rPr>
          <w:lang w:val="fi-FI"/>
        </w:rPr>
        <w:t xml:space="preserve">jos </w:t>
      </w:r>
      <w:r w:rsidR="007405EF" w:rsidRPr="00BB5D9E">
        <w:rPr>
          <w:lang w:val="fi-FI"/>
        </w:rPr>
        <w:t>raskautta</w:t>
      </w:r>
      <w:r w:rsidRPr="00F60835">
        <w:rPr>
          <w:lang w:val="fi-FI"/>
        </w:rPr>
        <w:t xml:space="preserve"> epäillään</w:t>
      </w:r>
      <w:r w:rsidR="004029F3" w:rsidRPr="00F60835">
        <w:rPr>
          <w:lang w:val="fi-FI"/>
        </w:rPr>
        <w:t>,</w:t>
      </w:r>
      <w:r w:rsidR="007405EF" w:rsidRPr="00F60835">
        <w:rPr>
          <w:lang w:val="fi-FI"/>
        </w:rPr>
        <w:t xml:space="preserve"> ja </w:t>
      </w:r>
      <w:r w:rsidR="005A0BF8" w:rsidRPr="00F60835">
        <w:rPr>
          <w:lang w:val="fi-FI"/>
        </w:rPr>
        <w:t xml:space="preserve">lisäksi </w:t>
      </w:r>
      <w:r w:rsidRPr="00BB5D9E">
        <w:rPr>
          <w:lang w:val="fi-FI"/>
        </w:rPr>
        <w:t xml:space="preserve">on otettava </w:t>
      </w:r>
      <w:r w:rsidR="00DE0428" w:rsidRPr="00BB5D9E">
        <w:rPr>
          <w:lang w:val="fi-FI"/>
        </w:rPr>
        <w:t>heti yhtey</w:t>
      </w:r>
      <w:r w:rsidR="007405EF" w:rsidRPr="00BB5D9E">
        <w:rPr>
          <w:lang w:val="fi-FI"/>
        </w:rPr>
        <w:t>ttä</w:t>
      </w:r>
      <w:r w:rsidR="00B53751" w:rsidRPr="00BB5D9E">
        <w:rPr>
          <w:lang w:val="fi-FI"/>
        </w:rPr>
        <w:t xml:space="preserve"> lääkäriin</w:t>
      </w:r>
    </w:p>
    <w:p w14:paraId="3C086360" w14:textId="77777777" w:rsidR="00703CBE" w:rsidRPr="00BB5D9E" w:rsidRDefault="00703CBE" w:rsidP="00703CBE">
      <w:pPr>
        <w:numPr>
          <w:ilvl w:val="0"/>
          <w:numId w:val="11"/>
        </w:numPr>
        <w:tabs>
          <w:tab w:val="clear" w:pos="567"/>
        </w:tabs>
        <w:spacing w:line="240" w:lineRule="auto"/>
        <w:rPr>
          <w:noProof/>
          <w:szCs w:val="24"/>
          <w:lang w:val="fi-FI"/>
        </w:rPr>
      </w:pPr>
      <w:r w:rsidRPr="00BB5D9E">
        <w:rPr>
          <w:noProof/>
          <w:szCs w:val="24"/>
          <w:lang w:val="fi-FI"/>
        </w:rPr>
        <w:t>Muistutus vanhemmille / hoitaville henkilöille tai tytöille</w:t>
      </w:r>
    </w:p>
    <w:p w14:paraId="28D9404E" w14:textId="77777777" w:rsidR="00703CBE" w:rsidRPr="005F53A8" w:rsidRDefault="00703CBE" w:rsidP="00703CBE">
      <w:pPr>
        <w:numPr>
          <w:ilvl w:val="1"/>
          <w:numId w:val="11"/>
        </w:numPr>
        <w:suppressLineNumbers/>
        <w:spacing w:line="240" w:lineRule="auto"/>
        <w:ind w:right="-2"/>
        <w:rPr>
          <w:lang w:val="fi-FI"/>
        </w:rPr>
      </w:pPr>
      <w:r w:rsidRPr="00F60835">
        <w:rPr>
          <w:lang w:val="fi-FI"/>
        </w:rPr>
        <w:t>siitä, että lääkäriin on otettava yhteys, kun tytön ensimmäiset kuukautiset alkavat, jotta tytölle voidaan antaa neu</w:t>
      </w:r>
      <w:r w:rsidRPr="001F4B41">
        <w:rPr>
          <w:lang w:val="fi-FI"/>
        </w:rPr>
        <w:t>vontaa sikiöön mahdollisesti kohdistuv</w:t>
      </w:r>
      <w:r w:rsidRPr="00CA7416">
        <w:rPr>
          <w:lang w:val="fi-FI"/>
        </w:rPr>
        <w:t>ista riske</w:t>
      </w:r>
      <w:r w:rsidRPr="004C10B9">
        <w:rPr>
          <w:lang w:val="fi-FI"/>
        </w:rPr>
        <w:t>istä</w:t>
      </w:r>
      <w:r w:rsidRPr="00BB2B1B">
        <w:rPr>
          <w:lang w:val="fi-FI"/>
        </w:rPr>
        <w:t xml:space="preserve"> ja ehkäisyn tarpee</w:t>
      </w:r>
      <w:r w:rsidRPr="00507F9A">
        <w:rPr>
          <w:lang w:val="fi-FI"/>
        </w:rPr>
        <w:t>sta</w:t>
      </w:r>
    </w:p>
    <w:p w14:paraId="3184AF6D" w14:textId="77777777" w:rsidR="00890260" w:rsidRPr="00A13B50" w:rsidRDefault="004C2070" w:rsidP="00BB5D9E">
      <w:pPr>
        <w:numPr>
          <w:ilvl w:val="0"/>
          <w:numId w:val="43"/>
        </w:numPr>
        <w:suppressLineNumbers/>
        <w:tabs>
          <w:tab w:val="clear" w:pos="567"/>
        </w:tabs>
        <w:spacing w:line="240" w:lineRule="auto"/>
        <w:ind w:left="714" w:hanging="357"/>
        <w:rPr>
          <w:lang w:val="fi-FI"/>
        </w:rPr>
      </w:pPr>
      <w:r>
        <w:rPr>
          <w:lang w:val="fi-FI"/>
        </w:rPr>
        <w:t>Hedelmällisessä iässä olevan naisen tullessa raskaaksi</w:t>
      </w:r>
      <w:r w:rsidR="00890260" w:rsidRPr="00A13B50">
        <w:rPr>
          <w:lang w:val="fi-FI"/>
        </w:rPr>
        <w:t>:</w:t>
      </w:r>
    </w:p>
    <w:p w14:paraId="4A4AC030" w14:textId="77777777" w:rsidR="00890260" w:rsidRPr="00FD4DE9" w:rsidRDefault="00405D8D" w:rsidP="00BB5D9E">
      <w:pPr>
        <w:numPr>
          <w:ilvl w:val="1"/>
          <w:numId w:val="38"/>
        </w:numPr>
        <w:tabs>
          <w:tab w:val="clear" w:pos="567"/>
        </w:tabs>
        <w:spacing w:line="240" w:lineRule="auto"/>
        <w:rPr>
          <w:noProof/>
          <w:szCs w:val="24"/>
          <w:lang w:val="fi-FI"/>
        </w:rPr>
      </w:pPr>
      <w:r w:rsidRPr="00A13B50">
        <w:rPr>
          <w:noProof/>
          <w:szCs w:val="24"/>
          <w:lang w:val="fi-FI"/>
        </w:rPr>
        <w:t>m</w:t>
      </w:r>
      <w:r w:rsidR="00890260" w:rsidRPr="00A13B50">
        <w:rPr>
          <w:noProof/>
          <w:szCs w:val="24"/>
          <w:lang w:val="fi-FI"/>
        </w:rPr>
        <w:t>uistuttaa sekä potilasta että terveydenhuollon ammattilaista lääkkeen n</w:t>
      </w:r>
      <w:r w:rsidR="00890260" w:rsidRPr="0019138D">
        <w:rPr>
          <w:noProof/>
          <w:szCs w:val="24"/>
          <w:lang w:val="fi-FI"/>
        </w:rPr>
        <w:t>opeut</w:t>
      </w:r>
      <w:r w:rsidR="00890260" w:rsidRPr="00EA4852">
        <w:rPr>
          <w:noProof/>
          <w:szCs w:val="24"/>
          <w:lang w:val="fi-FI"/>
        </w:rPr>
        <w:t>etusta elimistöstä poista</w:t>
      </w:r>
      <w:r w:rsidR="00890260" w:rsidRPr="00FD4DE9">
        <w:rPr>
          <w:noProof/>
          <w:szCs w:val="24"/>
          <w:lang w:val="fi-FI"/>
        </w:rPr>
        <w:t>misesta</w:t>
      </w:r>
    </w:p>
    <w:p w14:paraId="31637E18" w14:textId="77777777" w:rsidR="00DE0428" w:rsidRPr="00405D8D" w:rsidRDefault="00DE0428" w:rsidP="00C02D54">
      <w:pPr>
        <w:numPr>
          <w:ilvl w:val="0"/>
          <w:numId w:val="2"/>
        </w:numPr>
        <w:tabs>
          <w:tab w:val="clear" w:pos="567"/>
        </w:tabs>
        <w:spacing w:line="240" w:lineRule="auto"/>
        <w:ind w:left="709" w:hanging="352"/>
        <w:rPr>
          <w:noProof/>
          <w:szCs w:val="24"/>
          <w:lang w:val="fi-FI"/>
        </w:rPr>
      </w:pPr>
      <w:r w:rsidRPr="00405D8D">
        <w:rPr>
          <w:noProof/>
          <w:szCs w:val="24"/>
          <w:lang w:val="fi-FI"/>
        </w:rPr>
        <w:lastRenderedPageBreak/>
        <w:t>Muistuttaa potilaita näyttämään Potila</w:t>
      </w:r>
      <w:r w:rsidR="007405EF" w:rsidRPr="00405D8D">
        <w:rPr>
          <w:noProof/>
          <w:szCs w:val="24"/>
          <w:lang w:val="fi-FI"/>
        </w:rPr>
        <w:t>s</w:t>
      </w:r>
      <w:r w:rsidRPr="00405D8D">
        <w:rPr>
          <w:noProof/>
          <w:szCs w:val="24"/>
          <w:lang w:val="fi-FI"/>
        </w:rPr>
        <w:t>korttia lääkäreille/terveyde</w:t>
      </w:r>
      <w:r w:rsidR="007405EF" w:rsidRPr="00405D8D">
        <w:rPr>
          <w:noProof/>
          <w:szCs w:val="24"/>
          <w:lang w:val="fi-FI"/>
        </w:rPr>
        <w:t>n</w:t>
      </w:r>
      <w:r w:rsidRPr="00405D8D">
        <w:rPr>
          <w:noProof/>
          <w:szCs w:val="24"/>
          <w:lang w:val="fi-FI"/>
        </w:rPr>
        <w:t>huollon ammattilaisille</w:t>
      </w:r>
      <w:r w:rsidR="007405EF" w:rsidRPr="00405D8D">
        <w:rPr>
          <w:noProof/>
          <w:szCs w:val="24"/>
          <w:lang w:val="fi-FI"/>
        </w:rPr>
        <w:t>,</w:t>
      </w:r>
      <w:r w:rsidRPr="00405D8D">
        <w:rPr>
          <w:noProof/>
          <w:szCs w:val="24"/>
          <w:lang w:val="fi-FI"/>
        </w:rPr>
        <w:t xml:space="preserve"> jotka ovat vastuussa heidän hoidostaan (erityisesti kiireellistä hoitoa vaativissa tilanteissa ja jos kyseessä on uusi lääkäri/terveydenhuollon ammattilainen.)</w:t>
      </w:r>
    </w:p>
    <w:p w14:paraId="50E921B4" w14:textId="77777777" w:rsidR="00DE0428" w:rsidRPr="00405D8D" w:rsidRDefault="00DD2B40" w:rsidP="00C02D54">
      <w:pPr>
        <w:numPr>
          <w:ilvl w:val="0"/>
          <w:numId w:val="2"/>
        </w:numPr>
        <w:tabs>
          <w:tab w:val="clear" w:pos="567"/>
        </w:tabs>
        <w:spacing w:line="240" w:lineRule="auto"/>
        <w:ind w:left="1077" w:hanging="720"/>
        <w:rPr>
          <w:noProof/>
          <w:szCs w:val="24"/>
          <w:lang w:val="fi-FI"/>
        </w:rPr>
      </w:pPr>
      <w:r w:rsidRPr="00405D8D">
        <w:rPr>
          <w:noProof/>
          <w:szCs w:val="24"/>
          <w:lang w:val="fi-FI"/>
        </w:rPr>
        <w:t>Kehottaa tallentamaan</w:t>
      </w:r>
      <w:r w:rsidR="00DE0428" w:rsidRPr="00405D8D">
        <w:rPr>
          <w:noProof/>
          <w:szCs w:val="24"/>
          <w:lang w:val="fi-FI"/>
        </w:rPr>
        <w:t xml:space="preserve"> lääkemääräyksen päivämäärä</w:t>
      </w:r>
      <w:r w:rsidR="00807445" w:rsidRPr="00405D8D">
        <w:rPr>
          <w:noProof/>
          <w:szCs w:val="24"/>
          <w:lang w:val="fi-FI"/>
        </w:rPr>
        <w:t>n</w:t>
      </w:r>
      <w:r w:rsidR="00DE0428" w:rsidRPr="00405D8D">
        <w:rPr>
          <w:noProof/>
          <w:szCs w:val="24"/>
          <w:lang w:val="fi-FI"/>
        </w:rPr>
        <w:t xml:space="preserve"> ja määrääjän yhteystiedot</w:t>
      </w:r>
    </w:p>
    <w:p w14:paraId="1ABEDF11" w14:textId="77777777" w:rsidR="00DE0428" w:rsidRPr="001F1115" w:rsidRDefault="00DE0428" w:rsidP="00C02D54">
      <w:pPr>
        <w:numPr>
          <w:ilvl w:val="12"/>
          <w:numId w:val="0"/>
        </w:numPr>
        <w:suppressLineNumbers/>
        <w:spacing w:line="240" w:lineRule="auto"/>
        <w:ind w:right="-2"/>
        <w:rPr>
          <w:lang w:val="fi-FI"/>
        </w:rPr>
      </w:pPr>
      <w:r w:rsidRPr="001F1115">
        <w:rPr>
          <w:lang w:val="fi-FI"/>
        </w:rPr>
        <w:t>3. Rohkais</w:t>
      </w:r>
      <w:r w:rsidR="00AA1591">
        <w:rPr>
          <w:lang w:val="fi-FI"/>
        </w:rPr>
        <w:t>u</w:t>
      </w:r>
      <w:r w:rsidRPr="001F1115">
        <w:rPr>
          <w:lang w:val="fi-FI"/>
        </w:rPr>
        <w:t xml:space="preserve"> potila</w:t>
      </w:r>
      <w:r w:rsidR="00AA1591">
        <w:rPr>
          <w:lang w:val="fi-FI"/>
        </w:rPr>
        <w:t>alle</w:t>
      </w:r>
      <w:r w:rsidRPr="001F1115">
        <w:rPr>
          <w:lang w:val="fi-FI"/>
        </w:rPr>
        <w:t xml:space="preserve"> luke</w:t>
      </w:r>
      <w:r w:rsidR="00AA1591">
        <w:rPr>
          <w:lang w:val="fi-FI"/>
        </w:rPr>
        <w:t>a</w:t>
      </w:r>
      <w:r w:rsidRPr="001F1115">
        <w:rPr>
          <w:lang w:val="fi-FI"/>
        </w:rPr>
        <w:t xml:space="preserve"> pakkausseloste huolellisesti</w:t>
      </w:r>
    </w:p>
    <w:p w14:paraId="27805F80" w14:textId="77777777" w:rsidR="004B7FA1" w:rsidRPr="007D458F" w:rsidRDefault="004B7FA1" w:rsidP="00C02D54">
      <w:pPr>
        <w:numPr>
          <w:ilvl w:val="12"/>
          <w:numId w:val="0"/>
        </w:numPr>
        <w:suppressLineNumbers/>
        <w:spacing w:line="240" w:lineRule="auto"/>
        <w:ind w:right="-2"/>
        <w:rPr>
          <w:highlight w:val="yellow"/>
          <w:lang w:val="fi-FI"/>
        </w:rPr>
      </w:pPr>
    </w:p>
    <w:p w14:paraId="02DC808E" w14:textId="77777777" w:rsidR="007155BE" w:rsidRDefault="00D22316" w:rsidP="00C02D54">
      <w:pPr>
        <w:suppressLineNumbers/>
        <w:spacing w:line="240" w:lineRule="auto"/>
        <w:jc w:val="center"/>
        <w:rPr>
          <w:b/>
          <w:lang w:val="fi-FI"/>
        </w:rPr>
      </w:pPr>
      <w:r>
        <w:rPr>
          <w:b/>
          <w:lang w:val="fi-FI"/>
        </w:rPr>
        <w:br w:type="page"/>
      </w:r>
    </w:p>
    <w:p w14:paraId="603C6CE6" w14:textId="77777777" w:rsidR="007155BE" w:rsidRDefault="007155BE" w:rsidP="00C02D54">
      <w:pPr>
        <w:suppressLineNumbers/>
        <w:spacing w:line="240" w:lineRule="auto"/>
        <w:jc w:val="center"/>
        <w:rPr>
          <w:b/>
          <w:lang w:val="fi-FI"/>
        </w:rPr>
      </w:pPr>
    </w:p>
    <w:p w14:paraId="092A9EEF" w14:textId="77777777" w:rsidR="007155BE" w:rsidRDefault="007155BE" w:rsidP="00C02D54">
      <w:pPr>
        <w:suppressLineNumbers/>
        <w:spacing w:line="240" w:lineRule="auto"/>
        <w:jc w:val="center"/>
        <w:rPr>
          <w:b/>
          <w:lang w:val="fi-FI"/>
        </w:rPr>
      </w:pPr>
    </w:p>
    <w:p w14:paraId="431FE61B" w14:textId="77777777" w:rsidR="007155BE" w:rsidRDefault="007155BE" w:rsidP="00C02D54">
      <w:pPr>
        <w:suppressLineNumbers/>
        <w:spacing w:line="240" w:lineRule="auto"/>
        <w:jc w:val="center"/>
        <w:rPr>
          <w:b/>
          <w:lang w:val="fi-FI"/>
        </w:rPr>
      </w:pPr>
    </w:p>
    <w:p w14:paraId="39CB64E3" w14:textId="77777777" w:rsidR="007155BE" w:rsidRDefault="007155BE" w:rsidP="00C02D54">
      <w:pPr>
        <w:suppressLineNumbers/>
        <w:spacing w:line="240" w:lineRule="auto"/>
        <w:jc w:val="center"/>
        <w:rPr>
          <w:b/>
          <w:lang w:val="fi-FI"/>
        </w:rPr>
      </w:pPr>
    </w:p>
    <w:p w14:paraId="4AEA3274" w14:textId="77777777" w:rsidR="007155BE" w:rsidRDefault="007155BE" w:rsidP="00C02D54">
      <w:pPr>
        <w:suppressLineNumbers/>
        <w:spacing w:line="240" w:lineRule="auto"/>
        <w:jc w:val="center"/>
        <w:rPr>
          <w:b/>
          <w:lang w:val="fi-FI"/>
        </w:rPr>
      </w:pPr>
    </w:p>
    <w:p w14:paraId="159E6BC1" w14:textId="77777777" w:rsidR="007155BE" w:rsidRDefault="007155BE" w:rsidP="00C02D54">
      <w:pPr>
        <w:suppressLineNumbers/>
        <w:spacing w:line="240" w:lineRule="auto"/>
        <w:jc w:val="center"/>
        <w:rPr>
          <w:b/>
          <w:lang w:val="fi-FI"/>
        </w:rPr>
      </w:pPr>
    </w:p>
    <w:p w14:paraId="799875E5" w14:textId="77777777" w:rsidR="007155BE" w:rsidRDefault="007155BE" w:rsidP="00C02D54">
      <w:pPr>
        <w:suppressLineNumbers/>
        <w:spacing w:line="240" w:lineRule="auto"/>
        <w:jc w:val="center"/>
        <w:rPr>
          <w:b/>
          <w:lang w:val="fi-FI"/>
        </w:rPr>
      </w:pPr>
    </w:p>
    <w:p w14:paraId="68EFC787" w14:textId="77777777" w:rsidR="007155BE" w:rsidRDefault="007155BE" w:rsidP="00C02D54">
      <w:pPr>
        <w:suppressLineNumbers/>
        <w:spacing w:line="240" w:lineRule="auto"/>
        <w:jc w:val="center"/>
        <w:rPr>
          <w:b/>
          <w:lang w:val="fi-FI"/>
        </w:rPr>
      </w:pPr>
    </w:p>
    <w:p w14:paraId="51C67144" w14:textId="77777777" w:rsidR="007155BE" w:rsidRDefault="007155BE" w:rsidP="00C02D54">
      <w:pPr>
        <w:suppressLineNumbers/>
        <w:spacing w:line="240" w:lineRule="auto"/>
        <w:jc w:val="center"/>
        <w:rPr>
          <w:b/>
          <w:lang w:val="fi-FI"/>
        </w:rPr>
      </w:pPr>
    </w:p>
    <w:p w14:paraId="44F414C5" w14:textId="77777777" w:rsidR="007155BE" w:rsidRPr="007D458F" w:rsidRDefault="007155BE" w:rsidP="00C02D54">
      <w:pPr>
        <w:suppressLineNumbers/>
        <w:spacing w:line="240" w:lineRule="auto"/>
        <w:jc w:val="center"/>
        <w:rPr>
          <w:b/>
          <w:lang w:val="fi-FI"/>
        </w:rPr>
      </w:pPr>
    </w:p>
    <w:p w14:paraId="62CDA5F4" w14:textId="77777777" w:rsidR="00302545" w:rsidRPr="007D458F" w:rsidRDefault="00302545" w:rsidP="00C02D54">
      <w:pPr>
        <w:suppressLineNumbers/>
        <w:spacing w:line="240" w:lineRule="auto"/>
        <w:jc w:val="center"/>
        <w:rPr>
          <w:b/>
          <w:lang w:val="fi-FI"/>
        </w:rPr>
      </w:pPr>
    </w:p>
    <w:p w14:paraId="06645A0F" w14:textId="77777777" w:rsidR="00302545" w:rsidRPr="007D458F" w:rsidRDefault="00302545" w:rsidP="00C02D54">
      <w:pPr>
        <w:suppressLineNumbers/>
        <w:spacing w:line="240" w:lineRule="auto"/>
        <w:jc w:val="center"/>
        <w:rPr>
          <w:b/>
          <w:lang w:val="fi-FI"/>
        </w:rPr>
      </w:pPr>
    </w:p>
    <w:p w14:paraId="52DFB1D0" w14:textId="77777777" w:rsidR="00302545" w:rsidRPr="007D458F" w:rsidRDefault="00302545" w:rsidP="00C02D54">
      <w:pPr>
        <w:suppressLineNumbers/>
        <w:spacing w:line="240" w:lineRule="auto"/>
        <w:jc w:val="center"/>
        <w:rPr>
          <w:b/>
          <w:lang w:val="fi-FI"/>
        </w:rPr>
      </w:pPr>
    </w:p>
    <w:p w14:paraId="6AB55386" w14:textId="77777777" w:rsidR="00302545" w:rsidRPr="007D458F" w:rsidRDefault="00302545" w:rsidP="00C02D54">
      <w:pPr>
        <w:suppressLineNumbers/>
        <w:spacing w:line="240" w:lineRule="auto"/>
        <w:jc w:val="center"/>
        <w:rPr>
          <w:b/>
          <w:lang w:val="fi-FI"/>
        </w:rPr>
      </w:pPr>
    </w:p>
    <w:p w14:paraId="49522926" w14:textId="77777777" w:rsidR="00302545" w:rsidRPr="007D458F" w:rsidRDefault="00302545" w:rsidP="00C02D54">
      <w:pPr>
        <w:suppressLineNumbers/>
        <w:spacing w:line="240" w:lineRule="auto"/>
        <w:jc w:val="center"/>
        <w:rPr>
          <w:b/>
          <w:lang w:val="fi-FI"/>
        </w:rPr>
      </w:pPr>
    </w:p>
    <w:p w14:paraId="70017F1A" w14:textId="77777777" w:rsidR="00302545" w:rsidRPr="007D458F" w:rsidRDefault="00302545" w:rsidP="00C02D54">
      <w:pPr>
        <w:suppressLineNumbers/>
        <w:spacing w:line="240" w:lineRule="auto"/>
        <w:jc w:val="center"/>
        <w:rPr>
          <w:b/>
          <w:lang w:val="fi-FI"/>
        </w:rPr>
      </w:pPr>
    </w:p>
    <w:p w14:paraId="047602A8" w14:textId="77777777" w:rsidR="00302545" w:rsidRPr="007D458F" w:rsidRDefault="00302545" w:rsidP="00C02D54">
      <w:pPr>
        <w:suppressLineNumbers/>
        <w:spacing w:line="240" w:lineRule="auto"/>
        <w:jc w:val="center"/>
        <w:rPr>
          <w:b/>
          <w:lang w:val="fi-FI"/>
        </w:rPr>
      </w:pPr>
    </w:p>
    <w:p w14:paraId="3E50A466" w14:textId="77777777" w:rsidR="00302545" w:rsidRPr="007D458F" w:rsidRDefault="00302545" w:rsidP="00C02D54">
      <w:pPr>
        <w:suppressLineNumbers/>
        <w:spacing w:line="240" w:lineRule="auto"/>
        <w:jc w:val="center"/>
        <w:rPr>
          <w:b/>
          <w:lang w:val="fi-FI"/>
        </w:rPr>
      </w:pPr>
    </w:p>
    <w:p w14:paraId="36BFADD4" w14:textId="77777777" w:rsidR="00302545" w:rsidRPr="007D458F" w:rsidRDefault="00302545" w:rsidP="00C02D54">
      <w:pPr>
        <w:suppressLineNumbers/>
        <w:spacing w:line="240" w:lineRule="auto"/>
        <w:jc w:val="center"/>
        <w:rPr>
          <w:b/>
          <w:lang w:val="fi-FI"/>
        </w:rPr>
      </w:pPr>
    </w:p>
    <w:p w14:paraId="727C7082" w14:textId="77777777" w:rsidR="00302545" w:rsidRDefault="00302545" w:rsidP="00C02D54">
      <w:pPr>
        <w:suppressLineNumbers/>
        <w:spacing w:line="240" w:lineRule="auto"/>
        <w:jc w:val="center"/>
        <w:rPr>
          <w:b/>
          <w:lang w:val="fi-FI"/>
        </w:rPr>
      </w:pPr>
    </w:p>
    <w:p w14:paraId="2AF52AE8" w14:textId="77777777" w:rsidR="003D2360" w:rsidRDefault="003D2360" w:rsidP="00C02D54">
      <w:pPr>
        <w:suppressLineNumbers/>
        <w:spacing w:line="240" w:lineRule="auto"/>
        <w:jc w:val="center"/>
        <w:rPr>
          <w:b/>
          <w:lang w:val="fi-FI"/>
        </w:rPr>
      </w:pPr>
    </w:p>
    <w:p w14:paraId="1A7BCD8A" w14:textId="77777777" w:rsidR="003D2360" w:rsidRPr="007D458F" w:rsidRDefault="003D2360" w:rsidP="00C02D54">
      <w:pPr>
        <w:suppressLineNumbers/>
        <w:spacing w:line="240" w:lineRule="auto"/>
        <w:jc w:val="center"/>
        <w:rPr>
          <w:b/>
          <w:lang w:val="fi-FI"/>
        </w:rPr>
      </w:pPr>
    </w:p>
    <w:p w14:paraId="1A88F702" w14:textId="77777777" w:rsidR="00812D16" w:rsidRPr="0017144E" w:rsidRDefault="00812D16" w:rsidP="00C02D54">
      <w:pPr>
        <w:suppressLineNumbers/>
        <w:spacing w:line="240" w:lineRule="auto"/>
        <w:jc w:val="center"/>
        <w:rPr>
          <w:b/>
          <w:noProof/>
          <w:szCs w:val="22"/>
          <w:lang w:val="fi-FI"/>
        </w:rPr>
      </w:pPr>
      <w:r w:rsidRPr="0017144E">
        <w:rPr>
          <w:b/>
          <w:szCs w:val="22"/>
          <w:lang w:val="fi-FI"/>
        </w:rPr>
        <w:t>LIITE III</w:t>
      </w:r>
    </w:p>
    <w:p w14:paraId="1378D355" w14:textId="77777777" w:rsidR="00812D16" w:rsidRPr="0017144E" w:rsidRDefault="00812D16" w:rsidP="00C02D54">
      <w:pPr>
        <w:suppressLineNumbers/>
        <w:spacing w:line="240" w:lineRule="auto"/>
        <w:jc w:val="center"/>
        <w:rPr>
          <w:b/>
          <w:noProof/>
          <w:szCs w:val="22"/>
          <w:lang w:val="fi-FI"/>
        </w:rPr>
      </w:pPr>
    </w:p>
    <w:p w14:paraId="1D5021EC" w14:textId="77777777" w:rsidR="00812D16" w:rsidRPr="0017144E" w:rsidRDefault="00812D16" w:rsidP="00C02D54">
      <w:pPr>
        <w:suppressLineNumbers/>
        <w:spacing w:line="240" w:lineRule="auto"/>
        <w:jc w:val="center"/>
        <w:rPr>
          <w:b/>
          <w:noProof/>
          <w:szCs w:val="22"/>
          <w:lang w:val="fi-FI"/>
        </w:rPr>
      </w:pPr>
      <w:r w:rsidRPr="0017144E">
        <w:rPr>
          <w:b/>
          <w:szCs w:val="22"/>
          <w:lang w:val="fi-FI"/>
        </w:rPr>
        <w:t>MYYNTIPÄÄLLYSMERKINNÄT JA PAKKAUSSELOSTE</w:t>
      </w:r>
    </w:p>
    <w:p w14:paraId="26321D7F" w14:textId="77777777" w:rsidR="00812D16" w:rsidRPr="0017144E" w:rsidRDefault="00812D16" w:rsidP="00C02D54">
      <w:pPr>
        <w:suppressLineNumbers/>
        <w:spacing w:line="240" w:lineRule="auto"/>
        <w:jc w:val="center"/>
        <w:rPr>
          <w:b/>
          <w:noProof/>
          <w:szCs w:val="22"/>
          <w:lang w:val="fi-FI"/>
        </w:rPr>
      </w:pPr>
    </w:p>
    <w:p w14:paraId="6BA264E7" w14:textId="77777777" w:rsidR="00812D16" w:rsidRPr="0017144E" w:rsidRDefault="00812D16" w:rsidP="00C02D54">
      <w:pPr>
        <w:suppressLineNumbers/>
        <w:spacing w:line="240" w:lineRule="auto"/>
        <w:rPr>
          <w:noProof/>
          <w:color w:val="000000"/>
          <w:szCs w:val="22"/>
          <w:lang w:val="fi-FI"/>
        </w:rPr>
      </w:pPr>
    </w:p>
    <w:p w14:paraId="5005F4F8" w14:textId="77777777" w:rsidR="00812D16" w:rsidRPr="0017144E" w:rsidRDefault="00AB2A61" w:rsidP="00C02D54">
      <w:pPr>
        <w:suppressLineNumbers/>
        <w:spacing w:line="240" w:lineRule="auto"/>
        <w:jc w:val="center"/>
        <w:rPr>
          <w:noProof/>
          <w:szCs w:val="22"/>
          <w:lang w:val="fi-FI"/>
        </w:rPr>
      </w:pPr>
      <w:r w:rsidRPr="0017144E">
        <w:rPr>
          <w:szCs w:val="22"/>
          <w:lang w:val="fi-FI"/>
        </w:rPr>
        <w:br w:type="page"/>
      </w:r>
    </w:p>
    <w:p w14:paraId="0F939C19" w14:textId="77777777" w:rsidR="00812D16" w:rsidRPr="0017144E" w:rsidRDefault="00812D16" w:rsidP="00C02D54">
      <w:pPr>
        <w:suppressLineNumbers/>
        <w:spacing w:line="240" w:lineRule="auto"/>
        <w:jc w:val="center"/>
        <w:rPr>
          <w:noProof/>
          <w:szCs w:val="22"/>
          <w:lang w:val="fi-FI"/>
        </w:rPr>
      </w:pPr>
    </w:p>
    <w:p w14:paraId="2CD821EE" w14:textId="77777777" w:rsidR="00812D16" w:rsidRPr="0017144E" w:rsidRDefault="00812D16" w:rsidP="00C02D54">
      <w:pPr>
        <w:suppressLineNumbers/>
        <w:spacing w:line="240" w:lineRule="auto"/>
        <w:jc w:val="center"/>
        <w:rPr>
          <w:noProof/>
          <w:szCs w:val="22"/>
          <w:lang w:val="fi-FI"/>
        </w:rPr>
      </w:pPr>
    </w:p>
    <w:p w14:paraId="7A9A7FCC" w14:textId="77777777" w:rsidR="00812D16" w:rsidRPr="0017144E" w:rsidRDefault="00812D16" w:rsidP="00C02D54">
      <w:pPr>
        <w:suppressLineNumbers/>
        <w:spacing w:line="240" w:lineRule="auto"/>
        <w:jc w:val="center"/>
        <w:rPr>
          <w:noProof/>
          <w:szCs w:val="22"/>
          <w:lang w:val="fi-FI"/>
        </w:rPr>
      </w:pPr>
    </w:p>
    <w:p w14:paraId="1425BB3C" w14:textId="77777777" w:rsidR="00812D16" w:rsidRPr="0017144E" w:rsidRDefault="00812D16" w:rsidP="00C02D54">
      <w:pPr>
        <w:suppressLineNumbers/>
        <w:spacing w:line="240" w:lineRule="auto"/>
        <w:jc w:val="center"/>
        <w:rPr>
          <w:noProof/>
          <w:szCs w:val="22"/>
          <w:lang w:val="fi-FI"/>
        </w:rPr>
      </w:pPr>
    </w:p>
    <w:p w14:paraId="068CA5AC" w14:textId="77777777" w:rsidR="00812D16" w:rsidRPr="0017144E" w:rsidRDefault="00812D16" w:rsidP="00C02D54">
      <w:pPr>
        <w:suppressLineNumbers/>
        <w:spacing w:line="240" w:lineRule="auto"/>
        <w:jc w:val="center"/>
        <w:rPr>
          <w:noProof/>
          <w:szCs w:val="22"/>
          <w:lang w:val="fi-FI"/>
        </w:rPr>
      </w:pPr>
    </w:p>
    <w:p w14:paraId="5CBC65CA" w14:textId="77777777" w:rsidR="00812D16" w:rsidRPr="0017144E" w:rsidRDefault="00812D16" w:rsidP="00C02D54">
      <w:pPr>
        <w:suppressLineNumbers/>
        <w:spacing w:line="240" w:lineRule="auto"/>
        <w:jc w:val="center"/>
        <w:rPr>
          <w:noProof/>
          <w:szCs w:val="22"/>
          <w:lang w:val="fi-FI"/>
        </w:rPr>
      </w:pPr>
    </w:p>
    <w:p w14:paraId="4299D9F6" w14:textId="77777777" w:rsidR="00812D16" w:rsidRPr="0017144E" w:rsidRDefault="00812D16" w:rsidP="00C02D54">
      <w:pPr>
        <w:suppressLineNumbers/>
        <w:spacing w:line="240" w:lineRule="auto"/>
        <w:jc w:val="center"/>
        <w:rPr>
          <w:noProof/>
          <w:szCs w:val="22"/>
          <w:lang w:val="fi-FI"/>
        </w:rPr>
      </w:pPr>
    </w:p>
    <w:p w14:paraId="234B9B92" w14:textId="77777777" w:rsidR="00812D16" w:rsidRPr="0017144E" w:rsidRDefault="00812D16" w:rsidP="00C02D54">
      <w:pPr>
        <w:suppressLineNumbers/>
        <w:spacing w:line="240" w:lineRule="auto"/>
        <w:jc w:val="center"/>
        <w:rPr>
          <w:noProof/>
          <w:szCs w:val="22"/>
          <w:lang w:val="fi-FI"/>
        </w:rPr>
      </w:pPr>
    </w:p>
    <w:p w14:paraId="269BE46A" w14:textId="77777777" w:rsidR="00812D16" w:rsidRPr="0017144E" w:rsidRDefault="00812D16" w:rsidP="00C02D54">
      <w:pPr>
        <w:suppressLineNumbers/>
        <w:spacing w:line="240" w:lineRule="auto"/>
        <w:jc w:val="center"/>
        <w:rPr>
          <w:noProof/>
          <w:szCs w:val="22"/>
          <w:lang w:val="fi-FI"/>
        </w:rPr>
      </w:pPr>
    </w:p>
    <w:p w14:paraId="45968F13" w14:textId="77777777" w:rsidR="00812D16" w:rsidRPr="0017144E" w:rsidRDefault="00812D16" w:rsidP="00C02D54">
      <w:pPr>
        <w:suppressLineNumbers/>
        <w:spacing w:line="240" w:lineRule="auto"/>
        <w:jc w:val="center"/>
        <w:rPr>
          <w:noProof/>
          <w:szCs w:val="22"/>
          <w:lang w:val="fi-FI"/>
        </w:rPr>
      </w:pPr>
    </w:p>
    <w:p w14:paraId="3BFB9A34" w14:textId="77777777" w:rsidR="00812D16" w:rsidRPr="0017144E" w:rsidRDefault="00812D16" w:rsidP="00C02D54">
      <w:pPr>
        <w:suppressLineNumbers/>
        <w:spacing w:line="240" w:lineRule="auto"/>
        <w:jc w:val="center"/>
        <w:rPr>
          <w:noProof/>
          <w:szCs w:val="22"/>
          <w:lang w:val="fi-FI"/>
        </w:rPr>
      </w:pPr>
    </w:p>
    <w:p w14:paraId="3E578F9D" w14:textId="77777777" w:rsidR="00812D16" w:rsidRPr="0017144E" w:rsidRDefault="00812D16" w:rsidP="00C02D54">
      <w:pPr>
        <w:suppressLineNumbers/>
        <w:spacing w:line="240" w:lineRule="auto"/>
        <w:jc w:val="center"/>
        <w:rPr>
          <w:noProof/>
          <w:szCs w:val="22"/>
          <w:lang w:val="fi-FI"/>
        </w:rPr>
      </w:pPr>
    </w:p>
    <w:p w14:paraId="402D41E4" w14:textId="77777777" w:rsidR="000166C1" w:rsidRPr="0017144E" w:rsidRDefault="000166C1" w:rsidP="00C02D54">
      <w:pPr>
        <w:suppressLineNumbers/>
        <w:spacing w:line="240" w:lineRule="auto"/>
        <w:jc w:val="center"/>
        <w:rPr>
          <w:b/>
          <w:noProof/>
          <w:szCs w:val="22"/>
          <w:lang w:val="fi-FI"/>
        </w:rPr>
      </w:pPr>
    </w:p>
    <w:p w14:paraId="2345A916" w14:textId="77777777" w:rsidR="000166C1" w:rsidRPr="0017144E" w:rsidRDefault="000166C1" w:rsidP="00C02D54">
      <w:pPr>
        <w:suppressLineNumbers/>
        <w:spacing w:line="240" w:lineRule="auto"/>
        <w:jc w:val="center"/>
        <w:rPr>
          <w:b/>
          <w:noProof/>
          <w:szCs w:val="22"/>
          <w:lang w:val="fi-FI"/>
        </w:rPr>
      </w:pPr>
    </w:p>
    <w:p w14:paraId="427481FD" w14:textId="77777777" w:rsidR="000166C1" w:rsidRPr="0017144E" w:rsidRDefault="00C00F60" w:rsidP="00C02D54">
      <w:pPr>
        <w:suppressLineNumbers/>
        <w:tabs>
          <w:tab w:val="left" w:pos="5280"/>
        </w:tabs>
        <w:spacing w:line="240" w:lineRule="auto"/>
        <w:rPr>
          <w:b/>
          <w:noProof/>
          <w:szCs w:val="22"/>
          <w:lang w:val="fi-FI"/>
        </w:rPr>
      </w:pPr>
      <w:r w:rsidRPr="0017144E">
        <w:rPr>
          <w:b/>
          <w:szCs w:val="22"/>
          <w:lang w:val="fi-FI"/>
        </w:rPr>
        <w:tab/>
      </w:r>
      <w:r w:rsidRPr="0017144E">
        <w:rPr>
          <w:b/>
          <w:szCs w:val="22"/>
          <w:lang w:val="fi-FI"/>
        </w:rPr>
        <w:tab/>
      </w:r>
    </w:p>
    <w:p w14:paraId="0AABAE51" w14:textId="77777777" w:rsidR="000166C1" w:rsidRPr="0017144E" w:rsidRDefault="000166C1" w:rsidP="00C02D54">
      <w:pPr>
        <w:suppressLineNumbers/>
        <w:spacing w:line="240" w:lineRule="auto"/>
        <w:jc w:val="center"/>
        <w:rPr>
          <w:b/>
          <w:noProof/>
          <w:szCs w:val="22"/>
          <w:lang w:val="fi-FI"/>
        </w:rPr>
      </w:pPr>
    </w:p>
    <w:p w14:paraId="774B0003" w14:textId="77777777" w:rsidR="00B64B2F" w:rsidRPr="0017144E" w:rsidRDefault="00B64B2F" w:rsidP="00C02D54">
      <w:pPr>
        <w:suppressLineNumbers/>
        <w:spacing w:line="240" w:lineRule="auto"/>
        <w:jc w:val="center"/>
        <w:rPr>
          <w:b/>
          <w:noProof/>
          <w:szCs w:val="22"/>
          <w:lang w:val="fi-FI"/>
        </w:rPr>
      </w:pPr>
    </w:p>
    <w:p w14:paraId="134C61D6" w14:textId="77777777" w:rsidR="00B64B2F" w:rsidRPr="0017144E" w:rsidRDefault="00B64B2F" w:rsidP="00C02D54">
      <w:pPr>
        <w:suppressLineNumbers/>
        <w:spacing w:line="240" w:lineRule="auto"/>
        <w:jc w:val="center"/>
        <w:rPr>
          <w:b/>
          <w:noProof/>
          <w:szCs w:val="22"/>
          <w:lang w:val="fi-FI"/>
        </w:rPr>
      </w:pPr>
    </w:p>
    <w:p w14:paraId="74521433" w14:textId="77777777" w:rsidR="00B53E49" w:rsidRDefault="00B53E49" w:rsidP="00C02D54">
      <w:pPr>
        <w:suppressLineNumbers/>
        <w:spacing w:line="240" w:lineRule="auto"/>
        <w:jc w:val="center"/>
        <w:rPr>
          <w:b/>
          <w:szCs w:val="22"/>
          <w:lang w:val="fi-FI"/>
        </w:rPr>
      </w:pPr>
    </w:p>
    <w:p w14:paraId="0BDDD0FB" w14:textId="77777777" w:rsidR="00B53E49" w:rsidRDefault="00B53E49" w:rsidP="00C02D54">
      <w:pPr>
        <w:suppressLineNumbers/>
        <w:spacing w:line="240" w:lineRule="auto"/>
        <w:jc w:val="center"/>
        <w:rPr>
          <w:b/>
          <w:szCs w:val="22"/>
          <w:lang w:val="fi-FI"/>
        </w:rPr>
      </w:pPr>
    </w:p>
    <w:p w14:paraId="57A6E8C0" w14:textId="77777777" w:rsidR="00B53E49" w:rsidRDefault="00B53E49" w:rsidP="00C02D54">
      <w:pPr>
        <w:suppressLineNumbers/>
        <w:spacing w:line="240" w:lineRule="auto"/>
        <w:jc w:val="center"/>
        <w:rPr>
          <w:b/>
          <w:szCs w:val="22"/>
          <w:lang w:val="fi-FI"/>
        </w:rPr>
      </w:pPr>
    </w:p>
    <w:p w14:paraId="393BF71A" w14:textId="77777777" w:rsidR="00B53E49" w:rsidRDefault="00B53E49" w:rsidP="00C02D54">
      <w:pPr>
        <w:suppressLineNumbers/>
        <w:spacing w:line="240" w:lineRule="auto"/>
        <w:jc w:val="center"/>
        <w:rPr>
          <w:b/>
          <w:szCs w:val="22"/>
          <w:lang w:val="fi-FI"/>
        </w:rPr>
      </w:pPr>
    </w:p>
    <w:p w14:paraId="4C8362C2" w14:textId="572F7442" w:rsidR="00812D16" w:rsidRPr="0017144E" w:rsidRDefault="00812D16" w:rsidP="00FB6751">
      <w:pPr>
        <w:suppressLineNumbers/>
        <w:spacing w:line="240" w:lineRule="auto"/>
        <w:jc w:val="center"/>
        <w:outlineLvl w:val="0"/>
        <w:rPr>
          <w:noProof/>
          <w:szCs w:val="22"/>
          <w:lang w:val="fi-FI"/>
        </w:rPr>
      </w:pPr>
      <w:r w:rsidRPr="0017144E">
        <w:rPr>
          <w:b/>
          <w:szCs w:val="22"/>
          <w:lang w:val="fi-FI"/>
        </w:rPr>
        <w:t>A. MYYNTIPÄÄLLYSMERKINNÄT</w:t>
      </w:r>
      <w:r w:rsidR="008B33AB">
        <w:rPr>
          <w:b/>
          <w:szCs w:val="22"/>
          <w:lang w:val="fi-FI"/>
        </w:rPr>
        <w:fldChar w:fldCharType="begin"/>
      </w:r>
      <w:r w:rsidR="008B33AB">
        <w:rPr>
          <w:b/>
          <w:szCs w:val="22"/>
          <w:lang w:val="fi-FI"/>
        </w:rPr>
        <w:instrText xml:space="preserve"> DOCVARIABLE VAULT_ND_8ce4ce51-428e-4a78-941b-000ee00e8127 \* MERGEFORMAT </w:instrText>
      </w:r>
      <w:r w:rsidR="008B33AB">
        <w:rPr>
          <w:b/>
          <w:szCs w:val="22"/>
          <w:lang w:val="fi-FI"/>
        </w:rPr>
        <w:fldChar w:fldCharType="separate"/>
      </w:r>
      <w:r w:rsidR="008B33AB">
        <w:rPr>
          <w:b/>
          <w:szCs w:val="22"/>
          <w:lang w:val="fi-FI"/>
        </w:rPr>
        <w:t xml:space="preserve"> </w:t>
      </w:r>
      <w:r w:rsidR="008B33AB">
        <w:rPr>
          <w:b/>
          <w:szCs w:val="22"/>
          <w:lang w:val="fi-FI"/>
        </w:rPr>
        <w:fldChar w:fldCharType="end"/>
      </w:r>
    </w:p>
    <w:p w14:paraId="67707CCC" w14:textId="77777777" w:rsidR="00812D16" w:rsidRPr="0017144E" w:rsidRDefault="00812D16" w:rsidP="00C02D54">
      <w:pPr>
        <w:suppressLineNumbers/>
        <w:spacing w:line="240" w:lineRule="auto"/>
        <w:rPr>
          <w:noProof/>
          <w:szCs w:val="22"/>
          <w:lang w:val="fi-FI"/>
        </w:rPr>
      </w:pPr>
    </w:p>
    <w:p w14:paraId="61709385" w14:textId="77777777" w:rsidR="00A731E6" w:rsidRPr="0083166C" w:rsidRDefault="00812D16" w:rsidP="00A731E6">
      <w:pPr>
        <w:suppressLineNumbers/>
        <w:pBdr>
          <w:top w:val="single" w:sz="4" w:space="1" w:color="auto"/>
          <w:left w:val="single" w:sz="4" w:space="4" w:color="auto"/>
          <w:bottom w:val="single" w:sz="4" w:space="1" w:color="auto"/>
          <w:right w:val="single" w:sz="4" w:space="4" w:color="auto"/>
        </w:pBdr>
        <w:rPr>
          <w:b/>
          <w:noProof/>
          <w:szCs w:val="22"/>
          <w:lang w:val="fi-FI"/>
        </w:rPr>
      </w:pPr>
      <w:r w:rsidRPr="0017144E">
        <w:rPr>
          <w:szCs w:val="22"/>
          <w:lang w:val="fi-FI"/>
        </w:rPr>
        <w:br w:type="page"/>
      </w:r>
      <w:r w:rsidR="00A731E6" w:rsidRPr="0083166C">
        <w:rPr>
          <w:b/>
          <w:noProof/>
          <w:szCs w:val="22"/>
          <w:lang w:val="fi-FI"/>
        </w:rPr>
        <w:lastRenderedPageBreak/>
        <w:t>ULKOPAKKAUKSESSA ON OLTAVA SEURAAVAT MERKINNÄT</w:t>
      </w:r>
    </w:p>
    <w:p w14:paraId="36D8475C" w14:textId="77777777" w:rsidR="00A731E6" w:rsidRPr="0083166C" w:rsidRDefault="00A731E6" w:rsidP="00A731E6">
      <w:pPr>
        <w:suppressLineNumbers/>
        <w:pBdr>
          <w:top w:val="single" w:sz="4" w:space="1" w:color="auto"/>
          <w:left w:val="single" w:sz="4" w:space="4" w:color="auto"/>
          <w:bottom w:val="single" w:sz="4" w:space="1" w:color="auto"/>
          <w:right w:val="single" w:sz="4" w:space="4" w:color="auto"/>
        </w:pBdr>
        <w:ind w:left="567" w:hanging="567"/>
        <w:rPr>
          <w:bCs/>
          <w:noProof/>
          <w:szCs w:val="22"/>
          <w:lang w:val="fi-FI"/>
        </w:rPr>
      </w:pPr>
    </w:p>
    <w:p w14:paraId="2236596F" w14:textId="77777777" w:rsidR="00A731E6" w:rsidRPr="0083166C" w:rsidRDefault="00A731E6" w:rsidP="00A731E6">
      <w:pPr>
        <w:suppressLineNumbers/>
        <w:pBdr>
          <w:top w:val="single" w:sz="4" w:space="1" w:color="auto"/>
          <w:left w:val="single" w:sz="4" w:space="4" w:color="auto"/>
          <w:bottom w:val="single" w:sz="4" w:space="1" w:color="auto"/>
          <w:right w:val="single" w:sz="4" w:space="4" w:color="auto"/>
        </w:pBdr>
        <w:rPr>
          <w:bCs/>
          <w:noProof/>
          <w:szCs w:val="22"/>
          <w:lang w:val="fi-FI"/>
        </w:rPr>
      </w:pPr>
      <w:r>
        <w:rPr>
          <w:b/>
          <w:noProof/>
          <w:szCs w:val="22"/>
          <w:lang w:val="fi-FI"/>
        </w:rPr>
        <w:t>KOTELO</w:t>
      </w:r>
    </w:p>
    <w:p w14:paraId="1A11B5F8" w14:textId="77777777" w:rsidR="00A731E6" w:rsidRDefault="00A731E6" w:rsidP="00A731E6">
      <w:pPr>
        <w:suppressLineNumbers/>
        <w:rPr>
          <w:noProof/>
          <w:szCs w:val="22"/>
          <w:lang w:val="fi-FI"/>
        </w:rPr>
      </w:pPr>
    </w:p>
    <w:p w14:paraId="347E98E0" w14:textId="77777777" w:rsidR="00A731E6" w:rsidRPr="0083166C" w:rsidRDefault="00A731E6" w:rsidP="00A731E6">
      <w:pPr>
        <w:suppressLineNumbers/>
        <w:rPr>
          <w:noProof/>
          <w:szCs w:val="22"/>
          <w:lang w:val="fi-FI"/>
        </w:rPr>
      </w:pPr>
    </w:p>
    <w:p w14:paraId="77BBA289" w14:textId="77777777" w:rsidR="00A731E6" w:rsidRPr="00B07EC7" w:rsidRDefault="00A731E6" w:rsidP="00A731E6">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B07EC7">
        <w:rPr>
          <w:b/>
          <w:noProof/>
          <w:szCs w:val="22"/>
          <w:lang w:val="fi-FI"/>
        </w:rPr>
        <w:t>1.</w:t>
      </w:r>
      <w:r w:rsidRPr="00B07EC7">
        <w:rPr>
          <w:b/>
          <w:noProof/>
          <w:szCs w:val="22"/>
          <w:lang w:val="fi-FI"/>
        </w:rPr>
        <w:tab/>
        <w:t>LÄÄKEVALMISTEEN NIMI</w:t>
      </w:r>
    </w:p>
    <w:p w14:paraId="745767D0" w14:textId="77777777" w:rsidR="00A731E6" w:rsidRDefault="00A731E6" w:rsidP="00A731E6">
      <w:pPr>
        <w:suppressLineNumbers/>
        <w:rPr>
          <w:noProof/>
          <w:szCs w:val="22"/>
          <w:lang w:val="fi-FI"/>
        </w:rPr>
      </w:pPr>
    </w:p>
    <w:p w14:paraId="5836951E" w14:textId="77777777" w:rsidR="00A731E6" w:rsidRPr="00B07EC7" w:rsidRDefault="00A731E6" w:rsidP="00A731E6">
      <w:pPr>
        <w:suppressLineNumbers/>
        <w:rPr>
          <w:noProof/>
          <w:szCs w:val="22"/>
          <w:lang w:val="fi-FI"/>
        </w:rPr>
      </w:pPr>
      <w:r w:rsidRPr="00B07EC7">
        <w:rPr>
          <w:noProof/>
          <w:szCs w:val="22"/>
          <w:lang w:val="fi-FI"/>
        </w:rPr>
        <w:t xml:space="preserve">AUBAGIO </w:t>
      </w:r>
      <w:r>
        <w:rPr>
          <w:noProof/>
          <w:szCs w:val="22"/>
          <w:lang w:val="fi-FI"/>
        </w:rPr>
        <w:t>7</w:t>
      </w:r>
      <w:r w:rsidRPr="00B07EC7">
        <w:rPr>
          <w:noProof/>
          <w:szCs w:val="22"/>
          <w:lang w:val="fi-FI"/>
        </w:rPr>
        <w:t xml:space="preserve"> mg </w:t>
      </w:r>
      <w:r>
        <w:rPr>
          <w:noProof/>
          <w:szCs w:val="22"/>
          <w:lang w:val="fi-FI"/>
        </w:rPr>
        <w:t>kalvopäällysteiset tabletit</w:t>
      </w:r>
      <w:r w:rsidRPr="00B07EC7">
        <w:rPr>
          <w:noProof/>
          <w:szCs w:val="22"/>
          <w:lang w:val="fi-FI"/>
        </w:rPr>
        <w:t xml:space="preserve"> </w:t>
      </w:r>
    </w:p>
    <w:p w14:paraId="410371CC" w14:textId="77777777" w:rsidR="00A731E6" w:rsidRPr="000B1F33" w:rsidRDefault="00A731E6" w:rsidP="00A731E6">
      <w:pPr>
        <w:suppressLineNumbers/>
        <w:rPr>
          <w:noProof/>
          <w:szCs w:val="22"/>
          <w:lang w:val="fi-FI"/>
        </w:rPr>
      </w:pPr>
      <w:r w:rsidRPr="000B1F33">
        <w:rPr>
          <w:noProof/>
          <w:szCs w:val="22"/>
          <w:lang w:val="fi-FI"/>
        </w:rPr>
        <w:t>teriflunomidi</w:t>
      </w:r>
    </w:p>
    <w:p w14:paraId="3C31670B" w14:textId="77777777" w:rsidR="00A731E6" w:rsidRPr="000B1F33" w:rsidRDefault="00A731E6" w:rsidP="00A731E6">
      <w:pPr>
        <w:suppressLineNumbers/>
        <w:rPr>
          <w:noProof/>
          <w:szCs w:val="22"/>
          <w:lang w:val="fi-FI"/>
        </w:rPr>
      </w:pPr>
    </w:p>
    <w:p w14:paraId="4E4AD2DC" w14:textId="77777777" w:rsidR="00A731E6" w:rsidRPr="000B1F33" w:rsidRDefault="00A731E6" w:rsidP="00A731E6">
      <w:pPr>
        <w:suppressLineNumbers/>
        <w:rPr>
          <w:noProof/>
          <w:szCs w:val="22"/>
          <w:lang w:val="fi-FI"/>
        </w:rPr>
      </w:pPr>
    </w:p>
    <w:p w14:paraId="27880ECD" w14:textId="77777777" w:rsidR="00A731E6" w:rsidRPr="000B1F33" w:rsidRDefault="00A731E6" w:rsidP="00A731E6">
      <w:pPr>
        <w:suppressLineNumbers/>
        <w:pBdr>
          <w:top w:val="single" w:sz="4" w:space="1" w:color="auto"/>
          <w:left w:val="single" w:sz="4" w:space="4" w:color="auto"/>
          <w:bottom w:val="single" w:sz="4" w:space="1" w:color="auto"/>
          <w:right w:val="single" w:sz="4" w:space="4" w:color="auto"/>
        </w:pBdr>
        <w:ind w:left="567" w:hanging="567"/>
        <w:rPr>
          <w:b/>
          <w:noProof/>
          <w:szCs w:val="22"/>
          <w:lang w:val="fi-FI"/>
        </w:rPr>
      </w:pPr>
      <w:r w:rsidRPr="000B1F33">
        <w:rPr>
          <w:b/>
          <w:noProof/>
          <w:szCs w:val="22"/>
          <w:lang w:val="fi-FI"/>
        </w:rPr>
        <w:t>2.</w:t>
      </w:r>
      <w:r w:rsidRPr="000B1F33">
        <w:rPr>
          <w:b/>
          <w:noProof/>
          <w:szCs w:val="22"/>
          <w:lang w:val="fi-FI"/>
        </w:rPr>
        <w:tab/>
      </w:r>
      <w:r w:rsidRPr="000B1F33">
        <w:rPr>
          <w:b/>
          <w:noProof/>
          <w:szCs w:val="24"/>
          <w:lang w:val="fi-FI"/>
        </w:rPr>
        <w:t>VAIKUTTAVA(T) AINE(ET)</w:t>
      </w:r>
    </w:p>
    <w:p w14:paraId="29AC8FE3" w14:textId="77777777" w:rsidR="00A731E6" w:rsidRPr="000B1F33" w:rsidRDefault="00A731E6" w:rsidP="00A731E6">
      <w:pPr>
        <w:suppressLineNumbers/>
        <w:rPr>
          <w:noProof/>
          <w:szCs w:val="22"/>
          <w:lang w:val="fi-FI"/>
        </w:rPr>
      </w:pPr>
    </w:p>
    <w:p w14:paraId="5C18C0E5" w14:textId="77777777" w:rsidR="00A731E6" w:rsidRPr="0083166C" w:rsidRDefault="00A731E6" w:rsidP="00A731E6">
      <w:pPr>
        <w:suppressLineNumbers/>
        <w:rPr>
          <w:noProof/>
          <w:szCs w:val="22"/>
          <w:lang w:val="fi-FI"/>
        </w:rPr>
      </w:pPr>
      <w:r w:rsidRPr="0083166C">
        <w:rPr>
          <w:noProof/>
          <w:szCs w:val="22"/>
          <w:lang w:val="fi-FI"/>
        </w:rPr>
        <w:t xml:space="preserve">Yksi tabletti sisältää </w:t>
      </w:r>
      <w:r>
        <w:rPr>
          <w:noProof/>
          <w:szCs w:val="22"/>
          <w:lang w:val="fi-FI"/>
        </w:rPr>
        <w:t>7</w:t>
      </w:r>
      <w:r w:rsidRPr="0083166C">
        <w:rPr>
          <w:noProof/>
          <w:szCs w:val="22"/>
          <w:lang w:val="fi-FI"/>
        </w:rPr>
        <w:t> mg teriflunomidia.</w:t>
      </w:r>
    </w:p>
    <w:p w14:paraId="3CACEB55" w14:textId="77777777" w:rsidR="00A731E6" w:rsidRPr="0083166C" w:rsidRDefault="00A731E6" w:rsidP="00A731E6">
      <w:pPr>
        <w:suppressLineNumbers/>
        <w:rPr>
          <w:noProof/>
          <w:szCs w:val="22"/>
          <w:lang w:val="fi-FI"/>
        </w:rPr>
      </w:pPr>
    </w:p>
    <w:p w14:paraId="50CCE30F" w14:textId="77777777" w:rsidR="00A731E6" w:rsidRPr="0083166C" w:rsidRDefault="00A731E6" w:rsidP="00A731E6">
      <w:pPr>
        <w:suppressLineNumbers/>
        <w:rPr>
          <w:noProof/>
          <w:szCs w:val="22"/>
          <w:lang w:val="fi-FI"/>
        </w:rPr>
      </w:pPr>
    </w:p>
    <w:p w14:paraId="5F2FA5B7" w14:textId="77777777" w:rsidR="00A731E6" w:rsidRPr="006F502B" w:rsidRDefault="00A731E6" w:rsidP="00A731E6">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6F502B">
        <w:rPr>
          <w:b/>
          <w:noProof/>
          <w:szCs w:val="22"/>
          <w:lang w:val="fi-FI"/>
        </w:rPr>
        <w:t>3.</w:t>
      </w:r>
      <w:r w:rsidRPr="006F502B">
        <w:rPr>
          <w:b/>
          <w:noProof/>
          <w:szCs w:val="22"/>
          <w:lang w:val="fi-FI"/>
        </w:rPr>
        <w:tab/>
        <w:t>LUETTELO APUAINEISTA</w:t>
      </w:r>
    </w:p>
    <w:p w14:paraId="41F55391" w14:textId="77777777" w:rsidR="00A731E6" w:rsidRDefault="00A731E6" w:rsidP="00A731E6">
      <w:pPr>
        <w:suppressLineNumbers/>
        <w:rPr>
          <w:noProof/>
          <w:szCs w:val="22"/>
          <w:lang w:val="fi-FI"/>
        </w:rPr>
      </w:pPr>
    </w:p>
    <w:p w14:paraId="7B93C5B4" w14:textId="77777777" w:rsidR="00A731E6" w:rsidRDefault="00A731E6" w:rsidP="00A731E6">
      <w:pPr>
        <w:suppressLineNumbers/>
        <w:rPr>
          <w:noProof/>
          <w:szCs w:val="22"/>
          <w:lang w:val="fi-FI"/>
        </w:rPr>
      </w:pPr>
      <w:r>
        <w:rPr>
          <w:noProof/>
          <w:szCs w:val="22"/>
          <w:lang w:val="fi-FI"/>
        </w:rPr>
        <w:t>Sisältää myös laktoosia</w:t>
      </w:r>
      <w:r w:rsidRPr="006F502B">
        <w:rPr>
          <w:noProof/>
          <w:szCs w:val="22"/>
          <w:lang w:val="fi-FI"/>
        </w:rPr>
        <w:t>.</w:t>
      </w:r>
      <w:r>
        <w:rPr>
          <w:noProof/>
          <w:szCs w:val="22"/>
          <w:lang w:val="fi-FI"/>
        </w:rPr>
        <w:t xml:space="preserve"> </w:t>
      </w:r>
      <w:r w:rsidRPr="00E244FF">
        <w:rPr>
          <w:noProof/>
          <w:szCs w:val="22"/>
          <w:shd w:val="clear" w:color="auto" w:fill="BFBFBF"/>
          <w:lang w:val="fi-FI"/>
        </w:rPr>
        <w:t>Ks. lisätietoa pakkausselosteesta.</w:t>
      </w:r>
    </w:p>
    <w:p w14:paraId="6F147709" w14:textId="77777777" w:rsidR="00A731E6" w:rsidRPr="00FE6CFC" w:rsidRDefault="00A731E6" w:rsidP="00A731E6">
      <w:pPr>
        <w:suppressLineNumbers/>
        <w:rPr>
          <w:noProof/>
          <w:szCs w:val="22"/>
          <w:lang w:val="fi-FI"/>
        </w:rPr>
      </w:pPr>
    </w:p>
    <w:p w14:paraId="7F277CCA" w14:textId="77777777" w:rsidR="00A731E6" w:rsidRPr="00FE6CFC" w:rsidRDefault="00A731E6" w:rsidP="00A731E6">
      <w:pPr>
        <w:suppressLineNumbers/>
        <w:rPr>
          <w:noProof/>
          <w:szCs w:val="22"/>
          <w:lang w:val="fi-FI"/>
        </w:rPr>
      </w:pPr>
    </w:p>
    <w:p w14:paraId="28EB6093" w14:textId="77777777" w:rsidR="00A731E6" w:rsidRPr="009A433E" w:rsidRDefault="00A731E6" w:rsidP="00A731E6">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9A433E">
        <w:rPr>
          <w:b/>
          <w:noProof/>
          <w:szCs w:val="22"/>
          <w:lang w:val="fi-FI"/>
        </w:rPr>
        <w:t>4.</w:t>
      </w:r>
      <w:r w:rsidRPr="009A433E">
        <w:rPr>
          <w:b/>
          <w:noProof/>
          <w:szCs w:val="22"/>
          <w:lang w:val="fi-FI"/>
        </w:rPr>
        <w:tab/>
        <w:t>LÄÄKEMUOTO JA SISÄLLÖN MÄÄRÄ</w:t>
      </w:r>
    </w:p>
    <w:p w14:paraId="68E49F5F" w14:textId="77777777" w:rsidR="00A731E6" w:rsidRPr="009A433E" w:rsidRDefault="00A731E6" w:rsidP="00A731E6">
      <w:pPr>
        <w:suppressLineNumbers/>
        <w:rPr>
          <w:noProof/>
          <w:color w:val="000000"/>
          <w:szCs w:val="22"/>
          <w:lang w:val="fi-FI"/>
        </w:rPr>
      </w:pPr>
    </w:p>
    <w:p w14:paraId="25C2F3A7" w14:textId="77777777" w:rsidR="00A731E6" w:rsidRPr="00FA084A" w:rsidRDefault="00A731E6" w:rsidP="00A731E6">
      <w:pPr>
        <w:suppressLineNumbers/>
        <w:rPr>
          <w:noProof/>
          <w:color w:val="000000"/>
          <w:szCs w:val="22"/>
          <w:lang w:val="fi-FI"/>
        </w:rPr>
      </w:pPr>
      <w:r>
        <w:rPr>
          <w:noProof/>
          <w:color w:val="000000"/>
          <w:szCs w:val="22"/>
          <w:lang w:val="fi-FI"/>
        </w:rPr>
        <w:t>28 </w:t>
      </w:r>
      <w:r w:rsidRPr="006F1B24">
        <w:rPr>
          <w:noProof/>
          <w:color w:val="000000"/>
          <w:szCs w:val="22"/>
          <w:shd w:val="clear" w:color="auto" w:fill="BFBFBF"/>
          <w:lang w:val="fi-FI"/>
        </w:rPr>
        <w:t>kalvopäällysteistä</w:t>
      </w:r>
      <w:r w:rsidRPr="00FA084A">
        <w:rPr>
          <w:noProof/>
          <w:color w:val="000000"/>
          <w:szCs w:val="22"/>
          <w:lang w:val="fi-FI"/>
        </w:rPr>
        <w:t xml:space="preserve"> tablettia</w:t>
      </w:r>
    </w:p>
    <w:p w14:paraId="430A15F9" w14:textId="77777777" w:rsidR="00A731E6" w:rsidRPr="00FA084A" w:rsidRDefault="00A731E6" w:rsidP="00A731E6">
      <w:pPr>
        <w:suppressLineNumbers/>
        <w:rPr>
          <w:noProof/>
          <w:color w:val="000000"/>
          <w:szCs w:val="22"/>
          <w:lang w:val="fi-FI"/>
        </w:rPr>
      </w:pPr>
    </w:p>
    <w:p w14:paraId="74F9D628" w14:textId="77777777" w:rsidR="00A731E6" w:rsidRPr="00FA084A" w:rsidRDefault="00A731E6" w:rsidP="00A731E6">
      <w:pPr>
        <w:suppressLineNumbers/>
        <w:rPr>
          <w:noProof/>
          <w:szCs w:val="22"/>
          <w:lang w:val="fi-FI"/>
        </w:rPr>
      </w:pPr>
    </w:p>
    <w:p w14:paraId="2F99C188" w14:textId="77777777" w:rsidR="00A731E6" w:rsidRPr="009A433E" w:rsidRDefault="00A731E6" w:rsidP="00A731E6">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9A433E">
        <w:rPr>
          <w:b/>
          <w:noProof/>
          <w:szCs w:val="22"/>
          <w:lang w:val="fi-FI"/>
        </w:rPr>
        <w:t>5.</w:t>
      </w:r>
      <w:r w:rsidRPr="009A433E">
        <w:rPr>
          <w:b/>
          <w:noProof/>
          <w:szCs w:val="22"/>
          <w:lang w:val="fi-FI"/>
        </w:rPr>
        <w:tab/>
        <w:t xml:space="preserve">ANTOTAPA JA </w:t>
      </w:r>
      <w:r w:rsidR="002A0B3C">
        <w:rPr>
          <w:b/>
          <w:szCs w:val="22"/>
          <w:lang w:val="fi-FI"/>
        </w:rPr>
        <w:t>TARVITTAESSA ANTOREITTI (ANTOREITIT)</w:t>
      </w:r>
    </w:p>
    <w:p w14:paraId="38A241C4" w14:textId="77777777" w:rsidR="00A731E6" w:rsidRPr="009A433E" w:rsidRDefault="00A731E6" w:rsidP="00A731E6">
      <w:pPr>
        <w:suppressLineNumbers/>
        <w:rPr>
          <w:noProof/>
          <w:szCs w:val="22"/>
          <w:lang w:val="fi-FI"/>
        </w:rPr>
      </w:pPr>
    </w:p>
    <w:p w14:paraId="43C1E15B" w14:textId="77777777" w:rsidR="00A731E6" w:rsidRPr="00FA084A" w:rsidRDefault="00A731E6" w:rsidP="00A731E6">
      <w:pPr>
        <w:suppressLineNumbers/>
        <w:rPr>
          <w:noProof/>
          <w:szCs w:val="22"/>
          <w:lang w:val="fi-FI"/>
        </w:rPr>
      </w:pPr>
      <w:r w:rsidRPr="00FA084A">
        <w:rPr>
          <w:noProof/>
          <w:szCs w:val="22"/>
          <w:lang w:val="fi-FI"/>
        </w:rPr>
        <w:t>Lue pakkausseloste ennen käyttöä.</w:t>
      </w:r>
    </w:p>
    <w:p w14:paraId="7FEF4223" w14:textId="77777777" w:rsidR="00A731E6" w:rsidRPr="00FA084A" w:rsidRDefault="00A731E6" w:rsidP="00A731E6">
      <w:pPr>
        <w:suppressLineNumbers/>
        <w:rPr>
          <w:noProof/>
          <w:szCs w:val="22"/>
          <w:lang w:val="fi-FI"/>
        </w:rPr>
      </w:pPr>
      <w:r w:rsidRPr="00FA084A">
        <w:rPr>
          <w:noProof/>
          <w:szCs w:val="22"/>
          <w:lang w:val="fi-FI"/>
        </w:rPr>
        <w:t>Suun kautta</w:t>
      </w:r>
      <w:r>
        <w:rPr>
          <w:noProof/>
          <w:szCs w:val="22"/>
          <w:lang w:val="fi-FI"/>
        </w:rPr>
        <w:t>.</w:t>
      </w:r>
    </w:p>
    <w:p w14:paraId="18C93001" w14:textId="77777777" w:rsidR="00A731E6" w:rsidRPr="00FA084A" w:rsidRDefault="00A731E6" w:rsidP="00A731E6">
      <w:pPr>
        <w:suppressLineNumbers/>
        <w:autoSpaceDE w:val="0"/>
        <w:autoSpaceDN w:val="0"/>
        <w:adjustRightInd w:val="0"/>
        <w:rPr>
          <w:szCs w:val="22"/>
          <w:lang w:val="fi-FI"/>
        </w:rPr>
      </w:pPr>
    </w:p>
    <w:p w14:paraId="7943506E" w14:textId="77777777" w:rsidR="00A731E6" w:rsidRPr="00FA084A" w:rsidRDefault="00A731E6" w:rsidP="00A731E6">
      <w:pPr>
        <w:suppressLineNumbers/>
        <w:autoSpaceDE w:val="0"/>
        <w:autoSpaceDN w:val="0"/>
        <w:adjustRightInd w:val="0"/>
        <w:rPr>
          <w:szCs w:val="22"/>
          <w:lang w:val="fi-FI"/>
        </w:rPr>
      </w:pPr>
    </w:p>
    <w:p w14:paraId="26718366" w14:textId="77777777" w:rsidR="00A731E6" w:rsidRDefault="00A731E6" w:rsidP="00A731E6">
      <w:pPr>
        <w:suppressLineNumbers/>
        <w:pBdr>
          <w:top w:val="single" w:sz="4" w:space="1" w:color="auto"/>
          <w:left w:val="single" w:sz="4" w:space="4" w:color="auto"/>
          <w:bottom w:val="single" w:sz="4" w:space="1" w:color="auto"/>
          <w:right w:val="single" w:sz="4" w:space="4" w:color="auto"/>
        </w:pBdr>
        <w:ind w:left="567" w:hanging="567"/>
        <w:rPr>
          <w:b/>
          <w:noProof/>
          <w:szCs w:val="22"/>
          <w:lang w:val="fi-FI"/>
        </w:rPr>
      </w:pPr>
      <w:r w:rsidRPr="00FA084A">
        <w:rPr>
          <w:b/>
          <w:noProof/>
          <w:szCs w:val="22"/>
          <w:lang w:val="fi-FI"/>
        </w:rPr>
        <w:t>6.</w:t>
      </w:r>
      <w:r w:rsidRPr="00FA084A">
        <w:rPr>
          <w:b/>
          <w:noProof/>
          <w:szCs w:val="22"/>
          <w:lang w:val="fi-FI"/>
        </w:rPr>
        <w:tab/>
        <w:t>ERITYISVAROITUS VALMISTEEN SÄILYTTÄMISESTÄ POISSA LASTEN ULOTTUVILTA JA NÄKYVILTÄ</w:t>
      </w:r>
    </w:p>
    <w:p w14:paraId="6BCAA835" w14:textId="77777777" w:rsidR="00A731E6" w:rsidRPr="009A433E" w:rsidRDefault="00A731E6" w:rsidP="00A731E6">
      <w:pPr>
        <w:suppressLineNumbers/>
        <w:rPr>
          <w:noProof/>
          <w:szCs w:val="22"/>
          <w:lang w:val="fi-FI"/>
        </w:rPr>
      </w:pPr>
    </w:p>
    <w:p w14:paraId="58A3F662" w14:textId="77777777" w:rsidR="00A731E6" w:rsidRPr="00FA084A" w:rsidRDefault="00A731E6" w:rsidP="00A731E6">
      <w:pPr>
        <w:suppressLineNumbers/>
        <w:rPr>
          <w:noProof/>
          <w:szCs w:val="22"/>
          <w:lang w:val="fi-FI"/>
        </w:rPr>
      </w:pPr>
      <w:r w:rsidRPr="00FA084A">
        <w:rPr>
          <w:noProof/>
          <w:szCs w:val="22"/>
          <w:lang w:val="fi-FI"/>
        </w:rPr>
        <w:t>Ei lasten ulottuville eikä näkyville.</w:t>
      </w:r>
    </w:p>
    <w:p w14:paraId="252FF4A1" w14:textId="77777777" w:rsidR="00A731E6" w:rsidRPr="00FA084A" w:rsidRDefault="00A731E6" w:rsidP="00A731E6">
      <w:pPr>
        <w:suppressLineNumbers/>
        <w:rPr>
          <w:noProof/>
          <w:szCs w:val="22"/>
          <w:lang w:val="fi-FI"/>
        </w:rPr>
      </w:pPr>
    </w:p>
    <w:p w14:paraId="3BC894F6" w14:textId="77777777" w:rsidR="00A731E6" w:rsidRPr="00FA084A" w:rsidRDefault="00A731E6" w:rsidP="00A731E6">
      <w:pPr>
        <w:suppressLineNumbers/>
        <w:rPr>
          <w:noProof/>
          <w:szCs w:val="22"/>
          <w:lang w:val="fi-FI"/>
        </w:rPr>
      </w:pPr>
    </w:p>
    <w:p w14:paraId="19077E5B" w14:textId="77777777" w:rsidR="00A731E6" w:rsidRPr="00FA084A" w:rsidRDefault="00A731E6" w:rsidP="00A731E6">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FA084A">
        <w:rPr>
          <w:b/>
          <w:noProof/>
          <w:szCs w:val="22"/>
          <w:lang w:val="fi-FI"/>
        </w:rPr>
        <w:t>7.</w:t>
      </w:r>
      <w:r w:rsidRPr="00FA084A">
        <w:rPr>
          <w:b/>
          <w:noProof/>
          <w:szCs w:val="22"/>
          <w:lang w:val="fi-FI"/>
        </w:rPr>
        <w:tab/>
        <w:t>MUU ERITYISVAROITUS (MUUT ERITYISVAROITUKSET), JOS TARPEEN</w:t>
      </w:r>
    </w:p>
    <w:p w14:paraId="4F872C7E" w14:textId="77777777" w:rsidR="00A731E6" w:rsidRPr="00FA084A" w:rsidRDefault="00A731E6" w:rsidP="00A731E6">
      <w:pPr>
        <w:suppressLineNumbers/>
        <w:tabs>
          <w:tab w:val="left" w:pos="749"/>
        </w:tabs>
        <w:rPr>
          <w:noProof/>
          <w:szCs w:val="22"/>
          <w:lang w:val="fi-FI"/>
        </w:rPr>
      </w:pPr>
    </w:p>
    <w:p w14:paraId="0FC2C9E6" w14:textId="77777777" w:rsidR="00A731E6" w:rsidRPr="00FA084A" w:rsidRDefault="00A731E6" w:rsidP="00A731E6">
      <w:pPr>
        <w:suppressLineNumbers/>
        <w:tabs>
          <w:tab w:val="left" w:pos="749"/>
        </w:tabs>
        <w:rPr>
          <w:noProof/>
          <w:szCs w:val="22"/>
          <w:lang w:val="fi-FI"/>
        </w:rPr>
      </w:pPr>
    </w:p>
    <w:p w14:paraId="3EC83427" w14:textId="77777777" w:rsidR="00A731E6" w:rsidRPr="001A0365" w:rsidRDefault="00A731E6" w:rsidP="00A731E6">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1A0365">
        <w:rPr>
          <w:b/>
          <w:noProof/>
          <w:szCs w:val="22"/>
          <w:lang w:val="fi-FI"/>
        </w:rPr>
        <w:t>8.</w:t>
      </w:r>
      <w:r w:rsidRPr="001A0365">
        <w:rPr>
          <w:b/>
          <w:noProof/>
          <w:szCs w:val="22"/>
          <w:lang w:val="fi-FI"/>
        </w:rPr>
        <w:tab/>
        <w:t>VIIMEINEN KÄYTTÖPÄIVÄMÄÄRÄ</w:t>
      </w:r>
    </w:p>
    <w:p w14:paraId="21858D78" w14:textId="77777777" w:rsidR="00A731E6" w:rsidRPr="001A0365" w:rsidRDefault="00A731E6" w:rsidP="00A731E6">
      <w:pPr>
        <w:suppressLineNumbers/>
        <w:rPr>
          <w:noProof/>
          <w:szCs w:val="22"/>
          <w:lang w:val="fi-FI"/>
        </w:rPr>
      </w:pPr>
    </w:p>
    <w:p w14:paraId="1B90EB25" w14:textId="77777777" w:rsidR="00A731E6" w:rsidRPr="001A0365" w:rsidRDefault="00A731E6" w:rsidP="00A731E6">
      <w:pPr>
        <w:suppressLineNumbers/>
        <w:rPr>
          <w:noProof/>
          <w:szCs w:val="22"/>
          <w:lang w:val="fi-FI"/>
        </w:rPr>
      </w:pPr>
      <w:r w:rsidRPr="001A0365">
        <w:rPr>
          <w:noProof/>
          <w:szCs w:val="22"/>
          <w:lang w:val="fi-FI"/>
        </w:rPr>
        <w:t>EXP:</w:t>
      </w:r>
    </w:p>
    <w:p w14:paraId="2199A6E9" w14:textId="77777777" w:rsidR="00A731E6" w:rsidRPr="001A0365" w:rsidRDefault="00A731E6" w:rsidP="00A731E6">
      <w:pPr>
        <w:suppressLineNumbers/>
        <w:rPr>
          <w:noProof/>
          <w:szCs w:val="22"/>
          <w:lang w:val="fi-FI"/>
        </w:rPr>
      </w:pPr>
    </w:p>
    <w:p w14:paraId="1EA50287" w14:textId="77777777" w:rsidR="00A731E6" w:rsidRPr="001A0365" w:rsidRDefault="00A731E6" w:rsidP="00A731E6">
      <w:pPr>
        <w:suppressLineNumbers/>
        <w:rPr>
          <w:noProof/>
          <w:szCs w:val="22"/>
          <w:lang w:val="fi-FI"/>
        </w:rPr>
      </w:pPr>
    </w:p>
    <w:p w14:paraId="3B5EAC44" w14:textId="77777777" w:rsidR="00A731E6" w:rsidRPr="001A0365" w:rsidRDefault="00A731E6" w:rsidP="00A731E6">
      <w:pPr>
        <w:keepNext/>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1A0365">
        <w:rPr>
          <w:b/>
          <w:noProof/>
          <w:szCs w:val="22"/>
          <w:lang w:val="fi-FI"/>
        </w:rPr>
        <w:t>9.</w:t>
      </w:r>
      <w:r w:rsidRPr="001A0365">
        <w:rPr>
          <w:b/>
          <w:noProof/>
          <w:szCs w:val="22"/>
          <w:lang w:val="fi-FI"/>
        </w:rPr>
        <w:tab/>
        <w:t>ERITYISET SÄILYTYSOLOSUHTEET</w:t>
      </w:r>
    </w:p>
    <w:p w14:paraId="3A038186" w14:textId="77777777" w:rsidR="00A731E6" w:rsidRPr="001A0365" w:rsidRDefault="00A731E6" w:rsidP="00A731E6">
      <w:pPr>
        <w:suppressLineNumbers/>
        <w:rPr>
          <w:noProof/>
          <w:szCs w:val="22"/>
          <w:lang w:val="fi-FI"/>
        </w:rPr>
      </w:pPr>
    </w:p>
    <w:p w14:paraId="338CBCD5" w14:textId="77777777" w:rsidR="00A731E6" w:rsidRPr="001A0365" w:rsidRDefault="00A731E6" w:rsidP="00A731E6">
      <w:pPr>
        <w:suppressLineNumbers/>
        <w:ind w:left="567" w:hanging="567"/>
        <w:rPr>
          <w:noProof/>
          <w:szCs w:val="22"/>
          <w:lang w:val="fi-FI"/>
        </w:rPr>
      </w:pPr>
    </w:p>
    <w:p w14:paraId="39351856" w14:textId="77777777" w:rsidR="00A731E6" w:rsidRPr="001A0365" w:rsidRDefault="00A731E6" w:rsidP="00A731E6">
      <w:pPr>
        <w:suppressLineNumbers/>
        <w:pBdr>
          <w:top w:val="single" w:sz="4" w:space="1" w:color="auto"/>
          <w:left w:val="single" w:sz="4" w:space="4" w:color="auto"/>
          <w:bottom w:val="single" w:sz="4" w:space="1" w:color="auto"/>
          <w:right w:val="single" w:sz="4" w:space="4" w:color="auto"/>
        </w:pBdr>
        <w:ind w:left="567" w:hanging="567"/>
        <w:rPr>
          <w:b/>
          <w:noProof/>
          <w:szCs w:val="22"/>
          <w:lang w:val="fi-FI"/>
        </w:rPr>
      </w:pPr>
      <w:r w:rsidRPr="001A0365">
        <w:rPr>
          <w:b/>
          <w:noProof/>
          <w:szCs w:val="22"/>
          <w:lang w:val="fi-FI"/>
        </w:rPr>
        <w:t>10.</w:t>
      </w:r>
      <w:r w:rsidRPr="001A0365">
        <w:rPr>
          <w:b/>
          <w:noProof/>
          <w:szCs w:val="22"/>
          <w:lang w:val="fi-FI"/>
        </w:rPr>
        <w:tab/>
        <w:t>ERITYISET VAROTOIMET KÄYTTÄMÄTTÖMIEN LÄÄKEVALMISTEIDEN TAI NIISTÄ PERÄISIN OLEVAN JÄTEMATERIAALIN HÄVITTÄMISEKSI, JOS TARPEEN</w:t>
      </w:r>
    </w:p>
    <w:p w14:paraId="44F376BB" w14:textId="77777777" w:rsidR="00A731E6" w:rsidRPr="001A0365" w:rsidRDefault="00A731E6" w:rsidP="00A731E6">
      <w:pPr>
        <w:suppressLineNumbers/>
        <w:rPr>
          <w:noProof/>
          <w:szCs w:val="22"/>
          <w:lang w:val="fi-FI"/>
        </w:rPr>
      </w:pPr>
    </w:p>
    <w:p w14:paraId="4B1EB575" w14:textId="77777777" w:rsidR="00A731E6" w:rsidRPr="001A0365" w:rsidRDefault="00A731E6" w:rsidP="00A731E6">
      <w:pPr>
        <w:suppressLineNumbers/>
        <w:rPr>
          <w:noProof/>
          <w:szCs w:val="22"/>
          <w:lang w:val="fi-FI"/>
        </w:rPr>
      </w:pPr>
    </w:p>
    <w:p w14:paraId="742414F4" w14:textId="77777777" w:rsidR="00A731E6" w:rsidRPr="009A433E" w:rsidRDefault="00A731E6" w:rsidP="00A731E6">
      <w:pPr>
        <w:suppressLineNumbers/>
        <w:pBdr>
          <w:top w:val="single" w:sz="4" w:space="1" w:color="auto"/>
          <w:left w:val="single" w:sz="4" w:space="4" w:color="auto"/>
          <w:bottom w:val="single" w:sz="4" w:space="1" w:color="auto"/>
          <w:right w:val="single" w:sz="4" w:space="4" w:color="auto"/>
        </w:pBdr>
        <w:rPr>
          <w:b/>
          <w:noProof/>
          <w:szCs w:val="22"/>
          <w:lang w:val="fi-FI"/>
        </w:rPr>
      </w:pPr>
      <w:r w:rsidRPr="009A433E">
        <w:rPr>
          <w:b/>
          <w:noProof/>
          <w:szCs w:val="22"/>
          <w:lang w:val="fi-FI"/>
        </w:rPr>
        <w:lastRenderedPageBreak/>
        <w:t>11.</w:t>
      </w:r>
      <w:r w:rsidRPr="009A433E">
        <w:rPr>
          <w:b/>
          <w:noProof/>
          <w:szCs w:val="22"/>
          <w:lang w:val="fi-FI"/>
        </w:rPr>
        <w:tab/>
        <w:t>MYYNTILUVAN HALTIJAN NIMI JA OSOITE</w:t>
      </w:r>
    </w:p>
    <w:p w14:paraId="2744D179" w14:textId="77777777" w:rsidR="00A731E6" w:rsidRPr="009A433E" w:rsidRDefault="00A731E6" w:rsidP="00A731E6">
      <w:pPr>
        <w:suppressLineNumbers/>
        <w:rPr>
          <w:noProof/>
          <w:szCs w:val="22"/>
          <w:lang w:val="fi-FI"/>
        </w:rPr>
      </w:pPr>
    </w:p>
    <w:p w14:paraId="1624DA1D" w14:textId="77777777" w:rsidR="00964821" w:rsidRPr="00964821" w:rsidRDefault="00964821" w:rsidP="00964821">
      <w:pPr>
        <w:suppressLineNumbers/>
        <w:rPr>
          <w:noProof/>
          <w:szCs w:val="22"/>
          <w:lang w:val="fr-FR"/>
        </w:rPr>
      </w:pPr>
      <w:r w:rsidRPr="00964821">
        <w:rPr>
          <w:noProof/>
          <w:szCs w:val="22"/>
          <w:lang w:val="fr-FR"/>
        </w:rPr>
        <w:t>Sanofi Winthrop Industrie</w:t>
      </w:r>
    </w:p>
    <w:p w14:paraId="1ED04522" w14:textId="77777777" w:rsidR="00964821" w:rsidRPr="00964821" w:rsidRDefault="00964821" w:rsidP="00964821">
      <w:pPr>
        <w:suppressLineNumbers/>
        <w:rPr>
          <w:noProof/>
          <w:szCs w:val="22"/>
          <w:lang w:val="fr-FR"/>
        </w:rPr>
      </w:pPr>
      <w:r w:rsidRPr="00964821">
        <w:rPr>
          <w:noProof/>
          <w:szCs w:val="22"/>
          <w:lang w:val="fr-FR"/>
        </w:rPr>
        <w:t>82 avenue Raspail</w:t>
      </w:r>
    </w:p>
    <w:p w14:paraId="36F8DE7A" w14:textId="77777777" w:rsidR="00A731E6" w:rsidRPr="00BB7C82" w:rsidRDefault="00964821" w:rsidP="00A731E6">
      <w:pPr>
        <w:suppressLineNumbers/>
        <w:rPr>
          <w:noProof/>
          <w:szCs w:val="22"/>
          <w:lang w:val="sv-SE"/>
        </w:rPr>
      </w:pPr>
      <w:r w:rsidRPr="00964821">
        <w:rPr>
          <w:noProof/>
          <w:szCs w:val="22"/>
          <w:lang w:val="fr-FR"/>
        </w:rPr>
        <w:t>94250 Gentilly</w:t>
      </w:r>
    </w:p>
    <w:p w14:paraId="047BBFD9" w14:textId="77777777" w:rsidR="00A731E6" w:rsidRPr="00BB7C82" w:rsidRDefault="00A731E6" w:rsidP="00A731E6">
      <w:pPr>
        <w:suppressLineNumbers/>
        <w:rPr>
          <w:noProof/>
          <w:szCs w:val="22"/>
          <w:lang w:val="sv-SE"/>
        </w:rPr>
      </w:pPr>
      <w:r w:rsidRPr="00BB7C82">
        <w:rPr>
          <w:noProof/>
          <w:szCs w:val="22"/>
          <w:lang w:val="sv-SE"/>
        </w:rPr>
        <w:t>Ranska</w:t>
      </w:r>
    </w:p>
    <w:p w14:paraId="1A7B8CED" w14:textId="77777777" w:rsidR="00A731E6" w:rsidRPr="00BB7C82" w:rsidRDefault="00A731E6" w:rsidP="00A731E6">
      <w:pPr>
        <w:suppressLineNumbers/>
        <w:rPr>
          <w:noProof/>
          <w:szCs w:val="22"/>
          <w:lang w:val="sv-SE"/>
        </w:rPr>
      </w:pPr>
    </w:p>
    <w:p w14:paraId="10DA1034" w14:textId="77777777" w:rsidR="00A731E6" w:rsidRPr="00BB7C82" w:rsidRDefault="00A731E6" w:rsidP="00A731E6">
      <w:pPr>
        <w:suppressLineNumbers/>
        <w:rPr>
          <w:noProof/>
          <w:szCs w:val="22"/>
          <w:lang w:val="sv-SE"/>
        </w:rPr>
      </w:pPr>
    </w:p>
    <w:p w14:paraId="18AC65E6" w14:textId="77777777" w:rsidR="00A731E6" w:rsidRPr="00CC052B" w:rsidRDefault="00A731E6" w:rsidP="00A731E6">
      <w:pPr>
        <w:suppressLineNumbers/>
        <w:pBdr>
          <w:top w:val="single" w:sz="4" w:space="1" w:color="auto"/>
          <w:left w:val="single" w:sz="4" w:space="4" w:color="auto"/>
          <w:bottom w:val="single" w:sz="4" w:space="1" w:color="auto"/>
          <w:right w:val="single" w:sz="4" w:space="4" w:color="auto"/>
        </w:pBdr>
        <w:rPr>
          <w:noProof/>
          <w:szCs w:val="22"/>
          <w:lang w:val="fi-FI"/>
        </w:rPr>
      </w:pPr>
      <w:r w:rsidRPr="00CC052B">
        <w:rPr>
          <w:b/>
          <w:noProof/>
          <w:szCs w:val="22"/>
          <w:lang w:val="fi-FI"/>
        </w:rPr>
        <w:t>12.</w:t>
      </w:r>
      <w:r w:rsidRPr="00CC052B">
        <w:rPr>
          <w:b/>
          <w:noProof/>
          <w:szCs w:val="22"/>
          <w:lang w:val="fi-FI"/>
        </w:rPr>
        <w:tab/>
        <w:t xml:space="preserve">MYYNTILUVAN NUMERO(T) </w:t>
      </w:r>
    </w:p>
    <w:p w14:paraId="28CDD537" w14:textId="77777777" w:rsidR="00A731E6" w:rsidRPr="00CC052B" w:rsidRDefault="00A731E6" w:rsidP="00A731E6">
      <w:pPr>
        <w:suppressLineNumbers/>
        <w:rPr>
          <w:noProof/>
          <w:szCs w:val="22"/>
          <w:lang w:val="fi-FI"/>
        </w:rPr>
      </w:pPr>
    </w:p>
    <w:p w14:paraId="7B795C58" w14:textId="77777777" w:rsidR="00A731E6" w:rsidRPr="00992697" w:rsidRDefault="00A731E6" w:rsidP="00A731E6">
      <w:pPr>
        <w:suppressLineNumbers/>
        <w:rPr>
          <w:noProof/>
          <w:szCs w:val="22"/>
          <w:highlight w:val="lightGray"/>
          <w:lang w:val="fr-FR"/>
        </w:rPr>
      </w:pPr>
      <w:r w:rsidRPr="006E11EE">
        <w:rPr>
          <w:noProof/>
          <w:szCs w:val="22"/>
          <w:lang w:val="fr-FR"/>
        </w:rPr>
        <w:t>EU/1/13/838/00</w:t>
      </w:r>
      <w:r>
        <w:rPr>
          <w:noProof/>
          <w:szCs w:val="22"/>
          <w:lang w:val="fr-FR"/>
        </w:rPr>
        <w:t xml:space="preserve">6 </w:t>
      </w:r>
      <w:r>
        <w:rPr>
          <w:noProof/>
          <w:szCs w:val="22"/>
          <w:highlight w:val="lightGray"/>
          <w:lang w:val="fr-FR"/>
        </w:rPr>
        <w:t>28 tablettia</w:t>
      </w:r>
    </w:p>
    <w:p w14:paraId="79D8931A" w14:textId="77777777" w:rsidR="00A731E6" w:rsidRPr="00992697" w:rsidRDefault="00A731E6" w:rsidP="00A731E6">
      <w:pPr>
        <w:suppressLineNumbers/>
        <w:rPr>
          <w:noProof/>
          <w:szCs w:val="22"/>
          <w:lang w:val="fr-FR"/>
        </w:rPr>
      </w:pPr>
    </w:p>
    <w:p w14:paraId="04904575" w14:textId="77777777" w:rsidR="00A731E6" w:rsidRPr="00992697" w:rsidRDefault="00A731E6" w:rsidP="00A731E6">
      <w:pPr>
        <w:suppressLineNumbers/>
        <w:rPr>
          <w:noProof/>
          <w:szCs w:val="22"/>
          <w:lang w:val="fr-FR"/>
        </w:rPr>
      </w:pPr>
    </w:p>
    <w:p w14:paraId="2DC55A78" w14:textId="77777777" w:rsidR="00A731E6" w:rsidRPr="007A7395" w:rsidRDefault="00A731E6" w:rsidP="00A731E6">
      <w:pPr>
        <w:suppressLineNumbers/>
        <w:pBdr>
          <w:top w:val="single" w:sz="4" w:space="1" w:color="auto"/>
          <w:left w:val="single" w:sz="4" w:space="4" w:color="auto"/>
          <w:bottom w:val="single" w:sz="4" w:space="1" w:color="auto"/>
          <w:right w:val="single" w:sz="4" w:space="4" w:color="auto"/>
        </w:pBdr>
        <w:rPr>
          <w:noProof/>
          <w:szCs w:val="22"/>
          <w:lang w:val="fi-FI"/>
        </w:rPr>
      </w:pPr>
      <w:r w:rsidRPr="007A7395">
        <w:rPr>
          <w:b/>
          <w:noProof/>
          <w:szCs w:val="22"/>
          <w:lang w:val="fi-FI"/>
        </w:rPr>
        <w:t>13.</w:t>
      </w:r>
      <w:r w:rsidRPr="007A7395">
        <w:rPr>
          <w:b/>
          <w:noProof/>
          <w:szCs w:val="22"/>
          <w:lang w:val="fi-FI"/>
        </w:rPr>
        <w:tab/>
        <w:t>ERÄNUMERO</w:t>
      </w:r>
    </w:p>
    <w:p w14:paraId="072C7395" w14:textId="77777777" w:rsidR="00A731E6" w:rsidRPr="007A7395" w:rsidRDefault="00A731E6" w:rsidP="00A731E6">
      <w:pPr>
        <w:suppressLineNumbers/>
        <w:rPr>
          <w:noProof/>
          <w:szCs w:val="22"/>
          <w:lang w:val="fi-FI"/>
        </w:rPr>
      </w:pPr>
    </w:p>
    <w:p w14:paraId="4F5AC144" w14:textId="77777777" w:rsidR="00A731E6" w:rsidRPr="007A7395" w:rsidRDefault="00A731E6" w:rsidP="00A731E6">
      <w:pPr>
        <w:suppressLineNumbers/>
        <w:rPr>
          <w:noProof/>
          <w:szCs w:val="22"/>
          <w:lang w:val="fi-FI"/>
        </w:rPr>
      </w:pPr>
      <w:r w:rsidRPr="007A7395">
        <w:rPr>
          <w:noProof/>
          <w:szCs w:val="22"/>
          <w:lang w:val="fi-FI"/>
        </w:rPr>
        <w:t>Lot:</w:t>
      </w:r>
    </w:p>
    <w:p w14:paraId="67B53900" w14:textId="77777777" w:rsidR="00A731E6" w:rsidRPr="007A7395" w:rsidRDefault="00A731E6" w:rsidP="00A731E6">
      <w:pPr>
        <w:suppressLineNumbers/>
        <w:rPr>
          <w:noProof/>
          <w:szCs w:val="22"/>
          <w:lang w:val="fi-FI"/>
        </w:rPr>
      </w:pPr>
    </w:p>
    <w:p w14:paraId="2E589309" w14:textId="77777777" w:rsidR="00A731E6" w:rsidRPr="007A7395" w:rsidRDefault="00A731E6" w:rsidP="00A731E6">
      <w:pPr>
        <w:suppressLineNumbers/>
        <w:rPr>
          <w:noProof/>
          <w:szCs w:val="22"/>
          <w:lang w:val="fi-FI"/>
        </w:rPr>
      </w:pPr>
    </w:p>
    <w:p w14:paraId="170D988A" w14:textId="77777777" w:rsidR="00A731E6" w:rsidRPr="007A7395" w:rsidRDefault="00A731E6" w:rsidP="00A731E6">
      <w:pPr>
        <w:suppressLineNumbers/>
        <w:pBdr>
          <w:top w:val="single" w:sz="4" w:space="1" w:color="auto"/>
          <w:left w:val="single" w:sz="4" w:space="4" w:color="auto"/>
          <w:bottom w:val="single" w:sz="4" w:space="1" w:color="auto"/>
          <w:right w:val="single" w:sz="4" w:space="4" w:color="auto"/>
        </w:pBdr>
        <w:rPr>
          <w:noProof/>
          <w:szCs w:val="22"/>
          <w:lang w:val="fi-FI"/>
        </w:rPr>
      </w:pPr>
      <w:r w:rsidRPr="007A7395">
        <w:rPr>
          <w:b/>
          <w:noProof/>
          <w:szCs w:val="22"/>
          <w:lang w:val="fi-FI"/>
        </w:rPr>
        <w:t>14.</w:t>
      </w:r>
      <w:r w:rsidRPr="007A7395">
        <w:rPr>
          <w:b/>
          <w:noProof/>
          <w:szCs w:val="22"/>
          <w:lang w:val="fi-FI"/>
        </w:rPr>
        <w:tab/>
        <w:t>YLEINEN TOIMITTAMISLUOKITTELU</w:t>
      </w:r>
    </w:p>
    <w:p w14:paraId="7FA1988E" w14:textId="77777777" w:rsidR="00A731E6" w:rsidRPr="007A7395" w:rsidRDefault="00A731E6" w:rsidP="00A731E6">
      <w:pPr>
        <w:suppressLineNumbers/>
        <w:rPr>
          <w:i/>
          <w:noProof/>
          <w:szCs w:val="22"/>
          <w:lang w:val="fi-FI"/>
        </w:rPr>
      </w:pPr>
    </w:p>
    <w:p w14:paraId="75668927" w14:textId="77777777" w:rsidR="00A731E6" w:rsidRPr="007A7395" w:rsidRDefault="00A731E6" w:rsidP="00A731E6">
      <w:pPr>
        <w:suppressLineNumbers/>
        <w:rPr>
          <w:noProof/>
          <w:szCs w:val="22"/>
          <w:lang w:val="fi-FI"/>
        </w:rPr>
      </w:pPr>
    </w:p>
    <w:p w14:paraId="79A889E3" w14:textId="77777777" w:rsidR="00A731E6" w:rsidRPr="007A7395" w:rsidRDefault="00A731E6" w:rsidP="00A731E6">
      <w:pPr>
        <w:suppressLineNumbers/>
        <w:pBdr>
          <w:top w:val="single" w:sz="4" w:space="2" w:color="auto"/>
          <w:left w:val="single" w:sz="4" w:space="4" w:color="auto"/>
          <w:bottom w:val="single" w:sz="4" w:space="1" w:color="auto"/>
          <w:right w:val="single" w:sz="4" w:space="4" w:color="auto"/>
        </w:pBdr>
        <w:rPr>
          <w:noProof/>
          <w:szCs w:val="22"/>
          <w:lang w:val="fi-FI"/>
        </w:rPr>
      </w:pPr>
      <w:r w:rsidRPr="007A7395">
        <w:rPr>
          <w:b/>
          <w:noProof/>
          <w:szCs w:val="22"/>
          <w:lang w:val="fi-FI"/>
        </w:rPr>
        <w:t>15.</w:t>
      </w:r>
      <w:r w:rsidRPr="007A7395">
        <w:rPr>
          <w:b/>
          <w:noProof/>
          <w:szCs w:val="22"/>
          <w:lang w:val="fi-FI"/>
        </w:rPr>
        <w:tab/>
        <w:t>KÄYTTÖOHJEET</w:t>
      </w:r>
    </w:p>
    <w:p w14:paraId="51BEB8E2" w14:textId="77777777" w:rsidR="00A731E6" w:rsidRPr="007A7395" w:rsidRDefault="00A731E6" w:rsidP="00A731E6">
      <w:pPr>
        <w:suppressLineNumbers/>
        <w:rPr>
          <w:noProof/>
          <w:szCs w:val="22"/>
          <w:lang w:val="fi-FI"/>
        </w:rPr>
      </w:pPr>
    </w:p>
    <w:p w14:paraId="1CC793D7" w14:textId="77777777" w:rsidR="00A731E6" w:rsidRPr="007A7395" w:rsidRDefault="00A731E6" w:rsidP="00A731E6">
      <w:pPr>
        <w:suppressLineNumbers/>
        <w:rPr>
          <w:noProof/>
          <w:szCs w:val="22"/>
          <w:lang w:val="fi-FI"/>
        </w:rPr>
      </w:pPr>
    </w:p>
    <w:p w14:paraId="2F7F5B80" w14:textId="77777777" w:rsidR="00A731E6" w:rsidRPr="00EB7DDF" w:rsidRDefault="00A731E6" w:rsidP="00A731E6">
      <w:pPr>
        <w:suppressLineNumbers/>
        <w:pBdr>
          <w:top w:val="single" w:sz="4" w:space="1" w:color="auto"/>
          <w:left w:val="single" w:sz="4" w:space="4" w:color="auto"/>
          <w:bottom w:val="single" w:sz="4" w:space="0" w:color="auto"/>
          <w:right w:val="single" w:sz="4" w:space="4" w:color="auto"/>
        </w:pBdr>
        <w:rPr>
          <w:b/>
          <w:noProof/>
          <w:szCs w:val="22"/>
          <w:lang w:val="fi-FI"/>
        </w:rPr>
      </w:pPr>
      <w:r w:rsidRPr="007A7395">
        <w:rPr>
          <w:b/>
          <w:noProof/>
          <w:szCs w:val="22"/>
          <w:lang w:val="fi-FI"/>
        </w:rPr>
        <w:t>16.</w:t>
      </w:r>
      <w:r w:rsidRPr="007A7395">
        <w:rPr>
          <w:b/>
          <w:noProof/>
          <w:szCs w:val="22"/>
          <w:lang w:val="fi-FI"/>
        </w:rPr>
        <w:tab/>
        <w:t>TIEDOT PISTEKIRJOITUKSELLA</w:t>
      </w:r>
    </w:p>
    <w:p w14:paraId="43E60069" w14:textId="77777777" w:rsidR="00A731E6" w:rsidRPr="007A7395" w:rsidRDefault="00A731E6" w:rsidP="00A731E6">
      <w:pPr>
        <w:suppressLineNumbers/>
        <w:rPr>
          <w:noProof/>
          <w:szCs w:val="22"/>
          <w:lang w:val="fi-FI"/>
        </w:rPr>
      </w:pPr>
    </w:p>
    <w:p w14:paraId="69AA9DD9" w14:textId="77777777" w:rsidR="00A731E6" w:rsidRDefault="00A731E6" w:rsidP="00A731E6">
      <w:pPr>
        <w:suppressLineNumbers/>
        <w:rPr>
          <w:noProof/>
          <w:szCs w:val="22"/>
          <w:lang w:val="fi-FI"/>
        </w:rPr>
      </w:pPr>
      <w:r w:rsidRPr="009A433E">
        <w:rPr>
          <w:noProof/>
          <w:szCs w:val="22"/>
          <w:lang w:val="fi-FI"/>
        </w:rPr>
        <w:t xml:space="preserve">AUBAGIO </w:t>
      </w:r>
      <w:r>
        <w:rPr>
          <w:noProof/>
          <w:szCs w:val="22"/>
          <w:lang w:val="fi-FI"/>
        </w:rPr>
        <w:t>7 </w:t>
      </w:r>
      <w:r w:rsidR="00C76961">
        <w:rPr>
          <w:noProof/>
          <w:szCs w:val="22"/>
          <w:lang w:val="fi-FI"/>
        </w:rPr>
        <w:t>mg</w:t>
      </w:r>
    </w:p>
    <w:p w14:paraId="517688A4" w14:textId="77777777" w:rsidR="00A731E6" w:rsidRPr="009A433E" w:rsidRDefault="00A731E6" w:rsidP="00A731E6">
      <w:pPr>
        <w:suppressLineNumbers/>
        <w:rPr>
          <w:noProof/>
          <w:szCs w:val="22"/>
          <w:lang w:val="fi-FI"/>
        </w:rPr>
      </w:pPr>
    </w:p>
    <w:p w14:paraId="4B64CA41" w14:textId="77777777" w:rsidR="00A731E6" w:rsidRPr="00F35122" w:rsidRDefault="00A731E6" w:rsidP="00A731E6">
      <w:pPr>
        <w:tabs>
          <w:tab w:val="clear" w:pos="567"/>
        </w:tabs>
        <w:suppressAutoHyphens/>
        <w:spacing w:line="240" w:lineRule="auto"/>
        <w:rPr>
          <w:szCs w:val="22"/>
          <w:shd w:val="clear" w:color="auto" w:fill="CCCCCC"/>
          <w:lang w:val="fi-FI" w:eastAsia="fr-LU"/>
        </w:rPr>
      </w:pPr>
    </w:p>
    <w:p w14:paraId="74AFEECF" w14:textId="77777777" w:rsidR="00A731E6" w:rsidRPr="00F35122" w:rsidRDefault="00A731E6" w:rsidP="00A731E6">
      <w:pPr>
        <w:keepNext/>
        <w:pBdr>
          <w:top w:val="single" w:sz="4" w:space="1" w:color="auto"/>
          <w:left w:val="single" w:sz="4" w:space="4" w:color="auto"/>
          <w:bottom w:val="single" w:sz="4" w:space="1" w:color="auto"/>
          <w:right w:val="single" w:sz="4" w:space="4" w:color="auto"/>
        </w:pBdr>
        <w:spacing w:line="240" w:lineRule="auto"/>
        <w:rPr>
          <w:i/>
          <w:noProof/>
          <w:szCs w:val="22"/>
          <w:lang w:val="fr-LU" w:eastAsia="fr-LU"/>
        </w:rPr>
      </w:pPr>
      <w:r w:rsidRPr="00F35122">
        <w:rPr>
          <w:b/>
          <w:noProof/>
          <w:szCs w:val="22"/>
          <w:lang w:val="fr-LU" w:eastAsia="fr-LU"/>
        </w:rPr>
        <w:t>17.</w:t>
      </w:r>
      <w:r w:rsidRPr="00F35122">
        <w:rPr>
          <w:b/>
          <w:noProof/>
          <w:szCs w:val="22"/>
          <w:lang w:val="fr-LU" w:eastAsia="fr-LU"/>
        </w:rPr>
        <w:tab/>
        <w:t>YKSILÖLLINEN TUNNISTE – 2D-VIIVAKOODI</w:t>
      </w:r>
    </w:p>
    <w:p w14:paraId="1C697B2E" w14:textId="77777777" w:rsidR="00A731E6" w:rsidRPr="00F35122" w:rsidRDefault="00A731E6" w:rsidP="00A731E6">
      <w:pPr>
        <w:tabs>
          <w:tab w:val="clear" w:pos="567"/>
          <w:tab w:val="left" w:pos="720"/>
        </w:tabs>
        <w:spacing w:line="240" w:lineRule="auto"/>
        <w:rPr>
          <w:noProof/>
          <w:szCs w:val="22"/>
          <w:lang w:val="fr-LU" w:eastAsia="fr-LU"/>
        </w:rPr>
      </w:pPr>
    </w:p>
    <w:p w14:paraId="15A7507B" w14:textId="77777777" w:rsidR="00A731E6" w:rsidRDefault="00A731E6" w:rsidP="00A731E6">
      <w:pPr>
        <w:tabs>
          <w:tab w:val="clear" w:pos="567"/>
          <w:tab w:val="left" w:pos="720"/>
        </w:tabs>
        <w:spacing w:line="240" w:lineRule="auto"/>
        <w:rPr>
          <w:noProof/>
          <w:szCs w:val="22"/>
          <w:lang w:val="fr-LU" w:eastAsia="fr-LU"/>
        </w:rPr>
      </w:pPr>
      <w:r w:rsidRPr="00E244FF">
        <w:rPr>
          <w:noProof/>
          <w:szCs w:val="22"/>
          <w:shd w:val="clear" w:color="auto" w:fill="BFBFBF"/>
          <w:lang w:val="fr-LU" w:eastAsia="fr-LU"/>
        </w:rPr>
        <w:t>2D-viivakoodi, joka sisältää yksilöllisen tunnisteen.</w:t>
      </w:r>
    </w:p>
    <w:p w14:paraId="4EC73E13" w14:textId="77777777" w:rsidR="00A731E6" w:rsidRDefault="00A731E6" w:rsidP="00A731E6">
      <w:pPr>
        <w:tabs>
          <w:tab w:val="clear" w:pos="567"/>
          <w:tab w:val="left" w:pos="720"/>
        </w:tabs>
        <w:spacing w:line="240" w:lineRule="auto"/>
        <w:rPr>
          <w:noProof/>
          <w:szCs w:val="22"/>
          <w:lang w:val="fr-LU" w:eastAsia="fr-LU"/>
        </w:rPr>
      </w:pPr>
    </w:p>
    <w:p w14:paraId="4CA52C01" w14:textId="77777777" w:rsidR="00A731E6" w:rsidRPr="00F35122" w:rsidRDefault="00A731E6" w:rsidP="00A731E6">
      <w:pPr>
        <w:tabs>
          <w:tab w:val="clear" w:pos="567"/>
          <w:tab w:val="left" w:pos="720"/>
        </w:tabs>
        <w:spacing w:line="240" w:lineRule="auto"/>
        <w:rPr>
          <w:noProof/>
          <w:szCs w:val="22"/>
          <w:lang w:val="fr-LU" w:eastAsia="fr-LU"/>
        </w:rPr>
      </w:pPr>
    </w:p>
    <w:p w14:paraId="7795F8AD" w14:textId="77777777" w:rsidR="00A731E6" w:rsidRPr="00F35122" w:rsidRDefault="00A731E6" w:rsidP="00A731E6">
      <w:pPr>
        <w:keepNext/>
        <w:pBdr>
          <w:top w:val="single" w:sz="4" w:space="1" w:color="auto"/>
          <w:left w:val="single" w:sz="4" w:space="4" w:color="auto"/>
          <w:bottom w:val="single" w:sz="4" w:space="1" w:color="auto"/>
          <w:right w:val="single" w:sz="4" w:space="4" w:color="auto"/>
        </w:pBdr>
        <w:spacing w:line="240" w:lineRule="auto"/>
        <w:rPr>
          <w:i/>
          <w:noProof/>
          <w:szCs w:val="22"/>
          <w:lang w:val="fr-LU" w:eastAsia="fr-LU"/>
        </w:rPr>
      </w:pPr>
      <w:r w:rsidRPr="00F35122">
        <w:rPr>
          <w:b/>
          <w:noProof/>
          <w:szCs w:val="22"/>
          <w:lang w:val="fr-LU" w:eastAsia="fr-LU"/>
        </w:rPr>
        <w:t>18.</w:t>
      </w:r>
      <w:r w:rsidRPr="00F35122">
        <w:rPr>
          <w:b/>
          <w:noProof/>
          <w:szCs w:val="22"/>
          <w:lang w:val="fr-LU" w:eastAsia="fr-LU"/>
        </w:rPr>
        <w:tab/>
        <w:t>YKSILÖLLINEN TUNNISTE – LUETTAVISSA OLEVAT TIEDOT</w:t>
      </w:r>
    </w:p>
    <w:p w14:paraId="4F720EA4" w14:textId="77777777" w:rsidR="00A731E6" w:rsidRPr="00F35122" w:rsidRDefault="00A731E6" w:rsidP="00A731E6">
      <w:pPr>
        <w:tabs>
          <w:tab w:val="clear" w:pos="567"/>
          <w:tab w:val="left" w:pos="720"/>
        </w:tabs>
        <w:spacing w:line="240" w:lineRule="auto"/>
        <w:rPr>
          <w:noProof/>
          <w:szCs w:val="22"/>
          <w:lang w:val="fr-LU" w:eastAsia="fr-LU"/>
        </w:rPr>
      </w:pPr>
    </w:p>
    <w:p w14:paraId="65A884EA" w14:textId="77777777" w:rsidR="00A731E6" w:rsidRPr="0074279E" w:rsidRDefault="00A731E6" w:rsidP="00A731E6">
      <w:pPr>
        <w:tabs>
          <w:tab w:val="clear" w:pos="567"/>
        </w:tabs>
        <w:spacing w:line="240" w:lineRule="auto"/>
        <w:rPr>
          <w:szCs w:val="22"/>
          <w:lang w:val="fr-LU" w:eastAsia="fr-LU"/>
        </w:rPr>
      </w:pPr>
      <w:r w:rsidRPr="00F35122">
        <w:rPr>
          <w:szCs w:val="22"/>
          <w:lang w:val="fr-LU" w:eastAsia="fr-LU"/>
        </w:rPr>
        <w:t>PC</w:t>
      </w:r>
    </w:p>
    <w:p w14:paraId="0CFFEEF6" w14:textId="77777777" w:rsidR="00A731E6" w:rsidRPr="00F35122" w:rsidRDefault="00A731E6" w:rsidP="00A731E6">
      <w:pPr>
        <w:tabs>
          <w:tab w:val="clear" w:pos="567"/>
        </w:tabs>
        <w:spacing w:line="240" w:lineRule="auto"/>
        <w:rPr>
          <w:szCs w:val="22"/>
          <w:lang w:val="fr-LU" w:eastAsia="fr-LU"/>
        </w:rPr>
      </w:pPr>
      <w:r w:rsidRPr="00F35122">
        <w:rPr>
          <w:szCs w:val="22"/>
          <w:lang w:val="fr-LU" w:eastAsia="fr-LU"/>
        </w:rPr>
        <w:t>SN</w:t>
      </w:r>
    </w:p>
    <w:p w14:paraId="517F00B3" w14:textId="77777777" w:rsidR="00A731E6" w:rsidRPr="0074279E" w:rsidRDefault="00A731E6" w:rsidP="00A731E6">
      <w:pPr>
        <w:tabs>
          <w:tab w:val="clear" w:pos="567"/>
        </w:tabs>
        <w:spacing w:line="240" w:lineRule="auto"/>
        <w:rPr>
          <w:szCs w:val="22"/>
          <w:shd w:val="clear" w:color="auto" w:fill="CCCCCC"/>
          <w:lang w:val="fr-LU"/>
        </w:rPr>
      </w:pPr>
      <w:r w:rsidRPr="00F35122">
        <w:rPr>
          <w:szCs w:val="22"/>
          <w:lang w:val="fr-LU" w:eastAsia="fr-LU"/>
        </w:rPr>
        <w:t>NN</w:t>
      </w:r>
    </w:p>
    <w:p w14:paraId="104AA8C0" w14:textId="77777777" w:rsidR="00A731E6" w:rsidRPr="00981029" w:rsidRDefault="00A731E6" w:rsidP="00BB5D9E">
      <w:pPr>
        <w:suppressLineNumbers/>
        <w:pBdr>
          <w:top w:val="single" w:sz="4" w:space="1" w:color="auto"/>
          <w:left w:val="single" w:sz="4" w:space="1" w:color="auto"/>
          <w:bottom w:val="single" w:sz="4" w:space="1" w:color="auto"/>
          <w:right w:val="single" w:sz="4" w:space="1" w:color="auto"/>
        </w:pBdr>
        <w:shd w:val="clear" w:color="auto" w:fill="FFFFFF"/>
        <w:rPr>
          <w:b/>
          <w:noProof/>
          <w:szCs w:val="22"/>
          <w:lang w:val="fi-FI"/>
        </w:rPr>
      </w:pPr>
      <w:r w:rsidRPr="00981029">
        <w:rPr>
          <w:b/>
          <w:noProof/>
          <w:szCs w:val="22"/>
          <w:u w:val="single"/>
          <w:lang w:val="fi-FI"/>
        </w:rPr>
        <w:br w:type="page"/>
      </w:r>
      <w:r w:rsidR="002A0B3C">
        <w:rPr>
          <w:b/>
          <w:noProof/>
          <w:szCs w:val="22"/>
          <w:lang w:val="fi-FI"/>
        </w:rPr>
        <w:lastRenderedPageBreak/>
        <w:t>VÄLIPAKKAUKSESSA</w:t>
      </w:r>
      <w:r w:rsidRPr="00981029">
        <w:rPr>
          <w:b/>
          <w:noProof/>
          <w:szCs w:val="22"/>
          <w:lang w:val="fi-FI"/>
        </w:rPr>
        <w:t xml:space="preserve"> ON OLTAVA SEURAAVAT MERKINNÄT</w:t>
      </w:r>
    </w:p>
    <w:p w14:paraId="1B387970" w14:textId="77777777" w:rsidR="00A731E6" w:rsidRPr="00981029" w:rsidRDefault="00A731E6" w:rsidP="00BB5D9E">
      <w:pPr>
        <w:suppressLineNumbers/>
        <w:pBdr>
          <w:top w:val="single" w:sz="4" w:space="1" w:color="auto"/>
          <w:left w:val="single" w:sz="4" w:space="1" w:color="auto"/>
          <w:bottom w:val="single" w:sz="4" w:space="1" w:color="auto"/>
          <w:right w:val="single" w:sz="4" w:space="1" w:color="auto"/>
        </w:pBdr>
        <w:ind w:left="567" w:hanging="567"/>
        <w:rPr>
          <w:bCs/>
          <w:noProof/>
          <w:szCs w:val="22"/>
          <w:lang w:val="fi-FI"/>
        </w:rPr>
      </w:pPr>
    </w:p>
    <w:p w14:paraId="60976D31" w14:textId="77777777" w:rsidR="00A731E6" w:rsidRPr="00705CF9" w:rsidRDefault="00F60835" w:rsidP="00BB5D9E">
      <w:pPr>
        <w:suppressLineNumbers/>
        <w:pBdr>
          <w:top w:val="single" w:sz="4" w:space="1" w:color="auto"/>
          <w:left w:val="single" w:sz="4" w:space="1" w:color="auto"/>
          <w:bottom w:val="single" w:sz="4" w:space="1" w:color="auto"/>
          <w:right w:val="single" w:sz="4" w:space="1" w:color="auto"/>
        </w:pBdr>
        <w:rPr>
          <w:bCs/>
          <w:noProof/>
          <w:szCs w:val="22"/>
          <w:lang w:val="fi-FI"/>
        </w:rPr>
      </w:pPr>
      <w:r>
        <w:rPr>
          <w:b/>
          <w:noProof/>
          <w:szCs w:val="22"/>
          <w:lang w:val="fi-FI"/>
        </w:rPr>
        <w:t>TASKU</w:t>
      </w:r>
    </w:p>
    <w:p w14:paraId="2C44D0C9" w14:textId="77777777" w:rsidR="00A731E6" w:rsidRPr="00705CF9" w:rsidRDefault="00A731E6" w:rsidP="00A731E6">
      <w:pPr>
        <w:suppressLineNumbers/>
        <w:rPr>
          <w:noProof/>
          <w:szCs w:val="22"/>
          <w:lang w:val="fi-FI"/>
        </w:rPr>
      </w:pPr>
    </w:p>
    <w:p w14:paraId="670A7CA5" w14:textId="77777777" w:rsidR="00A731E6" w:rsidRPr="00981029" w:rsidRDefault="00A731E6" w:rsidP="00A731E6">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981029">
        <w:rPr>
          <w:b/>
          <w:noProof/>
          <w:szCs w:val="22"/>
          <w:lang w:val="fi-FI"/>
        </w:rPr>
        <w:t>1.</w:t>
      </w:r>
      <w:r w:rsidRPr="00981029">
        <w:rPr>
          <w:b/>
          <w:noProof/>
          <w:szCs w:val="22"/>
          <w:lang w:val="fi-FI"/>
        </w:rPr>
        <w:tab/>
        <w:t>LÄÄKEVALMISTEEN NIMI</w:t>
      </w:r>
    </w:p>
    <w:p w14:paraId="185CA6AD" w14:textId="77777777" w:rsidR="00A731E6" w:rsidRPr="00981029" w:rsidRDefault="00A731E6" w:rsidP="00A731E6">
      <w:pPr>
        <w:suppressLineNumbers/>
        <w:rPr>
          <w:noProof/>
          <w:szCs w:val="22"/>
          <w:lang w:val="fi-FI"/>
        </w:rPr>
      </w:pPr>
    </w:p>
    <w:p w14:paraId="3573016E" w14:textId="77777777" w:rsidR="00A731E6" w:rsidRPr="00981029" w:rsidRDefault="00A731E6" w:rsidP="00A731E6">
      <w:pPr>
        <w:suppressLineNumbers/>
        <w:rPr>
          <w:noProof/>
          <w:szCs w:val="22"/>
          <w:lang w:val="fi-FI"/>
        </w:rPr>
      </w:pPr>
      <w:r w:rsidRPr="00981029">
        <w:rPr>
          <w:noProof/>
          <w:szCs w:val="22"/>
          <w:lang w:val="fi-FI"/>
        </w:rPr>
        <w:t xml:space="preserve">AUBAGIO </w:t>
      </w:r>
      <w:r>
        <w:rPr>
          <w:noProof/>
          <w:szCs w:val="22"/>
          <w:lang w:val="fi-FI"/>
        </w:rPr>
        <w:t>7</w:t>
      </w:r>
      <w:r w:rsidRPr="00981029">
        <w:rPr>
          <w:noProof/>
          <w:szCs w:val="22"/>
          <w:lang w:val="fi-FI"/>
        </w:rPr>
        <w:t xml:space="preserve"> mg </w:t>
      </w:r>
      <w:r>
        <w:rPr>
          <w:noProof/>
          <w:szCs w:val="22"/>
          <w:lang w:val="fi-FI"/>
        </w:rPr>
        <w:t>kalvopäällysteiset tabletit</w:t>
      </w:r>
    </w:p>
    <w:p w14:paraId="180AB6D9" w14:textId="77777777" w:rsidR="00A731E6" w:rsidRPr="00981029" w:rsidRDefault="00A731E6" w:rsidP="00A731E6">
      <w:pPr>
        <w:suppressLineNumbers/>
        <w:rPr>
          <w:noProof/>
          <w:szCs w:val="22"/>
          <w:lang w:val="fi-FI"/>
        </w:rPr>
      </w:pPr>
      <w:r w:rsidRPr="00981029">
        <w:rPr>
          <w:noProof/>
          <w:szCs w:val="22"/>
          <w:lang w:val="fi-FI"/>
        </w:rPr>
        <w:t>teriflunomidi</w:t>
      </w:r>
    </w:p>
    <w:p w14:paraId="6E156D29" w14:textId="77777777" w:rsidR="00A731E6" w:rsidRPr="00981029" w:rsidRDefault="00A731E6" w:rsidP="00A731E6">
      <w:pPr>
        <w:suppressLineNumbers/>
        <w:rPr>
          <w:noProof/>
          <w:szCs w:val="22"/>
          <w:lang w:val="fi-FI"/>
        </w:rPr>
      </w:pPr>
    </w:p>
    <w:p w14:paraId="47099EED" w14:textId="77777777" w:rsidR="00A731E6" w:rsidRPr="00981029" w:rsidRDefault="00A731E6" w:rsidP="00A731E6">
      <w:pPr>
        <w:suppressLineNumbers/>
        <w:rPr>
          <w:noProof/>
          <w:szCs w:val="22"/>
          <w:lang w:val="fi-FI"/>
        </w:rPr>
      </w:pPr>
    </w:p>
    <w:p w14:paraId="5722CCA1" w14:textId="77777777" w:rsidR="00A731E6" w:rsidRPr="00981029" w:rsidRDefault="00A731E6" w:rsidP="00A731E6">
      <w:pPr>
        <w:suppressLineNumbers/>
        <w:pBdr>
          <w:top w:val="single" w:sz="4" w:space="1" w:color="auto"/>
          <w:left w:val="single" w:sz="4" w:space="4" w:color="auto"/>
          <w:bottom w:val="single" w:sz="4" w:space="1" w:color="auto"/>
          <w:right w:val="single" w:sz="4" w:space="4" w:color="auto"/>
        </w:pBdr>
        <w:ind w:left="567" w:hanging="567"/>
        <w:rPr>
          <w:b/>
          <w:noProof/>
          <w:szCs w:val="22"/>
          <w:lang w:val="fi-FI"/>
        </w:rPr>
      </w:pPr>
      <w:r w:rsidRPr="00981029">
        <w:rPr>
          <w:b/>
          <w:noProof/>
          <w:szCs w:val="22"/>
          <w:lang w:val="fi-FI"/>
        </w:rPr>
        <w:t>2.</w:t>
      </w:r>
      <w:r w:rsidRPr="00981029">
        <w:rPr>
          <w:b/>
          <w:noProof/>
          <w:szCs w:val="22"/>
          <w:lang w:val="fi-FI"/>
        </w:rPr>
        <w:tab/>
        <w:t>VAIKUTTAVA(T) AINE(ET)</w:t>
      </w:r>
    </w:p>
    <w:p w14:paraId="6D1110DB" w14:textId="77777777" w:rsidR="00A731E6" w:rsidRPr="00981029" w:rsidRDefault="00A731E6" w:rsidP="00A731E6">
      <w:pPr>
        <w:suppressLineNumbers/>
        <w:rPr>
          <w:noProof/>
          <w:szCs w:val="22"/>
          <w:lang w:val="fi-FI"/>
        </w:rPr>
      </w:pPr>
    </w:p>
    <w:p w14:paraId="42C08FA1" w14:textId="77777777" w:rsidR="00A731E6" w:rsidRPr="00981029" w:rsidRDefault="00A731E6" w:rsidP="00A731E6">
      <w:pPr>
        <w:suppressLineNumbers/>
        <w:rPr>
          <w:noProof/>
          <w:szCs w:val="22"/>
          <w:lang w:val="fi-FI"/>
        </w:rPr>
      </w:pPr>
      <w:r w:rsidRPr="00981029">
        <w:rPr>
          <w:noProof/>
          <w:szCs w:val="22"/>
          <w:lang w:val="fi-FI"/>
        </w:rPr>
        <w:t xml:space="preserve">Yksi tabletti sisältää </w:t>
      </w:r>
      <w:r>
        <w:rPr>
          <w:noProof/>
          <w:szCs w:val="22"/>
          <w:lang w:val="fi-FI"/>
        </w:rPr>
        <w:t>7</w:t>
      </w:r>
      <w:r w:rsidRPr="00981029">
        <w:rPr>
          <w:noProof/>
          <w:szCs w:val="22"/>
          <w:lang w:val="fi-FI"/>
        </w:rPr>
        <w:t> mg teriflunomidia.</w:t>
      </w:r>
    </w:p>
    <w:p w14:paraId="7052E6E1" w14:textId="77777777" w:rsidR="00A731E6" w:rsidRPr="00981029" w:rsidRDefault="00A731E6" w:rsidP="00A731E6">
      <w:pPr>
        <w:suppressLineNumbers/>
        <w:rPr>
          <w:noProof/>
          <w:szCs w:val="22"/>
          <w:lang w:val="fi-FI"/>
        </w:rPr>
      </w:pPr>
    </w:p>
    <w:p w14:paraId="37704C4F" w14:textId="77777777" w:rsidR="00A731E6" w:rsidRPr="00981029" w:rsidRDefault="00A731E6" w:rsidP="00A731E6">
      <w:pPr>
        <w:suppressLineNumbers/>
        <w:rPr>
          <w:noProof/>
          <w:szCs w:val="22"/>
          <w:lang w:val="fi-FI"/>
        </w:rPr>
      </w:pPr>
    </w:p>
    <w:p w14:paraId="6A2C553A" w14:textId="77777777" w:rsidR="00A731E6" w:rsidRPr="00981029" w:rsidRDefault="00A731E6" w:rsidP="00A731E6">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981029">
        <w:rPr>
          <w:b/>
          <w:noProof/>
          <w:szCs w:val="22"/>
          <w:lang w:val="fi-FI"/>
        </w:rPr>
        <w:t>3.</w:t>
      </w:r>
      <w:r w:rsidRPr="00981029">
        <w:rPr>
          <w:b/>
          <w:noProof/>
          <w:szCs w:val="22"/>
          <w:lang w:val="fi-FI"/>
        </w:rPr>
        <w:tab/>
        <w:t>LUETTELO APUAINEISTA</w:t>
      </w:r>
    </w:p>
    <w:p w14:paraId="41CE8CCE" w14:textId="77777777" w:rsidR="00A731E6" w:rsidRPr="00981029" w:rsidRDefault="00A731E6" w:rsidP="00A731E6">
      <w:pPr>
        <w:suppressLineNumbers/>
        <w:rPr>
          <w:noProof/>
          <w:szCs w:val="22"/>
          <w:lang w:val="fi-FI"/>
        </w:rPr>
      </w:pPr>
    </w:p>
    <w:p w14:paraId="2BFC828B" w14:textId="77777777" w:rsidR="00A731E6" w:rsidRDefault="00A731E6" w:rsidP="00A731E6">
      <w:pPr>
        <w:suppressLineNumbers/>
        <w:rPr>
          <w:noProof/>
          <w:szCs w:val="22"/>
          <w:lang w:val="fi-FI"/>
        </w:rPr>
      </w:pPr>
      <w:r w:rsidRPr="00981029">
        <w:rPr>
          <w:noProof/>
          <w:szCs w:val="22"/>
          <w:lang w:val="fi-FI"/>
        </w:rPr>
        <w:t>Sisältää myös laktoosia</w:t>
      </w:r>
      <w:r w:rsidRPr="006F502B">
        <w:rPr>
          <w:noProof/>
          <w:szCs w:val="22"/>
          <w:lang w:val="fi-FI"/>
        </w:rPr>
        <w:t>.</w:t>
      </w:r>
      <w:r>
        <w:rPr>
          <w:noProof/>
          <w:szCs w:val="22"/>
          <w:lang w:val="fi-FI"/>
        </w:rPr>
        <w:t xml:space="preserve"> Ks. lisätietoa pakkausselosteesta</w:t>
      </w:r>
      <w:r w:rsidRPr="00981029">
        <w:rPr>
          <w:noProof/>
          <w:szCs w:val="22"/>
          <w:lang w:val="fi-FI"/>
        </w:rPr>
        <w:t>.</w:t>
      </w:r>
    </w:p>
    <w:p w14:paraId="1128E1D2" w14:textId="77777777" w:rsidR="00A731E6" w:rsidRPr="00981029" w:rsidRDefault="00A731E6" w:rsidP="00A731E6">
      <w:pPr>
        <w:suppressLineNumbers/>
        <w:rPr>
          <w:noProof/>
          <w:szCs w:val="22"/>
          <w:lang w:val="fi-FI"/>
        </w:rPr>
      </w:pPr>
    </w:p>
    <w:p w14:paraId="686BE82A" w14:textId="77777777" w:rsidR="00A731E6" w:rsidRPr="00981029" w:rsidRDefault="00A731E6" w:rsidP="00A731E6">
      <w:pPr>
        <w:suppressLineNumbers/>
        <w:rPr>
          <w:noProof/>
          <w:szCs w:val="22"/>
          <w:lang w:val="fi-FI"/>
        </w:rPr>
      </w:pPr>
    </w:p>
    <w:p w14:paraId="0EB679EA" w14:textId="77777777" w:rsidR="00A731E6" w:rsidRPr="00981029" w:rsidRDefault="00A731E6" w:rsidP="00A731E6">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981029">
        <w:rPr>
          <w:b/>
          <w:noProof/>
          <w:szCs w:val="22"/>
          <w:lang w:val="fi-FI"/>
        </w:rPr>
        <w:t>4.</w:t>
      </w:r>
      <w:r w:rsidRPr="00981029">
        <w:rPr>
          <w:b/>
          <w:noProof/>
          <w:szCs w:val="22"/>
          <w:lang w:val="fi-FI"/>
        </w:rPr>
        <w:tab/>
        <w:t>LÄÄKEMUOTO JA SISÄLLÖN MÄÄRÄ</w:t>
      </w:r>
    </w:p>
    <w:p w14:paraId="096FB3A5" w14:textId="77777777" w:rsidR="00A731E6" w:rsidRPr="00981029" w:rsidRDefault="00A731E6" w:rsidP="00A731E6">
      <w:pPr>
        <w:suppressLineNumbers/>
        <w:rPr>
          <w:noProof/>
          <w:color w:val="000000"/>
          <w:szCs w:val="22"/>
          <w:lang w:val="fi-FI"/>
        </w:rPr>
      </w:pPr>
    </w:p>
    <w:p w14:paraId="1D4B65CF" w14:textId="77777777" w:rsidR="00A731E6" w:rsidRPr="00981029" w:rsidRDefault="00A731E6" w:rsidP="00A731E6">
      <w:pPr>
        <w:suppressLineNumbers/>
        <w:rPr>
          <w:noProof/>
          <w:color w:val="000000"/>
          <w:szCs w:val="22"/>
          <w:lang w:val="fi-FI"/>
        </w:rPr>
      </w:pPr>
      <w:r>
        <w:rPr>
          <w:noProof/>
          <w:color w:val="000000"/>
          <w:szCs w:val="22"/>
          <w:lang w:val="fi-FI"/>
        </w:rPr>
        <w:t>28 </w:t>
      </w:r>
      <w:r w:rsidRPr="00E244FF">
        <w:rPr>
          <w:noProof/>
          <w:color w:val="000000"/>
          <w:szCs w:val="22"/>
          <w:shd w:val="clear" w:color="auto" w:fill="BFBFBF"/>
          <w:lang w:val="fi-FI"/>
        </w:rPr>
        <w:t>kalvopäällysteistä</w:t>
      </w:r>
      <w:r w:rsidRPr="00981029">
        <w:rPr>
          <w:noProof/>
          <w:color w:val="000000"/>
          <w:szCs w:val="22"/>
          <w:lang w:val="fi-FI"/>
        </w:rPr>
        <w:t xml:space="preserve"> tablettia</w:t>
      </w:r>
    </w:p>
    <w:p w14:paraId="708D77C2" w14:textId="77777777" w:rsidR="00A731E6" w:rsidRPr="00981029" w:rsidRDefault="00A731E6" w:rsidP="00A731E6">
      <w:pPr>
        <w:suppressLineNumbers/>
        <w:rPr>
          <w:noProof/>
          <w:color w:val="000000"/>
          <w:szCs w:val="22"/>
          <w:lang w:val="fi-FI"/>
        </w:rPr>
      </w:pPr>
    </w:p>
    <w:p w14:paraId="7E384B34" w14:textId="77777777" w:rsidR="00A731E6" w:rsidRPr="00981029" w:rsidRDefault="00A731E6" w:rsidP="00A731E6">
      <w:pPr>
        <w:suppressLineNumbers/>
        <w:rPr>
          <w:noProof/>
          <w:szCs w:val="22"/>
          <w:lang w:val="fi-FI"/>
        </w:rPr>
      </w:pPr>
    </w:p>
    <w:p w14:paraId="50AA024D" w14:textId="77777777" w:rsidR="00A731E6" w:rsidRPr="00981029" w:rsidRDefault="00A731E6" w:rsidP="00A731E6">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981029">
        <w:rPr>
          <w:b/>
          <w:noProof/>
          <w:szCs w:val="22"/>
          <w:lang w:val="fi-FI"/>
        </w:rPr>
        <w:t>5.</w:t>
      </w:r>
      <w:r w:rsidRPr="00981029">
        <w:rPr>
          <w:b/>
          <w:noProof/>
          <w:szCs w:val="22"/>
          <w:lang w:val="fi-FI"/>
        </w:rPr>
        <w:tab/>
        <w:t xml:space="preserve">ANTOTAPA JA </w:t>
      </w:r>
      <w:r w:rsidR="0090539D">
        <w:rPr>
          <w:b/>
          <w:szCs w:val="22"/>
          <w:lang w:val="fi-FI"/>
        </w:rPr>
        <w:t>TARVITTAESSA ANTOREITTI (ANTOREITIT)</w:t>
      </w:r>
    </w:p>
    <w:p w14:paraId="252719EB" w14:textId="77777777" w:rsidR="00A731E6" w:rsidRPr="00981029" w:rsidRDefault="00A731E6" w:rsidP="00A731E6">
      <w:pPr>
        <w:suppressLineNumbers/>
        <w:rPr>
          <w:noProof/>
          <w:szCs w:val="22"/>
          <w:lang w:val="fi-FI"/>
        </w:rPr>
      </w:pPr>
    </w:p>
    <w:p w14:paraId="681A0CF5" w14:textId="77777777" w:rsidR="00A731E6" w:rsidRPr="00981029" w:rsidRDefault="00A731E6" w:rsidP="00A731E6">
      <w:pPr>
        <w:suppressLineNumbers/>
        <w:rPr>
          <w:noProof/>
          <w:szCs w:val="22"/>
          <w:lang w:val="fi-FI"/>
        </w:rPr>
      </w:pPr>
      <w:r w:rsidRPr="00981029">
        <w:rPr>
          <w:noProof/>
          <w:szCs w:val="22"/>
          <w:lang w:val="fi-FI"/>
        </w:rPr>
        <w:t>Lue pakkausseloste ennen käyttöä.</w:t>
      </w:r>
    </w:p>
    <w:p w14:paraId="4A7002DF" w14:textId="77777777" w:rsidR="00A731E6" w:rsidRPr="00981029" w:rsidRDefault="00A731E6" w:rsidP="00A731E6">
      <w:pPr>
        <w:suppressLineNumbers/>
        <w:rPr>
          <w:noProof/>
          <w:szCs w:val="22"/>
          <w:lang w:val="fi-FI"/>
        </w:rPr>
      </w:pPr>
      <w:r w:rsidRPr="00981029">
        <w:rPr>
          <w:noProof/>
          <w:szCs w:val="22"/>
          <w:lang w:val="fi-FI"/>
        </w:rPr>
        <w:t>Suun kautta</w:t>
      </w:r>
      <w:r>
        <w:rPr>
          <w:noProof/>
          <w:szCs w:val="22"/>
          <w:lang w:val="fi-FI"/>
        </w:rPr>
        <w:t>.</w:t>
      </w:r>
    </w:p>
    <w:p w14:paraId="462B061E" w14:textId="77777777" w:rsidR="00A731E6" w:rsidRPr="00981029" w:rsidRDefault="00A731E6" w:rsidP="00A731E6">
      <w:pPr>
        <w:rPr>
          <w:szCs w:val="22"/>
          <w:lang w:val="fi-FI"/>
        </w:rPr>
      </w:pPr>
    </w:p>
    <w:p w14:paraId="7B969652" w14:textId="77777777" w:rsidR="00A731E6" w:rsidRPr="000B6E2F" w:rsidRDefault="00A731E6" w:rsidP="00A731E6">
      <w:pPr>
        <w:suppressLineNumbers/>
        <w:rPr>
          <w:noProof/>
          <w:szCs w:val="22"/>
          <w:lang w:val="fi-FI"/>
        </w:rPr>
      </w:pPr>
      <w:r w:rsidRPr="000B6E2F">
        <w:rPr>
          <w:shd w:val="clear" w:color="auto" w:fill="BFBFBF"/>
          <w:lang w:val="fi-FI"/>
        </w:rPr>
        <w:t>Kalenteripäivät</w:t>
      </w:r>
    </w:p>
    <w:p w14:paraId="5B11B76E" w14:textId="77777777" w:rsidR="00A731E6" w:rsidRPr="000B6E2F" w:rsidRDefault="00A731E6" w:rsidP="00A731E6">
      <w:pPr>
        <w:suppressLineNumbers/>
        <w:rPr>
          <w:noProof/>
          <w:szCs w:val="22"/>
          <w:lang w:val="fi-FI"/>
        </w:rPr>
      </w:pPr>
      <w:r w:rsidRPr="000B6E2F">
        <w:rPr>
          <w:noProof/>
          <w:szCs w:val="22"/>
          <w:lang w:val="fi-FI"/>
        </w:rPr>
        <w:t>Ma</w:t>
      </w:r>
    </w:p>
    <w:p w14:paraId="51B6E9AD" w14:textId="77777777" w:rsidR="00A731E6" w:rsidRPr="000B6E2F" w:rsidRDefault="00A731E6" w:rsidP="00A731E6">
      <w:pPr>
        <w:suppressLineNumbers/>
        <w:rPr>
          <w:noProof/>
          <w:szCs w:val="22"/>
          <w:lang w:val="fi-FI"/>
        </w:rPr>
      </w:pPr>
      <w:r w:rsidRPr="000B6E2F">
        <w:rPr>
          <w:noProof/>
          <w:szCs w:val="22"/>
          <w:lang w:val="fi-FI"/>
        </w:rPr>
        <w:t>Ti</w:t>
      </w:r>
    </w:p>
    <w:p w14:paraId="712F6F35" w14:textId="77777777" w:rsidR="00A731E6" w:rsidRPr="000B6E2F" w:rsidRDefault="00A731E6" w:rsidP="00A731E6">
      <w:pPr>
        <w:suppressLineNumbers/>
        <w:rPr>
          <w:noProof/>
          <w:szCs w:val="22"/>
          <w:lang w:val="fi-FI"/>
        </w:rPr>
      </w:pPr>
      <w:r w:rsidRPr="000B6E2F">
        <w:rPr>
          <w:noProof/>
          <w:szCs w:val="22"/>
          <w:lang w:val="fi-FI"/>
        </w:rPr>
        <w:t>Ke</w:t>
      </w:r>
    </w:p>
    <w:p w14:paraId="43CA2A88" w14:textId="77777777" w:rsidR="00A731E6" w:rsidRPr="000B6E2F" w:rsidRDefault="00A731E6" w:rsidP="00A731E6">
      <w:pPr>
        <w:suppressLineNumbers/>
        <w:rPr>
          <w:noProof/>
          <w:szCs w:val="22"/>
          <w:lang w:val="fi-FI"/>
        </w:rPr>
      </w:pPr>
      <w:r w:rsidRPr="000B6E2F">
        <w:rPr>
          <w:noProof/>
          <w:szCs w:val="22"/>
          <w:lang w:val="fi-FI"/>
        </w:rPr>
        <w:t>To</w:t>
      </w:r>
    </w:p>
    <w:p w14:paraId="3DCE7AFF" w14:textId="77777777" w:rsidR="00A731E6" w:rsidRPr="000B6E2F" w:rsidRDefault="00A731E6" w:rsidP="00A731E6">
      <w:pPr>
        <w:suppressLineNumbers/>
        <w:rPr>
          <w:noProof/>
          <w:szCs w:val="22"/>
          <w:lang w:val="fi-FI"/>
        </w:rPr>
      </w:pPr>
      <w:r w:rsidRPr="000B6E2F">
        <w:rPr>
          <w:noProof/>
          <w:szCs w:val="22"/>
          <w:lang w:val="fi-FI"/>
        </w:rPr>
        <w:t>Pe</w:t>
      </w:r>
    </w:p>
    <w:p w14:paraId="35516F70" w14:textId="77777777" w:rsidR="00A731E6" w:rsidRPr="000B6E2F" w:rsidRDefault="00A731E6" w:rsidP="00A731E6">
      <w:pPr>
        <w:suppressLineNumbers/>
        <w:rPr>
          <w:noProof/>
          <w:szCs w:val="22"/>
          <w:lang w:val="fi-FI"/>
        </w:rPr>
      </w:pPr>
      <w:r w:rsidRPr="000B6E2F">
        <w:rPr>
          <w:noProof/>
          <w:szCs w:val="22"/>
          <w:lang w:val="fi-FI"/>
        </w:rPr>
        <w:t>La</w:t>
      </w:r>
    </w:p>
    <w:p w14:paraId="102CFD9F" w14:textId="77777777" w:rsidR="00A731E6" w:rsidRPr="009A433E" w:rsidRDefault="00A731E6" w:rsidP="00A731E6">
      <w:pPr>
        <w:suppressLineNumbers/>
        <w:rPr>
          <w:noProof/>
          <w:szCs w:val="22"/>
          <w:lang w:val="fi-FI"/>
        </w:rPr>
      </w:pPr>
      <w:r w:rsidRPr="009A433E">
        <w:rPr>
          <w:noProof/>
          <w:szCs w:val="22"/>
          <w:lang w:val="fi-FI"/>
        </w:rPr>
        <w:t>Su</w:t>
      </w:r>
    </w:p>
    <w:p w14:paraId="290A7FC0" w14:textId="77777777" w:rsidR="00A731E6" w:rsidRDefault="00A731E6" w:rsidP="00A731E6">
      <w:pPr>
        <w:rPr>
          <w:szCs w:val="22"/>
          <w:lang w:val="fi-FI"/>
        </w:rPr>
      </w:pPr>
    </w:p>
    <w:p w14:paraId="12D3AB11" w14:textId="77777777" w:rsidR="001B2CD4" w:rsidRPr="00F60835" w:rsidRDefault="001B2CD4" w:rsidP="001B2CD4">
      <w:pPr>
        <w:tabs>
          <w:tab w:val="left" w:pos="284"/>
        </w:tabs>
        <w:rPr>
          <w:szCs w:val="22"/>
          <w:lang w:val="fi-FI" w:eastAsia="fr-FR"/>
        </w:rPr>
      </w:pPr>
      <w:r w:rsidRPr="00F60835">
        <w:rPr>
          <w:szCs w:val="22"/>
          <w:lang w:val="fi-FI" w:eastAsia="fr-FR"/>
        </w:rPr>
        <w:t>Lisätietoa Aubagio-valmisteesta</w:t>
      </w:r>
    </w:p>
    <w:p w14:paraId="5D565522" w14:textId="77777777" w:rsidR="001B2CD4" w:rsidRPr="00282B72" w:rsidRDefault="001B2CD4" w:rsidP="001B2CD4">
      <w:pPr>
        <w:suppressLineNumbers/>
        <w:spacing w:line="240" w:lineRule="auto"/>
        <w:rPr>
          <w:lang w:val="fi-FI"/>
        </w:rPr>
      </w:pPr>
      <w:r w:rsidRPr="00F60835">
        <w:rPr>
          <w:szCs w:val="22"/>
          <w:highlight w:val="lightGray"/>
          <w:lang w:val="fi-FI" w:eastAsia="fr-FR"/>
        </w:rPr>
        <w:t>QR-koodi lisättävä +</w:t>
      </w:r>
      <w:r w:rsidRPr="00F60835">
        <w:rPr>
          <w:szCs w:val="22"/>
          <w:lang w:val="fi-FI" w:eastAsia="fr-FR"/>
        </w:rPr>
        <w:t xml:space="preserve"> </w:t>
      </w:r>
      <w:r>
        <w:fldChar w:fldCharType="begin"/>
      </w:r>
      <w:r w:rsidRPr="00603DF9">
        <w:rPr>
          <w:lang w:val="fi-FI"/>
          <w:rPrChange w:id="41" w:author="Author">
            <w:rPr/>
          </w:rPrChange>
        </w:rPr>
        <w:instrText>HYPERLINK "http://www.qr-aubagio-sanofi.eu"</w:instrText>
      </w:r>
      <w:r>
        <w:fldChar w:fldCharType="separate"/>
      </w:r>
      <w:r w:rsidRPr="00F60835">
        <w:rPr>
          <w:rStyle w:val="Hyperlink"/>
          <w:lang w:val="fi-FI"/>
        </w:rPr>
        <w:t>www.qr-aubagio-sanofi.eu</w:t>
      </w:r>
      <w:r>
        <w:fldChar w:fldCharType="end"/>
      </w:r>
    </w:p>
    <w:p w14:paraId="540CEEC3" w14:textId="77777777" w:rsidR="001B2CD4" w:rsidRPr="009A433E" w:rsidRDefault="001B2CD4" w:rsidP="00A731E6">
      <w:pPr>
        <w:rPr>
          <w:szCs w:val="22"/>
          <w:lang w:val="fi-FI"/>
        </w:rPr>
      </w:pPr>
    </w:p>
    <w:p w14:paraId="0F30A0E2" w14:textId="77777777" w:rsidR="00A731E6" w:rsidRPr="009A433E" w:rsidRDefault="00A731E6" w:rsidP="00A731E6">
      <w:pPr>
        <w:rPr>
          <w:szCs w:val="22"/>
          <w:lang w:val="fi-FI"/>
        </w:rPr>
      </w:pPr>
    </w:p>
    <w:p w14:paraId="5798C31C" w14:textId="77777777" w:rsidR="00A731E6" w:rsidRPr="00981029" w:rsidRDefault="00A731E6" w:rsidP="00A731E6">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981029">
        <w:rPr>
          <w:b/>
          <w:noProof/>
          <w:szCs w:val="22"/>
          <w:lang w:val="fi-FI"/>
        </w:rPr>
        <w:t>6.</w:t>
      </w:r>
      <w:r w:rsidRPr="00981029">
        <w:rPr>
          <w:b/>
          <w:noProof/>
          <w:szCs w:val="22"/>
          <w:lang w:val="fi-FI"/>
        </w:rPr>
        <w:tab/>
        <w:t>ERITYISVAROITUS VALMISTEEN SÄILYTTÄMISESTÄ POISSA LASTEN ULOTTUVILTA JA NÄKYVILTÄ</w:t>
      </w:r>
    </w:p>
    <w:p w14:paraId="1A81EE2E" w14:textId="77777777" w:rsidR="00A731E6" w:rsidRPr="00981029" w:rsidRDefault="00A731E6" w:rsidP="00A731E6">
      <w:pPr>
        <w:suppressLineNumbers/>
        <w:rPr>
          <w:noProof/>
          <w:szCs w:val="22"/>
          <w:lang w:val="fi-FI"/>
        </w:rPr>
      </w:pPr>
    </w:p>
    <w:p w14:paraId="059B087F" w14:textId="77777777" w:rsidR="00A731E6" w:rsidRDefault="00A731E6" w:rsidP="00A731E6">
      <w:pPr>
        <w:suppressLineNumbers/>
        <w:rPr>
          <w:noProof/>
          <w:szCs w:val="22"/>
          <w:lang w:val="fi-FI"/>
        </w:rPr>
      </w:pPr>
      <w:r w:rsidRPr="00981029">
        <w:rPr>
          <w:noProof/>
          <w:szCs w:val="22"/>
          <w:lang w:val="fi-FI"/>
        </w:rPr>
        <w:t>Ei lasten ulottuville eikä näkyville.</w:t>
      </w:r>
    </w:p>
    <w:p w14:paraId="27A1A2F1" w14:textId="77777777" w:rsidR="00A731E6" w:rsidRPr="00981029" w:rsidRDefault="00A731E6" w:rsidP="00A731E6">
      <w:pPr>
        <w:suppressLineNumbers/>
        <w:rPr>
          <w:noProof/>
          <w:szCs w:val="22"/>
          <w:lang w:val="fi-FI"/>
        </w:rPr>
      </w:pPr>
    </w:p>
    <w:p w14:paraId="7EF4B0DE" w14:textId="77777777" w:rsidR="00A731E6" w:rsidRPr="00981029" w:rsidRDefault="00A731E6" w:rsidP="00A731E6">
      <w:pPr>
        <w:suppressLineNumbers/>
        <w:rPr>
          <w:noProof/>
          <w:szCs w:val="22"/>
          <w:lang w:val="fi-FI"/>
        </w:rPr>
      </w:pPr>
    </w:p>
    <w:p w14:paraId="0C323322" w14:textId="77777777" w:rsidR="00A731E6" w:rsidRPr="00981029" w:rsidRDefault="00A731E6" w:rsidP="00A731E6">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981029">
        <w:rPr>
          <w:b/>
          <w:noProof/>
          <w:szCs w:val="22"/>
          <w:lang w:val="fi-FI"/>
        </w:rPr>
        <w:t>7.</w:t>
      </w:r>
      <w:r w:rsidRPr="00981029">
        <w:rPr>
          <w:b/>
          <w:noProof/>
          <w:szCs w:val="22"/>
          <w:lang w:val="fi-FI"/>
        </w:rPr>
        <w:tab/>
        <w:t>MUU ERITYISVAROITUS (MUUT ERITYISVAROITUKSET), JOS TARPEEN</w:t>
      </w:r>
    </w:p>
    <w:p w14:paraId="7CE043D7" w14:textId="77777777" w:rsidR="00A731E6" w:rsidRPr="00981029" w:rsidRDefault="00A731E6" w:rsidP="00A731E6">
      <w:pPr>
        <w:suppressLineNumbers/>
        <w:tabs>
          <w:tab w:val="left" w:pos="749"/>
        </w:tabs>
        <w:rPr>
          <w:noProof/>
          <w:szCs w:val="22"/>
          <w:lang w:val="fi-FI"/>
        </w:rPr>
      </w:pPr>
    </w:p>
    <w:p w14:paraId="42977A8E" w14:textId="77777777" w:rsidR="00A731E6" w:rsidRPr="00981029" w:rsidRDefault="00A731E6" w:rsidP="00A731E6">
      <w:pPr>
        <w:suppressLineNumbers/>
        <w:tabs>
          <w:tab w:val="left" w:pos="749"/>
        </w:tabs>
        <w:rPr>
          <w:noProof/>
          <w:szCs w:val="22"/>
          <w:lang w:val="fi-FI"/>
        </w:rPr>
      </w:pPr>
    </w:p>
    <w:p w14:paraId="48455F58" w14:textId="77777777" w:rsidR="00A731E6" w:rsidRPr="00D510F0" w:rsidRDefault="00A731E6" w:rsidP="00913B0D">
      <w:pPr>
        <w:keepNext/>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D510F0">
        <w:rPr>
          <w:b/>
          <w:noProof/>
          <w:szCs w:val="22"/>
          <w:lang w:val="fi-FI"/>
        </w:rPr>
        <w:lastRenderedPageBreak/>
        <w:t>8.</w:t>
      </w:r>
      <w:r w:rsidRPr="00D510F0">
        <w:rPr>
          <w:b/>
          <w:noProof/>
          <w:szCs w:val="22"/>
          <w:lang w:val="fi-FI"/>
        </w:rPr>
        <w:tab/>
        <w:t>VIIMEINEN KÄYTTÖPÄIVÄMÄÄRÄ</w:t>
      </w:r>
    </w:p>
    <w:p w14:paraId="286790EE" w14:textId="77777777" w:rsidR="00A731E6" w:rsidRPr="00D510F0" w:rsidRDefault="00A731E6" w:rsidP="00A731E6">
      <w:pPr>
        <w:suppressLineNumbers/>
        <w:rPr>
          <w:noProof/>
          <w:szCs w:val="22"/>
          <w:lang w:val="fi-FI"/>
        </w:rPr>
      </w:pPr>
    </w:p>
    <w:p w14:paraId="282FCBC3" w14:textId="77777777" w:rsidR="00A731E6" w:rsidRPr="00D510F0" w:rsidRDefault="00A731E6" w:rsidP="00A731E6">
      <w:pPr>
        <w:suppressLineNumbers/>
        <w:rPr>
          <w:noProof/>
          <w:szCs w:val="22"/>
          <w:lang w:val="fi-FI"/>
        </w:rPr>
      </w:pPr>
      <w:r w:rsidRPr="00D510F0">
        <w:rPr>
          <w:noProof/>
          <w:szCs w:val="22"/>
          <w:lang w:val="fi-FI"/>
        </w:rPr>
        <w:t>EXP:</w:t>
      </w:r>
    </w:p>
    <w:p w14:paraId="4CA8AE63" w14:textId="77777777" w:rsidR="00A731E6" w:rsidRPr="00D510F0" w:rsidRDefault="00A731E6" w:rsidP="00A731E6">
      <w:pPr>
        <w:suppressLineNumbers/>
        <w:rPr>
          <w:noProof/>
          <w:szCs w:val="22"/>
          <w:lang w:val="fi-FI"/>
        </w:rPr>
      </w:pPr>
    </w:p>
    <w:p w14:paraId="7E36EECB" w14:textId="77777777" w:rsidR="00A731E6" w:rsidRPr="00D510F0" w:rsidRDefault="00A731E6" w:rsidP="00A731E6">
      <w:pPr>
        <w:suppressLineNumbers/>
        <w:rPr>
          <w:noProof/>
          <w:szCs w:val="22"/>
          <w:lang w:val="fi-FI"/>
        </w:rPr>
      </w:pPr>
    </w:p>
    <w:p w14:paraId="1C73D1FE" w14:textId="77777777" w:rsidR="00A731E6" w:rsidRPr="00D510F0" w:rsidRDefault="00A731E6" w:rsidP="00A731E6">
      <w:pPr>
        <w:keepNext/>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D510F0">
        <w:rPr>
          <w:b/>
          <w:noProof/>
          <w:szCs w:val="22"/>
          <w:lang w:val="fi-FI"/>
        </w:rPr>
        <w:t>9.</w:t>
      </w:r>
      <w:r w:rsidRPr="00D510F0">
        <w:rPr>
          <w:b/>
          <w:noProof/>
          <w:szCs w:val="22"/>
          <w:lang w:val="fi-FI"/>
        </w:rPr>
        <w:tab/>
        <w:t>ERITYISET SÄILYTYSOLOSUHTEET</w:t>
      </w:r>
    </w:p>
    <w:p w14:paraId="224BB4A6" w14:textId="77777777" w:rsidR="00A731E6" w:rsidRPr="00D510F0" w:rsidRDefault="00A731E6" w:rsidP="00A731E6">
      <w:pPr>
        <w:suppressLineNumbers/>
        <w:rPr>
          <w:noProof/>
          <w:szCs w:val="22"/>
          <w:lang w:val="fi-FI"/>
        </w:rPr>
      </w:pPr>
    </w:p>
    <w:p w14:paraId="4D5E00B2" w14:textId="77777777" w:rsidR="00A731E6" w:rsidRPr="00D510F0" w:rsidRDefault="00A731E6" w:rsidP="00A731E6">
      <w:pPr>
        <w:suppressLineNumbers/>
        <w:ind w:left="567" w:hanging="567"/>
        <w:rPr>
          <w:noProof/>
          <w:szCs w:val="22"/>
          <w:lang w:val="fi-FI"/>
        </w:rPr>
      </w:pPr>
    </w:p>
    <w:p w14:paraId="2A4D95F1" w14:textId="77777777" w:rsidR="00A731E6" w:rsidRPr="00D510F0" w:rsidRDefault="00A731E6" w:rsidP="00A731E6">
      <w:pPr>
        <w:keepNext/>
        <w:keepLines/>
        <w:suppressLineNumbers/>
        <w:pBdr>
          <w:top w:val="single" w:sz="4" w:space="1" w:color="auto"/>
          <w:left w:val="single" w:sz="4" w:space="4" w:color="auto"/>
          <w:bottom w:val="single" w:sz="4" w:space="1" w:color="auto"/>
          <w:right w:val="single" w:sz="4" w:space="4" w:color="auto"/>
        </w:pBdr>
        <w:ind w:left="567" w:hanging="567"/>
        <w:rPr>
          <w:b/>
          <w:noProof/>
          <w:szCs w:val="22"/>
          <w:lang w:val="fi-FI"/>
        </w:rPr>
      </w:pPr>
      <w:r w:rsidRPr="00D510F0">
        <w:rPr>
          <w:b/>
          <w:noProof/>
          <w:szCs w:val="22"/>
          <w:lang w:val="fi-FI"/>
        </w:rPr>
        <w:t>10.</w:t>
      </w:r>
      <w:r w:rsidRPr="00D510F0">
        <w:rPr>
          <w:b/>
          <w:noProof/>
          <w:szCs w:val="22"/>
          <w:lang w:val="fi-FI"/>
        </w:rPr>
        <w:tab/>
        <w:t>ERITYISET VAROTOIMET KÄYTTÄMÄTTÖMIEN LÄÄKEVALMISTEIDEN TAI NIISTÄ PERÄISIN OLEVAN JÄTEMATERIAALIN HÄVITTÄMISEKSI, JOS TARPEEN</w:t>
      </w:r>
    </w:p>
    <w:p w14:paraId="7D7DF9E4" w14:textId="77777777" w:rsidR="00A731E6" w:rsidRPr="00D510F0" w:rsidRDefault="00A731E6" w:rsidP="00A731E6">
      <w:pPr>
        <w:keepNext/>
        <w:keepLines/>
        <w:suppressLineNumbers/>
        <w:rPr>
          <w:noProof/>
          <w:szCs w:val="22"/>
          <w:lang w:val="fi-FI"/>
        </w:rPr>
      </w:pPr>
    </w:p>
    <w:p w14:paraId="64E89AA2" w14:textId="77777777" w:rsidR="00A731E6" w:rsidRPr="00D510F0" w:rsidRDefault="00A731E6" w:rsidP="00A731E6">
      <w:pPr>
        <w:suppressLineNumbers/>
        <w:rPr>
          <w:noProof/>
          <w:szCs w:val="22"/>
          <w:lang w:val="fi-FI"/>
        </w:rPr>
      </w:pPr>
    </w:p>
    <w:p w14:paraId="4A812DF7" w14:textId="77777777" w:rsidR="00A731E6" w:rsidRPr="009A433E" w:rsidRDefault="00A731E6" w:rsidP="00A731E6">
      <w:pPr>
        <w:keepNext/>
        <w:keepLines/>
        <w:suppressLineNumbers/>
        <w:pBdr>
          <w:top w:val="single" w:sz="4" w:space="1" w:color="auto"/>
          <w:left w:val="single" w:sz="4" w:space="4" w:color="auto"/>
          <w:bottom w:val="single" w:sz="4" w:space="1" w:color="auto"/>
          <w:right w:val="single" w:sz="4" w:space="4" w:color="auto"/>
        </w:pBdr>
        <w:rPr>
          <w:b/>
          <w:noProof/>
          <w:szCs w:val="22"/>
          <w:lang w:val="fi-FI"/>
        </w:rPr>
      </w:pPr>
      <w:r w:rsidRPr="009A433E">
        <w:rPr>
          <w:b/>
          <w:noProof/>
          <w:szCs w:val="22"/>
          <w:lang w:val="fi-FI"/>
        </w:rPr>
        <w:t>11.</w:t>
      </w:r>
      <w:r w:rsidRPr="009A433E">
        <w:rPr>
          <w:b/>
          <w:noProof/>
          <w:szCs w:val="22"/>
          <w:lang w:val="fi-FI"/>
        </w:rPr>
        <w:tab/>
        <w:t>MYYNTILUVAN HALTIJAN NIMI JA OSOITE</w:t>
      </w:r>
    </w:p>
    <w:p w14:paraId="58CD32E6" w14:textId="77777777" w:rsidR="00A731E6" w:rsidRPr="009A433E" w:rsidRDefault="00A731E6" w:rsidP="00A731E6">
      <w:pPr>
        <w:keepNext/>
        <w:keepLines/>
        <w:suppressLineNumbers/>
        <w:rPr>
          <w:noProof/>
          <w:szCs w:val="22"/>
          <w:lang w:val="fi-FI"/>
        </w:rPr>
      </w:pPr>
    </w:p>
    <w:p w14:paraId="5326770C" w14:textId="77777777" w:rsidR="00964821" w:rsidRPr="00964821" w:rsidRDefault="00964821" w:rsidP="00964821">
      <w:pPr>
        <w:keepNext/>
        <w:keepLines/>
        <w:suppressLineNumbers/>
        <w:rPr>
          <w:noProof/>
          <w:szCs w:val="22"/>
          <w:lang w:val="fr-FR"/>
        </w:rPr>
      </w:pPr>
      <w:r w:rsidRPr="00964821">
        <w:rPr>
          <w:noProof/>
          <w:szCs w:val="22"/>
          <w:lang w:val="fr-FR"/>
        </w:rPr>
        <w:t>Sanofi Winthrop Industrie</w:t>
      </w:r>
    </w:p>
    <w:p w14:paraId="05B1EADE" w14:textId="77777777" w:rsidR="00964821" w:rsidRPr="00964821" w:rsidRDefault="00964821" w:rsidP="00964821">
      <w:pPr>
        <w:keepNext/>
        <w:keepLines/>
        <w:suppressLineNumbers/>
        <w:rPr>
          <w:noProof/>
          <w:szCs w:val="22"/>
          <w:lang w:val="fr-FR"/>
        </w:rPr>
      </w:pPr>
      <w:r w:rsidRPr="00964821">
        <w:rPr>
          <w:noProof/>
          <w:szCs w:val="22"/>
          <w:lang w:val="fr-FR"/>
        </w:rPr>
        <w:t>82 avenue Raspail</w:t>
      </w:r>
    </w:p>
    <w:p w14:paraId="158C0285" w14:textId="77777777" w:rsidR="00A731E6" w:rsidRPr="00BB7C82" w:rsidRDefault="00964821" w:rsidP="00A731E6">
      <w:pPr>
        <w:suppressLineNumbers/>
        <w:rPr>
          <w:noProof/>
          <w:szCs w:val="22"/>
          <w:lang w:val="fr-FR"/>
        </w:rPr>
      </w:pPr>
      <w:r w:rsidRPr="00964821">
        <w:rPr>
          <w:noProof/>
          <w:szCs w:val="22"/>
          <w:lang w:val="fr-FR"/>
        </w:rPr>
        <w:t>94250 Gentilly</w:t>
      </w:r>
    </w:p>
    <w:p w14:paraId="374960D0" w14:textId="77777777" w:rsidR="00A731E6" w:rsidRPr="00BB7C82" w:rsidRDefault="00A731E6" w:rsidP="00A731E6">
      <w:pPr>
        <w:suppressLineNumbers/>
        <w:rPr>
          <w:noProof/>
          <w:szCs w:val="22"/>
          <w:lang w:val="fr-FR"/>
        </w:rPr>
      </w:pPr>
      <w:r w:rsidRPr="00BB7C82">
        <w:rPr>
          <w:noProof/>
          <w:szCs w:val="22"/>
          <w:lang w:val="fr-FR"/>
        </w:rPr>
        <w:t>Ranska</w:t>
      </w:r>
    </w:p>
    <w:p w14:paraId="1513E3C2" w14:textId="77777777" w:rsidR="00A731E6" w:rsidRPr="00BB7C82" w:rsidRDefault="00A731E6" w:rsidP="00A731E6">
      <w:pPr>
        <w:suppressLineNumbers/>
        <w:rPr>
          <w:noProof/>
          <w:szCs w:val="22"/>
          <w:lang w:val="fr-FR"/>
        </w:rPr>
      </w:pPr>
    </w:p>
    <w:p w14:paraId="371534F0" w14:textId="77777777" w:rsidR="00A731E6" w:rsidRPr="00BB7C82" w:rsidRDefault="00A731E6" w:rsidP="00A731E6">
      <w:pPr>
        <w:suppressLineNumbers/>
        <w:rPr>
          <w:noProof/>
          <w:szCs w:val="22"/>
          <w:lang w:val="fr-FR"/>
        </w:rPr>
      </w:pPr>
    </w:p>
    <w:p w14:paraId="439C9C27" w14:textId="77777777" w:rsidR="00A731E6" w:rsidRPr="00FA555C" w:rsidRDefault="00A731E6" w:rsidP="00A731E6">
      <w:pPr>
        <w:suppressLineNumbers/>
        <w:pBdr>
          <w:top w:val="single" w:sz="4" w:space="1" w:color="auto"/>
          <w:left w:val="single" w:sz="4" w:space="4" w:color="auto"/>
          <w:bottom w:val="single" w:sz="4" w:space="1" w:color="auto"/>
          <w:right w:val="single" w:sz="4" w:space="4" w:color="auto"/>
        </w:pBdr>
        <w:rPr>
          <w:noProof/>
          <w:szCs w:val="22"/>
          <w:lang w:val="fi-FI"/>
        </w:rPr>
      </w:pPr>
      <w:r w:rsidRPr="00FA555C">
        <w:rPr>
          <w:b/>
          <w:noProof/>
          <w:szCs w:val="22"/>
          <w:lang w:val="fi-FI"/>
        </w:rPr>
        <w:t>12.</w:t>
      </w:r>
      <w:r w:rsidRPr="00FA555C">
        <w:rPr>
          <w:b/>
          <w:noProof/>
          <w:szCs w:val="22"/>
          <w:lang w:val="fi-FI"/>
        </w:rPr>
        <w:tab/>
        <w:t>MYYNTILUVAN NUMERO(T)</w:t>
      </w:r>
    </w:p>
    <w:p w14:paraId="6A1F4A26" w14:textId="77777777" w:rsidR="00A731E6" w:rsidRDefault="00A731E6" w:rsidP="00A731E6">
      <w:pPr>
        <w:suppressLineNumbers/>
        <w:rPr>
          <w:noProof/>
          <w:szCs w:val="22"/>
          <w:lang w:val="fi-FI"/>
        </w:rPr>
      </w:pPr>
    </w:p>
    <w:p w14:paraId="4D6C86AB" w14:textId="77777777" w:rsidR="00A731E6" w:rsidRPr="00FA555C" w:rsidRDefault="00A731E6" w:rsidP="00A731E6">
      <w:pPr>
        <w:suppressLineNumbers/>
        <w:rPr>
          <w:noProof/>
          <w:szCs w:val="22"/>
          <w:lang w:val="fi-FI"/>
        </w:rPr>
      </w:pPr>
    </w:p>
    <w:p w14:paraId="5777396B" w14:textId="77777777" w:rsidR="00A731E6" w:rsidRPr="00FA555C" w:rsidRDefault="00A731E6" w:rsidP="00A731E6">
      <w:pPr>
        <w:suppressLineNumbers/>
        <w:pBdr>
          <w:top w:val="single" w:sz="4" w:space="1" w:color="auto"/>
          <w:left w:val="single" w:sz="4" w:space="4" w:color="auto"/>
          <w:bottom w:val="single" w:sz="4" w:space="1" w:color="auto"/>
          <w:right w:val="single" w:sz="4" w:space="4" w:color="auto"/>
        </w:pBdr>
        <w:rPr>
          <w:noProof/>
          <w:szCs w:val="22"/>
          <w:lang w:val="fi-FI"/>
        </w:rPr>
      </w:pPr>
      <w:r w:rsidRPr="00FA555C">
        <w:rPr>
          <w:b/>
          <w:noProof/>
          <w:szCs w:val="22"/>
          <w:lang w:val="fi-FI"/>
        </w:rPr>
        <w:t>13.</w:t>
      </w:r>
      <w:r w:rsidRPr="00FA555C">
        <w:rPr>
          <w:b/>
          <w:noProof/>
          <w:szCs w:val="22"/>
          <w:lang w:val="fi-FI"/>
        </w:rPr>
        <w:tab/>
        <w:t>ERÄNUMERO</w:t>
      </w:r>
    </w:p>
    <w:p w14:paraId="13E29BE9" w14:textId="77777777" w:rsidR="00A731E6" w:rsidRPr="00FA555C" w:rsidRDefault="00A731E6" w:rsidP="00A731E6">
      <w:pPr>
        <w:suppressLineNumbers/>
        <w:rPr>
          <w:noProof/>
          <w:szCs w:val="22"/>
          <w:lang w:val="fi-FI"/>
        </w:rPr>
      </w:pPr>
    </w:p>
    <w:p w14:paraId="7783EB8B" w14:textId="77777777" w:rsidR="00A731E6" w:rsidRPr="00FA555C" w:rsidRDefault="00A731E6" w:rsidP="00A731E6">
      <w:pPr>
        <w:suppressLineNumbers/>
        <w:rPr>
          <w:noProof/>
          <w:szCs w:val="22"/>
          <w:lang w:val="fi-FI"/>
        </w:rPr>
      </w:pPr>
      <w:r w:rsidRPr="00FA555C">
        <w:rPr>
          <w:noProof/>
          <w:szCs w:val="22"/>
          <w:lang w:val="fi-FI"/>
        </w:rPr>
        <w:t>Lot:</w:t>
      </w:r>
    </w:p>
    <w:p w14:paraId="1AF032A7" w14:textId="77777777" w:rsidR="00A731E6" w:rsidRPr="00FA555C" w:rsidRDefault="00A731E6" w:rsidP="00A731E6">
      <w:pPr>
        <w:suppressLineNumbers/>
        <w:rPr>
          <w:noProof/>
          <w:szCs w:val="22"/>
          <w:lang w:val="fi-FI"/>
        </w:rPr>
      </w:pPr>
    </w:p>
    <w:p w14:paraId="0BD3ED97" w14:textId="77777777" w:rsidR="00A731E6" w:rsidRPr="00FA555C" w:rsidRDefault="00A731E6" w:rsidP="00A731E6">
      <w:pPr>
        <w:suppressLineNumbers/>
        <w:rPr>
          <w:noProof/>
          <w:szCs w:val="22"/>
          <w:lang w:val="fi-FI"/>
        </w:rPr>
      </w:pPr>
    </w:p>
    <w:p w14:paraId="5C4E60D1" w14:textId="77777777" w:rsidR="00A731E6" w:rsidRPr="00FA555C" w:rsidRDefault="00A731E6" w:rsidP="00A731E6">
      <w:pPr>
        <w:suppressLineNumbers/>
        <w:pBdr>
          <w:top w:val="single" w:sz="4" w:space="1" w:color="auto"/>
          <w:left w:val="single" w:sz="4" w:space="4" w:color="auto"/>
          <w:bottom w:val="single" w:sz="4" w:space="1" w:color="auto"/>
          <w:right w:val="single" w:sz="4" w:space="4" w:color="auto"/>
        </w:pBdr>
        <w:rPr>
          <w:noProof/>
          <w:szCs w:val="22"/>
          <w:lang w:val="fi-FI"/>
        </w:rPr>
      </w:pPr>
      <w:r w:rsidRPr="00FA555C">
        <w:rPr>
          <w:b/>
          <w:noProof/>
          <w:szCs w:val="22"/>
          <w:lang w:val="fi-FI"/>
        </w:rPr>
        <w:t>14.</w:t>
      </w:r>
      <w:r w:rsidRPr="00FA555C">
        <w:rPr>
          <w:b/>
          <w:noProof/>
          <w:szCs w:val="22"/>
          <w:lang w:val="fi-FI"/>
        </w:rPr>
        <w:tab/>
        <w:t>YLEINEN TOIMITTAMISLUOKITTELU</w:t>
      </w:r>
    </w:p>
    <w:p w14:paraId="45E51D26" w14:textId="77777777" w:rsidR="00A731E6" w:rsidRPr="00FA555C" w:rsidRDefault="00A731E6" w:rsidP="00A731E6">
      <w:pPr>
        <w:suppressLineNumbers/>
        <w:rPr>
          <w:i/>
          <w:noProof/>
          <w:szCs w:val="22"/>
          <w:lang w:val="fi-FI"/>
        </w:rPr>
      </w:pPr>
    </w:p>
    <w:p w14:paraId="019C11E0" w14:textId="77777777" w:rsidR="00A731E6" w:rsidRPr="004B3FB2" w:rsidRDefault="00A731E6" w:rsidP="00A731E6">
      <w:pPr>
        <w:suppressLineNumbers/>
        <w:rPr>
          <w:noProof/>
          <w:szCs w:val="22"/>
          <w:lang w:val="fi-FI"/>
        </w:rPr>
      </w:pPr>
    </w:p>
    <w:p w14:paraId="5B667466" w14:textId="77777777" w:rsidR="00A731E6" w:rsidRPr="004B3FB2" w:rsidRDefault="00A731E6" w:rsidP="00A731E6">
      <w:pPr>
        <w:suppressLineNumbers/>
        <w:pBdr>
          <w:top w:val="single" w:sz="4" w:space="2" w:color="auto"/>
          <w:left w:val="single" w:sz="4" w:space="4" w:color="auto"/>
          <w:bottom w:val="single" w:sz="4" w:space="1" w:color="auto"/>
          <w:right w:val="single" w:sz="4" w:space="4" w:color="auto"/>
        </w:pBdr>
        <w:rPr>
          <w:noProof/>
          <w:szCs w:val="22"/>
          <w:lang w:val="fi-FI"/>
        </w:rPr>
      </w:pPr>
      <w:r w:rsidRPr="004B3FB2">
        <w:rPr>
          <w:b/>
          <w:noProof/>
          <w:szCs w:val="22"/>
          <w:lang w:val="fi-FI"/>
        </w:rPr>
        <w:t>15.</w:t>
      </w:r>
      <w:r w:rsidRPr="004B3FB2">
        <w:rPr>
          <w:b/>
          <w:noProof/>
          <w:szCs w:val="22"/>
          <w:lang w:val="fi-FI"/>
        </w:rPr>
        <w:tab/>
        <w:t>KÄYTTÖOHJEET</w:t>
      </w:r>
    </w:p>
    <w:p w14:paraId="048C457A" w14:textId="77777777" w:rsidR="00A731E6" w:rsidRPr="004B3FB2" w:rsidRDefault="00A731E6" w:rsidP="00A731E6">
      <w:pPr>
        <w:suppressLineNumbers/>
        <w:rPr>
          <w:noProof/>
          <w:szCs w:val="22"/>
          <w:lang w:val="fi-FI"/>
        </w:rPr>
      </w:pPr>
    </w:p>
    <w:p w14:paraId="1451FECA" w14:textId="77777777" w:rsidR="00A731E6" w:rsidRPr="004B3FB2" w:rsidRDefault="00A731E6" w:rsidP="00A731E6">
      <w:pPr>
        <w:suppressLineNumbers/>
        <w:rPr>
          <w:noProof/>
          <w:szCs w:val="22"/>
          <w:lang w:val="fi-FI"/>
        </w:rPr>
      </w:pPr>
    </w:p>
    <w:p w14:paraId="28A837F8" w14:textId="77777777" w:rsidR="00A731E6" w:rsidRPr="004B3FB2" w:rsidRDefault="00A731E6" w:rsidP="00A731E6">
      <w:pPr>
        <w:suppressLineNumbers/>
        <w:pBdr>
          <w:top w:val="single" w:sz="4" w:space="1" w:color="auto"/>
          <w:left w:val="single" w:sz="4" w:space="4" w:color="auto"/>
          <w:bottom w:val="single" w:sz="4" w:space="0" w:color="auto"/>
          <w:right w:val="single" w:sz="4" w:space="4" w:color="auto"/>
        </w:pBdr>
        <w:rPr>
          <w:noProof/>
          <w:color w:val="008000"/>
          <w:szCs w:val="22"/>
          <w:lang w:val="fi-FI"/>
        </w:rPr>
      </w:pPr>
      <w:r w:rsidRPr="004B3FB2">
        <w:rPr>
          <w:b/>
          <w:noProof/>
          <w:szCs w:val="22"/>
          <w:lang w:val="fi-FI"/>
        </w:rPr>
        <w:t>16.</w:t>
      </w:r>
      <w:r w:rsidRPr="004B3FB2">
        <w:rPr>
          <w:b/>
          <w:noProof/>
          <w:szCs w:val="22"/>
          <w:lang w:val="fi-FI"/>
        </w:rPr>
        <w:tab/>
        <w:t>TIEDOT PISTEKIRJOITUKSELLA</w:t>
      </w:r>
    </w:p>
    <w:p w14:paraId="5877DB7E" w14:textId="77777777" w:rsidR="00A731E6" w:rsidRPr="004B3FB2" w:rsidRDefault="00A731E6" w:rsidP="00A731E6">
      <w:pPr>
        <w:suppressLineNumbers/>
        <w:rPr>
          <w:noProof/>
          <w:szCs w:val="22"/>
          <w:shd w:val="clear" w:color="auto" w:fill="CCCCCC"/>
          <w:lang w:val="fi-FI"/>
        </w:rPr>
      </w:pPr>
    </w:p>
    <w:p w14:paraId="092C45AC" w14:textId="77777777" w:rsidR="00A731E6" w:rsidRDefault="00A731E6" w:rsidP="00A731E6">
      <w:pPr>
        <w:suppressAutoHyphens/>
        <w:rPr>
          <w:szCs w:val="22"/>
          <w:shd w:val="clear" w:color="auto" w:fill="CCCCCC"/>
          <w:lang w:val="fi-FI"/>
        </w:rPr>
      </w:pPr>
    </w:p>
    <w:p w14:paraId="0279833F" w14:textId="77777777" w:rsidR="00A731E6" w:rsidRPr="0074279E" w:rsidRDefault="00A731E6" w:rsidP="00A731E6">
      <w:pPr>
        <w:keepNext/>
        <w:pBdr>
          <w:top w:val="single" w:sz="4" w:space="1" w:color="auto"/>
          <w:left w:val="single" w:sz="4" w:space="4" w:color="auto"/>
          <w:bottom w:val="single" w:sz="4" w:space="1" w:color="auto"/>
          <w:right w:val="single" w:sz="4" w:space="4" w:color="auto"/>
        </w:pBdr>
        <w:rPr>
          <w:i/>
          <w:noProof/>
          <w:szCs w:val="22"/>
          <w:lang w:val="fi-FI"/>
        </w:rPr>
      </w:pPr>
      <w:r w:rsidRPr="0074279E">
        <w:rPr>
          <w:b/>
          <w:noProof/>
          <w:szCs w:val="22"/>
          <w:lang w:val="fi-FI"/>
        </w:rPr>
        <w:t>17.</w:t>
      </w:r>
      <w:r w:rsidRPr="0074279E">
        <w:rPr>
          <w:b/>
          <w:noProof/>
          <w:szCs w:val="22"/>
          <w:lang w:val="fi-FI"/>
        </w:rPr>
        <w:tab/>
        <w:t>YKSILÖLLINEN TUNNISTE – 2D-VIIVAKOODI</w:t>
      </w:r>
    </w:p>
    <w:p w14:paraId="0AACBE5D" w14:textId="77777777" w:rsidR="00A731E6" w:rsidRPr="009E3505" w:rsidRDefault="00A731E6" w:rsidP="00A731E6">
      <w:pPr>
        <w:tabs>
          <w:tab w:val="left" w:pos="720"/>
        </w:tabs>
        <w:rPr>
          <w:noProof/>
          <w:szCs w:val="22"/>
          <w:lang w:val="fi-FI" w:eastAsia="fi-FI" w:bidi="fi-FI"/>
        </w:rPr>
      </w:pPr>
    </w:p>
    <w:p w14:paraId="200FAB4A" w14:textId="77777777" w:rsidR="00A731E6" w:rsidRPr="0074279E" w:rsidRDefault="00A731E6" w:rsidP="00A731E6">
      <w:pPr>
        <w:tabs>
          <w:tab w:val="left" w:pos="720"/>
        </w:tabs>
        <w:rPr>
          <w:noProof/>
          <w:szCs w:val="22"/>
          <w:lang w:val="fi-FI"/>
        </w:rPr>
      </w:pPr>
    </w:p>
    <w:p w14:paraId="142AF484" w14:textId="77777777" w:rsidR="00A731E6" w:rsidRPr="0074279E" w:rsidRDefault="00A731E6" w:rsidP="00A731E6">
      <w:pPr>
        <w:keepNext/>
        <w:pBdr>
          <w:top w:val="single" w:sz="4" w:space="1" w:color="auto"/>
          <w:left w:val="single" w:sz="4" w:space="4" w:color="auto"/>
          <w:bottom w:val="single" w:sz="4" w:space="1" w:color="auto"/>
          <w:right w:val="single" w:sz="4" w:space="4" w:color="auto"/>
        </w:pBdr>
        <w:rPr>
          <w:i/>
          <w:noProof/>
          <w:szCs w:val="22"/>
          <w:lang w:val="fi-FI"/>
        </w:rPr>
      </w:pPr>
      <w:r w:rsidRPr="0074279E">
        <w:rPr>
          <w:b/>
          <w:noProof/>
          <w:szCs w:val="22"/>
          <w:lang w:val="fi-FI"/>
        </w:rPr>
        <w:t>18.</w:t>
      </w:r>
      <w:r w:rsidRPr="0074279E">
        <w:rPr>
          <w:b/>
          <w:noProof/>
          <w:szCs w:val="22"/>
          <w:lang w:val="fi-FI"/>
        </w:rPr>
        <w:tab/>
        <w:t>YKSILÖLLINEN TUNNISTE – LUETTAVISSA OLEVAT TIEDOT</w:t>
      </w:r>
    </w:p>
    <w:p w14:paraId="4EF330D9" w14:textId="77777777" w:rsidR="00A731E6" w:rsidRDefault="00A731E6" w:rsidP="00A731E6">
      <w:pPr>
        <w:tabs>
          <w:tab w:val="left" w:pos="720"/>
        </w:tabs>
        <w:rPr>
          <w:szCs w:val="22"/>
          <w:lang w:val="fi-FI"/>
        </w:rPr>
      </w:pPr>
    </w:p>
    <w:p w14:paraId="62A5E290" w14:textId="77777777" w:rsidR="00A731E6" w:rsidRDefault="00A731E6" w:rsidP="00A731E6">
      <w:pPr>
        <w:tabs>
          <w:tab w:val="left" w:pos="720"/>
        </w:tabs>
        <w:rPr>
          <w:szCs w:val="22"/>
          <w:lang w:val="fi-FI"/>
        </w:rPr>
      </w:pPr>
    </w:p>
    <w:p w14:paraId="10F19BDC" w14:textId="77777777" w:rsidR="00A731E6" w:rsidRPr="0074279E" w:rsidRDefault="00A731E6" w:rsidP="00A731E6">
      <w:pPr>
        <w:tabs>
          <w:tab w:val="left" w:pos="720"/>
        </w:tabs>
        <w:rPr>
          <w:noProof/>
          <w:szCs w:val="22"/>
          <w:lang w:val="fi-FI"/>
        </w:rPr>
      </w:pPr>
    </w:p>
    <w:p w14:paraId="1FF50FD4" w14:textId="77777777" w:rsidR="00A731E6" w:rsidRPr="004B3FB2" w:rsidRDefault="00A731E6" w:rsidP="00A731E6">
      <w:pPr>
        <w:suppressLineNumbers/>
        <w:pBdr>
          <w:top w:val="single" w:sz="4" w:space="1" w:color="auto"/>
          <w:left w:val="single" w:sz="4" w:space="4" w:color="auto"/>
          <w:bottom w:val="single" w:sz="4" w:space="1" w:color="auto"/>
          <w:right w:val="single" w:sz="4" w:space="4" w:color="auto"/>
        </w:pBdr>
        <w:rPr>
          <w:b/>
          <w:noProof/>
          <w:szCs w:val="22"/>
          <w:lang w:val="fi-FI"/>
        </w:rPr>
      </w:pPr>
      <w:r w:rsidRPr="004B3FB2">
        <w:rPr>
          <w:b/>
          <w:noProof/>
          <w:szCs w:val="22"/>
          <w:u w:val="single"/>
          <w:lang w:val="fi-FI"/>
        </w:rPr>
        <w:br w:type="page"/>
      </w:r>
      <w:r w:rsidRPr="004B3FB2">
        <w:rPr>
          <w:b/>
          <w:noProof/>
          <w:szCs w:val="22"/>
          <w:lang w:val="fi-FI"/>
        </w:rPr>
        <w:lastRenderedPageBreak/>
        <w:t>LÄPIPAINOPAKKAUKSISSA TAI LEVYISSÄ ON OLTAVA VÄHINTÄÄN SEURAAVAT</w:t>
      </w:r>
      <w:r>
        <w:rPr>
          <w:b/>
          <w:noProof/>
          <w:szCs w:val="22"/>
          <w:lang w:val="fi-FI"/>
        </w:rPr>
        <w:t xml:space="preserve"> M</w:t>
      </w:r>
      <w:r w:rsidRPr="004B3FB2">
        <w:rPr>
          <w:b/>
          <w:noProof/>
          <w:szCs w:val="22"/>
          <w:lang w:val="fi-FI"/>
        </w:rPr>
        <w:t>ERKINNÄT</w:t>
      </w:r>
    </w:p>
    <w:p w14:paraId="176D07BE" w14:textId="77777777" w:rsidR="00A731E6" w:rsidRPr="004B3FB2" w:rsidRDefault="00A731E6" w:rsidP="00A731E6">
      <w:pPr>
        <w:suppressLineNumbers/>
        <w:pBdr>
          <w:top w:val="single" w:sz="4" w:space="1" w:color="auto"/>
          <w:left w:val="single" w:sz="4" w:space="4" w:color="auto"/>
          <w:bottom w:val="single" w:sz="4" w:space="1" w:color="auto"/>
          <w:right w:val="single" w:sz="4" w:space="4" w:color="auto"/>
        </w:pBdr>
        <w:ind w:left="567" w:hanging="567"/>
        <w:rPr>
          <w:b/>
          <w:noProof/>
          <w:szCs w:val="22"/>
          <w:lang w:val="fi-FI"/>
        </w:rPr>
      </w:pPr>
    </w:p>
    <w:p w14:paraId="4CCEC1B0" w14:textId="77777777" w:rsidR="00A731E6" w:rsidRPr="004B3FB2" w:rsidRDefault="00F60835" w:rsidP="00A731E6">
      <w:pPr>
        <w:suppressLineNumbers/>
        <w:pBdr>
          <w:top w:val="single" w:sz="4" w:space="1" w:color="auto"/>
          <w:left w:val="single" w:sz="4" w:space="4" w:color="auto"/>
          <w:bottom w:val="single" w:sz="4" w:space="1" w:color="auto"/>
          <w:right w:val="single" w:sz="4" w:space="4" w:color="auto"/>
        </w:pBdr>
        <w:ind w:left="567" w:hanging="567"/>
        <w:rPr>
          <w:b/>
          <w:noProof/>
          <w:szCs w:val="22"/>
          <w:lang w:val="fi-FI"/>
        </w:rPr>
      </w:pPr>
      <w:r>
        <w:rPr>
          <w:b/>
          <w:noProof/>
          <w:szCs w:val="22"/>
          <w:lang w:val="fi-FI"/>
        </w:rPr>
        <w:t xml:space="preserve">TASKUUN PAKATTU </w:t>
      </w:r>
      <w:r w:rsidR="004813A8">
        <w:rPr>
          <w:b/>
          <w:noProof/>
          <w:szCs w:val="22"/>
          <w:lang w:val="fi-FI"/>
        </w:rPr>
        <w:t>L</w:t>
      </w:r>
      <w:r w:rsidR="00A731E6" w:rsidRPr="004B3FB2">
        <w:rPr>
          <w:b/>
          <w:noProof/>
          <w:szCs w:val="22"/>
          <w:lang w:val="fi-FI"/>
        </w:rPr>
        <w:t>ÄPIPAINOPAKKAU</w:t>
      </w:r>
      <w:r w:rsidR="004813A8">
        <w:rPr>
          <w:b/>
          <w:noProof/>
          <w:szCs w:val="22"/>
          <w:lang w:val="fi-FI"/>
        </w:rPr>
        <w:t>S</w:t>
      </w:r>
    </w:p>
    <w:p w14:paraId="32E96996" w14:textId="77777777" w:rsidR="00A731E6" w:rsidRPr="004B3FB2" w:rsidRDefault="00A731E6" w:rsidP="00A731E6">
      <w:pPr>
        <w:suppressLineNumbers/>
        <w:rPr>
          <w:noProof/>
          <w:szCs w:val="22"/>
          <w:lang w:val="fi-FI"/>
        </w:rPr>
      </w:pPr>
    </w:p>
    <w:p w14:paraId="3F846181" w14:textId="77777777" w:rsidR="00A731E6" w:rsidRPr="004B3FB2" w:rsidRDefault="00A731E6" w:rsidP="00A731E6">
      <w:pPr>
        <w:suppressLineNumbers/>
        <w:rPr>
          <w:noProof/>
          <w:szCs w:val="22"/>
          <w:lang w:val="fi-FI"/>
        </w:rPr>
      </w:pPr>
    </w:p>
    <w:p w14:paraId="549D6CAD" w14:textId="77777777" w:rsidR="00A731E6" w:rsidRPr="00531A5A" w:rsidRDefault="00A731E6" w:rsidP="00A731E6">
      <w:pPr>
        <w:suppressLineNumbers/>
        <w:pBdr>
          <w:top w:val="single" w:sz="4" w:space="1" w:color="auto"/>
          <w:left w:val="single" w:sz="4" w:space="4" w:color="auto"/>
          <w:bottom w:val="single" w:sz="4" w:space="1" w:color="auto"/>
          <w:right w:val="single" w:sz="4" w:space="4" w:color="auto"/>
        </w:pBdr>
        <w:rPr>
          <w:b/>
          <w:noProof/>
          <w:szCs w:val="22"/>
          <w:lang w:val="fi-FI"/>
        </w:rPr>
      </w:pPr>
      <w:r w:rsidRPr="00531A5A">
        <w:rPr>
          <w:b/>
          <w:noProof/>
          <w:szCs w:val="22"/>
          <w:lang w:val="fi-FI"/>
        </w:rPr>
        <w:t>1.</w:t>
      </w:r>
      <w:r w:rsidRPr="00531A5A">
        <w:rPr>
          <w:b/>
          <w:noProof/>
          <w:szCs w:val="22"/>
          <w:lang w:val="fi-FI"/>
        </w:rPr>
        <w:tab/>
        <w:t>LÄÄKEVALMISTEEN NIMI</w:t>
      </w:r>
    </w:p>
    <w:p w14:paraId="365F0862" w14:textId="77777777" w:rsidR="00A731E6" w:rsidRPr="00531A5A" w:rsidRDefault="00A731E6" w:rsidP="00A731E6">
      <w:pPr>
        <w:suppressLineNumbers/>
        <w:rPr>
          <w:i/>
          <w:noProof/>
          <w:szCs w:val="22"/>
          <w:lang w:val="fi-FI"/>
        </w:rPr>
      </w:pPr>
    </w:p>
    <w:p w14:paraId="76D161C7" w14:textId="77777777" w:rsidR="00F27B8D" w:rsidRDefault="00A731E6" w:rsidP="00A731E6">
      <w:pPr>
        <w:suppressLineNumbers/>
        <w:rPr>
          <w:noProof/>
          <w:szCs w:val="22"/>
          <w:lang w:val="fi-FI"/>
        </w:rPr>
      </w:pPr>
      <w:r w:rsidRPr="00531A5A">
        <w:rPr>
          <w:noProof/>
          <w:szCs w:val="22"/>
          <w:lang w:val="fi-FI"/>
        </w:rPr>
        <w:t xml:space="preserve">AUBAGIO </w:t>
      </w:r>
      <w:r w:rsidR="00F27B8D">
        <w:rPr>
          <w:noProof/>
          <w:szCs w:val="22"/>
          <w:lang w:val="fi-FI"/>
        </w:rPr>
        <w:t>7 mg</w:t>
      </w:r>
    </w:p>
    <w:p w14:paraId="59A108C0" w14:textId="77777777" w:rsidR="00A731E6" w:rsidRPr="00531A5A" w:rsidRDefault="00A731E6" w:rsidP="00A731E6">
      <w:pPr>
        <w:suppressLineNumbers/>
        <w:rPr>
          <w:noProof/>
          <w:szCs w:val="22"/>
          <w:lang w:val="fi-FI"/>
        </w:rPr>
      </w:pPr>
    </w:p>
    <w:p w14:paraId="11D99887" w14:textId="77777777" w:rsidR="00A731E6" w:rsidRPr="00531A5A" w:rsidRDefault="00A731E6" w:rsidP="00A731E6">
      <w:pPr>
        <w:suppressLineNumbers/>
        <w:rPr>
          <w:noProof/>
          <w:szCs w:val="22"/>
          <w:lang w:val="fi-FI"/>
        </w:rPr>
      </w:pPr>
    </w:p>
    <w:p w14:paraId="63BD204C" w14:textId="77777777" w:rsidR="00A731E6" w:rsidRPr="009A433E" w:rsidRDefault="00A731E6" w:rsidP="00A731E6">
      <w:pPr>
        <w:suppressLineNumbers/>
        <w:pBdr>
          <w:top w:val="single" w:sz="4" w:space="1" w:color="auto"/>
          <w:left w:val="single" w:sz="4" w:space="4" w:color="auto"/>
          <w:bottom w:val="single" w:sz="4" w:space="1" w:color="auto"/>
          <w:right w:val="single" w:sz="4" w:space="4" w:color="auto"/>
        </w:pBdr>
        <w:rPr>
          <w:b/>
          <w:noProof/>
          <w:szCs w:val="22"/>
          <w:lang w:val="fi-FI"/>
        </w:rPr>
      </w:pPr>
      <w:r w:rsidRPr="009A433E">
        <w:rPr>
          <w:b/>
          <w:noProof/>
          <w:szCs w:val="22"/>
          <w:lang w:val="fi-FI"/>
        </w:rPr>
        <w:t>2.</w:t>
      </w:r>
      <w:r w:rsidRPr="009A433E">
        <w:rPr>
          <w:b/>
          <w:noProof/>
          <w:szCs w:val="22"/>
          <w:lang w:val="fi-FI"/>
        </w:rPr>
        <w:tab/>
        <w:t>MYYNTILUVAN HALTIJAN NIMI</w:t>
      </w:r>
    </w:p>
    <w:p w14:paraId="698CF8B8" w14:textId="77777777" w:rsidR="00A731E6" w:rsidRPr="009A433E" w:rsidRDefault="00A731E6" w:rsidP="00A731E6">
      <w:pPr>
        <w:suppressLineNumbers/>
        <w:rPr>
          <w:noProof/>
          <w:szCs w:val="22"/>
          <w:lang w:val="fi-FI"/>
        </w:rPr>
      </w:pPr>
    </w:p>
    <w:p w14:paraId="602EA75F" w14:textId="77777777" w:rsidR="00A731E6" w:rsidRPr="00992697" w:rsidRDefault="00A731E6" w:rsidP="00A731E6">
      <w:pPr>
        <w:suppressLineNumbers/>
        <w:rPr>
          <w:noProof/>
          <w:szCs w:val="22"/>
          <w:lang w:val="fr-FR"/>
        </w:rPr>
      </w:pPr>
    </w:p>
    <w:p w14:paraId="78D7E35D" w14:textId="77777777" w:rsidR="00A731E6" w:rsidRPr="00992697" w:rsidRDefault="00A731E6" w:rsidP="00A731E6">
      <w:pPr>
        <w:suppressLineNumbers/>
        <w:pBdr>
          <w:top w:val="single" w:sz="4" w:space="1" w:color="auto"/>
          <w:left w:val="single" w:sz="4" w:space="4" w:color="auto"/>
          <w:bottom w:val="single" w:sz="4" w:space="2" w:color="auto"/>
          <w:right w:val="single" w:sz="4" w:space="4" w:color="auto"/>
        </w:pBdr>
        <w:rPr>
          <w:b/>
          <w:noProof/>
          <w:szCs w:val="22"/>
          <w:lang w:val="fr-FR"/>
        </w:rPr>
      </w:pPr>
      <w:r w:rsidRPr="00992697">
        <w:rPr>
          <w:b/>
          <w:noProof/>
          <w:szCs w:val="22"/>
          <w:lang w:val="fr-FR"/>
        </w:rPr>
        <w:t>3.</w:t>
      </w:r>
      <w:r w:rsidRPr="00992697">
        <w:rPr>
          <w:b/>
          <w:noProof/>
          <w:szCs w:val="22"/>
          <w:lang w:val="fr-FR"/>
        </w:rPr>
        <w:tab/>
      </w:r>
      <w:r w:rsidRPr="00531A5A">
        <w:rPr>
          <w:b/>
          <w:noProof/>
          <w:szCs w:val="22"/>
          <w:lang w:val="fr-FR"/>
        </w:rPr>
        <w:t>VIIMEINEN KÄYTTÖPÄIVÄMÄÄRÄ</w:t>
      </w:r>
    </w:p>
    <w:p w14:paraId="0D3A70A8" w14:textId="77777777" w:rsidR="00A731E6" w:rsidRPr="00992697" w:rsidRDefault="00A731E6" w:rsidP="00A731E6">
      <w:pPr>
        <w:suppressLineNumbers/>
        <w:rPr>
          <w:noProof/>
          <w:szCs w:val="22"/>
          <w:lang w:val="fr-FR"/>
        </w:rPr>
      </w:pPr>
    </w:p>
    <w:p w14:paraId="160098E7" w14:textId="77777777" w:rsidR="00A731E6" w:rsidRPr="00992697" w:rsidRDefault="00A731E6" w:rsidP="00A731E6">
      <w:pPr>
        <w:suppressLineNumbers/>
        <w:rPr>
          <w:noProof/>
          <w:szCs w:val="22"/>
          <w:lang w:val="fr-FR"/>
        </w:rPr>
      </w:pPr>
      <w:r w:rsidRPr="00992697">
        <w:rPr>
          <w:noProof/>
          <w:szCs w:val="22"/>
          <w:lang w:val="fr-FR"/>
        </w:rPr>
        <w:t>EXP</w:t>
      </w:r>
      <w:r>
        <w:rPr>
          <w:noProof/>
          <w:szCs w:val="22"/>
          <w:lang w:val="fr-FR"/>
        </w:rPr>
        <w:t>:</w:t>
      </w:r>
    </w:p>
    <w:p w14:paraId="2FF68E6A" w14:textId="77777777" w:rsidR="00A731E6" w:rsidRPr="00992697" w:rsidRDefault="00A731E6" w:rsidP="00A731E6">
      <w:pPr>
        <w:suppressLineNumbers/>
        <w:rPr>
          <w:noProof/>
          <w:szCs w:val="22"/>
          <w:lang w:val="fr-FR"/>
        </w:rPr>
      </w:pPr>
    </w:p>
    <w:p w14:paraId="20C250B3" w14:textId="77777777" w:rsidR="00A731E6" w:rsidRPr="00992697" w:rsidRDefault="00A731E6" w:rsidP="00A731E6">
      <w:pPr>
        <w:suppressLineNumbers/>
        <w:rPr>
          <w:noProof/>
          <w:szCs w:val="22"/>
          <w:lang w:val="fr-FR"/>
        </w:rPr>
      </w:pPr>
    </w:p>
    <w:p w14:paraId="599EB4D9" w14:textId="77777777" w:rsidR="00A731E6" w:rsidRPr="00531A5A" w:rsidRDefault="00A731E6" w:rsidP="00A731E6">
      <w:pPr>
        <w:suppressLineNumbers/>
        <w:pBdr>
          <w:top w:val="single" w:sz="4" w:space="1" w:color="auto"/>
          <w:left w:val="single" w:sz="4" w:space="4" w:color="auto"/>
          <w:bottom w:val="single" w:sz="4" w:space="1" w:color="auto"/>
          <w:right w:val="single" w:sz="4" w:space="4" w:color="auto"/>
        </w:pBdr>
        <w:rPr>
          <w:b/>
          <w:noProof/>
          <w:szCs w:val="22"/>
          <w:lang w:val="fi-FI"/>
        </w:rPr>
      </w:pPr>
      <w:r w:rsidRPr="00531A5A">
        <w:rPr>
          <w:b/>
          <w:noProof/>
          <w:szCs w:val="22"/>
          <w:lang w:val="fi-FI"/>
        </w:rPr>
        <w:t>4.</w:t>
      </w:r>
      <w:r w:rsidRPr="00531A5A">
        <w:rPr>
          <w:b/>
          <w:noProof/>
          <w:szCs w:val="22"/>
          <w:lang w:val="fi-FI"/>
        </w:rPr>
        <w:tab/>
        <w:t>ERÄNUMERO</w:t>
      </w:r>
    </w:p>
    <w:p w14:paraId="388CD029" w14:textId="77777777" w:rsidR="00A731E6" w:rsidRPr="00531A5A" w:rsidRDefault="00A731E6" w:rsidP="00A731E6">
      <w:pPr>
        <w:suppressLineNumbers/>
        <w:rPr>
          <w:noProof/>
          <w:szCs w:val="22"/>
          <w:lang w:val="fi-FI"/>
        </w:rPr>
      </w:pPr>
    </w:p>
    <w:p w14:paraId="0D1A7AE2" w14:textId="77777777" w:rsidR="00A731E6" w:rsidRPr="00531A5A" w:rsidRDefault="00A731E6" w:rsidP="00A731E6">
      <w:pPr>
        <w:suppressLineNumbers/>
        <w:rPr>
          <w:noProof/>
          <w:szCs w:val="22"/>
          <w:lang w:val="fi-FI"/>
        </w:rPr>
      </w:pPr>
      <w:r w:rsidRPr="00531A5A">
        <w:rPr>
          <w:noProof/>
          <w:szCs w:val="22"/>
          <w:lang w:val="fi-FI"/>
        </w:rPr>
        <w:t>Lot:</w:t>
      </w:r>
    </w:p>
    <w:p w14:paraId="4BE8D63D" w14:textId="77777777" w:rsidR="00A731E6" w:rsidRPr="00531A5A" w:rsidRDefault="00A731E6" w:rsidP="00A731E6">
      <w:pPr>
        <w:suppressLineNumbers/>
        <w:rPr>
          <w:noProof/>
          <w:szCs w:val="22"/>
          <w:lang w:val="fi-FI"/>
        </w:rPr>
      </w:pPr>
    </w:p>
    <w:p w14:paraId="3E6FCD75" w14:textId="77777777" w:rsidR="00A731E6" w:rsidRPr="00531A5A" w:rsidRDefault="00A731E6" w:rsidP="00A731E6">
      <w:pPr>
        <w:suppressLineNumbers/>
        <w:rPr>
          <w:noProof/>
          <w:szCs w:val="22"/>
          <w:lang w:val="fi-FI"/>
        </w:rPr>
      </w:pPr>
    </w:p>
    <w:p w14:paraId="6229DF8A" w14:textId="77777777" w:rsidR="00A731E6" w:rsidRPr="00622821" w:rsidRDefault="00A731E6" w:rsidP="00A731E6">
      <w:pPr>
        <w:suppressLineNumbers/>
        <w:pBdr>
          <w:top w:val="single" w:sz="4" w:space="1" w:color="auto"/>
          <w:left w:val="single" w:sz="4" w:space="4" w:color="auto"/>
          <w:bottom w:val="single" w:sz="4" w:space="1" w:color="auto"/>
          <w:right w:val="single" w:sz="4" w:space="4" w:color="auto"/>
        </w:pBdr>
        <w:rPr>
          <w:b/>
          <w:lang w:val="fi-FI"/>
        </w:rPr>
      </w:pPr>
      <w:r w:rsidRPr="00622821">
        <w:rPr>
          <w:b/>
          <w:lang w:val="fi-FI"/>
        </w:rPr>
        <w:t>5.</w:t>
      </w:r>
      <w:r w:rsidRPr="00622821">
        <w:rPr>
          <w:b/>
          <w:lang w:val="fi-FI"/>
        </w:rPr>
        <w:tab/>
        <w:t>MUUTA</w:t>
      </w:r>
    </w:p>
    <w:p w14:paraId="7B718965" w14:textId="77777777" w:rsidR="00A731E6" w:rsidRPr="00622821" w:rsidRDefault="00A731E6" w:rsidP="00A731E6">
      <w:pPr>
        <w:suppressLineNumbers/>
        <w:rPr>
          <w:lang w:val="fi-FI"/>
        </w:rPr>
      </w:pPr>
    </w:p>
    <w:p w14:paraId="4DB0E6D8" w14:textId="77777777" w:rsidR="009A433E" w:rsidRPr="000B1F33" w:rsidRDefault="00A731E6" w:rsidP="00C02D54">
      <w:pPr>
        <w:suppressLineNumbers/>
        <w:shd w:val="clear" w:color="auto" w:fill="FFFFFF"/>
        <w:spacing w:line="240" w:lineRule="auto"/>
        <w:rPr>
          <w:noProof/>
          <w:szCs w:val="22"/>
          <w:lang w:val="fi-FI"/>
        </w:rPr>
      </w:pPr>
      <w:r>
        <w:rPr>
          <w:szCs w:val="22"/>
          <w:lang w:val="fi-FI"/>
        </w:rPr>
        <w:br w:type="page"/>
      </w:r>
    </w:p>
    <w:p w14:paraId="1694CFC0" w14:textId="77777777" w:rsidR="009A433E" w:rsidRPr="0083166C" w:rsidRDefault="009A433E" w:rsidP="00C02D54">
      <w:pPr>
        <w:suppressLineNumbers/>
        <w:pBdr>
          <w:top w:val="single" w:sz="4" w:space="1" w:color="auto"/>
          <w:left w:val="single" w:sz="4" w:space="4" w:color="auto"/>
          <w:bottom w:val="single" w:sz="4" w:space="1" w:color="auto"/>
          <w:right w:val="single" w:sz="4" w:space="4" w:color="auto"/>
        </w:pBdr>
        <w:rPr>
          <w:b/>
          <w:noProof/>
          <w:szCs w:val="22"/>
          <w:lang w:val="fi-FI"/>
        </w:rPr>
      </w:pPr>
      <w:r w:rsidRPr="0083166C">
        <w:rPr>
          <w:b/>
          <w:noProof/>
          <w:szCs w:val="22"/>
          <w:lang w:val="fi-FI"/>
        </w:rPr>
        <w:lastRenderedPageBreak/>
        <w:t>ULKOPAKKAUKSESSA ON OLTAVA SEURAAVAT MERKINNÄT</w:t>
      </w:r>
    </w:p>
    <w:p w14:paraId="65F2C613" w14:textId="77777777" w:rsidR="009A433E" w:rsidRPr="0083166C" w:rsidRDefault="009A433E" w:rsidP="00C02D54">
      <w:pPr>
        <w:suppressLineNumbers/>
        <w:pBdr>
          <w:top w:val="single" w:sz="4" w:space="1" w:color="auto"/>
          <w:left w:val="single" w:sz="4" w:space="4" w:color="auto"/>
          <w:bottom w:val="single" w:sz="4" w:space="1" w:color="auto"/>
          <w:right w:val="single" w:sz="4" w:space="4" w:color="auto"/>
        </w:pBdr>
        <w:ind w:left="567" w:hanging="567"/>
        <w:rPr>
          <w:bCs/>
          <w:noProof/>
          <w:szCs w:val="22"/>
          <w:lang w:val="fi-FI"/>
        </w:rPr>
      </w:pPr>
    </w:p>
    <w:p w14:paraId="2DA5B220" w14:textId="77777777" w:rsidR="009A433E" w:rsidRPr="0083166C" w:rsidRDefault="009A433E" w:rsidP="00C02D54">
      <w:pPr>
        <w:suppressLineNumbers/>
        <w:pBdr>
          <w:top w:val="single" w:sz="4" w:space="1" w:color="auto"/>
          <w:left w:val="single" w:sz="4" w:space="4" w:color="auto"/>
          <w:bottom w:val="single" w:sz="4" w:space="1" w:color="auto"/>
          <w:right w:val="single" w:sz="4" w:space="4" w:color="auto"/>
        </w:pBdr>
        <w:rPr>
          <w:bCs/>
          <w:noProof/>
          <w:szCs w:val="22"/>
          <w:lang w:val="fi-FI"/>
        </w:rPr>
      </w:pPr>
      <w:r>
        <w:rPr>
          <w:b/>
          <w:noProof/>
          <w:szCs w:val="22"/>
          <w:lang w:val="fi-FI"/>
        </w:rPr>
        <w:t>KOTELO</w:t>
      </w:r>
    </w:p>
    <w:p w14:paraId="48AF4CB1" w14:textId="77777777" w:rsidR="009A433E" w:rsidRDefault="009A433E" w:rsidP="00C02D54">
      <w:pPr>
        <w:suppressLineNumbers/>
        <w:rPr>
          <w:noProof/>
          <w:szCs w:val="22"/>
          <w:lang w:val="fi-FI"/>
        </w:rPr>
      </w:pPr>
    </w:p>
    <w:p w14:paraId="081DFEB1" w14:textId="77777777" w:rsidR="008C78DA" w:rsidRPr="0083166C" w:rsidRDefault="008C78DA" w:rsidP="00C02D54">
      <w:pPr>
        <w:suppressLineNumbers/>
        <w:rPr>
          <w:noProof/>
          <w:szCs w:val="22"/>
          <w:lang w:val="fi-FI"/>
        </w:rPr>
      </w:pPr>
    </w:p>
    <w:p w14:paraId="01C07E5B" w14:textId="77777777" w:rsidR="009A433E" w:rsidRPr="00B07EC7" w:rsidRDefault="009A433E" w:rsidP="00C02D54">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B07EC7">
        <w:rPr>
          <w:b/>
          <w:noProof/>
          <w:szCs w:val="22"/>
          <w:lang w:val="fi-FI"/>
        </w:rPr>
        <w:t>1.</w:t>
      </w:r>
      <w:r w:rsidRPr="00B07EC7">
        <w:rPr>
          <w:b/>
          <w:noProof/>
          <w:szCs w:val="22"/>
          <w:lang w:val="fi-FI"/>
        </w:rPr>
        <w:tab/>
        <w:t>LÄÄKEVALMISTEEN NIMI</w:t>
      </w:r>
    </w:p>
    <w:p w14:paraId="50BC296C" w14:textId="77777777" w:rsidR="009A433E" w:rsidRDefault="009A433E" w:rsidP="00C02D54">
      <w:pPr>
        <w:suppressLineNumbers/>
        <w:rPr>
          <w:noProof/>
          <w:szCs w:val="22"/>
          <w:lang w:val="fi-FI"/>
        </w:rPr>
      </w:pPr>
    </w:p>
    <w:p w14:paraId="5D8DEF33" w14:textId="77777777" w:rsidR="009A433E" w:rsidRPr="00B07EC7" w:rsidRDefault="009A433E" w:rsidP="00C02D54">
      <w:pPr>
        <w:suppressLineNumbers/>
        <w:rPr>
          <w:noProof/>
          <w:szCs w:val="22"/>
          <w:lang w:val="fi-FI"/>
        </w:rPr>
      </w:pPr>
      <w:r w:rsidRPr="00B07EC7">
        <w:rPr>
          <w:noProof/>
          <w:szCs w:val="22"/>
          <w:lang w:val="fi-FI"/>
        </w:rPr>
        <w:t xml:space="preserve">AUBAGIO 14 mg </w:t>
      </w:r>
      <w:r>
        <w:rPr>
          <w:noProof/>
          <w:szCs w:val="22"/>
          <w:lang w:val="fi-FI"/>
        </w:rPr>
        <w:t>kalvopäällysteiset tabletit</w:t>
      </w:r>
      <w:r w:rsidRPr="00B07EC7">
        <w:rPr>
          <w:noProof/>
          <w:szCs w:val="22"/>
          <w:lang w:val="fi-FI"/>
        </w:rPr>
        <w:t xml:space="preserve"> </w:t>
      </w:r>
    </w:p>
    <w:p w14:paraId="291E55A4" w14:textId="77777777" w:rsidR="009A433E" w:rsidRPr="000B1F33" w:rsidRDefault="009A433E" w:rsidP="00C02D54">
      <w:pPr>
        <w:suppressLineNumbers/>
        <w:rPr>
          <w:noProof/>
          <w:szCs w:val="22"/>
          <w:lang w:val="fi-FI"/>
        </w:rPr>
      </w:pPr>
      <w:r w:rsidRPr="000B1F33">
        <w:rPr>
          <w:noProof/>
          <w:szCs w:val="22"/>
          <w:lang w:val="fi-FI"/>
        </w:rPr>
        <w:t>teriflunomidi</w:t>
      </w:r>
    </w:p>
    <w:p w14:paraId="0BC82D74" w14:textId="77777777" w:rsidR="009A433E" w:rsidRPr="000B1F33" w:rsidRDefault="009A433E" w:rsidP="00C02D54">
      <w:pPr>
        <w:suppressLineNumbers/>
        <w:rPr>
          <w:noProof/>
          <w:szCs w:val="22"/>
          <w:lang w:val="fi-FI"/>
        </w:rPr>
      </w:pPr>
    </w:p>
    <w:p w14:paraId="19846973" w14:textId="77777777" w:rsidR="009A433E" w:rsidRPr="000B1F33" w:rsidRDefault="009A433E" w:rsidP="00C02D54">
      <w:pPr>
        <w:suppressLineNumbers/>
        <w:rPr>
          <w:noProof/>
          <w:szCs w:val="22"/>
          <w:lang w:val="fi-FI"/>
        </w:rPr>
      </w:pPr>
    </w:p>
    <w:p w14:paraId="07CE1DFF" w14:textId="77777777" w:rsidR="009A433E" w:rsidRPr="000B1F33" w:rsidRDefault="009A433E" w:rsidP="00C02D54">
      <w:pPr>
        <w:suppressLineNumbers/>
        <w:pBdr>
          <w:top w:val="single" w:sz="4" w:space="1" w:color="auto"/>
          <w:left w:val="single" w:sz="4" w:space="4" w:color="auto"/>
          <w:bottom w:val="single" w:sz="4" w:space="1" w:color="auto"/>
          <w:right w:val="single" w:sz="4" w:space="4" w:color="auto"/>
        </w:pBdr>
        <w:ind w:left="567" w:hanging="567"/>
        <w:rPr>
          <w:b/>
          <w:noProof/>
          <w:szCs w:val="22"/>
          <w:lang w:val="fi-FI"/>
        </w:rPr>
      </w:pPr>
      <w:r w:rsidRPr="000B1F33">
        <w:rPr>
          <w:b/>
          <w:noProof/>
          <w:szCs w:val="22"/>
          <w:lang w:val="fi-FI"/>
        </w:rPr>
        <w:t>2.</w:t>
      </w:r>
      <w:r w:rsidRPr="000B1F33">
        <w:rPr>
          <w:b/>
          <w:noProof/>
          <w:szCs w:val="22"/>
          <w:lang w:val="fi-FI"/>
        </w:rPr>
        <w:tab/>
      </w:r>
      <w:r w:rsidRPr="000B1F33">
        <w:rPr>
          <w:b/>
          <w:noProof/>
          <w:szCs w:val="24"/>
          <w:lang w:val="fi-FI"/>
        </w:rPr>
        <w:t>VAIKUTTAVA(T) AINE(ET)</w:t>
      </w:r>
    </w:p>
    <w:p w14:paraId="0961827A" w14:textId="77777777" w:rsidR="009A433E" w:rsidRPr="000B1F33" w:rsidRDefault="009A433E" w:rsidP="00C02D54">
      <w:pPr>
        <w:suppressLineNumbers/>
        <w:rPr>
          <w:noProof/>
          <w:szCs w:val="22"/>
          <w:lang w:val="fi-FI"/>
        </w:rPr>
      </w:pPr>
    </w:p>
    <w:p w14:paraId="7CD736B1" w14:textId="77777777" w:rsidR="009A433E" w:rsidRPr="0083166C" w:rsidRDefault="009A433E" w:rsidP="00C02D54">
      <w:pPr>
        <w:suppressLineNumbers/>
        <w:rPr>
          <w:noProof/>
          <w:szCs w:val="22"/>
          <w:lang w:val="fi-FI"/>
        </w:rPr>
      </w:pPr>
      <w:r w:rsidRPr="0083166C">
        <w:rPr>
          <w:noProof/>
          <w:szCs w:val="22"/>
          <w:lang w:val="fi-FI"/>
        </w:rPr>
        <w:t xml:space="preserve">Yksi </w:t>
      </w:r>
      <w:r>
        <w:rPr>
          <w:noProof/>
          <w:szCs w:val="22"/>
          <w:lang w:val="fi-FI"/>
        </w:rPr>
        <w:t xml:space="preserve">kalvopäällysteinen </w:t>
      </w:r>
      <w:r w:rsidRPr="0083166C">
        <w:rPr>
          <w:noProof/>
          <w:szCs w:val="22"/>
          <w:lang w:val="fi-FI"/>
        </w:rPr>
        <w:t>tabletti sisältää 14 mg teriflunomidia.</w:t>
      </w:r>
    </w:p>
    <w:p w14:paraId="675A233A" w14:textId="77777777" w:rsidR="009A433E" w:rsidRPr="0083166C" w:rsidRDefault="009A433E" w:rsidP="00C02D54">
      <w:pPr>
        <w:suppressLineNumbers/>
        <w:rPr>
          <w:noProof/>
          <w:szCs w:val="22"/>
          <w:lang w:val="fi-FI"/>
        </w:rPr>
      </w:pPr>
    </w:p>
    <w:p w14:paraId="08065CE3" w14:textId="77777777" w:rsidR="009A433E" w:rsidRPr="0083166C" w:rsidRDefault="009A433E" w:rsidP="00C02D54">
      <w:pPr>
        <w:suppressLineNumbers/>
        <w:rPr>
          <w:noProof/>
          <w:szCs w:val="22"/>
          <w:lang w:val="fi-FI"/>
        </w:rPr>
      </w:pPr>
    </w:p>
    <w:p w14:paraId="77262AC2" w14:textId="77777777" w:rsidR="009A433E" w:rsidRPr="006F502B" w:rsidRDefault="009A433E" w:rsidP="00C02D54">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6F502B">
        <w:rPr>
          <w:b/>
          <w:noProof/>
          <w:szCs w:val="22"/>
          <w:lang w:val="fi-FI"/>
        </w:rPr>
        <w:t>3.</w:t>
      </w:r>
      <w:r w:rsidRPr="006F502B">
        <w:rPr>
          <w:b/>
          <w:noProof/>
          <w:szCs w:val="22"/>
          <w:lang w:val="fi-FI"/>
        </w:rPr>
        <w:tab/>
        <w:t>LUETTELO APUAINEISTA</w:t>
      </w:r>
    </w:p>
    <w:p w14:paraId="0E433A75" w14:textId="77777777" w:rsidR="009A433E" w:rsidRDefault="009A433E" w:rsidP="00C02D54">
      <w:pPr>
        <w:suppressLineNumbers/>
        <w:rPr>
          <w:noProof/>
          <w:szCs w:val="22"/>
          <w:lang w:val="fi-FI"/>
        </w:rPr>
      </w:pPr>
    </w:p>
    <w:p w14:paraId="44265639" w14:textId="77777777" w:rsidR="009A433E" w:rsidRDefault="009A433E" w:rsidP="00C02D54">
      <w:pPr>
        <w:suppressLineNumbers/>
        <w:rPr>
          <w:noProof/>
          <w:szCs w:val="22"/>
          <w:lang w:val="fi-FI"/>
        </w:rPr>
      </w:pPr>
      <w:r>
        <w:rPr>
          <w:noProof/>
          <w:szCs w:val="22"/>
          <w:lang w:val="fi-FI"/>
        </w:rPr>
        <w:t>Sisältää myös laktoosia</w:t>
      </w:r>
      <w:r w:rsidRPr="006F502B">
        <w:rPr>
          <w:noProof/>
          <w:szCs w:val="22"/>
          <w:lang w:val="fi-FI"/>
        </w:rPr>
        <w:t>.</w:t>
      </w:r>
      <w:r w:rsidR="000F6859">
        <w:rPr>
          <w:noProof/>
          <w:szCs w:val="22"/>
          <w:lang w:val="fi-FI"/>
        </w:rPr>
        <w:t xml:space="preserve"> Ks. lisätietoa pakkausselosteesta.</w:t>
      </w:r>
    </w:p>
    <w:p w14:paraId="0DC699A2" w14:textId="77777777" w:rsidR="009A433E" w:rsidRPr="00FE6CFC" w:rsidRDefault="009A433E" w:rsidP="00C02D54">
      <w:pPr>
        <w:suppressLineNumbers/>
        <w:rPr>
          <w:noProof/>
          <w:szCs w:val="22"/>
          <w:lang w:val="fi-FI"/>
        </w:rPr>
      </w:pPr>
    </w:p>
    <w:p w14:paraId="170095EC" w14:textId="77777777" w:rsidR="009A433E" w:rsidRPr="00FE6CFC" w:rsidRDefault="009A433E" w:rsidP="00C02D54">
      <w:pPr>
        <w:suppressLineNumbers/>
        <w:rPr>
          <w:noProof/>
          <w:szCs w:val="22"/>
          <w:lang w:val="fi-FI"/>
        </w:rPr>
      </w:pPr>
    </w:p>
    <w:p w14:paraId="0C844FCF" w14:textId="77777777" w:rsidR="009A433E" w:rsidRPr="009A433E" w:rsidRDefault="009A433E" w:rsidP="00C02D54">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9A433E">
        <w:rPr>
          <w:b/>
          <w:noProof/>
          <w:szCs w:val="22"/>
          <w:lang w:val="fi-FI"/>
        </w:rPr>
        <w:t>4.</w:t>
      </w:r>
      <w:r w:rsidRPr="009A433E">
        <w:rPr>
          <w:b/>
          <w:noProof/>
          <w:szCs w:val="22"/>
          <w:lang w:val="fi-FI"/>
        </w:rPr>
        <w:tab/>
        <w:t>LÄÄKEMUOTO JA SISÄLLÖN MÄÄRÄ</w:t>
      </w:r>
    </w:p>
    <w:p w14:paraId="4AF68034" w14:textId="77777777" w:rsidR="009A433E" w:rsidRPr="009A433E" w:rsidRDefault="009A433E" w:rsidP="00C02D54">
      <w:pPr>
        <w:suppressLineNumbers/>
        <w:rPr>
          <w:noProof/>
          <w:color w:val="000000"/>
          <w:szCs w:val="22"/>
          <w:lang w:val="fi-FI"/>
        </w:rPr>
      </w:pPr>
    </w:p>
    <w:p w14:paraId="6DA13A15" w14:textId="77777777" w:rsidR="009A433E" w:rsidRPr="00FA084A" w:rsidRDefault="009A433E" w:rsidP="00C02D54">
      <w:pPr>
        <w:suppressLineNumbers/>
        <w:rPr>
          <w:noProof/>
          <w:color w:val="000000"/>
          <w:szCs w:val="22"/>
          <w:lang w:val="fi-FI"/>
        </w:rPr>
      </w:pPr>
      <w:r w:rsidRPr="00FA084A">
        <w:rPr>
          <w:noProof/>
          <w:color w:val="000000"/>
          <w:szCs w:val="22"/>
          <w:lang w:val="fi-FI"/>
        </w:rPr>
        <w:t>14</w:t>
      </w:r>
      <w:r w:rsidR="00294D56">
        <w:rPr>
          <w:noProof/>
          <w:color w:val="000000"/>
          <w:szCs w:val="22"/>
          <w:lang w:val="fi-FI"/>
        </w:rPr>
        <w:t> </w:t>
      </w:r>
      <w:r>
        <w:rPr>
          <w:noProof/>
          <w:color w:val="000000"/>
          <w:szCs w:val="22"/>
          <w:lang w:val="fi-FI"/>
        </w:rPr>
        <w:t>kalvo</w:t>
      </w:r>
      <w:r w:rsidRPr="00FA084A">
        <w:rPr>
          <w:noProof/>
          <w:color w:val="000000"/>
          <w:szCs w:val="22"/>
          <w:lang w:val="fi-FI"/>
        </w:rPr>
        <w:t>päällysteistä tablettia</w:t>
      </w:r>
    </w:p>
    <w:p w14:paraId="5D3E26BF" w14:textId="77777777" w:rsidR="009A433E" w:rsidRPr="00FA084A" w:rsidRDefault="009A433E" w:rsidP="00C02D54">
      <w:pPr>
        <w:suppressLineNumbers/>
        <w:rPr>
          <w:noProof/>
          <w:color w:val="000000"/>
          <w:szCs w:val="22"/>
          <w:highlight w:val="lightGray"/>
          <w:lang w:val="fi-FI"/>
        </w:rPr>
      </w:pPr>
      <w:r w:rsidRPr="00FA084A">
        <w:rPr>
          <w:noProof/>
          <w:color w:val="000000"/>
          <w:szCs w:val="22"/>
          <w:highlight w:val="lightGray"/>
          <w:lang w:val="fi-FI"/>
        </w:rPr>
        <w:t>28</w:t>
      </w:r>
      <w:r w:rsidR="00294D56">
        <w:rPr>
          <w:noProof/>
          <w:color w:val="000000"/>
          <w:szCs w:val="22"/>
          <w:highlight w:val="lightGray"/>
          <w:lang w:val="fi-FI"/>
        </w:rPr>
        <w:t> </w:t>
      </w:r>
      <w:r>
        <w:rPr>
          <w:noProof/>
          <w:color w:val="000000"/>
          <w:szCs w:val="22"/>
          <w:highlight w:val="lightGray"/>
          <w:lang w:val="fi-FI"/>
        </w:rPr>
        <w:t>kalvo</w:t>
      </w:r>
      <w:r w:rsidRPr="00FA084A">
        <w:rPr>
          <w:noProof/>
          <w:color w:val="000000"/>
          <w:szCs w:val="22"/>
          <w:highlight w:val="lightGray"/>
          <w:lang w:val="fi-FI"/>
        </w:rPr>
        <w:t>päällysteistä tablettia</w:t>
      </w:r>
    </w:p>
    <w:p w14:paraId="3461559D" w14:textId="77777777" w:rsidR="009A433E" w:rsidRPr="00FA084A" w:rsidRDefault="009A433E" w:rsidP="00C02D54">
      <w:pPr>
        <w:suppressLineNumbers/>
        <w:rPr>
          <w:noProof/>
          <w:color w:val="000000"/>
          <w:szCs w:val="22"/>
          <w:highlight w:val="lightGray"/>
          <w:lang w:val="fi-FI"/>
        </w:rPr>
      </w:pPr>
      <w:r w:rsidRPr="00FA084A">
        <w:rPr>
          <w:noProof/>
          <w:color w:val="000000"/>
          <w:szCs w:val="22"/>
          <w:highlight w:val="lightGray"/>
          <w:lang w:val="fi-FI"/>
        </w:rPr>
        <w:t>84</w:t>
      </w:r>
      <w:r w:rsidR="00294D56">
        <w:rPr>
          <w:noProof/>
          <w:color w:val="000000"/>
          <w:szCs w:val="22"/>
          <w:highlight w:val="lightGray"/>
          <w:lang w:val="fi-FI"/>
        </w:rPr>
        <w:t> </w:t>
      </w:r>
      <w:r w:rsidRPr="00FA084A">
        <w:rPr>
          <w:noProof/>
          <w:color w:val="000000"/>
          <w:szCs w:val="22"/>
          <w:highlight w:val="lightGray"/>
          <w:lang w:val="fi-FI"/>
        </w:rPr>
        <w:t>(3</w:t>
      </w:r>
      <w:r w:rsidR="004F3EC2">
        <w:rPr>
          <w:noProof/>
          <w:color w:val="000000"/>
          <w:szCs w:val="22"/>
          <w:highlight w:val="lightGray"/>
          <w:lang w:val="fi-FI"/>
        </w:rPr>
        <w:t> </w:t>
      </w:r>
      <w:r w:rsidR="001F4B41">
        <w:rPr>
          <w:noProof/>
          <w:color w:val="000000"/>
          <w:szCs w:val="22"/>
          <w:highlight w:val="lightGray"/>
          <w:lang w:val="fi-FI"/>
        </w:rPr>
        <w:t>taskua</w:t>
      </w:r>
      <w:r>
        <w:rPr>
          <w:noProof/>
          <w:color w:val="000000"/>
          <w:szCs w:val="22"/>
          <w:highlight w:val="lightGray"/>
          <w:lang w:val="fi-FI"/>
        </w:rPr>
        <w:t>, joissa</w:t>
      </w:r>
      <w:r w:rsidRPr="00FA084A">
        <w:rPr>
          <w:noProof/>
          <w:color w:val="000000"/>
          <w:szCs w:val="22"/>
          <w:highlight w:val="lightGray"/>
          <w:lang w:val="fi-FI"/>
        </w:rPr>
        <w:t xml:space="preserve"> 28</w:t>
      </w:r>
      <w:r w:rsidR="004F3EC2">
        <w:rPr>
          <w:noProof/>
          <w:color w:val="000000"/>
          <w:szCs w:val="22"/>
          <w:highlight w:val="lightGray"/>
          <w:lang w:val="fi-FI"/>
        </w:rPr>
        <w:t> </w:t>
      </w:r>
      <w:r>
        <w:rPr>
          <w:noProof/>
          <w:color w:val="000000"/>
          <w:szCs w:val="22"/>
          <w:highlight w:val="lightGray"/>
          <w:lang w:val="fi-FI"/>
        </w:rPr>
        <w:t>tablettia</w:t>
      </w:r>
      <w:r w:rsidRPr="00FA084A">
        <w:rPr>
          <w:noProof/>
          <w:color w:val="000000"/>
          <w:szCs w:val="22"/>
          <w:highlight w:val="lightGray"/>
          <w:lang w:val="fi-FI"/>
        </w:rPr>
        <w:t xml:space="preserve">) </w:t>
      </w:r>
      <w:r>
        <w:rPr>
          <w:noProof/>
          <w:color w:val="000000"/>
          <w:szCs w:val="22"/>
          <w:highlight w:val="lightGray"/>
          <w:lang w:val="fi-FI"/>
        </w:rPr>
        <w:t>kalvop</w:t>
      </w:r>
      <w:r w:rsidRPr="00FA084A">
        <w:rPr>
          <w:noProof/>
          <w:color w:val="000000"/>
          <w:szCs w:val="22"/>
          <w:highlight w:val="lightGray"/>
          <w:lang w:val="fi-FI"/>
        </w:rPr>
        <w:t>äällysteistä tablettia</w:t>
      </w:r>
    </w:p>
    <w:p w14:paraId="151E34EA" w14:textId="77777777" w:rsidR="009A433E" w:rsidRPr="00FA084A" w:rsidRDefault="009A433E" w:rsidP="00C02D54">
      <w:pPr>
        <w:suppressLineNumbers/>
        <w:rPr>
          <w:noProof/>
          <w:color w:val="000000"/>
          <w:szCs w:val="22"/>
          <w:highlight w:val="lightGray"/>
          <w:lang w:val="fi-FI"/>
        </w:rPr>
      </w:pPr>
      <w:r w:rsidRPr="00FA084A">
        <w:rPr>
          <w:noProof/>
          <w:color w:val="000000"/>
          <w:szCs w:val="22"/>
          <w:highlight w:val="lightGray"/>
          <w:lang w:val="fi-FI"/>
        </w:rPr>
        <w:t>98</w:t>
      </w:r>
      <w:r w:rsidR="00294D56">
        <w:rPr>
          <w:noProof/>
          <w:color w:val="000000"/>
          <w:szCs w:val="22"/>
          <w:highlight w:val="lightGray"/>
          <w:lang w:val="fi-FI"/>
        </w:rPr>
        <w:t> </w:t>
      </w:r>
      <w:r w:rsidRPr="00FA084A">
        <w:rPr>
          <w:noProof/>
          <w:color w:val="000000"/>
          <w:szCs w:val="22"/>
          <w:highlight w:val="lightGray"/>
          <w:lang w:val="fi-FI"/>
        </w:rPr>
        <w:t>(7</w:t>
      </w:r>
      <w:r w:rsidR="004F3EC2">
        <w:rPr>
          <w:noProof/>
          <w:color w:val="000000"/>
          <w:szCs w:val="22"/>
          <w:highlight w:val="lightGray"/>
          <w:lang w:val="fi-FI"/>
        </w:rPr>
        <w:t> </w:t>
      </w:r>
      <w:r w:rsidR="005A5A50">
        <w:rPr>
          <w:noProof/>
          <w:color w:val="000000"/>
          <w:szCs w:val="22"/>
          <w:highlight w:val="lightGray"/>
          <w:lang w:val="fi-FI"/>
        </w:rPr>
        <w:t>taskua</w:t>
      </w:r>
      <w:r>
        <w:rPr>
          <w:noProof/>
          <w:color w:val="000000"/>
          <w:szCs w:val="22"/>
          <w:highlight w:val="lightGray"/>
          <w:lang w:val="fi-FI"/>
        </w:rPr>
        <w:t>, joissa</w:t>
      </w:r>
      <w:r w:rsidRPr="00FA084A">
        <w:rPr>
          <w:noProof/>
          <w:color w:val="000000"/>
          <w:szCs w:val="22"/>
          <w:highlight w:val="lightGray"/>
          <w:lang w:val="fi-FI"/>
        </w:rPr>
        <w:t xml:space="preserve"> 14</w:t>
      </w:r>
      <w:r w:rsidR="004F3EC2">
        <w:rPr>
          <w:noProof/>
          <w:color w:val="000000"/>
          <w:szCs w:val="22"/>
          <w:highlight w:val="lightGray"/>
          <w:lang w:val="fi-FI"/>
        </w:rPr>
        <w:t> </w:t>
      </w:r>
      <w:r>
        <w:rPr>
          <w:noProof/>
          <w:color w:val="000000"/>
          <w:szCs w:val="22"/>
          <w:highlight w:val="lightGray"/>
          <w:lang w:val="fi-FI"/>
        </w:rPr>
        <w:t>tablettia</w:t>
      </w:r>
      <w:r w:rsidRPr="00FA084A">
        <w:rPr>
          <w:noProof/>
          <w:color w:val="000000"/>
          <w:szCs w:val="22"/>
          <w:highlight w:val="lightGray"/>
          <w:lang w:val="fi-FI"/>
        </w:rPr>
        <w:t xml:space="preserve">) </w:t>
      </w:r>
      <w:r>
        <w:rPr>
          <w:noProof/>
          <w:color w:val="000000"/>
          <w:szCs w:val="22"/>
          <w:highlight w:val="lightGray"/>
          <w:lang w:val="fi-FI"/>
        </w:rPr>
        <w:t>kalvo</w:t>
      </w:r>
      <w:r w:rsidRPr="00FA084A">
        <w:rPr>
          <w:noProof/>
          <w:color w:val="000000"/>
          <w:szCs w:val="22"/>
          <w:highlight w:val="lightGray"/>
          <w:lang w:val="fi-FI"/>
        </w:rPr>
        <w:t>päällysteistä tablettia</w:t>
      </w:r>
    </w:p>
    <w:p w14:paraId="42E0B66C" w14:textId="77777777" w:rsidR="009A433E" w:rsidRPr="00FA084A" w:rsidRDefault="009A433E" w:rsidP="00C02D54">
      <w:pPr>
        <w:suppressLineNumbers/>
        <w:rPr>
          <w:noProof/>
          <w:color w:val="000000"/>
          <w:szCs w:val="22"/>
          <w:lang w:val="fi-FI"/>
        </w:rPr>
      </w:pPr>
      <w:r w:rsidRPr="00FA084A">
        <w:rPr>
          <w:noProof/>
          <w:color w:val="000000"/>
          <w:szCs w:val="22"/>
          <w:highlight w:val="lightGray"/>
          <w:lang w:val="fi-FI"/>
        </w:rPr>
        <w:t>10</w:t>
      </w:r>
      <w:r w:rsidR="004F3EC2">
        <w:rPr>
          <w:noProof/>
          <w:color w:val="000000"/>
          <w:szCs w:val="22"/>
          <w:highlight w:val="lightGray"/>
          <w:lang w:val="fi-FI"/>
        </w:rPr>
        <w:t> </w:t>
      </w:r>
      <w:r w:rsidRPr="00FA084A">
        <w:rPr>
          <w:noProof/>
          <w:color w:val="000000"/>
          <w:szCs w:val="22"/>
          <w:highlight w:val="lightGray"/>
          <w:lang w:val="fi-FI"/>
        </w:rPr>
        <w:t>x</w:t>
      </w:r>
      <w:r w:rsidR="004F3EC2">
        <w:rPr>
          <w:noProof/>
          <w:color w:val="000000"/>
          <w:szCs w:val="22"/>
          <w:highlight w:val="lightGray"/>
          <w:lang w:val="fi-FI"/>
        </w:rPr>
        <w:t> </w:t>
      </w:r>
      <w:r w:rsidRPr="00FA084A">
        <w:rPr>
          <w:noProof/>
          <w:color w:val="000000"/>
          <w:szCs w:val="22"/>
          <w:highlight w:val="lightGray"/>
          <w:lang w:val="fi-FI"/>
        </w:rPr>
        <w:t>1</w:t>
      </w:r>
      <w:r w:rsidR="00294D56">
        <w:rPr>
          <w:noProof/>
          <w:color w:val="000000"/>
          <w:szCs w:val="22"/>
          <w:highlight w:val="lightGray"/>
          <w:lang w:val="fi-FI"/>
        </w:rPr>
        <w:t> </w:t>
      </w:r>
      <w:r>
        <w:rPr>
          <w:noProof/>
          <w:color w:val="000000"/>
          <w:szCs w:val="22"/>
          <w:highlight w:val="lightGray"/>
          <w:lang w:val="fi-FI"/>
        </w:rPr>
        <w:t>kalvo</w:t>
      </w:r>
      <w:r w:rsidRPr="00FA084A">
        <w:rPr>
          <w:noProof/>
          <w:color w:val="000000"/>
          <w:szCs w:val="22"/>
          <w:highlight w:val="lightGray"/>
          <w:lang w:val="fi-FI"/>
        </w:rPr>
        <w:t>päällysteistä tablettia</w:t>
      </w:r>
    </w:p>
    <w:p w14:paraId="41C316AA" w14:textId="77777777" w:rsidR="009A433E" w:rsidRPr="00FA084A" w:rsidRDefault="009A433E" w:rsidP="00C02D54">
      <w:pPr>
        <w:suppressLineNumbers/>
        <w:rPr>
          <w:noProof/>
          <w:color w:val="000000"/>
          <w:szCs w:val="22"/>
          <w:lang w:val="fi-FI"/>
        </w:rPr>
      </w:pPr>
    </w:p>
    <w:p w14:paraId="744951E5" w14:textId="77777777" w:rsidR="009A433E" w:rsidRPr="00FA084A" w:rsidRDefault="009A433E" w:rsidP="00C02D54">
      <w:pPr>
        <w:suppressLineNumbers/>
        <w:rPr>
          <w:noProof/>
          <w:szCs w:val="22"/>
          <w:lang w:val="fi-FI"/>
        </w:rPr>
      </w:pPr>
    </w:p>
    <w:p w14:paraId="3BD7ABBD" w14:textId="77777777" w:rsidR="009A433E" w:rsidRPr="009A433E" w:rsidRDefault="009A433E" w:rsidP="00C02D54">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9A433E">
        <w:rPr>
          <w:b/>
          <w:noProof/>
          <w:szCs w:val="22"/>
          <w:lang w:val="fi-FI"/>
        </w:rPr>
        <w:t>5.</w:t>
      </w:r>
      <w:r w:rsidRPr="009A433E">
        <w:rPr>
          <w:b/>
          <w:noProof/>
          <w:szCs w:val="22"/>
          <w:lang w:val="fi-FI"/>
        </w:rPr>
        <w:tab/>
        <w:t>ANTOTAPA JA ANTOREITTI</w:t>
      </w:r>
    </w:p>
    <w:p w14:paraId="5BE43AB7" w14:textId="77777777" w:rsidR="009A433E" w:rsidRPr="009A433E" w:rsidRDefault="009A433E" w:rsidP="00C02D54">
      <w:pPr>
        <w:suppressLineNumbers/>
        <w:rPr>
          <w:noProof/>
          <w:szCs w:val="22"/>
          <w:lang w:val="fi-FI"/>
        </w:rPr>
      </w:pPr>
    </w:p>
    <w:p w14:paraId="5DAD5C24" w14:textId="77777777" w:rsidR="009A433E" w:rsidRPr="00FA084A" w:rsidRDefault="009A433E" w:rsidP="00C02D54">
      <w:pPr>
        <w:suppressLineNumbers/>
        <w:rPr>
          <w:noProof/>
          <w:szCs w:val="22"/>
          <w:lang w:val="fi-FI"/>
        </w:rPr>
      </w:pPr>
      <w:r w:rsidRPr="00FA084A">
        <w:rPr>
          <w:noProof/>
          <w:szCs w:val="22"/>
          <w:lang w:val="fi-FI"/>
        </w:rPr>
        <w:t>Lue pakkausseloste ennen käyttöä.</w:t>
      </w:r>
    </w:p>
    <w:p w14:paraId="5EB4ACDD" w14:textId="77777777" w:rsidR="009A433E" w:rsidRPr="00FA084A" w:rsidRDefault="009A433E" w:rsidP="00C02D54">
      <w:pPr>
        <w:suppressLineNumbers/>
        <w:rPr>
          <w:noProof/>
          <w:szCs w:val="22"/>
          <w:lang w:val="fi-FI"/>
        </w:rPr>
      </w:pPr>
      <w:r w:rsidRPr="00FA084A">
        <w:rPr>
          <w:noProof/>
          <w:szCs w:val="22"/>
          <w:lang w:val="fi-FI"/>
        </w:rPr>
        <w:t>Suun kautta</w:t>
      </w:r>
      <w:r>
        <w:rPr>
          <w:noProof/>
          <w:szCs w:val="22"/>
          <w:lang w:val="fi-FI"/>
        </w:rPr>
        <w:t>.</w:t>
      </w:r>
    </w:p>
    <w:p w14:paraId="545887AE" w14:textId="77777777" w:rsidR="009A433E" w:rsidRPr="00FA084A" w:rsidRDefault="009A433E" w:rsidP="00C02D54">
      <w:pPr>
        <w:suppressLineNumbers/>
        <w:autoSpaceDE w:val="0"/>
        <w:autoSpaceDN w:val="0"/>
        <w:adjustRightInd w:val="0"/>
        <w:rPr>
          <w:szCs w:val="22"/>
          <w:lang w:val="fi-FI"/>
        </w:rPr>
      </w:pPr>
    </w:p>
    <w:p w14:paraId="6359FF8A" w14:textId="77777777" w:rsidR="009A433E" w:rsidRPr="00FA084A" w:rsidRDefault="009A433E" w:rsidP="00C02D54">
      <w:pPr>
        <w:suppressLineNumbers/>
        <w:autoSpaceDE w:val="0"/>
        <w:autoSpaceDN w:val="0"/>
        <w:adjustRightInd w:val="0"/>
        <w:rPr>
          <w:szCs w:val="22"/>
          <w:lang w:val="fi-FI"/>
        </w:rPr>
      </w:pPr>
    </w:p>
    <w:p w14:paraId="0EAD4F77" w14:textId="77777777" w:rsidR="009A433E" w:rsidRDefault="009A433E" w:rsidP="00C02D54">
      <w:pPr>
        <w:suppressLineNumbers/>
        <w:pBdr>
          <w:top w:val="single" w:sz="4" w:space="1" w:color="auto"/>
          <w:left w:val="single" w:sz="4" w:space="4" w:color="auto"/>
          <w:bottom w:val="single" w:sz="4" w:space="1" w:color="auto"/>
          <w:right w:val="single" w:sz="4" w:space="4" w:color="auto"/>
        </w:pBdr>
        <w:ind w:left="567" w:hanging="567"/>
        <w:rPr>
          <w:b/>
          <w:noProof/>
          <w:szCs w:val="22"/>
          <w:lang w:val="fi-FI"/>
        </w:rPr>
      </w:pPr>
      <w:r w:rsidRPr="00FA084A">
        <w:rPr>
          <w:b/>
          <w:noProof/>
          <w:szCs w:val="22"/>
          <w:lang w:val="fi-FI"/>
        </w:rPr>
        <w:t>6.</w:t>
      </w:r>
      <w:r w:rsidRPr="00FA084A">
        <w:rPr>
          <w:b/>
          <w:noProof/>
          <w:szCs w:val="22"/>
          <w:lang w:val="fi-FI"/>
        </w:rPr>
        <w:tab/>
        <w:t>ERITYISVAROITUS VALMISTEEN SÄILYTTÄMISESTÄ POISSA LASTEN ULOTTUVILTA JA NÄKYVILTÄ</w:t>
      </w:r>
    </w:p>
    <w:p w14:paraId="29CE4526" w14:textId="77777777" w:rsidR="009A433E" w:rsidRPr="009A433E" w:rsidRDefault="009A433E" w:rsidP="00C02D54">
      <w:pPr>
        <w:suppressLineNumbers/>
        <w:rPr>
          <w:noProof/>
          <w:szCs w:val="22"/>
          <w:lang w:val="fi-FI"/>
        </w:rPr>
      </w:pPr>
    </w:p>
    <w:p w14:paraId="693F9021" w14:textId="77777777" w:rsidR="009A433E" w:rsidRPr="00FA084A" w:rsidRDefault="009A433E" w:rsidP="00C02D54">
      <w:pPr>
        <w:suppressLineNumbers/>
        <w:rPr>
          <w:noProof/>
          <w:szCs w:val="22"/>
          <w:lang w:val="fi-FI"/>
        </w:rPr>
      </w:pPr>
      <w:r w:rsidRPr="00FA084A">
        <w:rPr>
          <w:noProof/>
          <w:szCs w:val="22"/>
          <w:lang w:val="fi-FI"/>
        </w:rPr>
        <w:t>Ei lasten ulottuville eikä näkyville.</w:t>
      </w:r>
    </w:p>
    <w:p w14:paraId="46892D36" w14:textId="77777777" w:rsidR="009A433E" w:rsidRPr="00FA084A" w:rsidRDefault="009A433E" w:rsidP="00C02D54">
      <w:pPr>
        <w:suppressLineNumbers/>
        <w:rPr>
          <w:noProof/>
          <w:szCs w:val="22"/>
          <w:lang w:val="fi-FI"/>
        </w:rPr>
      </w:pPr>
    </w:p>
    <w:p w14:paraId="179847B0" w14:textId="77777777" w:rsidR="009A433E" w:rsidRPr="00FA084A" w:rsidRDefault="009A433E" w:rsidP="00C02D54">
      <w:pPr>
        <w:suppressLineNumbers/>
        <w:rPr>
          <w:noProof/>
          <w:szCs w:val="22"/>
          <w:lang w:val="fi-FI"/>
        </w:rPr>
      </w:pPr>
    </w:p>
    <w:p w14:paraId="4802E0F6" w14:textId="77777777" w:rsidR="009A433E" w:rsidRPr="00FA084A" w:rsidRDefault="009A433E" w:rsidP="00C02D54">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FA084A">
        <w:rPr>
          <w:b/>
          <w:noProof/>
          <w:szCs w:val="22"/>
          <w:lang w:val="fi-FI"/>
        </w:rPr>
        <w:t>7.</w:t>
      </w:r>
      <w:r w:rsidRPr="00FA084A">
        <w:rPr>
          <w:b/>
          <w:noProof/>
          <w:szCs w:val="22"/>
          <w:lang w:val="fi-FI"/>
        </w:rPr>
        <w:tab/>
        <w:t>MUU ERITYISVAROITUS (MUUT ERITYISVAROITUKSET), JOS TARPEEN</w:t>
      </w:r>
    </w:p>
    <w:p w14:paraId="317D15C9" w14:textId="77777777" w:rsidR="009A433E" w:rsidRPr="00FA084A" w:rsidRDefault="009A433E" w:rsidP="00C02D54">
      <w:pPr>
        <w:suppressLineNumbers/>
        <w:tabs>
          <w:tab w:val="left" w:pos="749"/>
        </w:tabs>
        <w:rPr>
          <w:noProof/>
          <w:szCs w:val="22"/>
          <w:lang w:val="fi-FI"/>
        </w:rPr>
      </w:pPr>
    </w:p>
    <w:p w14:paraId="26B98063" w14:textId="77777777" w:rsidR="009A433E" w:rsidRPr="00FA084A" w:rsidRDefault="009A433E" w:rsidP="00C02D54">
      <w:pPr>
        <w:suppressLineNumbers/>
        <w:tabs>
          <w:tab w:val="left" w:pos="749"/>
        </w:tabs>
        <w:rPr>
          <w:noProof/>
          <w:szCs w:val="22"/>
          <w:lang w:val="fi-FI"/>
        </w:rPr>
      </w:pPr>
    </w:p>
    <w:p w14:paraId="357F0A91" w14:textId="77777777" w:rsidR="009A433E" w:rsidRPr="001A0365" w:rsidRDefault="009A433E" w:rsidP="00C02D54">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1A0365">
        <w:rPr>
          <w:b/>
          <w:noProof/>
          <w:szCs w:val="22"/>
          <w:lang w:val="fi-FI"/>
        </w:rPr>
        <w:t>8.</w:t>
      </w:r>
      <w:r w:rsidRPr="001A0365">
        <w:rPr>
          <w:b/>
          <w:noProof/>
          <w:szCs w:val="22"/>
          <w:lang w:val="fi-FI"/>
        </w:rPr>
        <w:tab/>
        <w:t>VIIMEINEN KÄYTTÖPÄIVÄMÄÄRÄ</w:t>
      </w:r>
    </w:p>
    <w:p w14:paraId="65C523C8" w14:textId="77777777" w:rsidR="009A433E" w:rsidRPr="001A0365" w:rsidRDefault="009A433E" w:rsidP="00C02D54">
      <w:pPr>
        <w:suppressLineNumbers/>
        <w:rPr>
          <w:noProof/>
          <w:szCs w:val="22"/>
          <w:lang w:val="fi-FI"/>
        </w:rPr>
      </w:pPr>
    </w:p>
    <w:p w14:paraId="56FA97F5" w14:textId="77777777" w:rsidR="009A433E" w:rsidRPr="001A0365" w:rsidRDefault="009A433E" w:rsidP="00C02D54">
      <w:pPr>
        <w:suppressLineNumbers/>
        <w:rPr>
          <w:noProof/>
          <w:szCs w:val="22"/>
          <w:lang w:val="fi-FI"/>
        </w:rPr>
      </w:pPr>
      <w:r w:rsidRPr="001A0365">
        <w:rPr>
          <w:noProof/>
          <w:szCs w:val="22"/>
          <w:lang w:val="fi-FI"/>
        </w:rPr>
        <w:t>EXP:</w:t>
      </w:r>
    </w:p>
    <w:p w14:paraId="66A465D9" w14:textId="77777777" w:rsidR="009A433E" w:rsidRPr="001A0365" w:rsidRDefault="009A433E" w:rsidP="00C02D54">
      <w:pPr>
        <w:suppressLineNumbers/>
        <w:rPr>
          <w:noProof/>
          <w:szCs w:val="22"/>
          <w:lang w:val="fi-FI"/>
        </w:rPr>
      </w:pPr>
    </w:p>
    <w:p w14:paraId="4BE4197C" w14:textId="77777777" w:rsidR="009A433E" w:rsidRPr="001A0365" w:rsidRDefault="009A433E" w:rsidP="00C02D54">
      <w:pPr>
        <w:suppressLineNumbers/>
        <w:rPr>
          <w:noProof/>
          <w:szCs w:val="22"/>
          <w:lang w:val="fi-FI"/>
        </w:rPr>
      </w:pPr>
    </w:p>
    <w:p w14:paraId="08B29A38" w14:textId="77777777" w:rsidR="009A433E" w:rsidRPr="001A0365" w:rsidRDefault="009A433E" w:rsidP="00C02D54">
      <w:pPr>
        <w:keepNext/>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1A0365">
        <w:rPr>
          <w:b/>
          <w:noProof/>
          <w:szCs w:val="22"/>
          <w:lang w:val="fi-FI"/>
        </w:rPr>
        <w:t>9.</w:t>
      </w:r>
      <w:r w:rsidRPr="001A0365">
        <w:rPr>
          <w:b/>
          <w:noProof/>
          <w:szCs w:val="22"/>
          <w:lang w:val="fi-FI"/>
        </w:rPr>
        <w:tab/>
        <w:t>ERITYISET SÄILYTYSOLOSUHTEET</w:t>
      </w:r>
    </w:p>
    <w:p w14:paraId="46D30699" w14:textId="77777777" w:rsidR="009A433E" w:rsidRPr="001A0365" w:rsidRDefault="009A433E" w:rsidP="00C02D54">
      <w:pPr>
        <w:suppressLineNumbers/>
        <w:rPr>
          <w:noProof/>
          <w:szCs w:val="22"/>
          <w:lang w:val="fi-FI"/>
        </w:rPr>
      </w:pPr>
    </w:p>
    <w:p w14:paraId="28B0F486" w14:textId="77777777" w:rsidR="009A433E" w:rsidRPr="001A0365" w:rsidRDefault="009A433E" w:rsidP="00C02D54">
      <w:pPr>
        <w:suppressLineNumbers/>
        <w:ind w:left="567" w:hanging="567"/>
        <w:rPr>
          <w:noProof/>
          <w:szCs w:val="22"/>
          <w:lang w:val="fi-FI"/>
        </w:rPr>
      </w:pPr>
    </w:p>
    <w:p w14:paraId="27A18376" w14:textId="77777777" w:rsidR="009A433E" w:rsidRPr="001A0365" w:rsidRDefault="009A433E" w:rsidP="00C02D54">
      <w:pPr>
        <w:suppressLineNumbers/>
        <w:pBdr>
          <w:top w:val="single" w:sz="4" w:space="1" w:color="auto"/>
          <w:left w:val="single" w:sz="4" w:space="4" w:color="auto"/>
          <w:bottom w:val="single" w:sz="4" w:space="1" w:color="auto"/>
          <w:right w:val="single" w:sz="4" w:space="4" w:color="auto"/>
        </w:pBdr>
        <w:ind w:left="567" w:hanging="567"/>
        <w:rPr>
          <w:b/>
          <w:noProof/>
          <w:szCs w:val="22"/>
          <w:lang w:val="fi-FI"/>
        </w:rPr>
      </w:pPr>
      <w:r w:rsidRPr="001A0365">
        <w:rPr>
          <w:b/>
          <w:noProof/>
          <w:szCs w:val="22"/>
          <w:lang w:val="fi-FI"/>
        </w:rPr>
        <w:lastRenderedPageBreak/>
        <w:t>10.</w:t>
      </w:r>
      <w:r w:rsidRPr="001A0365">
        <w:rPr>
          <w:b/>
          <w:noProof/>
          <w:szCs w:val="22"/>
          <w:lang w:val="fi-FI"/>
        </w:rPr>
        <w:tab/>
        <w:t>ERITYISET VAROTOIMET KÄYTTÄMÄTTÖMIEN LÄÄKEVALMISTEIDEN TAI NIISTÄ PERÄISIN OLEVAN JÄTEMATERIAALIN HÄVITTÄMISEKSI, JOS TARPEEN</w:t>
      </w:r>
    </w:p>
    <w:p w14:paraId="7A3D03FB" w14:textId="77777777" w:rsidR="009A433E" w:rsidRPr="001A0365" w:rsidRDefault="009A433E" w:rsidP="00C02D54">
      <w:pPr>
        <w:suppressLineNumbers/>
        <w:rPr>
          <w:noProof/>
          <w:szCs w:val="22"/>
          <w:lang w:val="fi-FI"/>
        </w:rPr>
      </w:pPr>
    </w:p>
    <w:p w14:paraId="11CEA448" w14:textId="77777777" w:rsidR="009A433E" w:rsidRPr="001A0365" w:rsidRDefault="009A433E" w:rsidP="00C02D54">
      <w:pPr>
        <w:suppressLineNumbers/>
        <w:rPr>
          <w:noProof/>
          <w:szCs w:val="22"/>
          <w:lang w:val="fi-FI"/>
        </w:rPr>
      </w:pPr>
    </w:p>
    <w:p w14:paraId="3F810771" w14:textId="77777777" w:rsidR="009A433E" w:rsidRPr="009A433E" w:rsidRDefault="009A433E" w:rsidP="00C02D54">
      <w:pPr>
        <w:suppressLineNumbers/>
        <w:pBdr>
          <w:top w:val="single" w:sz="4" w:space="1" w:color="auto"/>
          <w:left w:val="single" w:sz="4" w:space="4" w:color="auto"/>
          <w:bottom w:val="single" w:sz="4" w:space="1" w:color="auto"/>
          <w:right w:val="single" w:sz="4" w:space="4" w:color="auto"/>
        </w:pBdr>
        <w:rPr>
          <w:b/>
          <w:noProof/>
          <w:szCs w:val="22"/>
          <w:lang w:val="fi-FI"/>
        </w:rPr>
      </w:pPr>
      <w:r w:rsidRPr="009A433E">
        <w:rPr>
          <w:b/>
          <w:noProof/>
          <w:szCs w:val="22"/>
          <w:lang w:val="fi-FI"/>
        </w:rPr>
        <w:t>11.</w:t>
      </w:r>
      <w:r w:rsidRPr="009A433E">
        <w:rPr>
          <w:b/>
          <w:noProof/>
          <w:szCs w:val="22"/>
          <w:lang w:val="fi-FI"/>
        </w:rPr>
        <w:tab/>
        <w:t>MYYNTILUVAN HALTIJAN NIMI JA OSOITE</w:t>
      </w:r>
    </w:p>
    <w:p w14:paraId="5407571C" w14:textId="77777777" w:rsidR="009A433E" w:rsidRPr="009A433E" w:rsidRDefault="009A433E" w:rsidP="00C02D54">
      <w:pPr>
        <w:suppressLineNumbers/>
        <w:rPr>
          <w:noProof/>
          <w:szCs w:val="22"/>
          <w:lang w:val="fi-FI"/>
        </w:rPr>
      </w:pPr>
    </w:p>
    <w:p w14:paraId="38A5BDF1" w14:textId="77777777" w:rsidR="00964821" w:rsidRPr="00964821" w:rsidRDefault="00964821" w:rsidP="00964821">
      <w:pPr>
        <w:suppressLineNumbers/>
        <w:rPr>
          <w:noProof/>
          <w:szCs w:val="22"/>
          <w:lang w:val="fr-FR"/>
        </w:rPr>
      </w:pPr>
      <w:r w:rsidRPr="00964821">
        <w:rPr>
          <w:noProof/>
          <w:szCs w:val="22"/>
          <w:lang w:val="fr-FR"/>
        </w:rPr>
        <w:t>Sanofi Winthrop Industrie</w:t>
      </w:r>
    </w:p>
    <w:p w14:paraId="49748830" w14:textId="77777777" w:rsidR="00964821" w:rsidRPr="00964821" w:rsidRDefault="00964821" w:rsidP="00964821">
      <w:pPr>
        <w:suppressLineNumbers/>
        <w:rPr>
          <w:noProof/>
          <w:szCs w:val="22"/>
          <w:lang w:val="fr-FR"/>
        </w:rPr>
      </w:pPr>
      <w:r w:rsidRPr="00964821">
        <w:rPr>
          <w:noProof/>
          <w:szCs w:val="22"/>
          <w:lang w:val="fr-FR"/>
        </w:rPr>
        <w:t>82 avenue Raspail</w:t>
      </w:r>
    </w:p>
    <w:p w14:paraId="169977C6" w14:textId="77777777" w:rsidR="009A433E" w:rsidRPr="00BB7C82" w:rsidRDefault="00964821" w:rsidP="00C02D54">
      <w:pPr>
        <w:suppressLineNumbers/>
        <w:rPr>
          <w:noProof/>
          <w:szCs w:val="22"/>
          <w:lang w:val="sv-SE"/>
        </w:rPr>
      </w:pPr>
      <w:r w:rsidRPr="00964821">
        <w:rPr>
          <w:noProof/>
          <w:szCs w:val="22"/>
          <w:lang w:val="fr-FR"/>
        </w:rPr>
        <w:t>94250 Gentilly</w:t>
      </w:r>
    </w:p>
    <w:p w14:paraId="1894B4B5" w14:textId="77777777" w:rsidR="009A433E" w:rsidRPr="00BB7C82" w:rsidRDefault="009A433E" w:rsidP="00C02D54">
      <w:pPr>
        <w:suppressLineNumbers/>
        <w:rPr>
          <w:noProof/>
          <w:szCs w:val="22"/>
          <w:lang w:val="sv-SE"/>
        </w:rPr>
      </w:pPr>
      <w:r w:rsidRPr="00BB7C82">
        <w:rPr>
          <w:noProof/>
          <w:szCs w:val="22"/>
          <w:lang w:val="sv-SE"/>
        </w:rPr>
        <w:t>Ranska</w:t>
      </w:r>
    </w:p>
    <w:p w14:paraId="1BE54C10" w14:textId="77777777" w:rsidR="009A433E" w:rsidRPr="00BB7C82" w:rsidRDefault="009A433E" w:rsidP="00C02D54">
      <w:pPr>
        <w:suppressLineNumbers/>
        <w:rPr>
          <w:noProof/>
          <w:szCs w:val="22"/>
          <w:lang w:val="sv-SE"/>
        </w:rPr>
      </w:pPr>
    </w:p>
    <w:p w14:paraId="46A3C027" w14:textId="77777777" w:rsidR="009A433E" w:rsidRPr="00BB7C82" w:rsidRDefault="009A433E" w:rsidP="00C02D54">
      <w:pPr>
        <w:suppressLineNumbers/>
        <w:rPr>
          <w:noProof/>
          <w:szCs w:val="22"/>
          <w:lang w:val="sv-SE"/>
        </w:rPr>
      </w:pPr>
    </w:p>
    <w:p w14:paraId="130F76CE" w14:textId="77777777" w:rsidR="009A433E" w:rsidRPr="00CC052B" w:rsidRDefault="009A433E" w:rsidP="00C02D54">
      <w:pPr>
        <w:suppressLineNumbers/>
        <w:pBdr>
          <w:top w:val="single" w:sz="4" w:space="1" w:color="auto"/>
          <w:left w:val="single" w:sz="4" w:space="4" w:color="auto"/>
          <w:bottom w:val="single" w:sz="4" w:space="1" w:color="auto"/>
          <w:right w:val="single" w:sz="4" w:space="4" w:color="auto"/>
        </w:pBdr>
        <w:rPr>
          <w:noProof/>
          <w:szCs w:val="22"/>
          <w:lang w:val="fi-FI"/>
        </w:rPr>
      </w:pPr>
      <w:r w:rsidRPr="00CC052B">
        <w:rPr>
          <w:b/>
          <w:noProof/>
          <w:szCs w:val="22"/>
          <w:lang w:val="fi-FI"/>
        </w:rPr>
        <w:t>12.</w:t>
      </w:r>
      <w:r w:rsidRPr="00CC052B">
        <w:rPr>
          <w:b/>
          <w:noProof/>
          <w:szCs w:val="22"/>
          <w:lang w:val="fi-FI"/>
        </w:rPr>
        <w:tab/>
        <w:t xml:space="preserve">MYYNTILUVAN NUMERO(T) </w:t>
      </w:r>
    </w:p>
    <w:p w14:paraId="534D801F" w14:textId="77777777" w:rsidR="009A433E" w:rsidRPr="00CC052B" w:rsidRDefault="009A433E" w:rsidP="00C02D54">
      <w:pPr>
        <w:suppressLineNumbers/>
        <w:rPr>
          <w:noProof/>
          <w:szCs w:val="22"/>
          <w:lang w:val="fi-FI"/>
        </w:rPr>
      </w:pPr>
    </w:p>
    <w:p w14:paraId="5F390372" w14:textId="77777777" w:rsidR="009A433E" w:rsidRPr="00992697" w:rsidRDefault="006E11EE" w:rsidP="00C02D54">
      <w:pPr>
        <w:suppressLineNumbers/>
        <w:rPr>
          <w:noProof/>
          <w:szCs w:val="22"/>
          <w:highlight w:val="lightGray"/>
          <w:lang w:val="fr-FR"/>
        </w:rPr>
      </w:pPr>
      <w:r w:rsidRPr="006E11EE">
        <w:rPr>
          <w:noProof/>
          <w:szCs w:val="22"/>
          <w:lang w:val="fr-FR"/>
        </w:rPr>
        <w:t>EU/1/13/838/001</w:t>
      </w:r>
      <w:r>
        <w:rPr>
          <w:noProof/>
          <w:szCs w:val="22"/>
          <w:lang w:val="fr-FR"/>
        </w:rPr>
        <w:t xml:space="preserve"> </w:t>
      </w:r>
      <w:r w:rsidR="009A433E" w:rsidRPr="00992697">
        <w:rPr>
          <w:noProof/>
          <w:szCs w:val="22"/>
          <w:highlight w:val="lightGray"/>
          <w:lang w:val="fr-FR"/>
        </w:rPr>
        <w:t>14</w:t>
      </w:r>
      <w:r w:rsidR="004F3EC2">
        <w:rPr>
          <w:noProof/>
          <w:szCs w:val="22"/>
          <w:highlight w:val="lightGray"/>
          <w:lang w:val="fr-FR"/>
        </w:rPr>
        <w:t> </w:t>
      </w:r>
      <w:r w:rsidR="009A433E" w:rsidRPr="00992697">
        <w:rPr>
          <w:noProof/>
          <w:szCs w:val="22"/>
          <w:highlight w:val="lightGray"/>
          <w:lang w:val="fr-FR"/>
        </w:rPr>
        <w:t>tablet</w:t>
      </w:r>
      <w:r w:rsidR="009A433E">
        <w:rPr>
          <w:noProof/>
          <w:szCs w:val="22"/>
          <w:highlight w:val="lightGray"/>
          <w:lang w:val="fr-FR"/>
        </w:rPr>
        <w:t>tia</w:t>
      </w:r>
      <w:r w:rsidR="009A433E" w:rsidRPr="00992697">
        <w:rPr>
          <w:noProof/>
          <w:szCs w:val="22"/>
          <w:highlight w:val="lightGray"/>
          <w:lang w:val="fr-FR"/>
        </w:rPr>
        <w:t xml:space="preserve"> </w:t>
      </w:r>
    </w:p>
    <w:p w14:paraId="2946129E" w14:textId="77777777" w:rsidR="009A433E" w:rsidRPr="00992697" w:rsidRDefault="006E11EE" w:rsidP="00C02D54">
      <w:pPr>
        <w:suppressLineNumbers/>
        <w:rPr>
          <w:noProof/>
          <w:szCs w:val="22"/>
          <w:highlight w:val="lightGray"/>
          <w:lang w:val="fr-FR"/>
        </w:rPr>
      </w:pPr>
      <w:r w:rsidRPr="006E11EE">
        <w:rPr>
          <w:noProof/>
          <w:szCs w:val="22"/>
          <w:lang w:val="fr-FR"/>
        </w:rPr>
        <w:t>EU/1/13/838/002</w:t>
      </w:r>
      <w:r>
        <w:rPr>
          <w:noProof/>
          <w:szCs w:val="22"/>
          <w:lang w:val="fr-FR"/>
        </w:rPr>
        <w:t xml:space="preserve"> </w:t>
      </w:r>
      <w:r w:rsidR="009A433E">
        <w:rPr>
          <w:noProof/>
          <w:szCs w:val="22"/>
          <w:highlight w:val="lightGray"/>
          <w:lang w:val="fr-FR"/>
        </w:rPr>
        <w:t>28</w:t>
      </w:r>
      <w:r w:rsidR="004F3EC2">
        <w:rPr>
          <w:noProof/>
          <w:szCs w:val="22"/>
          <w:highlight w:val="lightGray"/>
          <w:lang w:val="fr-FR"/>
        </w:rPr>
        <w:t> </w:t>
      </w:r>
      <w:r w:rsidR="009A433E">
        <w:rPr>
          <w:noProof/>
          <w:szCs w:val="22"/>
          <w:highlight w:val="lightGray"/>
          <w:lang w:val="fr-FR"/>
        </w:rPr>
        <w:t>tablettia</w:t>
      </w:r>
    </w:p>
    <w:p w14:paraId="004507F3" w14:textId="77777777" w:rsidR="009A433E" w:rsidRPr="00992697" w:rsidRDefault="006E11EE" w:rsidP="00C02D54">
      <w:pPr>
        <w:suppressLineNumbers/>
        <w:rPr>
          <w:noProof/>
          <w:szCs w:val="22"/>
          <w:highlight w:val="lightGray"/>
          <w:lang w:val="fr-FR"/>
        </w:rPr>
      </w:pPr>
      <w:r w:rsidRPr="006E11EE">
        <w:rPr>
          <w:noProof/>
          <w:szCs w:val="22"/>
          <w:lang w:val="fr-FR"/>
        </w:rPr>
        <w:t>EU/1/13/838/003</w:t>
      </w:r>
      <w:r>
        <w:rPr>
          <w:noProof/>
          <w:szCs w:val="22"/>
          <w:lang w:val="fr-FR"/>
        </w:rPr>
        <w:t xml:space="preserve"> </w:t>
      </w:r>
      <w:r w:rsidR="009A433E">
        <w:rPr>
          <w:noProof/>
          <w:szCs w:val="22"/>
          <w:highlight w:val="lightGray"/>
          <w:lang w:val="fr-FR"/>
        </w:rPr>
        <w:t>84</w:t>
      </w:r>
      <w:r w:rsidR="004F3EC2">
        <w:rPr>
          <w:noProof/>
          <w:szCs w:val="22"/>
          <w:highlight w:val="lightGray"/>
          <w:lang w:val="fr-FR"/>
        </w:rPr>
        <w:t> </w:t>
      </w:r>
      <w:r w:rsidR="009A433E">
        <w:rPr>
          <w:noProof/>
          <w:szCs w:val="22"/>
          <w:highlight w:val="lightGray"/>
          <w:lang w:val="fr-FR"/>
        </w:rPr>
        <w:t>tablettia</w:t>
      </w:r>
    </w:p>
    <w:p w14:paraId="734EB2DE" w14:textId="77777777" w:rsidR="009A433E" w:rsidRPr="00992697" w:rsidRDefault="006E11EE" w:rsidP="00C02D54">
      <w:pPr>
        <w:suppressLineNumbers/>
        <w:rPr>
          <w:noProof/>
          <w:szCs w:val="22"/>
          <w:highlight w:val="lightGray"/>
          <w:lang w:val="fr-FR"/>
        </w:rPr>
      </w:pPr>
      <w:r w:rsidRPr="006E11EE">
        <w:rPr>
          <w:noProof/>
          <w:szCs w:val="22"/>
          <w:lang w:val="fr-FR"/>
        </w:rPr>
        <w:t>EU/1/13/838/004</w:t>
      </w:r>
      <w:r>
        <w:rPr>
          <w:noProof/>
          <w:szCs w:val="22"/>
          <w:lang w:val="fr-FR"/>
        </w:rPr>
        <w:t xml:space="preserve"> </w:t>
      </w:r>
      <w:r w:rsidR="009A433E">
        <w:rPr>
          <w:noProof/>
          <w:szCs w:val="22"/>
          <w:highlight w:val="lightGray"/>
          <w:lang w:val="fr-FR"/>
        </w:rPr>
        <w:t>98</w:t>
      </w:r>
      <w:r w:rsidR="004F3EC2">
        <w:rPr>
          <w:noProof/>
          <w:szCs w:val="22"/>
          <w:highlight w:val="lightGray"/>
          <w:lang w:val="fr-FR"/>
        </w:rPr>
        <w:t> </w:t>
      </w:r>
      <w:r w:rsidR="009A433E">
        <w:rPr>
          <w:noProof/>
          <w:szCs w:val="22"/>
          <w:highlight w:val="lightGray"/>
          <w:lang w:val="fr-FR"/>
        </w:rPr>
        <w:t>tablettia</w:t>
      </w:r>
    </w:p>
    <w:p w14:paraId="2D30D454" w14:textId="77777777" w:rsidR="009A433E" w:rsidRPr="00992697" w:rsidRDefault="006E11EE" w:rsidP="00C02D54">
      <w:pPr>
        <w:suppressLineNumbers/>
        <w:rPr>
          <w:noProof/>
          <w:szCs w:val="22"/>
          <w:highlight w:val="lightGray"/>
          <w:lang w:val="fr-FR"/>
        </w:rPr>
      </w:pPr>
      <w:r w:rsidRPr="006E11EE">
        <w:rPr>
          <w:noProof/>
          <w:szCs w:val="22"/>
          <w:lang w:val="fr-FR"/>
        </w:rPr>
        <w:t>EU/1/13/838/005</w:t>
      </w:r>
      <w:r>
        <w:rPr>
          <w:noProof/>
          <w:szCs w:val="22"/>
          <w:lang w:val="fr-FR"/>
        </w:rPr>
        <w:t xml:space="preserve"> </w:t>
      </w:r>
      <w:r w:rsidR="009A433E" w:rsidRPr="00992697">
        <w:rPr>
          <w:noProof/>
          <w:szCs w:val="22"/>
          <w:highlight w:val="lightGray"/>
          <w:lang w:val="fr-FR"/>
        </w:rPr>
        <w:t>10</w:t>
      </w:r>
      <w:r w:rsidR="004F3EC2">
        <w:rPr>
          <w:noProof/>
          <w:szCs w:val="22"/>
          <w:highlight w:val="lightGray"/>
          <w:lang w:val="fr-FR"/>
        </w:rPr>
        <w:t> </w:t>
      </w:r>
      <w:r w:rsidR="009A433E" w:rsidRPr="00992697">
        <w:rPr>
          <w:noProof/>
          <w:szCs w:val="22"/>
          <w:highlight w:val="lightGray"/>
          <w:lang w:val="fr-FR"/>
        </w:rPr>
        <w:t>x</w:t>
      </w:r>
      <w:r w:rsidR="004F3EC2">
        <w:rPr>
          <w:noProof/>
          <w:szCs w:val="22"/>
          <w:highlight w:val="lightGray"/>
          <w:lang w:val="fr-FR"/>
        </w:rPr>
        <w:t> </w:t>
      </w:r>
      <w:r w:rsidR="009A433E" w:rsidRPr="00992697">
        <w:rPr>
          <w:noProof/>
          <w:szCs w:val="22"/>
          <w:highlight w:val="lightGray"/>
          <w:lang w:val="fr-FR"/>
        </w:rPr>
        <w:t>1</w:t>
      </w:r>
      <w:r w:rsidR="004F3EC2">
        <w:rPr>
          <w:noProof/>
          <w:szCs w:val="22"/>
          <w:highlight w:val="lightGray"/>
          <w:lang w:val="fr-FR"/>
        </w:rPr>
        <w:t> </w:t>
      </w:r>
      <w:r w:rsidR="009A433E" w:rsidRPr="00992697">
        <w:rPr>
          <w:noProof/>
          <w:szCs w:val="22"/>
          <w:highlight w:val="lightGray"/>
          <w:lang w:val="fr-FR"/>
        </w:rPr>
        <w:t>tablet</w:t>
      </w:r>
      <w:r w:rsidR="009A433E">
        <w:rPr>
          <w:noProof/>
          <w:szCs w:val="22"/>
          <w:highlight w:val="lightGray"/>
          <w:lang w:val="fr-FR"/>
        </w:rPr>
        <w:t>tia</w:t>
      </w:r>
    </w:p>
    <w:p w14:paraId="454E6F1C" w14:textId="77777777" w:rsidR="009A433E" w:rsidRPr="00992697" w:rsidRDefault="009A433E" w:rsidP="00C02D54">
      <w:pPr>
        <w:suppressLineNumbers/>
        <w:rPr>
          <w:noProof/>
          <w:szCs w:val="22"/>
          <w:lang w:val="fr-FR"/>
        </w:rPr>
      </w:pPr>
    </w:p>
    <w:p w14:paraId="6D0961C8" w14:textId="77777777" w:rsidR="009A433E" w:rsidRPr="00992697" w:rsidRDefault="009A433E" w:rsidP="00C02D54">
      <w:pPr>
        <w:suppressLineNumbers/>
        <w:rPr>
          <w:noProof/>
          <w:szCs w:val="22"/>
          <w:lang w:val="fr-FR"/>
        </w:rPr>
      </w:pPr>
    </w:p>
    <w:p w14:paraId="1BF922FB" w14:textId="77777777" w:rsidR="009A433E" w:rsidRPr="00CA7416" w:rsidRDefault="009A433E" w:rsidP="00C02D54">
      <w:pPr>
        <w:suppressLineNumbers/>
        <w:pBdr>
          <w:top w:val="single" w:sz="4" w:space="1" w:color="auto"/>
          <w:left w:val="single" w:sz="4" w:space="4" w:color="auto"/>
          <w:bottom w:val="single" w:sz="4" w:space="1" w:color="auto"/>
          <w:right w:val="single" w:sz="4" w:space="4" w:color="auto"/>
        </w:pBdr>
        <w:rPr>
          <w:noProof/>
          <w:szCs w:val="22"/>
          <w:lang w:val="fi-FI"/>
        </w:rPr>
      </w:pPr>
      <w:r w:rsidRPr="00CA7416">
        <w:rPr>
          <w:b/>
          <w:noProof/>
          <w:szCs w:val="22"/>
          <w:lang w:val="fi-FI"/>
        </w:rPr>
        <w:t>13.</w:t>
      </w:r>
      <w:r w:rsidRPr="00CA7416">
        <w:rPr>
          <w:b/>
          <w:noProof/>
          <w:szCs w:val="22"/>
          <w:lang w:val="fi-FI"/>
        </w:rPr>
        <w:tab/>
        <w:t>ERÄNUMERO</w:t>
      </w:r>
    </w:p>
    <w:p w14:paraId="3FBFAB42" w14:textId="77777777" w:rsidR="009A433E" w:rsidRPr="00CA7416" w:rsidRDefault="009A433E" w:rsidP="00C02D54">
      <w:pPr>
        <w:suppressLineNumbers/>
        <w:rPr>
          <w:noProof/>
          <w:szCs w:val="22"/>
          <w:lang w:val="fi-FI"/>
        </w:rPr>
      </w:pPr>
    </w:p>
    <w:p w14:paraId="3719E608" w14:textId="77777777" w:rsidR="009A433E" w:rsidRPr="00CA7416" w:rsidRDefault="009A433E" w:rsidP="00C02D54">
      <w:pPr>
        <w:suppressLineNumbers/>
        <w:rPr>
          <w:noProof/>
          <w:szCs w:val="22"/>
          <w:lang w:val="fi-FI"/>
        </w:rPr>
      </w:pPr>
      <w:r w:rsidRPr="00CA7416">
        <w:rPr>
          <w:noProof/>
          <w:szCs w:val="22"/>
          <w:lang w:val="fi-FI"/>
        </w:rPr>
        <w:t>Lot:</w:t>
      </w:r>
    </w:p>
    <w:p w14:paraId="779A9FB0" w14:textId="77777777" w:rsidR="009A433E" w:rsidRPr="00CA7416" w:rsidRDefault="009A433E" w:rsidP="00C02D54">
      <w:pPr>
        <w:suppressLineNumbers/>
        <w:rPr>
          <w:noProof/>
          <w:szCs w:val="22"/>
          <w:lang w:val="fi-FI"/>
        </w:rPr>
      </w:pPr>
    </w:p>
    <w:p w14:paraId="01ED1A87" w14:textId="77777777" w:rsidR="009A433E" w:rsidRPr="00CA7416" w:rsidRDefault="009A433E" w:rsidP="00C02D54">
      <w:pPr>
        <w:suppressLineNumbers/>
        <w:rPr>
          <w:noProof/>
          <w:szCs w:val="22"/>
          <w:lang w:val="fi-FI"/>
        </w:rPr>
      </w:pPr>
    </w:p>
    <w:p w14:paraId="001F5CA0" w14:textId="77777777" w:rsidR="009A433E" w:rsidRPr="007A7395" w:rsidRDefault="009A433E" w:rsidP="00C02D54">
      <w:pPr>
        <w:suppressLineNumbers/>
        <w:pBdr>
          <w:top w:val="single" w:sz="4" w:space="1" w:color="auto"/>
          <w:left w:val="single" w:sz="4" w:space="4" w:color="auto"/>
          <w:bottom w:val="single" w:sz="4" w:space="1" w:color="auto"/>
          <w:right w:val="single" w:sz="4" w:space="4" w:color="auto"/>
        </w:pBdr>
        <w:rPr>
          <w:noProof/>
          <w:szCs w:val="22"/>
          <w:lang w:val="fi-FI"/>
        </w:rPr>
      </w:pPr>
      <w:r w:rsidRPr="007A7395">
        <w:rPr>
          <w:b/>
          <w:noProof/>
          <w:szCs w:val="22"/>
          <w:lang w:val="fi-FI"/>
        </w:rPr>
        <w:t>14.</w:t>
      </w:r>
      <w:r w:rsidRPr="007A7395">
        <w:rPr>
          <w:b/>
          <w:noProof/>
          <w:szCs w:val="22"/>
          <w:lang w:val="fi-FI"/>
        </w:rPr>
        <w:tab/>
        <w:t>YLEINEN TOIMITTAMISLUOKITTELU</w:t>
      </w:r>
    </w:p>
    <w:p w14:paraId="4E3126B7" w14:textId="77777777" w:rsidR="009A433E" w:rsidRPr="007A7395" w:rsidRDefault="009A433E" w:rsidP="00C02D54">
      <w:pPr>
        <w:suppressLineNumbers/>
        <w:rPr>
          <w:i/>
          <w:noProof/>
          <w:szCs w:val="22"/>
          <w:lang w:val="fi-FI"/>
        </w:rPr>
      </w:pPr>
    </w:p>
    <w:p w14:paraId="4EA71AFB" w14:textId="77777777" w:rsidR="009A433E" w:rsidRPr="007A7395" w:rsidRDefault="009A433E" w:rsidP="00C02D54">
      <w:pPr>
        <w:suppressLineNumbers/>
        <w:rPr>
          <w:noProof/>
          <w:szCs w:val="22"/>
          <w:lang w:val="fi-FI"/>
        </w:rPr>
      </w:pPr>
    </w:p>
    <w:p w14:paraId="7BC2FD53" w14:textId="77777777" w:rsidR="009A433E" w:rsidRPr="007A7395" w:rsidRDefault="009A433E" w:rsidP="00C02D54">
      <w:pPr>
        <w:suppressLineNumbers/>
        <w:pBdr>
          <w:top w:val="single" w:sz="4" w:space="2" w:color="auto"/>
          <w:left w:val="single" w:sz="4" w:space="4" w:color="auto"/>
          <w:bottom w:val="single" w:sz="4" w:space="1" w:color="auto"/>
          <w:right w:val="single" w:sz="4" w:space="4" w:color="auto"/>
        </w:pBdr>
        <w:rPr>
          <w:noProof/>
          <w:szCs w:val="22"/>
          <w:lang w:val="fi-FI"/>
        </w:rPr>
      </w:pPr>
      <w:r w:rsidRPr="007A7395">
        <w:rPr>
          <w:b/>
          <w:noProof/>
          <w:szCs w:val="22"/>
          <w:lang w:val="fi-FI"/>
        </w:rPr>
        <w:t>15.</w:t>
      </w:r>
      <w:r w:rsidRPr="007A7395">
        <w:rPr>
          <w:b/>
          <w:noProof/>
          <w:szCs w:val="22"/>
          <w:lang w:val="fi-FI"/>
        </w:rPr>
        <w:tab/>
        <w:t>KÄYTTÖOHJEET</w:t>
      </w:r>
    </w:p>
    <w:p w14:paraId="027D59CF" w14:textId="77777777" w:rsidR="009A433E" w:rsidRPr="007A7395" w:rsidRDefault="009A433E" w:rsidP="00C02D54">
      <w:pPr>
        <w:suppressLineNumbers/>
        <w:rPr>
          <w:noProof/>
          <w:szCs w:val="22"/>
          <w:lang w:val="fi-FI"/>
        </w:rPr>
      </w:pPr>
    </w:p>
    <w:p w14:paraId="1DEB0908" w14:textId="77777777" w:rsidR="009A433E" w:rsidRPr="007A7395" w:rsidRDefault="009A433E" w:rsidP="00C02D54">
      <w:pPr>
        <w:suppressLineNumbers/>
        <w:rPr>
          <w:noProof/>
          <w:szCs w:val="22"/>
          <w:lang w:val="fi-FI"/>
        </w:rPr>
      </w:pPr>
    </w:p>
    <w:p w14:paraId="5CC63F8A" w14:textId="77777777" w:rsidR="009A433E" w:rsidRPr="00EB7DDF" w:rsidRDefault="009A433E" w:rsidP="00C02D54">
      <w:pPr>
        <w:suppressLineNumbers/>
        <w:pBdr>
          <w:top w:val="single" w:sz="4" w:space="1" w:color="auto"/>
          <w:left w:val="single" w:sz="4" w:space="4" w:color="auto"/>
          <w:bottom w:val="single" w:sz="4" w:space="0" w:color="auto"/>
          <w:right w:val="single" w:sz="4" w:space="4" w:color="auto"/>
        </w:pBdr>
        <w:rPr>
          <w:b/>
          <w:noProof/>
          <w:szCs w:val="22"/>
          <w:lang w:val="fi-FI"/>
        </w:rPr>
      </w:pPr>
      <w:r w:rsidRPr="007A7395">
        <w:rPr>
          <w:b/>
          <w:noProof/>
          <w:szCs w:val="22"/>
          <w:lang w:val="fi-FI"/>
        </w:rPr>
        <w:t>16.</w:t>
      </w:r>
      <w:r w:rsidRPr="007A7395">
        <w:rPr>
          <w:b/>
          <w:noProof/>
          <w:szCs w:val="22"/>
          <w:lang w:val="fi-FI"/>
        </w:rPr>
        <w:tab/>
        <w:t>TIEDOT PISTEKIRJOITUKSELLA</w:t>
      </w:r>
    </w:p>
    <w:p w14:paraId="3C80747D" w14:textId="77777777" w:rsidR="009A433E" w:rsidRPr="007A7395" w:rsidRDefault="009A433E" w:rsidP="00C02D54">
      <w:pPr>
        <w:suppressLineNumbers/>
        <w:rPr>
          <w:noProof/>
          <w:szCs w:val="22"/>
          <w:lang w:val="fi-FI"/>
        </w:rPr>
      </w:pPr>
    </w:p>
    <w:p w14:paraId="2701B3B5" w14:textId="77777777" w:rsidR="009A433E" w:rsidRDefault="009A433E" w:rsidP="00C02D54">
      <w:pPr>
        <w:suppressLineNumbers/>
        <w:rPr>
          <w:noProof/>
          <w:szCs w:val="22"/>
          <w:lang w:val="fi-FI"/>
        </w:rPr>
      </w:pPr>
      <w:r w:rsidRPr="009A433E">
        <w:rPr>
          <w:noProof/>
          <w:szCs w:val="22"/>
          <w:lang w:val="fi-FI"/>
        </w:rPr>
        <w:t xml:space="preserve">AUBAGIO </w:t>
      </w:r>
      <w:r w:rsidR="009E513C">
        <w:rPr>
          <w:noProof/>
          <w:szCs w:val="22"/>
          <w:lang w:val="fi-FI"/>
        </w:rPr>
        <w:t>14</w:t>
      </w:r>
      <w:r w:rsidR="004F3EC2">
        <w:rPr>
          <w:noProof/>
          <w:szCs w:val="22"/>
          <w:lang w:val="fi-FI"/>
        </w:rPr>
        <w:t> </w:t>
      </w:r>
      <w:r w:rsidR="009E513C">
        <w:rPr>
          <w:noProof/>
          <w:szCs w:val="22"/>
          <w:lang w:val="fi-FI"/>
        </w:rPr>
        <w:t>mg</w:t>
      </w:r>
    </w:p>
    <w:p w14:paraId="0757E77F" w14:textId="77777777" w:rsidR="008C78DA" w:rsidRPr="009A433E" w:rsidRDefault="008C78DA" w:rsidP="00C02D54">
      <w:pPr>
        <w:suppressLineNumbers/>
        <w:rPr>
          <w:noProof/>
          <w:szCs w:val="22"/>
          <w:lang w:val="fi-FI"/>
        </w:rPr>
      </w:pPr>
    </w:p>
    <w:p w14:paraId="5258A437" w14:textId="77777777" w:rsidR="00F35122" w:rsidRPr="00F35122" w:rsidRDefault="00F35122" w:rsidP="00C02D54">
      <w:pPr>
        <w:tabs>
          <w:tab w:val="clear" w:pos="567"/>
        </w:tabs>
        <w:suppressAutoHyphens/>
        <w:spacing w:line="240" w:lineRule="auto"/>
        <w:rPr>
          <w:szCs w:val="22"/>
          <w:shd w:val="clear" w:color="auto" w:fill="CCCCCC"/>
          <w:lang w:val="fi-FI" w:eastAsia="fr-LU"/>
        </w:rPr>
      </w:pPr>
    </w:p>
    <w:p w14:paraId="2DA0AAD9" w14:textId="77777777" w:rsidR="00F35122" w:rsidRPr="00F35122" w:rsidRDefault="00F35122" w:rsidP="00C02D54">
      <w:pPr>
        <w:keepNext/>
        <w:pBdr>
          <w:top w:val="single" w:sz="4" w:space="1" w:color="auto"/>
          <w:left w:val="single" w:sz="4" w:space="4" w:color="auto"/>
          <w:bottom w:val="single" w:sz="4" w:space="1" w:color="auto"/>
          <w:right w:val="single" w:sz="4" w:space="4" w:color="auto"/>
        </w:pBdr>
        <w:spacing w:line="240" w:lineRule="auto"/>
        <w:rPr>
          <w:i/>
          <w:noProof/>
          <w:szCs w:val="22"/>
          <w:lang w:val="fr-LU" w:eastAsia="fr-LU"/>
        </w:rPr>
      </w:pPr>
      <w:r w:rsidRPr="00F35122">
        <w:rPr>
          <w:b/>
          <w:noProof/>
          <w:szCs w:val="22"/>
          <w:lang w:val="fr-LU" w:eastAsia="fr-LU"/>
        </w:rPr>
        <w:t>17.</w:t>
      </w:r>
      <w:r w:rsidRPr="00F35122">
        <w:rPr>
          <w:b/>
          <w:noProof/>
          <w:szCs w:val="22"/>
          <w:lang w:val="fr-LU" w:eastAsia="fr-LU"/>
        </w:rPr>
        <w:tab/>
        <w:t>YKSILÖLLINEN TUNNISTE – 2D-VIIVAKOODI</w:t>
      </w:r>
    </w:p>
    <w:p w14:paraId="07C70AA5" w14:textId="77777777" w:rsidR="00F35122" w:rsidRPr="00F35122" w:rsidRDefault="00F35122" w:rsidP="00C02D54">
      <w:pPr>
        <w:tabs>
          <w:tab w:val="clear" w:pos="567"/>
          <w:tab w:val="left" w:pos="720"/>
        </w:tabs>
        <w:spacing w:line="240" w:lineRule="auto"/>
        <w:rPr>
          <w:noProof/>
          <w:szCs w:val="22"/>
          <w:lang w:val="fr-LU" w:eastAsia="fr-LU"/>
        </w:rPr>
      </w:pPr>
    </w:p>
    <w:p w14:paraId="79F01E2D" w14:textId="77777777" w:rsidR="00F35122" w:rsidRDefault="008C78DA" w:rsidP="00C02D54">
      <w:pPr>
        <w:tabs>
          <w:tab w:val="clear" w:pos="567"/>
          <w:tab w:val="left" w:pos="720"/>
        </w:tabs>
        <w:spacing w:line="240" w:lineRule="auto"/>
        <w:rPr>
          <w:noProof/>
          <w:szCs w:val="22"/>
          <w:lang w:val="fr-LU" w:eastAsia="fr-LU"/>
        </w:rPr>
      </w:pPr>
      <w:r>
        <w:rPr>
          <w:noProof/>
          <w:szCs w:val="22"/>
          <w:lang w:val="fr-LU" w:eastAsia="fr-LU"/>
        </w:rPr>
        <w:t>2D-viivakoodi, joka sisältää yksilöllisen tunnisteen.</w:t>
      </w:r>
    </w:p>
    <w:p w14:paraId="0BC29412" w14:textId="77777777" w:rsidR="008C78DA" w:rsidRDefault="008C78DA" w:rsidP="00C02D54">
      <w:pPr>
        <w:tabs>
          <w:tab w:val="clear" w:pos="567"/>
          <w:tab w:val="left" w:pos="720"/>
        </w:tabs>
        <w:spacing w:line="240" w:lineRule="auto"/>
        <w:rPr>
          <w:noProof/>
          <w:szCs w:val="22"/>
          <w:lang w:val="fr-LU" w:eastAsia="fr-LU"/>
        </w:rPr>
      </w:pPr>
    </w:p>
    <w:p w14:paraId="42B7236C" w14:textId="77777777" w:rsidR="008C78DA" w:rsidRPr="00F35122" w:rsidRDefault="008C78DA" w:rsidP="00C02D54">
      <w:pPr>
        <w:tabs>
          <w:tab w:val="clear" w:pos="567"/>
          <w:tab w:val="left" w:pos="720"/>
        </w:tabs>
        <w:spacing w:line="240" w:lineRule="auto"/>
        <w:rPr>
          <w:noProof/>
          <w:szCs w:val="22"/>
          <w:lang w:val="fr-LU" w:eastAsia="fr-LU"/>
        </w:rPr>
      </w:pPr>
    </w:p>
    <w:p w14:paraId="06D6B882" w14:textId="77777777" w:rsidR="00F35122" w:rsidRPr="00F35122" w:rsidRDefault="00F35122" w:rsidP="00C02D54">
      <w:pPr>
        <w:keepNext/>
        <w:pBdr>
          <w:top w:val="single" w:sz="4" w:space="1" w:color="auto"/>
          <w:left w:val="single" w:sz="4" w:space="4" w:color="auto"/>
          <w:bottom w:val="single" w:sz="4" w:space="1" w:color="auto"/>
          <w:right w:val="single" w:sz="4" w:space="4" w:color="auto"/>
        </w:pBdr>
        <w:spacing w:line="240" w:lineRule="auto"/>
        <w:rPr>
          <w:i/>
          <w:noProof/>
          <w:szCs w:val="22"/>
          <w:lang w:val="fr-LU" w:eastAsia="fr-LU"/>
        </w:rPr>
      </w:pPr>
      <w:r w:rsidRPr="00F35122">
        <w:rPr>
          <w:b/>
          <w:noProof/>
          <w:szCs w:val="22"/>
          <w:lang w:val="fr-LU" w:eastAsia="fr-LU"/>
        </w:rPr>
        <w:t>18.</w:t>
      </w:r>
      <w:r w:rsidRPr="00F35122">
        <w:rPr>
          <w:b/>
          <w:noProof/>
          <w:szCs w:val="22"/>
          <w:lang w:val="fr-LU" w:eastAsia="fr-LU"/>
        </w:rPr>
        <w:tab/>
        <w:t>YKSILÖLLINEN TUNNISTE – LUETTAVISSA OLEVAT TIEDOT</w:t>
      </w:r>
    </w:p>
    <w:p w14:paraId="767117A2" w14:textId="77777777" w:rsidR="00F35122" w:rsidRPr="00F35122" w:rsidRDefault="00F35122" w:rsidP="00C02D54">
      <w:pPr>
        <w:tabs>
          <w:tab w:val="clear" w:pos="567"/>
          <w:tab w:val="left" w:pos="720"/>
        </w:tabs>
        <w:spacing w:line="240" w:lineRule="auto"/>
        <w:rPr>
          <w:noProof/>
          <w:szCs w:val="22"/>
          <w:lang w:val="fr-LU" w:eastAsia="fr-LU"/>
        </w:rPr>
      </w:pPr>
    </w:p>
    <w:p w14:paraId="6BA49BD5" w14:textId="77777777" w:rsidR="00F35122" w:rsidRPr="0074279E" w:rsidRDefault="00F35122" w:rsidP="00C02D54">
      <w:pPr>
        <w:tabs>
          <w:tab w:val="clear" w:pos="567"/>
        </w:tabs>
        <w:spacing w:line="240" w:lineRule="auto"/>
        <w:rPr>
          <w:szCs w:val="22"/>
          <w:lang w:val="fr-LU" w:eastAsia="fr-LU"/>
        </w:rPr>
      </w:pPr>
      <w:r w:rsidRPr="00F35122">
        <w:rPr>
          <w:szCs w:val="22"/>
          <w:lang w:val="fr-LU" w:eastAsia="fr-LU"/>
        </w:rPr>
        <w:t>PC</w:t>
      </w:r>
    </w:p>
    <w:p w14:paraId="24FB2F7E" w14:textId="77777777" w:rsidR="00F35122" w:rsidRPr="00F35122" w:rsidRDefault="00F35122" w:rsidP="00C02D54">
      <w:pPr>
        <w:tabs>
          <w:tab w:val="clear" w:pos="567"/>
        </w:tabs>
        <w:spacing w:line="240" w:lineRule="auto"/>
        <w:rPr>
          <w:szCs w:val="22"/>
          <w:lang w:val="fr-LU" w:eastAsia="fr-LU"/>
        </w:rPr>
      </w:pPr>
      <w:r w:rsidRPr="00F35122">
        <w:rPr>
          <w:szCs w:val="22"/>
          <w:lang w:val="fr-LU" w:eastAsia="fr-LU"/>
        </w:rPr>
        <w:t>SN</w:t>
      </w:r>
    </w:p>
    <w:p w14:paraId="5359CB04" w14:textId="77777777" w:rsidR="00F35122" w:rsidRPr="0074279E" w:rsidRDefault="00F35122" w:rsidP="00C02D54">
      <w:pPr>
        <w:tabs>
          <w:tab w:val="clear" w:pos="567"/>
        </w:tabs>
        <w:spacing w:line="240" w:lineRule="auto"/>
        <w:rPr>
          <w:szCs w:val="22"/>
          <w:shd w:val="clear" w:color="auto" w:fill="CCCCCC"/>
          <w:lang w:val="fr-LU"/>
        </w:rPr>
      </w:pPr>
      <w:r w:rsidRPr="00F35122">
        <w:rPr>
          <w:szCs w:val="22"/>
          <w:lang w:val="fr-LU" w:eastAsia="fr-LU"/>
        </w:rPr>
        <w:t>NN</w:t>
      </w:r>
    </w:p>
    <w:p w14:paraId="36CE34EA" w14:textId="77777777" w:rsidR="009A433E" w:rsidRPr="009A433E" w:rsidRDefault="009A433E" w:rsidP="00C02D54">
      <w:pPr>
        <w:suppressLineNumbers/>
        <w:shd w:val="clear" w:color="auto" w:fill="FFFFFF"/>
        <w:rPr>
          <w:noProof/>
          <w:szCs w:val="22"/>
          <w:lang w:val="fi-FI"/>
        </w:rPr>
      </w:pPr>
    </w:p>
    <w:p w14:paraId="1FD0D465" w14:textId="77777777" w:rsidR="009A433E" w:rsidRPr="00981029" w:rsidRDefault="009A433E" w:rsidP="00C02D54">
      <w:pPr>
        <w:suppressLineNumbers/>
        <w:pBdr>
          <w:top w:val="single" w:sz="4" w:space="1" w:color="auto"/>
          <w:left w:val="single" w:sz="4" w:space="4" w:color="auto"/>
          <w:bottom w:val="single" w:sz="4" w:space="1" w:color="auto"/>
          <w:right w:val="single" w:sz="4" w:space="4" w:color="auto"/>
        </w:pBdr>
        <w:rPr>
          <w:b/>
          <w:noProof/>
          <w:szCs w:val="22"/>
          <w:lang w:val="fi-FI"/>
        </w:rPr>
      </w:pPr>
      <w:r w:rsidRPr="00981029">
        <w:rPr>
          <w:b/>
          <w:noProof/>
          <w:szCs w:val="22"/>
          <w:u w:val="single"/>
          <w:lang w:val="fi-FI"/>
        </w:rPr>
        <w:br w:type="page"/>
      </w:r>
      <w:r w:rsidRPr="00981029">
        <w:rPr>
          <w:b/>
          <w:noProof/>
          <w:szCs w:val="22"/>
          <w:lang w:val="fi-FI"/>
        </w:rPr>
        <w:lastRenderedPageBreak/>
        <w:t>LÄPIPAINOPAKKAUKSISSA TAI LEVYISSÄ ON OLTAVA VÄHINTÄÄN SEURAAVAT MERKINNÄT</w:t>
      </w:r>
    </w:p>
    <w:p w14:paraId="2970E2EF" w14:textId="77777777" w:rsidR="009A433E" w:rsidRPr="00981029" w:rsidRDefault="009A433E" w:rsidP="00C02D54">
      <w:pPr>
        <w:suppressLineNumbers/>
        <w:pBdr>
          <w:top w:val="single" w:sz="4" w:space="1" w:color="auto"/>
          <w:left w:val="single" w:sz="4" w:space="4" w:color="auto"/>
          <w:bottom w:val="single" w:sz="4" w:space="1" w:color="auto"/>
          <w:right w:val="single" w:sz="4" w:space="4" w:color="auto"/>
        </w:pBdr>
        <w:ind w:left="567" w:hanging="567"/>
        <w:rPr>
          <w:bCs/>
          <w:noProof/>
          <w:szCs w:val="22"/>
          <w:lang w:val="fi-FI"/>
        </w:rPr>
      </w:pPr>
    </w:p>
    <w:p w14:paraId="6ABEC629" w14:textId="77777777" w:rsidR="009A433E" w:rsidRPr="00705CF9" w:rsidRDefault="00CA7416" w:rsidP="00C02D54">
      <w:pPr>
        <w:suppressLineNumbers/>
        <w:pBdr>
          <w:top w:val="single" w:sz="4" w:space="1" w:color="auto"/>
          <w:left w:val="single" w:sz="4" w:space="4" w:color="auto"/>
          <w:bottom w:val="single" w:sz="4" w:space="1" w:color="auto"/>
          <w:right w:val="single" w:sz="4" w:space="4" w:color="auto"/>
        </w:pBdr>
        <w:rPr>
          <w:bCs/>
          <w:noProof/>
          <w:szCs w:val="22"/>
          <w:lang w:val="fi-FI"/>
        </w:rPr>
      </w:pPr>
      <w:r>
        <w:rPr>
          <w:b/>
          <w:noProof/>
          <w:szCs w:val="22"/>
          <w:lang w:val="fi-FI"/>
        </w:rPr>
        <w:t>TASKU</w:t>
      </w:r>
    </w:p>
    <w:p w14:paraId="33C4FCD8" w14:textId="77777777" w:rsidR="009A433E" w:rsidRPr="00705CF9" w:rsidRDefault="009A433E" w:rsidP="00C02D54">
      <w:pPr>
        <w:suppressLineNumbers/>
        <w:rPr>
          <w:noProof/>
          <w:szCs w:val="22"/>
          <w:lang w:val="fi-FI"/>
        </w:rPr>
      </w:pPr>
    </w:p>
    <w:p w14:paraId="2724BE2A" w14:textId="77777777" w:rsidR="009A433E" w:rsidRPr="00981029" w:rsidRDefault="009A433E" w:rsidP="00C02D54">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981029">
        <w:rPr>
          <w:b/>
          <w:noProof/>
          <w:szCs w:val="22"/>
          <w:lang w:val="fi-FI"/>
        </w:rPr>
        <w:t>1.</w:t>
      </w:r>
      <w:r w:rsidRPr="00981029">
        <w:rPr>
          <w:b/>
          <w:noProof/>
          <w:szCs w:val="22"/>
          <w:lang w:val="fi-FI"/>
        </w:rPr>
        <w:tab/>
        <w:t>LÄÄKEVALMISTEEN NIMI</w:t>
      </w:r>
    </w:p>
    <w:p w14:paraId="47A026FA" w14:textId="77777777" w:rsidR="009A433E" w:rsidRPr="00981029" w:rsidRDefault="009A433E" w:rsidP="00C02D54">
      <w:pPr>
        <w:suppressLineNumbers/>
        <w:rPr>
          <w:noProof/>
          <w:szCs w:val="22"/>
          <w:lang w:val="fi-FI"/>
        </w:rPr>
      </w:pPr>
    </w:p>
    <w:p w14:paraId="660416DD" w14:textId="77777777" w:rsidR="009A433E" w:rsidRPr="00981029" w:rsidRDefault="009A433E" w:rsidP="00C02D54">
      <w:pPr>
        <w:suppressLineNumbers/>
        <w:rPr>
          <w:noProof/>
          <w:szCs w:val="22"/>
          <w:lang w:val="fi-FI"/>
        </w:rPr>
      </w:pPr>
      <w:r w:rsidRPr="00981029">
        <w:rPr>
          <w:noProof/>
          <w:szCs w:val="22"/>
          <w:lang w:val="fi-FI"/>
        </w:rPr>
        <w:t xml:space="preserve">AUBAGIO 14 mg </w:t>
      </w:r>
      <w:r>
        <w:rPr>
          <w:noProof/>
          <w:szCs w:val="22"/>
          <w:lang w:val="fi-FI"/>
        </w:rPr>
        <w:t>kalvopäällysteiset tabletit</w:t>
      </w:r>
    </w:p>
    <w:p w14:paraId="45EE1884" w14:textId="77777777" w:rsidR="009A433E" w:rsidRPr="00981029" w:rsidRDefault="009A433E" w:rsidP="00C02D54">
      <w:pPr>
        <w:suppressLineNumbers/>
        <w:rPr>
          <w:noProof/>
          <w:szCs w:val="22"/>
          <w:lang w:val="fi-FI"/>
        </w:rPr>
      </w:pPr>
      <w:r w:rsidRPr="00981029">
        <w:rPr>
          <w:noProof/>
          <w:szCs w:val="22"/>
          <w:lang w:val="fi-FI"/>
        </w:rPr>
        <w:t>teriflunomidi</w:t>
      </w:r>
    </w:p>
    <w:p w14:paraId="5A2F5FEF" w14:textId="77777777" w:rsidR="009A433E" w:rsidRPr="00981029" w:rsidRDefault="009A433E" w:rsidP="00C02D54">
      <w:pPr>
        <w:suppressLineNumbers/>
        <w:rPr>
          <w:noProof/>
          <w:szCs w:val="22"/>
          <w:lang w:val="fi-FI"/>
        </w:rPr>
      </w:pPr>
    </w:p>
    <w:p w14:paraId="668047D0" w14:textId="77777777" w:rsidR="009A433E" w:rsidRPr="00981029" w:rsidRDefault="009A433E" w:rsidP="00C02D54">
      <w:pPr>
        <w:suppressLineNumbers/>
        <w:rPr>
          <w:noProof/>
          <w:szCs w:val="22"/>
          <w:lang w:val="fi-FI"/>
        </w:rPr>
      </w:pPr>
    </w:p>
    <w:p w14:paraId="624FD74B" w14:textId="77777777" w:rsidR="009A433E" w:rsidRPr="00981029" w:rsidRDefault="009A433E" w:rsidP="00C02D54">
      <w:pPr>
        <w:suppressLineNumbers/>
        <w:pBdr>
          <w:top w:val="single" w:sz="4" w:space="1" w:color="auto"/>
          <w:left w:val="single" w:sz="4" w:space="4" w:color="auto"/>
          <w:bottom w:val="single" w:sz="4" w:space="1" w:color="auto"/>
          <w:right w:val="single" w:sz="4" w:space="4" w:color="auto"/>
        </w:pBdr>
        <w:ind w:left="567" w:hanging="567"/>
        <w:rPr>
          <w:b/>
          <w:noProof/>
          <w:szCs w:val="22"/>
          <w:lang w:val="fi-FI"/>
        </w:rPr>
      </w:pPr>
      <w:r w:rsidRPr="00981029">
        <w:rPr>
          <w:b/>
          <w:noProof/>
          <w:szCs w:val="22"/>
          <w:lang w:val="fi-FI"/>
        </w:rPr>
        <w:t>2.</w:t>
      </w:r>
      <w:r w:rsidRPr="00981029">
        <w:rPr>
          <w:b/>
          <w:noProof/>
          <w:szCs w:val="22"/>
          <w:lang w:val="fi-FI"/>
        </w:rPr>
        <w:tab/>
        <w:t>VAIKUTTAVA(T) AINE(ET)</w:t>
      </w:r>
    </w:p>
    <w:p w14:paraId="2C034532" w14:textId="77777777" w:rsidR="009A433E" w:rsidRPr="00981029" w:rsidRDefault="009A433E" w:rsidP="00C02D54">
      <w:pPr>
        <w:suppressLineNumbers/>
        <w:rPr>
          <w:noProof/>
          <w:szCs w:val="22"/>
          <w:lang w:val="fi-FI"/>
        </w:rPr>
      </w:pPr>
    </w:p>
    <w:p w14:paraId="148246B0" w14:textId="77777777" w:rsidR="009A433E" w:rsidRPr="00981029" w:rsidRDefault="009A433E" w:rsidP="00C02D54">
      <w:pPr>
        <w:suppressLineNumbers/>
        <w:rPr>
          <w:noProof/>
          <w:szCs w:val="22"/>
          <w:lang w:val="fi-FI"/>
        </w:rPr>
      </w:pPr>
      <w:r w:rsidRPr="00981029">
        <w:rPr>
          <w:noProof/>
          <w:szCs w:val="22"/>
          <w:lang w:val="fi-FI"/>
        </w:rPr>
        <w:t xml:space="preserve">Yksi </w:t>
      </w:r>
      <w:r>
        <w:rPr>
          <w:noProof/>
          <w:szCs w:val="22"/>
          <w:lang w:val="fi-FI"/>
        </w:rPr>
        <w:t xml:space="preserve">kalvopäällysteinen </w:t>
      </w:r>
      <w:r w:rsidRPr="00981029">
        <w:rPr>
          <w:noProof/>
          <w:szCs w:val="22"/>
          <w:lang w:val="fi-FI"/>
        </w:rPr>
        <w:t>tabletti sisältää 14 mg teriflunomidia.</w:t>
      </w:r>
    </w:p>
    <w:p w14:paraId="64DE9844" w14:textId="77777777" w:rsidR="009A433E" w:rsidRPr="00981029" w:rsidRDefault="009A433E" w:rsidP="00C02D54">
      <w:pPr>
        <w:suppressLineNumbers/>
        <w:rPr>
          <w:noProof/>
          <w:szCs w:val="22"/>
          <w:lang w:val="fi-FI"/>
        </w:rPr>
      </w:pPr>
    </w:p>
    <w:p w14:paraId="4A8449BC" w14:textId="77777777" w:rsidR="009A433E" w:rsidRPr="00981029" w:rsidRDefault="009A433E" w:rsidP="00C02D54">
      <w:pPr>
        <w:suppressLineNumbers/>
        <w:rPr>
          <w:noProof/>
          <w:szCs w:val="22"/>
          <w:lang w:val="fi-FI"/>
        </w:rPr>
      </w:pPr>
    </w:p>
    <w:p w14:paraId="500D93C1" w14:textId="77777777" w:rsidR="009A433E" w:rsidRPr="00981029" w:rsidRDefault="009A433E" w:rsidP="00C02D54">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981029">
        <w:rPr>
          <w:b/>
          <w:noProof/>
          <w:szCs w:val="22"/>
          <w:lang w:val="fi-FI"/>
        </w:rPr>
        <w:t>3.</w:t>
      </w:r>
      <w:r w:rsidRPr="00981029">
        <w:rPr>
          <w:b/>
          <w:noProof/>
          <w:szCs w:val="22"/>
          <w:lang w:val="fi-FI"/>
        </w:rPr>
        <w:tab/>
        <w:t>LUETTELO APUAINEISTA</w:t>
      </w:r>
    </w:p>
    <w:p w14:paraId="33EA2084" w14:textId="77777777" w:rsidR="009A433E" w:rsidRPr="00981029" w:rsidRDefault="009A433E" w:rsidP="00C02D54">
      <w:pPr>
        <w:suppressLineNumbers/>
        <w:rPr>
          <w:noProof/>
          <w:szCs w:val="22"/>
          <w:lang w:val="fi-FI"/>
        </w:rPr>
      </w:pPr>
    </w:p>
    <w:p w14:paraId="37EE33C8" w14:textId="77777777" w:rsidR="009A433E" w:rsidRDefault="009A433E" w:rsidP="00C02D54">
      <w:pPr>
        <w:suppressLineNumbers/>
        <w:rPr>
          <w:noProof/>
          <w:szCs w:val="22"/>
          <w:lang w:val="fi-FI"/>
        </w:rPr>
      </w:pPr>
      <w:r w:rsidRPr="00981029">
        <w:rPr>
          <w:noProof/>
          <w:szCs w:val="22"/>
          <w:lang w:val="fi-FI"/>
        </w:rPr>
        <w:t>Sisältää myös laktoosia</w:t>
      </w:r>
      <w:r w:rsidR="009F1F70" w:rsidRPr="006F502B">
        <w:rPr>
          <w:noProof/>
          <w:szCs w:val="22"/>
          <w:lang w:val="fi-FI"/>
        </w:rPr>
        <w:t>.</w:t>
      </w:r>
      <w:r w:rsidR="009F1F70">
        <w:rPr>
          <w:noProof/>
          <w:szCs w:val="22"/>
          <w:lang w:val="fi-FI"/>
        </w:rPr>
        <w:t xml:space="preserve"> Ks. lisätietoa pakkausselosteesta</w:t>
      </w:r>
      <w:r w:rsidRPr="00981029">
        <w:rPr>
          <w:noProof/>
          <w:szCs w:val="22"/>
          <w:lang w:val="fi-FI"/>
        </w:rPr>
        <w:t>.</w:t>
      </w:r>
    </w:p>
    <w:p w14:paraId="4845529A" w14:textId="77777777" w:rsidR="009A433E" w:rsidRPr="00981029" w:rsidRDefault="009A433E" w:rsidP="00C02D54">
      <w:pPr>
        <w:suppressLineNumbers/>
        <w:rPr>
          <w:noProof/>
          <w:szCs w:val="22"/>
          <w:lang w:val="fi-FI"/>
        </w:rPr>
      </w:pPr>
    </w:p>
    <w:p w14:paraId="267EBAB5" w14:textId="77777777" w:rsidR="009A433E" w:rsidRPr="00981029" w:rsidRDefault="009A433E" w:rsidP="00C02D54">
      <w:pPr>
        <w:suppressLineNumbers/>
        <w:rPr>
          <w:noProof/>
          <w:szCs w:val="22"/>
          <w:lang w:val="fi-FI"/>
        </w:rPr>
      </w:pPr>
    </w:p>
    <w:p w14:paraId="66CD86A5" w14:textId="77777777" w:rsidR="009A433E" w:rsidRPr="00981029" w:rsidRDefault="009A433E" w:rsidP="00C02D54">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981029">
        <w:rPr>
          <w:b/>
          <w:noProof/>
          <w:szCs w:val="22"/>
          <w:lang w:val="fi-FI"/>
        </w:rPr>
        <w:t>4.</w:t>
      </w:r>
      <w:r w:rsidRPr="00981029">
        <w:rPr>
          <w:b/>
          <w:noProof/>
          <w:szCs w:val="22"/>
          <w:lang w:val="fi-FI"/>
        </w:rPr>
        <w:tab/>
        <w:t>LÄÄKEMUOTO JA SISÄLLÖN MÄÄRÄ</w:t>
      </w:r>
    </w:p>
    <w:p w14:paraId="75B3606C" w14:textId="77777777" w:rsidR="009A433E" w:rsidRPr="00981029" w:rsidRDefault="009A433E" w:rsidP="00C02D54">
      <w:pPr>
        <w:suppressLineNumbers/>
        <w:rPr>
          <w:noProof/>
          <w:color w:val="000000"/>
          <w:szCs w:val="22"/>
          <w:lang w:val="fi-FI"/>
        </w:rPr>
      </w:pPr>
    </w:p>
    <w:p w14:paraId="7D87126E" w14:textId="77777777" w:rsidR="009A433E" w:rsidRPr="00981029" w:rsidRDefault="009A433E" w:rsidP="00C02D54">
      <w:pPr>
        <w:suppressLineNumbers/>
        <w:rPr>
          <w:noProof/>
          <w:color w:val="000000"/>
          <w:szCs w:val="22"/>
          <w:lang w:val="fi-FI"/>
        </w:rPr>
      </w:pPr>
      <w:r w:rsidRPr="00981029">
        <w:rPr>
          <w:noProof/>
          <w:color w:val="000000"/>
          <w:szCs w:val="22"/>
          <w:lang w:val="fi-FI"/>
        </w:rPr>
        <w:t>14</w:t>
      </w:r>
      <w:r w:rsidR="004F3EC2">
        <w:rPr>
          <w:noProof/>
          <w:color w:val="000000"/>
          <w:szCs w:val="22"/>
          <w:lang w:val="fi-FI"/>
        </w:rPr>
        <w:t> </w:t>
      </w:r>
      <w:r>
        <w:rPr>
          <w:noProof/>
          <w:color w:val="000000"/>
          <w:szCs w:val="22"/>
          <w:lang w:val="fi-FI"/>
        </w:rPr>
        <w:t>kalvo</w:t>
      </w:r>
      <w:r w:rsidRPr="00981029">
        <w:rPr>
          <w:noProof/>
          <w:color w:val="000000"/>
          <w:szCs w:val="22"/>
          <w:lang w:val="fi-FI"/>
        </w:rPr>
        <w:t>päällysteistä tablettia</w:t>
      </w:r>
    </w:p>
    <w:p w14:paraId="41DB0843" w14:textId="77777777" w:rsidR="009A433E" w:rsidRPr="00981029" w:rsidRDefault="009A433E" w:rsidP="00C02D54">
      <w:pPr>
        <w:suppressLineNumbers/>
        <w:rPr>
          <w:noProof/>
          <w:color w:val="000000"/>
          <w:szCs w:val="22"/>
          <w:highlight w:val="lightGray"/>
          <w:lang w:val="fi-FI"/>
        </w:rPr>
      </w:pPr>
      <w:r w:rsidRPr="00981029">
        <w:rPr>
          <w:noProof/>
          <w:color w:val="000000"/>
          <w:szCs w:val="22"/>
          <w:highlight w:val="lightGray"/>
          <w:lang w:val="fi-FI"/>
        </w:rPr>
        <w:t>28</w:t>
      </w:r>
      <w:r w:rsidR="004F3EC2">
        <w:rPr>
          <w:noProof/>
          <w:color w:val="000000"/>
          <w:szCs w:val="22"/>
          <w:highlight w:val="lightGray"/>
          <w:lang w:val="fi-FI"/>
        </w:rPr>
        <w:t> </w:t>
      </w:r>
      <w:r>
        <w:rPr>
          <w:noProof/>
          <w:color w:val="000000"/>
          <w:szCs w:val="22"/>
          <w:highlight w:val="lightGray"/>
          <w:lang w:val="fi-FI"/>
        </w:rPr>
        <w:t>kalvo</w:t>
      </w:r>
      <w:r w:rsidRPr="00981029">
        <w:rPr>
          <w:noProof/>
          <w:color w:val="000000"/>
          <w:szCs w:val="22"/>
          <w:highlight w:val="lightGray"/>
          <w:lang w:val="fi-FI"/>
        </w:rPr>
        <w:t>päällysteistä tablettia</w:t>
      </w:r>
    </w:p>
    <w:p w14:paraId="0AD8C763" w14:textId="77777777" w:rsidR="009A433E" w:rsidRPr="00981029" w:rsidRDefault="009A433E" w:rsidP="00C02D54">
      <w:pPr>
        <w:suppressLineNumbers/>
        <w:rPr>
          <w:noProof/>
          <w:color w:val="000000"/>
          <w:szCs w:val="22"/>
          <w:lang w:val="fi-FI"/>
        </w:rPr>
      </w:pPr>
    </w:p>
    <w:p w14:paraId="3965DAA9" w14:textId="77777777" w:rsidR="009A433E" w:rsidRPr="00981029" w:rsidRDefault="009A433E" w:rsidP="00C02D54">
      <w:pPr>
        <w:suppressLineNumbers/>
        <w:rPr>
          <w:noProof/>
          <w:szCs w:val="22"/>
          <w:lang w:val="fi-FI"/>
        </w:rPr>
      </w:pPr>
    </w:p>
    <w:p w14:paraId="138259FE" w14:textId="77777777" w:rsidR="009A433E" w:rsidRPr="00981029" w:rsidRDefault="009A433E" w:rsidP="00C02D54">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981029">
        <w:rPr>
          <w:b/>
          <w:noProof/>
          <w:szCs w:val="22"/>
          <w:lang w:val="fi-FI"/>
        </w:rPr>
        <w:t>5.</w:t>
      </w:r>
      <w:r w:rsidRPr="00981029">
        <w:rPr>
          <w:b/>
          <w:noProof/>
          <w:szCs w:val="22"/>
          <w:lang w:val="fi-FI"/>
        </w:rPr>
        <w:tab/>
        <w:t>ANTOTAPA JA ANTOREITTI</w:t>
      </w:r>
    </w:p>
    <w:p w14:paraId="0AC31B86" w14:textId="77777777" w:rsidR="009A433E" w:rsidRPr="00981029" w:rsidRDefault="009A433E" w:rsidP="00C02D54">
      <w:pPr>
        <w:suppressLineNumbers/>
        <w:rPr>
          <w:noProof/>
          <w:szCs w:val="22"/>
          <w:lang w:val="fi-FI"/>
        </w:rPr>
      </w:pPr>
    </w:p>
    <w:p w14:paraId="7A03AAA2" w14:textId="77777777" w:rsidR="009A433E" w:rsidRPr="00981029" w:rsidRDefault="009A433E" w:rsidP="00C02D54">
      <w:pPr>
        <w:suppressLineNumbers/>
        <w:rPr>
          <w:noProof/>
          <w:szCs w:val="22"/>
          <w:lang w:val="fi-FI"/>
        </w:rPr>
      </w:pPr>
      <w:r w:rsidRPr="00981029">
        <w:rPr>
          <w:noProof/>
          <w:szCs w:val="22"/>
          <w:lang w:val="fi-FI"/>
        </w:rPr>
        <w:t>Lue pakkausseloste ennen käyttöä.</w:t>
      </w:r>
    </w:p>
    <w:p w14:paraId="79B60993" w14:textId="77777777" w:rsidR="009A433E" w:rsidRPr="00981029" w:rsidRDefault="009A433E" w:rsidP="00C02D54">
      <w:pPr>
        <w:suppressLineNumbers/>
        <w:rPr>
          <w:noProof/>
          <w:szCs w:val="22"/>
          <w:lang w:val="fi-FI"/>
        </w:rPr>
      </w:pPr>
      <w:r w:rsidRPr="00981029">
        <w:rPr>
          <w:noProof/>
          <w:szCs w:val="22"/>
          <w:lang w:val="fi-FI"/>
        </w:rPr>
        <w:t>Suun kautta</w:t>
      </w:r>
      <w:r>
        <w:rPr>
          <w:noProof/>
          <w:szCs w:val="22"/>
          <w:lang w:val="fi-FI"/>
        </w:rPr>
        <w:t>.</w:t>
      </w:r>
    </w:p>
    <w:p w14:paraId="579A4F00" w14:textId="77777777" w:rsidR="009A433E" w:rsidRPr="00981029" w:rsidRDefault="009A433E" w:rsidP="00C02D54">
      <w:pPr>
        <w:rPr>
          <w:szCs w:val="22"/>
          <w:lang w:val="fi-FI"/>
        </w:rPr>
      </w:pPr>
    </w:p>
    <w:p w14:paraId="55D5A3EA" w14:textId="77777777" w:rsidR="009A433E" w:rsidRPr="000B6E2F" w:rsidRDefault="009A433E" w:rsidP="00C02D54">
      <w:pPr>
        <w:suppressLineNumbers/>
        <w:rPr>
          <w:noProof/>
          <w:szCs w:val="22"/>
          <w:lang w:val="fi-FI"/>
        </w:rPr>
      </w:pPr>
      <w:r w:rsidRPr="000B6E2F">
        <w:rPr>
          <w:noProof/>
          <w:szCs w:val="22"/>
          <w:lang w:val="fi-FI"/>
        </w:rPr>
        <w:t>Kalenteripäivät</w:t>
      </w:r>
    </w:p>
    <w:p w14:paraId="7FFE3DF1" w14:textId="77777777" w:rsidR="009A433E" w:rsidRPr="000B6E2F" w:rsidRDefault="009A433E" w:rsidP="00C02D54">
      <w:pPr>
        <w:suppressLineNumbers/>
        <w:rPr>
          <w:noProof/>
          <w:szCs w:val="22"/>
          <w:lang w:val="fi-FI"/>
        </w:rPr>
      </w:pPr>
      <w:r w:rsidRPr="000B6E2F">
        <w:rPr>
          <w:noProof/>
          <w:szCs w:val="22"/>
          <w:lang w:val="fi-FI"/>
        </w:rPr>
        <w:t>Ma</w:t>
      </w:r>
    </w:p>
    <w:p w14:paraId="579B4301" w14:textId="77777777" w:rsidR="009A433E" w:rsidRPr="000B6E2F" w:rsidRDefault="009A433E" w:rsidP="00C02D54">
      <w:pPr>
        <w:suppressLineNumbers/>
        <w:rPr>
          <w:noProof/>
          <w:szCs w:val="22"/>
          <w:lang w:val="fi-FI"/>
        </w:rPr>
      </w:pPr>
      <w:r w:rsidRPr="000B6E2F">
        <w:rPr>
          <w:noProof/>
          <w:szCs w:val="22"/>
          <w:lang w:val="fi-FI"/>
        </w:rPr>
        <w:t>Ti</w:t>
      </w:r>
    </w:p>
    <w:p w14:paraId="7A667253" w14:textId="77777777" w:rsidR="009A433E" w:rsidRPr="000B6E2F" w:rsidRDefault="009A433E" w:rsidP="00C02D54">
      <w:pPr>
        <w:suppressLineNumbers/>
        <w:rPr>
          <w:noProof/>
          <w:szCs w:val="22"/>
          <w:lang w:val="fi-FI"/>
        </w:rPr>
      </w:pPr>
      <w:r w:rsidRPr="000B6E2F">
        <w:rPr>
          <w:noProof/>
          <w:szCs w:val="22"/>
          <w:lang w:val="fi-FI"/>
        </w:rPr>
        <w:t>Ke</w:t>
      </w:r>
    </w:p>
    <w:p w14:paraId="473CC8BF" w14:textId="77777777" w:rsidR="009A433E" w:rsidRPr="000B6E2F" w:rsidRDefault="009A433E" w:rsidP="00C02D54">
      <w:pPr>
        <w:suppressLineNumbers/>
        <w:rPr>
          <w:noProof/>
          <w:szCs w:val="22"/>
          <w:lang w:val="fi-FI"/>
        </w:rPr>
      </w:pPr>
      <w:r w:rsidRPr="000B6E2F">
        <w:rPr>
          <w:noProof/>
          <w:szCs w:val="22"/>
          <w:lang w:val="fi-FI"/>
        </w:rPr>
        <w:t>To</w:t>
      </w:r>
    </w:p>
    <w:p w14:paraId="01EE2520" w14:textId="77777777" w:rsidR="009A433E" w:rsidRPr="000B6E2F" w:rsidRDefault="009A433E" w:rsidP="00C02D54">
      <w:pPr>
        <w:suppressLineNumbers/>
        <w:rPr>
          <w:noProof/>
          <w:szCs w:val="22"/>
          <w:lang w:val="fi-FI"/>
        </w:rPr>
      </w:pPr>
      <w:r w:rsidRPr="000B6E2F">
        <w:rPr>
          <w:noProof/>
          <w:szCs w:val="22"/>
          <w:lang w:val="fi-FI"/>
        </w:rPr>
        <w:t>Pe</w:t>
      </w:r>
    </w:p>
    <w:p w14:paraId="2812F905" w14:textId="77777777" w:rsidR="009A433E" w:rsidRPr="000B6E2F" w:rsidRDefault="009A433E" w:rsidP="00C02D54">
      <w:pPr>
        <w:suppressLineNumbers/>
        <w:rPr>
          <w:noProof/>
          <w:szCs w:val="22"/>
          <w:lang w:val="fi-FI"/>
        </w:rPr>
      </w:pPr>
      <w:r w:rsidRPr="000B6E2F">
        <w:rPr>
          <w:noProof/>
          <w:szCs w:val="22"/>
          <w:lang w:val="fi-FI"/>
        </w:rPr>
        <w:t>La</w:t>
      </w:r>
    </w:p>
    <w:p w14:paraId="7AE7F7BA" w14:textId="77777777" w:rsidR="009A433E" w:rsidRPr="009A433E" w:rsidRDefault="009A433E" w:rsidP="00C02D54">
      <w:pPr>
        <w:suppressLineNumbers/>
        <w:rPr>
          <w:noProof/>
          <w:szCs w:val="22"/>
          <w:lang w:val="fi-FI"/>
        </w:rPr>
      </w:pPr>
      <w:r w:rsidRPr="009A433E">
        <w:rPr>
          <w:noProof/>
          <w:szCs w:val="22"/>
          <w:lang w:val="fi-FI"/>
        </w:rPr>
        <w:t>Su</w:t>
      </w:r>
    </w:p>
    <w:p w14:paraId="30179348" w14:textId="77777777" w:rsidR="009A433E" w:rsidRPr="009A433E" w:rsidRDefault="009A433E" w:rsidP="00C02D54">
      <w:pPr>
        <w:suppressLineNumbers/>
        <w:rPr>
          <w:noProof/>
          <w:szCs w:val="22"/>
          <w:lang w:val="fi-FI"/>
        </w:rPr>
      </w:pPr>
    </w:p>
    <w:p w14:paraId="1379FC9D" w14:textId="77777777" w:rsidR="001B2CD4" w:rsidRPr="00CA7416" w:rsidRDefault="001B2CD4" w:rsidP="001B2CD4">
      <w:pPr>
        <w:tabs>
          <w:tab w:val="left" w:pos="284"/>
        </w:tabs>
        <w:rPr>
          <w:szCs w:val="22"/>
          <w:lang w:val="fi-FI" w:eastAsia="fr-FR"/>
        </w:rPr>
      </w:pPr>
      <w:r w:rsidRPr="00CA7416">
        <w:rPr>
          <w:szCs w:val="22"/>
          <w:lang w:val="fi-FI" w:eastAsia="fr-FR"/>
        </w:rPr>
        <w:t>Lisätietoa Aubagio-valmisteesta</w:t>
      </w:r>
    </w:p>
    <w:p w14:paraId="49DCC324" w14:textId="77777777" w:rsidR="001B2CD4" w:rsidRPr="00282B72" w:rsidRDefault="001B2CD4" w:rsidP="001B2CD4">
      <w:pPr>
        <w:suppressLineNumbers/>
        <w:spacing w:line="240" w:lineRule="auto"/>
        <w:rPr>
          <w:lang w:val="fi-FI"/>
        </w:rPr>
      </w:pPr>
      <w:r w:rsidRPr="00CA7416">
        <w:rPr>
          <w:szCs w:val="22"/>
          <w:highlight w:val="lightGray"/>
          <w:lang w:val="fi-FI" w:eastAsia="fr-FR"/>
        </w:rPr>
        <w:t>QR-koodi lisättävä +</w:t>
      </w:r>
      <w:r w:rsidRPr="00CA7416">
        <w:rPr>
          <w:szCs w:val="22"/>
          <w:lang w:val="fi-FI" w:eastAsia="fr-FR"/>
        </w:rPr>
        <w:t xml:space="preserve"> </w:t>
      </w:r>
      <w:r>
        <w:fldChar w:fldCharType="begin"/>
      </w:r>
      <w:r w:rsidRPr="00603DF9">
        <w:rPr>
          <w:lang w:val="fi-FI"/>
          <w:rPrChange w:id="42" w:author="Author">
            <w:rPr/>
          </w:rPrChange>
        </w:rPr>
        <w:instrText>HYPERLINK "http://www.qr-aubagio-sanofi.eu"</w:instrText>
      </w:r>
      <w:r>
        <w:fldChar w:fldCharType="separate"/>
      </w:r>
      <w:r w:rsidRPr="00CA7416">
        <w:rPr>
          <w:rStyle w:val="Hyperlink"/>
          <w:lang w:val="fi-FI"/>
        </w:rPr>
        <w:t>www.qr-aubagio-sanofi.eu</w:t>
      </w:r>
      <w:r>
        <w:fldChar w:fldCharType="end"/>
      </w:r>
    </w:p>
    <w:p w14:paraId="35370715" w14:textId="77777777" w:rsidR="001B2CD4" w:rsidRPr="009A433E" w:rsidRDefault="001B2CD4" w:rsidP="00C02D54">
      <w:pPr>
        <w:rPr>
          <w:szCs w:val="22"/>
          <w:lang w:val="fi-FI"/>
        </w:rPr>
      </w:pPr>
    </w:p>
    <w:p w14:paraId="1B1783A7" w14:textId="77777777" w:rsidR="009A433E" w:rsidRPr="009A433E" w:rsidRDefault="009A433E" w:rsidP="00C02D54">
      <w:pPr>
        <w:rPr>
          <w:szCs w:val="22"/>
          <w:lang w:val="fi-FI"/>
        </w:rPr>
      </w:pPr>
    </w:p>
    <w:p w14:paraId="70225B08" w14:textId="77777777" w:rsidR="009A433E" w:rsidRPr="00981029" w:rsidRDefault="009A433E" w:rsidP="00C02D54">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981029">
        <w:rPr>
          <w:b/>
          <w:noProof/>
          <w:szCs w:val="22"/>
          <w:lang w:val="fi-FI"/>
        </w:rPr>
        <w:t>6.</w:t>
      </w:r>
      <w:r w:rsidRPr="00981029">
        <w:rPr>
          <w:b/>
          <w:noProof/>
          <w:szCs w:val="22"/>
          <w:lang w:val="fi-FI"/>
        </w:rPr>
        <w:tab/>
        <w:t>ERITYISVAROITUS VALMISTEEN SÄILYTTÄMISESTÄ POISSA LASTEN ULOTTUVILTA JA NÄKYVILTÄ</w:t>
      </w:r>
    </w:p>
    <w:p w14:paraId="710B390A" w14:textId="77777777" w:rsidR="009A433E" w:rsidRPr="00981029" w:rsidRDefault="009A433E" w:rsidP="00C02D54">
      <w:pPr>
        <w:suppressLineNumbers/>
        <w:rPr>
          <w:noProof/>
          <w:szCs w:val="22"/>
          <w:lang w:val="fi-FI"/>
        </w:rPr>
      </w:pPr>
    </w:p>
    <w:p w14:paraId="56982DA4" w14:textId="77777777" w:rsidR="009A433E" w:rsidRDefault="009A433E" w:rsidP="00C02D54">
      <w:pPr>
        <w:suppressLineNumbers/>
        <w:rPr>
          <w:noProof/>
          <w:szCs w:val="22"/>
          <w:lang w:val="fi-FI"/>
        </w:rPr>
      </w:pPr>
      <w:r w:rsidRPr="00981029">
        <w:rPr>
          <w:noProof/>
          <w:szCs w:val="22"/>
          <w:lang w:val="fi-FI"/>
        </w:rPr>
        <w:t>Ei lasten ulottuville eikä näkyville.</w:t>
      </w:r>
    </w:p>
    <w:p w14:paraId="271BD3E8" w14:textId="77777777" w:rsidR="009A433E" w:rsidRPr="00981029" w:rsidRDefault="009A433E" w:rsidP="00C02D54">
      <w:pPr>
        <w:suppressLineNumbers/>
        <w:rPr>
          <w:noProof/>
          <w:szCs w:val="22"/>
          <w:lang w:val="fi-FI"/>
        </w:rPr>
      </w:pPr>
    </w:p>
    <w:p w14:paraId="719D3143" w14:textId="77777777" w:rsidR="009A433E" w:rsidRPr="00981029" w:rsidRDefault="009A433E" w:rsidP="00C02D54">
      <w:pPr>
        <w:suppressLineNumbers/>
        <w:rPr>
          <w:noProof/>
          <w:szCs w:val="22"/>
          <w:lang w:val="fi-FI"/>
        </w:rPr>
      </w:pPr>
    </w:p>
    <w:p w14:paraId="3677CA35" w14:textId="77777777" w:rsidR="009A433E" w:rsidRPr="00981029" w:rsidRDefault="009A433E" w:rsidP="00C02D54">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981029">
        <w:rPr>
          <w:b/>
          <w:noProof/>
          <w:szCs w:val="22"/>
          <w:lang w:val="fi-FI"/>
        </w:rPr>
        <w:t>7.</w:t>
      </w:r>
      <w:r w:rsidRPr="00981029">
        <w:rPr>
          <w:b/>
          <w:noProof/>
          <w:szCs w:val="22"/>
          <w:lang w:val="fi-FI"/>
        </w:rPr>
        <w:tab/>
        <w:t>MUU ERITYISVAROITUS (MUUT ERITYISVAROITUKSET), JOS TARPEEN</w:t>
      </w:r>
    </w:p>
    <w:p w14:paraId="2C951844" w14:textId="77777777" w:rsidR="009A433E" w:rsidRPr="00981029" w:rsidRDefault="009A433E" w:rsidP="00C02D54">
      <w:pPr>
        <w:suppressLineNumbers/>
        <w:tabs>
          <w:tab w:val="left" w:pos="749"/>
        </w:tabs>
        <w:rPr>
          <w:noProof/>
          <w:szCs w:val="22"/>
          <w:lang w:val="fi-FI"/>
        </w:rPr>
      </w:pPr>
    </w:p>
    <w:p w14:paraId="6ED0A757" w14:textId="77777777" w:rsidR="009A433E" w:rsidRPr="00981029" w:rsidRDefault="009A433E" w:rsidP="00C02D54">
      <w:pPr>
        <w:suppressLineNumbers/>
        <w:tabs>
          <w:tab w:val="left" w:pos="749"/>
        </w:tabs>
        <w:rPr>
          <w:noProof/>
          <w:szCs w:val="22"/>
          <w:lang w:val="fi-FI"/>
        </w:rPr>
      </w:pPr>
    </w:p>
    <w:p w14:paraId="55B0AF1D" w14:textId="77777777" w:rsidR="009A433E" w:rsidRPr="00D510F0" w:rsidRDefault="009A433E" w:rsidP="00C02D54">
      <w:pPr>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D510F0">
        <w:rPr>
          <w:b/>
          <w:noProof/>
          <w:szCs w:val="22"/>
          <w:lang w:val="fi-FI"/>
        </w:rPr>
        <w:lastRenderedPageBreak/>
        <w:t>8.</w:t>
      </w:r>
      <w:r w:rsidRPr="00D510F0">
        <w:rPr>
          <w:b/>
          <w:noProof/>
          <w:szCs w:val="22"/>
          <w:lang w:val="fi-FI"/>
        </w:rPr>
        <w:tab/>
        <w:t>VIIMEINEN KÄYTTÖPÄIVÄMÄÄRÄ</w:t>
      </w:r>
    </w:p>
    <w:p w14:paraId="763AC4C6" w14:textId="77777777" w:rsidR="009A433E" w:rsidRPr="00D510F0" w:rsidRDefault="009A433E" w:rsidP="00C02D54">
      <w:pPr>
        <w:suppressLineNumbers/>
        <w:rPr>
          <w:noProof/>
          <w:szCs w:val="22"/>
          <w:lang w:val="fi-FI"/>
        </w:rPr>
      </w:pPr>
    </w:p>
    <w:p w14:paraId="479BC695" w14:textId="77777777" w:rsidR="009A433E" w:rsidRPr="00D510F0" w:rsidRDefault="009A433E" w:rsidP="00C02D54">
      <w:pPr>
        <w:suppressLineNumbers/>
        <w:rPr>
          <w:noProof/>
          <w:szCs w:val="22"/>
          <w:lang w:val="fi-FI"/>
        </w:rPr>
      </w:pPr>
      <w:r w:rsidRPr="00D510F0">
        <w:rPr>
          <w:noProof/>
          <w:szCs w:val="22"/>
          <w:lang w:val="fi-FI"/>
        </w:rPr>
        <w:t>EXP:</w:t>
      </w:r>
    </w:p>
    <w:p w14:paraId="3E1E1646" w14:textId="77777777" w:rsidR="009A433E" w:rsidRPr="00D510F0" w:rsidRDefault="009A433E" w:rsidP="00C02D54">
      <w:pPr>
        <w:suppressLineNumbers/>
        <w:rPr>
          <w:noProof/>
          <w:szCs w:val="22"/>
          <w:lang w:val="fi-FI"/>
        </w:rPr>
      </w:pPr>
    </w:p>
    <w:p w14:paraId="23495499" w14:textId="77777777" w:rsidR="009A433E" w:rsidRPr="00D510F0" w:rsidRDefault="009A433E" w:rsidP="00C02D54">
      <w:pPr>
        <w:suppressLineNumbers/>
        <w:rPr>
          <w:noProof/>
          <w:szCs w:val="22"/>
          <w:lang w:val="fi-FI"/>
        </w:rPr>
      </w:pPr>
    </w:p>
    <w:p w14:paraId="4F3F2AE7" w14:textId="77777777" w:rsidR="009A433E" w:rsidRPr="00D510F0" w:rsidRDefault="009A433E" w:rsidP="00C02D54">
      <w:pPr>
        <w:keepNext/>
        <w:suppressLineNumbers/>
        <w:pBdr>
          <w:top w:val="single" w:sz="4" w:space="1" w:color="auto"/>
          <w:left w:val="single" w:sz="4" w:space="4" w:color="auto"/>
          <w:bottom w:val="single" w:sz="4" w:space="1" w:color="auto"/>
          <w:right w:val="single" w:sz="4" w:space="4" w:color="auto"/>
        </w:pBdr>
        <w:ind w:left="567" w:hanging="567"/>
        <w:rPr>
          <w:noProof/>
          <w:szCs w:val="22"/>
          <w:lang w:val="fi-FI"/>
        </w:rPr>
      </w:pPr>
      <w:r w:rsidRPr="00D510F0">
        <w:rPr>
          <w:b/>
          <w:noProof/>
          <w:szCs w:val="22"/>
          <w:lang w:val="fi-FI"/>
        </w:rPr>
        <w:t>9.</w:t>
      </w:r>
      <w:r w:rsidRPr="00D510F0">
        <w:rPr>
          <w:b/>
          <w:noProof/>
          <w:szCs w:val="22"/>
          <w:lang w:val="fi-FI"/>
        </w:rPr>
        <w:tab/>
        <w:t>ERITYISET SÄILYTYSOLOSUHTEET</w:t>
      </w:r>
    </w:p>
    <w:p w14:paraId="455DB809" w14:textId="77777777" w:rsidR="009A433E" w:rsidRPr="00D510F0" w:rsidRDefault="009A433E" w:rsidP="00C02D54">
      <w:pPr>
        <w:suppressLineNumbers/>
        <w:rPr>
          <w:noProof/>
          <w:szCs w:val="22"/>
          <w:lang w:val="fi-FI"/>
        </w:rPr>
      </w:pPr>
    </w:p>
    <w:p w14:paraId="3769FC20" w14:textId="77777777" w:rsidR="009A433E" w:rsidRPr="00D510F0" w:rsidRDefault="009A433E" w:rsidP="00C02D54">
      <w:pPr>
        <w:suppressLineNumbers/>
        <w:ind w:left="567" w:hanging="567"/>
        <w:rPr>
          <w:noProof/>
          <w:szCs w:val="22"/>
          <w:lang w:val="fi-FI"/>
        </w:rPr>
      </w:pPr>
    </w:p>
    <w:p w14:paraId="77FA1CB5" w14:textId="77777777" w:rsidR="009A433E" w:rsidRPr="00D510F0" w:rsidRDefault="009A433E" w:rsidP="00C02D54">
      <w:pPr>
        <w:keepNext/>
        <w:keepLines/>
        <w:suppressLineNumbers/>
        <w:pBdr>
          <w:top w:val="single" w:sz="4" w:space="1" w:color="auto"/>
          <w:left w:val="single" w:sz="4" w:space="4" w:color="auto"/>
          <w:bottom w:val="single" w:sz="4" w:space="1" w:color="auto"/>
          <w:right w:val="single" w:sz="4" w:space="4" w:color="auto"/>
        </w:pBdr>
        <w:ind w:left="567" w:hanging="567"/>
        <w:rPr>
          <w:b/>
          <w:noProof/>
          <w:szCs w:val="22"/>
          <w:lang w:val="fi-FI"/>
        </w:rPr>
      </w:pPr>
      <w:r w:rsidRPr="00D510F0">
        <w:rPr>
          <w:b/>
          <w:noProof/>
          <w:szCs w:val="22"/>
          <w:lang w:val="fi-FI"/>
        </w:rPr>
        <w:t>10.</w:t>
      </w:r>
      <w:r w:rsidRPr="00D510F0">
        <w:rPr>
          <w:b/>
          <w:noProof/>
          <w:szCs w:val="22"/>
          <w:lang w:val="fi-FI"/>
        </w:rPr>
        <w:tab/>
        <w:t>ERITYISET VAROTOIMET KÄYTTÄMÄTTÖMIEN LÄÄKEVALMISTEIDEN TAI NIISTÄ PERÄISIN OLEVAN JÄTEMATERIAALIN HÄVITTÄMISEKSI, JOS TARPEEN</w:t>
      </w:r>
    </w:p>
    <w:p w14:paraId="512C37BA" w14:textId="77777777" w:rsidR="009A433E" w:rsidRPr="00D510F0" w:rsidRDefault="009A433E" w:rsidP="00C02D54">
      <w:pPr>
        <w:keepNext/>
        <w:keepLines/>
        <w:suppressLineNumbers/>
        <w:rPr>
          <w:noProof/>
          <w:szCs w:val="22"/>
          <w:lang w:val="fi-FI"/>
        </w:rPr>
      </w:pPr>
    </w:p>
    <w:p w14:paraId="2862AAAC" w14:textId="77777777" w:rsidR="009A433E" w:rsidRPr="00D510F0" w:rsidRDefault="009A433E" w:rsidP="00C02D54">
      <w:pPr>
        <w:suppressLineNumbers/>
        <w:rPr>
          <w:noProof/>
          <w:szCs w:val="22"/>
          <w:lang w:val="fi-FI"/>
        </w:rPr>
      </w:pPr>
    </w:p>
    <w:p w14:paraId="6C3A42A0" w14:textId="77777777" w:rsidR="009A433E" w:rsidRPr="009A433E" w:rsidRDefault="009A433E" w:rsidP="00C02D54">
      <w:pPr>
        <w:keepNext/>
        <w:keepLines/>
        <w:suppressLineNumbers/>
        <w:pBdr>
          <w:top w:val="single" w:sz="4" w:space="1" w:color="auto"/>
          <w:left w:val="single" w:sz="4" w:space="4" w:color="auto"/>
          <w:bottom w:val="single" w:sz="4" w:space="1" w:color="auto"/>
          <w:right w:val="single" w:sz="4" w:space="4" w:color="auto"/>
        </w:pBdr>
        <w:rPr>
          <w:b/>
          <w:noProof/>
          <w:szCs w:val="22"/>
          <w:lang w:val="fi-FI"/>
        </w:rPr>
      </w:pPr>
      <w:r w:rsidRPr="009A433E">
        <w:rPr>
          <w:b/>
          <w:noProof/>
          <w:szCs w:val="22"/>
          <w:lang w:val="fi-FI"/>
        </w:rPr>
        <w:t>11.</w:t>
      </w:r>
      <w:r w:rsidRPr="009A433E">
        <w:rPr>
          <w:b/>
          <w:noProof/>
          <w:szCs w:val="22"/>
          <w:lang w:val="fi-FI"/>
        </w:rPr>
        <w:tab/>
        <w:t>MYYNTILUVAN HALTIJAN NIMI JA OSOITE</w:t>
      </w:r>
    </w:p>
    <w:p w14:paraId="121AF288" w14:textId="77777777" w:rsidR="009A433E" w:rsidRPr="009A433E" w:rsidRDefault="009A433E" w:rsidP="00C02D54">
      <w:pPr>
        <w:keepNext/>
        <w:keepLines/>
        <w:suppressLineNumbers/>
        <w:rPr>
          <w:noProof/>
          <w:szCs w:val="22"/>
          <w:lang w:val="fi-FI"/>
        </w:rPr>
      </w:pPr>
    </w:p>
    <w:p w14:paraId="2ED70F5E" w14:textId="77777777" w:rsidR="00964821" w:rsidRPr="00964821" w:rsidRDefault="00964821" w:rsidP="00964821">
      <w:pPr>
        <w:keepNext/>
        <w:keepLines/>
        <w:suppressLineNumbers/>
        <w:rPr>
          <w:noProof/>
          <w:szCs w:val="22"/>
          <w:lang w:val="fr-FR"/>
        </w:rPr>
      </w:pPr>
      <w:r w:rsidRPr="00964821">
        <w:rPr>
          <w:noProof/>
          <w:szCs w:val="22"/>
          <w:lang w:val="fr-FR"/>
        </w:rPr>
        <w:t>Sanofi Winthrop Industrie</w:t>
      </w:r>
    </w:p>
    <w:p w14:paraId="0B755953" w14:textId="77777777" w:rsidR="00964821" w:rsidRPr="00964821" w:rsidRDefault="00964821" w:rsidP="00964821">
      <w:pPr>
        <w:keepNext/>
        <w:keepLines/>
        <w:suppressLineNumbers/>
        <w:rPr>
          <w:noProof/>
          <w:szCs w:val="22"/>
          <w:lang w:val="fr-FR"/>
        </w:rPr>
      </w:pPr>
      <w:r w:rsidRPr="00964821">
        <w:rPr>
          <w:noProof/>
          <w:szCs w:val="22"/>
          <w:lang w:val="fr-FR"/>
        </w:rPr>
        <w:t>82 avenue Raspail</w:t>
      </w:r>
    </w:p>
    <w:p w14:paraId="2FF08644" w14:textId="77777777" w:rsidR="009A433E" w:rsidRPr="00BB7C82" w:rsidRDefault="00964821" w:rsidP="00C02D54">
      <w:pPr>
        <w:suppressLineNumbers/>
        <w:rPr>
          <w:noProof/>
          <w:szCs w:val="22"/>
          <w:lang w:val="fr-FR"/>
        </w:rPr>
      </w:pPr>
      <w:r w:rsidRPr="00964821">
        <w:rPr>
          <w:noProof/>
          <w:szCs w:val="22"/>
          <w:lang w:val="fr-FR"/>
        </w:rPr>
        <w:t>94250 Gentilly</w:t>
      </w:r>
    </w:p>
    <w:p w14:paraId="395BB2A0" w14:textId="77777777" w:rsidR="009A433E" w:rsidRPr="00BB7C82" w:rsidRDefault="009A433E" w:rsidP="00C02D54">
      <w:pPr>
        <w:suppressLineNumbers/>
        <w:rPr>
          <w:noProof/>
          <w:szCs w:val="22"/>
          <w:lang w:val="fr-FR"/>
        </w:rPr>
      </w:pPr>
      <w:r w:rsidRPr="00BB7C82">
        <w:rPr>
          <w:noProof/>
          <w:szCs w:val="22"/>
          <w:lang w:val="fr-FR"/>
        </w:rPr>
        <w:t>Ranska</w:t>
      </w:r>
    </w:p>
    <w:p w14:paraId="0DE06863" w14:textId="77777777" w:rsidR="009A433E" w:rsidRPr="00BB7C82" w:rsidRDefault="009A433E" w:rsidP="00C02D54">
      <w:pPr>
        <w:suppressLineNumbers/>
        <w:rPr>
          <w:noProof/>
          <w:szCs w:val="22"/>
          <w:lang w:val="fr-FR"/>
        </w:rPr>
      </w:pPr>
    </w:p>
    <w:p w14:paraId="751163A5" w14:textId="77777777" w:rsidR="009A433E" w:rsidRPr="00BB7C82" w:rsidRDefault="009A433E" w:rsidP="00C02D54">
      <w:pPr>
        <w:suppressLineNumbers/>
        <w:rPr>
          <w:noProof/>
          <w:szCs w:val="22"/>
          <w:lang w:val="fr-FR"/>
        </w:rPr>
      </w:pPr>
    </w:p>
    <w:p w14:paraId="3728AE4C" w14:textId="77777777" w:rsidR="009A433E" w:rsidRPr="00FA555C" w:rsidRDefault="009A433E" w:rsidP="00C02D54">
      <w:pPr>
        <w:suppressLineNumbers/>
        <w:pBdr>
          <w:top w:val="single" w:sz="4" w:space="1" w:color="auto"/>
          <w:left w:val="single" w:sz="4" w:space="4" w:color="auto"/>
          <w:bottom w:val="single" w:sz="4" w:space="1" w:color="auto"/>
          <w:right w:val="single" w:sz="4" w:space="4" w:color="auto"/>
        </w:pBdr>
        <w:rPr>
          <w:noProof/>
          <w:szCs w:val="22"/>
          <w:lang w:val="fi-FI"/>
        </w:rPr>
      </w:pPr>
      <w:r w:rsidRPr="00FA555C">
        <w:rPr>
          <w:b/>
          <w:noProof/>
          <w:szCs w:val="22"/>
          <w:lang w:val="fi-FI"/>
        </w:rPr>
        <w:t>12.</w:t>
      </w:r>
      <w:r w:rsidRPr="00FA555C">
        <w:rPr>
          <w:b/>
          <w:noProof/>
          <w:szCs w:val="22"/>
          <w:lang w:val="fi-FI"/>
        </w:rPr>
        <w:tab/>
        <w:t>MYYNTILUVAN NUMERO(T)</w:t>
      </w:r>
    </w:p>
    <w:p w14:paraId="2EB36F1B" w14:textId="77777777" w:rsidR="00F6607E" w:rsidRDefault="00F6607E" w:rsidP="00C02D54">
      <w:pPr>
        <w:suppressLineNumbers/>
        <w:rPr>
          <w:noProof/>
          <w:szCs w:val="22"/>
          <w:lang w:val="fi-FI"/>
        </w:rPr>
      </w:pPr>
    </w:p>
    <w:p w14:paraId="34BA1BF3" w14:textId="77777777" w:rsidR="009A433E" w:rsidRPr="00FA555C" w:rsidRDefault="009A433E" w:rsidP="00C02D54">
      <w:pPr>
        <w:suppressLineNumbers/>
        <w:rPr>
          <w:noProof/>
          <w:szCs w:val="22"/>
          <w:lang w:val="fi-FI"/>
        </w:rPr>
      </w:pPr>
    </w:p>
    <w:p w14:paraId="62CF1B82" w14:textId="77777777" w:rsidR="009A433E" w:rsidRPr="00FA555C" w:rsidRDefault="009A433E" w:rsidP="00C02D54">
      <w:pPr>
        <w:suppressLineNumbers/>
        <w:pBdr>
          <w:top w:val="single" w:sz="4" w:space="1" w:color="auto"/>
          <w:left w:val="single" w:sz="4" w:space="4" w:color="auto"/>
          <w:bottom w:val="single" w:sz="4" w:space="1" w:color="auto"/>
          <w:right w:val="single" w:sz="4" w:space="4" w:color="auto"/>
        </w:pBdr>
        <w:rPr>
          <w:noProof/>
          <w:szCs w:val="22"/>
          <w:lang w:val="fi-FI"/>
        </w:rPr>
      </w:pPr>
      <w:r w:rsidRPr="00FA555C">
        <w:rPr>
          <w:b/>
          <w:noProof/>
          <w:szCs w:val="22"/>
          <w:lang w:val="fi-FI"/>
        </w:rPr>
        <w:t>13.</w:t>
      </w:r>
      <w:r w:rsidRPr="00FA555C">
        <w:rPr>
          <w:b/>
          <w:noProof/>
          <w:szCs w:val="22"/>
          <w:lang w:val="fi-FI"/>
        </w:rPr>
        <w:tab/>
        <w:t>ERÄNUMERO</w:t>
      </w:r>
    </w:p>
    <w:p w14:paraId="3E5F2916" w14:textId="77777777" w:rsidR="009A433E" w:rsidRPr="00FA555C" w:rsidRDefault="009A433E" w:rsidP="00C02D54">
      <w:pPr>
        <w:suppressLineNumbers/>
        <w:rPr>
          <w:noProof/>
          <w:szCs w:val="22"/>
          <w:lang w:val="fi-FI"/>
        </w:rPr>
      </w:pPr>
    </w:p>
    <w:p w14:paraId="63B8092E" w14:textId="77777777" w:rsidR="009A433E" w:rsidRPr="00FA555C" w:rsidRDefault="009A433E" w:rsidP="00C02D54">
      <w:pPr>
        <w:suppressLineNumbers/>
        <w:rPr>
          <w:noProof/>
          <w:szCs w:val="22"/>
          <w:lang w:val="fi-FI"/>
        </w:rPr>
      </w:pPr>
      <w:r w:rsidRPr="00FA555C">
        <w:rPr>
          <w:noProof/>
          <w:szCs w:val="22"/>
          <w:lang w:val="fi-FI"/>
        </w:rPr>
        <w:t>Lot:</w:t>
      </w:r>
    </w:p>
    <w:p w14:paraId="264521E6" w14:textId="77777777" w:rsidR="009A433E" w:rsidRPr="00FA555C" w:rsidRDefault="009A433E" w:rsidP="00C02D54">
      <w:pPr>
        <w:suppressLineNumbers/>
        <w:rPr>
          <w:noProof/>
          <w:szCs w:val="22"/>
          <w:lang w:val="fi-FI"/>
        </w:rPr>
      </w:pPr>
    </w:p>
    <w:p w14:paraId="45323584" w14:textId="77777777" w:rsidR="009A433E" w:rsidRPr="00FA555C" w:rsidRDefault="009A433E" w:rsidP="00C02D54">
      <w:pPr>
        <w:suppressLineNumbers/>
        <w:rPr>
          <w:noProof/>
          <w:szCs w:val="22"/>
          <w:lang w:val="fi-FI"/>
        </w:rPr>
      </w:pPr>
    </w:p>
    <w:p w14:paraId="323BF54D" w14:textId="77777777" w:rsidR="009A433E" w:rsidRPr="00FA555C" w:rsidRDefault="009A433E" w:rsidP="00C02D54">
      <w:pPr>
        <w:suppressLineNumbers/>
        <w:pBdr>
          <w:top w:val="single" w:sz="4" w:space="1" w:color="auto"/>
          <w:left w:val="single" w:sz="4" w:space="4" w:color="auto"/>
          <w:bottom w:val="single" w:sz="4" w:space="1" w:color="auto"/>
          <w:right w:val="single" w:sz="4" w:space="4" w:color="auto"/>
        </w:pBdr>
        <w:rPr>
          <w:noProof/>
          <w:szCs w:val="22"/>
          <w:lang w:val="fi-FI"/>
        </w:rPr>
      </w:pPr>
      <w:r w:rsidRPr="00FA555C">
        <w:rPr>
          <w:b/>
          <w:noProof/>
          <w:szCs w:val="22"/>
          <w:lang w:val="fi-FI"/>
        </w:rPr>
        <w:t>14.</w:t>
      </w:r>
      <w:r w:rsidRPr="00FA555C">
        <w:rPr>
          <w:b/>
          <w:noProof/>
          <w:szCs w:val="22"/>
          <w:lang w:val="fi-FI"/>
        </w:rPr>
        <w:tab/>
        <w:t>YLEINEN TOIMITTAMISLUOKITTELU</w:t>
      </w:r>
    </w:p>
    <w:p w14:paraId="413E577A" w14:textId="77777777" w:rsidR="009A433E" w:rsidRPr="00FA555C" w:rsidRDefault="009A433E" w:rsidP="00C02D54">
      <w:pPr>
        <w:suppressLineNumbers/>
        <w:rPr>
          <w:i/>
          <w:noProof/>
          <w:szCs w:val="22"/>
          <w:lang w:val="fi-FI"/>
        </w:rPr>
      </w:pPr>
    </w:p>
    <w:p w14:paraId="0FAEA842" w14:textId="77777777" w:rsidR="009A433E" w:rsidRPr="004B3FB2" w:rsidRDefault="009A433E" w:rsidP="00C02D54">
      <w:pPr>
        <w:suppressLineNumbers/>
        <w:rPr>
          <w:noProof/>
          <w:szCs w:val="22"/>
          <w:lang w:val="fi-FI"/>
        </w:rPr>
      </w:pPr>
    </w:p>
    <w:p w14:paraId="3A79A3A6" w14:textId="77777777" w:rsidR="009A433E" w:rsidRPr="004B3FB2" w:rsidRDefault="009A433E" w:rsidP="00C02D54">
      <w:pPr>
        <w:suppressLineNumbers/>
        <w:pBdr>
          <w:top w:val="single" w:sz="4" w:space="2" w:color="auto"/>
          <w:left w:val="single" w:sz="4" w:space="4" w:color="auto"/>
          <w:bottom w:val="single" w:sz="4" w:space="1" w:color="auto"/>
          <w:right w:val="single" w:sz="4" w:space="4" w:color="auto"/>
        </w:pBdr>
        <w:rPr>
          <w:noProof/>
          <w:szCs w:val="22"/>
          <w:lang w:val="fi-FI"/>
        </w:rPr>
      </w:pPr>
      <w:r w:rsidRPr="004B3FB2">
        <w:rPr>
          <w:b/>
          <w:noProof/>
          <w:szCs w:val="22"/>
          <w:lang w:val="fi-FI"/>
        </w:rPr>
        <w:t>15.</w:t>
      </w:r>
      <w:r w:rsidRPr="004B3FB2">
        <w:rPr>
          <w:b/>
          <w:noProof/>
          <w:szCs w:val="22"/>
          <w:lang w:val="fi-FI"/>
        </w:rPr>
        <w:tab/>
        <w:t>KÄYTTÖOHJEET</w:t>
      </w:r>
    </w:p>
    <w:p w14:paraId="6787EF91" w14:textId="77777777" w:rsidR="009A433E" w:rsidRPr="004B3FB2" w:rsidRDefault="009A433E" w:rsidP="00C02D54">
      <w:pPr>
        <w:suppressLineNumbers/>
        <w:rPr>
          <w:noProof/>
          <w:szCs w:val="22"/>
          <w:lang w:val="fi-FI"/>
        </w:rPr>
      </w:pPr>
    </w:p>
    <w:p w14:paraId="64FE8CD4" w14:textId="77777777" w:rsidR="009A433E" w:rsidRPr="004B3FB2" w:rsidRDefault="009A433E" w:rsidP="00C02D54">
      <w:pPr>
        <w:suppressLineNumbers/>
        <w:rPr>
          <w:noProof/>
          <w:szCs w:val="22"/>
          <w:lang w:val="fi-FI"/>
        </w:rPr>
      </w:pPr>
    </w:p>
    <w:p w14:paraId="146D8439" w14:textId="77777777" w:rsidR="009A433E" w:rsidRPr="004B3FB2" w:rsidRDefault="009A433E" w:rsidP="00C02D54">
      <w:pPr>
        <w:suppressLineNumbers/>
        <w:pBdr>
          <w:top w:val="single" w:sz="4" w:space="1" w:color="auto"/>
          <w:left w:val="single" w:sz="4" w:space="4" w:color="auto"/>
          <w:bottom w:val="single" w:sz="4" w:space="0" w:color="auto"/>
          <w:right w:val="single" w:sz="4" w:space="4" w:color="auto"/>
        </w:pBdr>
        <w:rPr>
          <w:noProof/>
          <w:color w:val="008000"/>
          <w:szCs w:val="22"/>
          <w:lang w:val="fi-FI"/>
        </w:rPr>
      </w:pPr>
      <w:r w:rsidRPr="004B3FB2">
        <w:rPr>
          <w:b/>
          <w:noProof/>
          <w:szCs w:val="22"/>
          <w:lang w:val="fi-FI"/>
        </w:rPr>
        <w:t>16.</w:t>
      </w:r>
      <w:r w:rsidRPr="004B3FB2">
        <w:rPr>
          <w:b/>
          <w:noProof/>
          <w:szCs w:val="22"/>
          <w:lang w:val="fi-FI"/>
        </w:rPr>
        <w:tab/>
        <w:t>TIEDOT PISTEKIRJOITUKSELLA</w:t>
      </w:r>
    </w:p>
    <w:p w14:paraId="48764511" w14:textId="77777777" w:rsidR="009A433E" w:rsidRPr="004B3FB2" w:rsidRDefault="009A433E" w:rsidP="00C02D54">
      <w:pPr>
        <w:suppressLineNumbers/>
        <w:rPr>
          <w:noProof/>
          <w:szCs w:val="22"/>
          <w:shd w:val="clear" w:color="auto" w:fill="CCCCCC"/>
          <w:lang w:val="fi-FI"/>
        </w:rPr>
      </w:pPr>
    </w:p>
    <w:p w14:paraId="7C446627" w14:textId="77777777" w:rsidR="00E75EB5" w:rsidRDefault="00E75EB5" w:rsidP="00C02D54">
      <w:pPr>
        <w:suppressAutoHyphens/>
        <w:rPr>
          <w:szCs w:val="22"/>
          <w:shd w:val="clear" w:color="auto" w:fill="CCCCCC"/>
          <w:lang w:val="fi-FI"/>
        </w:rPr>
      </w:pPr>
    </w:p>
    <w:p w14:paraId="670FE339" w14:textId="77777777" w:rsidR="00E75EB5" w:rsidRPr="0074279E" w:rsidRDefault="00E75EB5" w:rsidP="00C02D54">
      <w:pPr>
        <w:keepNext/>
        <w:pBdr>
          <w:top w:val="single" w:sz="4" w:space="1" w:color="auto"/>
          <w:left w:val="single" w:sz="4" w:space="4" w:color="auto"/>
          <w:bottom w:val="single" w:sz="4" w:space="1" w:color="auto"/>
          <w:right w:val="single" w:sz="4" w:space="4" w:color="auto"/>
        </w:pBdr>
        <w:rPr>
          <w:i/>
          <w:noProof/>
          <w:szCs w:val="22"/>
          <w:lang w:val="fi-FI"/>
        </w:rPr>
      </w:pPr>
      <w:r w:rsidRPr="0074279E">
        <w:rPr>
          <w:b/>
          <w:noProof/>
          <w:szCs w:val="22"/>
          <w:lang w:val="fi-FI"/>
        </w:rPr>
        <w:t>17.</w:t>
      </w:r>
      <w:r w:rsidRPr="0074279E">
        <w:rPr>
          <w:b/>
          <w:noProof/>
          <w:szCs w:val="22"/>
          <w:lang w:val="fi-FI"/>
        </w:rPr>
        <w:tab/>
        <w:t>YKSILÖLLINEN TUNNISTE – 2D-VIIVAKOODI</w:t>
      </w:r>
    </w:p>
    <w:p w14:paraId="678CE1B0" w14:textId="77777777" w:rsidR="00E75EB5" w:rsidRPr="009E3505" w:rsidRDefault="00E75EB5" w:rsidP="00C02D54">
      <w:pPr>
        <w:tabs>
          <w:tab w:val="left" w:pos="720"/>
        </w:tabs>
        <w:rPr>
          <w:noProof/>
          <w:szCs w:val="22"/>
          <w:lang w:val="fi-FI" w:eastAsia="fi-FI" w:bidi="fi-FI"/>
        </w:rPr>
      </w:pPr>
    </w:p>
    <w:p w14:paraId="22BB10EE" w14:textId="77777777" w:rsidR="00E75EB5" w:rsidRPr="0074279E" w:rsidRDefault="00E75EB5" w:rsidP="00C02D54">
      <w:pPr>
        <w:tabs>
          <w:tab w:val="left" w:pos="720"/>
        </w:tabs>
        <w:rPr>
          <w:noProof/>
          <w:szCs w:val="22"/>
          <w:lang w:val="fi-FI"/>
        </w:rPr>
      </w:pPr>
    </w:p>
    <w:p w14:paraId="7D8534D4" w14:textId="77777777" w:rsidR="00E75EB5" w:rsidRPr="0074279E" w:rsidRDefault="00E75EB5" w:rsidP="00C02D54">
      <w:pPr>
        <w:keepNext/>
        <w:pBdr>
          <w:top w:val="single" w:sz="4" w:space="1" w:color="auto"/>
          <w:left w:val="single" w:sz="4" w:space="4" w:color="auto"/>
          <w:bottom w:val="single" w:sz="4" w:space="1" w:color="auto"/>
          <w:right w:val="single" w:sz="4" w:space="4" w:color="auto"/>
        </w:pBdr>
        <w:rPr>
          <w:i/>
          <w:noProof/>
          <w:szCs w:val="22"/>
          <w:lang w:val="fi-FI"/>
        </w:rPr>
      </w:pPr>
      <w:r w:rsidRPr="0074279E">
        <w:rPr>
          <w:b/>
          <w:noProof/>
          <w:szCs w:val="22"/>
          <w:lang w:val="fi-FI"/>
        </w:rPr>
        <w:t>18.</w:t>
      </w:r>
      <w:r w:rsidRPr="0074279E">
        <w:rPr>
          <w:b/>
          <w:noProof/>
          <w:szCs w:val="22"/>
          <w:lang w:val="fi-FI"/>
        </w:rPr>
        <w:tab/>
        <w:t>YKSILÖLLINEN TUNNISTE – LUETTAVISSA OLEVAT TIEDOT</w:t>
      </w:r>
    </w:p>
    <w:p w14:paraId="7A4895F5" w14:textId="77777777" w:rsidR="00F27B8D" w:rsidRPr="0074279E" w:rsidRDefault="00F27B8D" w:rsidP="00C02D54">
      <w:pPr>
        <w:tabs>
          <w:tab w:val="left" w:pos="720"/>
        </w:tabs>
        <w:rPr>
          <w:noProof/>
          <w:szCs w:val="22"/>
          <w:lang w:val="fi-FI"/>
        </w:rPr>
      </w:pPr>
    </w:p>
    <w:p w14:paraId="4DADDC67" w14:textId="77777777" w:rsidR="009A433E" w:rsidRPr="004B3FB2" w:rsidRDefault="009A433E" w:rsidP="00C02D54">
      <w:pPr>
        <w:suppressLineNumbers/>
        <w:pBdr>
          <w:top w:val="single" w:sz="4" w:space="1" w:color="auto"/>
          <w:left w:val="single" w:sz="4" w:space="4" w:color="auto"/>
          <w:bottom w:val="single" w:sz="4" w:space="1" w:color="auto"/>
          <w:right w:val="single" w:sz="4" w:space="4" w:color="auto"/>
        </w:pBdr>
        <w:rPr>
          <w:b/>
          <w:noProof/>
          <w:szCs w:val="22"/>
          <w:lang w:val="fi-FI"/>
        </w:rPr>
      </w:pPr>
      <w:r w:rsidRPr="004B3FB2">
        <w:rPr>
          <w:b/>
          <w:noProof/>
          <w:szCs w:val="22"/>
          <w:u w:val="single"/>
          <w:lang w:val="fi-FI"/>
        </w:rPr>
        <w:br w:type="page"/>
      </w:r>
      <w:r w:rsidRPr="004B3FB2">
        <w:rPr>
          <w:b/>
          <w:noProof/>
          <w:szCs w:val="22"/>
          <w:lang w:val="fi-FI"/>
        </w:rPr>
        <w:lastRenderedPageBreak/>
        <w:t>LÄPIPAINOPAKKAUKSISSA TAI LEVYISSÄ ON OLTAVA VÄHINTÄÄN SEURAAVAT</w:t>
      </w:r>
      <w:r>
        <w:rPr>
          <w:b/>
          <w:noProof/>
          <w:szCs w:val="22"/>
          <w:lang w:val="fi-FI"/>
        </w:rPr>
        <w:t xml:space="preserve"> M</w:t>
      </w:r>
      <w:r w:rsidRPr="004B3FB2">
        <w:rPr>
          <w:b/>
          <w:noProof/>
          <w:szCs w:val="22"/>
          <w:lang w:val="fi-FI"/>
        </w:rPr>
        <w:t>ERKINNÄT</w:t>
      </w:r>
    </w:p>
    <w:p w14:paraId="21ED33C3" w14:textId="77777777" w:rsidR="009A433E" w:rsidRPr="004B3FB2" w:rsidRDefault="009A433E" w:rsidP="00C02D54">
      <w:pPr>
        <w:suppressLineNumbers/>
        <w:pBdr>
          <w:top w:val="single" w:sz="4" w:space="1" w:color="auto"/>
          <w:left w:val="single" w:sz="4" w:space="4" w:color="auto"/>
          <w:bottom w:val="single" w:sz="4" w:space="1" w:color="auto"/>
          <w:right w:val="single" w:sz="4" w:space="4" w:color="auto"/>
        </w:pBdr>
        <w:ind w:left="567" w:hanging="567"/>
        <w:rPr>
          <w:b/>
          <w:noProof/>
          <w:szCs w:val="22"/>
          <w:lang w:val="fi-FI"/>
        </w:rPr>
      </w:pPr>
    </w:p>
    <w:p w14:paraId="23E7793D" w14:textId="77777777" w:rsidR="009A433E" w:rsidRPr="004B3FB2" w:rsidRDefault="009A433E" w:rsidP="00C02D54">
      <w:pPr>
        <w:suppressLineNumbers/>
        <w:pBdr>
          <w:top w:val="single" w:sz="4" w:space="1" w:color="auto"/>
          <w:left w:val="single" w:sz="4" w:space="4" w:color="auto"/>
          <w:bottom w:val="single" w:sz="4" w:space="1" w:color="auto"/>
          <w:right w:val="single" w:sz="4" w:space="4" w:color="auto"/>
        </w:pBdr>
        <w:ind w:left="567" w:hanging="567"/>
        <w:rPr>
          <w:b/>
          <w:noProof/>
          <w:szCs w:val="22"/>
          <w:lang w:val="fi-FI"/>
        </w:rPr>
      </w:pPr>
      <w:r>
        <w:rPr>
          <w:b/>
          <w:noProof/>
          <w:szCs w:val="22"/>
          <w:lang w:val="fi-FI"/>
        </w:rPr>
        <w:t xml:space="preserve">YKSITTÄISPAKATTU </w:t>
      </w:r>
      <w:r w:rsidRPr="004B3FB2">
        <w:rPr>
          <w:b/>
          <w:noProof/>
          <w:szCs w:val="22"/>
          <w:lang w:val="fi-FI"/>
        </w:rPr>
        <w:t xml:space="preserve">LÄPIPAINOPAKKAUS </w:t>
      </w:r>
    </w:p>
    <w:p w14:paraId="0222D1E3" w14:textId="77777777" w:rsidR="009A433E" w:rsidRPr="004B3FB2" w:rsidRDefault="009A433E" w:rsidP="00C02D54">
      <w:pPr>
        <w:suppressLineNumbers/>
        <w:rPr>
          <w:noProof/>
          <w:szCs w:val="22"/>
          <w:lang w:val="fi-FI"/>
        </w:rPr>
      </w:pPr>
    </w:p>
    <w:p w14:paraId="0CDA91D6" w14:textId="77777777" w:rsidR="009A433E" w:rsidRPr="004B3FB2" w:rsidRDefault="009A433E" w:rsidP="00C02D54">
      <w:pPr>
        <w:suppressLineNumbers/>
        <w:rPr>
          <w:noProof/>
          <w:szCs w:val="22"/>
          <w:lang w:val="fi-FI"/>
        </w:rPr>
      </w:pPr>
    </w:p>
    <w:p w14:paraId="38198434" w14:textId="77777777" w:rsidR="009A433E" w:rsidRPr="00531A5A" w:rsidRDefault="009A433E" w:rsidP="00C02D54">
      <w:pPr>
        <w:suppressLineNumbers/>
        <w:pBdr>
          <w:top w:val="single" w:sz="4" w:space="1" w:color="auto"/>
          <w:left w:val="single" w:sz="4" w:space="4" w:color="auto"/>
          <w:bottom w:val="single" w:sz="4" w:space="1" w:color="auto"/>
          <w:right w:val="single" w:sz="4" w:space="4" w:color="auto"/>
        </w:pBdr>
        <w:rPr>
          <w:b/>
          <w:noProof/>
          <w:szCs w:val="22"/>
          <w:lang w:val="fi-FI"/>
        </w:rPr>
      </w:pPr>
      <w:r w:rsidRPr="00531A5A">
        <w:rPr>
          <w:b/>
          <w:noProof/>
          <w:szCs w:val="22"/>
          <w:lang w:val="fi-FI"/>
        </w:rPr>
        <w:t>1.</w:t>
      </w:r>
      <w:r w:rsidRPr="00531A5A">
        <w:rPr>
          <w:b/>
          <w:noProof/>
          <w:szCs w:val="22"/>
          <w:lang w:val="fi-FI"/>
        </w:rPr>
        <w:tab/>
        <w:t>LÄÄKEVALMISTEEN NIMI</w:t>
      </w:r>
    </w:p>
    <w:p w14:paraId="45F197F9" w14:textId="77777777" w:rsidR="009A433E" w:rsidRPr="00531A5A" w:rsidRDefault="009A433E" w:rsidP="00C02D54">
      <w:pPr>
        <w:suppressLineNumbers/>
        <w:rPr>
          <w:i/>
          <w:noProof/>
          <w:szCs w:val="22"/>
          <w:lang w:val="fi-FI"/>
        </w:rPr>
      </w:pPr>
    </w:p>
    <w:p w14:paraId="605FF4E3" w14:textId="77777777" w:rsidR="009A433E" w:rsidRPr="00531A5A" w:rsidRDefault="009A433E" w:rsidP="00C02D54">
      <w:pPr>
        <w:suppressLineNumbers/>
        <w:rPr>
          <w:noProof/>
          <w:szCs w:val="22"/>
          <w:lang w:val="fi-FI"/>
        </w:rPr>
      </w:pPr>
      <w:r w:rsidRPr="00531A5A">
        <w:rPr>
          <w:noProof/>
          <w:szCs w:val="22"/>
          <w:lang w:val="fi-FI"/>
        </w:rPr>
        <w:t>AUBAGIO 14 mg tablet</w:t>
      </w:r>
      <w:r>
        <w:rPr>
          <w:noProof/>
          <w:szCs w:val="22"/>
          <w:lang w:val="fi-FI"/>
        </w:rPr>
        <w:t>it</w:t>
      </w:r>
    </w:p>
    <w:p w14:paraId="5C42829A" w14:textId="77777777" w:rsidR="009A433E" w:rsidRPr="00531A5A" w:rsidRDefault="009A433E" w:rsidP="00C02D54">
      <w:pPr>
        <w:suppressLineNumbers/>
        <w:rPr>
          <w:noProof/>
          <w:szCs w:val="22"/>
          <w:lang w:val="fi-FI"/>
        </w:rPr>
      </w:pPr>
      <w:r w:rsidRPr="00531A5A">
        <w:rPr>
          <w:noProof/>
          <w:szCs w:val="22"/>
          <w:lang w:val="fi-FI"/>
        </w:rPr>
        <w:t>teriflunomidi</w:t>
      </w:r>
    </w:p>
    <w:p w14:paraId="7E993B7D" w14:textId="77777777" w:rsidR="009A433E" w:rsidRPr="00531A5A" w:rsidRDefault="009A433E" w:rsidP="00C02D54">
      <w:pPr>
        <w:suppressLineNumbers/>
        <w:rPr>
          <w:noProof/>
          <w:szCs w:val="22"/>
          <w:lang w:val="fi-FI"/>
        </w:rPr>
      </w:pPr>
    </w:p>
    <w:p w14:paraId="578C19AD" w14:textId="77777777" w:rsidR="009A433E" w:rsidRPr="00531A5A" w:rsidRDefault="009A433E" w:rsidP="00C02D54">
      <w:pPr>
        <w:suppressLineNumbers/>
        <w:rPr>
          <w:noProof/>
          <w:szCs w:val="22"/>
          <w:lang w:val="fi-FI"/>
        </w:rPr>
      </w:pPr>
    </w:p>
    <w:p w14:paraId="34C1F803" w14:textId="77777777" w:rsidR="009A433E" w:rsidRPr="009A433E" w:rsidRDefault="009A433E" w:rsidP="00C02D54">
      <w:pPr>
        <w:suppressLineNumbers/>
        <w:pBdr>
          <w:top w:val="single" w:sz="4" w:space="1" w:color="auto"/>
          <w:left w:val="single" w:sz="4" w:space="4" w:color="auto"/>
          <w:bottom w:val="single" w:sz="4" w:space="1" w:color="auto"/>
          <w:right w:val="single" w:sz="4" w:space="4" w:color="auto"/>
        </w:pBdr>
        <w:rPr>
          <w:b/>
          <w:noProof/>
          <w:szCs w:val="22"/>
          <w:lang w:val="fi-FI"/>
        </w:rPr>
      </w:pPr>
      <w:r w:rsidRPr="009A433E">
        <w:rPr>
          <w:b/>
          <w:noProof/>
          <w:szCs w:val="22"/>
          <w:lang w:val="fi-FI"/>
        </w:rPr>
        <w:t>2.</w:t>
      </w:r>
      <w:r w:rsidRPr="009A433E">
        <w:rPr>
          <w:b/>
          <w:noProof/>
          <w:szCs w:val="22"/>
          <w:lang w:val="fi-FI"/>
        </w:rPr>
        <w:tab/>
        <w:t>MYYNTILUVAN HALTIJAN NIMI</w:t>
      </w:r>
    </w:p>
    <w:p w14:paraId="10544FBA" w14:textId="77777777" w:rsidR="009A433E" w:rsidRPr="009A433E" w:rsidRDefault="009A433E" w:rsidP="00C02D54">
      <w:pPr>
        <w:suppressLineNumbers/>
        <w:rPr>
          <w:noProof/>
          <w:szCs w:val="22"/>
          <w:lang w:val="fi-FI"/>
        </w:rPr>
      </w:pPr>
    </w:p>
    <w:p w14:paraId="0D8354BC" w14:textId="77777777" w:rsidR="00964821" w:rsidRPr="00964821" w:rsidRDefault="00964821" w:rsidP="00964821">
      <w:pPr>
        <w:suppressLineNumbers/>
        <w:rPr>
          <w:noProof/>
          <w:szCs w:val="22"/>
          <w:lang w:val="fr-FR"/>
        </w:rPr>
      </w:pPr>
      <w:r w:rsidRPr="00964821">
        <w:rPr>
          <w:noProof/>
          <w:szCs w:val="22"/>
          <w:lang w:val="fr-FR"/>
        </w:rPr>
        <w:t>Sanofi Winthrop Industrie</w:t>
      </w:r>
    </w:p>
    <w:p w14:paraId="025672B0" w14:textId="77777777" w:rsidR="009A433E" w:rsidRPr="00992697" w:rsidRDefault="009A433E" w:rsidP="00C02D54">
      <w:pPr>
        <w:suppressLineNumbers/>
        <w:rPr>
          <w:noProof/>
          <w:szCs w:val="22"/>
          <w:lang w:val="fr-FR"/>
        </w:rPr>
      </w:pPr>
    </w:p>
    <w:p w14:paraId="497A7ADE" w14:textId="77777777" w:rsidR="009A433E" w:rsidRPr="00992697" w:rsidRDefault="009A433E" w:rsidP="00C02D54">
      <w:pPr>
        <w:suppressLineNumbers/>
        <w:rPr>
          <w:noProof/>
          <w:szCs w:val="22"/>
          <w:lang w:val="fr-FR"/>
        </w:rPr>
      </w:pPr>
    </w:p>
    <w:p w14:paraId="7AC86193" w14:textId="77777777" w:rsidR="009A433E" w:rsidRPr="00992697" w:rsidRDefault="009A433E" w:rsidP="00C02D54">
      <w:pPr>
        <w:suppressLineNumbers/>
        <w:pBdr>
          <w:top w:val="single" w:sz="4" w:space="1" w:color="auto"/>
          <w:left w:val="single" w:sz="4" w:space="4" w:color="auto"/>
          <w:bottom w:val="single" w:sz="4" w:space="2" w:color="auto"/>
          <w:right w:val="single" w:sz="4" w:space="4" w:color="auto"/>
        </w:pBdr>
        <w:rPr>
          <w:b/>
          <w:noProof/>
          <w:szCs w:val="22"/>
          <w:lang w:val="fr-FR"/>
        </w:rPr>
      </w:pPr>
      <w:r w:rsidRPr="00992697">
        <w:rPr>
          <w:b/>
          <w:noProof/>
          <w:szCs w:val="22"/>
          <w:lang w:val="fr-FR"/>
        </w:rPr>
        <w:t>3.</w:t>
      </w:r>
      <w:r w:rsidRPr="00992697">
        <w:rPr>
          <w:b/>
          <w:noProof/>
          <w:szCs w:val="22"/>
          <w:lang w:val="fr-FR"/>
        </w:rPr>
        <w:tab/>
      </w:r>
      <w:r w:rsidRPr="00531A5A">
        <w:rPr>
          <w:b/>
          <w:noProof/>
          <w:szCs w:val="22"/>
          <w:lang w:val="fr-FR"/>
        </w:rPr>
        <w:t>VIIMEINEN KÄYTTÖPÄIVÄMÄÄRÄ</w:t>
      </w:r>
    </w:p>
    <w:p w14:paraId="74544DD1" w14:textId="77777777" w:rsidR="009A433E" w:rsidRPr="00992697" w:rsidRDefault="009A433E" w:rsidP="00C02D54">
      <w:pPr>
        <w:suppressLineNumbers/>
        <w:rPr>
          <w:noProof/>
          <w:szCs w:val="22"/>
          <w:lang w:val="fr-FR"/>
        </w:rPr>
      </w:pPr>
    </w:p>
    <w:p w14:paraId="613A5039" w14:textId="77777777" w:rsidR="009A433E" w:rsidRPr="00992697" w:rsidRDefault="009A433E" w:rsidP="00C02D54">
      <w:pPr>
        <w:suppressLineNumbers/>
        <w:rPr>
          <w:noProof/>
          <w:szCs w:val="22"/>
          <w:lang w:val="fr-FR"/>
        </w:rPr>
      </w:pPr>
      <w:r w:rsidRPr="00992697">
        <w:rPr>
          <w:noProof/>
          <w:szCs w:val="22"/>
          <w:lang w:val="fr-FR"/>
        </w:rPr>
        <w:t>EXP</w:t>
      </w:r>
      <w:r>
        <w:rPr>
          <w:noProof/>
          <w:szCs w:val="22"/>
          <w:lang w:val="fr-FR"/>
        </w:rPr>
        <w:t>:</w:t>
      </w:r>
    </w:p>
    <w:p w14:paraId="152479F2" w14:textId="77777777" w:rsidR="009A433E" w:rsidRPr="00992697" w:rsidRDefault="009A433E" w:rsidP="00C02D54">
      <w:pPr>
        <w:suppressLineNumbers/>
        <w:rPr>
          <w:noProof/>
          <w:szCs w:val="22"/>
          <w:lang w:val="fr-FR"/>
        </w:rPr>
      </w:pPr>
    </w:p>
    <w:p w14:paraId="3366E739" w14:textId="77777777" w:rsidR="009A433E" w:rsidRPr="00992697" w:rsidRDefault="009A433E" w:rsidP="00C02D54">
      <w:pPr>
        <w:suppressLineNumbers/>
        <w:rPr>
          <w:noProof/>
          <w:szCs w:val="22"/>
          <w:lang w:val="fr-FR"/>
        </w:rPr>
      </w:pPr>
    </w:p>
    <w:p w14:paraId="0DC132ED" w14:textId="77777777" w:rsidR="009A433E" w:rsidRPr="00531A5A" w:rsidRDefault="009A433E" w:rsidP="00C02D54">
      <w:pPr>
        <w:suppressLineNumbers/>
        <w:pBdr>
          <w:top w:val="single" w:sz="4" w:space="1" w:color="auto"/>
          <w:left w:val="single" w:sz="4" w:space="4" w:color="auto"/>
          <w:bottom w:val="single" w:sz="4" w:space="1" w:color="auto"/>
          <w:right w:val="single" w:sz="4" w:space="4" w:color="auto"/>
        </w:pBdr>
        <w:rPr>
          <w:b/>
          <w:noProof/>
          <w:szCs w:val="22"/>
          <w:lang w:val="fi-FI"/>
        </w:rPr>
      </w:pPr>
      <w:r w:rsidRPr="00531A5A">
        <w:rPr>
          <w:b/>
          <w:noProof/>
          <w:szCs w:val="22"/>
          <w:lang w:val="fi-FI"/>
        </w:rPr>
        <w:t>4.</w:t>
      </w:r>
      <w:r w:rsidRPr="00531A5A">
        <w:rPr>
          <w:b/>
          <w:noProof/>
          <w:szCs w:val="22"/>
          <w:lang w:val="fi-FI"/>
        </w:rPr>
        <w:tab/>
        <w:t>ERÄNUMERO</w:t>
      </w:r>
    </w:p>
    <w:p w14:paraId="47CB70EF" w14:textId="77777777" w:rsidR="009A433E" w:rsidRPr="00531A5A" w:rsidRDefault="009A433E" w:rsidP="00C02D54">
      <w:pPr>
        <w:suppressLineNumbers/>
        <w:rPr>
          <w:noProof/>
          <w:szCs w:val="22"/>
          <w:lang w:val="fi-FI"/>
        </w:rPr>
      </w:pPr>
    </w:p>
    <w:p w14:paraId="62B85B90" w14:textId="77777777" w:rsidR="009A433E" w:rsidRPr="00531A5A" w:rsidRDefault="009A433E" w:rsidP="00C02D54">
      <w:pPr>
        <w:suppressLineNumbers/>
        <w:rPr>
          <w:noProof/>
          <w:szCs w:val="22"/>
          <w:lang w:val="fi-FI"/>
        </w:rPr>
      </w:pPr>
      <w:r w:rsidRPr="00531A5A">
        <w:rPr>
          <w:noProof/>
          <w:szCs w:val="22"/>
          <w:lang w:val="fi-FI"/>
        </w:rPr>
        <w:t>Lot:</w:t>
      </w:r>
    </w:p>
    <w:p w14:paraId="559D7BE0" w14:textId="77777777" w:rsidR="009A433E" w:rsidRPr="00531A5A" w:rsidRDefault="009A433E" w:rsidP="00C02D54">
      <w:pPr>
        <w:suppressLineNumbers/>
        <w:rPr>
          <w:noProof/>
          <w:szCs w:val="22"/>
          <w:lang w:val="fi-FI"/>
        </w:rPr>
      </w:pPr>
    </w:p>
    <w:p w14:paraId="15A6350B" w14:textId="77777777" w:rsidR="009A433E" w:rsidRPr="00531A5A" w:rsidRDefault="009A433E" w:rsidP="00C02D54">
      <w:pPr>
        <w:suppressLineNumbers/>
        <w:rPr>
          <w:noProof/>
          <w:szCs w:val="22"/>
          <w:lang w:val="fi-FI"/>
        </w:rPr>
      </w:pPr>
    </w:p>
    <w:p w14:paraId="244D935B" w14:textId="77777777" w:rsidR="009A433E" w:rsidRPr="00622821" w:rsidRDefault="009A433E" w:rsidP="00C02D54">
      <w:pPr>
        <w:suppressLineNumbers/>
        <w:pBdr>
          <w:top w:val="single" w:sz="4" w:space="1" w:color="auto"/>
          <w:left w:val="single" w:sz="4" w:space="4" w:color="auto"/>
          <w:bottom w:val="single" w:sz="4" w:space="1" w:color="auto"/>
          <w:right w:val="single" w:sz="4" w:space="4" w:color="auto"/>
        </w:pBdr>
        <w:rPr>
          <w:b/>
          <w:lang w:val="fi-FI"/>
        </w:rPr>
      </w:pPr>
      <w:r w:rsidRPr="00622821">
        <w:rPr>
          <w:b/>
          <w:lang w:val="fi-FI"/>
        </w:rPr>
        <w:t>5.</w:t>
      </w:r>
      <w:r w:rsidRPr="00622821">
        <w:rPr>
          <w:b/>
          <w:lang w:val="fi-FI"/>
        </w:rPr>
        <w:tab/>
        <w:t>MUUTA</w:t>
      </w:r>
    </w:p>
    <w:p w14:paraId="4F1AD1EA" w14:textId="77777777" w:rsidR="009A433E" w:rsidRPr="00622821" w:rsidRDefault="009A433E" w:rsidP="00C02D54">
      <w:pPr>
        <w:suppressLineNumbers/>
        <w:rPr>
          <w:lang w:val="fi-FI"/>
        </w:rPr>
      </w:pPr>
    </w:p>
    <w:p w14:paraId="52F3DF44" w14:textId="77777777" w:rsidR="009A433E" w:rsidRPr="00622821" w:rsidRDefault="009A433E" w:rsidP="00C02D54">
      <w:pPr>
        <w:suppressLineNumbers/>
        <w:rPr>
          <w:lang w:val="fi-FI"/>
        </w:rPr>
      </w:pPr>
    </w:p>
    <w:p w14:paraId="70C904B3" w14:textId="77777777" w:rsidR="00ED554A" w:rsidRPr="0017144E" w:rsidRDefault="009A433E" w:rsidP="00C02D54">
      <w:pPr>
        <w:suppressLineNumbers/>
        <w:rPr>
          <w:noProof/>
          <w:szCs w:val="22"/>
          <w:lang w:val="fi-FI"/>
        </w:rPr>
      </w:pPr>
      <w:r w:rsidRPr="00622821">
        <w:rPr>
          <w:b/>
          <w:lang w:val="fi-FI"/>
        </w:rPr>
        <w:br w:type="page"/>
      </w:r>
    </w:p>
    <w:p w14:paraId="6AC62E6D" w14:textId="77777777" w:rsidR="00ED554A" w:rsidRPr="0017144E" w:rsidRDefault="00ED554A" w:rsidP="00C02D54">
      <w:pPr>
        <w:suppressLineNumbers/>
        <w:spacing w:line="240" w:lineRule="auto"/>
        <w:rPr>
          <w:b/>
          <w:noProof/>
          <w:szCs w:val="22"/>
          <w:u w:val="single"/>
          <w:lang w:val="fi-FI"/>
        </w:rPr>
      </w:pPr>
    </w:p>
    <w:p w14:paraId="4FEFFEE9" w14:textId="77777777" w:rsidR="00ED554A" w:rsidRPr="0017144E" w:rsidRDefault="00ED554A" w:rsidP="00C02D54">
      <w:pPr>
        <w:suppressLineNumbers/>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fi-FI"/>
        </w:rPr>
      </w:pPr>
      <w:r w:rsidRPr="0017144E">
        <w:rPr>
          <w:b/>
          <w:szCs w:val="22"/>
          <w:lang w:val="fi-FI"/>
        </w:rPr>
        <w:t>LÄPIPAINOPAKKAUKSISSA TAI LEVYISSÄ ON OLTAVA VÄHINTÄÄN SEURAAVAT MERKINNÄT</w:t>
      </w:r>
    </w:p>
    <w:p w14:paraId="45131F77" w14:textId="77777777" w:rsidR="00ED554A" w:rsidRPr="0017144E" w:rsidRDefault="00ED554A" w:rsidP="00C02D54">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fi-FI"/>
        </w:rPr>
      </w:pPr>
    </w:p>
    <w:p w14:paraId="09AAE483" w14:textId="77777777" w:rsidR="00ED554A" w:rsidRPr="0017144E" w:rsidRDefault="00CA7416" w:rsidP="00CA741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fi-FI"/>
        </w:rPr>
      </w:pPr>
      <w:r>
        <w:rPr>
          <w:b/>
          <w:noProof/>
          <w:szCs w:val="22"/>
          <w:lang w:val="fi-FI"/>
        </w:rPr>
        <w:t xml:space="preserve">TASKUUN PAKATTU </w:t>
      </w:r>
      <w:r w:rsidR="00ED554A" w:rsidRPr="0017144E">
        <w:rPr>
          <w:b/>
          <w:szCs w:val="22"/>
          <w:lang w:val="fi-FI"/>
        </w:rPr>
        <w:t>LÄPIPAINOPAKKAUS</w:t>
      </w:r>
    </w:p>
    <w:p w14:paraId="7C0D259E" w14:textId="77777777" w:rsidR="00ED554A" w:rsidRPr="0017144E" w:rsidRDefault="00ED554A" w:rsidP="00C02D54">
      <w:pPr>
        <w:suppressLineNumbers/>
        <w:spacing w:line="240" w:lineRule="auto"/>
        <w:rPr>
          <w:noProof/>
          <w:szCs w:val="22"/>
          <w:lang w:val="fi-FI"/>
        </w:rPr>
      </w:pPr>
    </w:p>
    <w:p w14:paraId="1F6908CD" w14:textId="77777777" w:rsidR="00ED554A" w:rsidRPr="0017144E" w:rsidRDefault="00ED554A" w:rsidP="00C02D54">
      <w:pPr>
        <w:suppressLineNumbers/>
        <w:spacing w:line="240" w:lineRule="auto"/>
        <w:rPr>
          <w:noProof/>
          <w:szCs w:val="22"/>
          <w:lang w:val="fi-FI"/>
        </w:rPr>
      </w:pPr>
    </w:p>
    <w:p w14:paraId="1B835141" w14:textId="77777777" w:rsidR="00ED554A" w:rsidRPr="0017144E" w:rsidRDefault="00ED554A" w:rsidP="00C02D54">
      <w:pPr>
        <w:suppressLineNumbers/>
        <w:pBdr>
          <w:top w:val="single" w:sz="4" w:space="1" w:color="auto"/>
          <w:left w:val="single" w:sz="4" w:space="4" w:color="auto"/>
          <w:bottom w:val="single" w:sz="4" w:space="1" w:color="auto"/>
          <w:right w:val="single" w:sz="4" w:space="4" w:color="auto"/>
        </w:pBdr>
        <w:spacing w:line="240" w:lineRule="auto"/>
        <w:rPr>
          <w:b/>
          <w:noProof/>
          <w:szCs w:val="22"/>
          <w:lang w:val="fi-FI"/>
        </w:rPr>
      </w:pPr>
      <w:r w:rsidRPr="0017144E">
        <w:rPr>
          <w:b/>
          <w:szCs w:val="22"/>
          <w:lang w:val="fi-FI"/>
        </w:rPr>
        <w:t>1.</w:t>
      </w:r>
      <w:r w:rsidRPr="0017144E">
        <w:rPr>
          <w:b/>
          <w:szCs w:val="22"/>
          <w:lang w:val="fi-FI"/>
        </w:rPr>
        <w:tab/>
        <w:t>LÄÄKEVALMISTEEN NIMI</w:t>
      </w:r>
    </w:p>
    <w:p w14:paraId="17D0E79C" w14:textId="77777777" w:rsidR="00ED554A" w:rsidRPr="0017144E" w:rsidRDefault="00ED554A" w:rsidP="00C02D54">
      <w:pPr>
        <w:suppressLineNumbers/>
        <w:spacing w:line="240" w:lineRule="auto"/>
        <w:rPr>
          <w:i/>
          <w:noProof/>
          <w:szCs w:val="22"/>
          <w:lang w:val="fi-FI"/>
        </w:rPr>
      </w:pPr>
    </w:p>
    <w:p w14:paraId="4451F99A" w14:textId="77777777" w:rsidR="00ED554A" w:rsidRPr="0017144E" w:rsidRDefault="00ED554A" w:rsidP="00C02D54">
      <w:pPr>
        <w:suppressLineNumbers/>
        <w:spacing w:line="240" w:lineRule="auto"/>
        <w:rPr>
          <w:noProof/>
          <w:szCs w:val="22"/>
          <w:lang w:val="fi-FI"/>
        </w:rPr>
      </w:pPr>
      <w:r w:rsidRPr="0017144E">
        <w:rPr>
          <w:szCs w:val="22"/>
          <w:lang w:val="fi-FI"/>
        </w:rPr>
        <w:t>AUBAGIO 14 mg</w:t>
      </w:r>
    </w:p>
    <w:p w14:paraId="17E1700D" w14:textId="77777777" w:rsidR="00ED554A" w:rsidRPr="0017144E" w:rsidRDefault="00ED554A" w:rsidP="00C02D54">
      <w:pPr>
        <w:suppressLineNumbers/>
        <w:spacing w:line="240" w:lineRule="auto"/>
        <w:rPr>
          <w:noProof/>
          <w:szCs w:val="22"/>
          <w:lang w:val="fi-FI"/>
        </w:rPr>
      </w:pPr>
    </w:p>
    <w:p w14:paraId="3E9453CD" w14:textId="77777777" w:rsidR="00ED554A" w:rsidRPr="0017144E" w:rsidRDefault="00ED554A" w:rsidP="00C02D54">
      <w:pPr>
        <w:suppressLineNumbers/>
        <w:spacing w:line="240" w:lineRule="auto"/>
        <w:rPr>
          <w:noProof/>
          <w:szCs w:val="22"/>
          <w:lang w:val="fi-FI"/>
        </w:rPr>
      </w:pPr>
    </w:p>
    <w:p w14:paraId="5B5FB856" w14:textId="77777777" w:rsidR="00ED554A" w:rsidRPr="0017144E" w:rsidRDefault="00ED554A" w:rsidP="00C02D54">
      <w:pPr>
        <w:suppressLineNumbers/>
        <w:pBdr>
          <w:top w:val="single" w:sz="4" w:space="1" w:color="auto"/>
          <w:left w:val="single" w:sz="4" w:space="4" w:color="auto"/>
          <w:bottom w:val="single" w:sz="4" w:space="1" w:color="auto"/>
          <w:right w:val="single" w:sz="4" w:space="4" w:color="auto"/>
        </w:pBdr>
        <w:spacing w:line="240" w:lineRule="auto"/>
        <w:rPr>
          <w:b/>
          <w:noProof/>
          <w:szCs w:val="22"/>
          <w:lang w:val="fi-FI"/>
        </w:rPr>
      </w:pPr>
      <w:r w:rsidRPr="0017144E">
        <w:rPr>
          <w:b/>
          <w:szCs w:val="22"/>
          <w:lang w:val="fi-FI"/>
        </w:rPr>
        <w:t>2.</w:t>
      </w:r>
      <w:r w:rsidRPr="0017144E">
        <w:rPr>
          <w:b/>
          <w:szCs w:val="22"/>
          <w:lang w:val="fi-FI"/>
        </w:rPr>
        <w:tab/>
        <w:t>MYYNTILUVAN HALTIJAN NIMI</w:t>
      </w:r>
    </w:p>
    <w:p w14:paraId="022FA56B" w14:textId="77777777" w:rsidR="00ED554A" w:rsidRPr="0017144E" w:rsidRDefault="00ED554A" w:rsidP="00C02D54">
      <w:pPr>
        <w:suppressLineNumbers/>
        <w:spacing w:line="240" w:lineRule="auto"/>
        <w:rPr>
          <w:noProof/>
          <w:szCs w:val="22"/>
          <w:lang w:val="fi-FI"/>
        </w:rPr>
      </w:pPr>
    </w:p>
    <w:p w14:paraId="78E9BC1B" w14:textId="77777777" w:rsidR="00ED554A" w:rsidRPr="0017144E" w:rsidRDefault="00ED554A" w:rsidP="00C02D54">
      <w:pPr>
        <w:suppressLineNumbers/>
        <w:spacing w:line="240" w:lineRule="auto"/>
        <w:rPr>
          <w:noProof/>
          <w:szCs w:val="22"/>
          <w:lang w:val="fi-FI"/>
        </w:rPr>
      </w:pPr>
    </w:p>
    <w:p w14:paraId="39E24788" w14:textId="77777777" w:rsidR="00ED554A" w:rsidRPr="0017144E" w:rsidRDefault="00ED554A" w:rsidP="00C02D54">
      <w:pPr>
        <w:suppressLineNumbers/>
        <w:pBdr>
          <w:top w:val="single" w:sz="4" w:space="1" w:color="auto"/>
          <w:left w:val="single" w:sz="4" w:space="4" w:color="auto"/>
          <w:bottom w:val="single" w:sz="4" w:space="2" w:color="auto"/>
          <w:right w:val="single" w:sz="4" w:space="4" w:color="auto"/>
        </w:pBdr>
        <w:spacing w:line="240" w:lineRule="auto"/>
        <w:rPr>
          <w:b/>
          <w:noProof/>
          <w:szCs w:val="22"/>
          <w:lang w:val="fi-FI"/>
        </w:rPr>
      </w:pPr>
      <w:r w:rsidRPr="0017144E">
        <w:rPr>
          <w:b/>
          <w:szCs w:val="22"/>
          <w:lang w:val="fi-FI"/>
        </w:rPr>
        <w:t>3.</w:t>
      </w:r>
      <w:r w:rsidRPr="0017144E">
        <w:rPr>
          <w:b/>
          <w:szCs w:val="22"/>
          <w:lang w:val="fi-FI"/>
        </w:rPr>
        <w:tab/>
        <w:t>VIIMEINEN KÄYTTÖPÄIVÄMÄÄRÄ</w:t>
      </w:r>
    </w:p>
    <w:p w14:paraId="38DEF038" w14:textId="77777777" w:rsidR="00ED554A" w:rsidRPr="0017144E" w:rsidRDefault="00ED554A" w:rsidP="00C02D54">
      <w:pPr>
        <w:suppressLineNumbers/>
        <w:spacing w:line="240" w:lineRule="auto"/>
        <w:rPr>
          <w:noProof/>
          <w:szCs w:val="22"/>
          <w:lang w:val="fi-FI"/>
        </w:rPr>
      </w:pPr>
    </w:p>
    <w:p w14:paraId="5BB25694" w14:textId="77777777" w:rsidR="00ED554A" w:rsidRPr="0017144E" w:rsidRDefault="004F3EC2" w:rsidP="00C02D54">
      <w:pPr>
        <w:suppressLineNumbers/>
        <w:spacing w:line="240" w:lineRule="auto"/>
        <w:rPr>
          <w:noProof/>
          <w:szCs w:val="22"/>
          <w:lang w:val="fi-FI"/>
        </w:rPr>
      </w:pPr>
      <w:r>
        <w:rPr>
          <w:szCs w:val="22"/>
          <w:lang w:val="fi-FI"/>
        </w:rPr>
        <w:t>EXP:</w:t>
      </w:r>
    </w:p>
    <w:p w14:paraId="63B05B7B" w14:textId="77777777" w:rsidR="00ED554A" w:rsidRPr="0017144E" w:rsidRDefault="00ED554A" w:rsidP="00C02D54">
      <w:pPr>
        <w:suppressLineNumbers/>
        <w:spacing w:line="240" w:lineRule="auto"/>
        <w:rPr>
          <w:noProof/>
          <w:szCs w:val="22"/>
          <w:lang w:val="fi-FI"/>
        </w:rPr>
      </w:pPr>
    </w:p>
    <w:p w14:paraId="7FB27737" w14:textId="77777777" w:rsidR="00ED554A" w:rsidRPr="0017144E" w:rsidRDefault="00ED554A" w:rsidP="00C02D54">
      <w:pPr>
        <w:suppressLineNumbers/>
        <w:spacing w:line="240" w:lineRule="auto"/>
        <w:rPr>
          <w:noProof/>
          <w:szCs w:val="22"/>
          <w:lang w:val="fi-FI"/>
        </w:rPr>
      </w:pPr>
    </w:p>
    <w:p w14:paraId="7C946AA5" w14:textId="77777777" w:rsidR="00ED554A" w:rsidRPr="0017144E" w:rsidRDefault="00ED554A" w:rsidP="00C02D54">
      <w:pPr>
        <w:suppressLineNumbers/>
        <w:pBdr>
          <w:top w:val="single" w:sz="4" w:space="1" w:color="auto"/>
          <w:left w:val="single" w:sz="4" w:space="4" w:color="auto"/>
          <w:bottom w:val="single" w:sz="4" w:space="1" w:color="auto"/>
          <w:right w:val="single" w:sz="4" w:space="4" w:color="auto"/>
        </w:pBdr>
        <w:spacing w:line="240" w:lineRule="auto"/>
        <w:rPr>
          <w:b/>
          <w:noProof/>
          <w:szCs w:val="22"/>
          <w:lang w:val="fi-FI"/>
        </w:rPr>
      </w:pPr>
      <w:r w:rsidRPr="0017144E">
        <w:rPr>
          <w:b/>
          <w:szCs w:val="22"/>
          <w:lang w:val="fi-FI"/>
        </w:rPr>
        <w:t>4.</w:t>
      </w:r>
      <w:r w:rsidRPr="0017144E">
        <w:rPr>
          <w:b/>
          <w:szCs w:val="22"/>
          <w:lang w:val="fi-FI"/>
        </w:rPr>
        <w:tab/>
        <w:t>ERÄNUMERO</w:t>
      </w:r>
    </w:p>
    <w:p w14:paraId="64CC2AE9" w14:textId="77777777" w:rsidR="00ED554A" w:rsidRPr="0017144E" w:rsidRDefault="00ED554A" w:rsidP="00C02D54">
      <w:pPr>
        <w:suppressLineNumbers/>
        <w:spacing w:line="240" w:lineRule="auto"/>
        <w:rPr>
          <w:noProof/>
          <w:szCs w:val="22"/>
          <w:lang w:val="fi-FI"/>
        </w:rPr>
      </w:pPr>
    </w:p>
    <w:p w14:paraId="079706F0" w14:textId="77777777" w:rsidR="00ED554A" w:rsidRPr="0017144E" w:rsidRDefault="004F3EC2" w:rsidP="00C02D54">
      <w:pPr>
        <w:suppressLineNumbers/>
        <w:spacing w:line="240" w:lineRule="auto"/>
        <w:rPr>
          <w:noProof/>
          <w:szCs w:val="22"/>
          <w:lang w:val="fi-FI"/>
        </w:rPr>
      </w:pPr>
      <w:r>
        <w:rPr>
          <w:szCs w:val="22"/>
          <w:lang w:val="fi-FI"/>
        </w:rPr>
        <w:t>Lot:</w:t>
      </w:r>
    </w:p>
    <w:p w14:paraId="47F1D3F1" w14:textId="77777777" w:rsidR="00ED554A" w:rsidRPr="0017144E" w:rsidRDefault="00ED554A" w:rsidP="00C02D54">
      <w:pPr>
        <w:suppressLineNumbers/>
        <w:spacing w:line="240" w:lineRule="auto"/>
        <w:rPr>
          <w:noProof/>
          <w:szCs w:val="22"/>
          <w:lang w:val="fi-FI"/>
        </w:rPr>
      </w:pPr>
    </w:p>
    <w:p w14:paraId="235CAB94" w14:textId="77777777" w:rsidR="00ED554A" w:rsidRPr="0017144E" w:rsidRDefault="00ED554A" w:rsidP="00C02D54">
      <w:pPr>
        <w:suppressLineNumbers/>
        <w:spacing w:line="240" w:lineRule="auto"/>
        <w:rPr>
          <w:noProof/>
          <w:szCs w:val="22"/>
          <w:lang w:val="fi-FI"/>
        </w:rPr>
      </w:pPr>
    </w:p>
    <w:p w14:paraId="352F1D3D" w14:textId="77777777" w:rsidR="00ED554A" w:rsidRPr="0017144E" w:rsidRDefault="00ED554A" w:rsidP="00C02D54">
      <w:pPr>
        <w:suppressLineNumbers/>
        <w:pBdr>
          <w:top w:val="single" w:sz="4" w:space="1" w:color="auto"/>
          <w:left w:val="single" w:sz="4" w:space="4" w:color="auto"/>
          <w:bottom w:val="single" w:sz="4" w:space="1" w:color="auto"/>
          <w:right w:val="single" w:sz="4" w:space="4" w:color="auto"/>
        </w:pBdr>
        <w:spacing w:line="240" w:lineRule="auto"/>
        <w:rPr>
          <w:b/>
          <w:noProof/>
          <w:szCs w:val="22"/>
          <w:lang w:val="fi-FI"/>
        </w:rPr>
      </w:pPr>
      <w:r w:rsidRPr="0017144E">
        <w:rPr>
          <w:b/>
          <w:szCs w:val="22"/>
          <w:lang w:val="fi-FI"/>
        </w:rPr>
        <w:t>5.</w:t>
      </w:r>
      <w:r w:rsidRPr="0017144E">
        <w:rPr>
          <w:b/>
          <w:szCs w:val="22"/>
          <w:lang w:val="fi-FI"/>
        </w:rPr>
        <w:tab/>
        <w:t>MUUTA</w:t>
      </w:r>
    </w:p>
    <w:p w14:paraId="6B818A25" w14:textId="77777777" w:rsidR="00ED554A" w:rsidRPr="0017144E" w:rsidRDefault="00ED554A" w:rsidP="00C02D54">
      <w:pPr>
        <w:suppressLineNumbers/>
        <w:spacing w:line="240" w:lineRule="auto"/>
        <w:rPr>
          <w:b/>
          <w:noProof/>
          <w:szCs w:val="22"/>
          <w:lang w:val="fi-FI"/>
        </w:rPr>
      </w:pPr>
    </w:p>
    <w:p w14:paraId="639D973D" w14:textId="77777777" w:rsidR="00ED554A" w:rsidRPr="0017144E" w:rsidRDefault="00ED554A" w:rsidP="00C02D54">
      <w:pPr>
        <w:suppressLineNumbers/>
        <w:spacing w:line="240" w:lineRule="auto"/>
        <w:rPr>
          <w:b/>
          <w:noProof/>
          <w:szCs w:val="22"/>
          <w:lang w:val="fi-FI"/>
        </w:rPr>
      </w:pPr>
    </w:p>
    <w:p w14:paraId="2FBFEB48" w14:textId="77777777" w:rsidR="004622D9" w:rsidRDefault="00D22316" w:rsidP="00C02D54">
      <w:pPr>
        <w:spacing w:line="240" w:lineRule="auto"/>
        <w:jc w:val="center"/>
        <w:rPr>
          <w:b/>
          <w:szCs w:val="22"/>
          <w:lang w:val="fi-FI"/>
        </w:rPr>
      </w:pPr>
      <w:r>
        <w:rPr>
          <w:b/>
          <w:szCs w:val="22"/>
          <w:lang w:val="fi-FI"/>
        </w:rPr>
        <w:br w:type="page"/>
      </w:r>
    </w:p>
    <w:p w14:paraId="70B2071D" w14:textId="77777777" w:rsidR="004622D9" w:rsidRDefault="004622D9" w:rsidP="00C02D54">
      <w:pPr>
        <w:spacing w:line="240" w:lineRule="auto"/>
        <w:jc w:val="center"/>
        <w:rPr>
          <w:b/>
          <w:szCs w:val="22"/>
          <w:lang w:val="fi-FI"/>
        </w:rPr>
      </w:pPr>
    </w:p>
    <w:p w14:paraId="78C7DB31" w14:textId="77777777" w:rsidR="004622D9" w:rsidRDefault="004622D9" w:rsidP="00C02D54">
      <w:pPr>
        <w:spacing w:line="240" w:lineRule="auto"/>
        <w:jc w:val="center"/>
        <w:rPr>
          <w:b/>
          <w:szCs w:val="22"/>
          <w:lang w:val="fi-FI"/>
        </w:rPr>
      </w:pPr>
    </w:p>
    <w:p w14:paraId="2630EA27" w14:textId="77777777" w:rsidR="004622D9" w:rsidRDefault="004622D9" w:rsidP="00C02D54">
      <w:pPr>
        <w:spacing w:line="240" w:lineRule="auto"/>
        <w:jc w:val="center"/>
        <w:rPr>
          <w:b/>
          <w:szCs w:val="22"/>
          <w:lang w:val="fi-FI"/>
        </w:rPr>
      </w:pPr>
    </w:p>
    <w:p w14:paraId="3D939DAE" w14:textId="77777777" w:rsidR="004622D9" w:rsidRDefault="004622D9" w:rsidP="00C02D54">
      <w:pPr>
        <w:spacing w:line="240" w:lineRule="auto"/>
        <w:jc w:val="center"/>
        <w:rPr>
          <w:b/>
          <w:szCs w:val="22"/>
          <w:lang w:val="fi-FI"/>
        </w:rPr>
      </w:pPr>
    </w:p>
    <w:p w14:paraId="6314E8F0" w14:textId="77777777" w:rsidR="004622D9" w:rsidRDefault="004622D9" w:rsidP="00C02D54">
      <w:pPr>
        <w:spacing w:line="240" w:lineRule="auto"/>
        <w:jc w:val="center"/>
        <w:rPr>
          <w:b/>
          <w:szCs w:val="22"/>
          <w:lang w:val="fi-FI"/>
        </w:rPr>
      </w:pPr>
    </w:p>
    <w:p w14:paraId="34391907" w14:textId="77777777" w:rsidR="004622D9" w:rsidRDefault="004622D9" w:rsidP="00C02D54">
      <w:pPr>
        <w:spacing w:line="240" w:lineRule="auto"/>
        <w:jc w:val="center"/>
        <w:rPr>
          <w:b/>
          <w:szCs w:val="22"/>
          <w:lang w:val="fi-FI"/>
        </w:rPr>
      </w:pPr>
    </w:p>
    <w:p w14:paraId="0D81F338" w14:textId="77777777" w:rsidR="004622D9" w:rsidRDefault="004622D9" w:rsidP="00C02D54">
      <w:pPr>
        <w:spacing w:line="240" w:lineRule="auto"/>
        <w:jc w:val="center"/>
        <w:rPr>
          <w:b/>
          <w:szCs w:val="22"/>
          <w:lang w:val="fi-FI"/>
        </w:rPr>
      </w:pPr>
    </w:p>
    <w:p w14:paraId="4D5C5E5F" w14:textId="77777777" w:rsidR="004622D9" w:rsidRDefault="004622D9" w:rsidP="00C02D54">
      <w:pPr>
        <w:spacing w:line="240" w:lineRule="auto"/>
        <w:jc w:val="center"/>
        <w:rPr>
          <w:b/>
          <w:szCs w:val="22"/>
          <w:lang w:val="fi-FI"/>
        </w:rPr>
      </w:pPr>
    </w:p>
    <w:p w14:paraId="6B9D30BC" w14:textId="77777777" w:rsidR="003D5D91" w:rsidRDefault="003D5D91" w:rsidP="00C02D54">
      <w:pPr>
        <w:spacing w:line="240" w:lineRule="auto"/>
        <w:jc w:val="center"/>
        <w:rPr>
          <w:b/>
          <w:szCs w:val="22"/>
          <w:lang w:val="fi-FI"/>
        </w:rPr>
      </w:pPr>
    </w:p>
    <w:p w14:paraId="08638E6B" w14:textId="77777777" w:rsidR="003D5D91" w:rsidRDefault="003D5D91" w:rsidP="00C02D54">
      <w:pPr>
        <w:spacing w:line="240" w:lineRule="auto"/>
        <w:jc w:val="center"/>
        <w:rPr>
          <w:b/>
          <w:szCs w:val="22"/>
          <w:lang w:val="fi-FI"/>
        </w:rPr>
      </w:pPr>
    </w:p>
    <w:p w14:paraId="6E5B448F" w14:textId="77777777" w:rsidR="003D5D91" w:rsidRDefault="003D5D91" w:rsidP="00C02D54">
      <w:pPr>
        <w:spacing w:line="240" w:lineRule="auto"/>
        <w:jc w:val="center"/>
        <w:rPr>
          <w:b/>
          <w:szCs w:val="22"/>
          <w:lang w:val="fi-FI"/>
        </w:rPr>
      </w:pPr>
    </w:p>
    <w:p w14:paraId="3E6209CD" w14:textId="77777777" w:rsidR="003D5D91" w:rsidRDefault="003D5D91" w:rsidP="00C02D54">
      <w:pPr>
        <w:spacing w:line="240" w:lineRule="auto"/>
        <w:jc w:val="center"/>
        <w:rPr>
          <w:b/>
          <w:szCs w:val="22"/>
          <w:lang w:val="fi-FI"/>
        </w:rPr>
      </w:pPr>
    </w:p>
    <w:p w14:paraId="521ECE05" w14:textId="77777777" w:rsidR="004622D9" w:rsidRDefault="004622D9" w:rsidP="00C02D54">
      <w:pPr>
        <w:spacing w:line="240" w:lineRule="auto"/>
        <w:jc w:val="center"/>
        <w:rPr>
          <w:b/>
          <w:szCs w:val="22"/>
          <w:lang w:val="fi-FI"/>
        </w:rPr>
      </w:pPr>
    </w:p>
    <w:p w14:paraId="02D279C6" w14:textId="77777777" w:rsidR="004622D9" w:rsidRDefault="004622D9" w:rsidP="00C02D54">
      <w:pPr>
        <w:spacing w:line="240" w:lineRule="auto"/>
        <w:jc w:val="center"/>
        <w:rPr>
          <w:b/>
          <w:szCs w:val="22"/>
          <w:lang w:val="fi-FI"/>
        </w:rPr>
      </w:pPr>
    </w:p>
    <w:p w14:paraId="5F96603E" w14:textId="77777777" w:rsidR="004622D9" w:rsidRDefault="004622D9" w:rsidP="00C02D54">
      <w:pPr>
        <w:spacing w:line="240" w:lineRule="auto"/>
        <w:jc w:val="center"/>
        <w:rPr>
          <w:b/>
          <w:szCs w:val="22"/>
          <w:lang w:val="fi-FI"/>
        </w:rPr>
      </w:pPr>
    </w:p>
    <w:p w14:paraId="26F71706" w14:textId="77777777" w:rsidR="004622D9" w:rsidRDefault="004622D9" w:rsidP="00C02D54">
      <w:pPr>
        <w:spacing w:line="240" w:lineRule="auto"/>
        <w:jc w:val="center"/>
        <w:rPr>
          <w:b/>
          <w:szCs w:val="22"/>
          <w:lang w:val="fi-FI"/>
        </w:rPr>
      </w:pPr>
    </w:p>
    <w:p w14:paraId="703B0C41" w14:textId="77777777" w:rsidR="004622D9" w:rsidRDefault="004622D9" w:rsidP="00C02D54">
      <w:pPr>
        <w:spacing w:line="240" w:lineRule="auto"/>
        <w:jc w:val="center"/>
        <w:rPr>
          <w:b/>
          <w:szCs w:val="22"/>
          <w:lang w:val="fi-FI"/>
        </w:rPr>
      </w:pPr>
    </w:p>
    <w:p w14:paraId="245219F8" w14:textId="77777777" w:rsidR="004622D9" w:rsidRDefault="004622D9" w:rsidP="00C02D54">
      <w:pPr>
        <w:spacing w:line="240" w:lineRule="auto"/>
        <w:jc w:val="center"/>
        <w:rPr>
          <w:b/>
          <w:szCs w:val="22"/>
          <w:lang w:val="fi-FI"/>
        </w:rPr>
      </w:pPr>
    </w:p>
    <w:p w14:paraId="7CBAF869" w14:textId="77777777" w:rsidR="004622D9" w:rsidRDefault="004622D9" w:rsidP="00C02D54">
      <w:pPr>
        <w:spacing w:line="240" w:lineRule="auto"/>
        <w:jc w:val="center"/>
        <w:rPr>
          <w:b/>
          <w:szCs w:val="22"/>
          <w:lang w:val="fi-FI"/>
        </w:rPr>
      </w:pPr>
    </w:p>
    <w:p w14:paraId="2BD8D2A0" w14:textId="77777777" w:rsidR="004622D9" w:rsidRDefault="004622D9" w:rsidP="00C02D54">
      <w:pPr>
        <w:spacing w:line="240" w:lineRule="auto"/>
        <w:jc w:val="center"/>
        <w:rPr>
          <w:b/>
          <w:szCs w:val="22"/>
          <w:lang w:val="fi-FI"/>
        </w:rPr>
      </w:pPr>
    </w:p>
    <w:p w14:paraId="38150EFB" w14:textId="77777777" w:rsidR="004622D9" w:rsidRDefault="004622D9" w:rsidP="00C02D54">
      <w:pPr>
        <w:spacing w:line="240" w:lineRule="auto"/>
        <w:jc w:val="center"/>
        <w:rPr>
          <w:b/>
          <w:szCs w:val="22"/>
          <w:lang w:val="fi-FI"/>
        </w:rPr>
      </w:pPr>
    </w:p>
    <w:p w14:paraId="1AEC7845" w14:textId="77777777" w:rsidR="009571A7" w:rsidRDefault="009571A7" w:rsidP="00C02D54">
      <w:pPr>
        <w:spacing w:line="240" w:lineRule="auto"/>
        <w:jc w:val="center"/>
        <w:rPr>
          <w:b/>
          <w:szCs w:val="22"/>
          <w:lang w:val="fi-FI"/>
        </w:rPr>
      </w:pPr>
    </w:p>
    <w:p w14:paraId="7CCEB4AC" w14:textId="3433DEF7" w:rsidR="00812D16" w:rsidRPr="0017144E" w:rsidRDefault="00812D16" w:rsidP="00FB6751">
      <w:pPr>
        <w:spacing w:line="240" w:lineRule="auto"/>
        <w:jc w:val="center"/>
        <w:outlineLvl w:val="0"/>
        <w:rPr>
          <w:b/>
          <w:noProof/>
          <w:szCs w:val="22"/>
          <w:lang w:val="fi-FI"/>
        </w:rPr>
      </w:pPr>
      <w:r w:rsidRPr="0017144E">
        <w:rPr>
          <w:b/>
          <w:szCs w:val="22"/>
          <w:lang w:val="fi-FI"/>
        </w:rPr>
        <w:t>B. PAKKAUSSELOSTE</w:t>
      </w:r>
      <w:r w:rsidR="008B33AB">
        <w:rPr>
          <w:b/>
          <w:szCs w:val="22"/>
          <w:lang w:val="fi-FI"/>
        </w:rPr>
        <w:fldChar w:fldCharType="begin"/>
      </w:r>
      <w:r w:rsidR="008B33AB">
        <w:rPr>
          <w:b/>
          <w:szCs w:val="22"/>
          <w:lang w:val="fi-FI"/>
        </w:rPr>
        <w:instrText xml:space="preserve"> DOCVARIABLE VAULT_ND_95811854-dfcf-4837-a291-f6cca65cd95d \* MERGEFORMAT </w:instrText>
      </w:r>
      <w:r w:rsidR="008B33AB">
        <w:rPr>
          <w:b/>
          <w:szCs w:val="22"/>
          <w:lang w:val="fi-FI"/>
        </w:rPr>
        <w:fldChar w:fldCharType="separate"/>
      </w:r>
      <w:r w:rsidR="008B33AB">
        <w:rPr>
          <w:b/>
          <w:szCs w:val="22"/>
          <w:lang w:val="fi-FI"/>
        </w:rPr>
        <w:t xml:space="preserve"> </w:t>
      </w:r>
      <w:r w:rsidR="008B33AB">
        <w:rPr>
          <w:b/>
          <w:szCs w:val="22"/>
          <w:lang w:val="fi-FI"/>
        </w:rPr>
        <w:fldChar w:fldCharType="end"/>
      </w:r>
    </w:p>
    <w:p w14:paraId="20F620E0" w14:textId="77777777" w:rsidR="000166C1" w:rsidRPr="0017144E" w:rsidRDefault="000166C1" w:rsidP="00C02D54">
      <w:pPr>
        <w:tabs>
          <w:tab w:val="clear" w:pos="567"/>
        </w:tabs>
        <w:spacing w:line="240" w:lineRule="auto"/>
        <w:jc w:val="center"/>
        <w:rPr>
          <w:noProof/>
          <w:szCs w:val="22"/>
          <w:lang w:val="fi-FI"/>
        </w:rPr>
      </w:pPr>
    </w:p>
    <w:p w14:paraId="1D57E48E" w14:textId="77777777" w:rsidR="000166C1" w:rsidRPr="0017144E" w:rsidRDefault="000166C1" w:rsidP="00C02D54">
      <w:pPr>
        <w:tabs>
          <w:tab w:val="clear" w:pos="567"/>
        </w:tabs>
        <w:spacing w:line="240" w:lineRule="auto"/>
        <w:jc w:val="center"/>
        <w:rPr>
          <w:noProof/>
          <w:szCs w:val="22"/>
          <w:lang w:val="fi-FI"/>
        </w:rPr>
      </w:pPr>
    </w:p>
    <w:p w14:paraId="4FE7D162" w14:textId="77777777" w:rsidR="00812D16" w:rsidRPr="0017144E" w:rsidRDefault="00731791" w:rsidP="00C02D54">
      <w:pPr>
        <w:tabs>
          <w:tab w:val="clear" w:pos="567"/>
        </w:tabs>
        <w:spacing w:line="240" w:lineRule="auto"/>
        <w:jc w:val="center"/>
        <w:rPr>
          <w:i/>
          <w:noProof/>
          <w:szCs w:val="22"/>
          <w:lang w:val="fi-FI"/>
        </w:rPr>
      </w:pPr>
      <w:r w:rsidRPr="0017144E">
        <w:rPr>
          <w:szCs w:val="22"/>
          <w:lang w:val="fi-FI"/>
        </w:rPr>
        <w:br w:type="page"/>
      </w:r>
      <w:r w:rsidRPr="0017144E">
        <w:rPr>
          <w:b/>
          <w:szCs w:val="22"/>
          <w:lang w:val="fi-FI"/>
        </w:rPr>
        <w:lastRenderedPageBreak/>
        <w:t>Pakkausseloste: Tietoa potilaalle</w:t>
      </w:r>
    </w:p>
    <w:p w14:paraId="0B58867B" w14:textId="77777777" w:rsidR="00812D16" w:rsidRPr="0017144E" w:rsidRDefault="00812D16" w:rsidP="00C02D54">
      <w:pPr>
        <w:numPr>
          <w:ilvl w:val="12"/>
          <w:numId w:val="0"/>
        </w:numPr>
        <w:shd w:val="clear" w:color="auto" w:fill="FFFFFF"/>
        <w:tabs>
          <w:tab w:val="clear" w:pos="567"/>
        </w:tabs>
        <w:spacing w:line="240" w:lineRule="auto"/>
        <w:jc w:val="center"/>
        <w:rPr>
          <w:noProof/>
          <w:szCs w:val="22"/>
          <w:lang w:val="fi-FI"/>
        </w:rPr>
      </w:pPr>
    </w:p>
    <w:p w14:paraId="5E2BC30C" w14:textId="77777777" w:rsidR="00CA7F90" w:rsidRPr="0017144E" w:rsidRDefault="00CA7F90" w:rsidP="00CA7F90">
      <w:pPr>
        <w:spacing w:line="240" w:lineRule="auto"/>
        <w:jc w:val="center"/>
        <w:rPr>
          <w:b/>
          <w:bCs/>
          <w:noProof/>
          <w:szCs w:val="22"/>
          <w:lang w:val="fi-FI"/>
        </w:rPr>
      </w:pPr>
      <w:r w:rsidRPr="0017144E">
        <w:rPr>
          <w:b/>
          <w:bCs/>
          <w:szCs w:val="22"/>
          <w:lang w:val="fi-FI"/>
        </w:rPr>
        <w:t xml:space="preserve">AUBAGIO </w:t>
      </w:r>
      <w:r>
        <w:rPr>
          <w:b/>
          <w:bCs/>
          <w:szCs w:val="22"/>
          <w:lang w:val="fi-FI"/>
        </w:rPr>
        <w:t>7</w:t>
      </w:r>
      <w:r w:rsidRPr="0017144E">
        <w:rPr>
          <w:b/>
          <w:bCs/>
          <w:szCs w:val="22"/>
          <w:lang w:val="fi-FI"/>
        </w:rPr>
        <w:t> mg kalvopäällysteiset tabletit</w:t>
      </w:r>
    </w:p>
    <w:p w14:paraId="4FE67D33" w14:textId="77777777" w:rsidR="00C84195" w:rsidRPr="0017144E" w:rsidRDefault="003173D2" w:rsidP="00C02D54">
      <w:pPr>
        <w:spacing w:line="240" w:lineRule="auto"/>
        <w:jc w:val="center"/>
        <w:rPr>
          <w:b/>
          <w:bCs/>
          <w:noProof/>
          <w:szCs w:val="22"/>
          <w:lang w:val="fi-FI"/>
        </w:rPr>
      </w:pPr>
      <w:r w:rsidRPr="0017144E">
        <w:rPr>
          <w:b/>
          <w:bCs/>
          <w:szCs w:val="22"/>
          <w:lang w:val="fi-FI"/>
        </w:rPr>
        <w:t>AUBAGIO 14 mg kalvopäällysteiset tabletit</w:t>
      </w:r>
    </w:p>
    <w:p w14:paraId="585DDF33" w14:textId="77777777" w:rsidR="00812D16" w:rsidRPr="0017144E" w:rsidRDefault="009F370C" w:rsidP="00C02D54">
      <w:pPr>
        <w:numPr>
          <w:ilvl w:val="12"/>
          <w:numId w:val="0"/>
        </w:numPr>
        <w:tabs>
          <w:tab w:val="clear" w:pos="567"/>
        </w:tabs>
        <w:spacing w:line="240" w:lineRule="auto"/>
        <w:jc w:val="center"/>
        <w:rPr>
          <w:noProof/>
          <w:szCs w:val="22"/>
          <w:lang w:val="fi-FI"/>
        </w:rPr>
      </w:pPr>
      <w:r w:rsidRPr="0017144E">
        <w:rPr>
          <w:bCs/>
          <w:szCs w:val="22"/>
          <w:lang w:val="fi-FI"/>
        </w:rPr>
        <w:t>teriflunomidi</w:t>
      </w:r>
    </w:p>
    <w:p w14:paraId="244880EB" w14:textId="77777777" w:rsidR="00812D16" w:rsidRPr="0017144E" w:rsidRDefault="00812D16" w:rsidP="00C02D54">
      <w:pPr>
        <w:tabs>
          <w:tab w:val="clear" w:pos="567"/>
        </w:tabs>
        <w:spacing w:line="240" w:lineRule="auto"/>
        <w:rPr>
          <w:noProof/>
          <w:szCs w:val="22"/>
          <w:lang w:val="fi-FI"/>
        </w:rPr>
      </w:pPr>
    </w:p>
    <w:p w14:paraId="0C86859A" w14:textId="77777777" w:rsidR="007D281B" w:rsidRPr="009F3FA2" w:rsidRDefault="007D281B" w:rsidP="00C02D54">
      <w:pPr>
        <w:tabs>
          <w:tab w:val="clear" w:pos="567"/>
        </w:tabs>
        <w:suppressAutoHyphens/>
        <w:spacing w:line="240" w:lineRule="auto"/>
        <w:rPr>
          <w:szCs w:val="22"/>
          <w:lang w:val="fi-FI"/>
        </w:rPr>
      </w:pPr>
    </w:p>
    <w:p w14:paraId="1FC00A56" w14:textId="77777777" w:rsidR="00812D16" w:rsidRPr="0017144E" w:rsidRDefault="00812D16" w:rsidP="00C02D54">
      <w:pPr>
        <w:tabs>
          <w:tab w:val="clear" w:pos="567"/>
        </w:tabs>
        <w:suppressAutoHyphens/>
        <w:spacing w:line="240" w:lineRule="auto"/>
        <w:rPr>
          <w:noProof/>
          <w:szCs w:val="22"/>
          <w:lang w:val="fi-FI"/>
        </w:rPr>
      </w:pPr>
      <w:r w:rsidRPr="0017144E">
        <w:rPr>
          <w:b/>
          <w:szCs w:val="22"/>
          <w:lang w:val="fi-FI"/>
        </w:rPr>
        <w:t>Lue tämä pakkausseloste huolellisesti ennen kuin aloitat lääkkeen ottamisen, sillä se sisältää sinulle tärkeitä tietoja.</w:t>
      </w:r>
    </w:p>
    <w:p w14:paraId="25595139" w14:textId="77777777" w:rsidR="00812D16" w:rsidRPr="0017144E" w:rsidRDefault="00812D16" w:rsidP="00C02D54">
      <w:pPr>
        <w:numPr>
          <w:ilvl w:val="0"/>
          <w:numId w:val="1"/>
        </w:numPr>
        <w:tabs>
          <w:tab w:val="clear" w:pos="567"/>
        </w:tabs>
        <w:spacing w:line="240" w:lineRule="auto"/>
        <w:ind w:left="567" w:right="-2" w:hanging="567"/>
        <w:rPr>
          <w:noProof/>
          <w:szCs w:val="22"/>
          <w:lang w:val="fi-FI"/>
        </w:rPr>
      </w:pPr>
      <w:r w:rsidRPr="0017144E">
        <w:rPr>
          <w:szCs w:val="22"/>
          <w:lang w:val="fi-FI"/>
        </w:rPr>
        <w:t xml:space="preserve">Säilytä tämä pakkausseloste. Voit tarvita sitä myöhemmin. </w:t>
      </w:r>
    </w:p>
    <w:p w14:paraId="6E8DB239" w14:textId="77777777" w:rsidR="00812D16" w:rsidRPr="0017144E" w:rsidRDefault="00812D16" w:rsidP="00C02D54">
      <w:pPr>
        <w:numPr>
          <w:ilvl w:val="0"/>
          <w:numId w:val="1"/>
        </w:numPr>
        <w:tabs>
          <w:tab w:val="clear" w:pos="567"/>
        </w:tabs>
        <w:spacing w:line="240" w:lineRule="auto"/>
        <w:ind w:left="567" w:right="-2" w:hanging="567"/>
        <w:rPr>
          <w:noProof/>
          <w:szCs w:val="22"/>
          <w:lang w:val="fi-FI"/>
        </w:rPr>
      </w:pPr>
      <w:r w:rsidRPr="0017144E">
        <w:rPr>
          <w:szCs w:val="22"/>
          <w:lang w:val="fi-FI"/>
        </w:rPr>
        <w:t>Jos sinulla on kysyttävää, käänny lääkärin tai apteekkihenkilökunnan puoleen.</w:t>
      </w:r>
    </w:p>
    <w:p w14:paraId="4CFB2F97" w14:textId="77777777" w:rsidR="008420A1" w:rsidRDefault="00812D16" w:rsidP="00C02D54">
      <w:pPr>
        <w:spacing w:line="240" w:lineRule="auto"/>
        <w:ind w:left="567" w:right="-2" w:hanging="567"/>
        <w:rPr>
          <w:szCs w:val="22"/>
          <w:lang w:val="fi-FI"/>
        </w:rPr>
      </w:pPr>
      <w:r w:rsidRPr="0017144E">
        <w:rPr>
          <w:szCs w:val="22"/>
          <w:lang w:val="fi-FI"/>
        </w:rPr>
        <w:t>-</w:t>
      </w:r>
      <w:r w:rsidRPr="0017144E">
        <w:rPr>
          <w:szCs w:val="22"/>
          <w:lang w:val="fi-FI"/>
        </w:rPr>
        <w:tab/>
        <w:t xml:space="preserve">Tämä lääke on määrätty vain sinulle eikä sitä tule antaa muiden käyttöön. Se voi aiheuttaa haittaa </w:t>
      </w:r>
      <w:r w:rsidRPr="008420A1">
        <w:rPr>
          <w:szCs w:val="22"/>
          <w:lang w:val="fi-FI"/>
        </w:rPr>
        <w:t>muille, vaikka heillä olisikin samanlaiset oireet kuin sinulla.</w:t>
      </w:r>
    </w:p>
    <w:p w14:paraId="5B5D897F" w14:textId="77777777" w:rsidR="0019511F" w:rsidRDefault="008420A1" w:rsidP="00C02D54">
      <w:pPr>
        <w:spacing w:line="240" w:lineRule="auto"/>
        <w:ind w:left="567" w:right="-2" w:hanging="567"/>
        <w:rPr>
          <w:szCs w:val="22"/>
          <w:lang w:val="fi-FI"/>
        </w:rPr>
      </w:pPr>
      <w:r>
        <w:rPr>
          <w:szCs w:val="22"/>
          <w:lang w:val="fi-FI"/>
        </w:rPr>
        <w:t>-</w:t>
      </w:r>
      <w:r>
        <w:rPr>
          <w:szCs w:val="22"/>
          <w:lang w:val="fi-FI"/>
        </w:rPr>
        <w:tab/>
      </w:r>
      <w:r w:rsidR="00812D16" w:rsidRPr="008420A1">
        <w:rPr>
          <w:szCs w:val="22"/>
          <w:lang w:val="fi-FI"/>
        </w:rPr>
        <w:t>Jos havaitset haittavaikutuksia, käänny lääkärin tai apteekkihenkilökunnan puoleen</w:t>
      </w:r>
      <w:r w:rsidR="00CC5CEB">
        <w:rPr>
          <w:szCs w:val="22"/>
          <w:lang w:val="fi-FI"/>
        </w:rPr>
        <w:t>. Tämä koskee myös sellaisia mahdollisia haittavaikutuksia, joita ei ole</w:t>
      </w:r>
      <w:r w:rsidR="00A739D1" w:rsidRPr="00A739D1">
        <w:rPr>
          <w:szCs w:val="22"/>
          <w:lang w:val="fi-FI"/>
        </w:rPr>
        <w:t xml:space="preserve"> mainittu tässä pakkausselosteessa.</w:t>
      </w:r>
      <w:r w:rsidR="00CC5CEB">
        <w:rPr>
          <w:szCs w:val="22"/>
          <w:lang w:val="fi-FI"/>
        </w:rPr>
        <w:t xml:space="preserve"> Ks. kohta 4.</w:t>
      </w:r>
    </w:p>
    <w:p w14:paraId="2E70BE94" w14:textId="77777777" w:rsidR="00812D16" w:rsidRPr="0017144E" w:rsidRDefault="005E0676" w:rsidP="00C02D54">
      <w:pPr>
        <w:spacing w:line="240" w:lineRule="auto"/>
        <w:ind w:left="567" w:right="-2" w:hanging="567"/>
        <w:rPr>
          <w:noProof/>
          <w:szCs w:val="22"/>
          <w:lang w:val="fi-FI"/>
        </w:rPr>
      </w:pPr>
      <w:r>
        <w:rPr>
          <w:noProof/>
          <w:szCs w:val="22"/>
          <w:lang w:val="fi-FI"/>
        </w:rPr>
        <w:tab/>
      </w:r>
    </w:p>
    <w:p w14:paraId="364C0DC1" w14:textId="77777777" w:rsidR="00812D16" w:rsidRPr="0017144E" w:rsidRDefault="00812D16" w:rsidP="00C02D54">
      <w:pPr>
        <w:keepNext/>
        <w:numPr>
          <w:ilvl w:val="12"/>
          <w:numId w:val="0"/>
        </w:numPr>
        <w:tabs>
          <w:tab w:val="clear" w:pos="567"/>
        </w:tabs>
        <w:spacing w:line="240" w:lineRule="auto"/>
        <w:ind w:right="-2"/>
        <w:rPr>
          <w:noProof/>
          <w:szCs w:val="22"/>
          <w:lang w:val="fi-FI"/>
        </w:rPr>
      </w:pPr>
      <w:r w:rsidRPr="0017144E">
        <w:rPr>
          <w:b/>
          <w:szCs w:val="22"/>
          <w:lang w:val="fi-FI"/>
        </w:rPr>
        <w:t>Tässä pakkausselosteessa kerrotaan</w:t>
      </w:r>
      <w:r w:rsidRPr="0017144E">
        <w:rPr>
          <w:lang w:val="fi-FI"/>
        </w:rPr>
        <w:t>:</w:t>
      </w:r>
    </w:p>
    <w:p w14:paraId="1EB884B9" w14:textId="77777777" w:rsidR="00812D16" w:rsidRPr="0017144E" w:rsidRDefault="00812D16" w:rsidP="00C02D54">
      <w:pPr>
        <w:numPr>
          <w:ilvl w:val="12"/>
          <w:numId w:val="0"/>
        </w:numPr>
        <w:tabs>
          <w:tab w:val="clear" w:pos="567"/>
        </w:tabs>
        <w:spacing w:line="240" w:lineRule="auto"/>
        <w:ind w:right="-2"/>
        <w:rPr>
          <w:noProof/>
          <w:szCs w:val="22"/>
          <w:lang w:val="fi-FI"/>
        </w:rPr>
      </w:pPr>
    </w:p>
    <w:p w14:paraId="27C87E5B" w14:textId="77777777" w:rsidR="00F9016F" w:rsidRPr="0017144E" w:rsidRDefault="00413C9B" w:rsidP="00C02D54">
      <w:pPr>
        <w:numPr>
          <w:ilvl w:val="12"/>
          <w:numId w:val="0"/>
        </w:numPr>
        <w:tabs>
          <w:tab w:val="clear" w:pos="567"/>
          <w:tab w:val="left" w:pos="426"/>
        </w:tabs>
        <w:spacing w:line="240" w:lineRule="auto"/>
        <w:ind w:right="-29"/>
        <w:rPr>
          <w:noProof/>
          <w:szCs w:val="22"/>
          <w:lang w:val="fi-FI"/>
        </w:rPr>
      </w:pPr>
      <w:r w:rsidRPr="0017144E">
        <w:rPr>
          <w:szCs w:val="22"/>
          <w:lang w:val="fi-FI"/>
        </w:rPr>
        <w:t>1.</w:t>
      </w:r>
      <w:r w:rsidRPr="0017144E">
        <w:rPr>
          <w:szCs w:val="22"/>
          <w:lang w:val="fi-FI"/>
        </w:rPr>
        <w:tab/>
        <w:t>Mitä AUBAGIO on ja mihin sitä käytetään</w:t>
      </w:r>
    </w:p>
    <w:p w14:paraId="51A43808" w14:textId="77777777" w:rsidR="00812D16" w:rsidRPr="0017144E" w:rsidRDefault="00812D16" w:rsidP="00C02D54">
      <w:pPr>
        <w:numPr>
          <w:ilvl w:val="12"/>
          <w:numId w:val="0"/>
        </w:numPr>
        <w:tabs>
          <w:tab w:val="clear" w:pos="567"/>
          <w:tab w:val="left" w:pos="426"/>
        </w:tabs>
        <w:spacing w:line="240" w:lineRule="auto"/>
        <w:ind w:right="-29"/>
        <w:rPr>
          <w:noProof/>
          <w:szCs w:val="22"/>
          <w:lang w:val="fi-FI"/>
        </w:rPr>
      </w:pPr>
      <w:r w:rsidRPr="0017144E">
        <w:rPr>
          <w:szCs w:val="22"/>
          <w:lang w:val="fi-FI"/>
        </w:rPr>
        <w:t>2.</w:t>
      </w:r>
      <w:r w:rsidRPr="0017144E">
        <w:rPr>
          <w:szCs w:val="22"/>
          <w:lang w:val="fi-FI"/>
        </w:rPr>
        <w:tab/>
        <w:t>Mitä sinun on tiedettävä, ennen kuin käytät AUBAGIO</w:t>
      </w:r>
      <w:r w:rsidR="0077789E">
        <w:rPr>
          <w:szCs w:val="22"/>
          <w:lang w:val="fi-FI"/>
        </w:rPr>
        <w:t>-valmistet</w:t>
      </w:r>
      <w:r w:rsidRPr="0017144E">
        <w:rPr>
          <w:szCs w:val="22"/>
          <w:lang w:val="fi-FI"/>
        </w:rPr>
        <w:t>ta</w:t>
      </w:r>
    </w:p>
    <w:p w14:paraId="240675FB" w14:textId="77777777" w:rsidR="00812D16" w:rsidRPr="0017144E" w:rsidRDefault="0038633A" w:rsidP="00C02D54">
      <w:pPr>
        <w:numPr>
          <w:ilvl w:val="12"/>
          <w:numId w:val="0"/>
        </w:numPr>
        <w:tabs>
          <w:tab w:val="clear" w:pos="567"/>
          <w:tab w:val="left" w:pos="426"/>
        </w:tabs>
        <w:spacing w:line="240" w:lineRule="auto"/>
        <w:ind w:right="-29"/>
        <w:rPr>
          <w:noProof/>
          <w:szCs w:val="22"/>
          <w:lang w:val="fi-FI"/>
        </w:rPr>
      </w:pPr>
      <w:r w:rsidRPr="0017144E">
        <w:rPr>
          <w:szCs w:val="22"/>
          <w:lang w:val="fi-FI"/>
        </w:rPr>
        <w:t>3.</w:t>
      </w:r>
      <w:r w:rsidRPr="0017144E">
        <w:rPr>
          <w:szCs w:val="22"/>
          <w:lang w:val="fi-FI"/>
        </w:rPr>
        <w:tab/>
        <w:t>Miten AUBAGIO</w:t>
      </w:r>
      <w:r w:rsidR="0077789E">
        <w:rPr>
          <w:szCs w:val="22"/>
          <w:lang w:val="fi-FI"/>
        </w:rPr>
        <w:t>-valmistet</w:t>
      </w:r>
      <w:r w:rsidRPr="0017144E">
        <w:rPr>
          <w:szCs w:val="22"/>
          <w:lang w:val="fi-FI"/>
        </w:rPr>
        <w:t>ta otetaan</w:t>
      </w:r>
    </w:p>
    <w:p w14:paraId="26E8E751" w14:textId="77777777" w:rsidR="00812D16" w:rsidRPr="0017144E" w:rsidRDefault="00812D16" w:rsidP="00C02D54">
      <w:pPr>
        <w:numPr>
          <w:ilvl w:val="12"/>
          <w:numId w:val="0"/>
        </w:numPr>
        <w:tabs>
          <w:tab w:val="clear" w:pos="567"/>
          <w:tab w:val="left" w:pos="426"/>
        </w:tabs>
        <w:spacing w:line="240" w:lineRule="auto"/>
        <w:ind w:right="-29"/>
        <w:rPr>
          <w:noProof/>
          <w:szCs w:val="22"/>
          <w:lang w:val="fi-FI"/>
        </w:rPr>
      </w:pPr>
      <w:r w:rsidRPr="0017144E">
        <w:rPr>
          <w:szCs w:val="22"/>
          <w:lang w:val="fi-FI"/>
        </w:rPr>
        <w:t>4.</w:t>
      </w:r>
      <w:r w:rsidRPr="0017144E">
        <w:rPr>
          <w:szCs w:val="22"/>
          <w:lang w:val="fi-FI"/>
        </w:rPr>
        <w:tab/>
        <w:t>Mahdolliset haittavaikutukset</w:t>
      </w:r>
    </w:p>
    <w:p w14:paraId="4FFECCB1" w14:textId="77777777" w:rsidR="00F9016F" w:rsidRPr="0017144E" w:rsidRDefault="00F9016F" w:rsidP="00C02D54">
      <w:pPr>
        <w:tabs>
          <w:tab w:val="clear" w:pos="567"/>
          <w:tab w:val="left" w:pos="426"/>
        </w:tabs>
        <w:spacing w:line="240" w:lineRule="auto"/>
        <w:ind w:right="-29"/>
        <w:rPr>
          <w:noProof/>
          <w:szCs w:val="22"/>
          <w:lang w:val="fi-FI"/>
        </w:rPr>
      </w:pPr>
      <w:r w:rsidRPr="0017144E">
        <w:rPr>
          <w:szCs w:val="22"/>
          <w:lang w:val="fi-FI"/>
        </w:rPr>
        <w:t>5.</w:t>
      </w:r>
      <w:r w:rsidRPr="0017144E">
        <w:rPr>
          <w:szCs w:val="22"/>
          <w:lang w:val="fi-FI"/>
        </w:rPr>
        <w:tab/>
        <w:t>AUBAGIO</w:t>
      </w:r>
      <w:r w:rsidR="0077789E">
        <w:rPr>
          <w:szCs w:val="22"/>
          <w:lang w:val="fi-FI"/>
        </w:rPr>
        <w:t>-valmistee</w:t>
      </w:r>
      <w:r w:rsidRPr="0017144E">
        <w:rPr>
          <w:szCs w:val="22"/>
          <w:lang w:val="fi-FI"/>
        </w:rPr>
        <w:t>n säilyttäminen</w:t>
      </w:r>
    </w:p>
    <w:p w14:paraId="7CFF79F7" w14:textId="77777777" w:rsidR="00812D16" w:rsidRPr="0017144E" w:rsidRDefault="00812D16" w:rsidP="00C02D54">
      <w:pPr>
        <w:tabs>
          <w:tab w:val="clear" w:pos="567"/>
          <w:tab w:val="left" w:pos="426"/>
        </w:tabs>
        <w:spacing w:line="240" w:lineRule="auto"/>
        <w:ind w:right="-29"/>
        <w:rPr>
          <w:noProof/>
          <w:szCs w:val="22"/>
          <w:lang w:val="fi-FI"/>
        </w:rPr>
      </w:pPr>
      <w:r w:rsidRPr="0017144E">
        <w:rPr>
          <w:szCs w:val="22"/>
          <w:lang w:val="fi-FI"/>
        </w:rPr>
        <w:t>6.</w:t>
      </w:r>
      <w:r w:rsidRPr="0017144E">
        <w:rPr>
          <w:szCs w:val="22"/>
          <w:lang w:val="fi-FI"/>
        </w:rPr>
        <w:tab/>
        <w:t>Pakkauksen sisältö ja muuta tietoa</w:t>
      </w:r>
    </w:p>
    <w:p w14:paraId="6FF6E67F" w14:textId="77777777" w:rsidR="00812D16" w:rsidRPr="0017144E" w:rsidRDefault="00812D16" w:rsidP="00C02D54">
      <w:pPr>
        <w:numPr>
          <w:ilvl w:val="12"/>
          <w:numId w:val="0"/>
        </w:numPr>
        <w:tabs>
          <w:tab w:val="clear" w:pos="567"/>
        </w:tabs>
        <w:spacing w:line="240" w:lineRule="auto"/>
        <w:ind w:right="-2"/>
        <w:rPr>
          <w:noProof/>
          <w:szCs w:val="22"/>
          <w:lang w:val="fi-FI"/>
        </w:rPr>
      </w:pPr>
    </w:p>
    <w:p w14:paraId="6DF59A62" w14:textId="77777777" w:rsidR="009B6496" w:rsidRPr="0017144E" w:rsidRDefault="009B6496" w:rsidP="00C02D54">
      <w:pPr>
        <w:numPr>
          <w:ilvl w:val="12"/>
          <w:numId w:val="0"/>
        </w:numPr>
        <w:tabs>
          <w:tab w:val="clear" w:pos="567"/>
        </w:tabs>
        <w:spacing w:line="240" w:lineRule="auto"/>
        <w:rPr>
          <w:noProof/>
          <w:szCs w:val="22"/>
          <w:lang w:val="fi-FI"/>
        </w:rPr>
      </w:pPr>
    </w:p>
    <w:p w14:paraId="0230925F" w14:textId="77777777" w:rsidR="009B6496" w:rsidRPr="0017144E" w:rsidRDefault="00F9016F" w:rsidP="00C02D54">
      <w:pPr>
        <w:spacing w:line="240" w:lineRule="auto"/>
        <w:ind w:right="-2"/>
        <w:rPr>
          <w:b/>
          <w:noProof/>
          <w:szCs w:val="22"/>
          <w:lang w:val="fi-FI"/>
        </w:rPr>
      </w:pPr>
      <w:r w:rsidRPr="0017144E">
        <w:rPr>
          <w:b/>
          <w:szCs w:val="22"/>
          <w:lang w:val="fi-FI"/>
        </w:rPr>
        <w:t>1.</w:t>
      </w:r>
      <w:r w:rsidRPr="0017144E">
        <w:rPr>
          <w:b/>
          <w:szCs w:val="22"/>
          <w:lang w:val="fi-FI"/>
        </w:rPr>
        <w:tab/>
        <w:t>Mitä AUBAGIO on ja mihin sitä käytetään</w:t>
      </w:r>
    </w:p>
    <w:p w14:paraId="1C6C083A" w14:textId="77777777" w:rsidR="009B6496" w:rsidRDefault="009B6496" w:rsidP="00C02D54">
      <w:pPr>
        <w:numPr>
          <w:ilvl w:val="12"/>
          <w:numId w:val="0"/>
        </w:numPr>
        <w:tabs>
          <w:tab w:val="clear" w:pos="567"/>
        </w:tabs>
        <w:spacing w:line="240" w:lineRule="auto"/>
        <w:rPr>
          <w:noProof/>
          <w:szCs w:val="22"/>
          <w:lang w:val="fi-FI"/>
        </w:rPr>
      </w:pPr>
    </w:p>
    <w:p w14:paraId="77845802" w14:textId="77777777" w:rsidR="000455EF" w:rsidRPr="000455EF" w:rsidRDefault="000455EF" w:rsidP="00C02D54">
      <w:pPr>
        <w:numPr>
          <w:ilvl w:val="12"/>
          <w:numId w:val="0"/>
        </w:numPr>
        <w:tabs>
          <w:tab w:val="clear" w:pos="567"/>
        </w:tabs>
        <w:spacing w:line="240" w:lineRule="auto"/>
        <w:rPr>
          <w:b/>
          <w:noProof/>
          <w:szCs w:val="22"/>
          <w:lang w:val="fi-FI"/>
        </w:rPr>
      </w:pPr>
      <w:r>
        <w:rPr>
          <w:b/>
          <w:noProof/>
          <w:szCs w:val="22"/>
          <w:lang w:val="fi-FI"/>
        </w:rPr>
        <w:t>Mitä AUBAGIO on</w:t>
      </w:r>
    </w:p>
    <w:p w14:paraId="2B314BC0" w14:textId="77777777" w:rsidR="002526DF" w:rsidRPr="0017144E" w:rsidRDefault="002526DF" w:rsidP="00C02D54">
      <w:pPr>
        <w:numPr>
          <w:ilvl w:val="12"/>
          <w:numId w:val="0"/>
        </w:numPr>
        <w:tabs>
          <w:tab w:val="clear" w:pos="567"/>
        </w:tabs>
        <w:spacing w:line="240" w:lineRule="auto"/>
        <w:rPr>
          <w:bCs/>
          <w:noProof/>
          <w:szCs w:val="22"/>
          <w:lang w:val="fi-FI"/>
        </w:rPr>
      </w:pPr>
      <w:r w:rsidRPr="0017144E">
        <w:rPr>
          <w:bCs/>
          <w:szCs w:val="22"/>
          <w:lang w:val="fi-FI"/>
        </w:rPr>
        <w:t>AUBAGIO sisältää vaikuttavana aineena teriflunomidia</w:t>
      </w:r>
      <w:r w:rsidR="008C78DA">
        <w:rPr>
          <w:bCs/>
          <w:szCs w:val="22"/>
          <w:lang w:val="fi-FI"/>
        </w:rPr>
        <w:t xml:space="preserve">, joka </w:t>
      </w:r>
      <w:r w:rsidR="00CF7624">
        <w:rPr>
          <w:bCs/>
          <w:szCs w:val="22"/>
          <w:lang w:val="fi-FI"/>
        </w:rPr>
        <w:t>on immunomodulatorinen aine ja joka rajoittaa immuunijärjestelmän hermostoon kohdistuvia hyökkäyksiä</w:t>
      </w:r>
      <w:r w:rsidRPr="0017144E">
        <w:rPr>
          <w:bCs/>
          <w:szCs w:val="22"/>
          <w:lang w:val="fi-FI"/>
        </w:rPr>
        <w:t>.</w:t>
      </w:r>
    </w:p>
    <w:p w14:paraId="1D33C484" w14:textId="77777777" w:rsidR="002526DF" w:rsidRPr="0017144E" w:rsidRDefault="002526DF" w:rsidP="00C02D54">
      <w:pPr>
        <w:numPr>
          <w:ilvl w:val="12"/>
          <w:numId w:val="0"/>
        </w:numPr>
        <w:tabs>
          <w:tab w:val="clear" w:pos="567"/>
        </w:tabs>
        <w:spacing w:line="240" w:lineRule="auto"/>
        <w:rPr>
          <w:b/>
          <w:noProof/>
          <w:szCs w:val="22"/>
          <w:lang w:val="fi-FI"/>
        </w:rPr>
      </w:pPr>
    </w:p>
    <w:p w14:paraId="6606C588" w14:textId="77777777" w:rsidR="004E2FB6" w:rsidRPr="0017144E" w:rsidRDefault="004E2FB6" w:rsidP="00C02D54">
      <w:pPr>
        <w:numPr>
          <w:ilvl w:val="12"/>
          <w:numId w:val="0"/>
        </w:numPr>
        <w:tabs>
          <w:tab w:val="clear" w:pos="567"/>
        </w:tabs>
        <w:spacing w:line="240" w:lineRule="auto"/>
        <w:rPr>
          <w:b/>
          <w:noProof/>
          <w:szCs w:val="22"/>
          <w:lang w:val="fi-FI"/>
        </w:rPr>
      </w:pPr>
      <w:r w:rsidRPr="0017144E">
        <w:rPr>
          <w:b/>
          <w:szCs w:val="22"/>
          <w:lang w:val="fi-FI"/>
        </w:rPr>
        <w:t>Mihin AUBAGIO</w:t>
      </w:r>
      <w:r w:rsidR="009D4F7D">
        <w:rPr>
          <w:b/>
          <w:szCs w:val="22"/>
          <w:lang w:val="fi-FI"/>
        </w:rPr>
        <w:t>-valmistet</w:t>
      </w:r>
      <w:r w:rsidRPr="0017144E">
        <w:rPr>
          <w:b/>
          <w:szCs w:val="22"/>
          <w:lang w:val="fi-FI"/>
        </w:rPr>
        <w:t>ta käytetään</w:t>
      </w:r>
    </w:p>
    <w:p w14:paraId="2CD4DA7C" w14:textId="77777777" w:rsidR="004E2FB6" w:rsidRPr="0017144E" w:rsidRDefault="003173D2" w:rsidP="00C02D54">
      <w:pPr>
        <w:tabs>
          <w:tab w:val="clear" w:pos="567"/>
        </w:tabs>
        <w:spacing w:line="240" w:lineRule="auto"/>
        <w:ind w:right="-2"/>
        <w:rPr>
          <w:noProof/>
          <w:szCs w:val="22"/>
          <w:lang w:val="fi-FI"/>
        </w:rPr>
      </w:pPr>
      <w:r w:rsidRPr="0017144E">
        <w:rPr>
          <w:szCs w:val="22"/>
          <w:lang w:val="fi-FI"/>
        </w:rPr>
        <w:t xml:space="preserve">AUBAGIO on tarkoitettu sellaisten aikuispotilaiden </w:t>
      </w:r>
      <w:r w:rsidR="00CA7F90">
        <w:rPr>
          <w:szCs w:val="22"/>
          <w:lang w:val="fi-FI"/>
        </w:rPr>
        <w:t>ja vähintään 10</w:t>
      </w:r>
      <w:r w:rsidR="00CA7F90">
        <w:rPr>
          <w:szCs w:val="22"/>
          <w:lang w:val="fi-FI"/>
        </w:rPr>
        <w:noBreakHyphen/>
        <w:t xml:space="preserve">vuotiaiden </w:t>
      </w:r>
      <w:r w:rsidR="005D30B0">
        <w:rPr>
          <w:szCs w:val="22"/>
          <w:lang w:val="fi-FI"/>
        </w:rPr>
        <w:t xml:space="preserve">lasten ja </w:t>
      </w:r>
      <w:r w:rsidR="00CA7F90">
        <w:rPr>
          <w:szCs w:val="22"/>
          <w:lang w:val="fi-FI"/>
        </w:rPr>
        <w:t xml:space="preserve">nuorten </w:t>
      </w:r>
      <w:r w:rsidRPr="0017144E">
        <w:rPr>
          <w:szCs w:val="22"/>
          <w:lang w:val="fi-FI"/>
        </w:rPr>
        <w:t xml:space="preserve">hoitoon, joilla on </w:t>
      </w:r>
      <w:r w:rsidR="00C25BF6">
        <w:rPr>
          <w:szCs w:val="22"/>
          <w:lang w:val="fi-FI"/>
        </w:rPr>
        <w:t>aaltomai</w:t>
      </w:r>
      <w:r w:rsidR="00FE6F3C">
        <w:rPr>
          <w:szCs w:val="22"/>
          <w:lang w:val="fi-FI"/>
        </w:rPr>
        <w:t>nen</w:t>
      </w:r>
      <w:r w:rsidR="00C25BF6">
        <w:rPr>
          <w:szCs w:val="22"/>
          <w:lang w:val="fi-FI"/>
        </w:rPr>
        <w:t xml:space="preserve"> </w:t>
      </w:r>
      <w:r w:rsidRPr="0017144E">
        <w:rPr>
          <w:szCs w:val="22"/>
          <w:lang w:val="fi-FI"/>
        </w:rPr>
        <w:t>multippeliskleroosi</w:t>
      </w:r>
      <w:r w:rsidR="006E43AC">
        <w:rPr>
          <w:szCs w:val="22"/>
          <w:lang w:val="fi-FI"/>
        </w:rPr>
        <w:t xml:space="preserve"> </w:t>
      </w:r>
      <w:r w:rsidRPr="0017144E">
        <w:rPr>
          <w:szCs w:val="22"/>
          <w:lang w:val="fi-FI"/>
        </w:rPr>
        <w:t>(MS-tau</w:t>
      </w:r>
      <w:r w:rsidR="00C25BF6">
        <w:rPr>
          <w:szCs w:val="22"/>
          <w:lang w:val="fi-FI"/>
        </w:rPr>
        <w:t>ti</w:t>
      </w:r>
      <w:r w:rsidRPr="0017144E">
        <w:rPr>
          <w:szCs w:val="22"/>
          <w:lang w:val="fi-FI"/>
        </w:rPr>
        <w:t>).</w:t>
      </w:r>
    </w:p>
    <w:p w14:paraId="7CCE85FC" w14:textId="77777777" w:rsidR="00235F29" w:rsidRPr="0017144E" w:rsidRDefault="00235F29" w:rsidP="00C02D54">
      <w:pPr>
        <w:tabs>
          <w:tab w:val="clear" w:pos="567"/>
        </w:tabs>
        <w:spacing w:line="240" w:lineRule="auto"/>
        <w:ind w:right="-2"/>
        <w:rPr>
          <w:noProof/>
          <w:szCs w:val="22"/>
          <w:lang w:val="fi-FI"/>
        </w:rPr>
      </w:pPr>
    </w:p>
    <w:p w14:paraId="19F70491" w14:textId="77777777" w:rsidR="004E2FB6" w:rsidRPr="0017144E" w:rsidRDefault="004E2FB6" w:rsidP="00C02D54">
      <w:pPr>
        <w:tabs>
          <w:tab w:val="clear" w:pos="567"/>
        </w:tabs>
        <w:spacing w:line="240" w:lineRule="auto"/>
        <w:ind w:right="-2"/>
        <w:rPr>
          <w:b/>
          <w:noProof/>
          <w:szCs w:val="22"/>
          <w:lang w:val="fi-FI"/>
        </w:rPr>
      </w:pPr>
      <w:r w:rsidRPr="0017144E">
        <w:rPr>
          <w:b/>
          <w:szCs w:val="22"/>
          <w:lang w:val="fi-FI"/>
        </w:rPr>
        <w:t>Mikä multippeliskleroosi</w:t>
      </w:r>
      <w:r w:rsidR="000455EF">
        <w:rPr>
          <w:b/>
          <w:szCs w:val="22"/>
          <w:lang w:val="fi-FI"/>
        </w:rPr>
        <w:t xml:space="preserve"> on</w:t>
      </w:r>
    </w:p>
    <w:p w14:paraId="3476F76F" w14:textId="77777777" w:rsidR="005459D4" w:rsidRDefault="004E2FB6" w:rsidP="00C02D54">
      <w:pPr>
        <w:tabs>
          <w:tab w:val="clear" w:pos="567"/>
        </w:tabs>
        <w:spacing w:line="240" w:lineRule="auto"/>
        <w:ind w:right="-2"/>
        <w:rPr>
          <w:szCs w:val="22"/>
          <w:lang w:val="fi-FI"/>
        </w:rPr>
      </w:pPr>
      <w:r w:rsidRPr="0017144E">
        <w:rPr>
          <w:szCs w:val="22"/>
          <w:lang w:val="fi-FI"/>
        </w:rPr>
        <w:t xml:space="preserve">MS-tauti on pitkäkestoinen sairaus, joka vaikuttaa keskushermostoon. Keskushermosto koostuu aivoista ja selkäytimestä. Multippeliskleroosissa tulehdus tuhoaa keskushermoston hermojen ympärillä olevan suojatupen (jota kutsutaan myeliinitupeksi). </w:t>
      </w:r>
      <w:r w:rsidR="005459D4" w:rsidRPr="005459D4">
        <w:rPr>
          <w:szCs w:val="22"/>
          <w:lang w:val="fi-FI"/>
        </w:rPr>
        <w:t xml:space="preserve">Tätä </w:t>
      </w:r>
      <w:r w:rsidR="005459D4">
        <w:rPr>
          <w:szCs w:val="22"/>
          <w:lang w:val="fi-FI"/>
        </w:rPr>
        <w:t xml:space="preserve">suojatupen tuhoutumista </w:t>
      </w:r>
      <w:r w:rsidR="005459D4" w:rsidRPr="005459D4">
        <w:rPr>
          <w:szCs w:val="22"/>
          <w:lang w:val="fi-FI"/>
        </w:rPr>
        <w:t>kutsutaan myeliinikadoksi.</w:t>
      </w:r>
      <w:r w:rsidR="005459D4">
        <w:rPr>
          <w:szCs w:val="22"/>
          <w:lang w:val="fi-FI"/>
        </w:rPr>
        <w:t xml:space="preserve"> </w:t>
      </w:r>
      <w:r w:rsidRPr="0017144E">
        <w:rPr>
          <w:szCs w:val="22"/>
          <w:lang w:val="fi-FI"/>
        </w:rPr>
        <w:t>Tämän vu</w:t>
      </w:r>
      <w:r w:rsidR="005459D4">
        <w:rPr>
          <w:szCs w:val="22"/>
          <w:lang w:val="fi-FI"/>
        </w:rPr>
        <w:t xml:space="preserve">oksi hermot eivät toimi oikein. </w:t>
      </w:r>
    </w:p>
    <w:p w14:paraId="52FF1F1C" w14:textId="77777777" w:rsidR="005459D4" w:rsidRDefault="005459D4" w:rsidP="00C02D54">
      <w:pPr>
        <w:tabs>
          <w:tab w:val="clear" w:pos="567"/>
        </w:tabs>
        <w:spacing w:line="240" w:lineRule="auto"/>
        <w:ind w:right="-2"/>
        <w:rPr>
          <w:szCs w:val="22"/>
          <w:lang w:val="fi-FI"/>
        </w:rPr>
      </w:pPr>
    </w:p>
    <w:p w14:paraId="20596172" w14:textId="77777777" w:rsidR="00553E5F" w:rsidRPr="0017144E" w:rsidRDefault="00553E5F" w:rsidP="00C02D54">
      <w:pPr>
        <w:tabs>
          <w:tab w:val="clear" w:pos="567"/>
        </w:tabs>
        <w:spacing w:line="240" w:lineRule="auto"/>
        <w:ind w:right="-2"/>
        <w:rPr>
          <w:noProof/>
          <w:szCs w:val="22"/>
          <w:lang w:val="fi-FI"/>
        </w:rPr>
      </w:pPr>
      <w:r w:rsidRPr="0017144E">
        <w:rPr>
          <w:szCs w:val="22"/>
          <w:lang w:val="fi-FI"/>
        </w:rPr>
        <w:t xml:space="preserve">Henkilöillä, joilla on </w:t>
      </w:r>
      <w:r w:rsidR="00C25BF6">
        <w:rPr>
          <w:szCs w:val="22"/>
          <w:lang w:val="fi-FI"/>
        </w:rPr>
        <w:t xml:space="preserve">aaltomainen </w:t>
      </w:r>
      <w:r w:rsidRPr="0017144E">
        <w:rPr>
          <w:szCs w:val="22"/>
          <w:lang w:val="fi-FI"/>
        </w:rPr>
        <w:t xml:space="preserve">muoto multippeliskleroosista, on toistuvia fyysisten oireiden </w:t>
      </w:r>
      <w:r w:rsidR="004029F3">
        <w:rPr>
          <w:szCs w:val="22"/>
          <w:lang w:val="fi-FI"/>
        </w:rPr>
        <w:t>pahenemisvaiheita</w:t>
      </w:r>
      <w:r w:rsidR="004029F3" w:rsidRPr="0017144E">
        <w:rPr>
          <w:szCs w:val="22"/>
          <w:lang w:val="fi-FI"/>
        </w:rPr>
        <w:t xml:space="preserve"> </w:t>
      </w:r>
      <w:r w:rsidRPr="0017144E">
        <w:rPr>
          <w:szCs w:val="22"/>
          <w:lang w:val="fi-FI"/>
        </w:rPr>
        <w:t>(relapseja), jotka aiheutuvat siitä, etteivät hermot toimi kunnolla. Nämä oireet ovat erilaisia eri ihmisillä, mutta yleensä niitä ovat</w:t>
      </w:r>
      <w:r w:rsidR="00E61889">
        <w:rPr>
          <w:szCs w:val="22"/>
          <w:lang w:val="fi-FI"/>
        </w:rPr>
        <w:t>:</w:t>
      </w:r>
    </w:p>
    <w:p w14:paraId="1FFC17F3" w14:textId="77777777" w:rsidR="00553E5F" w:rsidRPr="0017144E" w:rsidRDefault="00553E5F" w:rsidP="00C02D54">
      <w:pPr>
        <w:spacing w:line="240" w:lineRule="auto"/>
        <w:ind w:right="-2"/>
        <w:rPr>
          <w:noProof/>
          <w:szCs w:val="22"/>
          <w:lang w:val="fi-FI"/>
        </w:rPr>
      </w:pPr>
      <w:r w:rsidRPr="0017144E">
        <w:rPr>
          <w:szCs w:val="22"/>
          <w:lang w:val="fi-FI"/>
        </w:rPr>
        <w:t>•</w:t>
      </w:r>
      <w:r w:rsidRPr="0017144E">
        <w:rPr>
          <w:szCs w:val="22"/>
          <w:lang w:val="fi-FI"/>
        </w:rPr>
        <w:tab/>
        <w:t>kävelyvaikeudet</w:t>
      </w:r>
    </w:p>
    <w:p w14:paraId="252F8E56" w14:textId="77777777" w:rsidR="00553E5F" w:rsidRPr="0017144E" w:rsidRDefault="00553E5F" w:rsidP="00C02D54">
      <w:pPr>
        <w:spacing w:line="240" w:lineRule="auto"/>
        <w:ind w:right="-2"/>
        <w:rPr>
          <w:noProof/>
          <w:szCs w:val="22"/>
          <w:lang w:val="fi-FI"/>
        </w:rPr>
      </w:pPr>
      <w:r w:rsidRPr="0017144E">
        <w:rPr>
          <w:szCs w:val="22"/>
          <w:lang w:val="fi-FI"/>
        </w:rPr>
        <w:t xml:space="preserve">• </w:t>
      </w:r>
      <w:r w:rsidRPr="0017144E">
        <w:rPr>
          <w:szCs w:val="22"/>
          <w:lang w:val="fi-FI"/>
        </w:rPr>
        <w:tab/>
        <w:t>näköhäiriöt</w:t>
      </w:r>
    </w:p>
    <w:p w14:paraId="2C74308A" w14:textId="77777777" w:rsidR="00553E5F" w:rsidRPr="0017144E" w:rsidRDefault="00553E5F" w:rsidP="00C02D54">
      <w:pPr>
        <w:spacing w:line="240" w:lineRule="auto"/>
        <w:ind w:right="-2"/>
        <w:rPr>
          <w:noProof/>
          <w:szCs w:val="22"/>
          <w:lang w:val="fi-FI"/>
        </w:rPr>
      </w:pPr>
      <w:r w:rsidRPr="0017144E">
        <w:rPr>
          <w:szCs w:val="22"/>
          <w:lang w:val="fi-FI"/>
        </w:rPr>
        <w:t xml:space="preserve">• </w:t>
      </w:r>
      <w:r w:rsidRPr="0017144E">
        <w:rPr>
          <w:szCs w:val="22"/>
          <w:lang w:val="fi-FI"/>
        </w:rPr>
        <w:tab/>
        <w:t>tasapaino-ongelmat.</w:t>
      </w:r>
    </w:p>
    <w:p w14:paraId="0076F9ED" w14:textId="77777777" w:rsidR="00E61889" w:rsidRDefault="00E61889" w:rsidP="00C02D54">
      <w:pPr>
        <w:tabs>
          <w:tab w:val="clear" w:pos="567"/>
        </w:tabs>
        <w:spacing w:line="240" w:lineRule="auto"/>
        <w:ind w:right="-2"/>
        <w:rPr>
          <w:szCs w:val="22"/>
          <w:lang w:val="fi-FI"/>
        </w:rPr>
      </w:pPr>
    </w:p>
    <w:p w14:paraId="6F5E99C4" w14:textId="77777777" w:rsidR="004E2FB6" w:rsidRPr="0017144E" w:rsidRDefault="00553E5F" w:rsidP="00C02D54">
      <w:pPr>
        <w:tabs>
          <w:tab w:val="clear" w:pos="567"/>
        </w:tabs>
        <w:spacing w:line="240" w:lineRule="auto"/>
        <w:ind w:right="-2"/>
        <w:rPr>
          <w:noProof/>
          <w:szCs w:val="22"/>
          <w:lang w:val="fi-FI"/>
        </w:rPr>
      </w:pPr>
      <w:r w:rsidRPr="0017144E">
        <w:rPr>
          <w:szCs w:val="22"/>
          <w:lang w:val="fi-FI"/>
        </w:rPr>
        <w:t>Oireet voivat hävitä kokonaan, kun relapsi on ohi, mutta ajan myötä joitakin ongelmia voi jäädä relapsien välille. Tämä voi aiheuttaa fyysisen toimintakyvyn laskua, joka voi häiritä päivittäisiä toimia.</w:t>
      </w:r>
    </w:p>
    <w:p w14:paraId="1B3DD58A" w14:textId="77777777" w:rsidR="00235F29" w:rsidRPr="0017144E" w:rsidRDefault="00235F29" w:rsidP="00C02D54">
      <w:pPr>
        <w:tabs>
          <w:tab w:val="clear" w:pos="567"/>
        </w:tabs>
        <w:spacing w:line="240" w:lineRule="auto"/>
        <w:ind w:right="-2"/>
        <w:rPr>
          <w:noProof/>
          <w:szCs w:val="22"/>
          <w:lang w:val="fi-FI"/>
        </w:rPr>
      </w:pPr>
    </w:p>
    <w:p w14:paraId="2E35CC5A" w14:textId="77777777" w:rsidR="00E61889" w:rsidRPr="00622821" w:rsidRDefault="00CC50AB" w:rsidP="00C02D54">
      <w:pPr>
        <w:tabs>
          <w:tab w:val="clear" w:pos="567"/>
        </w:tabs>
        <w:spacing w:line="240" w:lineRule="auto"/>
        <w:ind w:right="-2"/>
        <w:rPr>
          <w:b/>
          <w:lang w:val="fi-FI"/>
        </w:rPr>
      </w:pPr>
      <w:r w:rsidRPr="00622821">
        <w:rPr>
          <w:b/>
          <w:lang w:val="fi-FI"/>
        </w:rPr>
        <w:t>Miten AUBAGIO toimii</w:t>
      </w:r>
    </w:p>
    <w:p w14:paraId="60ED5B88" w14:textId="77777777" w:rsidR="00235F29" w:rsidRPr="000D2EE2" w:rsidRDefault="009D4F7D" w:rsidP="00C02D54">
      <w:pPr>
        <w:tabs>
          <w:tab w:val="clear" w:pos="567"/>
        </w:tabs>
        <w:spacing w:line="240" w:lineRule="auto"/>
        <w:ind w:right="-2"/>
        <w:rPr>
          <w:noProof/>
          <w:szCs w:val="22"/>
          <w:lang w:val="fi-FI"/>
        </w:rPr>
      </w:pPr>
      <w:r>
        <w:rPr>
          <w:noProof/>
          <w:szCs w:val="22"/>
          <w:lang w:val="fi-FI"/>
        </w:rPr>
        <w:t>AUBAGIO</w:t>
      </w:r>
      <w:r w:rsidRPr="000D2EE2">
        <w:rPr>
          <w:noProof/>
          <w:szCs w:val="22"/>
          <w:lang w:val="fi-FI"/>
        </w:rPr>
        <w:t xml:space="preserve"> </w:t>
      </w:r>
      <w:r w:rsidR="00CC50AB" w:rsidRPr="000D2EE2">
        <w:rPr>
          <w:noProof/>
          <w:szCs w:val="22"/>
          <w:lang w:val="fi-FI"/>
        </w:rPr>
        <w:t xml:space="preserve">auttaa suojautumaan </w:t>
      </w:r>
      <w:r w:rsidR="0032521F" w:rsidRPr="000D2EE2">
        <w:rPr>
          <w:noProof/>
          <w:szCs w:val="22"/>
          <w:lang w:val="fi-FI"/>
        </w:rPr>
        <w:t>immuuni</w:t>
      </w:r>
      <w:r w:rsidR="0032521F">
        <w:rPr>
          <w:noProof/>
          <w:szCs w:val="22"/>
          <w:lang w:val="fi-FI"/>
        </w:rPr>
        <w:t>järjestelmän</w:t>
      </w:r>
      <w:r w:rsidR="0032521F" w:rsidRPr="000D2EE2">
        <w:rPr>
          <w:noProof/>
          <w:szCs w:val="22"/>
          <w:lang w:val="fi-FI"/>
        </w:rPr>
        <w:t xml:space="preserve"> </w:t>
      </w:r>
      <w:r w:rsidR="00CC50AB" w:rsidRPr="000D2EE2">
        <w:rPr>
          <w:noProof/>
          <w:szCs w:val="22"/>
          <w:lang w:val="fi-FI"/>
        </w:rPr>
        <w:t xml:space="preserve">keskushermostoon </w:t>
      </w:r>
      <w:r w:rsidR="000D2EE2">
        <w:rPr>
          <w:noProof/>
          <w:szCs w:val="22"/>
          <w:lang w:val="fi-FI"/>
        </w:rPr>
        <w:t>kohdistuvilta</w:t>
      </w:r>
      <w:r w:rsidR="00CC50AB" w:rsidRPr="000D2EE2">
        <w:rPr>
          <w:noProof/>
          <w:szCs w:val="22"/>
          <w:lang w:val="fi-FI"/>
        </w:rPr>
        <w:t xml:space="preserve"> hyökkäyksiltä</w:t>
      </w:r>
      <w:r w:rsidR="006E43AC">
        <w:rPr>
          <w:noProof/>
          <w:szCs w:val="22"/>
          <w:lang w:val="fi-FI"/>
        </w:rPr>
        <w:t xml:space="preserve"> </w:t>
      </w:r>
      <w:r w:rsidR="00CC50AB" w:rsidRPr="000D2EE2">
        <w:rPr>
          <w:noProof/>
          <w:szCs w:val="22"/>
          <w:lang w:val="fi-FI"/>
        </w:rPr>
        <w:t>rajoittamalla tiettyjen valkosolujen (lymfosyyttien) lisääntymistä.</w:t>
      </w:r>
      <w:r w:rsidR="00E61889" w:rsidRPr="000D2EE2">
        <w:rPr>
          <w:noProof/>
          <w:szCs w:val="22"/>
          <w:lang w:val="fi-FI"/>
        </w:rPr>
        <w:t xml:space="preserve"> </w:t>
      </w:r>
      <w:r w:rsidR="000D2EE2" w:rsidRPr="000D2EE2">
        <w:rPr>
          <w:noProof/>
          <w:szCs w:val="22"/>
          <w:lang w:val="fi-FI"/>
        </w:rPr>
        <w:t>Tämä rajoittaa tulehdusta, joka johtaa hermovaurioon MS-taudissa</w:t>
      </w:r>
      <w:r w:rsidR="000D2EE2">
        <w:rPr>
          <w:noProof/>
          <w:szCs w:val="22"/>
          <w:lang w:val="fi-FI"/>
        </w:rPr>
        <w:t>.</w:t>
      </w:r>
    </w:p>
    <w:p w14:paraId="0CDD4B26" w14:textId="77777777" w:rsidR="00E61889" w:rsidRDefault="00E61889" w:rsidP="00C02D54">
      <w:pPr>
        <w:tabs>
          <w:tab w:val="clear" w:pos="567"/>
        </w:tabs>
        <w:spacing w:line="240" w:lineRule="auto"/>
        <w:ind w:right="-2"/>
        <w:rPr>
          <w:noProof/>
          <w:szCs w:val="22"/>
          <w:lang w:val="fi-FI"/>
        </w:rPr>
      </w:pPr>
    </w:p>
    <w:p w14:paraId="2098A302" w14:textId="77777777" w:rsidR="00CF7624" w:rsidRPr="000D2EE2" w:rsidRDefault="00CF7624" w:rsidP="00C02D54">
      <w:pPr>
        <w:tabs>
          <w:tab w:val="clear" w:pos="567"/>
        </w:tabs>
        <w:spacing w:line="240" w:lineRule="auto"/>
        <w:ind w:right="-2"/>
        <w:rPr>
          <w:noProof/>
          <w:szCs w:val="22"/>
          <w:lang w:val="fi-FI"/>
        </w:rPr>
      </w:pPr>
    </w:p>
    <w:p w14:paraId="1AB25207" w14:textId="77777777" w:rsidR="009B6496" w:rsidRPr="0017144E" w:rsidRDefault="00F9016F" w:rsidP="00C02D54">
      <w:pPr>
        <w:keepNext/>
        <w:spacing w:line="240" w:lineRule="auto"/>
        <w:ind w:right="-2"/>
        <w:rPr>
          <w:b/>
          <w:noProof/>
          <w:szCs w:val="22"/>
          <w:lang w:val="fi-FI"/>
        </w:rPr>
      </w:pPr>
      <w:r w:rsidRPr="0017144E">
        <w:rPr>
          <w:b/>
          <w:szCs w:val="22"/>
          <w:lang w:val="fi-FI"/>
        </w:rPr>
        <w:t>2.</w:t>
      </w:r>
      <w:r w:rsidRPr="0017144E">
        <w:rPr>
          <w:b/>
          <w:szCs w:val="22"/>
          <w:lang w:val="fi-FI"/>
        </w:rPr>
        <w:tab/>
        <w:t>Mitä sinun on tiedettävä, ennen kuin käytät AUBAGIO</w:t>
      </w:r>
      <w:r w:rsidR="009D4F7D">
        <w:rPr>
          <w:b/>
          <w:szCs w:val="22"/>
          <w:lang w:val="fi-FI"/>
        </w:rPr>
        <w:t>-valmistet</w:t>
      </w:r>
      <w:r w:rsidRPr="0017144E">
        <w:rPr>
          <w:b/>
          <w:szCs w:val="22"/>
          <w:lang w:val="fi-FI"/>
        </w:rPr>
        <w:t>ta</w:t>
      </w:r>
    </w:p>
    <w:p w14:paraId="4601A944" w14:textId="77777777" w:rsidR="009B6496" w:rsidRPr="0017144E" w:rsidRDefault="009B6496" w:rsidP="00C02D54">
      <w:pPr>
        <w:keepNext/>
        <w:numPr>
          <w:ilvl w:val="12"/>
          <w:numId w:val="0"/>
        </w:numPr>
        <w:tabs>
          <w:tab w:val="clear" w:pos="567"/>
        </w:tabs>
        <w:spacing w:line="240" w:lineRule="auto"/>
        <w:rPr>
          <w:i/>
          <w:noProof/>
          <w:szCs w:val="22"/>
          <w:lang w:val="fi-FI"/>
        </w:rPr>
      </w:pPr>
    </w:p>
    <w:p w14:paraId="48C75D8F" w14:textId="77777777" w:rsidR="009B6496" w:rsidRPr="00992697" w:rsidRDefault="00AB11BF" w:rsidP="00C02D54">
      <w:pPr>
        <w:keepNext/>
        <w:numPr>
          <w:ilvl w:val="12"/>
          <w:numId w:val="0"/>
        </w:numPr>
        <w:tabs>
          <w:tab w:val="clear" w:pos="567"/>
        </w:tabs>
        <w:spacing w:line="240" w:lineRule="auto"/>
        <w:rPr>
          <w:noProof/>
          <w:szCs w:val="22"/>
        </w:rPr>
      </w:pPr>
      <w:proofErr w:type="spellStart"/>
      <w:r>
        <w:rPr>
          <w:b/>
          <w:szCs w:val="22"/>
        </w:rPr>
        <w:t>Älä</w:t>
      </w:r>
      <w:proofErr w:type="spellEnd"/>
      <w:r>
        <w:rPr>
          <w:b/>
          <w:szCs w:val="22"/>
        </w:rPr>
        <w:t xml:space="preserve"> </w:t>
      </w:r>
      <w:proofErr w:type="spellStart"/>
      <w:r>
        <w:rPr>
          <w:b/>
          <w:szCs w:val="22"/>
        </w:rPr>
        <w:t>ota</w:t>
      </w:r>
      <w:proofErr w:type="spellEnd"/>
      <w:r>
        <w:rPr>
          <w:b/>
          <w:szCs w:val="22"/>
        </w:rPr>
        <w:t xml:space="preserve"> AUBAGIO</w:t>
      </w:r>
      <w:r w:rsidR="009D4F7D">
        <w:rPr>
          <w:b/>
          <w:szCs w:val="22"/>
        </w:rPr>
        <w:t>-</w:t>
      </w:r>
      <w:proofErr w:type="spellStart"/>
      <w:r w:rsidR="009D4F7D">
        <w:rPr>
          <w:b/>
          <w:szCs w:val="22"/>
        </w:rPr>
        <w:t>valmistet</w:t>
      </w:r>
      <w:r>
        <w:rPr>
          <w:b/>
          <w:szCs w:val="22"/>
        </w:rPr>
        <w:t>ta</w:t>
      </w:r>
      <w:proofErr w:type="spellEnd"/>
    </w:p>
    <w:p w14:paraId="235D1835" w14:textId="77777777" w:rsidR="009B6496" w:rsidRDefault="009B6496" w:rsidP="00C02D54">
      <w:pPr>
        <w:numPr>
          <w:ilvl w:val="0"/>
          <w:numId w:val="1"/>
        </w:numPr>
        <w:tabs>
          <w:tab w:val="clear" w:pos="567"/>
        </w:tabs>
        <w:spacing w:line="240" w:lineRule="auto"/>
        <w:ind w:left="567" w:hanging="567"/>
        <w:rPr>
          <w:noProof/>
          <w:szCs w:val="22"/>
          <w:lang w:val="fi-FI"/>
        </w:rPr>
      </w:pPr>
      <w:r w:rsidRPr="0017144E">
        <w:rPr>
          <w:szCs w:val="22"/>
          <w:lang w:val="fi-FI"/>
        </w:rPr>
        <w:t xml:space="preserve">jos olet allerginen </w:t>
      </w:r>
      <w:r w:rsidR="00CF7624">
        <w:rPr>
          <w:szCs w:val="22"/>
          <w:lang w:val="fi-FI"/>
        </w:rPr>
        <w:t>teriflunomidille</w:t>
      </w:r>
      <w:r w:rsidRPr="0017144E">
        <w:rPr>
          <w:szCs w:val="22"/>
          <w:lang w:val="fi-FI"/>
        </w:rPr>
        <w:t xml:space="preserve"> tai tämän lääkkeen jollekin muulle aineelle (lueteltu kohdassa 6)</w:t>
      </w:r>
    </w:p>
    <w:p w14:paraId="45767A40" w14:textId="77777777" w:rsidR="00F97001" w:rsidRPr="0017144E" w:rsidRDefault="00F97001" w:rsidP="00C02D54">
      <w:pPr>
        <w:numPr>
          <w:ilvl w:val="0"/>
          <w:numId w:val="1"/>
        </w:numPr>
        <w:tabs>
          <w:tab w:val="clear" w:pos="567"/>
        </w:tabs>
        <w:spacing w:line="240" w:lineRule="auto"/>
        <w:ind w:left="567" w:hanging="567"/>
        <w:rPr>
          <w:noProof/>
          <w:szCs w:val="22"/>
          <w:lang w:val="fi-FI"/>
        </w:rPr>
      </w:pPr>
      <w:r>
        <w:rPr>
          <w:noProof/>
          <w:szCs w:val="22"/>
          <w:lang w:val="fi-FI"/>
        </w:rPr>
        <w:t>jos sinulla on joskus ilmennyt vaikeaa ihottumaa tai ihon kesimistä, rakkuloita ja/tai suun haavaumia teriflunomidin tai leflunomidin käytön jälkeen</w:t>
      </w:r>
    </w:p>
    <w:p w14:paraId="6D3CD0A6" w14:textId="77777777" w:rsidR="00FD685C" w:rsidRPr="00F97001" w:rsidRDefault="00453F77" w:rsidP="00C02D54">
      <w:pPr>
        <w:numPr>
          <w:ilvl w:val="0"/>
          <w:numId w:val="1"/>
        </w:numPr>
        <w:tabs>
          <w:tab w:val="clear" w:pos="567"/>
        </w:tabs>
        <w:spacing w:line="240" w:lineRule="auto"/>
        <w:ind w:left="567" w:hanging="567"/>
        <w:rPr>
          <w:noProof/>
          <w:szCs w:val="22"/>
          <w:lang w:val="fi-FI"/>
        </w:rPr>
      </w:pPr>
      <w:r w:rsidRPr="00F97001">
        <w:rPr>
          <w:szCs w:val="22"/>
          <w:lang w:val="fi-FI"/>
        </w:rPr>
        <w:t>jos sinulla on vaikeita maksaongelmia</w:t>
      </w:r>
    </w:p>
    <w:p w14:paraId="511D639E" w14:textId="77777777" w:rsidR="00C806FE" w:rsidRPr="0017144E" w:rsidRDefault="00C806FE" w:rsidP="00C02D54">
      <w:pPr>
        <w:numPr>
          <w:ilvl w:val="0"/>
          <w:numId w:val="1"/>
        </w:numPr>
        <w:tabs>
          <w:tab w:val="clear" w:pos="567"/>
        </w:tabs>
        <w:spacing w:line="240" w:lineRule="auto"/>
        <w:ind w:left="567" w:hanging="567"/>
        <w:rPr>
          <w:noProof/>
          <w:szCs w:val="22"/>
          <w:lang w:val="fi-FI"/>
        </w:rPr>
      </w:pPr>
      <w:r w:rsidRPr="0017144E">
        <w:rPr>
          <w:sz w:val="21"/>
          <w:szCs w:val="21"/>
          <w:lang w:val="fi-FI"/>
        </w:rPr>
        <w:t xml:space="preserve">jos </w:t>
      </w:r>
      <w:r w:rsidRPr="0017144E">
        <w:rPr>
          <w:szCs w:val="22"/>
          <w:lang w:val="fi-FI"/>
        </w:rPr>
        <w:t xml:space="preserve">olet </w:t>
      </w:r>
      <w:r w:rsidRPr="00382A5A">
        <w:rPr>
          <w:b/>
          <w:bCs/>
          <w:szCs w:val="22"/>
          <w:lang w:val="fi-FI"/>
        </w:rPr>
        <w:t>raskaana</w:t>
      </w:r>
      <w:r w:rsidRPr="0017144E">
        <w:rPr>
          <w:szCs w:val="22"/>
          <w:lang w:val="fi-FI"/>
        </w:rPr>
        <w:t>, luulet olevasi raskaana tai imetät</w:t>
      </w:r>
    </w:p>
    <w:p w14:paraId="6F839337" w14:textId="77777777" w:rsidR="00C806FE" w:rsidRPr="00E61889" w:rsidRDefault="00C806FE" w:rsidP="00C02D54">
      <w:pPr>
        <w:numPr>
          <w:ilvl w:val="0"/>
          <w:numId w:val="1"/>
        </w:numPr>
        <w:tabs>
          <w:tab w:val="clear" w:pos="567"/>
        </w:tabs>
        <w:spacing w:line="240" w:lineRule="auto"/>
        <w:ind w:left="567" w:hanging="567"/>
        <w:rPr>
          <w:noProof/>
          <w:szCs w:val="22"/>
          <w:lang w:val="fi-FI"/>
        </w:rPr>
      </w:pPr>
      <w:r w:rsidRPr="0017144E">
        <w:rPr>
          <w:szCs w:val="22"/>
          <w:lang w:val="fi-FI"/>
        </w:rPr>
        <w:t xml:space="preserve">jos sinulla on immuunijärjestelmään vaikuttava </w:t>
      </w:r>
      <w:r w:rsidR="00E61889">
        <w:rPr>
          <w:szCs w:val="22"/>
          <w:lang w:val="fi-FI"/>
        </w:rPr>
        <w:t xml:space="preserve">vakava </w:t>
      </w:r>
      <w:r w:rsidRPr="0017144E">
        <w:rPr>
          <w:szCs w:val="22"/>
          <w:lang w:val="fi-FI"/>
        </w:rPr>
        <w:t xml:space="preserve">ongelma esim. </w:t>
      </w:r>
      <w:r w:rsidR="00CF7624">
        <w:rPr>
          <w:szCs w:val="22"/>
          <w:lang w:val="fi-FI"/>
        </w:rPr>
        <w:t>hankittu immuuni</w:t>
      </w:r>
      <w:r w:rsidR="00C60B2F">
        <w:rPr>
          <w:szCs w:val="22"/>
          <w:lang w:val="fi-FI"/>
        </w:rPr>
        <w:t>kato</w:t>
      </w:r>
      <w:r w:rsidR="00C60B2F">
        <w:rPr>
          <w:szCs w:val="22"/>
          <w:lang w:val="fi-FI"/>
        </w:rPr>
        <w:noBreakHyphen/>
      </w:r>
      <w:r w:rsidR="00CF7624">
        <w:rPr>
          <w:szCs w:val="22"/>
          <w:lang w:val="fi-FI"/>
        </w:rPr>
        <w:t>oireyhtymä (</w:t>
      </w:r>
      <w:r w:rsidRPr="00E61889">
        <w:rPr>
          <w:szCs w:val="22"/>
          <w:lang w:val="fi-FI"/>
        </w:rPr>
        <w:t>AIDS)</w:t>
      </w:r>
    </w:p>
    <w:p w14:paraId="25B3979F" w14:textId="77777777" w:rsidR="00C806FE" w:rsidRPr="0017144E" w:rsidRDefault="00C806FE" w:rsidP="00C02D54">
      <w:pPr>
        <w:numPr>
          <w:ilvl w:val="0"/>
          <w:numId w:val="1"/>
        </w:numPr>
        <w:tabs>
          <w:tab w:val="clear" w:pos="567"/>
        </w:tabs>
        <w:spacing w:line="240" w:lineRule="auto"/>
        <w:ind w:left="567" w:hanging="567"/>
        <w:rPr>
          <w:noProof/>
          <w:szCs w:val="22"/>
          <w:lang w:val="fi-FI"/>
        </w:rPr>
      </w:pPr>
      <w:r w:rsidRPr="0017144E">
        <w:rPr>
          <w:szCs w:val="22"/>
          <w:lang w:val="fi-FI"/>
        </w:rPr>
        <w:t xml:space="preserve">jos sinulla on luuytimeen vaikuttava </w:t>
      </w:r>
      <w:r w:rsidR="00795DE9">
        <w:rPr>
          <w:szCs w:val="22"/>
          <w:lang w:val="fi-FI"/>
        </w:rPr>
        <w:t xml:space="preserve">vakava </w:t>
      </w:r>
      <w:r w:rsidRPr="0017144E">
        <w:rPr>
          <w:szCs w:val="22"/>
          <w:lang w:val="fi-FI"/>
        </w:rPr>
        <w:t>ongelma tai jos sinulla on pieni puna- tai valkosolumäärä veressä tai pieni määrä verihiutaleita</w:t>
      </w:r>
    </w:p>
    <w:p w14:paraId="75CC854D" w14:textId="77777777" w:rsidR="00C806FE" w:rsidRDefault="00C806FE" w:rsidP="00C02D54">
      <w:pPr>
        <w:numPr>
          <w:ilvl w:val="0"/>
          <w:numId w:val="1"/>
        </w:numPr>
        <w:tabs>
          <w:tab w:val="clear" w:pos="567"/>
        </w:tabs>
        <w:spacing w:line="240" w:lineRule="auto"/>
        <w:ind w:left="567" w:hanging="567"/>
        <w:rPr>
          <w:noProof/>
          <w:szCs w:val="22"/>
        </w:rPr>
      </w:pPr>
      <w:proofErr w:type="spellStart"/>
      <w:r>
        <w:rPr>
          <w:szCs w:val="22"/>
        </w:rPr>
        <w:t>jos</w:t>
      </w:r>
      <w:proofErr w:type="spellEnd"/>
      <w:r>
        <w:rPr>
          <w:szCs w:val="22"/>
        </w:rPr>
        <w:t xml:space="preserve"> </w:t>
      </w:r>
      <w:proofErr w:type="spellStart"/>
      <w:r>
        <w:rPr>
          <w:szCs w:val="22"/>
        </w:rPr>
        <w:t>sinulla</w:t>
      </w:r>
      <w:proofErr w:type="spellEnd"/>
      <w:r>
        <w:rPr>
          <w:szCs w:val="22"/>
        </w:rPr>
        <w:t xml:space="preserve"> on </w:t>
      </w:r>
      <w:proofErr w:type="spellStart"/>
      <w:r>
        <w:rPr>
          <w:szCs w:val="22"/>
        </w:rPr>
        <w:t>vakava</w:t>
      </w:r>
      <w:proofErr w:type="spellEnd"/>
      <w:r>
        <w:rPr>
          <w:szCs w:val="22"/>
        </w:rPr>
        <w:t xml:space="preserve"> </w:t>
      </w:r>
      <w:proofErr w:type="spellStart"/>
      <w:r>
        <w:rPr>
          <w:szCs w:val="22"/>
        </w:rPr>
        <w:t>infektio</w:t>
      </w:r>
      <w:proofErr w:type="spellEnd"/>
    </w:p>
    <w:p w14:paraId="4222D34F" w14:textId="77777777" w:rsidR="00C806FE" w:rsidRPr="00795DE9" w:rsidRDefault="00C806FE" w:rsidP="00C02D54">
      <w:pPr>
        <w:numPr>
          <w:ilvl w:val="0"/>
          <w:numId w:val="1"/>
        </w:numPr>
        <w:tabs>
          <w:tab w:val="clear" w:pos="567"/>
        </w:tabs>
        <w:spacing w:line="240" w:lineRule="auto"/>
        <w:ind w:left="567" w:hanging="567"/>
        <w:rPr>
          <w:noProof/>
          <w:szCs w:val="22"/>
          <w:lang w:val="fi-FI"/>
        </w:rPr>
      </w:pPr>
      <w:r w:rsidRPr="00795DE9">
        <w:rPr>
          <w:szCs w:val="22"/>
          <w:lang w:val="fi-FI"/>
        </w:rPr>
        <w:t>jos sinulla on vaikeita munuaisongelmia</w:t>
      </w:r>
      <w:r w:rsidR="00795DE9">
        <w:rPr>
          <w:szCs w:val="22"/>
          <w:lang w:val="fi-FI"/>
        </w:rPr>
        <w:t>,</w:t>
      </w:r>
      <w:r w:rsidR="00795DE9" w:rsidRPr="00795DE9">
        <w:rPr>
          <w:szCs w:val="22"/>
          <w:lang w:val="fi-FI"/>
        </w:rPr>
        <w:t xml:space="preserve"> </w:t>
      </w:r>
      <w:r w:rsidR="00403FCD">
        <w:rPr>
          <w:szCs w:val="22"/>
          <w:lang w:val="fi-FI"/>
        </w:rPr>
        <w:t>johon tarvitset</w:t>
      </w:r>
      <w:r w:rsidR="00795DE9" w:rsidRPr="00795DE9">
        <w:rPr>
          <w:szCs w:val="22"/>
          <w:lang w:val="fi-FI"/>
        </w:rPr>
        <w:t xml:space="preserve"> dialyysihoitoa</w:t>
      </w:r>
    </w:p>
    <w:p w14:paraId="4D114CC0" w14:textId="77777777" w:rsidR="00C806FE" w:rsidRPr="0017144E" w:rsidRDefault="00C806FE" w:rsidP="00C02D54">
      <w:pPr>
        <w:numPr>
          <w:ilvl w:val="0"/>
          <w:numId w:val="1"/>
        </w:numPr>
        <w:tabs>
          <w:tab w:val="clear" w:pos="567"/>
        </w:tabs>
        <w:spacing w:line="240" w:lineRule="auto"/>
        <w:ind w:left="567" w:hanging="567"/>
        <w:rPr>
          <w:noProof/>
          <w:szCs w:val="22"/>
          <w:lang w:val="fi-FI"/>
        </w:rPr>
      </w:pPr>
      <w:r w:rsidRPr="0017144E">
        <w:rPr>
          <w:szCs w:val="22"/>
          <w:lang w:val="fi-FI"/>
        </w:rPr>
        <w:t xml:space="preserve">jos sinulla on </w:t>
      </w:r>
      <w:r w:rsidR="00795DE9">
        <w:rPr>
          <w:szCs w:val="22"/>
          <w:lang w:val="fi-FI"/>
        </w:rPr>
        <w:t xml:space="preserve">erittäin alhainen proteiinien taso veressäsi </w:t>
      </w:r>
      <w:r w:rsidRPr="0017144E">
        <w:rPr>
          <w:szCs w:val="22"/>
          <w:lang w:val="fi-FI"/>
        </w:rPr>
        <w:t>(hypoproteinemia).</w:t>
      </w:r>
    </w:p>
    <w:p w14:paraId="2BBA2D6E" w14:textId="77777777" w:rsidR="004565C5" w:rsidRPr="0017144E" w:rsidRDefault="004565C5" w:rsidP="00C02D54">
      <w:pPr>
        <w:numPr>
          <w:ilvl w:val="12"/>
          <w:numId w:val="0"/>
        </w:numPr>
        <w:tabs>
          <w:tab w:val="clear" w:pos="567"/>
        </w:tabs>
        <w:spacing w:line="240" w:lineRule="auto"/>
        <w:rPr>
          <w:noProof/>
          <w:szCs w:val="22"/>
          <w:lang w:val="fi-FI"/>
        </w:rPr>
      </w:pPr>
      <w:r w:rsidRPr="0017144E">
        <w:rPr>
          <w:szCs w:val="22"/>
          <w:lang w:val="fi-FI"/>
        </w:rPr>
        <w:t xml:space="preserve">Jos et ole varma, keskustele lääkärin tai apteekkihenkilökunnan kanssa ennen kuin käytät </w:t>
      </w:r>
      <w:r w:rsidR="00C60B2F">
        <w:rPr>
          <w:szCs w:val="22"/>
          <w:lang w:val="fi-FI"/>
        </w:rPr>
        <w:t>tätä lääkettä</w:t>
      </w:r>
      <w:r w:rsidRPr="0017144E">
        <w:rPr>
          <w:szCs w:val="22"/>
          <w:lang w:val="fi-FI"/>
        </w:rPr>
        <w:t>.</w:t>
      </w:r>
    </w:p>
    <w:p w14:paraId="206D99F9" w14:textId="77777777" w:rsidR="000F0859" w:rsidRPr="0017144E" w:rsidRDefault="000F0859" w:rsidP="00C02D54">
      <w:pPr>
        <w:numPr>
          <w:ilvl w:val="12"/>
          <w:numId w:val="0"/>
        </w:numPr>
        <w:tabs>
          <w:tab w:val="clear" w:pos="567"/>
        </w:tabs>
        <w:spacing w:line="240" w:lineRule="auto"/>
        <w:rPr>
          <w:noProof/>
          <w:szCs w:val="22"/>
          <w:lang w:val="fi-FI"/>
        </w:rPr>
      </w:pPr>
    </w:p>
    <w:p w14:paraId="27B8A419" w14:textId="77777777" w:rsidR="009B6496" w:rsidRPr="0017144E" w:rsidRDefault="009B6496" w:rsidP="00C02D54">
      <w:pPr>
        <w:numPr>
          <w:ilvl w:val="12"/>
          <w:numId w:val="0"/>
        </w:numPr>
        <w:tabs>
          <w:tab w:val="clear" w:pos="567"/>
        </w:tabs>
        <w:spacing w:line="240" w:lineRule="auto"/>
        <w:rPr>
          <w:b/>
          <w:noProof/>
          <w:szCs w:val="22"/>
          <w:lang w:val="fi-FI"/>
        </w:rPr>
      </w:pPr>
      <w:r w:rsidRPr="0017144E">
        <w:rPr>
          <w:b/>
          <w:szCs w:val="22"/>
          <w:lang w:val="fi-FI"/>
        </w:rPr>
        <w:t>Varoitukset ja varotoimet</w:t>
      </w:r>
    </w:p>
    <w:p w14:paraId="717C2739" w14:textId="77777777" w:rsidR="00795DE9" w:rsidRDefault="00AB11BF" w:rsidP="00C02D54">
      <w:pPr>
        <w:numPr>
          <w:ilvl w:val="12"/>
          <w:numId w:val="0"/>
        </w:numPr>
        <w:tabs>
          <w:tab w:val="clear" w:pos="567"/>
        </w:tabs>
        <w:spacing w:line="240" w:lineRule="auto"/>
        <w:rPr>
          <w:szCs w:val="22"/>
          <w:lang w:val="fi-FI"/>
        </w:rPr>
      </w:pPr>
      <w:r w:rsidRPr="0017144E">
        <w:rPr>
          <w:szCs w:val="22"/>
          <w:lang w:val="fi-FI"/>
        </w:rPr>
        <w:t>Keskustele lääkärin tai apteekkihenkilökunnan kanssa ennen AUBAGIO</w:t>
      </w:r>
      <w:r w:rsidR="009D4F7D">
        <w:rPr>
          <w:szCs w:val="22"/>
          <w:lang w:val="fi-FI"/>
        </w:rPr>
        <w:t>-valmistee</w:t>
      </w:r>
      <w:r w:rsidRPr="0017144E">
        <w:rPr>
          <w:szCs w:val="22"/>
          <w:lang w:val="fi-FI"/>
        </w:rPr>
        <w:t xml:space="preserve">n ottamista, jos </w:t>
      </w:r>
    </w:p>
    <w:p w14:paraId="42F9B53C" w14:textId="77777777" w:rsidR="002372FD" w:rsidRDefault="00795DE9" w:rsidP="00C02D54">
      <w:pPr>
        <w:numPr>
          <w:ilvl w:val="0"/>
          <w:numId w:val="13"/>
        </w:numPr>
        <w:tabs>
          <w:tab w:val="clear" w:pos="567"/>
        </w:tabs>
        <w:spacing w:line="240" w:lineRule="auto"/>
        <w:rPr>
          <w:noProof/>
          <w:szCs w:val="22"/>
          <w:lang w:val="fi-FI"/>
        </w:rPr>
      </w:pPr>
      <w:r>
        <w:rPr>
          <w:szCs w:val="22"/>
          <w:lang w:val="fi-FI"/>
        </w:rPr>
        <w:t>s</w:t>
      </w:r>
      <w:r w:rsidR="00AB11BF" w:rsidRPr="0017144E">
        <w:rPr>
          <w:szCs w:val="22"/>
          <w:lang w:val="fi-FI"/>
        </w:rPr>
        <w:t>inulla on maksaongelmia</w:t>
      </w:r>
      <w:r w:rsidR="00F70B33">
        <w:rPr>
          <w:szCs w:val="22"/>
          <w:lang w:val="fi-FI"/>
        </w:rPr>
        <w:t xml:space="preserve"> ja/tai juot suuria määriä alkoholia.</w:t>
      </w:r>
      <w:r w:rsidR="00AB11BF" w:rsidRPr="0017144E">
        <w:rPr>
          <w:szCs w:val="22"/>
          <w:lang w:val="fi-FI"/>
        </w:rPr>
        <w:t xml:space="preserve"> </w:t>
      </w:r>
      <w:r w:rsidR="00F70B33">
        <w:rPr>
          <w:szCs w:val="22"/>
          <w:lang w:val="fi-FI"/>
        </w:rPr>
        <w:t>L</w:t>
      </w:r>
      <w:r w:rsidR="00AB11BF" w:rsidRPr="0017144E">
        <w:rPr>
          <w:szCs w:val="22"/>
          <w:lang w:val="fi-FI"/>
        </w:rPr>
        <w:t xml:space="preserve">ääkäri voi teettää </w:t>
      </w:r>
      <w:r>
        <w:rPr>
          <w:szCs w:val="22"/>
          <w:lang w:val="fi-FI"/>
        </w:rPr>
        <w:t>ennen hoitoa ja hoidon aikana</w:t>
      </w:r>
      <w:r w:rsidR="00FE6F3C">
        <w:rPr>
          <w:szCs w:val="22"/>
          <w:lang w:val="fi-FI"/>
        </w:rPr>
        <w:t xml:space="preserve"> </w:t>
      </w:r>
      <w:r w:rsidR="00FE6F3C" w:rsidRPr="0017144E">
        <w:rPr>
          <w:szCs w:val="22"/>
          <w:lang w:val="fi-FI"/>
        </w:rPr>
        <w:t>verikokeita</w:t>
      </w:r>
      <w:r w:rsidR="00AB11BF" w:rsidRPr="0017144E">
        <w:rPr>
          <w:szCs w:val="22"/>
          <w:lang w:val="fi-FI"/>
        </w:rPr>
        <w:t>, joilla tark</w:t>
      </w:r>
      <w:r>
        <w:rPr>
          <w:szCs w:val="22"/>
          <w:lang w:val="fi-FI"/>
        </w:rPr>
        <w:t>istetaan maksasi toiminta</w:t>
      </w:r>
      <w:r w:rsidR="00AB11BF" w:rsidRPr="0017144E">
        <w:rPr>
          <w:szCs w:val="22"/>
          <w:lang w:val="fi-FI"/>
        </w:rPr>
        <w:t>. Jos testituloksissasi näkyy maksaongelma, lääkäri voi lopettaa AUBAGIO-hoitosi. Lue kohta 4.</w:t>
      </w:r>
    </w:p>
    <w:p w14:paraId="00AA9EA2" w14:textId="77777777" w:rsidR="00795DE9" w:rsidRPr="00795DE9" w:rsidRDefault="00795DE9" w:rsidP="00C02D54">
      <w:pPr>
        <w:numPr>
          <w:ilvl w:val="0"/>
          <w:numId w:val="13"/>
        </w:numPr>
        <w:tabs>
          <w:tab w:val="clear" w:pos="567"/>
        </w:tabs>
        <w:spacing w:line="240" w:lineRule="auto"/>
        <w:rPr>
          <w:noProof/>
          <w:szCs w:val="22"/>
          <w:lang w:val="fi-FI"/>
        </w:rPr>
      </w:pPr>
      <w:r w:rsidRPr="00795DE9">
        <w:rPr>
          <w:noProof/>
          <w:szCs w:val="22"/>
          <w:lang w:val="fi-FI"/>
        </w:rPr>
        <w:t xml:space="preserve">sinulla on korkea verenpaine (hypertensio), olipa se lääkkeillä hallinnassa tai ei. AUBAGIO voi aiheuttaa verenpaineen nousua. Lääkäri </w:t>
      </w:r>
      <w:r w:rsidR="00403FCD">
        <w:rPr>
          <w:noProof/>
          <w:szCs w:val="22"/>
          <w:lang w:val="fi-FI"/>
        </w:rPr>
        <w:t>tarkkailee</w:t>
      </w:r>
      <w:r w:rsidRPr="00795DE9">
        <w:rPr>
          <w:noProof/>
          <w:szCs w:val="22"/>
          <w:lang w:val="fi-FI"/>
        </w:rPr>
        <w:t xml:space="preserve"> verenpainettasi </w:t>
      </w:r>
      <w:r w:rsidR="00C60B2F">
        <w:rPr>
          <w:noProof/>
          <w:szCs w:val="22"/>
          <w:lang w:val="fi-FI"/>
        </w:rPr>
        <w:t xml:space="preserve">ennen hoidon </w:t>
      </w:r>
      <w:r w:rsidR="00E008AB">
        <w:rPr>
          <w:noProof/>
          <w:szCs w:val="22"/>
          <w:lang w:val="fi-FI"/>
        </w:rPr>
        <w:t>aloittamista</w:t>
      </w:r>
      <w:r w:rsidR="00C60B2F">
        <w:rPr>
          <w:noProof/>
          <w:szCs w:val="22"/>
          <w:lang w:val="fi-FI"/>
        </w:rPr>
        <w:t xml:space="preserve"> ja </w:t>
      </w:r>
      <w:r w:rsidR="00E008AB">
        <w:rPr>
          <w:noProof/>
          <w:szCs w:val="22"/>
          <w:lang w:val="fi-FI"/>
        </w:rPr>
        <w:t xml:space="preserve">sen jälkeen </w:t>
      </w:r>
      <w:r w:rsidRPr="00795DE9">
        <w:rPr>
          <w:noProof/>
          <w:szCs w:val="22"/>
          <w:lang w:val="fi-FI"/>
        </w:rPr>
        <w:t>säännöllisesti. Lue kohta 4.</w:t>
      </w:r>
    </w:p>
    <w:p w14:paraId="2C946C8B" w14:textId="40FA48BD" w:rsidR="00403FCD" w:rsidRDefault="00403FCD" w:rsidP="00C02D54">
      <w:pPr>
        <w:numPr>
          <w:ilvl w:val="0"/>
          <w:numId w:val="13"/>
        </w:numPr>
        <w:tabs>
          <w:tab w:val="clear" w:pos="567"/>
        </w:tabs>
        <w:spacing w:line="240" w:lineRule="auto"/>
        <w:rPr>
          <w:noProof/>
          <w:szCs w:val="22"/>
          <w:lang w:val="fi-FI"/>
        </w:rPr>
      </w:pPr>
      <w:r w:rsidRPr="00403FCD">
        <w:rPr>
          <w:noProof/>
          <w:szCs w:val="22"/>
          <w:lang w:val="fi-FI"/>
        </w:rPr>
        <w:t>sinulla on infektio. Ennen kuin otat AUBAGIO</w:t>
      </w:r>
      <w:r w:rsidR="009D4F7D">
        <w:rPr>
          <w:noProof/>
          <w:szCs w:val="22"/>
          <w:lang w:val="fi-FI"/>
        </w:rPr>
        <w:t>-valmistet</w:t>
      </w:r>
      <w:r w:rsidRPr="00403FCD">
        <w:rPr>
          <w:noProof/>
          <w:szCs w:val="22"/>
          <w:lang w:val="fi-FI"/>
        </w:rPr>
        <w:t xml:space="preserve">ta, lääkäri varmistaa, että sinulla on veressäsi tarpeeksi valkosoluja ja verihiutaleita. </w:t>
      </w:r>
      <w:r>
        <w:rPr>
          <w:noProof/>
          <w:szCs w:val="22"/>
          <w:lang w:val="fi-FI"/>
        </w:rPr>
        <w:t xml:space="preserve">Koska AUBAGIO laskee veren valkosolujen </w:t>
      </w:r>
      <w:r w:rsidR="001200AE">
        <w:rPr>
          <w:noProof/>
          <w:szCs w:val="22"/>
          <w:lang w:val="fi-FI"/>
        </w:rPr>
        <w:t>määrää, tämä voi heikentää kykyä</w:t>
      </w:r>
      <w:r>
        <w:rPr>
          <w:noProof/>
          <w:szCs w:val="22"/>
          <w:lang w:val="fi-FI"/>
        </w:rPr>
        <w:t xml:space="preserve">si vastustaa infektioita. </w:t>
      </w:r>
      <w:r w:rsidRPr="00403FCD">
        <w:rPr>
          <w:noProof/>
          <w:szCs w:val="22"/>
          <w:lang w:val="fi-FI"/>
        </w:rPr>
        <w:t xml:space="preserve">Lääkäri voi teettää verikokeita, joilla tarkistetaan valkosolusi, jos </w:t>
      </w:r>
      <w:r>
        <w:rPr>
          <w:noProof/>
          <w:szCs w:val="22"/>
          <w:lang w:val="fi-FI"/>
        </w:rPr>
        <w:t>epäilet</w:t>
      </w:r>
      <w:r w:rsidRPr="00403FCD">
        <w:rPr>
          <w:noProof/>
          <w:szCs w:val="22"/>
          <w:lang w:val="fi-FI"/>
        </w:rPr>
        <w:t xml:space="preserve">, että sinulla on </w:t>
      </w:r>
      <w:r w:rsidR="00FB1B2C">
        <w:rPr>
          <w:noProof/>
          <w:szCs w:val="22"/>
          <w:lang w:val="fi-FI"/>
        </w:rPr>
        <w:t xml:space="preserve">jokin </w:t>
      </w:r>
      <w:r w:rsidRPr="00403FCD">
        <w:rPr>
          <w:noProof/>
          <w:szCs w:val="22"/>
          <w:lang w:val="fi-FI"/>
        </w:rPr>
        <w:t xml:space="preserve">infektio. </w:t>
      </w:r>
      <w:r w:rsidR="00FB1B2C" w:rsidRPr="00FB1B2C">
        <w:rPr>
          <w:noProof/>
          <w:szCs w:val="22"/>
          <w:lang w:val="fi-FI"/>
        </w:rPr>
        <w:t>Teriflunomidihoidon yhteydessä saattaa ilmetä herpesvirusinfektioita, kuten huuliherpestä tai vyöruusua (herpes zoster). Joissakin tapauksissa on ilmennyt vakavia komplikaatioita. Kerro välittömästi lääkärille, jos epäilet, että sinulla on jokin herpesvirusinfektion oire.</w:t>
      </w:r>
      <w:r w:rsidR="00FB1B2C">
        <w:rPr>
          <w:noProof/>
          <w:szCs w:val="22"/>
          <w:lang w:val="fi-FI"/>
        </w:rPr>
        <w:t xml:space="preserve"> </w:t>
      </w:r>
      <w:r w:rsidRPr="00403FCD">
        <w:rPr>
          <w:noProof/>
          <w:szCs w:val="22"/>
          <w:lang w:val="fi-FI"/>
        </w:rPr>
        <w:t>Lue kohta</w:t>
      </w:r>
      <w:r w:rsidR="00C60B2F">
        <w:rPr>
          <w:noProof/>
          <w:szCs w:val="22"/>
          <w:lang w:val="fi-FI"/>
        </w:rPr>
        <w:t> </w:t>
      </w:r>
      <w:r w:rsidRPr="00403FCD">
        <w:rPr>
          <w:noProof/>
          <w:szCs w:val="22"/>
          <w:lang w:val="fi-FI"/>
        </w:rPr>
        <w:t>4.</w:t>
      </w:r>
    </w:p>
    <w:p w14:paraId="5514D31C" w14:textId="77777777" w:rsidR="00C60B2F" w:rsidRDefault="00C60B2F" w:rsidP="00C02D54">
      <w:pPr>
        <w:numPr>
          <w:ilvl w:val="0"/>
          <w:numId w:val="13"/>
        </w:numPr>
        <w:tabs>
          <w:tab w:val="clear" w:pos="567"/>
        </w:tabs>
        <w:spacing w:line="240" w:lineRule="auto"/>
        <w:rPr>
          <w:noProof/>
          <w:szCs w:val="22"/>
          <w:lang w:val="fi-FI"/>
        </w:rPr>
      </w:pPr>
      <w:r>
        <w:rPr>
          <w:noProof/>
          <w:szCs w:val="22"/>
          <w:lang w:val="fi-FI"/>
        </w:rPr>
        <w:t xml:space="preserve">sinulla on </w:t>
      </w:r>
      <w:r w:rsidR="00E008AB">
        <w:rPr>
          <w:noProof/>
          <w:szCs w:val="22"/>
          <w:lang w:val="fi-FI"/>
        </w:rPr>
        <w:t>vaikeita ihoreaktioita</w:t>
      </w:r>
    </w:p>
    <w:p w14:paraId="1AF3AA82" w14:textId="77777777" w:rsidR="00C60B2F" w:rsidRDefault="00491475" w:rsidP="00C02D54">
      <w:pPr>
        <w:numPr>
          <w:ilvl w:val="0"/>
          <w:numId w:val="13"/>
        </w:numPr>
        <w:tabs>
          <w:tab w:val="clear" w:pos="567"/>
        </w:tabs>
        <w:spacing w:line="240" w:lineRule="auto"/>
        <w:rPr>
          <w:noProof/>
          <w:szCs w:val="22"/>
          <w:lang w:val="fi-FI"/>
        </w:rPr>
      </w:pPr>
      <w:r>
        <w:rPr>
          <w:noProof/>
          <w:szCs w:val="22"/>
          <w:lang w:val="fi-FI"/>
        </w:rPr>
        <w:t>sinulla on hengitys</w:t>
      </w:r>
      <w:r w:rsidR="00C60B2F">
        <w:rPr>
          <w:noProof/>
          <w:szCs w:val="22"/>
          <w:lang w:val="fi-FI"/>
        </w:rPr>
        <w:t>oireita</w:t>
      </w:r>
    </w:p>
    <w:p w14:paraId="10E10A68" w14:textId="77777777" w:rsidR="00C60B2F" w:rsidRDefault="00C60B2F" w:rsidP="00C02D54">
      <w:pPr>
        <w:numPr>
          <w:ilvl w:val="0"/>
          <w:numId w:val="13"/>
        </w:numPr>
        <w:tabs>
          <w:tab w:val="clear" w:pos="567"/>
        </w:tabs>
        <w:spacing w:line="240" w:lineRule="auto"/>
        <w:rPr>
          <w:noProof/>
          <w:szCs w:val="22"/>
          <w:lang w:val="fi-FI"/>
        </w:rPr>
      </w:pPr>
      <w:r>
        <w:rPr>
          <w:noProof/>
          <w:szCs w:val="22"/>
          <w:lang w:val="fi-FI"/>
        </w:rPr>
        <w:t>sinulla on voimattomuutta, tunnottomuutta ja kipua käsissä ja jaloissa</w:t>
      </w:r>
    </w:p>
    <w:p w14:paraId="2458EEB5" w14:textId="77777777" w:rsidR="00C60B2F" w:rsidRDefault="00C60B2F" w:rsidP="00C02D54">
      <w:pPr>
        <w:numPr>
          <w:ilvl w:val="0"/>
          <w:numId w:val="13"/>
        </w:numPr>
        <w:tabs>
          <w:tab w:val="clear" w:pos="567"/>
        </w:tabs>
        <w:spacing w:line="240" w:lineRule="auto"/>
        <w:rPr>
          <w:noProof/>
          <w:szCs w:val="22"/>
          <w:lang w:val="fi-FI"/>
        </w:rPr>
      </w:pPr>
      <w:r>
        <w:rPr>
          <w:noProof/>
          <w:szCs w:val="22"/>
          <w:lang w:val="fi-FI"/>
        </w:rPr>
        <w:t>aiot hankkia rokotuksen</w:t>
      </w:r>
    </w:p>
    <w:p w14:paraId="02CA4EB4" w14:textId="77777777" w:rsidR="00C60B2F" w:rsidRDefault="00C60B2F" w:rsidP="00C02D54">
      <w:pPr>
        <w:numPr>
          <w:ilvl w:val="0"/>
          <w:numId w:val="13"/>
        </w:numPr>
        <w:tabs>
          <w:tab w:val="clear" w:pos="567"/>
        </w:tabs>
        <w:spacing w:line="240" w:lineRule="auto"/>
        <w:rPr>
          <w:noProof/>
          <w:szCs w:val="22"/>
          <w:lang w:val="fi-FI"/>
        </w:rPr>
      </w:pPr>
      <w:r>
        <w:rPr>
          <w:noProof/>
          <w:szCs w:val="22"/>
          <w:lang w:val="fi-FI"/>
        </w:rPr>
        <w:t>käytät leflunomidia AUBAGIO</w:t>
      </w:r>
      <w:r w:rsidR="009D4F7D">
        <w:rPr>
          <w:noProof/>
          <w:szCs w:val="22"/>
          <w:lang w:val="fi-FI"/>
        </w:rPr>
        <w:t>-valmistee</w:t>
      </w:r>
      <w:r>
        <w:rPr>
          <w:noProof/>
          <w:szCs w:val="22"/>
          <w:lang w:val="fi-FI"/>
        </w:rPr>
        <w:t>n kanssa</w:t>
      </w:r>
    </w:p>
    <w:p w14:paraId="263A04AB" w14:textId="77777777" w:rsidR="00C60B2F" w:rsidRDefault="00C60B2F" w:rsidP="00C02D54">
      <w:pPr>
        <w:numPr>
          <w:ilvl w:val="0"/>
          <w:numId w:val="13"/>
        </w:numPr>
        <w:tabs>
          <w:tab w:val="clear" w:pos="567"/>
        </w:tabs>
        <w:spacing w:line="240" w:lineRule="auto"/>
        <w:rPr>
          <w:noProof/>
          <w:szCs w:val="22"/>
          <w:lang w:val="fi-FI"/>
        </w:rPr>
      </w:pPr>
      <w:r>
        <w:rPr>
          <w:noProof/>
          <w:szCs w:val="22"/>
          <w:lang w:val="fi-FI"/>
        </w:rPr>
        <w:t>vaihdat lääkityksen AUBAGIO</w:t>
      </w:r>
      <w:r w:rsidR="009D4F7D">
        <w:rPr>
          <w:noProof/>
          <w:szCs w:val="22"/>
          <w:lang w:val="fi-FI"/>
        </w:rPr>
        <w:t>-valmisteeseen</w:t>
      </w:r>
      <w:r>
        <w:rPr>
          <w:noProof/>
          <w:szCs w:val="22"/>
          <w:lang w:val="fi-FI"/>
        </w:rPr>
        <w:t xml:space="preserve"> tai </w:t>
      </w:r>
      <w:r w:rsidR="00E008AB">
        <w:rPr>
          <w:noProof/>
          <w:szCs w:val="22"/>
          <w:lang w:val="fi-FI"/>
        </w:rPr>
        <w:t xml:space="preserve">pois </w:t>
      </w:r>
      <w:r>
        <w:rPr>
          <w:noProof/>
          <w:szCs w:val="22"/>
          <w:lang w:val="fi-FI"/>
        </w:rPr>
        <w:t>AUBAGIO</w:t>
      </w:r>
      <w:r w:rsidR="009D4F7D">
        <w:rPr>
          <w:noProof/>
          <w:szCs w:val="22"/>
          <w:lang w:val="fi-FI"/>
        </w:rPr>
        <w:t>-valmistee</w:t>
      </w:r>
      <w:r>
        <w:rPr>
          <w:noProof/>
          <w:szCs w:val="22"/>
          <w:lang w:val="fi-FI"/>
        </w:rPr>
        <w:t>sta johonkin toiseen</w:t>
      </w:r>
    </w:p>
    <w:p w14:paraId="1AD1CD39" w14:textId="77777777" w:rsidR="00035739" w:rsidRDefault="00035739" w:rsidP="00C02D54">
      <w:pPr>
        <w:numPr>
          <w:ilvl w:val="0"/>
          <w:numId w:val="13"/>
        </w:numPr>
        <w:tabs>
          <w:tab w:val="clear" w:pos="567"/>
        </w:tabs>
        <w:spacing w:line="240" w:lineRule="auto"/>
        <w:rPr>
          <w:ins w:id="43" w:author="Author"/>
          <w:noProof/>
          <w:szCs w:val="22"/>
          <w:lang w:val="fi-FI"/>
        </w:rPr>
      </w:pPr>
      <w:r w:rsidRPr="0007401F">
        <w:rPr>
          <w:noProof/>
          <w:szCs w:val="22"/>
          <w:lang w:val="fi-FI"/>
        </w:rPr>
        <w:t>jos olet menossa tiettyyn verikokeeseen (kalsiumin pitoisuus). Mittaustulokset saattavat olla virheellisen matalia</w:t>
      </w:r>
      <w:r>
        <w:rPr>
          <w:noProof/>
          <w:szCs w:val="22"/>
          <w:lang w:val="fi-FI"/>
        </w:rPr>
        <w:t>.</w:t>
      </w:r>
    </w:p>
    <w:p w14:paraId="425B88A3" w14:textId="77777777" w:rsidR="00E57573" w:rsidRDefault="00E57573">
      <w:pPr>
        <w:tabs>
          <w:tab w:val="clear" w:pos="567"/>
        </w:tabs>
        <w:spacing w:line="240" w:lineRule="auto"/>
        <w:ind w:left="360"/>
        <w:rPr>
          <w:ins w:id="44" w:author="Author"/>
          <w:noProof/>
          <w:szCs w:val="22"/>
          <w:lang w:val="fi-FI"/>
        </w:rPr>
        <w:pPrChange w:id="45" w:author="Author">
          <w:pPr>
            <w:numPr>
              <w:numId w:val="13"/>
            </w:numPr>
            <w:tabs>
              <w:tab w:val="clear" w:pos="567"/>
            </w:tabs>
            <w:spacing w:line="240" w:lineRule="auto"/>
            <w:ind w:left="360" w:hanging="360"/>
          </w:pPr>
        </w:pPrChange>
      </w:pPr>
    </w:p>
    <w:p w14:paraId="7D522C49" w14:textId="77777777" w:rsidR="00E57573" w:rsidRPr="00E57573" w:rsidRDefault="00E57573" w:rsidP="00E57573">
      <w:pPr>
        <w:numPr>
          <w:ilvl w:val="12"/>
          <w:numId w:val="0"/>
        </w:numPr>
        <w:spacing w:after="160" w:line="240" w:lineRule="auto"/>
        <w:rPr>
          <w:ins w:id="46" w:author="Author"/>
          <w:rFonts w:eastAsia="MS Mincho"/>
          <w:lang w:val="sv-SE" w:eastAsia="ja-JP"/>
          <w:rPrChange w:id="47" w:author="Author">
            <w:rPr>
              <w:ins w:id="48" w:author="Author"/>
              <w:rFonts w:eastAsia="MS Mincho"/>
              <w:lang w:eastAsia="ja-JP"/>
            </w:rPr>
          </w:rPrChange>
        </w:rPr>
      </w:pPr>
      <w:ins w:id="49" w:author="Author">
        <w:r w:rsidRPr="00E57573">
          <w:rPr>
            <w:rFonts w:eastAsia="MS Mincho"/>
            <w:lang w:val="sv-SE" w:eastAsia="ja-JP"/>
            <w:rPrChange w:id="50" w:author="Author">
              <w:rPr>
                <w:rFonts w:eastAsia="MS Mincho"/>
                <w:lang w:eastAsia="ja-JP"/>
              </w:rPr>
            </w:rPrChange>
          </w:rPr>
          <w:t>Keskustele lääkärin tai apteekkihenkilökunnan kanssa:</w:t>
        </w:r>
      </w:ins>
    </w:p>
    <w:p w14:paraId="5479E8C0" w14:textId="77777777" w:rsidR="00E57573" w:rsidRPr="00E57573" w:rsidRDefault="00E57573" w:rsidP="00E57573">
      <w:pPr>
        <w:pStyle w:val="ListParagraph"/>
        <w:numPr>
          <w:ilvl w:val="0"/>
          <w:numId w:val="45"/>
        </w:numPr>
        <w:tabs>
          <w:tab w:val="clear" w:pos="567"/>
        </w:tabs>
        <w:spacing w:line="240" w:lineRule="auto"/>
        <w:ind w:left="340"/>
        <w:rPr>
          <w:ins w:id="51" w:author="Author"/>
          <w:rFonts w:eastAsia="MS Mincho"/>
          <w:lang w:val="sv-SE" w:eastAsia="ja-JP"/>
          <w:rPrChange w:id="52" w:author="Author">
            <w:rPr>
              <w:ins w:id="53" w:author="Author"/>
              <w:rFonts w:eastAsia="MS Mincho"/>
              <w:lang w:eastAsia="ja-JP"/>
            </w:rPr>
          </w:rPrChange>
        </w:rPr>
      </w:pPr>
      <w:ins w:id="54" w:author="Author">
        <w:r w:rsidRPr="00E57573">
          <w:rPr>
            <w:rFonts w:eastAsia="MS Mincho"/>
            <w:lang w:val="sv-SE" w:eastAsia="ja-JP"/>
            <w:rPrChange w:id="55" w:author="Author">
              <w:rPr>
                <w:rFonts w:eastAsia="MS Mincho"/>
                <w:lang w:eastAsia="ja-JP"/>
              </w:rPr>
            </w:rPrChange>
          </w:rPr>
          <w:t xml:space="preserve">jos sinulle kehittyy ihohaavaumia tai koet heikentynyttä </w:t>
        </w:r>
        <w:r w:rsidRPr="00A25228">
          <w:rPr>
            <w:rFonts w:eastAsia="MS Mincho"/>
            <w:lang w:val="fi-FI" w:eastAsia="ja-JP"/>
          </w:rPr>
          <w:t>haa</w:t>
        </w:r>
        <w:r>
          <w:rPr>
            <w:rFonts w:eastAsia="MS Mincho"/>
            <w:lang w:val="fi-FI" w:eastAsia="ja-JP"/>
          </w:rPr>
          <w:t>vojen</w:t>
        </w:r>
        <w:r w:rsidRPr="00E57573">
          <w:rPr>
            <w:rFonts w:eastAsia="MS Mincho"/>
            <w:lang w:val="sv-SE" w:eastAsia="ja-JP"/>
            <w:rPrChange w:id="56" w:author="Author">
              <w:rPr>
                <w:rFonts w:eastAsia="MS Mincho"/>
                <w:lang w:eastAsia="ja-JP"/>
              </w:rPr>
            </w:rPrChange>
          </w:rPr>
          <w:t xml:space="preserve"> paranemista AUBAGIO-hoidon aikana.</w:t>
        </w:r>
      </w:ins>
    </w:p>
    <w:p w14:paraId="63E2EDE2" w14:textId="77777777" w:rsidR="00E57573" w:rsidRPr="00E57573" w:rsidRDefault="00E57573" w:rsidP="00E57573">
      <w:pPr>
        <w:pStyle w:val="ListParagraph"/>
        <w:numPr>
          <w:ilvl w:val="0"/>
          <w:numId w:val="45"/>
        </w:numPr>
        <w:tabs>
          <w:tab w:val="clear" w:pos="567"/>
        </w:tabs>
        <w:spacing w:line="240" w:lineRule="auto"/>
        <w:ind w:left="340"/>
        <w:rPr>
          <w:ins w:id="57" w:author="Author"/>
          <w:rFonts w:eastAsia="MS Mincho"/>
          <w:lang w:val="sv-SE" w:eastAsia="ja-JP"/>
          <w:rPrChange w:id="58" w:author="Author">
            <w:rPr>
              <w:ins w:id="59" w:author="Author"/>
              <w:rFonts w:eastAsia="MS Mincho"/>
              <w:lang w:eastAsia="ja-JP"/>
            </w:rPr>
          </w:rPrChange>
        </w:rPr>
      </w:pPr>
      <w:ins w:id="60" w:author="Author">
        <w:r w:rsidRPr="00E57573">
          <w:rPr>
            <w:rFonts w:eastAsia="MS Mincho"/>
            <w:lang w:val="sv-SE" w:eastAsia="ja-JP"/>
            <w:rPrChange w:id="61" w:author="Author">
              <w:rPr>
                <w:rFonts w:eastAsia="MS Mincho"/>
                <w:lang w:eastAsia="ja-JP"/>
              </w:rPr>
            </w:rPrChange>
          </w:rPr>
          <w:t xml:space="preserve">jos sinulla on tulossa tai on äskettäin ollut suuri leikkaus, tai jos sinulla on vielä parantumaton haava leikkauksen jälkeen, koska AUBAGIO saattaa heikentää </w:t>
        </w:r>
        <w:r w:rsidRPr="00A25228">
          <w:rPr>
            <w:rFonts w:eastAsia="MS Mincho"/>
            <w:lang w:val="fi-FI" w:eastAsia="ja-JP"/>
          </w:rPr>
          <w:t>ha</w:t>
        </w:r>
        <w:r>
          <w:rPr>
            <w:rFonts w:eastAsia="MS Mincho"/>
            <w:lang w:val="fi-FI" w:eastAsia="ja-JP"/>
          </w:rPr>
          <w:t>avojen</w:t>
        </w:r>
        <w:r w:rsidRPr="00E57573">
          <w:rPr>
            <w:rFonts w:eastAsia="MS Mincho"/>
            <w:lang w:val="sv-SE" w:eastAsia="ja-JP"/>
            <w:rPrChange w:id="62" w:author="Author">
              <w:rPr>
                <w:rFonts w:eastAsia="MS Mincho"/>
                <w:lang w:eastAsia="ja-JP"/>
              </w:rPr>
            </w:rPrChange>
          </w:rPr>
          <w:t xml:space="preserve"> paranemista.</w:t>
        </w:r>
      </w:ins>
    </w:p>
    <w:p w14:paraId="24EC0DE8" w14:textId="77777777" w:rsidR="00E57573" w:rsidRPr="00E57573" w:rsidRDefault="00E57573">
      <w:pPr>
        <w:tabs>
          <w:tab w:val="clear" w:pos="567"/>
        </w:tabs>
        <w:spacing w:line="240" w:lineRule="auto"/>
        <w:rPr>
          <w:noProof/>
          <w:szCs w:val="22"/>
          <w:lang w:val="sv-SE"/>
          <w:rPrChange w:id="63" w:author="Author">
            <w:rPr>
              <w:noProof/>
              <w:szCs w:val="22"/>
              <w:lang w:val="fi-FI"/>
            </w:rPr>
          </w:rPrChange>
        </w:rPr>
        <w:pPrChange w:id="64" w:author="Author">
          <w:pPr>
            <w:numPr>
              <w:numId w:val="13"/>
            </w:numPr>
            <w:tabs>
              <w:tab w:val="clear" w:pos="567"/>
            </w:tabs>
            <w:spacing w:line="240" w:lineRule="auto"/>
            <w:ind w:left="360" w:hanging="360"/>
          </w:pPr>
        </w:pPrChange>
      </w:pPr>
    </w:p>
    <w:p w14:paraId="7DBAB78E" w14:textId="77777777" w:rsidR="00B95B3E" w:rsidRDefault="00B95B3E" w:rsidP="00C02D54">
      <w:pPr>
        <w:tabs>
          <w:tab w:val="clear" w:pos="567"/>
        </w:tabs>
        <w:spacing w:line="240" w:lineRule="auto"/>
        <w:ind w:left="360"/>
        <w:rPr>
          <w:noProof/>
          <w:szCs w:val="22"/>
          <w:lang w:val="fi-FI"/>
        </w:rPr>
      </w:pPr>
    </w:p>
    <w:p w14:paraId="7F20B719" w14:textId="77777777" w:rsidR="00DB7785" w:rsidRPr="009E6D19" w:rsidRDefault="00DB7785" w:rsidP="00D377E1">
      <w:pPr>
        <w:tabs>
          <w:tab w:val="clear" w:pos="567"/>
        </w:tabs>
        <w:spacing w:line="240" w:lineRule="auto"/>
        <w:rPr>
          <w:b/>
          <w:bCs/>
          <w:noProof/>
          <w:szCs w:val="22"/>
          <w:lang w:val="fi-FI"/>
        </w:rPr>
      </w:pPr>
      <w:r w:rsidRPr="009E6D19">
        <w:rPr>
          <w:b/>
          <w:bCs/>
          <w:noProof/>
          <w:szCs w:val="22"/>
          <w:lang w:val="fi-FI"/>
        </w:rPr>
        <w:t>Hengitysteiden reaktiot</w:t>
      </w:r>
    </w:p>
    <w:p w14:paraId="251D254E" w14:textId="77777777" w:rsidR="00DB7785" w:rsidRDefault="00DB7785" w:rsidP="00D377E1">
      <w:pPr>
        <w:tabs>
          <w:tab w:val="clear" w:pos="567"/>
        </w:tabs>
        <w:spacing w:line="240" w:lineRule="auto"/>
        <w:rPr>
          <w:noProof/>
          <w:szCs w:val="22"/>
          <w:lang w:val="fi-FI"/>
        </w:rPr>
      </w:pPr>
      <w:r>
        <w:rPr>
          <w:noProof/>
          <w:szCs w:val="22"/>
          <w:lang w:val="fi-FI"/>
        </w:rPr>
        <w:t>Kerro lääkärille, jos sinulla ilmenee selittämätöntä yskää ja hengenahdistusta. Lääkäri saattaa tehdä lisätutkimuksia.</w:t>
      </w:r>
    </w:p>
    <w:p w14:paraId="6A2CF87A" w14:textId="77777777" w:rsidR="00DB7785" w:rsidRDefault="00DB7785" w:rsidP="00C02D54">
      <w:pPr>
        <w:spacing w:line="240" w:lineRule="auto"/>
        <w:rPr>
          <w:b/>
          <w:szCs w:val="22"/>
          <w:lang w:val="fi-FI"/>
        </w:rPr>
      </w:pPr>
    </w:p>
    <w:p w14:paraId="5A4543AD" w14:textId="77777777" w:rsidR="003C1CA5" w:rsidRPr="0017144E" w:rsidRDefault="00CF34CA" w:rsidP="00C02D54">
      <w:pPr>
        <w:spacing w:line="240" w:lineRule="auto"/>
        <w:rPr>
          <w:b/>
          <w:szCs w:val="22"/>
          <w:lang w:val="fi-FI"/>
        </w:rPr>
      </w:pPr>
      <w:r w:rsidRPr="0017144E">
        <w:rPr>
          <w:b/>
          <w:szCs w:val="22"/>
          <w:lang w:val="fi-FI"/>
        </w:rPr>
        <w:t>Lapset ja nuoret</w:t>
      </w:r>
    </w:p>
    <w:p w14:paraId="2E421825" w14:textId="77777777" w:rsidR="003C1CA5" w:rsidRPr="0017144E" w:rsidRDefault="005A7EA0" w:rsidP="00C02D54">
      <w:pPr>
        <w:numPr>
          <w:ilvl w:val="12"/>
          <w:numId w:val="0"/>
        </w:numPr>
        <w:tabs>
          <w:tab w:val="clear" w:pos="567"/>
        </w:tabs>
        <w:spacing w:line="240" w:lineRule="auto"/>
        <w:rPr>
          <w:bCs/>
          <w:noProof/>
          <w:szCs w:val="22"/>
          <w:lang w:val="fi-FI"/>
        </w:rPr>
      </w:pPr>
      <w:r w:rsidRPr="0017144E">
        <w:rPr>
          <w:szCs w:val="22"/>
          <w:lang w:val="fi-FI"/>
        </w:rPr>
        <w:lastRenderedPageBreak/>
        <w:t>AUBAGIO</w:t>
      </w:r>
      <w:r w:rsidR="009D4F7D">
        <w:rPr>
          <w:szCs w:val="22"/>
          <w:lang w:val="fi-FI"/>
        </w:rPr>
        <w:t>-valmiste</w:t>
      </w:r>
      <w:r w:rsidRPr="0017144E">
        <w:rPr>
          <w:szCs w:val="22"/>
          <w:lang w:val="fi-FI"/>
        </w:rPr>
        <w:t xml:space="preserve"> ei </w:t>
      </w:r>
      <w:r w:rsidR="00CA7F90">
        <w:rPr>
          <w:szCs w:val="22"/>
          <w:lang w:val="fi-FI"/>
        </w:rPr>
        <w:t xml:space="preserve">ole tarkoitettu </w:t>
      </w:r>
      <w:r w:rsidRPr="0017144E">
        <w:rPr>
          <w:szCs w:val="22"/>
          <w:lang w:val="fi-FI"/>
        </w:rPr>
        <w:t>alle 1</w:t>
      </w:r>
      <w:r w:rsidR="00CA7F90">
        <w:rPr>
          <w:szCs w:val="22"/>
          <w:lang w:val="fi-FI"/>
        </w:rPr>
        <w:t>0</w:t>
      </w:r>
      <w:r w:rsidRPr="0017144E">
        <w:rPr>
          <w:szCs w:val="22"/>
          <w:lang w:val="fi-FI"/>
        </w:rPr>
        <w:t>-vuotiaille lapsille</w:t>
      </w:r>
      <w:r w:rsidR="00CA7F90">
        <w:rPr>
          <w:szCs w:val="22"/>
          <w:lang w:val="fi-FI"/>
        </w:rPr>
        <w:t>, koska sitä ei ole tutkittu tähän ikäryhmään kuuluvilla MS-tautia sairastavilla potilailla.</w:t>
      </w:r>
    </w:p>
    <w:p w14:paraId="38A5042E" w14:textId="77777777" w:rsidR="005D0FEF" w:rsidRDefault="005D0FEF" w:rsidP="00C02D54">
      <w:pPr>
        <w:numPr>
          <w:ilvl w:val="12"/>
          <w:numId w:val="0"/>
        </w:numPr>
        <w:tabs>
          <w:tab w:val="clear" w:pos="567"/>
        </w:tabs>
        <w:spacing w:line="240" w:lineRule="auto"/>
        <w:rPr>
          <w:bCs/>
          <w:noProof/>
          <w:szCs w:val="22"/>
          <w:lang w:val="fi-FI"/>
        </w:rPr>
      </w:pPr>
    </w:p>
    <w:p w14:paraId="2D9E3027" w14:textId="77777777" w:rsidR="00754095" w:rsidRPr="00B607C0" w:rsidRDefault="00754095" w:rsidP="00754095">
      <w:pPr>
        <w:pStyle w:val="Default"/>
        <w:rPr>
          <w:sz w:val="22"/>
          <w:szCs w:val="22"/>
          <w:lang w:val="fi-FI"/>
        </w:rPr>
      </w:pPr>
      <w:r w:rsidRPr="00B607C0">
        <w:rPr>
          <w:sz w:val="22"/>
          <w:lang w:val="fi-FI"/>
        </w:rPr>
        <w:t xml:space="preserve">Edellä luetellut varoitukset ja varotoimet koskevat myös lapsia. Seuraavat tiedot ovat tärkeitä lapsille ja heitä hoitaville henkilöille: </w:t>
      </w:r>
    </w:p>
    <w:p w14:paraId="28AA2109" w14:textId="77777777" w:rsidR="00754095" w:rsidRPr="00B607C0" w:rsidRDefault="00754095" w:rsidP="00754095">
      <w:pPr>
        <w:pStyle w:val="ListParagraph"/>
        <w:numPr>
          <w:ilvl w:val="0"/>
          <w:numId w:val="41"/>
        </w:numPr>
        <w:ind w:left="567" w:hanging="567"/>
        <w:rPr>
          <w:sz w:val="24"/>
          <w:szCs w:val="22"/>
          <w:lang w:val="fi-FI"/>
        </w:rPr>
      </w:pPr>
      <w:r>
        <w:rPr>
          <w:lang w:val="fi-FI"/>
        </w:rPr>
        <w:t>T</w:t>
      </w:r>
      <w:r w:rsidRPr="00B607C0">
        <w:rPr>
          <w:lang w:val="fi-FI"/>
        </w:rPr>
        <w:t>eriflunomidia saaneilla potilailla on todettu haimatulehdusta. Lapsen lääkäri saattaa määrätä verikokeita</w:t>
      </w:r>
      <w:r w:rsidR="00A61BF8" w:rsidRPr="00CA7416">
        <w:rPr>
          <w:lang w:val="fi-FI"/>
        </w:rPr>
        <w:t>, jos haimatulehdusta epäillään.</w:t>
      </w:r>
      <w:r w:rsidRPr="00B607C0">
        <w:rPr>
          <w:lang w:val="fi-FI"/>
        </w:rPr>
        <w:t xml:space="preserve"> </w:t>
      </w:r>
    </w:p>
    <w:p w14:paraId="21C21A15" w14:textId="77777777" w:rsidR="00CA7F90" w:rsidRPr="0017144E" w:rsidRDefault="00CA7F90" w:rsidP="00C02D54">
      <w:pPr>
        <w:numPr>
          <w:ilvl w:val="12"/>
          <w:numId w:val="0"/>
        </w:numPr>
        <w:tabs>
          <w:tab w:val="clear" w:pos="567"/>
        </w:tabs>
        <w:spacing w:line="240" w:lineRule="auto"/>
        <w:rPr>
          <w:bCs/>
          <w:noProof/>
          <w:szCs w:val="22"/>
          <w:lang w:val="fi-FI"/>
        </w:rPr>
      </w:pPr>
    </w:p>
    <w:p w14:paraId="2E6F59DE" w14:textId="77777777" w:rsidR="009B6496" w:rsidRPr="0017144E" w:rsidRDefault="003C1CA5" w:rsidP="00C02D54">
      <w:pPr>
        <w:numPr>
          <w:ilvl w:val="12"/>
          <w:numId w:val="0"/>
        </w:numPr>
        <w:tabs>
          <w:tab w:val="clear" w:pos="567"/>
        </w:tabs>
        <w:spacing w:line="240" w:lineRule="auto"/>
        <w:ind w:right="-2"/>
        <w:rPr>
          <w:b/>
          <w:noProof/>
          <w:szCs w:val="22"/>
          <w:lang w:val="fi-FI"/>
        </w:rPr>
      </w:pPr>
      <w:r w:rsidRPr="0017144E">
        <w:rPr>
          <w:b/>
          <w:szCs w:val="22"/>
          <w:lang w:val="fi-FI"/>
        </w:rPr>
        <w:t>Muut lääkevalmisteet ja AUBAGIO</w:t>
      </w:r>
    </w:p>
    <w:p w14:paraId="00D76302" w14:textId="77777777" w:rsidR="009B6496" w:rsidRPr="0017144E" w:rsidRDefault="003C1CA5" w:rsidP="00C02D54">
      <w:pPr>
        <w:numPr>
          <w:ilvl w:val="12"/>
          <w:numId w:val="0"/>
        </w:numPr>
        <w:tabs>
          <w:tab w:val="clear" w:pos="567"/>
        </w:tabs>
        <w:spacing w:line="240" w:lineRule="auto"/>
        <w:ind w:right="-2"/>
        <w:rPr>
          <w:noProof/>
          <w:szCs w:val="22"/>
          <w:lang w:val="fi-FI"/>
        </w:rPr>
      </w:pPr>
      <w:r w:rsidRPr="0017144E">
        <w:rPr>
          <w:szCs w:val="22"/>
          <w:lang w:val="fi-FI"/>
        </w:rPr>
        <w:t>Kerro lääkärille tai apteekkihenkilökunnalle, jos parhaillaan käytät, olet äskettäin käyttänyt tai saatat käyttää muita lääkkeitä. Tämä koskee myös ilman lääkemääräystä saatavia valmisteita.</w:t>
      </w:r>
    </w:p>
    <w:p w14:paraId="61FDF088" w14:textId="77777777" w:rsidR="00FD685C" w:rsidRPr="0017144E" w:rsidRDefault="0086648D" w:rsidP="00C02D54">
      <w:pPr>
        <w:numPr>
          <w:ilvl w:val="12"/>
          <w:numId w:val="0"/>
        </w:numPr>
        <w:tabs>
          <w:tab w:val="clear" w:pos="567"/>
        </w:tabs>
        <w:spacing w:line="240" w:lineRule="auto"/>
        <w:ind w:right="-2"/>
        <w:rPr>
          <w:noProof/>
          <w:szCs w:val="22"/>
          <w:lang w:val="fi-FI"/>
        </w:rPr>
      </w:pPr>
      <w:r w:rsidRPr="0017144E">
        <w:rPr>
          <w:szCs w:val="22"/>
          <w:lang w:val="fi-FI"/>
        </w:rPr>
        <w:t xml:space="preserve">Kerro lääkärille tai apteekkihenkilökunnalle erityisesti, jos käytät jotakin seuraavista: </w:t>
      </w:r>
    </w:p>
    <w:p w14:paraId="66018312" w14:textId="77777777" w:rsidR="00BA3A9C" w:rsidRPr="0017144E" w:rsidRDefault="00EF215F" w:rsidP="00C02D54">
      <w:pPr>
        <w:numPr>
          <w:ilvl w:val="0"/>
          <w:numId w:val="1"/>
        </w:numPr>
        <w:tabs>
          <w:tab w:val="clear" w:pos="567"/>
        </w:tabs>
        <w:spacing w:line="240" w:lineRule="auto"/>
        <w:ind w:left="567" w:right="-2" w:hanging="567"/>
        <w:rPr>
          <w:noProof/>
          <w:szCs w:val="22"/>
          <w:lang w:val="fi-FI"/>
        </w:rPr>
      </w:pPr>
      <w:r w:rsidRPr="0017144E">
        <w:rPr>
          <w:szCs w:val="22"/>
          <w:lang w:val="fi-FI"/>
        </w:rPr>
        <w:t>leflunomidi, metotreksaatti ja muut immuunijärjestelmään vaikuttavat lääkkeet (joita usein kutsutaan immunosuppressanteiksi tai immunomodulaattoreiksi)</w:t>
      </w:r>
    </w:p>
    <w:p w14:paraId="630E43E5" w14:textId="77777777" w:rsidR="00F029E5" w:rsidRPr="005067A8" w:rsidRDefault="005067A8" w:rsidP="00C02D54">
      <w:pPr>
        <w:numPr>
          <w:ilvl w:val="0"/>
          <w:numId w:val="1"/>
        </w:numPr>
        <w:tabs>
          <w:tab w:val="clear" w:pos="567"/>
        </w:tabs>
        <w:spacing w:line="240" w:lineRule="auto"/>
        <w:ind w:left="567" w:right="-2" w:hanging="567"/>
        <w:rPr>
          <w:noProof/>
          <w:szCs w:val="22"/>
          <w:lang w:val="fi-FI"/>
        </w:rPr>
      </w:pPr>
      <w:r w:rsidRPr="005067A8">
        <w:rPr>
          <w:szCs w:val="22"/>
          <w:lang w:val="fi-FI"/>
        </w:rPr>
        <w:t>rifampisiini (tuberkuloosin ja muiden infektioiden hoitoon käytettävä lääke</w:t>
      </w:r>
      <w:r w:rsidR="00F029E5" w:rsidRPr="005067A8">
        <w:rPr>
          <w:szCs w:val="22"/>
          <w:lang w:val="fi-FI"/>
        </w:rPr>
        <w:t>)</w:t>
      </w:r>
    </w:p>
    <w:p w14:paraId="354F99C9" w14:textId="77777777" w:rsidR="00F029E5" w:rsidRPr="00277D1E" w:rsidRDefault="00F029E5" w:rsidP="00C02D54">
      <w:pPr>
        <w:numPr>
          <w:ilvl w:val="0"/>
          <w:numId w:val="1"/>
        </w:numPr>
        <w:tabs>
          <w:tab w:val="clear" w:pos="567"/>
        </w:tabs>
        <w:spacing w:line="240" w:lineRule="auto"/>
        <w:ind w:left="567" w:right="-2" w:hanging="567"/>
        <w:rPr>
          <w:noProof/>
          <w:szCs w:val="22"/>
        </w:rPr>
      </w:pPr>
      <w:proofErr w:type="spellStart"/>
      <w:r>
        <w:rPr>
          <w:szCs w:val="22"/>
        </w:rPr>
        <w:t>karbamatsepiini</w:t>
      </w:r>
      <w:proofErr w:type="spellEnd"/>
      <w:r>
        <w:rPr>
          <w:szCs w:val="22"/>
        </w:rPr>
        <w:t xml:space="preserve">, </w:t>
      </w:r>
      <w:proofErr w:type="spellStart"/>
      <w:r>
        <w:rPr>
          <w:szCs w:val="22"/>
        </w:rPr>
        <w:t>fenobarbitaali</w:t>
      </w:r>
      <w:proofErr w:type="spellEnd"/>
      <w:r>
        <w:rPr>
          <w:szCs w:val="22"/>
        </w:rPr>
        <w:t xml:space="preserve">, </w:t>
      </w:r>
      <w:proofErr w:type="spellStart"/>
      <w:r>
        <w:rPr>
          <w:szCs w:val="22"/>
        </w:rPr>
        <w:t>fenytoiini</w:t>
      </w:r>
      <w:proofErr w:type="spellEnd"/>
      <w:r>
        <w:rPr>
          <w:szCs w:val="22"/>
        </w:rPr>
        <w:t xml:space="preserve"> (</w:t>
      </w:r>
      <w:proofErr w:type="spellStart"/>
      <w:r>
        <w:rPr>
          <w:szCs w:val="22"/>
        </w:rPr>
        <w:t>epilepsialääkkeitä</w:t>
      </w:r>
      <w:proofErr w:type="spellEnd"/>
      <w:r>
        <w:rPr>
          <w:szCs w:val="22"/>
        </w:rPr>
        <w:t>)</w:t>
      </w:r>
    </w:p>
    <w:p w14:paraId="49CB7595" w14:textId="77777777" w:rsidR="00F029E5" w:rsidRPr="0014668F" w:rsidRDefault="00F029E5" w:rsidP="00C02D54">
      <w:pPr>
        <w:numPr>
          <w:ilvl w:val="0"/>
          <w:numId w:val="1"/>
        </w:numPr>
        <w:tabs>
          <w:tab w:val="clear" w:pos="567"/>
        </w:tabs>
        <w:spacing w:line="240" w:lineRule="auto"/>
        <w:ind w:left="567" w:right="-2" w:hanging="567"/>
        <w:rPr>
          <w:noProof/>
          <w:szCs w:val="22"/>
        </w:rPr>
      </w:pPr>
      <w:proofErr w:type="spellStart"/>
      <w:r>
        <w:rPr>
          <w:szCs w:val="22"/>
        </w:rPr>
        <w:t>mäkikuisma</w:t>
      </w:r>
      <w:proofErr w:type="spellEnd"/>
      <w:r>
        <w:rPr>
          <w:szCs w:val="22"/>
        </w:rPr>
        <w:t xml:space="preserve"> (</w:t>
      </w:r>
      <w:proofErr w:type="spellStart"/>
      <w:r w:rsidR="00935603">
        <w:rPr>
          <w:szCs w:val="22"/>
        </w:rPr>
        <w:t>rohdosvalmiste</w:t>
      </w:r>
      <w:proofErr w:type="spellEnd"/>
      <w:r>
        <w:rPr>
          <w:szCs w:val="22"/>
        </w:rPr>
        <w:t xml:space="preserve"> </w:t>
      </w:r>
      <w:proofErr w:type="spellStart"/>
      <w:r>
        <w:rPr>
          <w:szCs w:val="22"/>
        </w:rPr>
        <w:t>masennukseen</w:t>
      </w:r>
      <w:proofErr w:type="spellEnd"/>
      <w:r>
        <w:rPr>
          <w:szCs w:val="22"/>
        </w:rPr>
        <w:t>)</w:t>
      </w:r>
    </w:p>
    <w:p w14:paraId="1D6AAC7F" w14:textId="77777777" w:rsidR="005067A8" w:rsidRDefault="00CD5019" w:rsidP="00C02D54">
      <w:pPr>
        <w:numPr>
          <w:ilvl w:val="0"/>
          <w:numId w:val="1"/>
        </w:numPr>
        <w:tabs>
          <w:tab w:val="clear" w:pos="567"/>
        </w:tabs>
        <w:spacing w:line="240" w:lineRule="auto"/>
        <w:ind w:left="567" w:right="-2" w:hanging="567"/>
        <w:rPr>
          <w:noProof/>
          <w:szCs w:val="22"/>
          <w:lang w:val="fi-FI"/>
        </w:rPr>
      </w:pPr>
      <w:r w:rsidRPr="00621E1E">
        <w:rPr>
          <w:szCs w:val="22"/>
          <w:lang w:val="fi-FI"/>
        </w:rPr>
        <w:t>repaglinidi, pioglitatsoni, nateglinidi tai rosiglitatsoni (diabeteslääkkeitä)</w:t>
      </w:r>
    </w:p>
    <w:p w14:paraId="20685609" w14:textId="77777777" w:rsidR="00E018BA" w:rsidRPr="004A7776" w:rsidRDefault="005067A8" w:rsidP="00C02D54">
      <w:pPr>
        <w:numPr>
          <w:ilvl w:val="0"/>
          <w:numId w:val="1"/>
        </w:numPr>
        <w:tabs>
          <w:tab w:val="clear" w:pos="567"/>
        </w:tabs>
        <w:spacing w:line="240" w:lineRule="auto"/>
        <w:ind w:left="567" w:right="-2" w:hanging="567"/>
        <w:rPr>
          <w:noProof/>
          <w:szCs w:val="22"/>
          <w:lang w:val="fi-FI"/>
        </w:rPr>
      </w:pPr>
      <w:r w:rsidRPr="004A7776">
        <w:rPr>
          <w:szCs w:val="22"/>
          <w:lang w:val="fi-FI"/>
        </w:rPr>
        <w:t>d</w:t>
      </w:r>
      <w:r w:rsidR="004A7776" w:rsidRPr="004A7776">
        <w:rPr>
          <w:szCs w:val="22"/>
          <w:lang w:val="fi-FI"/>
        </w:rPr>
        <w:t>aunorubisiini</w:t>
      </w:r>
      <w:r w:rsidRPr="004A7776">
        <w:rPr>
          <w:szCs w:val="22"/>
          <w:lang w:val="fi-FI"/>
        </w:rPr>
        <w:t xml:space="preserve">, </w:t>
      </w:r>
      <w:r w:rsidR="004A7776" w:rsidRPr="004A7776">
        <w:rPr>
          <w:szCs w:val="22"/>
          <w:lang w:val="fi-FI"/>
        </w:rPr>
        <w:t>doksorubisiini</w:t>
      </w:r>
      <w:r w:rsidRPr="004A7776">
        <w:rPr>
          <w:szCs w:val="22"/>
          <w:lang w:val="fi-FI"/>
        </w:rPr>
        <w:t xml:space="preserve">, </w:t>
      </w:r>
      <w:r w:rsidR="004A7776" w:rsidRPr="004A7776">
        <w:rPr>
          <w:szCs w:val="22"/>
          <w:lang w:val="fi-FI"/>
        </w:rPr>
        <w:t>paklitakse</w:t>
      </w:r>
      <w:r w:rsidRPr="004A7776">
        <w:rPr>
          <w:szCs w:val="22"/>
          <w:lang w:val="fi-FI"/>
        </w:rPr>
        <w:t>l</w:t>
      </w:r>
      <w:r w:rsidR="004A7776" w:rsidRPr="004A7776">
        <w:rPr>
          <w:szCs w:val="22"/>
          <w:lang w:val="fi-FI"/>
        </w:rPr>
        <w:t>i</w:t>
      </w:r>
      <w:r w:rsidRPr="004A7776">
        <w:rPr>
          <w:szCs w:val="22"/>
          <w:lang w:val="fi-FI"/>
        </w:rPr>
        <w:t xml:space="preserve"> </w:t>
      </w:r>
      <w:r w:rsidR="004A7776" w:rsidRPr="004A7776">
        <w:rPr>
          <w:szCs w:val="22"/>
          <w:lang w:val="fi-FI"/>
        </w:rPr>
        <w:t>tai topotekaani</w:t>
      </w:r>
      <w:r w:rsidRPr="004A7776">
        <w:rPr>
          <w:szCs w:val="22"/>
          <w:lang w:val="fi-FI"/>
        </w:rPr>
        <w:t xml:space="preserve"> </w:t>
      </w:r>
      <w:r w:rsidR="004A7776" w:rsidRPr="004A7776">
        <w:rPr>
          <w:szCs w:val="22"/>
          <w:lang w:val="fi-FI"/>
        </w:rPr>
        <w:t>(syöpälääkkeitä</w:t>
      </w:r>
      <w:r w:rsidR="00BF7A5D" w:rsidRPr="004A7776">
        <w:rPr>
          <w:szCs w:val="22"/>
          <w:lang w:val="fi-FI"/>
        </w:rPr>
        <w:t>)</w:t>
      </w:r>
    </w:p>
    <w:p w14:paraId="5DB95F33" w14:textId="77777777" w:rsidR="005067A8" w:rsidRPr="004A7776" w:rsidRDefault="004A7776" w:rsidP="00C02D54">
      <w:pPr>
        <w:numPr>
          <w:ilvl w:val="0"/>
          <w:numId w:val="1"/>
        </w:numPr>
        <w:ind w:left="567" w:hanging="567"/>
        <w:rPr>
          <w:szCs w:val="22"/>
          <w:lang w:val="fi-FI"/>
        </w:rPr>
      </w:pPr>
      <w:r w:rsidRPr="004A7776">
        <w:rPr>
          <w:szCs w:val="22"/>
          <w:lang w:val="fi-FI"/>
        </w:rPr>
        <w:t>duloksetiini</w:t>
      </w:r>
      <w:r w:rsidR="00F76A62" w:rsidRPr="004A7776">
        <w:rPr>
          <w:szCs w:val="22"/>
          <w:lang w:val="fi-FI"/>
        </w:rPr>
        <w:t xml:space="preserve"> (masennuslääke</w:t>
      </w:r>
      <w:r w:rsidRPr="004A7776">
        <w:rPr>
          <w:szCs w:val="22"/>
          <w:lang w:val="fi-FI"/>
        </w:rPr>
        <w:t>, inkontinenssilääke, diabeetikkojen munuaissairauden hoito)</w:t>
      </w:r>
    </w:p>
    <w:p w14:paraId="2B860FC1" w14:textId="77777777" w:rsidR="00F76A62" w:rsidRPr="00DE37C6" w:rsidRDefault="00F76A62" w:rsidP="00C02D54">
      <w:pPr>
        <w:numPr>
          <w:ilvl w:val="0"/>
          <w:numId w:val="1"/>
        </w:numPr>
        <w:tabs>
          <w:tab w:val="clear" w:pos="567"/>
        </w:tabs>
        <w:spacing w:line="240" w:lineRule="auto"/>
        <w:ind w:left="567" w:right="-2" w:hanging="567"/>
        <w:rPr>
          <w:noProof/>
          <w:szCs w:val="22"/>
        </w:rPr>
      </w:pPr>
      <w:proofErr w:type="spellStart"/>
      <w:r>
        <w:rPr>
          <w:szCs w:val="22"/>
        </w:rPr>
        <w:t>alosetroni</w:t>
      </w:r>
      <w:proofErr w:type="spellEnd"/>
      <w:r>
        <w:rPr>
          <w:szCs w:val="22"/>
        </w:rPr>
        <w:t xml:space="preserve"> (</w:t>
      </w:r>
      <w:proofErr w:type="spellStart"/>
      <w:r>
        <w:rPr>
          <w:szCs w:val="22"/>
        </w:rPr>
        <w:t>vaikean</w:t>
      </w:r>
      <w:proofErr w:type="spellEnd"/>
      <w:r>
        <w:rPr>
          <w:szCs w:val="22"/>
        </w:rPr>
        <w:t xml:space="preserve"> </w:t>
      </w:r>
      <w:proofErr w:type="spellStart"/>
      <w:r>
        <w:rPr>
          <w:szCs w:val="22"/>
        </w:rPr>
        <w:t>ripulin</w:t>
      </w:r>
      <w:proofErr w:type="spellEnd"/>
      <w:r>
        <w:rPr>
          <w:szCs w:val="22"/>
        </w:rPr>
        <w:t xml:space="preserve"> </w:t>
      </w:r>
      <w:proofErr w:type="spellStart"/>
      <w:r>
        <w:rPr>
          <w:szCs w:val="22"/>
        </w:rPr>
        <w:t>hoitoon</w:t>
      </w:r>
      <w:proofErr w:type="spellEnd"/>
      <w:r>
        <w:rPr>
          <w:szCs w:val="22"/>
        </w:rPr>
        <w:t>)</w:t>
      </w:r>
    </w:p>
    <w:p w14:paraId="51172BFD" w14:textId="77777777" w:rsidR="00F76A62" w:rsidRPr="00B976AF" w:rsidRDefault="00995721" w:rsidP="00C02D54">
      <w:pPr>
        <w:numPr>
          <w:ilvl w:val="0"/>
          <w:numId w:val="1"/>
        </w:numPr>
        <w:tabs>
          <w:tab w:val="clear" w:pos="567"/>
        </w:tabs>
        <w:spacing w:line="240" w:lineRule="auto"/>
        <w:ind w:left="567" w:right="-2" w:hanging="567"/>
        <w:rPr>
          <w:noProof/>
          <w:szCs w:val="22"/>
        </w:rPr>
      </w:pPr>
      <w:proofErr w:type="spellStart"/>
      <w:r>
        <w:rPr>
          <w:szCs w:val="22"/>
        </w:rPr>
        <w:t>teofylliini</w:t>
      </w:r>
      <w:proofErr w:type="spellEnd"/>
      <w:r>
        <w:rPr>
          <w:szCs w:val="22"/>
        </w:rPr>
        <w:t xml:space="preserve"> (</w:t>
      </w:r>
      <w:proofErr w:type="spellStart"/>
      <w:r>
        <w:rPr>
          <w:szCs w:val="22"/>
        </w:rPr>
        <w:t>astmalääke</w:t>
      </w:r>
      <w:proofErr w:type="spellEnd"/>
      <w:r>
        <w:rPr>
          <w:szCs w:val="22"/>
        </w:rPr>
        <w:t>)</w:t>
      </w:r>
    </w:p>
    <w:p w14:paraId="00FF70B1" w14:textId="77777777" w:rsidR="00F744C5" w:rsidRPr="004A48FA" w:rsidRDefault="00F76A62" w:rsidP="00C02D54">
      <w:pPr>
        <w:numPr>
          <w:ilvl w:val="0"/>
          <w:numId w:val="1"/>
        </w:numPr>
        <w:tabs>
          <w:tab w:val="clear" w:pos="567"/>
        </w:tabs>
        <w:spacing w:line="240" w:lineRule="auto"/>
        <w:ind w:left="567" w:right="-2" w:hanging="567"/>
        <w:rPr>
          <w:noProof/>
          <w:szCs w:val="22"/>
        </w:rPr>
      </w:pPr>
      <w:proofErr w:type="spellStart"/>
      <w:r>
        <w:rPr>
          <w:szCs w:val="22"/>
        </w:rPr>
        <w:t>titsanidiini</w:t>
      </w:r>
      <w:proofErr w:type="spellEnd"/>
      <w:r>
        <w:rPr>
          <w:szCs w:val="22"/>
        </w:rPr>
        <w:t xml:space="preserve"> (</w:t>
      </w:r>
      <w:proofErr w:type="spellStart"/>
      <w:r w:rsidR="00C25BF6">
        <w:rPr>
          <w:szCs w:val="22"/>
        </w:rPr>
        <w:t>lihasrelaksantti</w:t>
      </w:r>
      <w:proofErr w:type="spellEnd"/>
      <w:r>
        <w:rPr>
          <w:szCs w:val="22"/>
        </w:rPr>
        <w:t>)</w:t>
      </w:r>
    </w:p>
    <w:p w14:paraId="6292D95E" w14:textId="77777777" w:rsidR="00F76A62" w:rsidRPr="0017144E" w:rsidRDefault="00F744C5" w:rsidP="00C02D54">
      <w:pPr>
        <w:numPr>
          <w:ilvl w:val="0"/>
          <w:numId w:val="1"/>
        </w:numPr>
        <w:tabs>
          <w:tab w:val="clear" w:pos="567"/>
        </w:tabs>
        <w:spacing w:line="240" w:lineRule="auto"/>
        <w:ind w:left="567" w:right="-2" w:hanging="567"/>
        <w:rPr>
          <w:noProof/>
          <w:szCs w:val="22"/>
          <w:lang w:val="fi-FI"/>
        </w:rPr>
      </w:pPr>
      <w:r w:rsidRPr="0017144E">
        <w:rPr>
          <w:szCs w:val="22"/>
          <w:lang w:val="fi-FI"/>
        </w:rPr>
        <w:t>varfariini, hyytymisen</w:t>
      </w:r>
      <w:r w:rsidR="00FE6F3C">
        <w:rPr>
          <w:szCs w:val="22"/>
          <w:lang w:val="fi-FI"/>
        </w:rPr>
        <w:t xml:space="preserve"> </w:t>
      </w:r>
      <w:r w:rsidRPr="0017144E">
        <w:rPr>
          <w:szCs w:val="22"/>
          <w:lang w:val="fi-FI"/>
        </w:rPr>
        <w:t xml:space="preserve">estolääke, joka ohentaa verta (ts. </w:t>
      </w:r>
      <w:r w:rsidR="004029F3">
        <w:rPr>
          <w:szCs w:val="22"/>
          <w:lang w:val="fi-FI"/>
        </w:rPr>
        <w:t>muuttaa juoksevammaksi</w:t>
      </w:r>
      <w:r w:rsidRPr="0017144E">
        <w:rPr>
          <w:szCs w:val="22"/>
          <w:lang w:val="fi-FI"/>
        </w:rPr>
        <w:t>) verihyytymän estämiseksi</w:t>
      </w:r>
    </w:p>
    <w:p w14:paraId="36A9C54A" w14:textId="77777777" w:rsidR="007C5A42" w:rsidRPr="0017144E" w:rsidRDefault="004A48FA" w:rsidP="00C02D54">
      <w:pPr>
        <w:numPr>
          <w:ilvl w:val="0"/>
          <w:numId w:val="1"/>
        </w:numPr>
        <w:tabs>
          <w:tab w:val="clear" w:pos="567"/>
        </w:tabs>
        <w:spacing w:line="240" w:lineRule="auto"/>
        <w:ind w:left="567" w:right="-2" w:hanging="567"/>
        <w:rPr>
          <w:noProof/>
          <w:szCs w:val="22"/>
          <w:lang w:val="fi-FI"/>
        </w:rPr>
      </w:pPr>
      <w:r w:rsidRPr="0017144E">
        <w:rPr>
          <w:szCs w:val="22"/>
          <w:lang w:val="fi-FI"/>
        </w:rPr>
        <w:t>suun kautta otettavat ehkäisyvalmisteet (</w:t>
      </w:r>
      <w:r w:rsidR="006A0B34">
        <w:rPr>
          <w:szCs w:val="22"/>
          <w:lang w:val="fi-FI"/>
        </w:rPr>
        <w:t>sisältä</w:t>
      </w:r>
      <w:r w:rsidR="009F3EE5">
        <w:rPr>
          <w:szCs w:val="22"/>
          <w:lang w:val="fi-FI"/>
        </w:rPr>
        <w:t>v</w:t>
      </w:r>
      <w:r w:rsidR="006A0B34">
        <w:rPr>
          <w:szCs w:val="22"/>
          <w:lang w:val="fi-FI"/>
        </w:rPr>
        <w:t>ä</w:t>
      </w:r>
      <w:r w:rsidR="009F3EE5">
        <w:rPr>
          <w:szCs w:val="22"/>
          <w:lang w:val="fi-FI"/>
        </w:rPr>
        <w:t>t</w:t>
      </w:r>
      <w:r w:rsidR="006A0B34">
        <w:rPr>
          <w:szCs w:val="22"/>
          <w:lang w:val="fi-FI"/>
        </w:rPr>
        <w:t xml:space="preserve"> </w:t>
      </w:r>
      <w:r w:rsidRPr="0017144E">
        <w:rPr>
          <w:szCs w:val="22"/>
          <w:lang w:val="fi-FI"/>
        </w:rPr>
        <w:t>etinyyliestradioli</w:t>
      </w:r>
      <w:r w:rsidR="006A0B34">
        <w:rPr>
          <w:szCs w:val="22"/>
          <w:lang w:val="fi-FI"/>
        </w:rPr>
        <w:t>a</w:t>
      </w:r>
      <w:r w:rsidRPr="0017144E">
        <w:rPr>
          <w:szCs w:val="22"/>
          <w:lang w:val="fi-FI"/>
        </w:rPr>
        <w:t xml:space="preserve"> </w:t>
      </w:r>
      <w:r w:rsidR="006A0B34">
        <w:rPr>
          <w:szCs w:val="22"/>
          <w:lang w:val="fi-FI"/>
        </w:rPr>
        <w:t xml:space="preserve">ja </w:t>
      </w:r>
      <w:r w:rsidRPr="0017144E">
        <w:rPr>
          <w:szCs w:val="22"/>
          <w:lang w:val="fi-FI"/>
        </w:rPr>
        <w:t>levonorgestreeli</w:t>
      </w:r>
      <w:r w:rsidR="006A0B34">
        <w:rPr>
          <w:szCs w:val="22"/>
          <w:lang w:val="fi-FI"/>
        </w:rPr>
        <w:t>a</w:t>
      </w:r>
      <w:r w:rsidRPr="0017144E">
        <w:rPr>
          <w:szCs w:val="22"/>
          <w:lang w:val="fi-FI"/>
        </w:rPr>
        <w:t>)</w:t>
      </w:r>
    </w:p>
    <w:p w14:paraId="2A027A88" w14:textId="77777777" w:rsidR="007C5A42" w:rsidRPr="006A0B34" w:rsidRDefault="007C5A42" w:rsidP="00C02D54">
      <w:pPr>
        <w:numPr>
          <w:ilvl w:val="0"/>
          <w:numId w:val="1"/>
        </w:numPr>
        <w:tabs>
          <w:tab w:val="clear" w:pos="567"/>
        </w:tabs>
        <w:spacing w:line="240" w:lineRule="auto"/>
        <w:ind w:left="567" w:right="-2" w:hanging="567"/>
        <w:rPr>
          <w:noProof/>
          <w:szCs w:val="22"/>
          <w:lang w:val="fi-FI"/>
        </w:rPr>
      </w:pPr>
      <w:r w:rsidRPr="006A0B34">
        <w:rPr>
          <w:szCs w:val="22"/>
          <w:lang w:val="fi-FI"/>
        </w:rPr>
        <w:t xml:space="preserve">kefaklori, </w:t>
      </w:r>
      <w:r w:rsidR="006A0B34" w:rsidRPr="006A0B34">
        <w:rPr>
          <w:szCs w:val="22"/>
          <w:lang w:val="fi-FI"/>
        </w:rPr>
        <w:t>bentsyyli</w:t>
      </w:r>
      <w:r w:rsidRPr="006A0B34">
        <w:rPr>
          <w:szCs w:val="22"/>
          <w:lang w:val="fi-FI"/>
        </w:rPr>
        <w:t>penisilliini</w:t>
      </w:r>
      <w:r w:rsidR="006A0B34">
        <w:rPr>
          <w:szCs w:val="22"/>
          <w:lang w:val="fi-FI"/>
        </w:rPr>
        <w:t xml:space="preserve"> (</w:t>
      </w:r>
      <w:r w:rsidR="00FE6F3C">
        <w:rPr>
          <w:szCs w:val="22"/>
          <w:lang w:val="fi-FI"/>
        </w:rPr>
        <w:t>G-</w:t>
      </w:r>
      <w:r w:rsidR="006A0B34">
        <w:rPr>
          <w:szCs w:val="22"/>
          <w:lang w:val="fi-FI"/>
        </w:rPr>
        <w:t>penisilliini)</w:t>
      </w:r>
      <w:r w:rsidR="00FE6F3C">
        <w:rPr>
          <w:szCs w:val="22"/>
          <w:lang w:val="fi-FI"/>
        </w:rPr>
        <w:t xml:space="preserve"> ja</w:t>
      </w:r>
      <w:r w:rsidRPr="006A0B34">
        <w:rPr>
          <w:szCs w:val="22"/>
          <w:lang w:val="fi-FI"/>
        </w:rPr>
        <w:t xml:space="preserve"> siprofloksasiini </w:t>
      </w:r>
      <w:r w:rsidR="00FE6F3C">
        <w:rPr>
          <w:szCs w:val="22"/>
          <w:lang w:val="fi-FI"/>
        </w:rPr>
        <w:t>(</w:t>
      </w:r>
      <w:r w:rsidRPr="006A0B34">
        <w:rPr>
          <w:szCs w:val="22"/>
          <w:lang w:val="fi-FI"/>
        </w:rPr>
        <w:t>infektioihin</w:t>
      </w:r>
      <w:r w:rsidR="00FE6F3C">
        <w:rPr>
          <w:szCs w:val="22"/>
          <w:lang w:val="fi-FI"/>
        </w:rPr>
        <w:t>)</w:t>
      </w:r>
    </w:p>
    <w:p w14:paraId="3C23744B" w14:textId="77777777" w:rsidR="008F1782" w:rsidRPr="00622821" w:rsidRDefault="007C5A42" w:rsidP="00C02D54">
      <w:pPr>
        <w:numPr>
          <w:ilvl w:val="0"/>
          <w:numId w:val="1"/>
        </w:numPr>
        <w:tabs>
          <w:tab w:val="clear" w:pos="567"/>
        </w:tabs>
        <w:spacing w:line="240" w:lineRule="auto"/>
        <w:ind w:left="567" w:right="-2" w:hanging="567"/>
        <w:rPr>
          <w:lang w:val="fi-FI"/>
        </w:rPr>
      </w:pPr>
      <w:r w:rsidRPr="00622821">
        <w:rPr>
          <w:lang w:val="fi-FI"/>
        </w:rPr>
        <w:t xml:space="preserve">indometasiini, ketoprofeeni </w:t>
      </w:r>
      <w:r w:rsidR="00FE6F3C">
        <w:rPr>
          <w:szCs w:val="22"/>
          <w:lang w:val="fi-FI"/>
        </w:rPr>
        <w:t>(</w:t>
      </w:r>
      <w:r w:rsidRPr="00622821">
        <w:rPr>
          <w:lang w:val="fi-FI"/>
        </w:rPr>
        <w:t>kipuun tai tulehdukseen</w:t>
      </w:r>
      <w:r w:rsidR="00FE6F3C">
        <w:rPr>
          <w:szCs w:val="22"/>
          <w:lang w:val="fi-FI"/>
        </w:rPr>
        <w:t>)</w:t>
      </w:r>
    </w:p>
    <w:p w14:paraId="373146A0" w14:textId="77777777" w:rsidR="008F1782" w:rsidRPr="00FE6F3C" w:rsidRDefault="008F1782" w:rsidP="00C02D54">
      <w:pPr>
        <w:numPr>
          <w:ilvl w:val="0"/>
          <w:numId w:val="1"/>
        </w:numPr>
        <w:tabs>
          <w:tab w:val="clear" w:pos="567"/>
        </w:tabs>
        <w:spacing w:line="240" w:lineRule="auto"/>
        <w:ind w:left="567" w:right="-2" w:hanging="567"/>
        <w:rPr>
          <w:noProof/>
          <w:szCs w:val="22"/>
        </w:rPr>
      </w:pPr>
      <w:proofErr w:type="spellStart"/>
      <w:r w:rsidRPr="00622821">
        <w:rPr>
          <w:lang w:val="fi-FI"/>
        </w:rPr>
        <w:t>furosemidi</w:t>
      </w:r>
      <w:proofErr w:type="spellEnd"/>
      <w:r w:rsidRPr="00622821">
        <w:rPr>
          <w:lang w:val="fi-FI"/>
        </w:rPr>
        <w:t xml:space="preserve"> </w:t>
      </w:r>
      <w:r w:rsidR="00FE6F3C">
        <w:rPr>
          <w:szCs w:val="22"/>
          <w:lang w:val="fi-FI"/>
        </w:rPr>
        <w:t>(</w:t>
      </w:r>
      <w:proofErr w:type="spellStart"/>
      <w:r w:rsidRPr="00622821">
        <w:rPr>
          <w:lang w:val="fi-FI"/>
        </w:rPr>
        <w:t>sydänsa</w:t>
      </w:r>
      <w:r w:rsidRPr="00FE6F3C">
        <w:rPr>
          <w:szCs w:val="22"/>
        </w:rPr>
        <w:t>irauksiin</w:t>
      </w:r>
      <w:proofErr w:type="spellEnd"/>
      <w:r w:rsidR="00FE6F3C">
        <w:rPr>
          <w:szCs w:val="22"/>
        </w:rPr>
        <w:t>)</w:t>
      </w:r>
    </w:p>
    <w:p w14:paraId="786F38BF" w14:textId="77777777" w:rsidR="0010301C" w:rsidRPr="00FE6F3C" w:rsidRDefault="0010301C" w:rsidP="00C02D54">
      <w:pPr>
        <w:numPr>
          <w:ilvl w:val="0"/>
          <w:numId w:val="1"/>
        </w:numPr>
        <w:tabs>
          <w:tab w:val="clear" w:pos="567"/>
        </w:tabs>
        <w:spacing w:line="240" w:lineRule="auto"/>
        <w:ind w:left="567" w:right="-2" w:hanging="567"/>
        <w:rPr>
          <w:noProof/>
          <w:szCs w:val="22"/>
        </w:rPr>
      </w:pPr>
      <w:proofErr w:type="spellStart"/>
      <w:r w:rsidRPr="00FE6F3C">
        <w:rPr>
          <w:szCs w:val="22"/>
        </w:rPr>
        <w:t>simetidiini</w:t>
      </w:r>
      <w:proofErr w:type="spellEnd"/>
      <w:r w:rsidRPr="00FE6F3C">
        <w:rPr>
          <w:szCs w:val="22"/>
        </w:rPr>
        <w:t xml:space="preserve"> </w:t>
      </w:r>
      <w:r w:rsidR="00FE6F3C">
        <w:rPr>
          <w:szCs w:val="22"/>
        </w:rPr>
        <w:t>(</w:t>
      </w:r>
      <w:proofErr w:type="spellStart"/>
      <w:r w:rsidR="00FE6F3C">
        <w:rPr>
          <w:szCs w:val="22"/>
        </w:rPr>
        <w:t>mahansuojalääke</w:t>
      </w:r>
      <w:proofErr w:type="spellEnd"/>
      <w:r w:rsidR="00FE6F3C">
        <w:rPr>
          <w:szCs w:val="22"/>
        </w:rPr>
        <w:t>)</w:t>
      </w:r>
    </w:p>
    <w:p w14:paraId="5DE0E24F" w14:textId="77777777" w:rsidR="00C32565" w:rsidRDefault="004F4C2B" w:rsidP="00C02D54">
      <w:pPr>
        <w:numPr>
          <w:ilvl w:val="0"/>
          <w:numId w:val="1"/>
        </w:numPr>
        <w:tabs>
          <w:tab w:val="clear" w:pos="567"/>
        </w:tabs>
        <w:spacing w:line="240" w:lineRule="auto"/>
        <w:ind w:left="567" w:right="-2" w:hanging="567"/>
        <w:rPr>
          <w:noProof/>
          <w:szCs w:val="22"/>
        </w:rPr>
      </w:pPr>
      <w:proofErr w:type="spellStart"/>
      <w:r w:rsidRPr="00FE6F3C">
        <w:rPr>
          <w:szCs w:val="22"/>
        </w:rPr>
        <w:t>ts</w:t>
      </w:r>
      <w:r w:rsidRPr="00512244">
        <w:rPr>
          <w:noProof/>
          <w:szCs w:val="22"/>
        </w:rPr>
        <w:t>i</w:t>
      </w:r>
      <w:r>
        <w:rPr>
          <w:szCs w:val="22"/>
        </w:rPr>
        <w:t>dovudiini</w:t>
      </w:r>
      <w:proofErr w:type="spellEnd"/>
      <w:r>
        <w:rPr>
          <w:szCs w:val="22"/>
        </w:rPr>
        <w:t xml:space="preserve"> </w:t>
      </w:r>
      <w:r w:rsidR="00FE6F3C">
        <w:rPr>
          <w:szCs w:val="22"/>
        </w:rPr>
        <w:t>(</w:t>
      </w:r>
      <w:r w:rsidR="006A0B34">
        <w:rPr>
          <w:szCs w:val="22"/>
        </w:rPr>
        <w:t>HIV</w:t>
      </w:r>
      <w:r w:rsidR="006E43AC">
        <w:rPr>
          <w:szCs w:val="22"/>
        </w:rPr>
        <w:t>-</w:t>
      </w:r>
      <w:proofErr w:type="spellStart"/>
      <w:r w:rsidR="006E43AC">
        <w:rPr>
          <w:szCs w:val="22"/>
        </w:rPr>
        <w:t>i</w:t>
      </w:r>
      <w:r w:rsidR="006A0B34">
        <w:rPr>
          <w:szCs w:val="22"/>
        </w:rPr>
        <w:t>nfektioon</w:t>
      </w:r>
      <w:proofErr w:type="spellEnd"/>
      <w:r w:rsidR="00FE6F3C">
        <w:rPr>
          <w:szCs w:val="22"/>
        </w:rPr>
        <w:t>)</w:t>
      </w:r>
    </w:p>
    <w:p w14:paraId="1756D255" w14:textId="77777777" w:rsidR="00F546DC" w:rsidRPr="006A0B34" w:rsidRDefault="006A0B34" w:rsidP="00C02D54">
      <w:pPr>
        <w:numPr>
          <w:ilvl w:val="0"/>
          <w:numId w:val="1"/>
        </w:numPr>
        <w:tabs>
          <w:tab w:val="clear" w:pos="567"/>
        </w:tabs>
        <w:spacing w:line="240" w:lineRule="auto"/>
        <w:ind w:left="567" w:right="-2" w:hanging="567"/>
        <w:rPr>
          <w:noProof/>
          <w:szCs w:val="22"/>
          <w:lang w:val="it-IT"/>
        </w:rPr>
      </w:pPr>
      <w:r w:rsidRPr="006A0B34">
        <w:rPr>
          <w:szCs w:val="22"/>
          <w:lang w:val="fi-FI"/>
        </w:rPr>
        <w:t xml:space="preserve">rosuvastatiini, </w:t>
      </w:r>
      <w:r w:rsidR="00C32565" w:rsidRPr="006A0B34">
        <w:rPr>
          <w:szCs w:val="22"/>
          <w:lang w:val="fi-FI"/>
        </w:rPr>
        <w:t xml:space="preserve">simvastatiini, atorvastatiini, pravastatiini </w:t>
      </w:r>
      <w:r w:rsidR="00FE6F3C">
        <w:rPr>
          <w:szCs w:val="22"/>
          <w:lang w:val="fi-FI"/>
        </w:rPr>
        <w:t>(</w:t>
      </w:r>
      <w:r w:rsidR="00C32565" w:rsidRPr="006A0B34">
        <w:rPr>
          <w:szCs w:val="22"/>
          <w:lang w:val="fi-FI"/>
        </w:rPr>
        <w:t>hyperkolesterolemiaan</w:t>
      </w:r>
      <w:r w:rsidR="00622821">
        <w:rPr>
          <w:szCs w:val="22"/>
          <w:lang w:val="fi-FI"/>
        </w:rPr>
        <w:t xml:space="preserve"> </w:t>
      </w:r>
      <w:r w:rsidR="00FE6F3C">
        <w:rPr>
          <w:szCs w:val="22"/>
          <w:lang w:val="fi-FI"/>
        </w:rPr>
        <w:t xml:space="preserve">eli </w:t>
      </w:r>
      <w:r>
        <w:rPr>
          <w:szCs w:val="22"/>
          <w:lang w:val="fi-FI"/>
        </w:rPr>
        <w:t>korkea</w:t>
      </w:r>
      <w:r w:rsidR="00FE6F3C">
        <w:rPr>
          <w:szCs w:val="22"/>
          <w:lang w:val="fi-FI"/>
        </w:rPr>
        <w:t>n</w:t>
      </w:r>
      <w:r>
        <w:rPr>
          <w:szCs w:val="22"/>
          <w:lang w:val="fi-FI"/>
        </w:rPr>
        <w:t xml:space="preserve"> kolesteroli</w:t>
      </w:r>
      <w:r w:rsidR="00FE6F3C">
        <w:rPr>
          <w:szCs w:val="22"/>
          <w:lang w:val="fi-FI"/>
        </w:rPr>
        <w:t>n hoitoon</w:t>
      </w:r>
      <w:r>
        <w:rPr>
          <w:szCs w:val="22"/>
          <w:lang w:val="fi-FI"/>
        </w:rPr>
        <w:t>)</w:t>
      </w:r>
    </w:p>
    <w:p w14:paraId="78CFD45A" w14:textId="77777777" w:rsidR="006A0B34" w:rsidRPr="000859CE" w:rsidRDefault="004A7776" w:rsidP="00C02D54">
      <w:pPr>
        <w:numPr>
          <w:ilvl w:val="0"/>
          <w:numId w:val="1"/>
        </w:numPr>
        <w:tabs>
          <w:tab w:val="clear" w:pos="567"/>
        </w:tabs>
        <w:spacing w:line="240" w:lineRule="auto"/>
        <w:ind w:left="567" w:right="-2" w:hanging="567"/>
        <w:rPr>
          <w:noProof/>
          <w:szCs w:val="22"/>
          <w:lang w:val="it-IT"/>
        </w:rPr>
      </w:pPr>
      <w:r w:rsidRPr="0043448A">
        <w:rPr>
          <w:szCs w:val="22"/>
          <w:lang w:val="fi-FI"/>
        </w:rPr>
        <w:t>sulfasalatsiini</w:t>
      </w:r>
      <w:r w:rsidR="000859CE" w:rsidRPr="0043448A">
        <w:rPr>
          <w:szCs w:val="22"/>
          <w:lang w:val="fi-FI"/>
        </w:rPr>
        <w:t xml:space="preserve"> (tulehduksellisen suolistosairauden tai nivelreuman hoitoon)</w:t>
      </w:r>
    </w:p>
    <w:p w14:paraId="581279DA" w14:textId="77777777" w:rsidR="006A0B34" w:rsidRPr="0043448A" w:rsidRDefault="000859CE" w:rsidP="00C02D54">
      <w:pPr>
        <w:numPr>
          <w:ilvl w:val="0"/>
          <w:numId w:val="1"/>
        </w:numPr>
        <w:tabs>
          <w:tab w:val="clear" w:pos="567"/>
        </w:tabs>
        <w:spacing w:line="240" w:lineRule="auto"/>
        <w:ind w:left="567" w:right="-2" w:hanging="567"/>
        <w:rPr>
          <w:szCs w:val="22"/>
          <w:lang w:val="fi-FI"/>
        </w:rPr>
      </w:pPr>
      <w:r w:rsidRPr="0043448A">
        <w:rPr>
          <w:szCs w:val="22"/>
          <w:lang w:val="fi-FI"/>
        </w:rPr>
        <w:t>kolestyramiini (korkean kolesterolin tai maksasairaudessa esiintyvän kutinan hoitoon)</w:t>
      </w:r>
    </w:p>
    <w:p w14:paraId="57D99575" w14:textId="77777777" w:rsidR="006A0B34" w:rsidRPr="0043448A" w:rsidRDefault="000859CE" w:rsidP="00C02D54">
      <w:pPr>
        <w:numPr>
          <w:ilvl w:val="0"/>
          <w:numId w:val="1"/>
        </w:numPr>
        <w:tabs>
          <w:tab w:val="clear" w:pos="567"/>
        </w:tabs>
        <w:spacing w:line="240" w:lineRule="auto"/>
        <w:ind w:left="567" w:right="-2" w:hanging="567"/>
        <w:rPr>
          <w:szCs w:val="22"/>
          <w:lang w:val="fi-FI"/>
        </w:rPr>
      </w:pPr>
      <w:r w:rsidRPr="0043448A">
        <w:rPr>
          <w:szCs w:val="22"/>
          <w:lang w:val="fi-FI"/>
        </w:rPr>
        <w:t>aktiivihiili (lääkkeiden tai muiden aineiden imeytymistä hidastava lääke)</w:t>
      </w:r>
      <w:r w:rsidR="00C60B2F">
        <w:rPr>
          <w:szCs w:val="22"/>
          <w:lang w:val="fi-FI"/>
        </w:rPr>
        <w:t>.</w:t>
      </w:r>
    </w:p>
    <w:p w14:paraId="51478D9B" w14:textId="77777777" w:rsidR="0054007D" w:rsidRPr="00A753B2" w:rsidRDefault="0054007D" w:rsidP="00C02D54">
      <w:pPr>
        <w:numPr>
          <w:ilvl w:val="12"/>
          <w:numId w:val="0"/>
        </w:numPr>
        <w:tabs>
          <w:tab w:val="clear" w:pos="567"/>
          <w:tab w:val="left" w:pos="1290"/>
        </w:tabs>
        <w:spacing w:line="240" w:lineRule="auto"/>
        <w:ind w:right="-2"/>
        <w:rPr>
          <w:noProof/>
          <w:szCs w:val="22"/>
          <w:lang w:val="it-IT"/>
        </w:rPr>
      </w:pPr>
    </w:p>
    <w:p w14:paraId="411066EC" w14:textId="77777777" w:rsidR="009B6496" w:rsidRPr="00622821" w:rsidRDefault="009B6496" w:rsidP="00C02D54">
      <w:pPr>
        <w:keepNext/>
        <w:numPr>
          <w:ilvl w:val="12"/>
          <w:numId w:val="0"/>
        </w:numPr>
        <w:tabs>
          <w:tab w:val="clear" w:pos="567"/>
        </w:tabs>
        <w:spacing w:line="240" w:lineRule="auto"/>
        <w:ind w:right="-2"/>
        <w:rPr>
          <w:b/>
          <w:lang w:val="fi-FI"/>
        </w:rPr>
      </w:pPr>
      <w:r w:rsidRPr="00E0644A">
        <w:rPr>
          <w:b/>
          <w:lang w:val="fi-FI"/>
        </w:rPr>
        <w:t>Raskaus ja imetys</w:t>
      </w:r>
    </w:p>
    <w:p w14:paraId="2D494FFD" w14:textId="77777777" w:rsidR="006C3F5E" w:rsidRDefault="006C3F5E" w:rsidP="00C02D54">
      <w:pPr>
        <w:tabs>
          <w:tab w:val="clear" w:pos="567"/>
        </w:tabs>
        <w:autoSpaceDE w:val="0"/>
        <w:autoSpaceDN w:val="0"/>
        <w:adjustRightInd w:val="0"/>
        <w:spacing w:line="240" w:lineRule="auto"/>
        <w:rPr>
          <w:szCs w:val="22"/>
          <w:lang w:val="fi-FI"/>
        </w:rPr>
      </w:pPr>
      <w:r w:rsidRPr="0017144E">
        <w:rPr>
          <w:b/>
          <w:bCs/>
          <w:szCs w:val="22"/>
          <w:lang w:val="fi-FI"/>
        </w:rPr>
        <w:t xml:space="preserve">Älä </w:t>
      </w:r>
      <w:r w:rsidRPr="0017144E">
        <w:rPr>
          <w:szCs w:val="22"/>
          <w:lang w:val="fi-FI"/>
        </w:rPr>
        <w:t>ota AUBAGIO</w:t>
      </w:r>
      <w:r w:rsidR="009D4F7D">
        <w:rPr>
          <w:szCs w:val="22"/>
          <w:lang w:val="fi-FI"/>
        </w:rPr>
        <w:t>-valmistet</w:t>
      </w:r>
      <w:r w:rsidRPr="0017144E">
        <w:rPr>
          <w:szCs w:val="22"/>
          <w:lang w:val="fi-FI"/>
        </w:rPr>
        <w:t xml:space="preserve">ta, jos olet tai luulet olevasi </w:t>
      </w:r>
      <w:r w:rsidRPr="0017144E">
        <w:rPr>
          <w:b/>
          <w:bCs/>
          <w:szCs w:val="22"/>
          <w:lang w:val="fi-FI"/>
        </w:rPr>
        <w:t>raskaana</w:t>
      </w:r>
      <w:r w:rsidRPr="0017144E">
        <w:rPr>
          <w:szCs w:val="22"/>
          <w:lang w:val="fi-FI"/>
        </w:rPr>
        <w:t xml:space="preserve">. Jos olet raskaana tai tulet raskaaksi AUBAGIO-hoidon aikana, on suurempi vaara, että vauvalla on syntymävikoja. </w:t>
      </w:r>
      <w:r w:rsidR="00046BBC">
        <w:rPr>
          <w:szCs w:val="22"/>
          <w:lang w:val="fi-FI"/>
        </w:rPr>
        <w:t>Naiset, jotka voivat tulla raskaaksi,</w:t>
      </w:r>
      <w:r w:rsidRPr="0017144E">
        <w:rPr>
          <w:szCs w:val="22"/>
          <w:lang w:val="fi-FI"/>
        </w:rPr>
        <w:t xml:space="preserve"> eivät saa ottaa </w:t>
      </w:r>
      <w:r w:rsidR="008A717E">
        <w:rPr>
          <w:szCs w:val="22"/>
          <w:lang w:val="fi-FI"/>
        </w:rPr>
        <w:t>tätä lääkettä</w:t>
      </w:r>
      <w:r w:rsidRPr="0017144E">
        <w:rPr>
          <w:szCs w:val="22"/>
          <w:lang w:val="fi-FI"/>
        </w:rPr>
        <w:t xml:space="preserve"> käyttämättä luotettavia ehkäisymenetelmiä.</w:t>
      </w:r>
    </w:p>
    <w:p w14:paraId="708E7818" w14:textId="77777777" w:rsidR="00CA7F90" w:rsidRPr="0017144E" w:rsidRDefault="00754095" w:rsidP="00C02D54">
      <w:pPr>
        <w:tabs>
          <w:tab w:val="clear" w:pos="567"/>
        </w:tabs>
        <w:autoSpaceDE w:val="0"/>
        <w:autoSpaceDN w:val="0"/>
        <w:adjustRightInd w:val="0"/>
        <w:spacing w:line="240" w:lineRule="auto"/>
        <w:rPr>
          <w:szCs w:val="22"/>
          <w:lang w:val="fi-FI" w:eastAsia="de-DE"/>
        </w:rPr>
      </w:pPr>
      <w:r w:rsidRPr="00B607C0">
        <w:rPr>
          <w:lang w:val="fi-FI"/>
        </w:rPr>
        <w:t>Jos tyttäresi ensimmäiset kuukautiset alkavat AUBAGIO-hoidon aikana, kerro asiasta lääkärille, joka antaa asiantuntevia neuvoja ehkäisystä ja raskauteen mahdollisesti liittyvistä riskeistä.</w:t>
      </w:r>
    </w:p>
    <w:p w14:paraId="24A23319" w14:textId="77777777" w:rsidR="006C3F5E" w:rsidRPr="0017144E" w:rsidRDefault="006C3F5E" w:rsidP="00C02D54">
      <w:pPr>
        <w:tabs>
          <w:tab w:val="clear" w:pos="567"/>
        </w:tabs>
        <w:autoSpaceDE w:val="0"/>
        <w:autoSpaceDN w:val="0"/>
        <w:adjustRightInd w:val="0"/>
        <w:spacing w:line="240" w:lineRule="auto"/>
        <w:rPr>
          <w:szCs w:val="22"/>
          <w:lang w:val="fi-FI" w:eastAsia="de-DE"/>
        </w:rPr>
      </w:pPr>
    </w:p>
    <w:p w14:paraId="7D8EFBA7" w14:textId="77777777" w:rsidR="006C3F5E" w:rsidRPr="0017144E" w:rsidRDefault="006C3F5E" w:rsidP="00C02D54">
      <w:pPr>
        <w:tabs>
          <w:tab w:val="clear" w:pos="567"/>
        </w:tabs>
        <w:autoSpaceDE w:val="0"/>
        <w:autoSpaceDN w:val="0"/>
        <w:adjustRightInd w:val="0"/>
        <w:spacing w:line="240" w:lineRule="auto"/>
        <w:rPr>
          <w:szCs w:val="22"/>
          <w:lang w:val="fi-FI" w:eastAsia="de-DE"/>
        </w:rPr>
      </w:pPr>
      <w:r w:rsidRPr="0017144E">
        <w:rPr>
          <w:szCs w:val="22"/>
          <w:lang w:val="fi-FI"/>
        </w:rPr>
        <w:t xml:space="preserve">Kerro lääkärille, jos suunnittelet raskautta AUBAGIO-hoidon lopettamisen jälkeen, koska sinun täytyy varmistaa, että </w:t>
      </w:r>
      <w:r w:rsidR="006A0B34">
        <w:rPr>
          <w:szCs w:val="22"/>
          <w:lang w:val="fi-FI"/>
        </w:rPr>
        <w:t xml:space="preserve">suurin osa </w:t>
      </w:r>
      <w:r w:rsidR="008A717E">
        <w:rPr>
          <w:szCs w:val="22"/>
          <w:lang w:val="fi-FI"/>
        </w:rPr>
        <w:t>tästä lääkkeestä</w:t>
      </w:r>
      <w:r w:rsidR="006A0B34">
        <w:rPr>
          <w:szCs w:val="22"/>
          <w:lang w:val="fi-FI"/>
        </w:rPr>
        <w:t xml:space="preserve"> on poistunut</w:t>
      </w:r>
      <w:r w:rsidR="00BA06BC">
        <w:rPr>
          <w:szCs w:val="22"/>
          <w:lang w:val="fi-FI"/>
        </w:rPr>
        <w:t xml:space="preserve"> kehostasi</w:t>
      </w:r>
      <w:r w:rsidRPr="0017144E">
        <w:rPr>
          <w:szCs w:val="22"/>
          <w:lang w:val="fi-FI"/>
        </w:rPr>
        <w:t xml:space="preserve">, ennen kuin yrität tulla raskaaksi. </w:t>
      </w:r>
      <w:r w:rsidR="008A717E">
        <w:rPr>
          <w:szCs w:val="22"/>
          <w:lang w:val="fi-FI"/>
        </w:rPr>
        <w:t>Vaikuttavan lääkeaineen</w:t>
      </w:r>
      <w:r w:rsidR="006A0B34">
        <w:rPr>
          <w:szCs w:val="22"/>
          <w:lang w:val="fi-FI"/>
        </w:rPr>
        <w:t xml:space="preserve"> poistuminen </w:t>
      </w:r>
      <w:r w:rsidRPr="0017144E">
        <w:rPr>
          <w:szCs w:val="22"/>
          <w:lang w:val="fi-FI"/>
        </w:rPr>
        <w:t xml:space="preserve">voi </w:t>
      </w:r>
      <w:r w:rsidR="006A0B34">
        <w:rPr>
          <w:szCs w:val="22"/>
          <w:lang w:val="fi-FI"/>
        </w:rPr>
        <w:t xml:space="preserve">kestää jopa </w:t>
      </w:r>
      <w:r w:rsidRPr="0017144E">
        <w:rPr>
          <w:szCs w:val="22"/>
          <w:lang w:val="fi-FI"/>
        </w:rPr>
        <w:t>2 vuot</w:t>
      </w:r>
      <w:r w:rsidR="006A0B34">
        <w:rPr>
          <w:szCs w:val="22"/>
          <w:lang w:val="fi-FI"/>
        </w:rPr>
        <w:t xml:space="preserve">ta, </w:t>
      </w:r>
      <w:r w:rsidR="00A1725C">
        <w:rPr>
          <w:szCs w:val="22"/>
          <w:lang w:val="fi-FI"/>
        </w:rPr>
        <w:t>kun</w:t>
      </w:r>
      <w:r w:rsidR="006A0B34">
        <w:rPr>
          <w:szCs w:val="22"/>
          <w:lang w:val="fi-FI"/>
        </w:rPr>
        <w:t xml:space="preserve"> se tapahtuu luonnollisesti</w:t>
      </w:r>
      <w:r w:rsidRPr="0017144E">
        <w:rPr>
          <w:szCs w:val="22"/>
          <w:lang w:val="fi-FI"/>
        </w:rPr>
        <w:t xml:space="preserve">. </w:t>
      </w:r>
      <w:r w:rsidR="006A0B34">
        <w:rPr>
          <w:szCs w:val="22"/>
          <w:lang w:val="fi-FI"/>
        </w:rPr>
        <w:t>Tämä aika</w:t>
      </w:r>
      <w:r w:rsidRPr="0017144E">
        <w:rPr>
          <w:szCs w:val="22"/>
          <w:lang w:val="fi-FI"/>
        </w:rPr>
        <w:t xml:space="preserve"> voidaan lyhentää muutamaan viikkoon ottamalla tiettyjä lääkkeitä, jotka nopeuttavat AUBAGIO</w:t>
      </w:r>
      <w:r w:rsidR="009D4F7D">
        <w:rPr>
          <w:szCs w:val="22"/>
          <w:lang w:val="fi-FI"/>
        </w:rPr>
        <w:t>-valmistee</w:t>
      </w:r>
      <w:r w:rsidRPr="0017144E">
        <w:rPr>
          <w:szCs w:val="22"/>
          <w:lang w:val="fi-FI"/>
        </w:rPr>
        <w:t>n poistumista elimistöstä.</w:t>
      </w:r>
    </w:p>
    <w:p w14:paraId="715930FF" w14:textId="77777777" w:rsidR="006C3F5E" w:rsidRPr="0017144E" w:rsidRDefault="006C3F5E" w:rsidP="00C02D54">
      <w:pPr>
        <w:tabs>
          <w:tab w:val="clear" w:pos="567"/>
        </w:tabs>
        <w:autoSpaceDE w:val="0"/>
        <w:autoSpaceDN w:val="0"/>
        <w:adjustRightInd w:val="0"/>
        <w:spacing w:line="240" w:lineRule="auto"/>
        <w:rPr>
          <w:szCs w:val="22"/>
          <w:lang w:val="fi-FI" w:eastAsia="de-DE"/>
        </w:rPr>
      </w:pPr>
      <w:r w:rsidRPr="0017144E">
        <w:rPr>
          <w:szCs w:val="22"/>
          <w:lang w:val="fi-FI"/>
        </w:rPr>
        <w:t xml:space="preserve">Joka tapauksessa on varmistettava verikokeella, että </w:t>
      </w:r>
      <w:r w:rsidR="008A717E">
        <w:rPr>
          <w:szCs w:val="22"/>
          <w:lang w:val="fi-FI"/>
        </w:rPr>
        <w:t>vaikuttava lääkeaine</w:t>
      </w:r>
      <w:r w:rsidRPr="0017144E">
        <w:rPr>
          <w:szCs w:val="22"/>
          <w:lang w:val="fi-FI"/>
        </w:rPr>
        <w:t xml:space="preserve"> on poistunut elimistöstä riittävästi. Tarvitset vahvistuksen hoitavalta lääkäriltä, että AUBAGIO</w:t>
      </w:r>
      <w:r w:rsidR="009D4F7D">
        <w:rPr>
          <w:szCs w:val="22"/>
          <w:lang w:val="fi-FI"/>
        </w:rPr>
        <w:t>-valmistee</w:t>
      </w:r>
      <w:r w:rsidRPr="0017144E">
        <w:rPr>
          <w:szCs w:val="22"/>
          <w:lang w:val="fi-FI"/>
        </w:rPr>
        <w:t>n m</w:t>
      </w:r>
      <w:r w:rsidR="00A1725C">
        <w:rPr>
          <w:szCs w:val="22"/>
          <w:lang w:val="fi-FI"/>
        </w:rPr>
        <w:t xml:space="preserve">äärä veressä on tarpeeksi pieni, </w:t>
      </w:r>
      <w:r w:rsidR="00622821">
        <w:rPr>
          <w:szCs w:val="22"/>
          <w:lang w:val="fi-FI"/>
        </w:rPr>
        <w:t xml:space="preserve">ja </w:t>
      </w:r>
      <w:r w:rsidRPr="0017144E">
        <w:rPr>
          <w:szCs w:val="22"/>
          <w:lang w:val="fi-FI"/>
        </w:rPr>
        <w:t>voit tulla raskaaksi.</w:t>
      </w:r>
    </w:p>
    <w:p w14:paraId="05B9A63E" w14:textId="77777777" w:rsidR="006C3F5E" w:rsidRPr="0017144E" w:rsidRDefault="006C3F5E" w:rsidP="00C02D54">
      <w:pPr>
        <w:tabs>
          <w:tab w:val="clear" w:pos="567"/>
        </w:tabs>
        <w:autoSpaceDE w:val="0"/>
        <w:autoSpaceDN w:val="0"/>
        <w:adjustRightInd w:val="0"/>
        <w:spacing w:line="240" w:lineRule="auto"/>
        <w:rPr>
          <w:szCs w:val="22"/>
          <w:lang w:val="fi-FI" w:eastAsia="de-DE"/>
        </w:rPr>
      </w:pPr>
    </w:p>
    <w:p w14:paraId="3E2B58E3" w14:textId="77777777" w:rsidR="006C3F5E" w:rsidRPr="0017144E" w:rsidRDefault="006C3F5E" w:rsidP="00C02D54">
      <w:pPr>
        <w:tabs>
          <w:tab w:val="clear" w:pos="567"/>
        </w:tabs>
        <w:autoSpaceDE w:val="0"/>
        <w:autoSpaceDN w:val="0"/>
        <w:adjustRightInd w:val="0"/>
        <w:spacing w:line="240" w:lineRule="auto"/>
        <w:rPr>
          <w:szCs w:val="22"/>
          <w:lang w:val="fi-FI" w:eastAsia="de-DE"/>
        </w:rPr>
      </w:pPr>
      <w:r w:rsidRPr="0017144E">
        <w:rPr>
          <w:szCs w:val="22"/>
          <w:lang w:val="fi-FI"/>
        </w:rPr>
        <w:t>Lisätietoa laboratoriokokeista saat lääkäriltä.</w:t>
      </w:r>
    </w:p>
    <w:p w14:paraId="1FFDD76E" w14:textId="77777777" w:rsidR="006C3F5E" w:rsidRPr="0017144E" w:rsidRDefault="006C3F5E" w:rsidP="00C02D54">
      <w:pPr>
        <w:tabs>
          <w:tab w:val="clear" w:pos="567"/>
        </w:tabs>
        <w:autoSpaceDE w:val="0"/>
        <w:autoSpaceDN w:val="0"/>
        <w:adjustRightInd w:val="0"/>
        <w:spacing w:line="240" w:lineRule="auto"/>
        <w:rPr>
          <w:szCs w:val="22"/>
          <w:lang w:val="fi-FI" w:eastAsia="de-DE"/>
        </w:rPr>
      </w:pPr>
    </w:p>
    <w:p w14:paraId="683E5E11" w14:textId="77777777" w:rsidR="00D37A6C" w:rsidRPr="0017144E" w:rsidRDefault="006C3F5E" w:rsidP="00C02D54">
      <w:pPr>
        <w:numPr>
          <w:ilvl w:val="12"/>
          <w:numId w:val="0"/>
        </w:numPr>
        <w:tabs>
          <w:tab w:val="clear" w:pos="567"/>
        </w:tabs>
        <w:spacing w:line="240" w:lineRule="auto"/>
        <w:rPr>
          <w:szCs w:val="22"/>
          <w:lang w:val="fi-FI" w:eastAsia="de-DE"/>
        </w:rPr>
      </w:pPr>
      <w:r w:rsidRPr="0017144E">
        <w:rPr>
          <w:szCs w:val="22"/>
          <w:lang w:val="fi-FI"/>
        </w:rPr>
        <w:t>Jos epäilet, että olet raskaana, kun otat AUBAGIO</w:t>
      </w:r>
      <w:r w:rsidR="009D4F7D">
        <w:rPr>
          <w:szCs w:val="22"/>
          <w:lang w:val="fi-FI"/>
        </w:rPr>
        <w:t>-valmistet</w:t>
      </w:r>
      <w:r w:rsidRPr="0017144E">
        <w:rPr>
          <w:szCs w:val="22"/>
          <w:lang w:val="fi-FI"/>
        </w:rPr>
        <w:t xml:space="preserve">ta tai kahden vuoden aikana hoidon lopettamisen jälkeen, </w:t>
      </w:r>
      <w:r w:rsidR="00CA7F90">
        <w:rPr>
          <w:szCs w:val="22"/>
          <w:lang w:val="fi-FI"/>
        </w:rPr>
        <w:t xml:space="preserve">lopeta AUBAGIO-valmisteen käyttö ja </w:t>
      </w:r>
      <w:r w:rsidRPr="0017144E">
        <w:rPr>
          <w:szCs w:val="22"/>
          <w:lang w:val="fi-FI"/>
        </w:rPr>
        <w:t xml:space="preserve">ota </w:t>
      </w:r>
      <w:r w:rsidRPr="0017144E">
        <w:rPr>
          <w:b/>
          <w:bCs/>
          <w:szCs w:val="22"/>
          <w:lang w:val="fi-FI"/>
        </w:rPr>
        <w:t xml:space="preserve">välittömästi </w:t>
      </w:r>
      <w:r w:rsidRPr="0017144E">
        <w:rPr>
          <w:szCs w:val="22"/>
          <w:lang w:val="fi-FI"/>
        </w:rPr>
        <w:t xml:space="preserve">yhteyttä lääkäriin ja pyydä raskaustestiä. </w:t>
      </w:r>
      <w:r w:rsidRPr="0017144E">
        <w:rPr>
          <w:szCs w:val="22"/>
          <w:lang w:val="fi-FI"/>
        </w:rPr>
        <w:lastRenderedPageBreak/>
        <w:t>Jos testi vahvistaa, että olet raskaana, lääkäri voi ehdottaa hoitoa tietyillä lääkkeillä, jotka poistavat AUBAGIO</w:t>
      </w:r>
      <w:r w:rsidR="009D4F7D">
        <w:rPr>
          <w:szCs w:val="22"/>
          <w:lang w:val="fi-FI"/>
        </w:rPr>
        <w:t>-valmistee</w:t>
      </w:r>
      <w:r w:rsidRPr="0017144E">
        <w:rPr>
          <w:szCs w:val="22"/>
          <w:lang w:val="fi-FI"/>
        </w:rPr>
        <w:t>n elimistöstäsi nopeasti ja riittävissä määrin, koska se voi pienentää vauvaasi kohdistuvaa vaaraa.</w:t>
      </w:r>
    </w:p>
    <w:p w14:paraId="3BAB9A7A" w14:textId="77777777" w:rsidR="006C3F5E" w:rsidRPr="0017144E" w:rsidRDefault="006C3F5E" w:rsidP="00C02D54">
      <w:pPr>
        <w:numPr>
          <w:ilvl w:val="12"/>
          <w:numId w:val="0"/>
        </w:numPr>
        <w:tabs>
          <w:tab w:val="clear" w:pos="567"/>
        </w:tabs>
        <w:spacing w:line="240" w:lineRule="auto"/>
        <w:rPr>
          <w:noProof/>
          <w:szCs w:val="22"/>
          <w:lang w:val="fi-FI"/>
        </w:rPr>
      </w:pPr>
    </w:p>
    <w:p w14:paraId="41520E2A" w14:textId="77777777" w:rsidR="00D37A6C" w:rsidRPr="0017144E" w:rsidRDefault="00D37A6C" w:rsidP="00C02D54">
      <w:pPr>
        <w:numPr>
          <w:ilvl w:val="12"/>
          <w:numId w:val="0"/>
        </w:numPr>
        <w:tabs>
          <w:tab w:val="clear" w:pos="567"/>
        </w:tabs>
        <w:spacing w:line="240" w:lineRule="auto"/>
        <w:ind w:right="-2"/>
        <w:rPr>
          <w:noProof/>
          <w:szCs w:val="22"/>
          <w:u w:val="single"/>
          <w:lang w:val="fi-FI"/>
        </w:rPr>
      </w:pPr>
      <w:r w:rsidRPr="0017144E">
        <w:rPr>
          <w:szCs w:val="22"/>
          <w:u w:val="single"/>
          <w:lang w:val="fi-FI"/>
        </w:rPr>
        <w:t>Ehkäisy</w:t>
      </w:r>
    </w:p>
    <w:p w14:paraId="03F644EB" w14:textId="77777777" w:rsidR="00D37A6C" w:rsidRPr="0017144E" w:rsidRDefault="00D37A6C" w:rsidP="00C02D54">
      <w:pPr>
        <w:numPr>
          <w:ilvl w:val="12"/>
          <w:numId w:val="0"/>
        </w:numPr>
        <w:tabs>
          <w:tab w:val="clear" w:pos="567"/>
        </w:tabs>
        <w:spacing w:line="240" w:lineRule="auto"/>
        <w:rPr>
          <w:noProof/>
          <w:szCs w:val="22"/>
          <w:lang w:val="fi-FI"/>
        </w:rPr>
      </w:pPr>
      <w:r w:rsidRPr="0017144E">
        <w:rPr>
          <w:szCs w:val="22"/>
          <w:lang w:val="fi-FI"/>
        </w:rPr>
        <w:t>Sinun on käytettävä tehokasta ehkäisymenetelmää AUBAGIO-hoidon aikana ja sen jälkeen. Teriflunomidi pysyy veressä pitkän aikaa sen ottamisen loputtua. Jatka tehokkaan ehkäisyn käyttöä hoidon lopettamisen jälkeen.</w:t>
      </w:r>
    </w:p>
    <w:p w14:paraId="19BE8ED1" w14:textId="77777777" w:rsidR="00D37A6C" w:rsidRPr="0017144E" w:rsidRDefault="00D37A6C" w:rsidP="00C02D54">
      <w:pPr>
        <w:numPr>
          <w:ilvl w:val="12"/>
          <w:numId w:val="0"/>
        </w:numPr>
        <w:tabs>
          <w:tab w:val="clear" w:pos="567"/>
        </w:tabs>
        <w:spacing w:line="240" w:lineRule="auto"/>
        <w:ind w:left="567" w:hanging="567"/>
        <w:rPr>
          <w:noProof/>
          <w:szCs w:val="22"/>
          <w:lang w:val="fi-FI"/>
        </w:rPr>
      </w:pPr>
      <w:r w:rsidRPr="0017144E">
        <w:rPr>
          <w:szCs w:val="22"/>
          <w:lang w:val="fi-FI"/>
        </w:rPr>
        <w:t>•</w:t>
      </w:r>
      <w:r w:rsidRPr="0017144E">
        <w:rPr>
          <w:szCs w:val="22"/>
          <w:lang w:val="fi-FI"/>
        </w:rPr>
        <w:tab/>
      </w:r>
      <w:r w:rsidR="000B6EFE">
        <w:rPr>
          <w:szCs w:val="22"/>
          <w:lang w:val="fi-FI"/>
        </w:rPr>
        <w:t>Jatka</w:t>
      </w:r>
      <w:r w:rsidRPr="0017144E">
        <w:rPr>
          <w:szCs w:val="22"/>
          <w:lang w:val="fi-FI"/>
        </w:rPr>
        <w:t xml:space="preserve"> näin</w:t>
      </w:r>
      <w:r w:rsidR="00C5557F">
        <w:rPr>
          <w:szCs w:val="22"/>
          <w:lang w:val="fi-FI"/>
        </w:rPr>
        <w:t xml:space="preserve"> siihen asti</w:t>
      </w:r>
      <w:r w:rsidRPr="0017144E">
        <w:rPr>
          <w:szCs w:val="22"/>
          <w:lang w:val="fi-FI"/>
        </w:rPr>
        <w:t>, kunnes veresi AUBAGIO-pitoisuudet ovat tarpeeksi pienet – lääkäri tarkistaa tämän.</w:t>
      </w:r>
    </w:p>
    <w:p w14:paraId="3E79982E" w14:textId="77777777" w:rsidR="00D37A6C" w:rsidRPr="0017144E" w:rsidRDefault="00D37A6C" w:rsidP="00C02D54">
      <w:pPr>
        <w:numPr>
          <w:ilvl w:val="12"/>
          <w:numId w:val="0"/>
        </w:numPr>
        <w:spacing w:line="240" w:lineRule="auto"/>
        <w:ind w:left="567" w:hanging="567"/>
        <w:rPr>
          <w:noProof/>
          <w:szCs w:val="22"/>
          <w:lang w:val="fi-FI"/>
        </w:rPr>
      </w:pPr>
      <w:r w:rsidRPr="0017144E">
        <w:rPr>
          <w:szCs w:val="22"/>
          <w:lang w:val="fi-FI"/>
        </w:rPr>
        <w:t>•</w:t>
      </w:r>
      <w:r w:rsidRPr="0017144E">
        <w:rPr>
          <w:szCs w:val="22"/>
          <w:lang w:val="fi-FI"/>
        </w:rPr>
        <w:tab/>
        <w:t>Keskustele lääkärin kanssa sinulle parhaasta ehkäisymenetelmästä ja mahdollisesta tarpeesta vaihtaa ehkäisymenetelmää.</w:t>
      </w:r>
    </w:p>
    <w:p w14:paraId="59CFF5A6" w14:textId="77777777" w:rsidR="004C5A33" w:rsidRPr="0017144E" w:rsidRDefault="004C5A33" w:rsidP="00C02D54">
      <w:pPr>
        <w:numPr>
          <w:ilvl w:val="12"/>
          <w:numId w:val="0"/>
        </w:numPr>
        <w:tabs>
          <w:tab w:val="clear" w:pos="567"/>
        </w:tabs>
        <w:spacing w:line="240" w:lineRule="auto"/>
        <w:rPr>
          <w:noProof/>
          <w:szCs w:val="22"/>
          <w:lang w:val="fi-FI"/>
        </w:rPr>
      </w:pPr>
    </w:p>
    <w:p w14:paraId="1A0FD273" w14:textId="77777777" w:rsidR="004C5A33" w:rsidRPr="0017144E" w:rsidRDefault="00D445ED" w:rsidP="00C02D54">
      <w:pPr>
        <w:numPr>
          <w:ilvl w:val="12"/>
          <w:numId w:val="0"/>
        </w:numPr>
        <w:tabs>
          <w:tab w:val="clear" w:pos="567"/>
        </w:tabs>
        <w:spacing w:line="240" w:lineRule="auto"/>
        <w:rPr>
          <w:noProof/>
          <w:szCs w:val="22"/>
          <w:lang w:val="fi-FI"/>
        </w:rPr>
      </w:pPr>
      <w:r w:rsidRPr="0017144E">
        <w:rPr>
          <w:szCs w:val="22"/>
          <w:lang w:val="fi-FI"/>
        </w:rPr>
        <w:t>Älä ota AUBAGIO</w:t>
      </w:r>
      <w:r w:rsidR="009D4F7D">
        <w:rPr>
          <w:szCs w:val="22"/>
          <w:lang w:val="fi-FI"/>
        </w:rPr>
        <w:t>-valmistet</w:t>
      </w:r>
      <w:r w:rsidRPr="0017144E">
        <w:rPr>
          <w:szCs w:val="22"/>
          <w:lang w:val="fi-FI"/>
        </w:rPr>
        <w:t>ta, kun imetät, koska teriflunomidi kulkeutuu rintamaitoon.</w:t>
      </w:r>
    </w:p>
    <w:p w14:paraId="6C0943E4" w14:textId="77777777" w:rsidR="006F66F7" w:rsidRPr="0017144E" w:rsidRDefault="006F66F7" w:rsidP="00C02D54">
      <w:pPr>
        <w:numPr>
          <w:ilvl w:val="12"/>
          <w:numId w:val="0"/>
        </w:numPr>
        <w:tabs>
          <w:tab w:val="clear" w:pos="567"/>
        </w:tabs>
        <w:spacing w:line="240" w:lineRule="auto"/>
        <w:rPr>
          <w:noProof/>
          <w:szCs w:val="22"/>
          <w:lang w:val="fi-FI"/>
        </w:rPr>
      </w:pPr>
    </w:p>
    <w:p w14:paraId="3A7E71EC" w14:textId="77777777" w:rsidR="009B6496" w:rsidRPr="0017144E" w:rsidRDefault="009B6496" w:rsidP="00913B0D">
      <w:pPr>
        <w:keepNext/>
        <w:numPr>
          <w:ilvl w:val="12"/>
          <w:numId w:val="0"/>
        </w:numPr>
        <w:tabs>
          <w:tab w:val="clear" w:pos="567"/>
        </w:tabs>
        <w:spacing w:line="240" w:lineRule="auto"/>
        <w:rPr>
          <w:noProof/>
          <w:szCs w:val="22"/>
          <w:lang w:val="fi-FI"/>
        </w:rPr>
      </w:pPr>
      <w:r w:rsidRPr="0017144E">
        <w:rPr>
          <w:b/>
          <w:szCs w:val="22"/>
          <w:lang w:val="fi-FI"/>
        </w:rPr>
        <w:t>Ajaminen ja koneiden käyttö</w:t>
      </w:r>
    </w:p>
    <w:p w14:paraId="1FE53A63" w14:textId="77777777" w:rsidR="00FC5A30" w:rsidRPr="0017144E" w:rsidRDefault="00EB29D6" w:rsidP="00C02D54">
      <w:pPr>
        <w:numPr>
          <w:ilvl w:val="12"/>
          <w:numId w:val="0"/>
        </w:numPr>
        <w:tabs>
          <w:tab w:val="clear" w:pos="567"/>
        </w:tabs>
        <w:spacing w:line="240" w:lineRule="auto"/>
        <w:ind w:right="-2"/>
        <w:rPr>
          <w:noProof/>
          <w:szCs w:val="22"/>
          <w:lang w:val="fi-FI"/>
        </w:rPr>
      </w:pPr>
      <w:r w:rsidRPr="0017144E">
        <w:rPr>
          <w:szCs w:val="22"/>
          <w:lang w:val="fi-FI"/>
        </w:rPr>
        <w:t xml:space="preserve">AUBAGIO saattaa aiheuttaa pyörrytystä, mikä heikentää keskittymis- ja reagoimiskykyäsi. Jos sinulla </w:t>
      </w:r>
      <w:r w:rsidR="004F3EC2">
        <w:rPr>
          <w:szCs w:val="22"/>
          <w:lang w:val="fi-FI"/>
        </w:rPr>
        <w:t>ilmenee</w:t>
      </w:r>
      <w:r w:rsidRPr="0017144E">
        <w:rPr>
          <w:szCs w:val="22"/>
          <w:lang w:val="fi-FI"/>
        </w:rPr>
        <w:t xml:space="preserve"> pyörrytystä, et saa ajaa tai käyttää koneita.</w:t>
      </w:r>
    </w:p>
    <w:p w14:paraId="37FD9EAA" w14:textId="77777777" w:rsidR="001E4A19" w:rsidRPr="0017144E" w:rsidRDefault="001E4A19" w:rsidP="00C02D54">
      <w:pPr>
        <w:numPr>
          <w:ilvl w:val="12"/>
          <w:numId w:val="0"/>
        </w:numPr>
        <w:tabs>
          <w:tab w:val="clear" w:pos="567"/>
        </w:tabs>
        <w:spacing w:line="240" w:lineRule="auto"/>
        <w:ind w:right="-2"/>
        <w:rPr>
          <w:noProof/>
          <w:szCs w:val="22"/>
          <w:lang w:val="fi-FI"/>
        </w:rPr>
      </w:pPr>
    </w:p>
    <w:p w14:paraId="17BCAA2A" w14:textId="77777777" w:rsidR="008B2A6D" w:rsidRPr="0017144E" w:rsidRDefault="0044286C" w:rsidP="00C02D54">
      <w:pPr>
        <w:numPr>
          <w:ilvl w:val="12"/>
          <w:numId w:val="0"/>
        </w:numPr>
        <w:tabs>
          <w:tab w:val="clear" w:pos="567"/>
        </w:tabs>
        <w:spacing w:line="240" w:lineRule="auto"/>
        <w:ind w:right="-2"/>
        <w:rPr>
          <w:noProof/>
          <w:szCs w:val="22"/>
          <w:lang w:val="fi-FI"/>
        </w:rPr>
      </w:pPr>
      <w:r w:rsidRPr="0017144E">
        <w:rPr>
          <w:b/>
          <w:szCs w:val="22"/>
          <w:lang w:val="fi-FI"/>
        </w:rPr>
        <w:t>AUBAGIO sisältää laktoosia</w:t>
      </w:r>
    </w:p>
    <w:p w14:paraId="3BD8CEE5" w14:textId="77777777" w:rsidR="00DE74DC" w:rsidRPr="0017144E" w:rsidRDefault="00DD5628" w:rsidP="00C02D54">
      <w:pPr>
        <w:numPr>
          <w:ilvl w:val="12"/>
          <w:numId w:val="0"/>
        </w:numPr>
        <w:tabs>
          <w:tab w:val="clear" w:pos="567"/>
        </w:tabs>
        <w:spacing w:line="240" w:lineRule="auto"/>
        <w:ind w:right="-2"/>
        <w:rPr>
          <w:noProof/>
          <w:szCs w:val="22"/>
          <w:lang w:val="fi-FI"/>
        </w:rPr>
      </w:pPr>
      <w:r w:rsidRPr="0017144E">
        <w:rPr>
          <w:szCs w:val="22"/>
          <w:lang w:val="fi-FI"/>
        </w:rPr>
        <w:t>AUBAGIO sisältää laktoosia (</w:t>
      </w:r>
      <w:r w:rsidR="00FE6F3C">
        <w:rPr>
          <w:szCs w:val="22"/>
          <w:lang w:val="fi-FI"/>
        </w:rPr>
        <w:t>yhtä</w:t>
      </w:r>
      <w:r w:rsidR="00FE6F3C" w:rsidRPr="0017144E">
        <w:rPr>
          <w:szCs w:val="22"/>
          <w:lang w:val="fi-FI"/>
        </w:rPr>
        <w:t xml:space="preserve"> </w:t>
      </w:r>
      <w:r w:rsidRPr="0017144E">
        <w:rPr>
          <w:szCs w:val="22"/>
          <w:lang w:val="fi-FI"/>
        </w:rPr>
        <w:t>sokeri</w:t>
      </w:r>
      <w:r w:rsidR="00FE6F3C">
        <w:rPr>
          <w:szCs w:val="22"/>
          <w:lang w:val="fi-FI"/>
        </w:rPr>
        <w:t>tyyppiä</w:t>
      </w:r>
      <w:r w:rsidRPr="0017144E">
        <w:rPr>
          <w:szCs w:val="22"/>
          <w:lang w:val="fi-FI"/>
        </w:rPr>
        <w:t>). Jos lääkäri on kertonut, ett</w:t>
      </w:r>
      <w:r w:rsidR="008A717E">
        <w:rPr>
          <w:szCs w:val="22"/>
          <w:lang w:val="fi-FI"/>
        </w:rPr>
        <w:t>ä sinulla on jokin sokeri-intoleranssi</w:t>
      </w:r>
      <w:r w:rsidRPr="0017144E">
        <w:rPr>
          <w:szCs w:val="22"/>
          <w:lang w:val="fi-FI"/>
        </w:rPr>
        <w:t>, keskustele lääkäri</w:t>
      </w:r>
      <w:r w:rsidR="008A717E">
        <w:rPr>
          <w:szCs w:val="22"/>
          <w:lang w:val="fi-FI"/>
        </w:rPr>
        <w:t>si</w:t>
      </w:r>
      <w:r w:rsidRPr="0017144E">
        <w:rPr>
          <w:szCs w:val="22"/>
          <w:lang w:val="fi-FI"/>
        </w:rPr>
        <w:t xml:space="preserve"> kanssa ennen tämän </w:t>
      </w:r>
      <w:r w:rsidR="008A717E">
        <w:rPr>
          <w:szCs w:val="22"/>
          <w:lang w:val="fi-FI"/>
        </w:rPr>
        <w:t>lääkevalmisteen</w:t>
      </w:r>
      <w:r w:rsidRPr="0017144E">
        <w:rPr>
          <w:szCs w:val="22"/>
          <w:lang w:val="fi-FI"/>
        </w:rPr>
        <w:t xml:space="preserve"> ottamista.</w:t>
      </w:r>
    </w:p>
    <w:p w14:paraId="07860588" w14:textId="77777777" w:rsidR="009B6496" w:rsidRPr="0017144E" w:rsidRDefault="009B6496" w:rsidP="00C02D54">
      <w:pPr>
        <w:numPr>
          <w:ilvl w:val="12"/>
          <w:numId w:val="0"/>
        </w:numPr>
        <w:tabs>
          <w:tab w:val="clear" w:pos="567"/>
        </w:tabs>
        <w:spacing w:line="240" w:lineRule="auto"/>
        <w:ind w:right="-2"/>
        <w:rPr>
          <w:noProof/>
          <w:szCs w:val="22"/>
          <w:lang w:val="fi-FI"/>
        </w:rPr>
      </w:pPr>
    </w:p>
    <w:p w14:paraId="3B8ED9D2" w14:textId="77777777" w:rsidR="009F1F70" w:rsidRPr="0017144E" w:rsidRDefault="009F1F70" w:rsidP="00CD1415">
      <w:pPr>
        <w:keepNext/>
        <w:numPr>
          <w:ilvl w:val="12"/>
          <w:numId w:val="0"/>
        </w:numPr>
        <w:tabs>
          <w:tab w:val="clear" w:pos="567"/>
        </w:tabs>
        <w:spacing w:line="240" w:lineRule="auto"/>
        <w:rPr>
          <w:noProof/>
          <w:szCs w:val="22"/>
          <w:lang w:val="fi-FI"/>
        </w:rPr>
      </w:pPr>
      <w:r w:rsidRPr="0017144E">
        <w:rPr>
          <w:b/>
          <w:szCs w:val="22"/>
          <w:lang w:val="fi-FI"/>
        </w:rPr>
        <w:t xml:space="preserve">AUBAGIO sisältää </w:t>
      </w:r>
      <w:r>
        <w:rPr>
          <w:b/>
          <w:szCs w:val="22"/>
          <w:lang w:val="fi-FI"/>
        </w:rPr>
        <w:t>natriumia</w:t>
      </w:r>
    </w:p>
    <w:p w14:paraId="72471598" w14:textId="77777777" w:rsidR="00FB46E2" w:rsidRDefault="009F1F70" w:rsidP="00C02D54">
      <w:pPr>
        <w:numPr>
          <w:ilvl w:val="12"/>
          <w:numId w:val="0"/>
        </w:numPr>
        <w:tabs>
          <w:tab w:val="clear" w:pos="567"/>
        </w:tabs>
        <w:spacing w:line="240" w:lineRule="auto"/>
        <w:ind w:right="-2"/>
        <w:rPr>
          <w:lang w:val="fi-FI"/>
        </w:rPr>
      </w:pPr>
      <w:r w:rsidRPr="00CD1415">
        <w:rPr>
          <w:lang w:val="fi-FI"/>
        </w:rPr>
        <w:t xml:space="preserve">Tämä lääkevalmiste sisältää alle 1 mmol natriumia (23 mg) per </w:t>
      </w:r>
      <w:r>
        <w:rPr>
          <w:lang w:val="fi-FI"/>
        </w:rPr>
        <w:t xml:space="preserve">tabletti </w:t>
      </w:r>
      <w:r w:rsidRPr="00CD1415">
        <w:rPr>
          <w:lang w:val="fi-FI"/>
        </w:rPr>
        <w:t>eli sen voidaan sanoa olevan ”natriumiton”.</w:t>
      </w:r>
    </w:p>
    <w:p w14:paraId="2C144CED" w14:textId="77777777" w:rsidR="009F1F70" w:rsidRDefault="009F1F70" w:rsidP="00C02D54">
      <w:pPr>
        <w:numPr>
          <w:ilvl w:val="12"/>
          <w:numId w:val="0"/>
        </w:numPr>
        <w:tabs>
          <w:tab w:val="clear" w:pos="567"/>
        </w:tabs>
        <w:spacing w:line="240" w:lineRule="auto"/>
        <w:ind w:right="-2"/>
        <w:rPr>
          <w:noProof/>
          <w:szCs w:val="22"/>
          <w:lang w:val="fi-FI"/>
        </w:rPr>
      </w:pPr>
    </w:p>
    <w:p w14:paraId="21D7D85F" w14:textId="77777777" w:rsidR="006004B8" w:rsidRPr="009F1F70" w:rsidRDefault="006004B8" w:rsidP="00C02D54">
      <w:pPr>
        <w:numPr>
          <w:ilvl w:val="12"/>
          <w:numId w:val="0"/>
        </w:numPr>
        <w:tabs>
          <w:tab w:val="clear" w:pos="567"/>
        </w:tabs>
        <w:spacing w:line="240" w:lineRule="auto"/>
        <w:ind w:right="-2"/>
        <w:rPr>
          <w:noProof/>
          <w:szCs w:val="22"/>
          <w:lang w:val="fi-FI"/>
        </w:rPr>
      </w:pPr>
    </w:p>
    <w:p w14:paraId="709477CB" w14:textId="77777777" w:rsidR="009B6496" w:rsidRPr="0017144E" w:rsidRDefault="00F9016F" w:rsidP="00C02D54">
      <w:pPr>
        <w:keepNext/>
        <w:spacing w:line="240" w:lineRule="auto"/>
        <w:rPr>
          <w:b/>
          <w:noProof/>
          <w:szCs w:val="22"/>
          <w:lang w:val="fi-FI"/>
        </w:rPr>
      </w:pPr>
      <w:r w:rsidRPr="0017144E">
        <w:rPr>
          <w:b/>
          <w:szCs w:val="22"/>
          <w:lang w:val="fi-FI"/>
        </w:rPr>
        <w:t>3.</w:t>
      </w:r>
      <w:r w:rsidRPr="0017144E">
        <w:rPr>
          <w:b/>
          <w:szCs w:val="22"/>
          <w:lang w:val="fi-FI"/>
        </w:rPr>
        <w:tab/>
        <w:t>Miten AUBAGIO</w:t>
      </w:r>
      <w:r w:rsidR="009D4F7D">
        <w:rPr>
          <w:b/>
          <w:szCs w:val="22"/>
          <w:lang w:val="fi-FI"/>
        </w:rPr>
        <w:t>-valmistet</w:t>
      </w:r>
      <w:r w:rsidRPr="0017144E">
        <w:rPr>
          <w:b/>
          <w:szCs w:val="22"/>
          <w:lang w:val="fi-FI"/>
        </w:rPr>
        <w:t>ta otetaan</w:t>
      </w:r>
    </w:p>
    <w:p w14:paraId="0AC4AB4C" w14:textId="77777777" w:rsidR="009B6496" w:rsidRPr="0017144E" w:rsidRDefault="009B6496" w:rsidP="00C02D54">
      <w:pPr>
        <w:numPr>
          <w:ilvl w:val="12"/>
          <w:numId w:val="0"/>
        </w:numPr>
        <w:tabs>
          <w:tab w:val="clear" w:pos="567"/>
        </w:tabs>
        <w:spacing w:line="240" w:lineRule="auto"/>
        <w:ind w:right="-2"/>
        <w:rPr>
          <w:noProof/>
          <w:szCs w:val="22"/>
          <w:lang w:val="fi-FI"/>
        </w:rPr>
      </w:pPr>
    </w:p>
    <w:p w14:paraId="35EC4286" w14:textId="77777777" w:rsidR="00EC3118" w:rsidRPr="0017144E" w:rsidRDefault="00EC3118" w:rsidP="00C02D54">
      <w:pPr>
        <w:numPr>
          <w:ilvl w:val="12"/>
          <w:numId w:val="0"/>
        </w:numPr>
        <w:tabs>
          <w:tab w:val="clear" w:pos="567"/>
        </w:tabs>
        <w:spacing w:line="240" w:lineRule="auto"/>
        <w:ind w:right="-2"/>
        <w:rPr>
          <w:noProof/>
          <w:szCs w:val="22"/>
          <w:lang w:val="fi-FI"/>
        </w:rPr>
      </w:pPr>
      <w:r w:rsidRPr="0017144E">
        <w:rPr>
          <w:szCs w:val="22"/>
          <w:lang w:val="fi-FI"/>
        </w:rPr>
        <w:t>AUBAGIO-hoitoa valvoo lääkäri, joka on perehtynyt multippeliskleroosin hoitoon.</w:t>
      </w:r>
    </w:p>
    <w:p w14:paraId="43C0E632" w14:textId="77777777" w:rsidR="006F52A8" w:rsidRPr="0017144E" w:rsidRDefault="006F52A8" w:rsidP="00C02D54">
      <w:pPr>
        <w:numPr>
          <w:ilvl w:val="12"/>
          <w:numId w:val="0"/>
        </w:numPr>
        <w:tabs>
          <w:tab w:val="clear" w:pos="567"/>
        </w:tabs>
        <w:spacing w:line="240" w:lineRule="auto"/>
        <w:ind w:right="-2"/>
        <w:rPr>
          <w:noProof/>
          <w:szCs w:val="22"/>
          <w:lang w:val="fi-FI"/>
        </w:rPr>
      </w:pPr>
    </w:p>
    <w:p w14:paraId="5A4BEBFF" w14:textId="77777777" w:rsidR="00D3545E" w:rsidRPr="0017144E" w:rsidRDefault="00EC3118" w:rsidP="00C02D54">
      <w:pPr>
        <w:numPr>
          <w:ilvl w:val="12"/>
          <w:numId w:val="0"/>
        </w:numPr>
        <w:tabs>
          <w:tab w:val="clear" w:pos="567"/>
        </w:tabs>
        <w:spacing w:line="240" w:lineRule="auto"/>
        <w:ind w:right="-2"/>
        <w:rPr>
          <w:noProof/>
          <w:szCs w:val="22"/>
          <w:lang w:val="fi-FI"/>
        </w:rPr>
      </w:pPr>
      <w:r w:rsidRPr="0017144E">
        <w:rPr>
          <w:szCs w:val="22"/>
          <w:lang w:val="fi-FI"/>
        </w:rPr>
        <w:t xml:space="preserve">Ota tätä lääkettä juuri siten kuin lääkäri on määrännyt. Tarkista </w:t>
      </w:r>
      <w:r w:rsidR="00A865E0" w:rsidRPr="00A865E0">
        <w:rPr>
          <w:noProof/>
          <w:szCs w:val="24"/>
          <w:lang w:val="fi-FI"/>
        </w:rPr>
        <w:t>ohjeet</w:t>
      </w:r>
      <w:r w:rsidR="00A865E0" w:rsidRPr="0017144E">
        <w:rPr>
          <w:szCs w:val="22"/>
          <w:lang w:val="fi-FI"/>
        </w:rPr>
        <w:t xml:space="preserve"> </w:t>
      </w:r>
      <w:r w:rsidRPr="0017144E">
        <w:rPr>
          <w:szCs w:val="22"/>
          <w:lang w:val="fi-FI"/>
        </w:rPr>
        <w:t xml:space="preserve">lääkäriltä, </w:t>
      </w:r>
      <w:r w:rsidR="00A865E0">
        <w:rPr>
          <w:szCs w:val="22"/>
          <w:lang w:val="fi-FI"/>
        </w:rPr>
        <w:t>jos</w:t>
      </w:r>
      <w:r w:rsidRPr="0017144E">
        <w:rPr>
          <w:szCs w:val="22"/>
          <w:lang w:val="fi-FI"/>
        </w:rPr>
        <w:t xml:space="preserve"> olet epävarma.</w:t>
      </w:r>
    </w:p>
    <w:p w14:paraId="2DA97BB1" w14:textId="77777777" w:rsidR="006F52A8" w:rsidRDefault="006F52A8" w:rsidP="00C02D54">
      <w:pPr>
        <w:numPr>
          <w:ilvl w:val="12"/>
          <w:numId w:val="0"/>
        </w:numPr>
        <w:tabs>
          <w:tab w:val="clear" w:pos="567"/>
        </w:tabs>
        <w:spacing w:line="240" w:lineRule="auto"/>
        <w:ind w:right="-2"/>
        <w:rPr>
          <w:noProof/>
          <w:szCs w:val="22"/>
          <w:lang w:val="fi-FI"/>
        </w:rPr>
      </w:pPr>
    </w:p>
    <w:p w14:paraId="59FAF7E9" w14:textId="77777777" w:rsidR="0057523B" w:rsidRPr="0017144E" w:rsidRDefault="0057523B" w:rsidP="00C02D54">
      <w:pPr>
        <w:numPr>
          <w:ilvl w:val="12"/>
          <w:numId w:val="0"/>
        </w:numPr>
        <w:tabs>
          <w:tab w:val="clear" w:pos="567"/>
        </w:tabs>
        <w:spacing w:line="240" w:lineRule="auto"/>
        <w:ind w:right="-2"/>
        <w:rPr>
          <w:noProof/>
          <w:szCs w:val="22"/>
          <w:lang w:val="fi-FI"/>
        </w:rPr>
      </w:pPr>
      <w:r w:rsidRPr="0057523B">
        <w:rPr>
          <w:b/>
          <w:bCs/>
          <w:noProof/>
          <w:szCs w:val="22"/>
          <w:lang w:val="fi-FI"/>
        </w:rPr>
        <w:t>Aikuiset</w:t>
      </w:r>
    </w:p>
    <w:p w14:paraId="0C0591D8" w14:textId="77777777" w:rsidR="009B6496" w:rsidRPr="0017144E" w:rsidRDefault="00BF02F4" w:rsidP="00C02D54">
      <w:pPr>
        <w:spacing w:line="240" w:lineRule="auto"/>
        <w:rPr>
          <w:noProof/>
          <w:szCs w:val="22"/>
          <w:lang w:val="fi-FI"/>
        </w:rPr>
      </w:pPr>
      <w:r w:rsidRPr="0017144E">
        <w:rPr>
          <w:szCs w:val="22"/>
          <w:lang w:val="fi-FI"/>
        </w:rPr>
        <w:t xml:space="preserve">Suositeltava annos on </w:t>
      </w:r>
      <w:r w:rsidR="00EE0871">
        <w:rPr>
          <w:szCs w:val="22"/>
          <w:lang w:val="fi-FI"/>
        </w:rPr>
        <w:t xml:space="preserve">yksi </w:t>
      </w:r>
      <w:r w:rsidRPr="0017144E">
        <w:rPr>
          <w:szCs w:val="22"/>
          <w:lang w:val="fi-FI"/>
        </w:rPr>
        <w:t>14 mg</w:t>
      </w:r>
      <w:r w:rsidR="0057523B">
        <w:rPr>
          <w:szCs w:val="22"/>
          <w:lang w:val="fi-FI"/>
        </w:rPr>
        <w:t>:n tabletti</w:t>
      </w:r>
      <w:r w:rsidRPr="0017144E">
        <w:rPr>
          <w:szCs w:val="22"/>
          <w:lang w:val="fi-FI"/>
        </w:rPr>
        <w:t xml:space="preserve"> vuorokaudessa. </w:t>
      </w:r>
    </w:p>
    <w:p w14:paraId="4CB8CA09" w14:textId="77777777" w:rsidR="009B6496" w:rsidRDefault="009B6496" w:rsidP="00C02D54">
      <w:pPr>
        <w:numPr>
          <w:ilvl w:val="12"/>
          <w:numId w:val="0"/>
        </w:numPr>
        <w:tabs>
          <w:tab w:val="clear" w:pos="567"/>
        </w:tabs>
        <w:spacing w:line="240" w:lineRule="auto"/>
        <w:ind w:right="-2"/>
        <w:rPr>
          <w:noProof/>
          <w:szCs w:val="22"/>
          <w:lang w:val="fi-FI"/>
        </w:rPr>
      </w:pPr>
    </w:p>
    <w:p w14:paraId="682B8872" w14:textId="77777777" w:rsidR="00A06053" w:rsidRPr="00B607C0" w:rsidRDefault="00A06053" w:rsidP="00A06053">
      <w:pPr>
        <w:spacing w:line="240" w:lineRule="auto"/>
        <w:rPr>
          <w:b/>
          <w:bCs/>
          <w:noProof/>
          <w:szCs w:val="22"/>
          <w:lang w:val="fi-FI"/>
        </w:rPr>
      </w:pPr>
      <w:bookmarkStart w:id="65" w:name="_Hlk65763652"/>
      <w:r w:rsidRPr="00B607C0">
        <w:rPr>
          <w:b/>
          <w:lang w:val="fi-FI"/>
        </w:rPr>
        <w:t xml:space="preserve">Lapset ja nuoret (vähintään 10-vuotiaat) </w:t>
      </w:r>
    </w:p>
    <w:p w14:paraId="691E5AB3" w14:textId="77777777" w:rsidR="00A06053" w:rsidRPr="00B607C0" w:rsidRDefault="00A06053" w:rsidP="00A06053">
      <w:pPr>
        <w:spacing w:line="240" w:lineRule="auto"/>
        <w:rPr>
          <w:noProof/>
          <w:szCs w:val="22"/>
          <w:lang w:val="fi-FI"/>
        </w:rPr>
      </w:pPr>
      <w:r w:rsidRPr="00B607C0">
        <w:rPr>
          <w:lang w:val="fi-FI"/>
        </w:rPr>
        <w:t>Annos perustuu painoon:</w:t>
      </w:r>
    </w:p>
    <w:p w14:paraId="4C8A6456" w14:textId="77777777" w:rsidR="00A06053" w:rsidRPr="00B607C0" w:rsidRDefault="00A06053" w:rsidP="00A06053">
      <w:pPr>
        <w:numPr>
          <w:ilvl w:val="0"/>
          <w:numId w:val="42"/>
        </w:numPr>
        <w:suppressLineNumbers/>
        <w:spacing w:line="240" w:lineRule="auto"/>
        <w:ind w:left="567" w:hanging="567"/>
        <w:rPr>
          <w:noProof/>
          <w:szCs w:val="22"/>
          <w:lang w:val="fi-FI"/>
        </w:rPr>
      </w:pPr>
      <w:r w:rsidRPr="00B607C0">
        <w:rPr>
          <w:lang w:val="fi-FI"/>
        </w:rPr>
        <w:t xml:space="preserve">Yli 40 kg painavat lapset: yksi 14 mg:n tabletti vuorokaudessa. </w:t>
      </w:r>
    </w:p>
    <w:p w14:paraId="743812E0" w14:textId="77777777" w:rsidR="00A06053" w:rsidRPr="00B607C0" w:rsidRDefault="00A06053" w:rsidP="00A06053">
      <w:pPr>
        <w:pStyle w:val="ListParagraph"/>
        <w:numPr>
          <w:ilvl w:val="0"/>
          <w:numId w:val="42"/>
        </w:numPr>
        <w:suppressLineNumbers/>
        <w:spacing w:line="240" w:lineRule="auto"/>
        <w:ind w:left="567" w:hanging="567"/>
        <w:rPr>
          <w:lang w:val="fi-FI"/>
        </w:rPr>
      </w:pPr>
      <w:r w:rsidRPr="00B607C0">
        <w:rPr>
          <w:lang w:val="fi-FI"/>
        </w:rPr>
        <w:t xml:space="preserve">Enintään 40 kg painavat lapset: yksi 7 mg:n tabletti vuorokaudessa. </w:t>
      </w:r>
    </w:p>
    <w:p w14:paraId="26392133" w14:textId="77777777" w:rsidR="00A06053" w:rsidRPr="00B607C0" w:rsidRDefault="00A06053" w:rsidP="00A06053">
      <w:pPr>
        <w:suppressLineNumbers/>
        <w:spacing w:line="240" w:lineRule="auto"/>
        <w:rPr>
          <w:lang w:val="fi-FI"/>
        </w:rPr>
      </w:pPr>
    </w:p>
    <w:p w14:paraId="78BB64E2" w14:textId="77777777" w:rsidR="00A06053" w:rsidRPr="00B607C0" w:rsidRDefault="00A06053" w:rsidP="00A06053">
      <w:pPr>
        <w:suppressLineNumbers/>
        <w:spacing w:line="240" w:lineRule="auto"/>
        <w:rPr>
          <w:szCs w:val="22"/>
          <w:lang w:val="fi-FI"/>
        </w:rPr>
      </w:pPr>
      <w:r w:rsidRPr="00B607C0">
        <w:rPr>
          <w:lang w:val="fi-FI"/>
        </w:rPr>
        <w:t xml:space="preserve">Kun lapsen tai nuoren paino vakiintuu yli 40 kilogrammaan, lääkäri </w:t>
      </w:r>
      <w:r w:rsidR="00DC37E2">
        <w:rPr>
          <w:lang w:val="fi-FI"/>
        </w:rPr>
        <w:t>ohjeistaa</w:t>
      </w:r>
      <w:r w:rsidRPr="00B607C0">
        <w:rPr>
          <w:lang w:val="fi-FI"/>
        </w:rPr>
        <w:t xml:space="preserve"> häntä siirtymään yhteen 14 mg:n tablettiin vuorokaudessa.</w:t>
      </w:r>
    </w:p>
    <w:bookmarkEnd w:id="65"/>
    <w:p w14:paraId="481A3D9E" w14:textId="77777777" w:rsidR="0057523B" w:rsidRPr="0017144E" w:rsidRDefault="0057523B" w:rsidP="00C02D54">
      <w:pPr>
        <w:numPr>
          <w:ilvl w:val="12"/>
          <w:numId w:val="0"/>
        </w:numPr>
        <w:tabs>
          <w:tab w:val="clear" w:pos="567"/>
        </w:tabs>
        <w:spacing w:line="240" w:lineRule="auto"/>
        <w:ind w:right="-2"/>
        <w:rPr>
          <w:noProof/>
          <w:szCs w:val="22"/>
          <w:lang w:val="fi-FI"/>
        </w:rPr>
      </w:pPr>
    </w:p>
    <w:p w14:paraId="31BAB8A1" w14:textId="77777777" w:rsidR="00046D04" w:rsidRPr="009F3FA2" w:rsidRDefault="00046D04" w:rsidP="00C02D54">
      <w:pPr>
        <w:keepNext/>
        <w:numPr>
          <w:ilvl w:val="12"/>
          <w:numId w:val="0"/>
        </w:numPr>
        <w:tabs>
          <w:tab w:val="clear" w:pos="567"/>
        </w:tabs>
        <w:spacing w:line="240" w:lineRule="auto"/>
        <w:rPr>
          <w:noProof/>
          <w:szCs w:val="22"/>
          <w:u w:val="single"/>
          <w:lang w:val="fi-FI"/>
        </w:rPr>
      </w:pPr>
      <w:r w:rsidRPr="009F3FA2">
        <w:rPr>
          <w:szCs w:val="22"/>
          <w:u w:val="single"/>
          <w:lang w:val="fi-FI"/>
        </w:rPr>
        <w:t>Antoreitti/antotapa</w:t>
      </w:r>
    </w:p>
    <w:p w14:paraId="6349D758" w14:textId="77777777" w:rsidR="00064941" w:rsidRPr="0017144E" w:rsidRDefault="00046D04" w:rsidP="00C02D54">
      <w:pPr>
        <w:numPr>
          <w:ilvl w:val="12"/>
          <w:numId w:val="0"/>
        </w:numPr>
        <w:tabs>
          <w:tab w:val="clear" w:pos="567"/>
        </w:tabs>
        <w:spacing w:line="240" w:lineRule="auto"/>
        <w:ind w:right="-2"/>
        <w:rPr>
          <w:noProof/>
          <w:szCs w:val="22"/>
          <w:lang w:val="fi-FI"/>
        </w:rPr>
      </w:pPr>
      <w:r w:rsidRPr="0017144E">
        <w:rPr>
          <w:szCs w:val="22"/>
          <w:lang w:val="fi-FI"/>
        </w:rPr>
        <w:t xml:space="preserve">AUBAGIO otetaan suun kautta. AUBAGIO otetaan joka päivä yhtenä vuorokausiannoksena </w:t>
      </w:r>
      <w:r w:rsidR="00C937BA">
        <w:rPr>
          <w:szCs w:val="22"/>
          <w:lang w:val="fi-FI"/>
        </w:rPr>
        <w:t>mihin tahansa aikaan päivästä</w:t>
      </w:r>
      <w:r w:rsidRPr="0017144E">
        <w:rPr>
          <w:szCs w:val="22"/>
          <w:lang w:val="fi-FI"/>
        </w:rPr>
        <w:t xml:space="preserve">. </w:t>
      </w:r>
    </w:p>
    <w:p w14:paraId="22D74986" w14:textId="77777777" w:rsidR="00046D04" w:rsidRPr="0017144E" w:rsidRDefault="00046D04" w:rsidP="00C02D54">
      <w:pPr>
        <w:numPr>
          <w:ilvl w:val="12"/>
          <w:numId w:val="0"/>
        </w:numPr>
        <w:tabs>
          <w:tab w:val="clear" w:pos="567"/>
        </w:tabs>
        <w:spacing w:line="240" w:lineRule="auto"/>
        <w:ind w:right="-2"/>
        <w:rPr>
          <w:noProof/>
          <w:szCs w:val="22"/>
          <w:lang w:val="fi-FI"/>
        </w:rPr>
      </w:pPr>
      <w:r w:rsidRPr="0017144E">
        <w:rPr>
          <w:szCs w:val="22"/>
          <w:lang w:val="fi-FI"/>
        </w:rPr>
        <w:t>Tabletti on nieltävä kokonaisena veden kera.</w:t>
      </w:r>
    </w:p>
    <w:p w14:paraId="382C6B81" w14:textId="77777777" w:rsidR="00046D04" w:rsidRPr="0017144E" w:rsidRDefault="00046D04" w:rsidP="00C02D54">
      <w:pPr>
        <w:numPr>
          <w:ilvl w:val="12"/>
          <w:numId w:val="0"/>
        </w:numPr>
        <w:tabs>
          <w:tab w:val="clear" w:pos="567"/>
          <w:tab w:val="left" w:pos="1290"/>
        </w:tabs>
        <w:spacing w:line="240" w:lineRule="auto"/>
        <w:ind w:right="-2"/>
        <w:rPr>
          <w:noProof/>
          <w:szCs w:val="22"/>
          <w:lang w:val="fi-FI"/>
        </w:rPr>
      </w:pPr>
      <w:r w:rsidRPr="0017144E">
        <w:rPr>
          <w:szCs w:val="22"/>
          <w:lang w:val="fi-FI"/>
        </w:rPr>
        <w:t>AUBAGIO voidaan ottaa ruoan kanssa tai ilman ruokaa.</w:t>
      </w:r>
    </w:p>
    <w:p w14:paraId="1B24F4D4" w14:textId="77777777" w:rsidR="00E52784" w:rsidRPr="0017144E" w:rsidRDefault="00E52784" w:rsidP="00C02D54">
      <w:pPr>
        <w:numPr>
          <w:ilvl w:val="12"/>
          <w:numId w:val="0"/>
        </w:numPr>
        <w:tabs>
          <w:tab w:val="clear" w:pos="567"/>
        </w:tabs>
        <w:spacing w:line="240" w:lineRule="auto"/>
        <w:ind w:right="-2"/>
        <w:rPr>
          <w:noProof/>
          <w:szCs w:val="22"/>
          <w:lang w:val="fi-FI"/>
        </w:rPr>
      </w:pPr>
    </w:p>
    <w:p w14:paraId="73D12EFF" w14:textId="77777777" w:rsidR="009B6496" w:rsidRPr="0017144E" w:rsidRDefault="00FD685C" w:rsidP="00C02D54">
      <w:pPr>
        <w:numPr>
          <w:ilvl w:val="12"/>
          <w:numId w:val="0"/>
        </w:numPr>
        <w:tabs>
          <w:tab w:val="clear" w:pos="567"/>
        </w:tabs>
        <w:spacing w:line="240" w:lineRule="auto"/>
        <w:ind w:right="-2"/>
        <w:rPr>
          <w:noProof/>
          <w:szCs w:val="22"/>
          <w:lang w:val="fi-FI"/>
        </w:rPr>
      </w:pPr>
      <w:r w:rsidRPr="0017144E">
        <w:rPr>
          <w:b/>
          <w:szCs w:val="22"/>
          <w:lang w:val="fi-FI"/>
        </w:rPr>
        <w:t>Jos otat enemmän AUBAGIO</w:t>
      </w:r>
      <w:r w:rsidR="009D4F7D">
        <w:rPr>
          <w:b/>
          <w:szCs w:val="22"/>
          <w:lang w:val="fi-FI"/>
        </w:rPr>
        <w:t>-valmistet</w:t>
      </w:r>
      <w:r w:rsidRPr="0017144E">
        <w:rPr>
          <w:b/>
          <w:szCs w:val="22"/>
          <w:lang w:val="fi-FI"/>
        </w:rPr>
        <w:t>ta kuin sinun pitäisi</w:t>
      </w:r>
    </w:p>
    <w:p w14:paraId="3B04DF81" w14:textId="77777777" w:rsidR="00A76316" w:rsidRPr="0017144E" w:rsidRDefault="00A76316" w:rsidP="00C02D54">
      <w:pPr>
        <w:numPr>
          <w:ilvl w:val="12"/>
          <w:numId w:val="0"/>
        </w:numPr>
        <w:tabs>
          <w:tab w:val="clear" w:pos="567"/>
        </w:tabs>
        <w:spacing w:line="240" w:lineRule="auto"/>
        <w:ind w:right="-2"/>
        <w:rPr>
          <w:noProof/>
          <w:szCs w:val="22"/>
          <w:lang w:val="fi-FI"/>
        </w:rPr>
      </w:pPr>
      <w:r w:rsidRPr="0017144E">
        <w:rPr>
          <w:szCs w:val="22"/>
          <w:lang w:val="fi-FI"/>
        </w:rPr>
        <w:t>Jos olet ottanut liikaa AUBAGIO</w:t>
      </w:r>
      <w:r w:rsidR="009D4F7D">
        <w:rPr>
          <w:szCs w:val="22"/>
          <w:lang w:val="fi-FI"/>
        </w:rPr>
        <w:t>-valmistet</w:t>
      </w:r>
      <w:r w:rsidRPr="0017144E">
        <w:rPr>
          <w:szCs w:val="22"/>
          <w:lang w:val="fi-FI"/>
        </w:rPr>
        <w:t>ta, soita heti lääkärille.</w:t>
      </w:r>
      <w:r w:rsidR="00393B47">
        <w:rPr>
          <w:szCs w:val="22"/>
          <w:lang w:val="fi-FI"/>
        </w:rPr>
        <w:t xml:space="preserve"> Sinulle voi ilmaantua samankaltaisia haittavaikutuksia kuin on kuvattu </w:t>
      </w:r>
      <w:r w:rsidR="009F3EE5">
        <w:rPr>
          <w:szCs w:val="22"/>
          <w:lang w:val="fi-FI"/>
        </w:rPr>
        <w:t>jäljempänä</w:t>
      </w:r>
      <w:r w:rsidR="00393B47">
        <w:rPr>
          <w:szCs w:val="22"/>
          <w:lang w:val="fi-FI"/>
        </w:rPr>
        <w:t xml:space="preserve"> olevassa kohdassa</w:t>
      </w:r>
      <w:r w:rsidR="008A717E">
        <w:rPr>
          <w:szCs w:val="22"/>
          <w:lang w:val="fi-FI"/>
        </w:rPr>
        <w:t> </w:t>
      </w:r>
      <w:r w:rsidR="00393B47">
        <w:rPr>
          <w:szCs w:val="22"/>
          <w:lang w:val="fi-FI"/>
        </w:rPr>
        <w:t>4.</w:t>
      </w:r>
    </w:p>
    <w:p w14:paraId="44FF1CDF" w14:textId="77777777" w:rsidR="00A76316" w:rsidRPr="0017144E" w:rsidRDefault="00A76316" w:rsidP="00C02D54">
      <w:pPr>
        <w:numPr>
          <w:ilvl w:val="12"/>
          <w:numId w:val="0"/>
        </w:numPr>
        <w:tabs>
          <w:tab w:val="clear" w:pos="567"/>
        </w:tabs>
        <w:spacing w:line="240" w:lineRule="auto"/>
        <w:ind w:right="-2"/>
        <w:rPr>
          <w:noProof/>
          <w:szCs w:val="22"/>
          <w:lang w:val="fi-FI"/>
        </w:rPr>
      </w:pPr>
    </w:p>
    <w:p w14:paraId="0A037C05" w14:textId="77777777" w:rsidR="009B6496" w:rsidRPr="0017144E" w:rsidRDefault="00FD685C" w:rsidP="00C02D54">
      <w:pPr>
        <w:keepNext/>
        <w:numPr>
          <w:ilvl w:val="12"/>
          <w:numId w:val="0"/>
        </w:numPr>
        <w:tabs>
          <w:tab w:val="clear" w:pos="567"/>
        </w:tabs>
        <w:spacing w:line="240" w:lineRule="auto"/>
        <w:rPr>
          <w:b/>
          <w:noProof/>
          <w:szCs w:val="22"/>
          <w:lang w:val="fi-FI"/>
        </w:rPr>
      </w:pPr>
      <w:r w:rsidRPr="0017144E">
        <w:rPr>
          <w:b/>
          <w:szCs w:val="22"/>
          <w:lang w:val="fi-FI"/>
        </w:rPr>
        <w:lastRenderedPageBreak/>
        <w:t>Jos unohdat ottaa AUBAGIO</w:t>
      </w:r>
      <w:r w:rsidR="009D4F7D">
        <w:rPr>
          <w:b/>
          <w:szCs w:val="22"/>
          <w:lang w:val="fi-FI"/>
        </w:rPr>
        <w:t>-valmistet</w:t>
      </w:r>
      <w:r w:rsidRPr="0017144E">
        <w:rPr>
          <w:b/>
          <w:szCs w:val="22"/>
          <w:lang w:val="fi-FI"/>
        </w:rPr>
        <w:t>ta</w:t>
      </w:r>
    </w:p>
    <w:p w14:paraId="42B97999" w14:textId="77777777" w:rsidR="009B6496" w:rsidRPr="0017144E" w:rsidRDefault="009B6496" w:rsidP="00C02D54">
      <w:pPr>
        <w:keepNext/>
        <w:numPr>
          <w:ilvl w:val="12"/>
          <w:numId w:val="0"/>
        </w:numPr>
        <w:tabs>
          <w:tab w:val="clear" w:pos="567"/>
        </w:tabs>
        <w:spacing w:line="240" w:lineRule="auto"/>
        <w:rPr>
          <w:noProof/>
          <w:szCs w:val="22"/>
          <w:lang w:val="fi-FI"/>
        </w:rPr>
      </w:pPr>
      <w:r w:rsidRPr="0017144E">
        <w:rPr>
          <w:szCs w:val="22"/>
          <w:lang w:val="fi-FI"/>
        </w:rPr>
        <w:t>Älä ota kaksinkertaista annosta korvataksesi unohtamasi tabletin.</w:t>
      </w:r>
      <w:r w:rsidR="00393B47">
        <w:rPr>
          <w:szCs w:val="22"/>
          <w:lang w:val="fi-FI"/>
        </w:rPr>
        <w:t xml:space="preserve"> Ota seuraava annos aikataulun mukaan.</w:t>
      </w:r>
    </w:p>
    <w:p w14:paraId="607ABBBF" w14:textId="77777777" w:rsidR="009B6496" w:rsidRPr="0017144E" w:rsidRDefault="009B6496" w:rsidP="00C02D54">
      <w:pPr>
        <w:numPr>
          <w:ilvl w:val="12"/>
          <w:numId w:val="0"/>
        </w:numPr>
        <w:tabs>
          <w:tab w:val="clear" w:pos="567"/>
        </w:tabs>
        <w:spacing w:line="240" w:lineRule="auto"/>
        <w:ind w:right="-2"/>
        <w:rPr>
          <w:noProof/>
          <w:szCs w:val="22"/>
          <w:lang w:val="fi-FI"/>
        </w:rPr>
      </w:pPr>
    </w:p>
    <w:p w14:paraId="5F816E12" w14:textId="77777777" w:rsidR="009B6496" w:rsidRPr="0017144E" w:rsidRDefault="00FD685C" w:rsidP="00C02D54">
      <w:pPr>
        <w:numPr>
          <w:ilvl w:val="12"/>
          <w:numId w:val="0"/>
        </w:numPr>
        <w:tabs>
          <w:tab w:val="clear" w:pos="567"/>
        </w:tabs>
        <w:spacing w:line="240" w:lineRule="auto"/>
        <w:ind w:right="-2"/>
        <w:rPr>
          <w:b/>
          <w:noProof/>
          <w:szCs w:val="22"/>
          <w:lang w:val="fi-FI"/>
        </w:rPr>
      </w:pPr>
      <w:r w:rsidRPr="0017144E">
        <w:rPr>
          <w:b/>
          <w:szCs w:val="22"/>
          <w:lang w:val="fi-FI"/>
        </w:rPr>
        <w:t>Jos lopetat AUBAGIO</w:t>
      </w:r>
      <w:r w:rsidR="009D4F7D">
        <w:rPr>
          <w:b/>
          <w:szCs w:val="22"/>
          <w:lang w:val="fi-FI"/>
        </w:rPr>
        <w:t>-valmistee</w:t>
      </w:r>
      <w:r w:rsidRPr="0017144E">
        <w:rPr>
          <w:b/>
          <w:szCs w:val="22"/>
          <w:lang w:val="fi-FI"/>
        </w:rPr>
        <w:t>n oton</w:t>
      </w:r>
    </w:p>
    <w:p w14:paraId="036880A9" w14:textId="77777777" w:rsidR="00DA7847" w:rsidRPr="0017144E" w:rsidRDefault="00DA7847" w:rsidP="00C02D54">
      <w:pPr>
        <w:numPr>
          <w:ilvl w:val="12"/>
          <w:numId w:val="0"/>
        </w:numPr>
        <w:tabs>
          <w:tab w:val="clear" w:pos="567"/>
        </w:tabs>
        <w:spacing w:line="240" w:lineRule="auto"/>
        <w:ind w:right="-29"/>
        <w:rPr>
          <w:noProof/>
          <w:szCs w:val="22"/>
          <w:lang w:val="fi-FI"/>
        </w:rPr>
      </w:pPr>
      <w:r w:rsidRPr="0017144E">
        <w:rPr>
          <w:szCs w:val="22"/>
          <w:lang w:val="fi-FI"/>
        </w:rPr>
        <w:t>Älä lopeta AUBAGIO</w:t>
      </w:r>
      <w:r w:rsidR="009D4F7D">
        <w:rPr>
          <w:szCs w:val="22"/>
          <w:lang w:val="fi-FI"/>
        </w:rPr>
        <w:t>-valmistee</w:t>
      </w:r>
      <w:r w:rsidRPr="0017144E">
        <w:rPr>
          <w:szCs w:val="22"/>
          <w:lang w:val="fi-FI"/>
        </w:rPr>
        <w:t>n ottamista tai muuta annostasi puhumatta asiasta ensin lääkärin kanssa.</w:t>
      </w:r>
    </w:p>
    <w:p w14:paraId="5B1C77E2" w14:textId="77777777" w:rsidR="00DA7847" w:rsidRPr="0017144E" w:rsidRDefault="00DA7847" w:rsidP="00C02D54">
      <w:pPr>
        <w:numPr>
          <w:ilvl w:val="12"/>
          <w:numId w:val="0"/>
        </w:numPr>
        <w:tabs>
          <w:tab w:val="clear" w:pos="567"/>
        </w:tabs>
        <w:spacing w:line="240" w:lineRule="auto"/>
        <w:ind w:right="-29"/>
        <w:rPr>
          <w:noProof/>
          <w:szCs w:val="22"/>
          <w:lang w:val="fi-FI"/>
        </w:rPr>
      </w:pPr>
    </w:p>
    <w:p w14:paraId="6E30048C" w14:textId="77777777" w:rsidR="009B6496" w:rsidRPr="0017144E" w:rsidRDefault="009B6496" w:rsidP="00C02D54">
      <w:pPr>
        <w:numPr>
          <w:ilvl w:val="12"/>
          <w:numId w:val="0"/>
        </w:numPr>
        <w:tabs>
          <w:tab w:val="clear" w:pos="567"/>
        </w:tabs>
        <w:spacing w:line="240" w:lineRule="auto"/>
        <w:ind w:right="-29"/>
        <w:rPr>
          <w:noProof/>
          <w:szCs w:val="22"/>
          <w:lang w:val="fi-FI"/>
        </w:rPr>
      </w:pPr>
      <w:r w:rsidRPr="0017144E">
        <w:rPr>
          <w:szCs w:val="22"/>
          <w:lang w:val="fi-FI"/>
        </w:rPr>
        <w:t xml:space="preserve">Jos sinulla on kysymyksiä tämän lääkkeen käytöstä, käänny lääkärin tai apteekkihenkilökunnan puoleen. </w:t>
      </w:r>
    </w:p>
    <w:p w14:paraId="432B5AD5" w14:textId="77777777" w:rsidR="009B6496" w:rsidRPr="0017144E" w:rsidRDefault="009B6496" w:rsidP="00C02D54">
      <w:pPr>
        <w:numPr>
          <w:ilvl w:val="12"/>
          <w:numId w:val="0"/>
        </w:numPr>
        <w:tabs>
          <w:tab w:val="clear" w:pos="567"/>
        </w:tabs>
        <w:spacing w:line="240" w:lineRule="auto"/>
        <w:rPr>
          <w:noProof/>
          <w:szCs w:val="22"/>
          <w:lang w:val="fi-FI"/>
        </w:rPr>
      </w:pPr>
    </w:p>
    <w:p w14:paraId="71486D79" w14:textId="77777777" w:rsidR="009B6496" w:rsidRPr="0017144E" w:rsidRDefault="009B6496" w:rsidP="00C02D54">
      <w:pPr>
        <w:numPr>
          <w:ilvl w:val="12"/>
          <w:numId w:val="0"/>
        </w:numPr>
        <w:tabs>
          <w:tab w:val="clear" w:pos="567"/>
        </w:tabs>
        <w:spacing w:line="240" w:lineRule="auto"/>
        <w:rPr>
          <w:noProof/>
          <w:szCs w:val="22"/>
          <w:lang w:val="fi-FI"/>
        </w:rPr>
      </w:pPr>
    </w:p>
    <w:p w14:paraId="029CC1D5" w14:textId="77777777" w:rsidR="009B6496" w:rsidRPr="0017144E" w:rsidRDefault="009B6496" w:rsidP="00C02D54">
      <w:pPr>
        <w:numPr>
          <w:ilvl w:val="12"/>
          <w:numId w:val="0"/>
        </w:numPr>
        <w:tabs>
          <w:tab w:val="clear" w:pos="567"/>
        </w:tabs>
        <w:spacing w:line="240" w:lineRule="auto"/>
        <w:ind w:left="567" w:right="-2" w:hanging="567"/>
        <w:rPr>
          <w:noProof/>
          <w:szCs w:val="22"/>
          <w:lang w:val="fi-FI"/>
        </w:rPr>
      </w:pPr>
      <w:r w:rsidRPr="0017144E">
        <w:rPr>
          <w:b/>
          <w:szCs w:val="22"/>
          <w:lang w:val="fi-FI"/>
        </w:rPr>
        <w:t>4.</w:t>
      </w:r>
      <w:r w:rsidRPr="0017144E">
        <w:rPr>
          <w:b/>
          <w:szCs w:val="22"/>
          <w:lang w:val="fi-FI"/>
        </w:rPr>
        <w:tab/>
        <w:t>Mahdolliset haittavaikutukset</w:t>
      </w:r>
    </w:p>
    <w:p w14:paraId="52C4BA0E" w14:textId="77777777" w:rsidR="009B6496" w:rsidRPr="0017144E" w:rsidRDefault="009B6496" w:rsidP="00C02D54">
      <w:pPr>
        <w:numPr>
          <w:ilvl w:val="12"/>
          <w:numId w:val="0"/>
        </w:numPr>
        <w:tabs>
          <w:tab w:val="clear" w:pos="567"/>
        </w:tabs>
        <w:spacing w:line="240" w:lineRule="auto"/>
        <w:rPr>
          <w:noProof/>
          <w:szCs w:val="22"/>
          <w:lang w:val="fi-FI"/>
        </w:rPr>
      </w:pPr>
    </w:p>
    <w:p w14:paraId="60229556" w14:textId="77777777" w:rsidR="00A50D27" w:rsidRPr="0017144E" w:rsidRDefault="009B6496" w:rsidP="00C02D54">
      <w:pPr>
        <w:numPr>
          <w:ilvl w:val="12"/>
          <w:numId w:val="0"/>
        </w:numPr>
        <w:tabs>
          <w:tab w:val="clear" w:pos="567"/>
        </w:tabs>
        <w:spacing w:line="240" w:lineRule="auto"/>
        <w:ind w:right="-29"/>
        <w:rPr>
          <w:noProof/>
          <w:szCs w:val="22"/>
          <w:lang w:val="fi-FI"/>
        </w:rPr>
      </w:pPr>
      <w:r w:rsidRPr="0017144E">
        <w:rPr>
          <w:szCs w:val="22"/>
          <w:lang w:val="fi-FI"/>
        </w:rPr>
        <w:t>Kuten kaikki lääkkeet, tämäkin lääke voi aiheuttaa haittavaikutuksia. Kaikki eivät kuitenkaan niitä saa.</w:t>
      </w:r>
    </w:p>
    <w:p w14:paraId="29C7E474" w14:textId="77777777" w:rsidR="008A717E" w:rsidRDefault="008A717E" w:rsidP="00C02D54">
      <w:pPr>
        <w:numPr>
          <w:ilvl w:val="12"/>
          <w:numId w:val="0"/>
        </w:numPr>
        <w:tabs>
          <w:tab w:val="clear" w:pos="567"/>
        </w:tabs>
        <w:spacing w:line="240" w:lineRule="auto"/>
        <w:ind w:right="-29"/>
        <w:rPr>
          <w:szCs w:val="22"/>
          <w:lang w:val="fi-FI"/>
        </w:rPr>
      </w:pPr>
    </w:p>
    <w:p w14:paraId="7493F24E" w14:textId="77777777" w:rsidR="00CC10C4" w:rsidRPr="0017144E" w:rsidRDefault="00CC10C4" w:rsidP="00C02D54">
      <w:pPr>
        <w:numPr>
          <w:ilvl w:val="12"/>
          <w:numId w:val="0"/>
        </w:numPr>
        <w:tabs>
          <w:tab w:val="clear" w:pos="567"/>
        </w:tabs>
        <w:spacing w:line="240" w:lineRule="auto"/>
        <w:ind w:right="-29"/>
        <w:rPr>
          <w:noProof/>
          <w:szCs w:val="22"/>
          <w:lang w:val="fi-FI"/>
        </w:rPr>
      </w:pPr>
      <w:r w:rsidRPr="0017144E">
        <w:rPr>
          <w:szCs w:val="22"/>
          <w:lang w:val="fi-FI"/>
        </w:rPr>
        <w:t xml:space="preserve">Tämän lääkkeen yhteydessä voi </w:t>
      </w:r>
      <w:r w:rsidR="004F3EC2">
        <w:rPr>
          <w:szCs w:val="22"/>
          <w:lang w:val="fi-FI"/>
        </w:rPr>
        <w:t>ilmaantua</w:t>
      </w:r>
      <w:r w:rsidRPr="0017144E">
        <w:rPr>
          <w:szCs w:val="22"/>
          <w:lang w:val="fi-FI"/>
        </w:rPr>
        <w:t xml:space="preserve"> seuraavia haittavaikutuksia.</w:t>
      </w:r>
    </w:p>
    <w:p w14:paraId="6AC39511" w14:textId="77777777" w:rsidR="00BB1C5D" w:rsidRPr="0017144E" w:rsidRDefault="00BB1C5D" w:rsidP="00C02D54">
      <w:pPr>
        <w:numPr>
          <w:ilvl w:val="12"/>
          <w:numId w:val="0"/>
        </w:numPr>
        <w:tabs>
          <w:tab w:val="clear" w:pos="567"/>
        </w:tabs>
        <w:spacing w:line="240" w:lineRule="auto"/>
        <w:ind w:right="-29"/>
        <w:rPr>
          <w:b/>
          <w:noProof/>
          <w:szCs w:val="22"/>
          <w:lang w:val="fi-FI"/>
        </w:rPr>
      </w:pPr>
    </w:p>
    <w:p w14:paraId="6C3A9B65" w14:textId="77777777" w:rsidR="008621CC" w:rsidRDefault="008621CC" w:rsidP="00913B0D">
      <w:pPr>
        <w:keepNext/>
        <w:numPr>
          <w:ilvl w:val="12"/>
          <w:numId w:val="0"/>
        </w:numPr>
        <w:tabs>
          <w:tab w:val="clear" w:pos="567"/>
        </w:tabs>
        <w:spacing w:line="240" w:lineRule="auto"/>
        <w:ind w:right="-28"/>
        <w:rPr>
          <w:b/>
          <w:szCs w:val="22"/>
          <w:lang w:val="fi-FI"/>
        </w:rPr>
      </w:pPr>
      <w:r w:rsidRPr="0017144E">
        <w:rPr>
          <w:b/>
          <w:szCs w:val="22"/>
          <w:lang w:val="fi-FI"/>
        </w:rPr>
        <w:t>Vakavat haittavaikutukset</w:t>
      </w:r>
    </w:p>
    <w:p w14:paraId="1F6852F3" w14:textId="77777777" w:rsidR="00117C26" w:rsidRDefault="00117C26" w:rsidP="00913B0D">
      <w:pPr>
        <w:keepNext/>
        <w:numPr>
          <w:ilvl w:val="12"/>
          <w:numId w:val="0"/>
        </w:numPr>
        <w:tabs>
          <w:tab w:val="clear" w:pos="567"/>
        </w:tabs>
        <w:spacing w:line="240" w:lineRule="auto"/>
        <w:ind w:right="-29"/>
        <w:rPr>
          <w:b/>
          <w:szCs w:val="22"/>
          <w:lang w:val="fi-FI"/>
        </w:rPr>
      </w:pPr>
    </w:p>
    <w:p w14:paraId="0043056E" w14:textId="77777777" w:rsidR="00117C26" w:rsidRDefault="005450C0" w:rsidP="00C02D54">
      <w:pPr>
        <w:numPr>
          <w:ilvl w:val="12"/>
          <w:numId w:val="0"/>
        </w:numPr>
        <w:tabs>
          <w:tab w:val="clear" w:pos="567"/>
        </w:tabs>
        <w:spacing w:line="240" w:lineRule="auto"/>
        <w:ind w:right="-29"/>
        <w:rPr>
          <w:b/>
          <w:szCs w:val="22"/>
          <w:lang w:val="fi-FI"/>
        </w:rPr>
      </w:pPr>
      <w:r w:rsidRPr="00B607C0">
        <w:rPr>
          <w:rFonts w:ascii="TimesNewRomanPSMT" w:hAnsi="TimesNewRomanPSMT"/>
          <w:lang w:val="fi-FI"/>
        </w:rPr>
        <w:t xml:space="preserve">Jotkin haittavaikutukset voivat olla vakavia tai muuttua vakaviksi. </w:t>
      </w:r>
      <w:r w:rsidRPr="00B607C0">
        <w:rPr>
          <w:rFonts w:ascii="TimesNewRomanPSMT" w:hAnsi="TimesNewRomanPSMT"/>
          <w:b/>
          <w:bCs/>
          <w:lang w:val="fi-FI"/>
        </w:rPr>
        <w:t>Kerro heti lääkärille</w:t>
      </w:r>
      <w:r w:rsidRPr="00B607C0">
        <w:rPr>
          <w:rFonts w:ascii="TimesNewRomanPSMT" w:hAnsi="TimesNewRomanPSMT"/>
          <w:lang w:val="fi-FI"/>
        </w:rPr>
        <w:t xml:space="preserve">, jos sinulla </w:t>
      </w:r>
      <w:r w:rsidR="00FF277C">
        <w:rPr>
          <w:rFonts w:ascii="TimesNewRomanPSMT" w:hAnsi="TimesNewRomanPSMT"/>
          <w:lang w:val="fi-FI"/>
        </w:rPr>
        <w:t xml:space="preserve">ilmenee jokin </w:t>
      </w:r>
      <w:r w:rsidRPr="00B607C0">
        <w:rPr>
          <w:rFonts w:ascii="TimesNewRomanPSMT" w:hAnsi="TimesNewRomanPSMT"/>
          <w:lang w:val="fi-FI"/>
        </w:rPr>
        <w:t>n</w:t>
      </w:r>
      <w:r w:rsidR="005B1BE6">
        <w:rPr>
          <w:rFonts w:ascii="TimesNewRomanPSMT" w:hAnsi="TimesNewRomanPSMT"/>
          <w:lang w:val="fi-FI"/>
        </w:rPr>
        <w:t>äistä</w:t>
      </w:r>
      <w:r w:rsidRPr="00B607C0">
        <w:rPr>
          <w:rFonts w:ascii="TimesNewRomanPSMT" w:hAnsi="TimesNewRomanPSMT"/>
          <w:lang w:val="fi-FI"/>
        </w:rPr>
        <w:t>.</w:t>
      </w:r>
    </w:p>
    <w:p w14:paraId="2633F593" w14:textId="77777777" w:rsidR="00117C26" w:rsidRDefault="00117C26" w:rsidP="00C02D54">
      <w:pPr>
        <w:numPr>
          <w:ilvl w:val="12"/>
          <w:numId w:val="0"/>
        </w:numPr>
        <w:tabs>
          <w:tab w:val="clear" w:pos="567"/>
        </w:tabs>
        <w:spacing w:line="240" w:lineRule="auto"/>
        <w:ind w:right="-29"/>
        <w:rPr>
          <w:b/>
          <w:szCs w:val="22"/>
          <w:lang w:val="fi-FI"/>
        </w:rPr>
      </w:pPr>
    </w:p>
    <w:p w14:paraId="3260CD1D" w14:textId="77777777" w:rsidR="00117C26" w:rsidRPr="005B1BE6" w:rsidRDefault="00117C26" w:rsidP="00117C26">
      <w:pPr>
        <w:keepNext/>
        <w:numPr>
          <w:ilvl w:val="12"/>
          <w:numId w:val="0"/>
        </w:numPr>
        <w:tabs>
          <w:tab w:val="clear" w:pos="567"/>
        </w:tabs>
        <w:spacing w:line="240" w:lineRule="auto"/>
        <w:rPr>
          <w:b/>
          <w:noProof/>
          <w:szCs w:val="22"/>
          <w:lang w:val="fi-FI"/>
        </w:rPr>
      </w:pPr>
      <w:r w:rsidRPr="00913E08">
        <w:rPr>
          <w:b/>
          <w:szCs w:val="22"/>
          <w:lang w:val="fi-FI"/>
        </w:rPr>
        <w:t>Yleiset</w:t>
      </w:r>
      <w:r w:rsidRPr="005B1BE6">
        <w:rPr>
          <w:b/>
          <w:szCs w:val="22"/>
          <w:lang w:val="fi-FI"/>
        </w:rPr>
        <w:t xml:space="preserve"> (voi esiintyä enintään yhdellä henkilöllä kymmenestä</w:t>
      </w:r>
      <w:r w:rsidRPr="005B1BE6">
        <w:rPr>
          <w:b/>
          <w:lang w:val="fi-FI"/>
        </w:rPr>
        <w:t>)</w:t>
      </w:r>
    </w:p>
    <w:p w14:paraId="46A9A90D" w14:textId="77777777" w:rsidR="00117C26" w:rsidRPr="0017144E" w:rsidRDefault="00117C26" w:rsidP="00117C26">
      <w:pPr>
        <w:spacing w:line="240" w:lineRule="auto"/>
        <w:ind w:left="567" w:hanging="567"/>
        <w:rPr>
          <w:szCs w:val="22"/>
          <w:lang w:val="fi-FI"/>
        </w:rPr>
      </w:pPr>
      <w:r w:rsidRPr="0017144E">
        <w:rPr>
          <w:szCs w:val="22"/>
          <w:lang w:val="fi-FI"/>
        </w:rPr>
        <w:t>-</w:t>
      </w:r>
      <w:r w:rsidRPr="0017144E">
        <w:rPr>
          <w:szCs w:val="22"/>
          <w:lang w:val="fi-FI"/>
        </w:rPr>
        <w:tab/>
      </w:r>
      <w:r w:rsidRPr="0074279E">
        <w:rPr>
          <w:lang w:val="fi-FI"/>
        </w:rPr>
        <w:t>haimatulehdus, jonka oireisiin voi kuulua vatsan alueen kipu, pahoinvointi tai oksentelu</w:t>
      </w:r>
      <w:r>
        <w:rPr>
          <w:lang w:val="fi-FI"/>
        </w:rPr>
        <w:t xml:space="preserve"> (tämä haittavaikutus on yleinen lapsi</w:t>
      </w:r>
      <w:r w:rsidR="005B1BE6">
        <w:rPr>
          <w:lang w:val="fi-FI"/>
        </w:rPr>
        <w:t xml:space="preserve">lla ja nuorilla </w:t>
      </w:r>
      <w:r>
        <w:rPr>
          <w:lang w:val="fi-FI"/>
        </w:rPr>
        <w:t>ja melko harvinainen aikuispotilailla).</w:t>
      </w:r>
    </w:p>
    <w:p w14:paraId="75C7378E" w14:textId="77777777" w:rsidR="00117C26" w:rsidRPr="0017144E" w:rsidRDefault="00117C26" w:rsidP="00C02D54">
      <w:pPr>
        <w:numPr>
          <w:ilvl w:val="12"/>
          <w:numId w:val="0"/>
        </w:numPr>
        <w:tabs>
          <w:tab w:val="clear" w:pos="567"/>
        </w:tabs>
        <w:spacing w:line="240" w:lineRule="auto"/>
        <w:ind w:right="-29"/>
        <w:rPr>
          <w:b/>
          <w:noProof/>
          <w:szCs w:val="22"/>
          <w:lang w:val="fi-FI"/>
        </w:rPr>
      </w:pPr>
    </w:p>
    <w:p w14:paraId="76AB28A3" w14:textId="77777777" w:rsidR="0057523B" w:rsidRDefault="0057523B" w:rsidP="005B1BE6">
      <w:pPr>
        <w:numPr>
          <w:ilvl w:val="12"/>
          <w:numId w:val="0"/>
        </w:numPr>
        <w:tabs>
          <w:tab w:val="clear" w:pos="567"/>
        </w:tabs>
        <w:spacing w:line="240" w:lineRule="auto"/>
        <w:ind w:right="-2"/>
        <w:rPr>
          <w:b/>
          <w:szCs w:val="22"/>
          <w:lang w:val="fi-FI"/>
        </w:rPr>
      </w:pPr>
      <w:r w:rsidRPr="00491475">
        <w:rPr>
          <w:rFonts w:eastAsia="SimSun"/>
          <w:b/>
          <w:bCs/>
          <w:szCs w:val="22"/>
          <w:lang w:val="fi-FI"/>
        </w:rPr>
        <w:t xml:space="preserve">Melko </w:t>
      </w:r>
      <w:r w:rsidRPr="009F3FA2">
        <w:rPr>
          <w:rFonts w:eastAsia="SimSun"/>
          <w:b/>
          <w:bCs/>
          <w:szCs w:val="22"/>
          <w:lang w:val="fi-FI"/>
        </w:rPr>
        <w:t>harvinaiset</w:t>
      </w:r>
      <w:r w:rsidRPr="0017144E">
        <w:rPr>
          <w:rFonts w:eastAsia="SimSun"/>
          <w:bCs/>
          <w:szCs w:val="22"/>
          <w:lang w:val="fi-FI"/>
        </w:rPr>
        <w:t xml:space="preserve"> </w:t>
      </w:r>
      <w:r w:rsidRPr="0017144E">
        <w:rPr>
          <w:szCs w:val="22"/>
          <w:lang w:val="fi-FI"/>
        </w:rPr>
        <w:t>(voi esiintyä enintään yhdellä henkilö</w:t>
      </w:r>
      <w:r>
        <w:rPr>
          <w:szCs w:val="22"/>
          <w:lang w:val="fi-FI"/>
        </w:rPr>
        <w:t>llä sadasta</w:t>
      </w:r>
      <w:r w:rsidRPr="0017144E">
        <w:rPr>
          <w:szCs w:val="22"/>
          <w:lang w:val="fi-FI"/>
        </w:rPr>
        <w:t>)</w:t>
      </w:r>
    </w:p>
    <w:p w14:paraId="1F42DE57" w14:textId="77777777" w:rsidR="00E75EB5" w:rsidRPr="006D3A9D" w:rsidRDefault="00E75EB5" w:rsidP="00C02D54">
      <w:pPr>
        <w:numPr>
          <w:ilvl w:val="0"/>
          <w:numId w:val="4"/>
        </w:numPr>
        <w:tabs>
          <w:tab w:val="clear" w:pos="720"/>
          <w:tab w:val="num" w:pos="567"/>
        </w:tabs>
        <w:spacing w:line="240" w:lineRule="auto"/>
        <w:ind w:left="567" w:right="-29" w:hanging="567"/>
        <w:rPr>
          <w:lang w:val="fi-FI"/>
        </w:rPr>
      </w:pPr>
      <w:r w:rsidRPr="00E1189A">
        <w:rPr>
          <w:lang w:val="fi-FI"/>
        </w:rPr>
        <w:t xml:space="preserve">allergiset reaktiot, joiden oireisiin voi kuulua ihottuma, </w:t>
      </w:r>
      <w:r w:rsidRPr="006D3A9D">
        <w:rPr>
          <w:lang w:val="fi-FI"/>
        </w:rPr>
        <w:t>nokkosrokko</w:t>
      </w:r>
      <w:r w:rsidR="00E1189A" w:rsidRPr="006D3A9D">
        <w:rPr>
          <w:lang w:val="fi-FI"/>
        </w:rPr>
        <w:t>, huulten, kielen tai kasvojen turpoaminen</w:t>
      </w:r>
      <w:r w:rsidRPr="006D3A9D">
        <w:rPr>
          <w:lang w:val="fi-FI"/>
        </w:rPr>
        <w:t xml:space="preserve"> tai äkillinen hengitysvaikeus</w:t>
      </w:r>
    </w:p>
    <w:p w14:paraId="63588373" w14:textId="77777777" w:rsidR="003634A7" w:rsidRPr="00644A2C" w:rsidRDefault="00E75EB5" w:rsidP="00C02D54">
      <w:pPr>
        <w:numPr>
          <w:ilvl w:val="0"/>
          <w:numId w:val="4"/>
        </w:numPr>
        <w:tabs>
          <w:tab w:val="clear" w:pos="720"/>
          <w:tab w:val="num" w:pos="567"/>
        </w:tabs>
        <w:spacing w:line="240" w:lineRule="auto"/>
        <w:ind w:left="567" w:right="-29" w:hanging="567"/>
        <w:rPr>
          <w:lang w:val="fi-FI"/>
        </w:rPr>
      </w:pPr>
      <w:r w:rsidRPr="00644A2C">
        <w:rPr>
          <w:lang w:val="fi-FI"/>
        </w:rPr>
        <w:t>vaikeat ihoreaktiot, joiden oireisiin voi kuulua ihottuma</w:t>
      </w:r>
      <w:r w:rsidR="003634A7" w:rsidRPr="00644A2C">
        <w:rPr>
          <w:lang w:val="fi-FI"/>
        </w:rPr>
        <w:t>, rakkulat</w:t>
      </w:r>
      <w:r w:rsidR="006004B8">
        <w:rPr>
          <w:lang w:val="fi-FI"/>
        </w:rPr>
        <w:t>, kuume</w:t>
      </w:r>
      <w:r w:rsidR="003634A7" w:rsidRPr="00644A2C">
        <w:rPr>
          <w:lang w:val="fi-FI"/>
        </w:rPr>
        <w:t xml:space="preserve"> tai suun haavaumat</w:t>
      </w:r>
    </w:p>
    <w:p w14:paraId="55B7B66E" w14:textId="77777777" w:rsidR="003634A7" w:rsidRPr="003110EB" w:rsidRDefault="003634A7" w:rsidP="00C02D54">
      <w:pPr>
        <w:numPr>
          <w:ilvl w:val="0"/>
          <w:numId w:val="4"/>
        </w:numPr>
        <w:tabs>
          <w:tab w:val="clear" w:pos="720"/>
          <w:tab w:val="num" w:pos="567"/>
        </w:tabs>
        <w:spacing w:line="240" w:lineRule="auto"/>
        <w:ind w:left="567" w:right="-29" w:hanging="567"/>
        <w:rPr>
          <w:lang w:val="fi-FI"/>
        </w:rPr>
      </w:pPr>
      <w:r w:rsidRPr="003110EB">
        <w:rPr>
          <w:lang w:val="fi-FI"/>
        </w:rPr>
        <w:t>vaikeat infektiot tai sepsis (mahdollisesti henkeä uhkaava infektiotyyppi), joiden oireisiin voi kuulua korkea kuume</w:t>
      </w:r>
      <w:r w:rsidRPr="000C3D2A">
        <w:rPr>
          <w:lang w:val="fi-FI"/>
        </w:rPr>
        <w:t xml:space="preserve">, vapina, kylmänväreet, </w:t>
      </w:r>
      <w:r w:rsidR="00512C0D">
        <w:rPr>
          <w:lang w:val="fi-FI"/>
        </w:rPr>
        <w:t>vähentynyt</w:t>
      </w:r>
      <w:r w:rsidRPr="003110EB">
        <w:rPr>
          <w:lang w:val="fi-FI"/>
        </w:rPr>
        <w:t xml:space="preserve"> virtsan virta</w:t>
      </w:r>
      <w:r w:rsidR="000C3D2A">
        <w:rPr>
          <w:lang w:val="fi-FI"/>
        </w:rPr>
        <w:t>us</w:t>
      </w:r>
      <w:r w:rsidRPr="003110EB">
        <w:rPr>
          <w:lang w:val="fi-FI"/>
        </w:rPr>
        <w:t xml:space="preserve"> tai sekavuus</w:t>
      </w:r>
    </w:p>
    <w:p w14:paraId="03DE8A22" w14:textId="77777777" w:rsidR="003634A7" w:rsidRPr="000D6B0C" w:rsidRDefault="003634A7" w:rsidP="00C02D54">
      <w:pPr>
        <w:numPr>
          <w:ilvl w:val="0"/>
          <w:numId w:val="4"/>
        </w:numPr>
        <w:tabs>
          <w:tab w:val="clear" w:pos="720"/>
          <w:tab w:val="num" w:pos="567"/>
        </w:tabs>
        <w:spacing w:line="240" w:lineRule="auto"/>
        <w:ind w:left="567" w:right="-29" w:hanging="567"/>
        <w:rPr>
          <w:lang w:val="fi-FI"/>
        </w:rPr>
      </w:pPr>
      <w:r w:rsidRPr="00CF2059">
        <w:rPr>
          <w:lang w:val="fi-FI"/>
        </w:rPr>
        <w:t xml:space="preserve">keuhkotulehdus, jonka oireisiin voi kuulua </w:t>
      </w:r>
      <w:r w:rsidRPr="000D6B0C">
        <w:rPr>
          <w:lang w:val="fi-FI"/>
        </w:rPr>
        <w:t>hengitysvaikeus tai jatkuva yskä</w:t>
      </w:r>
      <w:r w:rsidR="0057523B">
        <w:rPr>
          <w:lang w:val="fi-FI"/>
        </w:rPr>
        <w:t>.</w:t>
      </w:r>
    </w:p>
    <w:p w14:paraId="0B65EA9C" w14:textId="77777777" w:rsidR="00B45338" w:rsidRDefault="00B45338" w:rsidP="00C02D54">
      <w:pPr>
        <w:numPr>
          <w:ilvl w:val="12"/>
          <w:numId w:val="0"/>
        </w:numPr>
        <w:tabs>
          <w:tab w:val="clear" w:pos="567"/>
        </w:tabs>
        <w:spacing w:line="240" w:lineRule="auto"/>
        <w:ind w:right="-29"/>
        <w:rPr>
          <w:b/>
          <w:noProof/>
          <w:szCs w:val="22"/>
          <w:lang w:val="fi-FI"/>
        </w:rPr>
      </w:pPr>
    </w:p>
    <w:p w14:paraId="5FE6153F" w14:textId="77777777" w:rsidR="0057523B" w:rsidRPr="009F3FA2" w:rsidRDefault="0057523B" w:rsidP="0057523B">
      <w:pPr>
        <w:numPr>
          <w:ilvl w:val="12"/>
          <w:numId w:val="0"/>
        </w:numPr>
        <w:spacing w:line="240" w:lineRule="auto"/>
        <w:ind w:left="567" w:right="-2" w:hanging="567"/>
        <w:rPr>
          <w:rFonts w:eastAsia="SimSun"/>
          <w:bCs/>
          <w:szCs w:val="22"/>
          <w:lang w:val="fi-FI"/>
        </w:rPr>
      </w:pPr>
      <w:r w:rsidRPr="00373F32">
        <w:rPr>
          <w:rFonts w:eastAsia="SimSun"/>
          <w:b/>
          <w:bCs/>
          <w:szCs w:val="22"/>
          <w:lang w:val="fi-FI"/>
        </w:rPr>
        <w:t>Tuntematon</w:t>
      </w:r>
      <w:r>
        <w:rPr>
          <w:rFonts w:eastAsia="SimSun"/>
          <w:b/>
          <w:bCs/>
          <w:szCs w:val="22"/>
          <w:lang w:val="fi-FI"/>
        </w:rPr>
        <w:t xml:space="preserve"> </w:t>
      </w:r>
      <w:r w:rsidRPr="009F3FA2">
        <w:rPr>
          <w:rFonts w:eastAsia="SimSun"/>
          <w:bCs/>
          <w:szCs w:val="22"/>
          <w:lang w:val="fi-FI"/>
        </w:rPr>
        <w:t xml:space="preserve">(koska saatavissa oleva tieto ei riitä </w:t>
      </w:r>
      <w:r>
        <w:rPr>
          <w:rFonts w:eastAsia="SimSun"/>
          <w:bCs/>
          <w:szCs w:val="22"/>
          <w:lang w:val="fi-FI"/>
        </w:rPr>
        <w:t xml:space="preserve">yleisyyden </w:t>
      </w:r>
      <w:r w:rsidRPr="009F3FA2">
        <w:rPr>
          <w:rFonts w:eastAsia="SimSun"/>
          <w:bCs/>
          <w:szCs w:val="22"/>
          <w:lang w:val="fi-FI"/>
        </w:rPr>
        <w:t>arviointiin)</w:t>
      </w:r>
    </w:p>
    <w:p w14:paraId="18CA0308" w14:textId="77777777" w:rsidR="0057523B" w:rsidRPr="009F3FA2" w:rsidRDefault="0057523B" w:rsidP="0057523B">
      <w:pPr>
        <w:numPr>
          <w:ilvl w:val="0"/>
          <w:numId w:val="4"/>
        </w:numPr>
        <w:tabs>
          <w:tab w:val="clear" w:pos="720"/>
          <w:tab w:val="num" w:pos="567"/>
        </w:tabs>
        <w:spacing w:line="240" w:lineRule="auto"/>
        <w:ind w:left="567" w:right="-29" w:hanging="567"/>
        <w:rPr>
          <w:lang w:val="fi-FI"/>
        </w:rPr>
      </w:pPr>
      <w:r w:rsidRPr="00644A2C">
        <w:rPr>
          <w:lang w:val="fi-FI"/>
        </w:rPr>
        <w:t>vakava maksasairaus, jonka oireisiin voi kuulua ihon tai silmänvalkuaisten keltaisuus, normaalia tummempi virtsa tai selittämätön pahoinvointi ja oksentelu tai vatsakipu</w:t>
      </w:r>
      <w:r w:rsidR="00117C26">
        <w:rPr>
          <w:lang w:val="fi-FI"/>
        </w:rPr>
        <w:t>.</w:t>
      </w:r>
    </w:p>
    <w:p w14:paraId="18E30806" w14:textId="77777777" w:rsidR="0057523B" w:rsidRPr="0017144E" w:rsidRDefault="0057523B" w:rsidP="00C02D54">
      <w:pPr>
        <w:numPr>
          <w:ilvl w:val="12"/>
          <w:numId w:val="0"/>
        </w:numPr>
        <w:tabs>
          <w:tab w:val="clear" w:pos="567"/>
        </w:tabs>
        <w:spacing w:line="240" w:lineRule="auto"/>
        <w:ind w:right="-29"/>
        <w:rPr>
          <w:b/>
          <w:noProof/>
          <w:szCs w:val="22"/>
          <w:lang w:val="fi-FI"/>
        </w:rPr>
      </w:pPr>
    </w:p>
    <w:p w14:paraId="58B797E8" w14:textId="77777777" w:rsidR="00CC10C4" w:rsidRPr="008A717E" w:rsidRDefault="008621CC" w:rsidP="00C02D54">
      <w:pPr>
        <w:numPr>
          <w:ilvl w:val="12"/>
          <w:numId w:val="0"/>
        </w:numPr>
        <w:tabs>
          <w:tab w:val="clear" w:pos="567"/>
        </w:tabs>
        <w:spacing w:line="240" w:lineRule="auto"/>
        <w:ind w:right="-29"/>
        <w:rPr>
          <w:noProof/>
          <w:szCs w:val="22"/>
          <w:lang w:val="fi-FI"/>
        </w:rPr>
      </w:pPr>
      <w:r w:rsidRPr="0017144E">
        <w:rPr>
          <w:b/>
          <w:szCs w:val="22"/>
          <w:lang w:val="fi-FI"/>
        </w:rPr>
        <w:t xml:space="preserve">Muita haittavaikutuksia </w:t>
      </w:r>
      <w:r w:rsidR="008A717E">
        <w:rPr>
          <w:szCs w:val="22"/>
          <w:lang w:val="fi-FI"/>
        </w:rPr>
        <w:t>voi esiintyä seuraavilla yleisyyksillä:</w:t>
      </w:r>
    </w:p>
    <w:p w14:paraId="164B954C" w14:textId="77777777" w:rsidR="00CC10C4" w:rsidRPr="0017144E" w:rsidRDefault="00712F65" w:rsidP="00C02D54">
      <w:pPr>
        <w:numPr>
          <w:ilvl w:val="12"/>
          <w:numId w:val="0"/>
        </w:numPr>
        <w:tabs>
          <w:tab w:val="clear" w:pos="567"/>
        </w:tabs>
        <w:spacing w:line="240" w:lineRule="auto"/>
        <w:ind w:right="-29"/>
        <w:rPr>
          <w:noProof/>
          <w:szCs w:val="22"/>
          <w:lang w:val="fi-FI"/>
        </w:rPr>
      </w:pPr>
      <w:r w:rsidRPr="0017144E">
        <w:rPr>
          <w:b/>
          <w:szCs w:val="22"/>
          <w:lang w:val="fi-FI"/>
        </w:rPr>
        <w:t>Hyvin yleiset</w:t>
      </w:r>
      <w:r w:rsidRPr="0017144E">
        <w:rPr>
          <w:szCs w:val="22"/>
          <w:lang w:val="fi-FI"/>
        </w:rPr>
        <w:t xml:space="preserve"> (voi esiintyä useammalla kuin yhdellä henkilö</w:t>
      </w:r>
      <w:r w:rsidR="00360106">
        <w:rPr>
          <w:szCs w:val="22"/>
          <w:lang w:val="fi-FI"/>
        </w:rPr>
        <w:t>llä kymmenestä</w:t>
      </w:r>
      <w:r w:rsidRPr="0017144E">
        <w:rPr>
          <w:szCs w:val="22"/>
          <w:lang w:val="fi-FI"/>
        </w:rPr>
        <w:t>)</w:t>
      </w:r>
    </w:p>
    <w:p w14:paraId="6CAB3B4E" w14:textId="77777777" w:rsidR="00C57884" w:rsidRPr="00373F32" w:rsidRDefault="00C57884" w:rsidP="00C02D54">
      <w:pPr>
        <w:numPr>
          <w:ilvl w:val="0"/>
          <w:numId w:val="4"/>
        </w:numPr>
        <w:tabs>
          <w:tab w:val="clear" w:pos="720"/>
          <w:tab w:val="num" w:pos="567"/>
        </w:tabs>
        <w:spacing w:line="240" w:lineRule="auto"/>
        <w:ind w:left="567" w:right="-29" w:hanging="567"/>
        <w:rPr>
          <w:noProof/>
          <w:szCs w:val="22"/>
        </w:rPr>
      </w:pPr>
      <w:r>
        <w:rPr>
          <w:noProof/>
          <w:szCs w:val="22"/>
        </w:rPr>
        <w:t>päänsärky</w:t>
      </w:r>
    </w:p>
    <w:p w14:paraId="000F101B" w14:textId="77777777" w:rsidR="00712F65" w:rsidRPr="00992697" w:rsidRDefault="00C57884" w:rsidP="00C02D54">
      <w:pPr>
        <w:numPr>
          <w:ilvl w:val="0"/>
          <w:numId w:val="4"/>
        </w:numPr>
        <w:tabs>
          <w:tab w:val="clear" w:pos="720"/>
          <w:tab w:val="num" w:pos="567"/>
        </w:tabs>
        <w:spacing w:line="240" w:lineRule="auto"/>
        <w:ind w:left="567" w:right="-29" w:hanging="567"/>
        <w:rPr>
          <w:noProof/>
          <w:szCs w:val="22"/>
        </w:rPr>
      </w:pPr>
      <w:proofErr w:type="spellStart"/>
      <w:r>
        <w:t>r</w:t>
      </w:r>
      <w:r w:rsidR="00E6324F">
        <w:t>ipuli</w:t>
      </w:r>
      <w:proofErr w:type="spellEnd"/>
      <w:r w:rsidR="00E6324F">
        <w:rPr>
          <w:szCs w:val="22"/>
        </w:rPr>
        <w:t xml:space="preserve">, </w:t>
      </w:r>
      <w:proofErr w:type="spellStart"/>
      <w:r w:rsidR="00E6324F">
        <w:rPr>
          <w:szCs w:val="22"/>
        </w:rPr>
        <w:t>pahoinvointi</w:t>
      </w:r>
      <w:proofErr w:type="spellEnd"/>
    </w:p>
    <w:p w14:paraId="5CE99D85" w14:textId="77777777" w:rsidR="00740023" w:rsidRPr="0017144E" w:rsidRDefault="008621CC" w:rsidP="00C02D54">
      <w:pPr>
        <w:numPr>
          <w:ilvl w:val="0"/>
          <w:numId w:val="4"/>
        </w:numPr>
        <w:tabs>
          <w:tab w:val="clear" w:pos="720"/>
          <w:tab w:val="num" w:pos="567"/>
        </w:tabs>
        <w:spacing w:line="240" w:lineRule="auto"/>
        <w:ind w:left="567" w:right="-29" w:hanging="567"/>
        <w:rPr>
          <w:noProof/>
          <w:szCs w:val="22"/>
          <w:lang w:val="fi-FI"/>
        </w:rPr>
      </w:pPr>
      <w:r w:rsidRPr="0017144E">
        <w:rPr>
          <w:lang w:val="fi-FI"/>
        </w:rPr>
        <w:t>AL</w:t>
      </w:r>
      <w:r w:rsidR="00DD24F9">
        <w:rPr>
          <w:lang w:val="fi-FI"/>
        </w:rPr>
        <w:t>A</w:t>
      </w:r>
      <w:r w:rsidRPr="0017144E">
        <w:rPr>
          <w:lang w:val="fi-FI"/>
        </w:rPr>
        <w:t xml:space="preserve">T-arvon </w:t>
      </w:r>
      <w:r w:rsidRPr="0017144E">
        <w:rPr>
          <w:szCs w:val="22"/>
          <w:lang w:val="fi-FI"/>
        </w:rPr>
        <w:t>nousu (tiettyjen maksaentsyymien pitoisuuden nousu</w:t>
      </w:r>
      <w:r w:rsidR="00904344">
        <w:rPr>
          <w:szCs w:val="22"/>
          <w:lang w:val="fi-FI"/>
        </w:rPr>
        <w:t xml:space="preserve"> veressä</w:t>
      </w:r>
      <w:r w:rsidRPr="0017144E">
        <w:rPr>
          <w:szCs w:val="22"/>
          <w:lang w:val="fi-FI"/>
        </w:rPr>
        <w:t>), joka näkyy kokeissa</w:t>
      </w:r>
    </w:p>
    <w:p w14:paraId="094CDCA0" w14:textId="77777777" w:rsidR="00712F65" w:rsidRPr="00992697" w:rsidRDefault="00C57884" w:rsidP="00C02D54">
      <w:pPr>
        <w:numPr>
          <w:ilvl w:val="0"/>
          <w:numId w:val="4"/>
        </w:numPr>
        <w:tabs>
          <w:tab w:val="clear" w:pos="720"/>
          <w:tab w:val="num" w:pos="567"/>
        </w:tabs>
        <w:spacing w:line="240" w:lineRule="auto"/>
        <w:ind w:left="567" w:right="-29" w:hanging="567"/>
        <w:rPr>
          <w:noProof/>
          <w:szCs w:val="22"/>
        </w:rPr>
      </w:pPr>
      <w:proofErr w:type="spellStart"/>
      <w:r>
        <w:t>h</w:t>
      </w:r>
      <w:r w:rsidR="00E6324F">
        <w:t>iusten</w:t>
      </w:r>
      <w:proofErr w:type="spellEnd"/>
      <w:r w:rsidR="00E6324F">
        <w:rPr>
          <w:szCs w:val="22"/>
        </w:rPr>
        <w:t xml:space="preserve"> </w:t>
      </w:r>
      <w:proofErr w:type="spellStart"/>
      <w:r w:rsidR="00E6324F">
        <w:rPr>
          <w:szCs w:val="22"/>
        </w:rPr>
        <w:t>oheneminen</w:t>
      </w:r>
      <w:proofErr w:type="spellEnd"/>
      <w:r>
        <w:rPr>
          <w:szCs w:val="22"/>
        </w:rPr>
        <w:t>.</w:t>
      </w:r>
    </w:p>
    <w:p w14:paraId="64B8970D" w14:textId="77777777" w:rsidR="00EB3C54" w:rsidRPr="00992697" w:rsidRDefault="00EB3C54" w:rsidP="00C02D54">
      <w:pPr>
        <w:numPr>
          <w:ilvl w:val="12"/>
          <w:numId w:val="0"/>
        </w:numPr>
        <w:tabs>
          <w:tab w:val="clear" w:pos="567"/>
        </w:tabs>
        <w:spacing w:line="240" w:lineRule="auto"/>
        <w:ind w:right="-2"/>
        <w:rPr>
          <w:rFonts w:ascii="TimesNewRoman" w:hAnsi="TimesNewRoman" w:cs="TimesNewRoman"/>
          <w:szCs w:val="22"/>
        </w:rPr>
      </w:pPr>
    </w:p>
    <w:p w14:paraId="1887BF04" w14:textId="77777777" w:rsidR="00BE366F" w:rsidRPr="0017144E" w:rsidRDefault="00BE366F" w:rsidP="00C02D54">
      <w:pPr>
        <w:keepNext/>
        <w:numPr>
          <w:ilvl w:val="12"/>
          <w:numId w:val="0"/>
        </w:numPr>
        <w:tabs>
          <w:tab w:val="clear" w:pos="567"/>
        </w:tabs>
        <w:spacing w:line="240" w:lineRule="auto"/>
        <w:rPr>
          <w:noProof/>
          <w:szCs w:val="22"/>
          <w:lang w:val="fi-FI"/>
        </w:rPr>
      </w:pPr>
      <w:r w:rsidRPr="0017144E">
        <w:rPr>
          <w:b/>
          <w:szCs w:val="22"/>
          <w:lang w:val="fi-FI"/>
        </w:rPr>
        <w:t>Yleiset</w:t>
      </w:r>
      <w:r w:rsidRPr="0017144E">
        <w:rPr>
          <w:szCs w:val="22"/>
          <w:lang w:val="fi-FI"/>
        </w:rPr>
        <w:t xml:space="preserve"> (voi esiintyä enintään yhdellä henkilö</w:t>
      </w:r>
      <w:r w:rsidR="00360106">
        <w:rPr>
          <w:szCs w:val="22"/>
          <w:lang w:val="fi-FI"/>
        </w:rPr>
        <w:t>llä kymmenestä</w:t>
      </w:r>
      <w:r w:rsidRPr="0017144E">
        <w:rPr>
          <w:lang w:val="fi-FI"/>
        </w:rPr>
        <w:t>)</w:t>
      </w:r>
    </w:p>
    <w:p w14:paraId="2AB7C882" w14:textId="2A4DBDC9" w:rsidR="006C3F5E" w:rsidRDefault="006C3F5E" w:rsidP="00C02D54">
      <w:pPr>
        <w:spacing w:line="240" w:lineRule="auto"/>
        <w:ind w:left="567" w:hanging="567"/>
        <w:rPr>
          <w:szCs w:val="22"/>
          <w:lang w:val="fi-FI"/>
        </w:rPr>
      </w:pPr>
      <w:r w:rsidRPr="0017144E">
        <w:rPr>
          <w:szCs w:val="22"/>
          <w:lang w:val="fi-FI"/>
        </w:rPr>
        <w:t>-</w:t>
      </w:r>
      <w:r w:rsidRPr="0017144E">
        <w:rPr>
          <w:szCs w:val="22"/>
          <w:lang w:val="fi-FI"/>
        </w:rPr>
        <w:tab/>
      </w:r>
      <w:r w:rsidR="00EC7016">
        <w:rPr>
          <w:lang w:val="fi-FI"/>
        </w:rPr>
        <w:t>i</w:t>
      </w:r>
      <w:r w:rsidR="00BB47FB" w:rsidRPr="006930C6">
        <w:rPr>
          <w:lang w:val="fi-FI"/>
        </w:rPr>
        <w:t>nfluenssa, ylähengitysteiden infektio, virtsatieinfektio</w:t>
      </w:r>
      <w:r w:rsidR="00BB47FB">
        <w:rPr>
          <w:lang w:val="fi-FI"/>
        </w:rPr>
        <w:t>,</w:t>
      </w:r>
      <w:r w:rsidR="00BB47FB" w:rsidRPr="006930C6">
        <w:rPr>
          <w:lang w:val="fi-FI"/>
        </w:rPr>
        <w:t xml:space="preserve"> </w:t>
      </w:r>
      <w:r w:rsidR="00BB47FB">
        <w:rPr>
          <w:szCs w:val="22"/>
          <w:lang w:val="fi-FI"/>
        </w:rPr>
        <w:t>k</w:t>
      </w:r>
      <w:r w:rsidRPr="0017144E">
        <w:rPr>
          <w:szCs w:val="22"/>
          <w:lang w:val="fi-FI"/>
        </w:rPr>
        <w:t>euhkoputk</w:t>
      </w:r>
      <w:r w:rsidR="00DD24F9">
        <w:rPr>
          <w:szCs w:val="22"/>
          <w:lang w:val="fi-FI"/>
        </w:rPr>
        <w:t xml:space="preserve">en </w:t>
      </w:r>
      <w:r w:rsidRPr="0017144E">
        <w:rPr>
          <w:szCs w:val="22"/>
          <w:lang w:val="fi-FI"/>
        </w:rPr>
        <w:t>tulehdus, sivuontelotulehdus, kurkkukipu ja epämukavuus nieltäessä, kystiitti, viruksen aiheuttama maha-suolitulehdus, hammasinfektio, nielutulehdus, jalan sieni-infektio</w:t>
      </w:r>
    </w:p>
    <w:p w14:paraId="095DFBF1" w14:textId="378D1DC2" w:rsidR="00FB1B2C" w:rsidRPr="0017144E" w:rsidRDefault="00FB1B2C" w:rsidP="00C02D54">
      <w:pPr>
        <w:spacing w:line="240" w:lineRule="auto"/>
        <w:ind w:left="567" w:hanging="567"/>
        <w:rPr>
          <w:szCs w:val="22"/>
          <w:lang w:val="fi-FI"/>
        </w:rPr>
      </w:pPr>
      <w:r w:rsidRPr="00FB1B2C">
        <w:rPr>
          <w:szCs w:val="22"/>
          <w:lang w:val="fi-FI"/>
        </w:rPr>
        <w:t>-</w:t>
      </w:r>
      <w:r w:rsidRPr="00FB1B2C">
        <w:rPr>
          <w:szCs w:val="22"/>
          <w:lang w:val="fi-FI"/>
        </w:rPr>
        <w:tab/>
        <w:t>herpesvirusinfektiot, kuten huuliherpes ja vyöruusu (herpes zoster), jotka aiheuttavat esimerkiksi rakkuloita tai ihon poltetta, kutinaa, tunnottomuutta tai kipua yleensä vain toiselle puolelle ylävartaloa tai kasvoja sekä muita oireita, kuten kuumetta ja heikotusta</w:t>
      </w:r>
    </w:p>
    <w:p w14:paraId="6793E4B6" w14:textId="77777777" w:rsidR="007850F7" w:rsidRPr="0017144E" w:rsidRDefault="00C57884" w:rsidP="00C02D54">
      <w:pPr>
        <w:numPr>
          <w:ilvl w:val="0"/>
          <w:numId w:val="4"/>
        </w:numPr>
        <w:tabs>
          <w:tab w:val="clear" w:pos="720"/>
          <w:tab w:val="left" w:pos="0"/>
          <w:tab w:val="num" w:pos="567"/>
        </w:tabs>
        <w:spacing w:line="240" w:lineRule="auto"/>
        <w:ind w:left="567" w:hanging="567"/>
        <w:rPr>
          <w:szCs w:val="22"/>
          <w:lang w:val="fi-FI"/>
        </w:rPr>
      </w:pPr>
      <w:r>
        <w:rPr>
          <w:szCs w:val="22"/>
          <w:lang w:val="fi-FI"/>
        </w:rPr>
        <w:t xml:space="preserve">laboratorioarvot: </w:t>
      </w:r>
      <w:r w:rsidR="00E26D63">
        <w:rPr>
          <w:szCs w:val="22"/>
          <w:lang w:val="fi-FI"/>
        </w:rPr>
        <w:t>punasolujen määrän lasku</w:t>
      </w:r>
      <w:r w:rsidR="00EC7016">
        <w:rPr>
          <w:szCs w:val="22"/>
          <w:lang w:val="fi-FI"/>
        </w:rPr>
        <w:t>a</w:t>
      </w:r>
      <w:r w:rsidR="00E26D63">
        <w:rPr>
          <w:szCs w:val="22"/>
          <w:lang w:val="fi-FI"/>
        </w:rPr>
        <w:t xml:space="preserve"> (anemia</w:t>
      </w:r>
      <w:r w:rsidR="00C6448E">
        <w:rPr>
          <w:szCs w:val="22"/>
          <w:lang w:val="fi-FI"/>
        </w:rPr>
        <w:t>a</w:t>
      </w:r>
      <w:r w:rsidR="00E26D63">
        <w:rPr>
          <w:szCs w:val="22"/>
          <w:lang w:val="fi-FI"/>
        </w:rPr>
        <w:t>)</w:t>
      </w:r>
      <w:r w:rsidR="00EC7016">
        <w:rPr>
          <w:szCs w:val="22"/>
          <w:lang w:val="fi-FI"/>
        </w:rPr>
        <w:t>, muutoksia</w:t>
      </w:r>
      <w:r w:rsidR="00EC7016" w:rsidRPr="0017144E">
        <w:rPr>
          <w:szCs w:val="22"/>
          <w:lang w:val="fi-FI"/>
        </w:rPr>
        <w:t xml:space="preserve"> maksan ja valkosolujen verikoetuloksissa (ks. kohta 2)</w:t>
      </w:r>
      <w:r w:rsidR="00EC7016">
        <w:rPr>
          <w:szCs w:val="22"/>
          <w:lang w:val="fi-FI"/>
        </w:rPr>
        <w:t xml:space="preserve"> sekä lihasentsyymien (kreatiinifosfokinaasi</w:t>
      </w:r>
      <w:r w:rsidR="00C6448E">
        <w:rPr>
          <w:szCs w:val="22"/>
          <w:lang w:val="fi-FI"/>
        </w:rPr>
        <w:t>n</w:t>
      </w:r>
      <w:r w:rsidR="00EC7016">
        <w:rPr>
          <w:szCs w:val="22"/>
          <w:lang w:val="fi-FI"/>
        </w:rPr>
        <w:t xml:space="preserve">) </w:t>
      </w:r>
      <w:r w:rsidR="00804E3B">
        <w:rPr>
          <w:szCs w:val="22"/>
          <w:lang w:val="fi-FI"/>
        </w:rPr>
        <w:t xml:space="preserve">määrän </w:t>
      </w:r>
      <w:r w:rsidR="00EC7016">
        <w:rPr>
          <w:szCs w:val="22"/>
          <w:lang w:val="fi-FI"/>
        </w:rPr>
        <w:t>lisääntymistä on todettu</w:t>
      </w:r>
    </w:p>
    <w:p w14:paraId="2FBA10E1" w14:textId="77777777" w:rsidR="007850F7" w:rsidRPr="0017144E" w:rsidRDefault="007850F7" w:rsidP="00C02D54">
      <w:pPr>
        <w:spacing w:line="240" w:lineRule="auto"/>
        <w:rPr>
          <w:szCs w:val="22"/>
          <w:lang w:val="fi-FI"/>
        </w:rPr>
      </w:pPr>
      <w:r w:rsidRPr="0017144E">
        <w:rPr>
          <w:szCs w:val="22"/>
          <w:lang w:val="fi-FI"/>
        </w:rPr>
        <w:t>-</w:t>
      </w:r>
      <w:r w:rsidRPr="0017144E">
        <w:rPr>
          <w:szCs w:val="22"/>
          <w:lang w:val="fi-FI"/>
        </w:rPr>
        <w:tab/>
      </w:r>
      <w:r w:rsidR="00EC7016">
        <w:rPr>
          <w:rFonts w:eastAsia="SimSun"/>
          <w:szCs w:val="22"/>
          <w:lang w:val="fi-FI"/>
        </w:rPr>
        <w:t>l</w:t>
      </w:r>
      <w:r w:rsidRPr="0017144E">
        <w:rPr>
          <w:rFonts w:eastAsia="SimSun"/>
          <w:szCs w:val="22"/>
          <w:lang w:val="fi-FI"/>
        </w:rPr>
        <w:t>ievät allergiset reaktiot</w:t>
      </w:r>
    </w:p>
    <w:p w14:paraId="10265DC2" w14:textId="77777777" w:rsidR="007850F7" w:rsidRPr="0017144E" w:rsidRDefault="007850F7" w:rsidP="00C02D54">
      <w:pPr>
        <w:spacing w:line="240" w:lineRule="auto"/>
        <w:rPr>
          <w:szCs w:val="22"/>
          <w:lang w:val="fi-FI"/>
        </w:rPr>
      </w:pPr>
      <w:r w:rsidRPr="0017144E">
        <w:rPr>
          <w:szCs w:val="22"/>
          <w:lang w:val="fi-FI"/>
        </w:rPr>
        <w:t>-</w:t>
      </w:r>
      <w:r w:rsidRPr="0017144E">
        <w:rPr>
          <w:szCs w:val="22"/>
          <w:lang w:val="fi-FI"/>
        </w:rPr>
        <w:tab/>
      </w:r>
      <w:r w:rsidR="00EC7016">
        <w:rPr>
          <w:szCs w:val="22"/>
          <w:lang w:val="fi-FI"/>
        </w:rPr>
        <w:t>a</w:t>
      </w:r>
      <w:r w:rsidRPr="0017144E">
        <w:rPr>
          <w:szCs w:val="22"/>
          <w:lang w:val="fi-FI"/>
        </w:rPr>
        <w:t>hdistus</w:t>
      </w:r>
    </w:p>
    <w:p w14:paraId="2AE7A309" w14:textId="77777777" w:rsidR="00293F5F" w:rsidRDefault="00293F5F" w:rsidP="00C02D54">
      <w:pPr>
        <w:spacing w:line="240" w:lineRule="auto"/>
        <w:ind w:left="567" w:hanging="567"/>
        <w:rPr>
          <w:szCs w:val="22"/>
          <w:lang w:val="fi-FI"/>
        </w:rPr>
      </w:pPr>
      <w:r w:rsidRPr="0017144E">
        <w:rPr>
          <w:szCs w:val="22"/>
          <w:lang w:val="fi-FI"/>
        </w:rPr>
        <w:lastRenderedPageBreak/>
        <w:t>-</w:t>
      </w:r>
      <w:r w:rsidRPr="0017144E">
        <w:rPr>
          <w:szCs w:val="22"/>
          <w:lang w:val="fi-FI"/>
        </w:rPr>
        <w:tab/>
      </w:r>
      <w:r w:rsidR="00EC7016">
        <w:rPr>
          <w:szCs w:val="22"/>
          <w:lang w:val="fi-FI"/>
        </w:rPr>
        <w:t>p</w:t>
      </w:r>
      <w:r w:rsidR="00E26D63">
        <w:rPr>
          <w:szCs w:val="22"/>
          <w:lang w:val="fi-FI"/>
        </w:rPr>
        <w:t>istelyn tunne, h</w:t>
      </w:r>
      <w:r w:rsidRPr="0017144E">
        <w:rPr>
          <w:szCs w:val="22"/>
          <w:lang w:val="fi-FI"/>
        </w:rPr>
        <w:t>eikotus, tunnottomuus, kihelmöinti tai kipu alaselässä tai sääressä (iskias); tunnottomuus, polttelu, kihelmöinti tai kipu käsissä ja sormissa (rannekanavaoireyhtymä)</w:t>
      </w:r>
    </w:p>
    <w:p w14:paraId="136655A8" w14:textId="77777777" w:rsidR="00EC7016" w:rsidRPr="0017144E" w:rsidRDefault="00EC7016" w:rsidP="00C02D54">
      <w:pPr>
        <w:numPr>
          <w:ilvl w:val="0"/>
          <w:numId w:val="4"/>
        </w:numPr>
        <w:spacing w:line="240" w:lineRule="auto"/>
        <w:ind w:left="567" w:hanging="567"/>
        <w:rPr>
          <w:szCs w:val="22"/>
          <w:lang w:val="fi-FI"/>
        </w:rPr>
      </w:pPr>
      <w:r>
        <w:rPr>
          <w:szCs w:val="22"/>
          <w:lang w:val="fi-FI"/>
        </w:rPr>
        <w:t>sydämen lyöntien tunteminen</w:t>
      </w:r>
    </w:p>
    <w:p w14:paraId="57F0C926" w14:textId="77777777" w:rsidR="00C47774" w:rsidRPr="0017144E" w:rsidRDefault="00C47774" w:rsidP="00C02D54">
      <w:pPr>
        <w:spacing w:line="240" w:lineRule="auto"/>
        <w:rPr>
          <w:szCs w:val="22"/>
          <w:lang w:val="fi-FI"/>
        </w:rPr>
      </w:pPr>
      <w:r w:rsidRPr="0017144E">
        <w:rPr>
          <w:szCs w:val="22"/>
          <w:lang w:val="fi-FI"/>
        </w:rPr>
        <w:t>-</w:t>
      </w:r>
      <w:r w:rsidRPr="0017144E">
        <w:rPr>
          <w:szCs w:val="22"/>
          <w:lang w:val="fi-FI"/>
        </w:rPr>
        <w:tab/>
      </w:r>
      <w:r w:rsidR="00EC7016">
        <w:rPr>
          <w:szCs w:val="22"/>
          <w:lang w:val="fi-FI"/>
        </w:rPr>
        <w:t>v</w:t>
      </w:r>
      <w:r w:rsidRPr="0017144E">
        <w:rPr>
          <w:szCs w:val="22"/>
          <w:lang w:val="fi-FI"/>
        </w:rPr>
        <w:t>erenpaineen nousu</w:t>
      </w:r>
    </w:p>
    <w:p w14:paraId="4B619CB5" w14:textId="77777777" w:rsidR="00194D9D" w:rsidRPr="0017144E" w:rsidRDefault="00194D9D" w:rsidP="00C02D54">
      <w:pPr>
        <w:spacing w:line="240" w:lineRule="auto"/>
        <w:rPr>
          <w:szCs w:val="22"/>
          <w:lang w:val="fi-FI"/>
        </w:rPr>
      </w:pPr>
      <w:r w:rsidRPr="0017144E">
        <w:rPr>
          <w:szCs w:val="22"/>
          <w:lang w:val="fi-FI"/>
        </w:rPr>
        <w:t>-</w:t>
      </w:r>
      <w:r w:rsidRPr="0017144E">
        <w:rPr>
          <w:szCs w:val="22"/>
          <w:lang w:val="fi-FI"/>
        </w:rPr>
        <w:tab/>
      </w:r>
      <w:r w:rsidR="00EC7016">
        <w:rPr>
          <w:szCs w:val="22"/>
          <w:lang w:val="fi-FI"/>
        </w:rPr>
        <w:t>p</w:t>
      </w:r>
      <w:r w:rsidRPr="0017144E">
        <w:rPr>
          <w:szCs w:val="22"/>
          <w:lang w:val="fi-FI"/>
        </w:rPr>
        <w:t>ahoinvointi (oksentaminen), hammassärky</w:t>
      </w:r>
      <w:r w:rsidR="00E26D63">
        <w:rPr>
          <w:szCs w:val="22"/>
          <w:lang w:val="fi-FI"/>
        </w:rPr>
        <w:t>, ylävatsakipu</w:t>
      </w:r>
    </w:p>
    <w:p w14:paraId="7AC5A6CA" w14:textId="77777777" w:rsidR="00E76D56" w:rsidRPr="0017144E" w:rsidRDefault="00E76D56" w:rsidP="00C02D54">
      <w:pPr>
        <w:spacing w:line="240" w:lineRule="auto"/>
        <w:rPr>
          <w:szCs w:val="22"/>
          <w:lang w:val="fi-FI"/>
        </w:rPr>
      </w:pPr>
      <w:r w:rsidRPr="0017144E">
        <w:rPr>
          <w:szCs w:val="22"/>
          <w:lang w:val="fi-FI"/>
        </w:rPr>
        <w:t>-</w:t>
      </w:r>
      <w:r w:rsidRPr="0017144E">
        <w:rPr>
          <w:szCs w:val="22"/>
          <w:lang w:val="fi-FI"/>
        </w:rPr>
        <w:tab/>
      </w:r>
      <w:r w:rsidR="00EC7016">
        <w:rPr>
          <w:szCs w:val="22"/>
          <w:lang w:val="fi-FI"/>
        </w:rPr>
        <w:t>i</w:t>
      </w:r>
      <w:r w:rsidRPr="0017144E">
        <w:rPr>
          <w:szCs w:val="22"/>
          <w:lang w:val="fi-FI"/>
        </w:rPr>
        <w:t>hottuma, akne</w:t>
      </w:r>
    </w:p>
    <w:p w14:paraId="0B9C87D3" w14:textId="77777777" w:rsidR="00B36C78" w:rsidRPr="0017144E" w:rsidRDefault="009E77C1" w:rsidP="00C02D54">
      <w:pPr>
        <w:spacing w:line="240" w:lineRule="auto"/>
        <w:ind w:left="567" w:hanging="567"/>
        <w:rPr>
          <w:szCs w:val="22"/>
          <w:lang w:val="fi-FI"/>
        </w:rPr>
      </w:pPr>
      <w:r w:rsidRPr="0017144E">
        <w:rPr>
          <w:szCs w:val="22"/>
          <w:lang w:val="fi-FI"/>
        </w:rPr>
        <w:t>-</w:t>
      </w:r>
      <w:r w:rsidRPr="0017144E">
        <w:rPr>
          <w:szCs w:val="22"/>
          <w:lang w:val="fi-FI"/>
        </w:rPr>
        <w:tab/>
      </w:r>
      <w:r w:rsidR="00EC7016">
        <w:rPr>
          <w:szCs w:val="22"/>
          <w:lang w:val="fi-FI"/>
        </w:rPr>
        <w:t>k</w:t>
      </w:r>
      <w:r w:rsidRPr="0017144E">
        <w:rPr>
          <w:szCs w:val="22"/>
          <w:lang w:val="fi-FI"/>
        </w:rPr>
        <w:t>ipu jänteissä, nivelissä, luissa</w:t>
      </w:r>
      <w:r w:rsidR="00393B47">
        <w:rPr>
          <w:szCs w:val="22"/>
          <w:lang w:val="fi-FI"/>
        </w:rPr>
        <w:t>, lihaskipu</w:t>
      </w:r>
      <w:r w:rsidRPr="0017144E">
        <w:rPr>
          <w:szCs w:val="22"/>
          <w:lang w:val="fi-FI"/>
        </w:rPr>
        <w:t xml:space="preserve"> (tuki- ja liikuntaelimistön</w:t>
      </w:r>
      <w:r w:rsidR="00393B47">
        <w:rPr>
          <w:szCs w:val="22"/>
          <w:lang w:val="fi-FI"/>
        </w:rPr>
        <w:t xml:space="preserve"> </w:t>
      </w:r>
      <w:r w:rsidRPr="0017144E">
        <w:rPr>
          <w:szCs w:val="22"/>
          <w:lang w:val="fi-FI"/>
        </w:rPr>
        <w:t>kipu)</w:t>
      </w:r>
    </w:p>
    <w:p w14:paraId="0F13679F" w14:textId="77777777" w:rsidR="00751DB1" w:rsidRPr="0017144E" w:rsidRDefault="00751DB1" w:rsidP="00C02D54">
      <w:pPr>
        <w:spacing w:line="240" w:lineRule="auto"/>
        <w:rPr>
          <w:szCs w:val="22"/>
          <w:lang w:val="fi-FI"/>
        </w:rPr>
      </w:pPr>
      <w:r w:rsidRPr="0017144E">
        <w:rPr>
          <w:szCs w:val="22"/>
          <w:lang w:val="fi-FI"/>
        </w:rPr>
        <w:t>-</w:t>
      </w:r>
      <w:r w:rsidRPr="0017144E">
        <w:rPr>
          <w:szCs w:val="22"/>
          <w:lang w:val="fi-FI"/>
        </w:rPr>
        <w:tab/>
      </w:r>
      <w:r w:rsidR="00EC7016">
        <w:rPr>
          <w:szCs w:val="22"/>
          <w:lang w:val="fi-FI"/>
        </w:rPr>
        <w:t>t</w:t>
      </w:r>
      <w:r w:rsidRPr="0017144E">
        <w:rPr>
          <w:szCs w:val="22"/>
          <w:lang w:val="fi-FI"/>
        </w:rPr>
        <w:t>avallista tiheämmän virtsaamisen tarve</w:t>
      </w:r>
    </w:p>
    <w:p w14:paraId="767AFA8D" w14:textId="77777777" w:rsidR="00257D61" w:rsidRPr="0017144E" w:rsidRDefault="00257D61" w:rsidP="00C02D54">
      <w:pPr>
        <w:spacing w:line="240" w:lineRule="auto"/>
        <w:rPr>
          <w:szCs w:val="22"/>
          <w:lang w:val="fi-FI"/>
        </w:rPr>
      </w:pPr>
      <w:r w:rsidRPr="0017144E">
        <w:rPr>
          <w:szCs w:val="22"/>
          <w:lang w:val="fi-FI"/>
        </w:rPr>
        <w:t>-</w:t>
      </w:r>
      <w:r w:rsidRPr="0017144E">
        <w:rPr>
          <w:szCs w:val="22"/>
          <w:lang w:val="fi-FI"/>
        </w:rPr>
        <w:tab/>
      </w:r>
      <w:r w:rsidR="00EC7016">
        <w:rPr>
          <w:szCs w:val="22"/>
          <w:lang w:val="fi-FI"/>
        </w:rPr>
        <w:t>r</w:t>
      </w:r>
      <w:r w:rsidRPr="0017144E">
        <w:rPr>
          <w:szCs w:val="22"/>
          <w:lang w:val="fi-FI"/>
        </w:rPr>
        <w:t>unsaat kuukautiset</w:t>
      </w:r>
    </w:p>
    <w:p w14:paraId="66EAF17A" w14:textId="77777777" w:rsidR="004873C7" w:rsidRDefault="004873C7" w:rsidP="00C02D54">
      <w:pPr>
        <w:spacing w:line="240" w:lineRule="auto"/>
        <w:rPr>
          <w:szCs w:val="22"/>
          <w:lang w:val="fi-FI"/>
        </w:rPr>
      </w:pPr>
      <w:r w:rsidRPr="0017144E">
        <w:rPr>
          <w:szCs w:val="22"/>
          <w:lang w:val="fi-FI"/>
        </w:rPr>
        <w:t>-</w:t>
      </w:r>
      <w:r w:rsidRPr="0017144E">
        <w:rPr>
          <w:szCs w:val="22"/>
          <w:lang w:val="fi-FI"/>
        </w:rPr>
        <w:tab/>
      </w:r>
      <w:r w:rsidR="00EC7016">
        <w:rPr>
          <w:szCs w:val="22"/>
          <w:lang w:val="fi-FI"/>
        </w:rPr>
        <w:t>k</w:t>
      </w:r>
      <w:r w:rsidRPr="0017144E">
        <w:rPr>
          <w:szCs w:val="22"/>
          <w:lang w:val="fi-FI"/>
        </w:rPr>
        <w:t>ipu</w:t>
      </w:r>
    </w:p>
    <w:p w14:paraId="5E3EB1B5" w14:textId="77777777" w:rsidR="00D15A17" w:rsidRPr="0074279E" w:rsidRDefault="00D15A17" w:rsidP="00C02D54">
      <w:pPr>
        <w:numPr>
          <w:ilvl w:val="0"/>
          <w:numId w:val="4"/>
        </w:numPr>
        <w:tabs>
          <w:tab w:val="clear" w:pos="720"/>
          <w:tab w:val="num" w:pos="567"/>
        </w:tabs>
        <w:spacing w:line="240" w:lineRule="auto"/>
        <w:ind w:left="567" w:right="-29" w:hanging="567"/>
        <w:rPr>
          <w:lang w:val="fi-FI"/>
        </w:rPr>
      </w:pPr>
      <w:r w:rsidRPr="0074279E">
        <w:rPr>
          <w:lang w:val="fi-FI"/>
        </w:rPr>
        <w:t xml:space="preserve">energian puute tai </w:t>
      </w:r>
      <w:r>
        <w:rPr>
          <w:lang w:val="fi-FI"/>
        </w:rPr>
        <w:t>voimattomuus</w:t>
      </w:r>
      <w:r w:rsidRPr="0074279E">
        <w:rPr>
          <w:lang w:val="fi-FI"/>
        </w:rPr>
        <w:t xml:space="preserve"> (astenia)</w:t>
      </w:r>
    </w:p>
    <w:p w14:paraId="2634452C" w14:textId="77777777" w:rsidR="001B5951" w:rsidRPr="0017144E" w:rsidRDefault="001B5951" w:rsidP="00C02D54">
      <w:pPr>
        <w:spacing w:line="240" w:lineRule="auto"/>
        <w:ind w:left="567" w:hanging="567"/>
        <w:rPr>
          <w:szCs w:val="22"/>
          <w:lang w:val="fi-FI"/>
        </w:rPr>
      </w:pPr>
      <w:r w:rsidRPr="0017144E">
        <w:rPr>
          <w:szCs w:val="22"/>
          <w:lang w:val="fi-FI"/>
        </w:rPr>
        <w:t>-</w:t>
      </w:r>
      <w:r w:rsidRPr="0017144E">
        <w:rPr>
          <w:szCs w:val="22"/>
          <w:lang w:val="fi-FI"/>
        </w:rPr>
        <w:tab/>
      </w:r>
      <w:r w:rsidR="00EC7016">
        <w:rPr>
          <w:szCs w:val="22"/>
          <w:lang w:val="fi-FI"/>
        </w:rPr>
        <w:t>p</w:t>
      </w:r>
      <w:r w:rsidR="00A97856" w:rsidRPr="0017144E">
        <w:rPr>
          <w:szCs w:val="22"/>
          <w:lang w:val="fi-FI"/>
        </w:rPr>
        <w:t>ainon putoaminen</w:t>
      </w:r>
      <w:r w:rsidR="00EC7016">
        <w:rPr>
          <w:szCs w:val="22"/>
          <w:lang w:val="fi-FI"/>
        </w:rPr>
        <w:t>.</w:t>
      </w:r>
    </w:p>
    <w:p w14:paraId="3E4E6959" w14:textId="77777777" w:rsidR="006C047E" w:rsidRPr="0017144E" w:rsidRDefault="006C047E" w:rsidP="00C02D54">
      <w:pPr>
        <w:numPr>
          <w:ilvl w:val="12"/>
          <w:numId w:val="0"/>
        </w:numPr>
        <w:tabs>
          <w:tab w:val="clear" w:pos="567"/>
        </w:tabs>
        <w:spacing w:line="240" w:lineRule="auto"/>
        <w:ind w:right="-2"/>
        <w:rPr>
          <w:rFonts w:eastAsia="SimSun"/>
          <w:b/>
          <w:bCs/>
          <w:szCs w:val="22"/>
          <w:lang w:val="fi-FI" w:eastAsia="zh-CN"/>
        </w:rPr>
      </w:pPr>
    </w:p>
    <w:p w14:paraId="612C564B" w14:textId="77777777" w:rsidR="00B83DAE" w:rsidRPr="0017144E" w:rsidRDefault="00B83DAE" w:rsidP="00C02D54">
      <w:pPr>
        <w:numPr>
          <w:ilvl w:val="12"/>
          <w:numId w:val="0"/>
        </w:numPr>
        <w:tabs>
          <w:tab w:val="clear" w:pos="567"/>
        </w:tabs>
        <w:spacing w:line="240" w:lineRule="auto"/>
        <w:ind w:right="-2"/>
        <w:rPr>
          <w:rFonts w:eastAsia="SimSun"/>
          <w:bCs/>
          <w:szCs w:val="22"/>
          <w:lang w:val="fi-FI" w:eastAsia="zh-CN"/>
        </w:rPr>
      </w:pPr>
      <w:r w:rsidRPr="00491475">
        <w:rPr>
          <w:rFonts w:eastAsia="SimSun"/>
          <w:b/>
          <w:bCs/>
          <w:szCs w:val="22"/>
          <w:lang w:val="fi-FI"/>
        </w:rPr>
        <w:t xml:space="preserve">Melko </w:t>
      </w:r>
      <w:r w:rsidRPr="009F3FA2">
        <w:rPr>
          <w:rFonts w:eastAsia="SimSun"/>
          <w:b/>
          <w:bCs/>
          <w:szCs w:val="22"/>
          <w:lang w:val="fi-FI"/>
        </w:rPr>
        <w:t>harvinaiset</w:t>
      </w:r>
      <w:r w:rsidRPr="0017144E">
        <w:rPr>
          <w:rFonts w:eastAsia="SimSun"/>
          <w:bCs/>
          <w:szCs w:val="22"/>
          <w:lang w:val="fi-FI"/>
        </w:rPr>
        <w:t xml:space="preserve"> </w:t>
      </w:r>
      <w:r w:rsidRPr="0017144E">
        <w:rPr>
          <w:szCs w:val="22"/>
          <w:lang w:val="fi-FI"/>
        </w:rPr>
        <w:t>(voi esiintyä enintään yhdellä henkilö</w:t>
      </w:r>
      <w:r w:rsidR="00360106">
        <w:rPr>
          <w:szCs w:val="22"/>
          <w:lang w:val="fi-FI"/>
        </w:rPr>
        <w:t>llä sadasta</w:t>
      </w:r>
      <w:r w:rsidRPr="0017144E">
        <w:rPr>
          <w:szCs w:val="22"/>
          <w:lang w:val="fi-FI"/>
        </w:rPr>
        <w:t>)</w:t>
      </w:r>
    </w:p>
    <w:p w14:paraId="7CF768B7" w14:textId="77777777" w:rsidR="00E6324F" w:rsidRDefault="00B83DAE" w:rsidP="00C02D54">
      <w:pPr>
        <w:spacing w:line="240" w:lineRule="auto"/>
        <w:rPr>
          <w:szCs w:val="22"/>
          <w:lang w:val="fi-FI"/>
        </w:rPr>
      </w:pPr>
      <w:r w:rsidRPr="00E26D63">
        <w:rPr>
          <w:szCs w:val="22"/>
          <w:lang w:val="fi-FI"/>
        </w:rPr>
        <w:t>-</w:t>
      </w:r>
      <w:r w:rsidRPr="00E26D63">
        <w:rPr>
          <w:szCs w:val="22"/>
          <w:lang w:val="fi-FI"/>
        </w:rPr>
        <w:tab/>
      </w:r>
      <w:r w:rsidR="00EC7016">
        <w:rPr>
          <w:szCs w:val="22"/>
          <w:lang w:val="fi-FI"/>
        </w:rPr>
        <w:t>v</w:t>
      </w:r>
      <w:r w:rsidRPr="00E26D63">
        <w:rPr>
          <w:szCs w:val="22"/>
          <w:lang w:val="fi-FI"/>
        </w:rPr>
        <w:t>erihiutalemäärän lasku (</w:t>
      </w:r>
      <w:r w:rsidR="00491475">
        <w:rPr>
          <w:szCs w:val="22"/>
          <w:lang w:val="fi-FI"/>
        </w:rPr>
        <w:t xml:space="preserve">lievä </w:t>
      </w:r>
      <w:r w:rsidRPr="00E26D63">
        <w:rPr>
          <w:szCs w:val="22"/>
          <w:lang w:val="fi-FI"/>
        </w:rPr>
        <w:t>verihiutaleniukkuus)</w:t>
      </w:r>
    </w:p>
    <w:p w14:paraId="3A791CC8" w14:textId="77777777" w:rsidR="00491475" w:rsidRDefault="00EC7016" w:rsidP="00C02D54">
      <w:pPr>
        <w:numPr>
          <w:ilvl w:val="0"/>
          <w:numId w:val="29"/>
        </w:numPr>
        <w:tabs>
          <w:tab w:val="left" w:pos="709"/>
        </w:tabs>
        <w:spacing w:line="240" w:lineRule="auto"/>
        <w:ind w:left="567" w:hanging="567"/>
        <w:rPr>
          <w:lang w:val="fi-FI"/>
        </w:rPr>
      </w:pPr>
      <w:r>
        <w:rPr>
          <w:lang w:val="fi-FI"/>
        </w:rPr>
        <w:t>h</w:t>
      </w:r>
      <w:r w:rsidR="00E26D63" w:rsidRPr="00E26D63">
        <w:rPr>
          <w:lang w:val="fi-FI"/>
        </w:rPr>
        <w:t>erkistynyt tunto</w:t>
      </w:r>
      <w:r w:rsidR="00124F3B">
        <w:rPr>
          <w:lang w:val="fi-FI"/>
        </w:rPr>
        <w:t>, erityisesti</w:t>
      </w:r>
      <w:r w:rsidR="00E26D63" w:rsidRPr="00E26D63">
        <w:rPr>
          <w:lang w:val="fi-FI"/>
        </w:rPr>
        <w:t xml:space="preserve"> iholla; pistävä tai sykkivä kipu yhtä tai useampaa hermoa pitkin, ongelma</w:t>
      </w:r>
      <w:r w:rsidR="00656574">
        <w:rPr>
          <w:lang w:val="fi-FI"/>
        </w:rPr>
        <w:t>t</w:t>
      </w:r>
      <w:r w:rsidR="00E26D63" w:rsidRPr="00E26D63">
        <w:rPr>
          <w:lang w:val="fi-FI"/>
        </w:rPr>
        <w:t xml:space="preserve"> käsivarsien tai säärten hermoissa (perifeerinen neuropatia)</w:t>
      </w:r>
    </w:p>
    <w:p w14:paraId="5351F880" w14:textId="77777777" w:rsidR="00D15A17" w:rsidRDefault="00D15A17" w:rsidP="00C02D54">
      <w:pPr>
        <w:numPr>
          <w:ilvl w:val="0"/>
          <w:numId w:val="29"/>
        </w:numPr>
        <w:tabs>
          <w:tab w:val="left" w:pos="709"/>
        </w:tabs>
        <w:spacing w:line="240" w:lineRule="auto"/>
        <w:ind w:left="567" w:hanging="567"/>
        <w:rPr>
          <w:lang w:val="fi-FI"/>
        </w:rPr>
      </w:pPr>
      <w:proofErr w:type="spellStart"/>
      <w:r w:rsidRPr="0074279E">
        <w:t>kynsihäiriö</w:t>
      </w:r>
      <w:r>
        <w:t>t</w:t>
      </w:r>
      <w:proofErr w:type="spellEnd"/>
      <w:r w:rsidR="006004B8">
        <w:t xml:space="preserve">, </w:t>
      </w:r>
      <w:proofErr w:type="spellStart"/>
      <w:r w:rsidR="006004B8">
        <w:t>vaikeat</w:t>
      </w:r>
      <w:proofErr w:type="spellEnd"/>
      <w:r w:rsidR="006004B8">
        <w:t xml:space="preserve"> </w:t>
      </w:r>
      <w:proofErr w:type="spellStart"/>
      <w:r w:rsidR="006004B8">
        <w:t>ihoreaktiot</w:t>
      </w:r>
      <w:proofErr w:type="spellEnd"/>
    </w:p>
    <w:p w14:paraId="0AB72A29" w14:textId="77777777" w:rsidR="00913E08" w:rsidRDefault="00491475" w:rsidP="00C02D54">
      <w:pPr>
        <w:numPr>
          <w:ilvl w:val="0"/>
          <w:numId w:val="29"/>
        </w:numPr>
        <w:tabs>
          <w:tab w:val="left" w:pos="709"/>
        </w:tabs>
        <w:spacing w:line="240" w:lineRule="auto"/>
        <w:ind w:left="567" w:hanging="567"/>
        <w:rPr>
          <w:lang w:val="fi-FI"/>
        </w:rPr>
      </w:pPr>
      <w:r>
        <w:rPr>
          <w:lang w:val="fi-FI"/>
        </w:rPr>
        <w:t>trauman jälkeinen kipu</w:t>
      </w:r>
    </w:p>
    <w:p w14:paraId="2FD90A56" w14:textId="77777777" w:rsidR="00913E08" w:rsidRDefault="00913E08" w:rsidP="00C02D54">
      <w:pPr>
        <w:numPr>
          <w:ilvl w:val="0"/>
          <w:numId w:val="29"/>
        </w:numPr>
        <w:tabs>
          <w:tab w:val="left" w:pos="709"/>
        </w:tabs>
        <w:spacing w:line="240" w:lineRule="auto"/>
        <w:ind w:left="567" w:hanging="567"/>
        <w:rPr>
          <w:lang w:val="fi-FI"/>
        </w:rPr>
      </w:pPr>
      <w:r>
        <w:rPr>
          <w:lang w:val="fi-FI"/>
        </w:rPr>
        <w:t>psoriaasi</w:t>
      </w:r>
    </w:p>
    <w:p w14:paraId="346E5BDC" w14:textId="77777777" w:rsidR="00913E08" w:rsidRDefault="00913E08" w:rsidP="00C02D54">
      <w:pPr>
        <w:numPr>
          <w:ilvl w:val="0"/>
          <w:numId w:val="29"/>
        </w:numPr>
        <w:tabs>
          <w:tab w:val="left" w:pos="709"/>
        </w:tabs>
        <w:spacing w:line="240" w:lineRule="auto"/>
        <w:ind w:left="567" w:hanging="567"/>
        <w:rPr>
          <w:lang w:val="fi-FI"/>
        </w:rPr>
      </w:pPr>
      <w:r w:rsidRPr="006004B8">
        <w:rPr>
          <w:lang w:val="fi-FI"/>
        </w:rPr>
        <w:t>suu-/huulitulehdus</w:t>
      </w:r>
    </w:p>
    <w:p w14:paraId="08C6DFDE" w14:textId="77777777" w:rsidR="00DB7785" w:rsidRDefault="00913E08" w:rsidP="00C02D54">
      <w:pPr>
        <w:numPr>
          <w:ilvl w:val="0"/>
          <w:numId w:val="29"/>
        </w:numPr>
        <w:tabs>
          <w:tab w:val="left" w:pos="709"/>
        </w:tabs>
        <w:spacing w:line="240" w:lineRule="auto"/>
        <w:ind w:left="567" w:hanging="567"/>
        <w:rPr>
          <w:lang w:val="fi-FI"/>
        </w:rPr>
      </w:pPr>
      <w:r w:rsidRPr="00805D8C">
        <w:rPr>
          <w:lang w:val="fi-FI"/>
        </w:rPr>
        <w:t>veren rasvojen (lipidien) poikkeava pitoisuus</w:t>
      </w:r>
    </w:p>
    <w:p w14:paraId="5086EC10" w14:textId="77777777" w:rsidR="00E26D63" w:rsidRPr="00261F96" w:rsidRDefault="00DB7785" w:rsidP="00C02D54">
      <w:pPr>
        <w:numPr>
          <w:ilvl w:val="0"/>
          <w:numId w:val="29"/>
        </w:numPr>
        <w:tabs>
          <w:tab w:val="left" w:pos="709"/>
        </w:tabs>
        <w:spacing w:line="240" w:lineRule="auto"/>
        <w:ind w:left="567" w:hanging="567"/>
        <w:rPr>
          <w:lang w:val="fi-FI"/>
        </w:rPr>
      </w:pPr>
      <w:r>
        <w:rPr>
          <w:lang w:val="fi-FI"/>
        </w:rPr>
        <w:t>paksusuolitulehdus (koliitti)</w:t>
      </w:r>
      <w:r w:rsidR="00EC7016">
        <w:rPr>
          <w:lang w:val="fi-FI"/>
        </w:rPr>
        <w:t>.</w:t>
      </w:r>
    </w:p>
    <w:p w14:paraId="631B064A" w14:textId="77777777" w:rsidR="006004B8" w:rsidRPr="0017144E" w:rsidRDefault="006004B8" w:rsidP="006004B8">
      <w:pPr>
        <w:numPr>
          <w:ilvl w:val="12"/>
          <w:numId w:val="0"/>
        </w:numPr>
        <w:tabs>
          <w:tab w:val="clear" w:pos="567"/>
        </w:tabs>
        <w:spacing w:line="240" w:lineRule="auto"/>
        <w:ind w:right="-2"/>
        <w:rPr>
          <w:rFonts w:eastAsia="SimSun"/>
          <w:b/>
          <w:bCs/>
          <w:szCs w:val="22"/>
          <w:lang w:val="fi-FI" w:eastAsia="zh-CN"/>
        </w:rPr>
      </w:pPr>
    </w:p>
    <w:p w14:paraId="1ECD34FA" w14:textId="77777777" w:rsidR="006004B8" w:rsidRPr="0017144E" w:rsidRDefault="006004B8" w:rsidP="006004B8">
      <w:pPr>
        <w:numPr>
          <w:ilvl w:val="12"/>
          <w:numId w:val="0"/>
        </w:numPr>
        <w:tabs>
          <w:tab w:val="clear" w:pos="567"/>
        </w:tabs>
        <w:spacing w:line="240" w:lineRule="auto"/>
        <w:ind w:right="-2"/>
        <w:rPr>
          <w:rFonts w:eastAsia="SimSun"/>
          <w:bCs/>
          <w:szCs w:val="22"/>
          <w:lang w:val="fi-FI" w:eastAsia="zh-CN"/>
        </w:rPr>
      </w:pPr>
      <w:r>
        <w:rPr>
          <w:rFonts w:eastAsia="SimSun"/>
          <w:b/>
          <w:bCs/>
          <w:szCs w:val="22"/>
          <w:lang w:val="fi-FI"/>
        </w:rPr>
        <w:t>H</w:t>
      </w:r>
      <w:r w:rsidRPr="009F3FA2">
        <w:rPr>
          <w:rFonts w:eastAsia="SimSun"/>
          <w:b/>
          <w:bCs/>
          <w:szCs w:val="22"/>
          <w:lang w:val="fi-FI"/>
        </w:rPr>
        <w:t>arvinaiset</w:t>
      </w:r>
      <w:r w:rsidRPr="0017144E">
        <w:rPr>
          <w:rFonts w:eastAsia="SimSun"/>
          <w:bCs/>
          <w:szCs w:val="22"/>
          <w:lang w:val="fi-FI"/>
        </w:rPr>
        <w:t xml:space="preserve"> </w:t>
      </w:r>
      <w:r w:rsidRPr="0017144E">
        <w:rPr>
          <w:szCs w:val="22"/>
          <w:lang w:val="fi-FI"/>
        </w:rPr>
        <w:t>(voi esiintyä enintään yhdellä henkilö</w:t>
      </w:r>
      <w:r>
        <w:rPr>
          <w:szCs w:val="22"/>
          <w:lang w:val="fi-FI"/>
        </w:rPr>
        <w:t>llä tuhannesta</w:t>
      </w:r>
      <w:r w:rsidRPr="0017144E">
        <w:rPr>
          <w:szCs w:val="22"/>
          <w:lang w:val="fi-FI"/>
        </w:rPr>
        <w:t>)</w:t>
      </w:r>
    </w:p>
    <w:p w14:paraId="41762A78" w14:textId="77777777" w:rsidR="006004B8" w:rsidRDefault="006004B8" w:rsidP="006004B8">
      <w:pPr>
        <w:spacing w:line="240" w:lineRule="auto"/>
        <w:rPr>
          <w:szCs w:val="22"/>
          <w:lang w:val="fi-FI"/>
        </w:rPr>
      </w:pPr>
      <w:r w:rsidRPr="00E26D63">
        <w:rPr>
          <w:szCs w:val="22"/>
          <w:lang w:val="fi-FI"/>
        </w:rPr>
        <w:t>-</w:t>
      </w:r>
      <w:r w:rsidRPr="00E26D63">
        <w:rPr>
          <w:szCs w:val="22"/>
          <w:lang w:val="fi-FI"/>
        </w:rPr>
        <w:tab/>
      </w:r>
      <w:r>
        <w:rPr>
          <w:szCs w:val="22"/>
          <w:lang w:val="fi-FI"/>
        </w:rPr>
        <w:t>maksatulehdus tai maksavaurio.</w:t>
      </w:r>
    </w:p>
    <w:p w14:paraId="6D481AA7" w14:textId="77777777" w:rsidR="00DB7785" w:rsidRDefault="00DB7785" w:rsidP="00DB7785">
      <w:pPr>
        <w:numPr>
          <w:ilvl w:val="12"/>
          <w:numId w:val="0"/>
        </w:numPr>
        <w:spacing w:line="240" w:lineRule="auto"/>
        <w:ind w:left="567" w:right="-2" w:hanging="567"/>
        <w:rPr>
          <w:rFonts w:eastAsia="SimSun"/>
          <w:b/>
          <w:bCs/>
          <w:szCs w:val="22"/>
          <w:lang w:val="fi-FI"/>
        </w:rPr>
      </w:pPr>
    </w:p>
    <w:p w14:paraId="02336970" w14:textId="77777777" w:rsidR="00DB7785" w:rsidRPr="009F3FA2" w:rsidRDefault="00DB7785" w:rsidP="00DB7785">
      <w:pPr>
        <w:numPr>
          <w:ilvl w:val="12"/>
          <w:numId w:val="0"/>
        </w:numPr>
        <w:spacing w:line="240" w:lineRule="auto"/>
        <w:ind w:left="567" w:right="-2" w:hanging="567"/>
        <w:rPr>
          <w:rFonts w:eastAsia="SimSun"/>
          <w:bCs/>
          <w:szCs w:val="22"/>
          <w:lang w:val="fi-FI"/>
        </w:rPr>
      </w:pPr>
      <w:r w:rsidRPr="00373F32">
        <w:rPr>
          <w:rFonts w:eastAsia="SimSun"/>
          <w:b/>
          <w:bCs/>
          <w:szCs w:val="22"/>
          <w:lang w:val="fi-FI"/>
        </w:rPr>
        <w:t>Tuntematon</w:t>
      </w:r>
      <w:r>
        <w:rPr>
          <w:rFonts w:eastAsia="SimSun"/>
          <w:b/>
          <w:bCs/>
          <w:szCs w:val="22"/>
          <w:lang w:val="fi-FI"/>
        </w:rPr>
        <w:t xml:space="preserve"> </w:t>
      </w:r>
      <w:r w:rsidRPr="009F3FA2">
        <w:rPr>
          <w:rFonts w:eastAsia="SimSun"/>
          <w:bCs/>
          <w:szCs w:val="22"/>
          <w:lang w:val="fi-FI"/>
        </w:rPr>
        <w:t xml:space="preserve">(koska saatavissa oleva tieto ei riitä </w:t>
      </w:r>
      <w:r>
        <w:rPr>
          <w:rFonts w:eastAsia="SimSun"/>
          <w:bCs/>
          <w:szCs w:val="22"/>
          <w:lang w:val="fi-FI"/>
        </w:rPr>
        <w:t xml:space="preserve">yleisyyden </w:t>
      </w:r>
      <w:r w:rsidRPr="009F3FA2">
        <w:rPr>
          <w:rFonts w:eastAsia="SimSun"/>
          <w:bCs/>
          <w:szCs w:val="22"/>
          <w:lang w:val="fi-FI"/>
        </w:rPr>
        <w:t>arviointiin)</w:t>
      </w:r>
    </w:p>
    <w:p w14:paraId="0960AF67" w14:textId="77777777" w:rsidR="00DB7785" w:rsidRPr="00805D8C" w:rsidRDefault="00DB7785" w:rsidP="00DB7785">
      <w:pPr>
        <w:numPr>
          <w:ilvl w:val="0"/>
          <w:numId w:val="4"/>
        </w:numPr>
        <w:tabs>
          <w:tab w:val="clear" w:pos="720"/>
          <w:tab w:val="num" w:pos="567"/>
        </w:tabs>
        <w:spacing w:line="240" w:lineRule="auto"/>
        <w:ind w:left="567" w:right="-29" w:hanging="567"/>
        <w:rPr>
          <w:lang w:val="fi-FI"/>
        </w:rPr>
      </w:pPr>
      <w:r>
        <w:rPr>
          <w:lang w:val="fi-FI"/>
        </w:rPr>
        <w:t>keuhkoverenpainetauti.</w:t>
      </w:r>
    </w:p>
    <w:p w14:paraId="5D35C15C" w14:textId="77777777" w:rsidR="0010529D" w:rsidRDefault="0010529D" w:rsidP="00C02D54">
      <w:pPr>
        <w:numPr>
          <w:ilvl w:val="12"/>
          <w:numId w:val="0"/>
        </w:numPr>
        <w:tabs>
          <w:tab w:val="clear" w:pos="567"/>
        </w:tabs>
        <w:spacing w:line="240" w:lineRule="auto"/>
        <w:rPr>
          <w:noProof/>
          <w:szCs w:val="22"/>
          <w:lang w:val="fi-FI"/>
        </w:rPr>
      </w:pPr>
    </w:p>
    <w:p w14:paraId="7247C711" w14:textId="77777777" w:rsidR="00A80CBC" w:rsidRPr="00B607C0" w:rsidRDefault="00A80CBC" w:rsidP="00A80CBC">
      <w:pPr>
        <w:spacing w:line="240" w:lineRule="auto"/>
        <w:rPr>
          <w:b/>
          <w:bCs/>
          <w:noProof/>
          <w:szCs w:val="22"/>
          <w:lang w:val="fi-FI"/>
        </w:rPr>
      </w:pPr>
      <w:r w:rsidRPr="00B607C0">
        <w:rPr>
          <w:b/>
          <w:lang w:val="fi-FI"/>
        </w:rPr>
        <w:t>Lapset (vähintään 10-vuotiaat) ja nuoret</w:t>
      </w:r>
    </w:p>
    <w:p w14:paraId="46ACD43B" w14:textId="77777777" w:rsidR="00913E08" w:rsidRDefault="00A80CBC" w:rsidP="00137F3D">
      <w:pPr>
        <w:numPr>
          <w:ilvl w:val="12"/>
          <w:numId w:val="0"/>
        </w:numPr>
        <w:tabs>
          <w:tab w:val="clear" w:pos="567"/>
        </w:tabs>
        <w:spacing w:line="240" w:lineRule="auto"/>
        <w:ind w:right="-2"/>
        <w:rPr>
          <w:b/>
          <w:lang w:val="fi-FI" w:eastAsia="fr-LU"/>
        </w:rPr>
      </w:pPr>
      <w:r w:rsidRPr="00B607C0">
        <w:rPr>
          <w:lang w:val="fi-FI"/>
        </w:rPr>
        <w:t>Edellä mainitut haittavaikutukset koskevat myös lapsia ja nuoria. Seuraavat lisätiedot ovat tärkeitä lapsille, nuorille ja heitä hoitaville henkilöille:</w:t>
      </w:r>
    </w:p>
    <w:p w14:paraId="6F56BB6A" w14:textId="77777777" w:rsidR="00913E08" w:rsidRDefault="00913E08" w:rsidP="00C02D54">
      <w:pPr>
        <w:numPr>
          <w:ilvl w:val="12"/>
          <w:numId w:val="0"/>
        </w:numPr>
        <w:tabs>
          <w:tab w:val="clear" w:pos="567"/>
        </w:tabs>
        <w:spacing w:line="240" w:lineRule="auto"/>
        <w:rPr>
          <w:noProof/>
          <w:szCs w:val="22"/>
          <w:lang w:val="fi-FI"/>
        </w:rPr>
      </w:pPr>
    </w:p>
    <w:p w14:paraId="6D60C57F" w14:textId="77777777" w:rsidR="00913E08" w:rsidRPr="0017144E" w:rsidRDefault="00913E08" w:rsidP="00913E08">
      <w:pPr>
        <w:keepNext/>
        <w:numPr>
          <w:ilvl w:val="12"/>
          <w:numId w:val="0"/>
        </w:numPr>
        <w:tabs>
          <w:tab w:val="clear" w:pos="567"/>
        </w:tabs>
        <w:spacing w:line="240" w:lineRule="auto"/>
        <w:rPr>
          <w:noProof/>
          <w:szCs w:val="22"/>
          <w:lang w:val="fi-FI"/>
        </w:rPr>
      </w:pPr>
      <w:r w:rsidRPr="0017144E">
        <w:rPr>
          <w:b/>
          <w:szCs w:val="22"/>
          <w:lang w:val="fi-FI"/>
        </w:rPr>
        <w:t>Yleiset</w:t>
      </w:r>
      <w:r w:rsidRPr="0017144E">
        <w:rPr>
          <w:szCs w:val="22"/>
          <w:lang w:val="fi-FI"/>
        </w:rPr>
        <w:t xml:space="preserve"> (voi esiintyä enintään yhdellä henkilö</w:t>
      </w:r>
      <w:r>
        <w:rPr>
          <w:szCs w:val="22"/>
          <w:lang w:val="fi-FI"/>
        </w:rPr>
        <w:t>llä kymmenestä</w:t>
      </w:r>
      <w:r w:rsidRPr="0017144E">
        <w:rPr>
          <w:lang w:val="fi-FI"/>
        </w:rPr>
        <w:t>)</w:t>
      </w:r>
    </w:p>
    <w:p w14:paraId="348579DF" w14:textId="77777777" w:rsidR="00913E08" w:rsidRPr="0017144E" w:rsidRDefault="00913E08" w:rsidP="00913E08">
      <w:pPr>
        <w:spacing w:line="240" w:lineRule="auto"/>
        <w:ind w:left="567" w:hanging="567"/>
        <w:rPr>
          <w:szCs w:val="22"/>
          <w:lang w:val="fi-FI"/>
        </w:rPr>
      </w:pPr>
      <w:r w:rsidRPr="0017144E">
        <w:rPr>
          <w:szCs w:val="22"/>
          <w:lang w:val="fi-FI"/>
        </w:rPr>
        <w:t>-</w:t>
      </w:r>
      <w:r w:rsidRPr="0017144E">
        <w:rPr>
          <w:szCs w:val="22"/>
          <w:lang w:val="fi-FI"/>
        </w:rPr>
        <w:tab/>
      </w:r>
      <w:r>
        <w:rPr>
          <w:szCs w:val="22"/>
          <w:lang w:val="fi-FI"/>
        </w:rPr>
        <w:t>haimatulehdus</w:t>
      </w:r>
      <w:r>
        <w:rPr>
          <w:lang w:val="fi-FI"/>
        </w:rPr>
        <w:t>.</w:t>
      </w:r>
    </w:p>
    <w:p w14:paraId="7FA126AA" w14:textId="77777777" w:rsidR="00913E08" w:rsidRPr="0017144E" w:rsidRDefault="00913E08" w:rsidP="00C02D54">
      <w:pPr>
        <w:numPr>
          <w:ilvl w:val="12"/>
          <w:numId w:val="0"/>
        </w:numPr>
        <w:tabs>
          <w:tab w:val="clear" w:pos="567"/>
        </w:tabs>
        <w:spacing w:line="240" w:lineRule="auto"/>
        <w:rPr>
          <w:noProof/>
          <w:szCs w:val="22"/>
          <w:lang w:val="fi-FI"/>
        </w:rPr>
      </w:pPr>
    </w:p>
    <w:p w14:paraId="645552F9" w14:textId="77777777" w:rsidR="007D281B" w:rsidRPr="007D281B" w:rsidRDefault="007D281B" w:rsidP="00C02D54">
      <w:pPr>
        <w:tabs>
          <w:tab w:val="clear" w:pos="567"/>
        </w:tabs>
        <w:spacing w:line="240" w:lineRule="auto"/>
        <w:ind w:right="-2"/>
        <w:rPr>
          <w:b/>
          <w:noProof/>
          <w:szCs w:val="22"/>
          <w:u w:val="single"/>
          <w:lang w:val="fi-FI" w:eastAsia="fr-LU"/>
        </w:rPr>
      </w:pPr>
      <w:r w:rsidRPr="007D281B">
        <w:rPr>
          <w:b/>
          <w:noProof/>
          <w:szCs w:val="22"/>
          <w:u w:val="single"/>
          <w:lang w:val="fi-FI" w:eastAsia="fr-LU"/>
        </w:rPr>
        <w:t>Haittavaikutuksista ilmoittaminen</w:t>
      </w:r>
    </w:p>
    <w:p w14:paraId="385D072E" w14:textId="77777777" w:rsidR="009B6496" w:rsidRPr="0017144E" w:rsidRDefault="009B6496" w:rsidP="00C02D54">
      <w:pPr>
        <w:numPr>
          <w:ilvl w:val="12"/>
          <w:numId w:val="0"/>
        </w:numPr>
        <w:tabs>
          <w:tab w:val="clear" w:pos="567"/>
        </w:tabs>
        <w:spacing w:line="240" w:lineRule="auto"/>
        <w:rPr>
          <w:noProof/>
          <w:szCs w:val="22"/>
          <w:lang w:val="fi-FI"/>
        </w:rPr>
      </w:pPr>
      <w:r w:rsidRPr="0017144E">
        <w:rPr>
          <w:szCs w:val="22"/>
          <w:lang w:val="fi-FI"/>
        </w:rPr>
        <w:t xml:space="preserve">Jos havaitset haittavaikutuksia, </w:t>
      </w:r>
      <w:r w:rsidR="0034726C" w:rsidRPr="0034726C">
        <w:rPr>
          <w:noProof/>
          <w:szCs w:val="24"/>
          <w:lang w:val="fi-FI"/>
        </w:rPr>
        <w:t>kerro niistä</w:t>
      </w:r>
      <w:r w:rsidRPr="0017144E">
        <w:rPr>
          <w:szCs w:val="22"/>
          <w:lang w:val="fi-FI"/>
        </w:rPr>
        <w:t xml:space="preserve"> lääkäri</w:t>
      </w:r>
      <w:r w:rsidR="0034726C">
        <w:rPr>
          <w:szCs w:val="22"/>
          <w:lang w:val="fi-FI"/>
        </w:rPr>
        <w:t>lle</w:t>
      </w:r>
      <w:r w:rsidRPr="0017144E">
        <w:rPr>
          <w:szCs w:val="22"/>
          <w:lang w:val="fi-FI"/>
        </w:rPr>
        <w:t xml:space="preserve"> tai apteekkihenkilökunna</w:t>
      </w:r>
      <w:r w:rsidR="0034726C">
        <w:rPr>
          <w:szCs w:val="22"/>
          <w:lang w:val="fi-FI"/>
        </w:rPr>
        <w:t>lle</w:t>
      </w:r>
      <w:r w:rsidRPr="0017144E">
        <w:rPr>
          <w:szCs w:val="22"/>
          <w:lang w:val="fi-FI"/>
        </w:rPr>
        <w:t xml:space="preserve">. Tämä koskee myös </w:t>
      </w:r>
      <w:r w:rsidR="00CC5CEB">
        <w:rPr>
          <w:szCs w:val="22"/>
          <w:lang w:val="fi-FI"/>
        </w:rPr>
        <w:t>sellaisia</w:t>
      </w:r>
      <w:r w:rsidRPr="0017144E">
        <w:rPr>
          <w:szCs w:val="22"/>
          <w:lang w:val="fi-FI"/>
        </w:rPr>
        <w:t xml:space="preserve"> mahdollisia haittavaikutuksia, joita ei ole mainittu tässä pakkausselosteessa.</w:t>
      </w:r>
      <w:r w:rsidR="0006411D">
        <w:rPr>
          <w:szCs w:val="22"/>
          <w:lang w:val="fi-FI"/>
        </w:rPr>
        <w:t xml:space="preserve"> </w:t>
      </w:r>
      <w:r w:rsidR="0006411D" w:rsidRPr="00D442AB">
        <w:rPr>
          <w:szCs w:val="22"/>
          <w:lang w:val="fi-FI"/>
        </w:rPr>
        <w:t xml:space="preserve">Voit ilmoittaa haittavaikutuksista myös suoraan </w:t>
      </w:r>
      <w:r w:rsidR="0006411D">
        <w:fldChar w:fldCharType="begin"/>
      </w:r>
      <w:r w:rsidR="0006411D" w:rsidRPr="00603DF9">
        <w:rPr>
          <w:lang w:val="fi-FI"/>
          <w:rPrChange w:id="66" w:author="Author">
            <w:rPr/>
          </w:rPrChange>
        </w:rPr>
        <w:instrText>HYPERLINK "http://www.ema.europa.eu/docs/en_GB/document_library/Template_or_form/2013/03/WC500139752.doc"</w:instrText>
      </w:r>
      <w:r w:rsidR="0006411D">
        <w:fldChar w:fldCharType="separate"/>
      </w:r>
      <w:r w:rsidR="0006411D" w:rsidRPr="0006411D">
        <w:rPr>
          <w:rStyle w:val="Hyperlink"/>
          <w:szCs w:val="22"/>
          <w:highlight w:val="lightGray"/>
          <w:lang w:val="fi-FI"/>
        </w:rPr>
        <w:t>liitteessä V</w:t>
      </w:r>
      <w:r w:rsidR="0006411D">
        <w:fldChar w:fldCharType="end"/>
      </w:r>
      <w:r w:rsidR="0006411D" w:rsidRPr="0006411D">
        <w:rPr>
          <w:rStyle w:val="Hyperlink"/>
          <w:szCs w:val="22"/>
          <w:highlight w:val="lightGray"/>
          <w:lang w:val="fi-FI"/>
        </w:rPr>
        <w:t xml:space="preserve"> </w:t>
      </w:r>
      <w:r w:rsidR="0006411D" w:rsidRPr="0006411D">
        <w:rPr>
          <w:szCs w:val="22"/>
          <w:highlight w:val="lightGray"/>
          <w:lang w:val="fi-FI"/>
        </w:rPr>
        <w:t>luetellun kansallisen ilmoitusjärjestelmän kautta</w:t>
      </w:r>
      <w:r w:rsidR="0006411D" w:rsidRPr="00D442AB">
        <w:rPr>
          <w:szCs w:val="22"/>
          <w:lang w:val="fi-FI"/>
        </w:rPr>
        <w:t>. Ilmoittamalla haittavaikutuksista voit auttaa saamaan enemmän tietoa tämän lääkevalmisteen turvallisuudesta.</w:t>
      </w:r>
    </w:p>
    <w:p w14:paraId="63E938B0" w14:textId="77777777" w:rsidR="00310342" w:rsidRDefault="00310342" w:rsidP="00C02D54">
      <w:pPr>
        <w:numPr>
          <w:ilvl w:val="12"/>
          <w:numId w:val="0"/>
        </w:numPr>
        <w:tabs>
          <w:tab w:val="clear" w:pos="567"/>
        </w:tabs>
        <w:spacing w:line="240" w:lineRule="auto"/>
        <w:ind w:right="-2"/>
        <w:rPr>
          <w:noProof/>
          <w:szCs w:val="22"/>
          <w:lang w:val="fi-FI"/>
        </w:rPr>
      </w:pPr>
    </w:p>
    <w:p w14:paraId="0530B4FF" w14:textId="77777777" w:rsidR="0015056F" w:rsidRPr="0017144E" w:rsidRDefault="0015056F" w:rsidP="00C02D54">
      <w:pPr>
        <w:numPr>
          <w:ilvl w:val="12"/>
          <w:numId w:val="0"/>
        </w:numPr>
        <w:tabs>
          <w:tab w:val="clear" w:pos="567"/>
        </w:tabs>
        <w:spacing w:line="240" w:lineRule="auto"/>
        <w:ind w:right="-2"/>
        <w:rPr>
          <w:noProof/>
          <w:szCs w:val="22"/>
          <w:lang w:val="fi-FI"/>
        </w:rPr>
      </w:pPr>
    </w:p>
    <w:p w14:paraId="389C542F" w14:textId="77777777" w:rsidR="009B6496" w:rsidRPr="0017144E" w:rsidRDefault="009B6496" w:rsidP="00C02D54">
      <w:pPr>
        <w:numPr>
          <w:ilvl w:val="12"/>
          <w:numId w:val="0"/>
        </w:numPr>
        <w:tabs>
          <w:tab w:val="clear" w:pos="567"/>
        </w:tabs>
        <w:spacing w:line="240" w:lineRule="auto"/>
        <w:ind w:left="567" w:right="-2" w:hanging="567"/>
        <w:rPr>
          <w:b/>
          <w:noProof/>
          <w:szCs w:val="22"/>
          <w:lang w:val="fi-FI"/>
        </w:rPr>
      </w:pPr>
      <w:r w:rsidRPr="0017144E">
        <w:rPr>
          <w:b/>
          <w:szCs w:val="22"/>
          <w:lang w:val="fi-FI"/>
        </w:rPr>
        <w:t>5.</w:t>
      </w:r>
      <w:r w:rsidRPr="0017144E">
        <w:rPr>
          <w:b/>
          <w:szCs w:val="22"/>
          <w:lang w:val="fi-FI"/>
        </w:rPr>
        <w:tab/>
        <w:t>AUBAGIO</w:t>
      </w:r>
      <w:r w:rsidR="009D4F7D">
        <w:rPr>
          <w:b/>
          <w:szCs w:val="22"/>
          <w:lang w:val="fi-FI"/>
        </w:rPr>
        <w:t>-valmistee</w:t>
      </w:r>
      <w:r w:rsidRPr="0017144E">
        <w:rPr>
          <w:b/>
          <w:szCs w:val="22"/>
          <w:lang w:val="fi-FI"/>
        </w:rPr>
        <w:t>n säilyttäminen</w:t>
      </w:r>
    </w:p>
    <w:p w14:paraId="605655BB" w14:textId="77777777" w:rsidR="009B6496" w:rsidRPr="0017144E" w:rsidRDefault="009B6496" w:rsidP="00C02D54">
      <w:pPr>
        <w:numPr>
          <w:ilvl w:val="12"/>
          <w:numId w:val="0"/>
        </w:numPr>
        <w:tabs>
          <w:tab w:val="clear" w:pos="567"/>
        </w:tabs>
        <w:spacing w:line="240" w:lineRule="auto"/>
        <w:ind w:right="-2"/>
        <w:rPr>
          <w:noProof/>
          <w:szCs w:val="22"/>
          <w:lang w:val="fi-FI"/>
        </w:rPr>
      </w:pPr>
    </w:p>
    <w:p w14:paraId="6B23CBC9" w14:textId="77777777" w:rsidR="009B6496" w:rsidRPr="0017144E" w:rsidRDefault="009B6496" w:rsidP="00C02D54">
      <w:pPr>
        <w:numPr>
          <w:ilvl w:val="12"/>
          <w:numId w:val="0"/>
        </w:numPr>
        <w:tabs>
          <w:tab w:val="clear" w:pos="567"/>
        </w:tabs>
        <w:spacing w:line="240" w:lineRule="auto"/>
        <w:ind w:right="-2"/>
        <w:rPr>
          <w:noProof/>
          <w:szCs w:val="22"/>
          <w:lang w:val="fi-FI"/>
        </w:rPr>
      </w:pPr>
      <w:r w:rsidRPr="0017144E">
        <w:rPr>
          <w:szCs w:val="22"/>
          <w:lang w:val="fi-FI"/>
        </w:rPr>
        <w:t>Ei lasten ulottuville eikä näkyville.</w:t>
      </w:r>
    </w:p>
    <w:p w14:paraId="574DCA97" w14:textId="77777777" w:rsidR="009B6496" w:rsidRPr="0017144E" w:rsidRDefault="009B6496" w:rsidP="00C02D54">
      <w:pPr>
        <w:numPr>
          <w:ilvl w:val="12"/>
          <w:numId w:val="0"/>
        </w:numPr>
        <w:tabs>
          <w:tab w:val="clear" w:pos="567"/>
        </w:tabs>
        <w:spacing w:line="240" w:lineRule="auto"/>
        <w:ind w:right="-2"/>
        <w:rPr>
          <w:noProof/>
          <w:szCs w:val="22"/>
          <w:lang w:val="fi-FI"/>
        </w:rPr>
      </w:pPr>
    </w:p>
    <w:p w14:paraId="5E61E456" w14:textId="77777777" w:rsidR="009B6496" w:rsidRPr="0017144E" w:rsidRDefault="009B6496" w:rsidP="00C02D54">
      <w:pPr>
        <w:numPr>
          <w:ilvl w:val="12"/>
          <w:numId w:val="0"/>
        </w:numPr>
        <w:tabs>
          <w:tab w:val="clear" w:pos="567"/>
        </w:tabs>
        <w:spacing w:line="240" w:lineRule="auto"/>
        <w:ind w:right="-2"/>
        <w:rPr>
          <w:noProof/>
          <w:szCs w:val="22"/>
          <w:lang w:val="fi-FI"/>
        </w:rPr>
      </w:pPr>
      <w:r w:rsidRPr="0017144E">
        <w:rPr>
          <w:szCs w:val="22"/>
          <w:lang w:val="fi-FI"/>
        </w:rPr>
        <w:t xml:space="preserve">Älä käytä tätä lääkettä kotelossa ja </w:t>
      </w:r>
      <w:r w:rsidR="00CA7416">
        <w:rPr>
          <w:szCs w:val="22"/>
          <w:lang w:val="fi-FI"/>
        </w:rPr>
        <w:t xml:space="preserve">taskussa </w:t>
      </w:r>
      <w:r w:rsidRPr="0017144E">
        <w:rPr>
          <w:szCs w:val="22"/>
          <w:lang w:val="fi-FI"/>
        </w:rPr>
        <w:t>mainitun viimeisen käyttöpäivämäärän (</w:t>
      </w:r>
      <w:r w:rsidR="009F3EE5">
        <w:rPr>
          <w:szCs w:val="22"/>
          <w:lang w:val="fi-FI"/>
        </w:rPr>
        <w:t>EXP</w:t>
      </w:r>
      <w:r w:rsidRPr="0017144E">
        <w:rPr>
          <w:szCs w:val="22"/>
          <w:lang w:val="fi-FI"/>
        </w:rPr>
        <w:t>) jälkeen. Viimeinen käyttöpäivämäärä tarkoittaa kuukauden viimeistä päivää.</w:t>
      </w:r>
    </w:p>
    <w:p w14:paraId="6C819D24" w14:textId="77777777" w:rsidR="009B6496" w:rsidRPr="0017144E" w:rsidRDefault="009B6496" w:rsidP="00C02D54">
      <w:pPr>
        <w:numPr>
          <w:ilvl w:val="12"/>
          <w:numId w:val="0"/>
        </w:numPr>
        <w:tabs>
          <w:tab w:val="clear" w:pos="567"/>
        </w:tabs>
        <w:spacing w:line="240" w:lineRule="auto"/>
        <w:ind w:right="-2"/>
        <w:rPr>
          <w:noProof/>
          <w:szCs w:val="22"/>
          <w:lang w:val="fi-FI"/>
        </w:rPr>
      </w:pPr>
    </w:p>
    <w:p w14:paraId="43766F7B" w14:textId="77777777" w:rsidR="00DF2DB0" w:rsidRPr="0017144E" w:rsidRDefault="00DF2DB0" w:rsidP="00C02D54">
      <w:pPr>
        <w:numPr>
          <w:ilvl w:val="12"/>
          <w:numId w:val="0"/>
        </w:numPr>
        <w:tabs>
          <w:tab w:val="clear" w:pos="567"/>
        </w:tabs>
        <w:spacing w:line="240" w:lineRule="auto"/>
        <w:ind w:right="-2"/>
        <w:rPr>
          <w:noProof/>
          <w:szCs w:val="22"/>
          <w:lang w:val="fi-FI"/>
        </w:rPr>
      </w:pPr>
      <w:r w:rsidRPr="0017144E">
        <w:rPr>
          <w:bCs/>
          <w:szCs w:val="22"/>
          <w:lang w:val="fi-FI"/>
        </w:rPr>
        <w:t>Tämä lääke ei vaadi erityisiä säilytysolosuhteita.</w:t>
      </w:r>
    </w:p>
    <w:p w14:paraId="319F8FD6" w14:textId="77777777" w:rsidR="009B6496" w:rsidRPr="0017144E" w:rsidRDefault="009B6496" w:rsidP="00C02D54">
      <w:pPr>
        <w:numPr>
          <w:ilvl w:val="12"/>
          <w:numId w:val="0"/>
        </w:numPr>
        <w:tabs>
          <w:tab w:val="clear" w:pos="567"/>
        </w:tabs>
        <w:spacing w:line="240" w:lineRule="auto"/>
        <w:ind w:right="-2"/>
        <w:rPr>
          <w:noProof/>
          <w:szCs w:val="22"/>
          <w:lang w:val="fi-FI"/>
        </w:rPr>
      </w:pPr>
    </w:p>
    <w:p w14:paraId="515DC987" w14:textId="77777777" w:rsidR="009B6496" w:rsidRPr="0017144E" w:rsidRDefault="00A76D67" w:rsidP="00C02D54">
      <w:pPr>
        <w:numPr>
          <w:ilvl w:val="12"/>
          <w:numId w:val="0"/>
        </w:numPr>
        <w:tabs>
          <w:tab w:val="clear" w:pos="567"/>
        </w:tabs>
        <w:spacing w:line="240" w:lineRule="auto"/>
        <w:ind w:right="-2"/>
        <w:rPr>
          <w:i/>
          <w:iCs/>
          <w:noProof/>
          <w:szCs w:val="22"/>
          <w:lang w:val="fi-FI"/>
        </w:rPr>
      </w:pPr>
      <w:r w:rsidRPr="0017144E">
        <w:rPr>
          <w:szCs w:val="22"/>
          <w:lang w:val="fi-FI"/>
        </w:rPr>
        <w:t>Lääkkeitä ei tule heittää viemäriin eikä hävittää talousjätteiden mukana. Kysy käyttämättömien lääkkeiden hävittämisestä apteekista. Näin menetellen suojelet luontoa.</w:t>
      </w:r>
    </w:p>
    <w:p w14:paraId="16091025" w14:textId="77777777" w:rsidR="009B6496" w:rsidRPr="0017144E" w:rsidRDefault="009B6496" w:rsidP="00C02D54">
      <w:pPr>
        <w:numPr>
          <w:ilvl w:val="12"/>
          <w:numId w:val="0"/>
        </w:numPr>
        <w:tabs>
          <w:tab w:val="clear" w:pos="567"/>
        </w:tabs>
        <w:spacing w:line="240" w:lineRule="auto"/>
        <w:ind w:right="-2"/>
        <w:rPr>
          <w:noProof/>
          <w:szCs w:val="22"/>
          <w:lang w:val="fi-FI"/>
        </w:rPr>
      </w:pPr>
    </w:p>
    <w:p w14:paraId="74BD1595" w14:textId="77777777" w:rsidR="009B6496" w:rsidRPr="0017144E" w:rsidRDefault="009B6496" w:rsidP="00C02D54">
      <w:pPr>
        <w:numPr>
          <w:ilvl w:val="12"/>
          <w:numId w:val="0"/>
        </w:numPr>
        <w:tabs>
          <w:tab w:val="clear" w:pos="567"/>
        </w:tabs>
        <w:spacing w:line="240" w:lineRule="auto"/>
        <w:ind w:right="-2"/>
        <w:rPr>
          <w:noProof/>
          <w:szCs w:val="22"/>
          <w:lang w:val="fi-FI"/>
        </w:rPr>
      </w:pPr>
    </w:p>
    <w:p w14:paraId="14F1F389" w14:textId="77777777" w:rsidR="009B6496" w:rsidRPr="0017144E" w:rsidRDefault="009B6496" w:rsidP="00C02D54">
      <w:pPr>
        <w:keepNext/>
        <w:numPr>
          <w:ilvl w:val="12"/>
          <w:numId w:val="0"/>
        </w:numPr>
        <w:spacing w:line="240" w:lineRule="auto"/>
        <w:rPr>
          <w:b/>
          <w:noProof/>
          <w:szCs w:val="22"/>
          <w:lang w:val="fi-FI"/>
        </w:rPr>
      </w:pPr>
      <w:r w:rsidRPr="0017144E">
        <w:rPr>
          <w:b/>
          <w:szCs w:val="22"/>
          <w:lang w:val="fi-FI"/>
        </w:rPr>
        <w:lastRenderedPageBreak/>
        <w:t>6.</w:t>
      </w:r>
      <w:r w:rsidRPr="0017144E">
        <w:rPr>
          <w:b/>
          <w:szCs w:val="22"/>
          <w:lang w:val="fi-FI"/>
        </w:rPr>
        <w:tab/>
        <w:t>Pakkauksen sisältö ja muuta tietoa</w:t>
      </w:r>
    </w:p>
    <w:p w14:paraId="211892BB" w14:textId="77777777" w:rsidR="009B6496" w:rsidRPr="0017144E" w:rsidRDefault="009B6496" w:rsidP="006E030C">
      <w:pPr>
        <w:keepNext/>
        <w:numPr>
          <w:ilvl w:val="12"/>
          <w:numId w:val="0"/>
        </w:numPr>
        <w:tabs>
          <w:tab w:val="clear" w:pos="567"/>
        </w:tabs>
        <w:spacing w:line="240" w:lineRule="auto"/>
        <w:rPr>
          <w:noProof/>
          <w:szCs w:val="22"/>
          <w:lang w:val="fi-FI"/>
        </w:rPr>
      </w:pPr>
    </w:p>
    <w:p w14:paraId="46C1E01B" w14:textId="77777777" w:rsidR="00913E08" w:rsidRPr="00BB5D9E" w:rsidRDefault="00FD685C" w:rsidP="00D377E1">
      <w:pPr>
        <w:keepNext/>
        <w:tabs>
          <w:tab w:val="clear" w:pos="567"/>
        </w:tabs>
        <w:spacing w:line="240" w:lineRule="auto"/>
        <w:rPr>
          <w:b/>
          <w:bCs/>
          <w:szCs w:val="22"/>
          <w:lang w:val="fi-FI"/>
        </w:rPr>
      </w:pPr>
      <w:r w:rsidRPr="00BB5D9E">
        <w:rPr>
          <w:b/>
          <w:bCs/>
          <w:szCs w:val="22"/>
          <w:lang w:val="fi-FI"/>
        </w:rPr>
        <w:t>Mitä AUBAGIO sisältää</w:t>
      </w:r>
    </w:p>
    <w:p w14:paraId="16BF534A" w14:textId="77777777" w:rsidR="00F942A7" w:rsidRDefault="00D541E0" w:rsidP="00D377E1">
      <w:pPr>
        <w:keepNext/>
        <w:tabs>
          <w:tab w:val="clear" w:pos="567"/>
        </w:tabs>
        <w:spacing w:line="240" w:lineRule="auto"/>
        <w:rPr>
          <w:szCs w:val="22"/>
          <w:lang w:val="fi-FI"/>
        </w:rPr>
      </w:pPr>
      <w:r w:rsidRPr="0017144E">
        <w:rPr>
          <w:szCs w:val="22"/>
          <w:lang w:val="fi-FI"/>
        </w:rPr>
        <w:t xml:space="preserve">Vaikuttava aine on teriflunomidi. </w:t>
      </w:r>
    </w:p>
    <w:p w14:paraId="44EAEB70" w14:textId="77777777" w:rsidR="00F942A7" w:rsidRDefault="00F942A7" w:rsidP="00D377E1">
      <w:pPr>
        <w:keepNext/>
        <w:tabs>
          <w:tab w:val="clear" w:pos="567"/>
        </w:tabs>
        <w:spacing w:line="240" w:lineRule="auto"/>
        <w:rPr>
          <w:szCs w:val="22"/>
          <w:lang w:val="fi-FI"/>
        </w:rPr>
      </w:pPr>
    </w:p>
    <w:p w14:paraId="03571251" w14:textId="77777777" w:rsidR="00F942A7" w:rsidRPr="005E7AEF" w:rsidRDefault="00F942A7" w:rsidP="00F942A7">
      <w:pPr>
        <w:keepNext/>
        <w:numPr>
          <w:ilvl w:val="12"/>
          <w:numId w:val="0"/>
        </w:numPr>
        <w:tabs>
          <w:tab w:val="clear" w:pos="567"/>
        </w:tabs>
        <w:spacing w:line="240" w:lineRule="auto"/>
        <w:rPr>
          <w:noProof/>
          <w:szCs w:val="22"/>
          <w:u w:val="single"/>
        </w:rPr>
      </w:pPr>
      <w:r w:rsidRPr="005E7AEF">
        <w:rPr>
          <w:noProof/>
          <w:szCs w:val="22"/>
          <w:u w:val="single"/>
        </w:rPr>
        <w:t xml:space="preserve">AUBAGIO </w:t>
      </w:r>
      <w:r>
        <w:rPr>
          <w:noProof/>
          <w:szCs w:val="22"/>
          <w:u w:val="single"/>
        </w:rPr>
        <w:t>7</w:t>
      </w:r>
      <w:r w:rsidRPr="005E7AEF">
        <w:rPr>
          <w:noProof/>
          <w:szCs w:val="22"/>
          <w:u w:val="single"/>
        </w:rPr>
        <w:t> mg kalvopäällysteiset tabletit</w:t>
      </w:r>
    </w:p>
    <w:p w14:paraId="3E664CBF" w14:textId="77777777" w:rsidR="00F942A7" w:rsidRPr="0017144E" w:rsidRDefault="00F942A7" w:rsidP="00F942A7">
      <w:pPr>
        <w:keepNext/>
        <w:numPr>
          <w:ilvl w:val="0"/>
          <w:numId w:val="3"/>
        </w:numPr>
        <w:tabs>
          <w:tab w:val="clear" w:pos="567"/>
        </w:tabs>
        <w:spacing w:line="240" w:lineRule="auto"/>
        <w:ind w:left="567" w:hanging="567"/>
        <w:rPr>
          <w:i/>
          <w:iCs/>
          <w:noProof/>
          <w:szCs w:val="22"/>
          <w:lang w:val="fi-FI"/>
        </w:rPr>
      </w:pPr>
      <w:r w:rsidRPr="0017144E">
        <w:rPr>
          <w:szCs w:val="22"/>
          <w:lang w:val="fi-FI"/>
        </w:rPr>
        <w:t xml:space="preserve">Yksi tabletti sisältää </w:t>
      </w:r>
      <w:r>
        <w:rPr>
          <w:szCs w:val="22"/>
          <w:lang w:val="fi-FI"/>
        </w:rPr>
        <w:t>7</w:t>
      </w:r>
      <w:r w:rsidRPr="0017144E">
        <w:rPr>
          <w:bCs/>
          <w:szCs w:val="22"/>
          <w:lang w:val="fi-FI"/>
        </w:rPr>
        <w:t> mg teriflunomidia.</w:t>
      </w:r>
      <w:r w:rsidRPr="0017144E">
        <w:rPr>
          <w:szCs w:val="22"/>
          <w:lang w:val="fi-FI"/>
        </w:rPr>
        <w:t xml:space="preserve"> </w:t>
      </w:r>
    </w:p>
    <w:p w14:paraId="759B1260" w14:textId="77777777" w:rsidR="00F942A7" w:rsidRPr="0017144E" w:rsidRDefault="00F942A7" w:rsidP="00F942A7">
      <w:pPr>
        <w:keepNext/>
        <w:numPr>
          <w:ilvl w:val="0"/>
          <w:numId w:val="3"/>
        </w:numPr>
        <w:tabs>
          <w:tab w:val="clear" w:pos="567"/>
        </w:tabs>
        <w:spacing w:line="240" w:lineRule="auto"/>
        <w:ind w:left="567" w:right="-2" w:hanging="567"/>
        <w:rPr>
          <w:noProof/>
          <w:szCs w:val="22"/>
          <w:lang w:val="fi-FI"/>
        </w:rPr>
      </w:pPr>
      <w:r w:rsidRPr="0017144E">
        <w:rPr>
          <w:szCs w:val="22"/>
          <w:lang w:val="fi-FI"/>
        </w:rPr>
        <w:t>Muut aineet ovat laktoosimonohydraatti, maissitärkkelys, mikrokiteinen selluloosa, natriumtärkk</w:t>
      </w:r>
      <w:r>
        <w:rPr>
          <w:szCs w:val="22"/>
          <w:lang w:val="fi-FI"/>
        </w:rPr>
        <w:t>elys</w:t>
      </w:r>
      <w:r w:rsidRPr="0017144E">
        <w:rPr>
          <w:szCs w:val="22"/>
          <w:lang w:val="fi-FI"/>
        </w:rPr>
        <w:t>glykolaatti (tyyppi A), hydroksipropyyliselluloosa, magnesiumstearaatti, hypromelloosi, titaanidioksidi (E171), talkki, makrogoli 8000, indig</w:t>
      </w:r>
      <w:r>
        <w:rPr>
          <w:szCs w:val="22"/>
          <w:lang w:val="fi-FI"/>
        </w:rPr>
        <w:t>okarmiini alumiinilakka (E132) ja keltainen rautaoksidi (E172) (ks. kohta 2, ”Aubagio sisältää laktoosia”).</w:t>
      </w:r>
    </w:p>
    <w:p w14:paraId="591CE8A8" w14:textId="77777777" w:rsidR="00F942A7" w:rsidRPr="00F942A7" w:rsidRDefault="00F942A7" w:rsidP="00F942A7">
      <w:pPr>
        <w:keepNext/>
        <w:tabs>
          <w:tab w:val="clear" w:pos="567"/>
        </w:tabs>
        <w:spacing w:line="240" w:lineRule="auto"/>
        <w:rPr>
          <w:i/>
          <w:iCs/>
          <w:noProof/>
          <w:szCs w:val="22"/>
          <w:lang w:val="fi-FI"/>
        </w:rPr>
      </w:pPr>
    </w:p>
    <w:p w14:paraId="45165191" w14:textId="77777777" w:rsidR="00F942A7" w:rsidRPr="00566F12" w:rsidRDefault="00F942A7" w:rsidP="00F942A7">
      <w:pPr>
        <w:keepNext/>
        <w:tabs>
          <w:tab w:val="clear" w:pos="567"/>
        </w:tabs>
        <w:spacing w:line="240" w:lineRule="auto"/>
        <w:rPr>
          <w:noProof/>
          <w:szCs w:val="22"/>
          <w:u w:val="single"/>
        </w:rPr>
      </w:pPr>
      <w:r w:rsidRPr="00566F12">
        <w:rPr>
          <w:noProof/>
          <w:szCs w:val="22"/>
          <w:u w:val="single"/>
        </w:rPr>
        <w:t>AUBAGIO 14 mg kalvopäällysteiset tabletit</w:t>
      </w:r>
    </w:p>
    <w:p w14:paraId="04440E08" w14:textId="77777777" w:rsidR="009B6496" w:rsidRPr="0017144E" w:rsidRDefault="00D541E0" w:rsidP="00C02D54">
      <w:pPr>
        <w:keepNext/>
        <w:numPr>
          <w:ilvl w:val="0"/>
          <w:numId w:val="3"/>
        </w:numPr>
        <w:tabs>
          <w:tab w:val="clear" w:pos="567"/>
        </w:tabs>
        <w:spacing w:line="240" w:lineRule="auto"/>
        <w:ind w:left="567" w:hanging="567"/>
        <w:rPr>
          <w:i/>
          <w:iCs/>
          <w:noProof/>
          <w:szCs w:val="22"/>
          <w:lang w:val="fi-FI"/>
        </w:rPr>
      </w:pPr>
      <w:r w:rsidRPr="0017144E">
        <w:rPr>
          <w:szCs w:val="22"/>
          <w:lang w:val="fi-FI"/>
        </w:rPr>
        <w:t xml:space="preserve">Yksi tabletti sisältää </w:t>
      </w:r>
      <w:r w:rsidRPr="0017144E">
        <w:rPr>
          <w:bCs/>
          <w:szCs w:val="22"/>
          <w:lang w:val="fi-FI"/>
        </w:rPr>
        <w:t>14 mg teriflunomidia.</w:t>
      </w:r>
      <w:r w:rsidRPr="0017144E">
        <w:rPr>
          <w:szCs w:val="22"/>
          <w:lang w:val="fi-FI"/>
        </w:rPr>
        <w:t xml:space="preserve"> </w:t>
      </w:r>
    </w:p>
    <w:p w14:paraId="41DB0107" w14:textId="77777777" w:rsidR="009B6496" w:rsidRPr="0017144E" w:rsidRDefault="00D541E0" w:rsidP="00C02D54">
      <w:pPr>
        <w:keepNext/>
        <w:numPr>
          <w:ilvl w:val="0"/>
          <w:numId w:val="3"/>
        </w:numPr>
        <w:tabs>
          <w:tab w:val="clear" w:pos="567"/>
        </w:tabs>
        <w:spacing w:line="240" w:lineRule="auto"/>
        <w:ind w:left="567" w:right="-2" w:hanging="567"/>
        <w:rPr>
          <w:noProof/>
          <w:szCs w:val="22"/>
          <w:lang w:val="fi-FI"/>
        </w:rPr>
      </w:pPr>
      <w:r w:rsidRPr="0017144E">
        <w:rPr>
          <w:szCs w:val="22"/>
          <w:lang w:val="fi-FI"/>
        </w:rPr>
        <w:t>Muut aineet ovat laktoosimonohydraatti, maissitärkkelys, mikrokiteinen selluloosa, natriumtärkk</w:t>
      </w:r>
      <w:r w:rsidR="00BA4E58">
        <w:rPr>
          <w:szCs w:val="22"/>
          <w:lang w:val="fi-FI"/>
        </w:rPr>
        <w:t>elys</w:t>
      </w:r>
      <w:r w:rsidRPr="0017144E">
        <w:rPr>
          <w:szCs w:val="22"/>
          <w:lang w:val="fi-FI"/>
        </w:rPr>
        <w:t>glykolaatti (tyyppi A), hydroksipropyyliselluloosa, magnesiumstearaatti, hypromelloosi, titaanidioksidi (E171), talkki, makrogoli 8000, indig</w:t>
      </w:r>
      <w:r w:rsidR="00B53751">
        <w:rPr>
          <w:szCs w:val="22"/>
          <w:lang w:val="fi-FI"/>
        </w:rPr>
        <w:t>okarmiini alumiinilakka (E132)</w:t>
      </w:r>
      <w:r w:rsidR="00913E08">
        <w:rPr>
          <w:szCs w:val="22"/>
          <w:lang w:val="fi-FI"/>
        </w:rPr>
        <w:t xml:space="preserve"> (ks. kohta 2, ”Aubagio sisältää laktoosia”)</w:t>
      </w:r>
      <w:r w:rsidR="00B53751">
        <w:rPr>
          <w:szCs w:val="22"/>
          <w:lang w:val="fi-FI"/>
        </w:rPr>
        <w:t>.</w:t>
      </w:r>
    </w:p>
    <w:p w14:paraId="09C34542" w14:textId="77777777" w:rsidR="009B6496" w:rsidRPr="0017144E" w:rsidRDefault="009B6496" w:rsidP="00913B0D">
      <w:pPr>
        <w:tabs>
          <w:tab w:val="clear" w:pos="567"/>
        </w:tabs>
        <w:spacing w:line="240" w:lineRule="auto"/>
        <w:rPr>
          <w:noProof/>
          <w:szCs w:val="22"/>
          <w:lang w:val="fi-FI"/>
        </w:rPr>
      </w:pPr>
    </w:p>
    <w:p w14:paraId="2344B50B" w14:textId="77777777" w:rsidR="009B6496" w:rsidRPr="0017144E" w:rsidRDefault="00FD685C" w:rsidP="00913B0D">
      <w:pPr>
        <w:keepNext/>
        <w:numPr>
          <w:ilvl w:val="12"/>
          <w:numId w:val="0"/>
        </w:numPr>
        <w:tabs>
          <w:tab w:val="clear" w:pos="567"/>
        </w:tabs>
        <w:spacing w:line="240" w:lineRule="auto"/>
        <w:ind w:right="-2"/>
        <w:rPr>
          <w:b/>
          <w:bCs/>
          <w:noProof/>
          <w:szCs w:val="22"/>
          <w:lang w:val="fi-FI"/>
        </w:rPr>
      </w:pPr>
      <w:r w:rsidRPr="0017144E">
        <w:rPr>
          <w:b/>
          <w:bCs/>
          <w:szCs w:val="22"/>
          <w:lang w:val="fi-FI"/>
        </w:rPr>
        <w:t>Lääkevalmisteen kuvaus ja pakkauskoot</w:t>
      </w:r>
    </w:p>
    <w:p w14:paraId="1DE22617" w14:textId="77777777" w:rsidR="00A700D4" w:rsidRDefault="00A700D4" w:rsidP="00913B0D">
      <w:pPr>
        <w:keepNext/>
        <w:tabs>
          <w:tab w:val="left" w:pos="2400"/>
          <w:tab w:val="left" w:pos="7280"/>
        </w:tabs>
        <w:spacing w:line="240" w:lineRule="auto"/>
        <w:ind w:right="-29"/>
        <w:rPr>
          <w:szCs w:val="22"/>
          <w:lang w:val="fi-FI"/>
        </w:rPr>
      </w:pPr>
    </w:p>
    <w:p w14:paraId="07DBF196" w14:textId="77777777" w:rsidR="00A700D4" w:rsidRPr="005E7AEF" w:rsidRDefault="00A700D4" w:rsidP="00913B0D">
      <w:pPr>
        <w:keepNext/>
        <w:tabs>
          <w:tab w:val="left" w:pos="2400"/>
          <w:tab w:val="left" w:pos="7280"/>
        </w:tabs>
        <w:spacing w:line="240" w:lineRule="auto"/>
        <w:ind w:right="-29"/>
        <w:rPr>
          <w:szCs w:val="22"/>
          <w:u w:val="single"/>
          <w:lang w:val="fi-FI"/>
        </w:rPr>
      </w:pPr>
      <w:r w:rsidRPr="005E7AEF">
        <w:rPr>
          <w:szCs w:val="22"/>
          <w:u w:val="single"/>
          <w:lang w:val="fi-FI"/>
        </w:rPr>
        <w:t xml:space="preserve">AUBAGIO </w:t>
      </w:r>
      <w:r>
        <w:rPr>
          <w:szCs w:val="22"/>
          <w:u w:val="single"/>
          <w:lang w:val="fi-FI"/>
        </w:rPr>
        <w:t>7</w:t>
      </w:r>
      <w:r w:rsidRPr="005E7AEF">
        <w:rPr>
          <w:szCs w:val="22"/>
          <w:u w:val="single"/>
          <w:lang w:val="fi-FI"/>
        </w:rPr>
        <w:t> mg kalvopäällysteiset tabletit (tabletit)</w:t>
      </w:r>
    </w:p>
    <w:p w14:paraId="1BCFC7EF" w14:textId="77777777" w:rsidR="00A700D4" w:rsidRDefault="00A700D4" w:rsidP="00A700D4">
      <w:pPr>
        <w:tabs>
          <w:tab w:val="left" w:pos="2400"/>
          <w:tab w:val="left" w:pos="7280"/>
        </w:tabs>
        <w:spacing w:line="240" w:lineRule="auto"/>
        <w:ind w:right="-29"/>
        <w:rPr>
          <w:szCs w:val="22"/>
          <w:lang w:val="fi-FI"/>
        </w:rPr>
      </w:pPr>
      <w:r>
        <w:rPr>
          <w:szCs w:val="22"/>
          <w:lang w:val="fi-FI"/>
        </w:rPr>
        <w:t xml:space="preserve">Kalvopäällysteiset tabletit </w:t>
      </w:r>
      <w:r w:rsidRPr="0017144E">
        <w:rPr>
          <w:szCs w:val="22"/>
          <w:lang w:val="fi-FI"/>
        </w:rPr>
        <w:t xml:space="preserve">ovat </w:t>
      </w:r>
      <w:r w:rsidR="00A6252C" w:rsidRPr="00A9527B">
        <w:rPr>
          <w:lang w:val="fi-FI"/>
        </w:rPr>
        <w:t>hyvin v</w:t>
      </w:r>
      <w:r w:rsidR="00A6252C">
        <w:rPr>
          <w:lang w:val="fi-FI"/>
        </w:rPr>
        <w:t>aalean vihertävän/sinertävän harmaita tai vaalean vihertävän sinisiä</w:t>
      </w:r>
      <w:r w:rsidRPr="0017144E">
        <w:rPr>
          <w:szCs w:val="22"/>
          <w:lang w:val="fi-FI"/>
        </w:rPr>
        <w:t xml:space="preserve">, </w:t>
      </w:r>
      <w:r>
        <w:rPr>
          <w:szCs w:val="22"/>
          <w:lang w:val="fi-FI"/>
        </w:rPr>
        <w:t>kuus</w:t>
      </w:r>
      <w:r w:rsidRPr="0017144E">
        <w:rPr>
          <w:szCs w:val="22"/>
          <w:lang w:val="fi-FI"/>
        </w:rPr>
        <w:t>ikulmaisia kalvopäällysteisiä tabletteja, joiden toisella puolella on painatus (</w:t>
      </w:r>
      <w:r>
        <w:rPr>
          <w:szCs w:val="22"/>
          <w:lang w:val="fi-FI"/>
        </w:rPr>
        <w:t>”7”</w:t>
      </w:r>
      <w:r w:rsidRPr="0017144E">
        <w:rPr>
          <w:szCs w:val="22"/>
          <w:lang w:val="fi-FI"/>
        </w:rPr>
        <w:t>) ja toisella puolella kaiverrettu yrityksen logo.</w:t>
      </w:r>
    </w:p>
    <w:p w14:paraId="0D35D765" w14:textId="77777777" w:rsidR="00A700D4" w:rsidRDefault="00A700D4" w:rsidP="00A700D4">
      <w:pPr>
        <w:tabs>
          <w:tab w:val="left" w:pos="2400"/>
          <w:tab w:val="left" w:pos="7280"/>
        </w:tabs>
        <w:spacing w:line="240" w:lineRule="auto"/>
        <w:ind w:right="-29"/>
        <w:rPr>
          <w:szCs w:val="22"/>
          <w:lang w:val="fi-FI"/>
        </w:rPr>
      </w:pPr>
    </w:p>
    <w:p w14:paraId="659500AD" w14:textId="77777777" w:rsidR="00A700D4" w:rsidRPr="009C5AB4" w:rsidRDefault="00A700D4" w:rsidP="00BB5D9E">
      <w:pPr>
        <w:numPr>
          <w:ilvl w:val="12"/>
          <w:numId w:val="0"/>
        </w:numPr>
        <w:tabs>
          <w:tab w:val="clear" w:pos="567"/>
        </w:tabs>
        <w:spacing w:line="240" w:lineRule="auto"/>
        <w:rPr>
          <w:szCs w:val="22"/>
          <w:lang w:val="fi-FI"/>
        </w:rPr>
      </w:pPr>
      <w:r w:rsidRPr="009C5AB4">
        <w:rPr>
          <w:szCs w:val="22"/>
          <w:lang w:val="fi-FI"/>
        </w:rPr>
        <w:t xml:space="preserve">AUBAGIO 7 mg kalvopäällysteiset tabletit ovat </w:t>
      </w:r>
      <w:r w:rsidRPr="00896B43">
        <w:rPr>
          <w:szCs w:val="22"/>
          <w:lang w:val="fi-FI"/>
        </w:rPr>
        <w:t xml:space="preserve">saatavana pahvikoteloissa, joissa on </w:t>
      </w:r>
      <w:r w:rsidRPr="009C5AB4">
        <w:rPr>
          <w:szCs w:val="22"/>
          <w:lang w:val="fi-FI"/>
        </w:rPr>
        <w:t xml:space="preserve">28 tablettia </w:t>
      </w:r>
      <w:r w:rsidR="00CA7416">
        <w:rPr>
          <w:szCs w:val="22"/>
          <w:lang w:val="fi-FI"/>
        </w:rPr>
        <w:t xml:space="preserve">taskuun </w:t>
      </w:r>
      <w:r w:rsidRPr="009C5AB4">
        <w:rPr>
          <w:szCs w:val="22"/>
          <w:lang w:val="fi-FI"/>
        </w:rPr>
        <w:t>pakatuissa läpipainopakkauksissa.</w:t>
      </w:r>
    </w:p>
    <w:p w14:paraId="2047D586" w14:textId="77777777" w:rsidR="00A700D4" w:rsidRDefault="00A700D4" w:rsidP="00C02D54">
      <w:pPr>
        <w:tabs>
          <w:tab w:val="left" w:pos="2400"/>
          <w:tab w:val="left" w:pos="7280"/>
        </w:tabs>
        <w:spacing w:line="240" w:lineRule="auto"/>
        <w:ind w:right="-29"/>
        <w:rPr>
          <w:szCs w:val="22"/>
          <w:lang w:val="fi-FI"/>
        </w:rPr>
      </w:pPr>
    </w:p>
    <w:p w14:paraId="7ED74600" w14:textId="77777777" w:rsidR="00A700D4" w:rsidRPr="00BB5D9E" w:rsidRDefault="002E594D" w:rsidP="00C02D54">
      <w:pPr>
        <w:tabs>
          <w:tab w:val="left" w:pos="2400"/>
          <w:tab w:val="left" w:pos="7280"/>
        </w:tabs>
        <w:spacing w:line="240" w:lineRule="auto"/>
        <w:ind w:right="-29"/>
        <w:rPr>
          <w:szCs w:val="22"/>
          <w:u w:val="single"/>
          <w:lang w:val="fi-FI"/>
        </w:rPr>
      </w:pPr>
      <w:r w:rsidRPr="00BB5D9E">
        <w:rPr>
          <w:szCs w:val="22"/>
          <w:u w:val="single"/>
          <w:lang w:val="fi-FI"/>
        </w:rPr>
        <w:t>AUBAGIO</w:t>
      </w:r>
      <w:r w:rsidR="00A700D4" w:rsidRPr="00BB5D9E">
        <w:rPr>
          <w:szCs w:val="22"/>
          <w:u w:val="single"/>
          <w:lang w:val="fi-FI"/>
        </w:rPr>
        <w:t xml:space="preserve"> </w:t>
      </w:r>
      <w:r w:rsidRPr="00BB5D9E">
        <w:rPr>
          <w:szCs w:val="22"/>
          <w:u w:val="single"/>
          <w:lang w:val="fi-FI"/>
        </w:rPr>
        <w:t xml:space="preserve">14 mg kalvopäällysteiset tabletit </w:t>
      </w:r>
      <w:r w:rsidR="00A700D4" w:rsidRPr="00BB5D9E">
        <w:rPr>
          <w:szCs w:val="22"/>
          <w:u w:val="single"/>
          <w:lang w:val="fi-FI"/>
        </w:rPr>
        <w:t>(tabletit)</w:t>
      </w:r>
    </w:p>
    <w:p w14:paraId="23A5636A" w14:textId="77777777" w:rsidR="00525935" w:rsidRPr="0017144E" w:rsidRDefault="00A700D4" w:rsidP="00C02D54">
      <w:pPr>
        <w:tabs>
          <w:tab w:val="left" w:pos="2400"/>
          <w:tab w:val="left" w:pos="7280"/>
        </w:tabs>
        <w:spacing w:line="240" w:lineRule="auto"/>
        <w:ind w:right="-29"/>
        <w:rPr>
          <w:szCs w:val="22"/>
          <w:lang w:val="fi-FI"/>
        </w:rPr>
      </w:pPr>
      <w:r>
        <w:rPr>
          <w:szCs w:val="22"/>
          <w:lang w:val="fi-FI"/>
        </w:rPr>
        <w:t xml:space="preserve">Kalvopäällysteiset tabletit </w:t>
      </w:r>
      <w:r w:rsidR="002E594D" w:rsidRPr="0017144E">
        <w:rPr>
          <w:szCs w:val="22"/>
          <w:lang w:val="fi-FI"/>
        </w:rPr>
        <w:t>ovat vaaleansinisiä tai pastellinsinisiä, viisikulmaisia kalvopäällysteisiä tabletteja, joiden toisella puolella on painatus ("14") ja toisella puolella kaiverrettu yrityksen logo.</w:t>
      </w:r>
    </w:p>
    <w:p w14:paraId="1AE3A543" w14:textId="77777777" w:rsidR="00525935" w:rsidRPr="0017144E" w:rsidRDefault="00525935" w:rsidP="00C02D54">
      <w:pPr>
        <w:suppressLineNumbers/>
        <w:spacing w:line="240" w:lineRule="auto"/>
        <w:rPr>
          <w:noProof/>
          <w:szCs w:val="22"/>
          <w:lang w:val="fi-FI"/>
        </w:rPr>
      </w:pPr>
    </w:p>
    <w:p w14:paraId="2A47C752" w14:textId="77777777" w:rsidR="004A1432" w:rsidRPr="0017144E" w:rsidRDefault="002E594D" w:rsidP="00C02D54">
      <w:pPr>
        <w:numPr>
          <w:ilvl w:val="12"/>
          <w:numId w:val="0"/>
        </w:numPr>
        <w:tabs>
          <w:tab w:val="clear" w:pos="567"/>
        </w:tabs>
        <w:spacing w:line="240" w:lineRule="auto"/>
        <w:rPr>
          <w:szCs w:val="22"/>
          <w:lang w:val="fi-FI"/>
        </w:rPr>
      </w:pPr>
      <w:r w:rsidRPr="0017144E">
        <w:rPr>
          <w:szCs w:val="22"/>
          <w:lang w:val="fi-FI"/>
        </w:rPr>
        <w:t xml:space="preserve">AUBAGIO </w:t>
      </w:r>
      <w:r w:rsidR="00FA077B">
        <w:rPr>
          <w:szCs w:val="22"/>
          <w:lang w:val="fi-FI"/>
        </w:rPr>
        <w:t xml:space="preserve">14 mg kalvopäällysteiset tabletit ovat </w:t>
      </w:r>
      <w:r w:rsidRPr="0017144E">
        <w:rPr>
          <w:szCs w:val="22"/>
          <w:lang w:val="fi-FI"/>
        </w:rPr>
        <w:t>saatavana pahvikoteloissa, joissa on</w:t>
      </w:r>
    </w:p>
    <w:p w14:paraId="1EB64F4F" w14:textId="77777777" w:rsidR="004A1432" w:rsidRPr="00BB5D9E" w:rsidRDefault="00797124" w:rsidP="00C02D54">
      <w:pPr>
        <w:numPr>
          <w:ilvl w:val="0"/>
          <w:numId w:val="3"/>
        </w:numPr>
        <w:tabs>
          <w:tab w:val="clear" w:pos="567"/>
        </w:tabs>
        <w:spacing w:line="240" w:lineRule="auto"/>
        <w:ind w:left="567" w:hanging="567"/>
        <w:rPr>
          <w:szCs w:val="22"/>
          <w:lang w:val="fi-FI"/>
        </w:rPr>
      </w:pPr>
      <w:r w:rsidRPr="00BB5D9E">
        <w:rPr>
          <w:szCs w:val="22"/>
          <w:lang w:val="fi-FI"/>
        </w:rPr>
        <w:t xml:space="preserve">14, 28, 84 ja 98 tablettia </w:t>
      </w:r>
      <w:r w:rsidR="004C10B9" w:rsidRPr="00BB5D9E">
        <w:rPr>
          <w:szCs w:val="22"/>
          <w:lang w:val="fi-FI"/>
        </w:rPr>
        <w:t xml:space="preserve">taskuissa, joiden sisällä on </w:t>
      </w:r>
      <w:r w:rsidRPr="00BB5D9E">
        <w:rPr>
          <w:szCs w:val="22"/>
          <w:lang w:val="fi-FI"/>
        </w:rPr>
        <w:t>läpipainopakkauks</w:t>
      </w:r>
      <w:r w:rsidR="004C10B9" w:rsidRPr="00BB5D9E">
        <w:rPr>
          <w:szCs w:val="22"/>
          <w:lang w:val="fi-FI"/>
        </w:rPr>
        <w:t>et</w:t>
      </w:r>
      <w:r w:rsidRPr="00BB5D9E">
        <w:rPr>
          <w:szCs w:val="22"/>
          <w:lang w:val="fi-FI"/>
        </w:rPr>
        <w:t>;</w:t>
      </w:r>
    </w:p>
    <w:p w14:paraId="530D5E38" w14:textId="77777777" w:rsidR="004A1432" w:rsidRPr="0017144E" w:rsidRDefault="004A1432" w:rsidP="00C02D54">
      <w:pPr>
        <w:numPr>
          <w:ilvl w:val="0"/>
          <w:numId w:val="3"/>
        </w:numPr>
        <w:tabs>
          <w:tab w:val="clear" w:pos="567"/>
        </w:tabs>
        <w:spacing w:line="240" w:lineRule="auto"/>
        <w:ind w:left="567" w:hanging="567"/>
        <w:rPr>
          <w:szCs w:val="22"/>
          <w:lang w:val="fi-FI"/>
        </w:rPr>
      </w:pPr>
      <w:r w:rsidRPr="0017144E">
        <w:rPr>
          <w:szCs w:val="22"/>
          <w:lang w:val="fi-FI"/>
        </w:rPr>
        <w:t>10 x 1 tablettia yksittäispakatuissa läpipainopakkauksissa.</w:t>
      </w:r>
    </w:p>
    <w:p w14:paraId="42E45FFD" w14:textId="77777777" w:rsidR="004A1432" w:rsidRPr="0017144E" w:rsidRDefault="004A1432" w:rsidP="00C02D54">
      <w:pPr>
        <w:tabs>
          <w:tab w:val="clear" w:pos="567"/>
        </w:tabs>
        <w:spacing w:line="240" w:lineRule="auto"/>
        <w:rPr>
          <w:szCs w:val="22"/>
          <w:lang w:val="fi-FI"/>
        </w:rPr>
      </w:pPr>
    </w:p>
    <w:p w14:paraId="4E4337FD" w14:textId="77777777" w:rsidR="009B6496" w:rsidRPr="0017144E" w:rsidRDefault="00E75050" w:rsidP="00C02D54">
      <w:pPr>
        <w:tabs>
          <w:tab w:val="clear" w:pos="567"/>
        </w:tabs>
        <w:spacing w:line="240" w:lineRule="auto"/>
        <w:rPr>
          <w:szCs w:val="22"/>
          <w:lang w:val="fi-FI"/>
        </w:rPr>
      </w:pPr>
      <w:r w:rsidRPr="0017144E">
        <w:rPr>
          <w:szCs w:val="22"/>
          <w:lang w:val="fi-FI"/>
        </w:rPr>
        <w:t>Kaikkia pakkauskokoja ei välttämättä ole myynnissä.</w:t>
      </w:r>
    </w:p>
    <w:p w14:paraId="03C7BEE7" w14:textId="77777777" w:rsidR="00D541E0" w:rsidRPr="0017144E" w:rsidRDefault="00D541E0" w:rsidP="00C02D54">
      <w:pPr>
        <w:numPr>
          <w:ilvl w:val="12"/>
          <w:numId w:val="0"/>
        </w:numPr>
        <w:tabs>
          <w:tab w:val="clear" w:pos="567"/>
        </w:tabs>
        <w:spacing w:line="240" w:lineRule="auto"/>
        <w:rPr>
          <w:noProof/>
          <w:szCs w:val="22"/>
          <w:lang w:val="fi-FI"/>
        </w:rPr>
      </w:pPr>
    </w:p>
    <w:p w14:paraId="20F35D2A" w14:textId="77777777" w:rsidR="009B6496" w:rsidRPr="0017144E" w:rsidRDefault="009B6496" w:rsidP="00C02D54">
      <w:pPr>
        <w:keepNext/>
        <w:numPr>
          <w:ilvl w:val="12"/>
          <w:numId w:val="0"/>
        </w:numPr>
        <w:tabs>
          <w:tab w:val="clear" w:pos="567"/>
        </w:tabs>
        <w:spacing w:line="240" w:lineRule="auto"/>
        <w:ind w:right="-2"/>
        <w:rPr>
          <w:noProof/>
          <w:szCs w:val="22"/>
          <w:lang w:val="fi-FI"/>
        </w:rPr>
      </w:pPr>
      <w:r w:rsidRPr="0017144E">
        <w:rPr>
          <w:b/>
          <w:bCs/>
          <w:szCs w:val="22"/>
          <w:lang w:val="fi-FI"/>
        </w:rPr>
        <w:t>Myyntiluvan haltija</w:t>
      </w:r>
    </w:p>
    <w:p w14:paraId="3349E568" w14:textId="77777777" w:rsidR="00964821" w:rsidRPr="00964821" w:rsidRDefault="00964821" w:rsidP="00964821">
      <w:pPr>
        <w:keepNext/>
        <w:numPr>
          <w:ilvl w:val="12"/>
          <w:numId w:val="0"/>
        </w:numPr>
        <w:tabs>
          <w:tab w:val="clear" w:pos="567"/>
        </w:tabs>
        <w:spacing w:line="240" w:lineRule="auto"/>
        <w:ind w:right="-2"/>
        <w:rPr>
          <w:szCs w:val="22"/>
          <w:lang w:val="fi-FI"/>
        </w:rPr>
      </w:pPr>
      <w:r w:rsidRPr="00964821">
        <w:rPr>
          <w:szCs w:val="22"/>
          <w:lang w:val="fi-FI"/>
        </w:rPr>
        <w:t>Sanofi Winthrop Industrie</w:t>
      </w:r>
    </w:p>
    <w:p w14:paraId="34F295C2" w14:textId="77777777" w:rsidR="00964821" w:rsidRPr="00964821" w:rsidRDefault="00964821" w:rsidP="00964821">
      <w:pPr>
        <w:keepNext/>
        <w:numPr>
          <w:ilvl w:val="12"/>
          <w:numId w:val="0"/>
        </w:numPr>
        <w:tabs>
          <w:tab w:val="clear" w:pos="567"/>
        </w:tabs>
        <w:spacing w:line="240" w:lineRule="auto"/>
        <w:ind w:right="-2"/>
        <w:rPr>
          <w:szCs w:val="22"/>
          <w:lang w:val="fi-FI"/>
        </w:rPr>
      </w:pPr>
      <w:r w:rsidRPr="00964821">
        <w:rPr>
          <w:szCs w:val="22"/>
          <w:lang w:val="fi-FI"/>
        </w:rPr>
        <w:t>82 avenue Raspail</w:t>
      </w:r>
    </w:p>
    <w:p w14:paraId="5967F82F" w14:textId="77777777" w:rsidR="00C5727A" w:rsidRPr="00621E1E" w:rsidRDefault="00964821" w:rsidP="00C02D54">
      <w:pPr>
        <w:tabs>
          <w:tab w:val="clear" w:pos="567"/>
        </w:tabs>
        <w:spacing w:line="240" w:lineRule="auto"/>
        <w:rPr>
          <w:noProof/>
          <w:szCs w:val="22"/>
          <w:lang w:val="en-US"/>
        </w:rPr>
      </w:pPr>
      <w:r w:rsidRPr="00964821">
        <w:rPr>
          <w:szCs w:val="22"/>
          <w:lang w:val="fi-FI"/>
        </w:rPr>
        <w:t>94250 Gentilly</w:t>
      </w:r>
    </w:p>
    <w:p w14:paraId="04A91292" w14:textId="77777777" w:rsidR="00C5727A" w:rsidRPr="00621E1E" w:rsidRDefault="00C5727A" w:rsidP="00C02D54">
      <w:pPr>
        <w:tabs>
          <w:tab w:val="clear" w:pos="567"/>
        </w:tabs>
        <w:spacing w:line="240" w:lineRule="auto"/>
        <w:rPr>
          <w:noProof/>
          <w:szCs w:val="22"/>
          <w:lang w:val="en-US"/>
        </w:rPr>
      </w:pPr>
      <w:proofErr w:type="spellStart"/>
      <w:r w:rsidRPr="00621E1E">
        <w:rPr>
          <w:szCs w:val="22"/>
          <w:lang w:val="en-US"/>
        </w:rPr>
        <w:t>Ranska</w:t>
      </w:r>
      <w:proofErr w:type="spellEnd"/>
    </w:p>
    <w:p w14:paraId="653A294D" w14:textId="77777777" w:rsidR="009B6496" w:rsidRPr="00621E1E" w:rsidRDefault="009B6496" w:rsidP="00C02D54">
      <w:pPr>
        <w:numPr>
          <w:ilvl w:val="12"/>
          <w:numId w:val="0"/>
        </w:numPr>
        <w:tabs>
          <w:tab w:val="clear" w:pos="567"/>
        </w:tabs>
        <w:spacing w:line="240" w:lineRule="auto"/>
        <w:ind w:right="-2"/>
        <w:rPr>
          <w:noProof/>
          <w:szCs w:val="22"/>
          <w:lang w:val="en-US"/>
        </w:rPr>
      </w:pPr>
    </w:p>
    <w:p w14:paraId="034F6D02" w14:textId="77777777" w:rsidR="00225AE4" w:rsidRPr="00621E1E" w:rsidRDefault="00393B47" w:rsidP="00C02D54">
      <w:pPr>
        <w:numPr>
          <w:ilvl w:val="12"/>
          <w:numId w:val="0"/>
        </w:numPr>
        <w:tabs>
          <w:tab w:val="clear" w:pos="567"/>
        </w:tabs>
        <w:spacing w:line="240" w:lineRule="auto"/>
        <w:ind w:right="-2"/>
        <w:rPr>
          <w:b/>
          <w:noProof/>
          <w:szCs w:val="22"/>
          <w:lang w:val="en-US"/>
        </w:rPr>
      </w:pPr>
      <w:proofErr w:type="spellStart"/>
      <w:r>
        <w:rPr>
          <w:b/>
          <w:szCs w:val="22"/>
          <w:lang w:val="en-US"/>
        </w:rPr>
        <w:t>Valmistaja</w:t>
      </w:r>
      <w:proofErr w:type="spellEnd"/>
    </w:p>
    <w:p w14:paraId="191586C6" w14:textId="77777777" w:rsidR="0082678F" w:rsidRPr="006E030C" w:rsidRDefault="0082678F" w:rsidP="0082678F">
      <w:pPr>
        <w:numPr>
          <w:ilvl w:val="12"/>
          <w:numId w:val="0"/>
        </w:numPr>
        <w:tabs>
          <w:tab w:val="clear" w:pos="567"/>
        </w:tabs>
        <w:spacing w:line="240" w:lineRule="auto"/>
        <w:ind w:right="-2"/>
        <w:rPr>
          <w:szCs w:val="22"/>
          <w:lang w:val="fr-FR"/>
        </w:rPr>
      </w:pPr>
      <w:r w:rsidRPr="006E030C">
        <w:rPr>
          <w:szCs w:val="22"/>
          <w:lang w:val="fr-FR"/>
        </w:rPr>
        <w:t>Opella Healthcare International SAS</w:t>
      </w:r>
    </w:p>
    <w:p w14:paraId="69E01160" w14:textId="77777777" w:rsidR="0082678F" w:rsidRPr="0082678F" w:rsidRDefault="0082678F" w:rsidP="0082678F">
      <w:pPr>
        <w:numPr>
          <w:ilvl w:val="12"/>
          <w:numId w:val="0"/>
        </w:numPr>
        <w:tabs>
          <w:tab w:val="clear" w:pos="567"/>
        </w:tabs>
        <w:spacing w:line="240" w:lineRule="auto"/>
        <w:ind w:right="-2"/>
        <w:rPr>
          <w:szCs w:val="22"/>
          <w:lang w:val="fr-FR"/>
        </w:rPr>
      </w:pPr>
      <w:r w:rsidRPr="0082678F">
        <w:rPr>
          <w:szCs w:val="22"/>
          <w:lang w:val="fr-FR"/>
        </w:rPr>
        <w:t>56, Route de Choisy</w:t>
      </w:r>
    </w:p>
    <w:p w14:paraId="5407909A" w14:textId="77777777" w:rsidR="0082678F" w:rsidRPr="006E030C" w:rsidRDefault="0082678F" w:rsidP="0082678F">
      <w:pPr>
        <w:numPr>
          <w:ilvl w:val="12"/>
          <w:numId w:val="0"/>
        </w:numPr>
        <w:tabs>
          <w:tab w:val="clear" w:pos="567"/>
        </w:tabs>
        <w:spacing w:line="240" w:lineRule="auto"/>
        <w:ind w:right="-2"/>
        <w:rPr>
          <w:szCs w:val="22"/>
          <w:lang w:val="fr-FR"/>
        </w:rPr>
      </w:pPr>
      <w:r w:rsidRPr="0082678F">
        <w:rPr>
          <w:szCs w:val="22"/>
          <w:lang w:val="fr-FR"/>
        </w:rPr>
        <w:t xml:space="preserve">60200 </w:t>
      </w:r>
    </w:p>
    <w:p w14:paraId="41434008" w14:textId="77777777" w:rsidR="0082678F" w:rsidRPr="0082678F" w:rsidRDefault="0082678F" w:rsidP="0082678F">
      <w:pPr>
        <w:numPr>
          <w:ilvl w:val="12"/>
          <w:numId w:val="0"/>
        </w:numPr>
        <w:tabs>
          <w:tab w:val="clear" w:pos="567"/>
        </w:tabs>
        <w:spacing w:line="240" w:lineRule="auto"/>
        <w:ind w:right="-2"/>
        <w:rPr>
          <w:szCs w:val="22"/>
          <w:lang w:val="fr-FR"/>
        </w:rPr>
      </w:pPr>
      <w:r w:rsidRPr="0082678F">
        <w:rPr>
          <w:szCs w:val="22"/>
          <w:lang w:val="fr-FR"/>
        </w:rPr>
        <w:t>Compiègne</w:t>
      </w:r>
    </w:p>
    <w:p w14:paraId="4BFC55D0" w14:textId="77777777" w:rsidR="00225AE4" w:rsidRPr="00BB5D9E" w:rsidRDefault="00225AE4" w:rsidP="00C02D54">
      <w:pPr>
        <w:numPr>
          <w:ilvl w:val="12"/>
          <w:numId w:val="0"/>
        </w:numPr>
        <w:tabs>
          <w:tab w:val="clear" w:pos="567"/>
        </w:tabs>
        <w:spacing w:line="240" w:lineRule="auto"/>
        <w:ind w:right="-2"/>
        <w:rPr>
          <w:szCs w:val="22"/>
        </w:rPr>
      </w:pPr>
      <w:proofErr w:type="spellStart"/>
      <w:r w:rsidRPr="00BB5D9E">
        <w:rPr>
          <w:szCs w:val="22"/>
        </w:rPr>
        <w:t>Ranska</w:t>
      </w:r>
      <w:proofErr w:type="spellEnd"/>
    </w:p>
    <w:p w14:paraId="2A74DD69" w14:textId="77777777" w:rsidR="00E420E8" w:rsidRPr="00BB5D9E" w:rsidRDefault="00E420E8" w:rsidP="00C02D54">
      <w:pPr>
        <w:numPr>
          <w:ilvl w:val="12"/>
          <w:numId w:val="0"/>
        </w:numPr>
        <w:tabs>
          <w:tab w:val="clear" w:pos="567"/>
        </w:tabs>
        <w:spacing w:line="240" w:lineRule="auto"/>
        <w:ind w:right="-2"/>
        <w:rPr>
          <w:szCs w:val="22"/>
        </w:rPr>
      </w:pPr>
    </w:p>
    <w:p w14:paraId="605EDE9B" w14:textId="77777777" w:rsidR="00E420E8" w:rsidRPr="00605301" w:rsidRDefault="00E420E8" w:rsidP="00C02D54">
      <w:pPr>
        <w:rPr>
          <w:highlight w:val="lightGray"/>
          <w:lang w:val="en-US"/>
        </w:rPr>
      </w:pPr>
      <w:r w:rsidRPr="00605301">
        <w:rPr>
          <w:highlight w:val="lightGray"/>
          <w:lang w:val="en-US"/>
        </w:rPr>
        <w:t>Sanofi Winthrop Industrie</w:t>
      </w:r>
    </w:p>
    <w:p w14:paraId="328EDBDE" w14:textId="77777777" w:rsidR="00E420E8" w:rsidRPr="00605301" w:rsidRDefault="00E420E8" w:rsidP="00C02D54">
      <w:pPr>
        <w:rPr>
          <w:highlight w:val="lightGray"/>
          <w:lang w:val="en-US"/>
        </w:rPr>
      </w:pPr>
      <w:r w:rsidRPr="00605301">
        <w:rPr>
          <w:highlight w:val="lightGray"/>
          <w:lang w:val="en-US"/>
        </w:rPr>
        <w:t xml:space="preserve">30-36, </w:t>
      </w:r>
      <w:proofErr w:type="gramStart"/>
      <w:r w:rsidRPr="00605301">
        <w:rPr>
          <w:highlight w:val="lightGray"/>
          <w:lang w:val="en-US"/>
        </w:rPr>
        <w:t>avenue Gustave Eiffel</w:t>
      </w:r>
      <w:proofErr w:type="gramEnd"/>
    </w:p>
    <w:p w14:paraId="2D959B48" w14:textId="77777777" w:rsidR="00E420E8" w:rsidRPr="00BB5D9E" w:rsidRDefault="00E420E8" w:rsidP="00C02D54">
      <w:pPr>
        <w:rPr>
          <w:highlight w:val="lightGray"/>
          <w:lang w:val="fi-FI"/>
        </w:rPr>
      </w:pPr>
      <w:r w:rsidRPr="00BB5D9E">
        <w:rPr>
          <w:highlight w:val="lightGray"/>
          <w:lang w:val="fi-FI"/>
        </w:rPr>
        <w:t>37100 Tours</w:t>
      </w:r>
    </w:p>
    <w:p w14:paraId="5F72E582" w14:textId="77777777" w:rsidR="00E420E8" w:rsidRPr="00BB5D9E" w:rsidRDefault="00E420E8" w:rsidP="00C02D54">
      <w:pPr>
        <w:rPr>
          <w:lang w:val="fi-FI"/>
        </w:rPr>
      </w:pPr>
      <w:r w:rsidRPr="00BB5D9E">
        <w:rPr>
          <w:highlight w:val="lightGray"/>
          <w:lang w:val="fi-FI"/>
        </w:rPr>
        <w:t>Ranska</w:t>
      </w:r>
    </w:p>
    <w:p w14:paraId="55DB8996" w14:textId="77777777" w:rsidR="00E420E8" w:rsidRPr="0017144E" w:rsidRDefault="00E420E8" w:rsidP="00C02D54">
      <w:pPr>
        <w:numPr>
          <w:ilvl w:val="12"/>
          <w:numId w:val="0"/>
        </w:numPr>
        <w:tabs>
          <w:tab w:val="clear" w:pos="567"/>
        </w:tabs>
        <w:spacing w:line="240" w:lineRule="auto"/>
        <w:ind w:right="-2"/>
        <w:rPr>
          <w:noProof/>
          <w:szCs w:val="22"/>
          <w:lang w:val="fi-FI"/>
        </w:rPr>
      </w:pPr>
    </w:p>
    <w:p w14:paraId="623A25C4" w14:textId="77777777" w:rsidR="00225AE4" w:rsidRPr="0017144E" w:rsidRDefault="00225AE4" w:rsidP="00C02D54">
      <w:pPr>
        <w:numPr>
          <w:ilvl w:val="12"/>
          <w:numId w:val="0"/>
        </w:numPr>
        <w:tabs>
          <w:tab w:val="clear" w:pos="567"/>
        </w:tabs>
        <w:spacing w:line="240" w:lineRule="auto"/>
        <w:ind w:right="-2"/>
        <w:rPr>
          <w:noProof/>
          <w:szCs w:val="22"/>
          <w:lang w:val="fi-FI"/>
        </w:rPr>
      </w:pPr>
    </w:p>
    <w:p w14:paraId="6BC7CE15" w14:textId="77777777" w:rsidR="009B6496" w:rsidRPr="0017144E" w:rsidRDefault="009B6496" w:rsidP="00C02D54">
      <w:pPr>
        <w:numPr>
          <w:ilvl w:val="12"/>
          <w:numId w:val="0"/>
        </w:numPr>
        <w:tabs>
          <w:tab w:val="clear" w:pos="567"/>
        </w:tabs>
        <w:spacing w:line="240" w:lineRule="auto"/>
        <w:ind w:right="-2"/>
        <w:rPr>
          <w:noProof/>
          <w:szCs w:val="22"/>
          <w:lang w:val="fi-FI"/>
        </w:rPr>
      </w:pPr>
      <w:r w:rsidRPr="0017144E">
        <w:rPr>
          <w:szCs w:val="22"/>
          <w:lang w:val="fi-FI"/>
        </w:rPr>
        <w:t>Lisätietoja tästä lääkevalmisteesta antaa myyntiluvan haltijan paikallinen edustaja:</w:t>
      </w:r>
    </w:p>
    <w:p w14:paraId="6B39DB76" w14:textId="77777777" w:rsidR="009B6496" w:rsidRPr="0017144E" w:rsidRDefault="009B6496" w:rsidP="00C02D54">
      <w:pPr>
        <w:spacing w:line="240" w:lineRule="auto"/>
        <w:rPr>
          <w:noProof/>
          <w:szCs w:val="22"/>
          <w:lang w:val="fi-FI"/>
        </w:rPr>
      </w:pPr>
    </w:p>
    <w:tbl>
      <w:tblPr>
        <w:tblW w:w="9322" w:type="dxa"/>
        <w:tblLayout w:type="fixed"/>
        <w:tblLook w:val="0000" w:firstRow="0" w:lastRow="0" w:firstColumn="0" w:lastColumn="0" w:noHBand="0" w:noVBand="0"/>
      </w:tblPr>
      <w:tblGrid>
        <w:gridCol w:w="4644"/>
        <w:gridCol w:w="4678"/>
      </w:tblGrid>
      <w:tr w:rsidR="0093362E" w:rsidRPr="0075394A" w14:paraId="4B6B81F2" w14:textId="77777777" w:rsidTr="00403539">
        <w:tc>
          <w:tcPr>
            <w:tcW w:w="4644" w:type="dxa"/>
          </w:tcPr>
          <w:p w14:paraId="25A523FF" w14:textId="77777777" w:rsidR="0093362E" w:rsidRPr="00992697" w:rsidRDefault="0093362E" w:rsidP="00C02D54">
            <w:pPr>
              <w:spacing w:line="240" w:lineRule="auto"/>
              <w:rPr>
                <w:b/>
                <w:noProof/>
                <w:szCs w:val="22"/>
                <w:lang w:val="fr-FR"/>
              </w:rPr>
            </w:pPr>
            <w:r w:rsidRPr="00992697">
              <w:rPr>
                <w:b/>
                <w:noProof/>
                <w:szCs w:val="22"/>
                <w:lang w:val="fr-FR"/>
              </w:rPr>
              <w:t>België/Belgique/Belgien</w:t>
            </w:r>
          </w:p>
          <w:p w14:paraId="4B62B74A" w14:textId="77777777" w:rsidR="0093362E" w:rsidRPr="00992697" w:rsidRDefault="0093362E" w:rsidP="00C02D54">
            <w:pPr>
              <w:spacing w:line="240" w:lineRule="auto"/>
              <w:rPr>
                <w:noProof/>
                <w:szCs w:val="22"/>
                <w:lang w:val="fr-FR"/>
              </w:rPr>
            </w:pPr>
            <w:r>
              <w:rPr>
                <w:noProof/>
                <w:szCs w:val="22"/>
                <w:lang w:val="fr-FR"/>
              </w:rPr>
              <w:t>S</w:t>
            </w:r>
            <w:r w:rsidRPr="00992697">
              <w:rPr>
                <w:noProof/>
                <w:szCs w:val="22"/>
                <w:lang w:val="fr-FR"/>
              </w:rPr>
              <w:t>anofi Belgium</w:t>
            </w:r>
          </w:p>
          <w:p w14:paraId="251E80EE" w14:textId="77777777" w:rsidR="0093362E" w:rsidRPr="00992697" w:rsidRDefault="0093362E" w:rsidP="00C02D54">
            <w:pPr>
              <w:spacing w:line="240" w:lineRule="auto"/>
              <w:rPr>
                <w:noProof/>
                <w:szCs w:val="22"/>
                <w:lang w:val="de-DE"/>
              </w:rPr>
            </w:pPr>
            <w:r>
              <w:rPr>
                <w:noProof/>
                <w:szCs w:val="22"/>
                <w:lang w:val="de-DE"/>
              </w:rPr>
              <w:t>Tel/</w:t>
            </w:r>
            <w:r w:rsidRPr="00992697">
              <w:rPr>
                <w:noProof/>
                <w:szCs w:val="22"/>
                <w:lang w:val="de-DE"/>
              </w:rPr>
              <w:t>Tél/Tel</w:t>
            </w:r>
            <w:r>
              <w:rPr>
                <w:noProof/>
                <w:szCs w:val="22"/>
                <w:lang w:val="de-DE"/>
              </w:rPr>
              <w:t xml:space="preserve"> </w:t>
            </w:r>
            <w:r w:rsidRPr="00992697">
              <w:rPr>
                <w:noProof/>
                <w:szCs w:val="22"/>
                <w:lang w:val="de-DE"/>
              </w:rPr>
              <w:t>: +32 (0)2 710 54 00</w:t>
            </w:r>
          </w:p>
          <w:p w14:paraId="1E44E548" w14:textId="77777777" w:rsidR="0093362E" w:rsidRPr="00992697" w:rsidRDefault="0093362E" w:rsidP="00C02D54">
            <w:pPr>
              <w:spacing w:line="240" w:lineRule="auto"/>
              <w:rPr>
                <w:noProof/>
                <w:szCs w:val="22"/>
                <w:lang w:val="de-DE"/>
              </w:rPr>
            </w:pPr>
          </w:p>
        </w:tc>
        <w:tc>
          <w:tcPr>
            <w:tcW w:w="4678" w:type="dxa"/>
          </w:tcPr>
          <w:p w14:paraId="541CC52F" w14:textId="77777777" w:rsidR="0093362E" w:rsidRPr="00992697" w:rsidRDefault="0093362E" w:rsidP="00C02D54">
            <w:pPr>
              <w:spacing w:line="240" w:lineRule="auto"/>
              <w:rPr>
                <w:b/>
                <w:noProof/>
                <w:szCs w:val="22"/>
                <w:lang w:val="fr-FR"/>
              </w:rPr>
            </w:pPr>
            <w:r w:rsidRPr="00992697">
              <w:rPr>
                <w:b/>
                <w:noProof/>
                <w:szCs w:val="22"/>
                <w:lang w:val="fr-FR"/>
              </w:rPr>
              <w:t>Lietuva</w:t>
            </w:r>
          </w:p>
          <w:p w14:paraId="6EC58798" w14:textId="77777777" w:rsidR="008B434F" w:rsidRPr="008B434F" w:rsidRDefault="008B434F" w:rsidP="008B434F">
            <w:pPr>
              <w:spacing w:line="240" w:lineRule="auto"/>
              <w:rPr>
                <w:noProof/>
                <w:szCs w:val="22"/>
                <w:lang w:val="fr-FR"/>
              </w:rPr>
            </w:pPr>
            <w:r w:rsidRPr="008B434F">
              <w:rPr>
                <w:noProof/>
                <w:szCs w:val="22"/>
                <w:lang w:val="fr-FR"/>
              </w:rPr>
              <w:t>Swixx Biopharma UAB</w:t>
            </w:r>
          </w:p>
          <w:p w14:paraId="2AEFC529" w14:textId="77777777" w:rsidR="0093362E" w:rsidRPr="0075394A" w:rsidRDefault="008B434F" w:rsidP="00C02D54">
            <w:pPr>
              <w:spacing w:line="240" w:lineRule="auto"/>
              <w:rPr>
                <w:noProof/>
                <w:szCs w:val="22"/>
                <w:lang w:val="fr-FR"/>
              </w:rPr>
            </w:pPr>
            <w:r w:rsidRPr="008B434F">
              <w:rPr>
                <w:noProof/>
                <w:szCs w:val="22"/>
                <w:lang w:val="fr-FR"/>
              </w:rPr>
              <w:t>Tel: +370 5 236 91 40</w:t>
            </w:r>
          </w:p>
        </w:tc>
      </w:tr>
      <w:tr w:rsidR="0093362E" w:rsidRPr="00992697" w14:paraId="1FF3EF7B" w14:textId="77777777" w:rsidTr="00403539">
        <w:tc>
          <w:tcPr>
            <w:tcW w:w="4644" w:type="dxa"/>
          </w:tcPr>
          <w:p w14:paraId="766508C3" w14:textId="77777777" w:rsidR="0093362E" w:rsidRPr="0075394A" w:rsidRDefault="0093362E" w:rsidP="00C02D54">
            <w:pPr>
              <w:spacing w:line="240" w:lineRule="auto"/>
              <w:rPr>
                <w:b/>
                <w:noProof/>
                <w:szCs w:val="22"/>
                <w:lang w:val="fr-FR"/>
              </w:rPr>
            </w:pPr>
            <w:r w:rsidRPr="00992697">
              <w:rPr>
                <w:b/>
                <w:noProof/>
                <w:szCs w:val="22"/>
                <w:lang w:val="de-DE"/>
              </w:rPr>
              <w:t>България</w:t>
            </w:r>
          </w:p>
          <w:p w14:paraId="1D0E179B" w14:textId="77777777" w:rsidR="008B434F" w:rsidRPr="008B434F" w:rsidRDefault="008B434F" w:rsidP="008B434F">
            <w:pPr>
              <w:spacing w:line="240" w:lineRule="auto"/>
              <w:rPr>
                <w:noProof/>
                <w:szCs w:val="22"/>
                <w:lang w:val="it-IT"/>
              </w:rPr>
            </w:pPr>
            <w:r w:rsidRPr="008B434F">
              <w:rPr>
                <w:noProof/>
                <w:szCs w:val="22"/>
                <w:lang w:val="it-IT"/>
              </w:rPr>
              <w:t>Swixx Biopharma EOOD</w:t>
            </w:r>
          </w:p>
          <w:p w14:paraId="40AC450A" w14:textId="77777777" w:rsidR="0093362E" w:rsidRPr="00992697" w:rsidRDefault="008B434F" w:rsidP="00C02D54">
            <w:pPr>
              <w:spacing w:line="240" w:lineRule="auto"/>
              <w:rPr>
                <w:noProof/>
                <w:szCs w:val="22"/>
                <w:lang w:val="it-IT"/>
              </w:rPr>
            </w:pPr>
            <w:r w:rsidRPr="008B434F">
              <w:rPr>
                <w:noProof/>
                <w:szCs w:val="22"/>
                <w:lang w:val="it-IT"/>
              </w:rPr>
              <w:t>Тел.: +359 (0)2 4942 480</w:t>
            </w:r>
          </w:p>
        </w:tc>
        <w:tc>
          <w:tcPr>
            <w:tcW w:w="4678" w:type="dxa"/>
          </w:tcPr>
          <w:p w14:paraId="2BE15F29" w14:textId="77777777" w:rsidR="0093362E" w:rsidRPr="0075394A" w:rsidRDefault="0093362E" w:rsidP="00C02D54">
            <w:pPr>
              <w:spacing w:line="240" w:lineRule="auto"/>
              <w:rPr>
                <w:b/>
                <w:noProof/>
                <w:szCs w:val="22"/>
                <w:lang w:val="fr-FR"/>
              </w:rPr>
            </w:pPr>
            <w:r w:rsidRPr="0075394A">
              <w:rPr>
                <w:b/>
                <w:noProof/>
                <w:szCs w:val="22"/>
                <w:lang w:val="fr-FR"/>
              </w:rPr>
              <w:t>Luxembourg/Luxemburg</w:t>
            </w:r>
          </w:p>
          <w:p w14:paraId="000C6929" w14:textId="77777777" w:rsidR="0093362E" w:rsidRPr="0075394A" w:rsidRDefault="0093362E" w:rsidP="00C02D54">
            <w:pPr>
              <w:spacing w:line="240" w:lineRule="auto"/>
              <w:rPr>
                <w:noProof/>
                <w:szCs w:val="22"/>
                <w:lang w:val="fr-FR"/>
              </w:rPr>
            </w:pPr>
            <w:r>
              <w:rPr>
                <w:noProof/>
                <w:szCs w:val="22"/>
                <w:lang w:val="fr-FR"/>
              </w:rPr>
              <w:t>S</w:t>
            </w:r>
            <w:r w:rsidRPr="0075394A">
              <w:rPr>
                <w:noProof/>
                <w:szCs w:val="22"/>
                <w:lang w:val="fr-FR"/>
              </w:rPr>
              <w:t xml:space="preserve">anofi Belgium </w:t>
            </w:r>
          </w:p>
          <w:p w14:paraId="772B0562" w14:textId="77777777" w:rsidR="0093362E" w:rsidRPr="0075394A" w:rsidRDefault="0093362E" w:rsidP="00C02D54">
            <w:pPr>
              <w:spacing w:line="240" w:lineRule="auto"/>
              <w:rPr>
                <w:noProof/>
                <w:szCs w:val="22"/>
                <w:lang w:val="fr-FR"/>
              </w:rPr>
            </w:pPr>
            <w:r w:rsidRPr="0075394A">
              <w:rPr>
                <w:noProof/>
                <w:szCs w:val="22"/>
                <w:lang w:val="fr-FR"/>
              </w:rPr>
              <w:t>Tél/Tel: +32 (0)2 710 54 00 (Belgique/Belgien)</w:t>
            </w:r>
          </w:p>
          <w:p w14:paraId="487A8959" w14:textId="77777777" w:rsidR="0093362E" w:rsidRPr="0075394A" w:rsidRDefault="0093362E" w:rsidP="00C02D54">
            <w:pPr>
              <w:spacing w:line="240" w:lineRule="auto"/>
              <w:rPr>
                <w:noProof/>
                <w:szCs w:val="22"/>
                <w:lang w:val="fr-FR"/>
              </w:rPr>
            </w:pPr>
          </w:p>
        </w:tc>
      </w:tr>
      <w:tr w:rsidR="0093362E" w:rsidRPr="007D3F13" w14:paraId="2D8A170E" w14:textId="77777777" w:rsidTr="00403539">
        <w:tc>
          <w:tcPr>
            <w:tcW w:w="4644" w:type="dxa"/>
          </w:tcPr>
          <w:p w14:paraId="6C36F47C" w14:textId="77777777" w:rsidR="0093362E" w:rsidRPr="00992697" w:rsidRDefault="0093362E" w:rsidP="00C02D54">
            <w:pPr>
              <w:spacing w:line="240" w:lineRule="auto"/>
              <w:rPr>
                <w:b/>
                <w:noProof/>
                <w:szCs w:val="22"/>
                <w:lang w:val="it-IT"/>
              </w:rPr>
            </w:pPr>
            <w:r w:rsidRPr="00992697">
              <w:rPr>
                <w:b/>
                <w:noProof/>
                <w:szCs w:val="22"/>
                <w:lang w:val="it-IT"/>
              </w:rPr>
              <w:t>Česká republika</w:t>
            </w:r>
          </w:p>
          <w:p w14:paraId="134E18BC" w14:textId="71840C15" w:rsidR="0093362E" w:rsidRPr="00992697" w:rsidRDefault="00322CD1" w:rsidP="00C02D54">
            <w:pPr>
              <w:spacing w:line="240" w:lineRule="auto"/>
              <w:rPr>
                <w:noProof/>
                <w:szCs w:val="22"/>
                <w:lang w:val="it-IT"/>
              </w:rPr>
            </w:pPr>
            <w:r>
              <w:rPr>
                <w:noProof/>
                <w:szCs w:val="22"/>
                <w:lang w:val="it-IT"/>
              </w:rPr>
              <w:t>S</w:t>
            </w:r>
            <w:r w:rsidR="0093362E" w:rsidRPr="00992697">
              <w:rPr>
                <w:noProof/>
                <w:szCs w:val="22"/>
                <w:lang w:val="it-IT"/>
              </w:rPr>
              <w:t>anofi s.r.o.</w:t>
            </w:r>
          </w:p>
          <w:p w14:paraId="36179620" w14:textId="77777777" w:rsidR="0093362E" w:rsidRPr="00992697" w:rsidRDefault="0093362E" w:rsidP="00C02D54">
            <w:pPr>
              <w:spacing w:line="240" w:lineRule="auto"/>
              <w:rPr>
                <w:noProof/>
                <w:szCs w:val="22"/>
                <w:lang w:val="it-IT"/>
              </w:rPr>
            </w:pPr>
            <w:r w:rsidRPr="00992697">
              <w:rPr>
                <w:noProof/>
                <w:szCs w:val="22"/>
                <w:lang w:val="it-IT"/>
              </w:rPr>
              <w:t>Tel: +420 233 086 111</w:t>
            </w:r>
          </w:p>
          <w:p w14:paraId="41E71B72" w14:textId="77777777" w:rsidR="0093362E" w:rsidRPr="00992697" w:rsidRDefault="0093362E" w:rsidP="00C02D54">
            <w:pPr>
              <w:spacing w:line="240" w:lineRule="auto"/>
              <w:rPr>
                <w:noProof/>
                <w:szCs w:val="22"/>
                <w:lang w:val="it-IT"/>
              </w:rPr>
            </w:pPr>
          </w:p>
        </w:tc>
        <w:tc>
          <w:tcPr>
            <w:tcW w:w="4678" w:type="dxa"/>
          </w:tcPr>
          <w:p w14:paraId="5A14CBBD" w14:textId="77777777" w:rsidR="0093362E" w:rsidRPr="00992697" w:rsidRDefault="0093362E" w:rsidP="00C02D54">
            <w:pPr>
              <w:spacing w:line="240" w:lineRule="auto"/>
              <w:rPr>
                <w:b/>
                <w:noProof/>
                <w:szCs w:val="22"/>
                <w:lang w:val="it-IT"/>
              </w:rPr>
            </w:pPr>
            <w:r w:rsidRPr="00992697">
              <w:rPr>
                <w:b/>
                <w:noProof/>
                <w:szCs w:val="22"/>
                <w:lang w:val="it-IT"/>
              </w:rPr>
              <w:t>Magyarország</w:t>
            </w:r>
          </w:p>
          <w:p w14:paraId="6AD8FE01" w14:textId="77777777" w:rsidR="0093362E" w:rsidRPr="00992697" w:rsidRDefault="008D1037" w:rsidP="00C02D54">
            <w:pPr>
              <w:spacing w:line="240" w:lineRule="auto"/>
              <w:rPr>
                <w:noProof/>
                <w:szCs w:val="22"/>
                <w:lang w:val="it-IT"/>
              </w:rPr>
            </w:pPr>
            <w:r>
              <w:rPr>
                <w:noProof/>
                <w:szCs w:val="22"/>
                <w:lang w:val="it-IT"/>
              </w:rPr>
              <w:t>SANOFI-AVENT</w:t>
            </w:r>
            <w:r w:rsidR="008014F3">
              <w:rPr>
                <w:noProof/>
                <w:szCs w:val="22"/>
                <w:lang w:val="it-IT"/>
              </w:rPr>
              <w:t>I</w:t>
            </w:r>
            <w:r>
              <w:rPr>
                <w:noProof/>
                <w:szCs w:val="22"/>
                <w:lang w:val="it-IT"/>
              </w:rPr>
              <w:t>S</w:t>
            </w:r>
            <w:r w:rsidR="0093362E" w:rsidRPr="00992697">
              <w:rPr>
                <w:noProof/>
                <w:szCs w:val="22"/>
                <w:lang w:val="it-IT"/>
              </w:rPr>
              <w:t xml:space="preserve"> </w:t>
            </w:r>
            <w:r>
              <w:rPr>
                <w:noProof/>
                <w:szCs w:val="22"/>
                <w:lang w:val="it-IT"/>
              </w:rPr>
              <w:t>Z</w:t>
            </w:r>
            <w:r w:rsidR="0093362E" w:rsidRPr="00992697">
              <w:rPr>
                <w:noProof/>
                <w:szCs w:val="22"/>
                <w:lang w:val="it-IT"/>
              </w:rPr>
              <w:t>rt.</w:t>
            </w:r>
          </w:p>
          <w:p w14:paraId="21955F3B" w14:textId="77777777" w:rsidR="0093362E" w:rsidRPr="00992697" w:rsidRDefault="0093362E" w:rsidP="00C02D54">
            <w:pPr>
              <w:spacing w:line="240" w:lineRule="auto"/>
              <w:rPr>
                <w:noProof/>
                <w:szCs w:val="22"/>
                <w:lang w:val="it-IT"/>
              </w:rPr>
            </w:pPr>
            <w:r w:rsidRPr="00992697">
              <w:rPr>
                <w:noProof/>
                <w:szCs w:val="22"/>
                <w:lang w:val="it-IT"/>
              </w:rPr>
              <w:t>Tel: +36 1 505 0050</w:t>
            </w:r>
          </w:p>
          <w:p w14:paraId="7A731F70" w14:textId="77777777" w:rsidR="0093362E" w:rsidRPr="00992697" w:rsidRDefault="0093362E" w:rsidP="00C02D54">
            <w:pPr>
              <w:spacing w:line="240" w:lineRule="auto"/>
              <w:rPr>
                <w:noProof/>
                <w:szCs w:val="22"/>
                <w:lang w:val="it-IT"/>
              </w:rPr>
            </w:pPr>
          </w:p>
        </w:tc>
      </w:tr>
      <w:tr w:rsidR="0093362E" w:rsidRPr="005F0C0B" w14:paraId="7BAC7AF9" w14:textId="77777777" w:rsidTr="00403539">
        <w:tc>
          <w:tcPr>
            <w:tcW w:w="4644" w:type="dxa"/>
          </w:tcPr>
          <w:p w14:paraId="25A3483B" w14:textId="77777777" w:rsidR="0093362E" w:rsidRPr="0074279E" w:rsidRDefault="0093362E" w:rsidP="00913B0D">
            <w:pPr>
              <w:spacing w:line="240" w:lineRule="auto"/>
              <w:rPr>
                <w:b/>
                <w:noProof/>
                <w:szCs w:val="22"/>
                <w:lang w:val="it-IT"/>
              </w:rPr>
            </w:pPr>
            <w:r w:rsidRPr="0074279E">
              <w:rPr>
                <w:b/>
                <w:noProof/>
                <w:szCs w:val="22"/>
                <w:lang w:val="it-IT"/>
              </w:rPr>
              <w:t>Danmark</w:t>
            </w:r>
          </w:p>
          <w:p w14:paraId="0416D89A" w14:textId="77777777" w:rsidR="0093362E" w:rsidRPr="0074279E" w:rsidRDefault="0017616B" w:rsidP="00913B0D">
            <w:pPr>
              <w:spacing w:line="240" w:lineRule="auto"/>
              <w:rPr>
                <w:noProof/>
                <w:szCs w:val="22"/>
                <w:lang w:val="it-IT"/>
              </w:rPr>
            </w:pPr>
            <w:r>
              <w:rPr>
                <w:noProof/>
                <w:szCs w:val="22"/>
                <w:lang w:val="it-IT"/>
              </w:rPr>
              <w:t>S</w:t>
            </w:r>
            <w:r w:rsidR="0093362E" w:rsidRPr="0074279E">
              <w:rPr>
                <w:noProof/>
                <w:szCs w:val="22"/>
                <w:lang w:val="it-IT"/>
              </w:rPr>
              <w:t>anofi A/S</w:t>
            </w:r>
          </w:p>
          <w:p w14:paraId="7B804543" w14:textId="77777777" w:rsidR="0093362E" w:rsidRPr="00992697" w:rsidRDefault="0093362E" w:rsidP="00913B0D">
            <w:pPr>
              <w:spacing w:line="240" w:lineRule="auto"/>
              <w:rPr>
                <w:noProof/>
                <w:szCs w:val="22"/>
                <w:lang w:val="de-DE"/>
              </w:rPr>
            </w:pPr>
            <w:r w:rsidRPr="00992697">
              <w:rPr>
                <w:noProof/>
                <w:szCs w:val="22"/>
                <w:lang w:val="de-DE"/>
              </w:rPr>
              <w:t>Tlf: +</w:t>
            </w:r>
            <w:r>
              <w:rPr>
                <w:noProof/>
                <w:szCs w:val="22"/>
                <w:lang w:val="de-DE"/>
              </w:rPr>
              <w:t>45 45 16 70 00</w:t>
            </w:r>
          </w:p>
          <w:p w14:paraId="02EE19D3" w14:textId="77777777" w:rsidR="0093362E" w:rsidRPr="00992697" w:rsidRDefault="0093362E" w:rsidP="00913B0D">
            <w:pPr>
              <w:spacing w:line="240" w:lineRule="auto"/>
              <w:rPr>
                <w:noProof/>
                <w:szCs w:val="22"/>
                <w:lang w:val="de-DE"/>
              </w:rPr>
            </w:pPr>
          </w:p>
        </w:tc>
        <w:tc>
          <w:tcPr>
            <w:tcW w:w="4678" w:type="dxa"/>
          </w:tcPr>
          <w:p w14:paraId="03615825" w14:textId="77777777" w:rsidR="0093362E" w:rsidRPr="00992697" w:rsidRDefault="0093362E" w:rsidP="00913B0D">
            <w:pPr>
              <w:spacing w:line="240" w:lineRule="auto"/>
              <w:rPr>
                <w:b/>
                <w:noProof/>
                <w:szCs w:val="22"/>
                <w:lang w:val="it-IT"/>
              </w:rPr>
            </w:pPr>
            <w:r w:rsidRPr="00992697">
              <w:rPr>
                <w:b/>
                <w:noProof/>
                <w:szCs w:val="22"/>
                <w:lang w:val="it-IT"/>
              </w:rPr>
              <w:t>Malta</w:t>
            </w:r>
          </w:p>
          <w:p w14:paraId="487F4887" w14:textId="77777777" w:rsidR="0093362E" w:rsidRPr="0074279E" w:rsidRDefault="00846B15" w:rsidP="00913B0D">
            <w:pPr>
              <w:spacing w:line="240" w:lineRule="auto"/>
              <w:rPr>
                <w:noProof/>
                <w:szCs w:val="22"/>
                <w:lang w:val="it-IT"/>
              </w:rPr>
            </w:pPr>
            <w:r w:rsidRPr="00605301">
              <w:rPr>
                <w:lang w:val="fi-FI" w:eastAsia="it-IT"/>
              </w:rPr>
              <w:t>Sanofi S.</w:t>
            </w:r>
            <w:r w:rsidR="006004B8">
              <w:rPr>
                <w:lang w:val="fi-FI" w:eastAsia="it-IT"/>
              </w:rPr>
              <w:t>r.l.</w:t>
            </w:r>
            <w:r w:rsidRPr="00605301">
              <w:rPr>
                <w:lang w:val="fi-FI" w:eastAsia="it-IT"/>
              </w:rPr>
              <w:br/>
              <w:t>Tel: +39 02 39394275</w:t>
            </w:r>
          </w:p>
          <w:p w14:paraId="560E3FA5" w14:textId="77777777" w:rsidR="0093362E" w:rsidRPr="0074279E" w:rsidRDefault="0093362E" w:rsidP="00913B0D">
            <w:pPr>
              <w:spacing w:line="240" w:lineRule="auto"/>
              <w:rPr>
                <w:noProof/>
                <w:szCs w:val="22"/>
                <w:lang w:val="it-IT"/>
              </w:rPr>
            </w:pPr>
          </w:p>
        </w:tc>
      </w:tr>
      <w:tr w:rsidR="0093362E" w:rsidRPr="00582FE7" w14:paraId="254AE00B" w14:textId="77777777" w:rsidTr="00403539">
        <w:tc>
          <w:tcPr>
            <w:tcW w:w="4644" w:type="dxa"/>
          </w:tcPr>
          <w:p w14:paraId="22F6A117" w14:textId="77777777" w:rsidR="0093362E" w:rsidRPr="00992697" w:rsidRDefault="0093362E" w:rsidP="00913B0D">
            <w:pPr>
              <w:keepNext/>
              <w:spacing w:line="240" w:lineRule="auto"/>
              <w:rPr>
                <w:b/>
                <w:noProof/>
                <w:szCs w:val="22"/>
                <w:lang w:val="de-DE"/>
              </w:rPr>
            </w:pPr>
            <w:r w:rsidRPr="00992697">
              <w:rPr>
                <w:b/>
                <w:noProof/>
                <w:szCs w:val="22"/>
                <w:lang w:val="de-DE"/>
              </w:rPr>
              <w:t>Deutschland</w:t>
            </w:r>
          </w:p>
          <w:p w14:paraId="6A8EA1EE" w14:textId="77777777" w:rsidR="00E07CE5" w:rsidRPr="002C158A" w:rsidRDefault="00E07CE5" w:rsidP="00913B0D">
            <w:pPr>
              <w:keepNext/>
              <w:rPr>
                <w:szCs w:val="22"/>
                <w:lang w:val="sl-SI"/>
              </w:rPr>
            </w:pPr>
            <w:r w:rsidRPr="002C158A">
              <w:rPr>
                <w:szCs w:val="22"/>
                <w:lang w:val="sl-SI"/>
              </w:rPr>
              <w:t>Sanofi-Aventis Deutschland GmbH</w:t>
            </w:r>
          </w:p>
          <w:p w14:paraId="7CE71899" w14:textId="77777777" w:rsidR="00E07CE5" w:rsidRPr="002C158A" w:rsidRDefault="00E07CE5" w:rsidP="00913B0D">
            <w:pPr>
              <w:keepNext/>
              <w:tabs>
                <w:tab w:val="left" w:pos="2255"/>
              </w:tabs>
              <w:rPr>
                <w:szCs w:val="22"/>
                <w:lang w:val="sl-SI"/>
              </w:rPr>
            </w:pPr>
            <w:r w:rsidRPr="002C158A">
              <w:rPr>
                <w:szCs w:val="22"/>
                <w:lang w:val="sl-SI"/>
              </w:rPr>
              <w:t>Tel.: 0800 04 36 996</w:t>
            </w:r>
            <w:r>
              <w:rPr>
                <w:szCs w:val="22"/>
                <w:lang w:val="sl-SI"/>
              </w:rPr>
              <w:tab/>
            </w:r>
          </w:p>
          <w:p w14:paraId="48A7B06D" w14:textId="77777777" w:rsidR="00E07CE5" w:rsidRPr="002C158A" w:rsidRDefault="00E07CE5" w:rsidP="00913B0D">
            <w:pPr>
              <w:keepNext/>
              <w:rPr>
                <w:szCs w:val="22"/>
                <w:lang w:val="sl-SI"/>
              </w:rPr>
            </w:pPr>
            <w:r w:rsidRPr="002C158A">
              <w:rPr>
                <w:szCs w:val="22"/>
                <w:lang w:val="sl-SI"/>
              </w:rPr>
              <w:t>Tel. aus dem Ausland: +49 69 305 70 13</w:t>
            </w:r>
          </w:p>
          <w:p w14:paraId="64280F66" w14:textId="77777777" w:rsidR="0093362E" w:rsidRPr="00992697" w:rsidRDefault="0093362E" w:rsidP="00913B0D">
            <w:pPr>
              <w:keepNext/>
              <w:spacing w:line="240" w:lineRule="auto"/>
              <w:rPr>
                <w:noProof/>
                <w:szCs w:val="22"/>
                <w:lang w:val="de-DE"/>
              </w:rPr>
            </w:pPr>
          </w:p>
        </w:tc>
        <w:tc>
          <w:tcPr>
            <w:tcW w:w="4678" w:type="dxa"/>
          </w:tcPr>
          <w:p w14:paraId="6FE3B908" w14:textId="77777777" w:rsidR="0093362E" w:rsidRPr="00901030" w:rsidRDefault="0093362E" w:rsidP="00913B0D">
            <w:pPr>
              <w:keepNext/>
              <w:spacing w:line="240" w:lineRule="auto"/>
              <w:rPr>
                <w:b/>
                <w:noProof/>
                <w:szCs w:val="22"/>
                <w:lang w:val="nl-NL"/>
              </w:rPr>
            </w:pPr>
            <w:r w:rsidRPr="00901030">
              <w:rPr>
                <w:b/>
                <w:noProof/>
                <w:szCs w:val="22"/>
                <w:lang w:val="nl-NL"/>
              </w:rPr>
              <w:t>Nederland</w:t>
            </w:r>
          </w:p>
          <w:p w14:paraId="0E3E6736" w14:textId="77777777" w:rsidR="0093362E" w:rsidRPr="00992697" w:rsidRDefault="003F124C" w:rsidP="00913B0D">
            <w:pPr>
              <w:keepNext/>
              <w:spacing w:line="240" w:lineRule="auto"/>
              <w:rPr>
                <w:szCs w:val="22"/>
                <w:lang w:val="cs-CZ"/>
              </w:rPr>
            </w:pPr>
            <w:r>
              <w:rPr>
                <w:szCs w:val="22"/>
                <w:lang w:val="cs-CZ"/>
              </w:rPr>
              <w:t>Sanofi</w:t>
            </w:r>
            <w:r w:rsidR="0093362E" w:rsidRPr="00992697">
              <w:rPr>
                <w:szCs w:val="22"/>
                <w:lang w:val="cs-CZ"/>
              </w:rPr>
              <w:t xml:space="preserve"> B.V.</w:t>
            </w:r>
          </w:p>
          <w:p w14:paraId="0B0A4D79" w14:textId="77777777" w:rsidR="0093362E" w:rsidRPr="00992697" w:rsidRDefault="0093362E" w:rsidP="00913B0D">
            <w:pPr>
              <w:keepNext/>
              <w:spacing w:line="240" w:lineRule="auto"/>
              <w:rPr>
                <w:noProof/>
                <w:szCs w:val="22"/>
                <w:lang w:val="de-DE"/>
              </w:rPr>
            </w:pPr>
            <w:r w:rsidRPr="00992697">
              <w:rPr>
                <w:szCs w:val="22"/>
                <w:lang w:val="cs-CZ"/>
              </w:rPr>
              <w:t xml:space="preserve">Tel: +31 </w:t>
            </w:r>
            <w:r w:rsidR="0017616B" w:rsidRPr="0017616B">
              <w:rPr>
                <w:szCs w:val="22"/>
                <w:lang w:val="cs-CZ"/>
              </w:rPr>
              <w:t>20 245 4000</w:t>
            </w:r>
          </w:p>
        </w:tc>
      </w:tr>
      <w:tr w:rsidR="0093362E" w:rsidRPr="005F0C0B" w14:paraId="132232BA" w14:textId="77777777" w:rsidTr="00403539">
        <w:tc>
          <w:tcPr>
            <w:tcW w:w="4644" w:type="dxa"/>
          </w:tcPr>
          <w:p w14:paraId="4481CB9B" w14:textId="77777777" w:rsidR="0093362E" w:rsidRPr="00992697" w:rsidRDefault="0093362E" w:rsidP="00C02D54">
            <w:pPr>
              <w:keepNext/>
              <w:spacing w:line="240" w:lineRule="auto"/>
              <w:rPr>
                <w:b/>
                <w:noProof/>
                <w:szCs w:val="22"/>
                <w:lang w:val="it-IT"/>
              </w:rPr>
            </w:pPr>
            <w:r w:rsidRPr="00992697">
              <w:rPr>
                <w:b/>
                <w:noProof/>
                <w:szCs w:val="22"/>
                <w:lang w:val="it-IT"/>
              </w:rPr>
              <w:t>Eesti</w:t>
            </w:r>
          </w:p>
          <w:p w14:paraId="426CC955" w14:textId="77777777" w:rsidR="008B434F" w:rsidRPr="008B434F" w:rsidRDefault="008B434F" w:rsidP="008B434F">
            <w:pPr>
              <w:keepNext/>
              <w:spacing w:line="240" w:lineRule="auto"/>
              <w:rPr>
                <w:noProof/>
                <w:szCs w:val="22"/>
                <w:lang w:val="it-IT"/>
              </w:rPr>
            </w:pPr>
            <w:r w:rsidRPr="008B434F">
              <w:rPr>
                <w:noProof/>
                <w:szCs w:val="22"/>
                <w:lang w:val="it-IT"/>
              </w:rPr>
              <w:t xml:space="preserve">Swixx Biopharma OÜ </w:t>
            </w:r>
          </w:p>
          <w:p w14:paraId="62749B6B" w14:textId="77777777" w:rsidR="0093362E" w:rsidRPr="00992697" w:rsidRDefault="008B434F" w:rsidP="00C02D54">
            <w:pPr>
              <w:keepNext/>
              <w:spacing w:line="240" w:lineRule="auto"/>
              <w:rPr>
                <w:noProof/>
                <w:szCs w:val="22"/>
                <w:lang w:val="it-IT"/>
              </w:rPr>
            </w:pPr>
            <w:r w:rsidRPr="008B434F">
              <w:rPr>
                <w:noProof/>
                <w:szCs w:val="22"/>
                <w:lang w:val="it-IT"/>
              </w:rPr>
              <w:t>Tel: +372 640 10 30</w:t>
            </w:r>
          </w:p>
        </w:tc>
        <w:tc>
          <w:tcPr>
            <w:tcW w:w="4678" w:type="dxa"/>
          </w:tcPr>
          <w:p w14:paraId="2E7B3409" w14:textId="77777777" w:rsidR="0093362E" w:rsidRPr="00BB5D9E" w:rsidRDefault="0093362E" w:rsidP="00C02D54">
            <w:pPr>
              <w:keepNext/>
              <w:spacing w:line="240" w:lineRule="auto"/>
              <w:rPr>
                <w:b/>
                <w:noProof/>
                <w:szCs w:val="22"/>
                <w:lang w:val="sv-FI"/>
              </w:rPr>
            </w:pPr>
            <w:r w:rsidRPr="00BB5D9E">
              <w:rPr>
                <w:b/>
                <w:noProof/>
                <w:szCs w:val="22"/>
                <w:lang w:val="sv-FI"/>
              </w:rPr>
              <w:t>Norge</w:t>
            </w:r>
          </w:p>
          <w:p w14:paraId="478800C8" w14:textId="77777777" w:rsidR="0093362E" w:rsidRPr="00BB5D9E" w:rsidRDefault="0093362E" w:rsidP="00C02D54">
            <w:pPr>
              <w:keepNext/>
              <w:spacing w:line="240" w:lineRule="auto"/>
              <w:rPr>
                <w:noProof/>
                <w:szCs w:val="22"/>
                <w:lang w:val="sv-FI"/>
              </w:rPr>
            </w:pPr>
            <w:r w:rsidRPr="00BB5D9E">
              <w:rPr>
                <w:noProof/>
                <w:szCs w:val="22"/>
                <w:lang w:val="sv-FI"/>
              </w:rPr>
              <w:t>sanofi-aventis Norge AS</w:t>
            </w:r>
          </w:p>
          <w:p w14:paraId="4792C562" w14:textId="77777777" w:rsidR="0093362E" w:rsidRPr="00BB5D9E" w:rsidRDefault="0093362E" w:rsidP="00C02D54">
            <w:pPr>
              <w:keepNext/>
              <w:spacing w:line="240" w:lineRule="auto"/>
              <w:rPr>
                <w:noProof/>
                <w:szCs w:val="22"/>
                <w:lang w:val="sv-FI"/>
              </w:rPr>
            </w:pPr>
            <w:r w:rsidRPr="00BB5D9E">
              <w:rPr>
                <w:noProof/>
                <w:szCs w:val="22"/>
                <w:lang w:val="sv-FI"/>
              </w:rPr>
              <w:t>Tlf: +47 67 10 71 00</w:t>
            </w:r>
          </w:p>
          <w:p w14:paraId="64AB1A70" w14:textId="77777777" w:rsidR="0093362E" w:rsidRPr="00BB5D9E" w:rsidRDefault="0093362E" w:rsidP="00C02D54">
            <w:pPr>
              <w:keepNext/>
              <w:spacing w:line="240" w:lineRule="auto"/>
              <w:rPr>
                <w:noProof/>
                <w:szCs w:val="22"/>
                <w:lang w:val="sv-FI"/>
              </w:rPr>
            </w:pPr>
          </w:p>
        </w:tc>
      </w:tr>
      <w:tr w:rsidR="0093362E" w:rsidRPr="007D3F13" w14:paraId="0B026656" w14:textId="77777777" w:rsidTr="00403539">
        <w:tc>
          <w:tcPr>
            <w:tcW w:w="4644" w:type="dxa"/>
          </w:tcPr>
          <w:p w14:paraId="2200BC99" w14:textId="77777777" w:rsidR="0093362E" w:rsidRPr="00992697" w:rsidRDefault="0093362E" w:rsidP="00C02D54">
            <w:pPr>
              <w:keepNext/>
              <w:spacing w:line="240" w:lineRule="auto"/>
              <w:rPr>
                <w:b/>
                <w:noProof/>
                <w:szCs w:val="22"/>
                <w:lang w:val="fr-FR"/>
              </w:rPr>
            </w:pPr>
            <w:r w:rsidRPr="00992697">
              <w:rPr>
                <w:b/>
                <w:noProof/>
                <w:szCs w:val="22"/>
                <w:lang w:val="de-DE"/>
              </w:rPr>
              <w:t>Ελλάδα</w:t>
            </w:r>
          </w:p>
          <w:p w14:paraId="115007CF" w14:textId="77777777" w:rsidR="0093362E" w:rsidRPr="00992697" w:rsidRDefault="003F124C" w:rsidP="00C02D54">
            <w:pPr>
              <w:keepNext/>
              <w:spacing w:line="240" w:lineRule="auto"/>
              <w:rPr>
                <w:noProof/>
                <w:szCs w:val="22"/>
                <w:lang w:val="fr-FR"/>
              </w:rPr>
            </w:pPr>
            <w:r>
              <w:rPr>
                <w:noProof/>
                <w:szCs w:val="22"/>
                <w:lang w:val="fr-FR"/>
              </w:rPr>
              <w:t>S</w:t>
            </w:r>
            <w:r w:rsidR="00964821" w:rsidRPr="00964821">
              <w:rPr>
                <w:noProof/>
                <w:szCs w:val="22"/>
                <w:lang w:val="fr-FR"/>
              </w:rPr>
              <w:t>anofi-</w:t>
            </w:r>
            <w:r>
              <w:rPr>
                <w:noProof/>
                <w:szCs w:val="22"/>
                <w:lang w:val="fr-FR"/>
              </w:rPr>
              <w:t>A</w:t>
            </w:r>
            <w:r w:rsidR="00964821" w:rsidRPr="00964821">
              <w:rPr>
                <w:noProof/>
                <w:szCs w:val="22"/>
                <w:lang w:val="fr-FR"/>
              </w:rPr>
              <w:t>ventis Μονοπρόσωπη ΑΕΒΕ</w:t>
            </w:r>
          </w:p>
          <w:p w14:paraId="46485BF4" w14:textId="77777777" w:rsidR="0093362E" w:rsidRPr="00992697" w:rsidRDefault="0093362E" w:rsidP="00C02D54">
            <w:pPr>
              <w:keepNext/>
              <w:spacing w:line="240" w:lineRule="auto"/>
              <w:rPr>
                <w:noProof/>
                <w:szCs w:val="22"/>
                <w:lang w:val="fr-FR"/>
              </w:rPr>
            </w:pPr>
            <w:r w:rsidRPr="00992697">
              <w:rPr>
                <w:noProof/>
                <w:szCs w:val="22"/>
                <w:lang w:val="de-DE"/>
              </w:rPr>
              <w:t>Τηλ</w:t>
            </w:r>
            <w:r w:rsidRPr="00992697">
              <w:rPr>
                <w:noProof/>
                <w:szCs w:val="22"/>
                <w:lang w:val="fr-FR"/>
              </w:rPr>
              <w:t>: +30 210 900 16 00</w:t>
            </w:r>
          </w:p>
          <w:p w14:paraId="60FC6B9E" w14:textId="77777777" w:rsidR="0093362E" w:rsidRPr="00992697" w:rsidRDefault="0093362E" w:rsidP="00C02D54">
            <w:pPr>
              <w:keepNext/>
              <w:spacing w:line="240" w:lineRule="auto"/>
              <w:rPr>
                <w:noProof/>
                <w:szCs w:val="22"/>
                <w:lang w:val="fr-FR"/>
              </w:rPr>
            </w:pPr>
          </w:p>
        </w:tc>
        <w:tc>
          <w:tcPr>
            <w:tcW w:w="4678" w:type="dxa"/>
          </w:tcPr>
          <w:p w14:paraId="4EB96D48" w14:textId="77777777" w:rsidR="0093362E" w:rsidRPr="00992697" w:rsidRDefault="0093362E" w:rsidP="00C02D54">
            <w:pPr>
              <w:spacing w:line="240" w:lineRule="auto"/>
              <w:rPr>
                <w:b/>
                <w:noProof/>
                <w:szCs w:val="22"/>
                <w:lang w:val="de-DE"/>
              </w:rPr>
            </w:pPr>
            <w:r w:rsidRPr="00992697">
              <w:rPr>
                <w:b/>
                <w:noProof/>
                <w:szCs w:val="22"/>
                <w:lang w:val="de-DE"/>
              </w:rPr>
              <w:t>Österreich</w:t>
            </w:r>
          </w:p>
          <w:p w14:paraId="3AA237AD" w14:textId="77777777" w:rsidR="0093362E" w:rsidRPr="00992697" w:rsidRDefault="0093362E" w:rsidP="00C02D54">
            <w:pPr>
              <w:spacing w:line="240" w:lineRule="auto"/>
              <w:rPr>
                <w:noProof/>
                <w:szCs w:val="22"/>
                <w:lang w:val="de-DE"/>
              </w:rPr>
            </w:pPr>
            <w:r w:rsidRPr="00992697">
              <w:rPr>
                <w:noProof/>
                <w:szCs w:val="22"/>
                <w:lang w:val="de-DE"/>
              </w:rPr>
              <w:t>sanofi-aventis GmbH</w:t>
            </w:r>
          </w:p>
          <w:p w14:paraId="7C3EBD7D" w14:textId="77777777" w:rsidR="0093362E" w:rsidRPr="00992697" w:rsidRDefault="0093362E" w:rsidP="00C02D54">
            <w:pPr>
              <w:spacing w:line="240" w:lineRule="auto"/>
              <w:rPr>
                <w:noProof/>
                <w:szCs w:val="22"/>
                <w:lang w:val="de-DE"/>
              </w:rPr>
            </w:pPr>
            <w:r w:rsidRPr="00992697">
              <w:rPr>
                <w:noProof/>
                <w:szCs w:val="22"/>
                <w:lang w:val="de-DE"/>
              </w:rPr>
              <w:t>Tel: +43 1 80 185 – 0</w:t>
            </w:r>
          </w:p>
          <w:p w14:paraId="0DF855DB" w14:textId="77777777" w:rsidR="0093362E" w:rsidRPr="00992697" w:rsidRDefault="0093362E" w:rsidP="00C02D54">
            <w:pPr>
              <w:spacing w:line="240" w:lineRule="auto"/>
              <w:rPr>
                <w:noProof/>
                <w:szCs w:val="22"/>
                <w:lang w:val="de-DE"/>
              </w:rPr>
            </w:pPr>
          </w:p>
        </w:tc>
      </w:tr>
      <w:tr w:rsidR="0093362E" w:rsidRPr="00FC2E81" w14:paraId="6F867120" w14:textId="77777777" w:rsidTr="00403539">
        <w:tc>
          <w:tcPr>
            <w:tcW w:w="4644" w:type="dxa"/>
          </w:tcPr>
          <w:p w14:paraId="761CB86C" w14:textId="77777777" w:rsidR="0093362E" w:rsidRPr="00FC027F" w:rsidRDefault="0093362E" w:rsidP="00C02D54">
            <w:pPr>
              <w:spacing w:line="240" w:lineRule="auto"/>
              <w:rPr>
                <w:b/>
                <w:noProof/>
                <w:szCs w:val="22"/>
                <w:lang w:val="it-IT"/>
              </w:rPr>
            </w:pPr>
            <w:r w:rsidRPr="00FC027F">
              <w:rPr>
                <w:b/>
                <w:noProof/>
                <w:szCs w:val="22"/>
                <w:lang w:val="it-IT"/>
              </w:rPr>
              <w:t>España</w:t>
            </w:r>
          </w:p>
          <w:p w14:paraId="46DBF681" w14:textId="77777777" w:rsidR="0093362E" w:rsidRPr="00992697" w:rsidRDefault="0093362E" w:rsidP="00C02D54">
            <w:pPr>
              <w:spacing w:line="240" w:lineRule="auto"/>
              <w:rPr>
                <w:szCs w:val="22"/>
                <w:lang w:val="fr-FR"/>
              </w:rPr>
            </w:pPr>
            <w:proofErr w:type="spellStart"/>
            <w:r>
              <w:rPr>
                <w:color w:val="000000"/>
                <w:szCs w:val="22"/>
                <w:lang w:val="fr-FR"/>
              </w:rPr>
              <w:t>sanofi-aventis</w:t>
            </w:r>
            <w:proofErr w:type="spellEnd"/>
            <w:r>
              <w:rPr>
                <w:color w:val="000000"/>
                <w:szCs w:val="22"/>
                <w:lang w:val="fr-FR"/>
              </w:rPr>
              <w:t xml:space="preserve"> S.A.</w:t>
            </w:r>
          </w:p>
          <w:p w14:paraId="7F8C82A9" w14:textId="77777777" w:rsidR="0093362E" w:rsidRDefault="0093362E" w:rsidP="00C02D54">
            <w:pPr>
              <w:spacing w:line="240" w:lineRule="auto"/>
              <w:rPr>
                <w:noProof/>
                <w:szCs w:val="22"/>
                <w:lang w:val="fr-FR"/>
              </w:rPr>
            </w:pPr>
            <w:r w:rsidRPr="007008BD">
              <w:rPr>
                <w:noProof/>
                <w:szCs w:val="22"/>
                <w:lang w:val="fr-FR"/>
              </w:rPr>
              <w:t>Tel: +34 93 485 94 00</w:t>
            </w:r>
          </w:p>
          <w:p w14:paraId="4C7D7864" w14:textId="77777777" w:rsidR="0093362E" w:rsidRPr="00992697" w:rsidRDefault="0093362E" w:rsidP="00C02D54">
            <w:pPr>
              <w:spacing w:line="240" w:lineRule="auto"/>
              <w:rPr>
                <w:noProof/>
                <w:szCs w:val="22"/>
                <w:lang w:val="fr-FR"/>
              </w:rPr>
            </w:pPr>
          </w:p>
        </w:tc>
        <w:tc>
          <w:tcPr>
            <w:tcW w:w="4678" w:type="dxa"/>
          </w:tcPr>
          <w:p w14:paraId="04807CDB" w14:textId="77777777" w:rsidR="0093362E" w:rsidRPr="00992697" w:rsidRDefault="0093362E" w:rsidP="00C02D54">
            <w:pPr>
              <w:keepNext/>
              <w:spacing w:line="240" w:lineRule="auto"/>
              <w:rPr>
                <w:b/>
                <w:noProof/>
                <w:szCs w:val="22"/>
                <w:lang w:val="fr-FR"/>
              </w:rPr>
            </w:pPr>
            <w:r w:rsidRPr="00992697">
              <w:rPr>
                <w:b/>
                <w:noProof/>
                <w:szCs w:val="22"/>
                <w:lang w:val="fr-FR"/>
              </w:rPr>
              <w:t>Polska</w:t>
            </w:r>
          </w:p>
          <w:p w14:paraId="50429FF2" w14:textId="5D488044" w:rsidR="0093362E" w:rsidRPr="00992697" w:rsidRDefault="0007456A" w:rsidP="00C02D54">
            <w:pPr>
              <w:spacing w:line="240" w:lineRule="auto"/>
              <w:rPr>
                <w:szCs w:val="22"/>
                <w:lang w:val="pl-PL" w:bidi="he-IL"/>
              </w:rPr>
            </w:pPr>
            <w:r>
              <w:rPr>
                <w:szCs w:val="22"/>
                <w:lang w:val="pl-PL"/>
              </w:rPr>
              <w:t>S</w:t>
            </w:r>
            <w:r w:rsidR="0093362E">
              <w:rPr>
                <w:szCs w:val="22"/>
                <w:lang w:val="pl-PL"/>
              </w:rPr>
              <w:t xml:space="preserve">anofi </w:t>
            </w:r>
            <w:r w:rsidR="0093362E" w:rsidRPr="00992697">
              <w:rPr>
                <w:szCs w:val="22"/>
                <w:lang w:val="pl-PL"/>
              </w:rPr>
              <w:t>Sp. z o.o.</w:t>
            </w:r>
            <w:r w:rsidR="0093362E" w:rsidRPr="00992697">
              <w:rPr>
                <w:szCs w:val="22"/>
                <w:lang w:val="pl-PL" w:bidi="he-IL"/>
              </w:rPr>
              <w:t xml:space="preserve"> </w:t>
            </w:r>
          </w:p>
          <w:p w14:paraId="26FEDE35" w14:textId="77777777" w:rsidR="0093362E" w:rsidRPr="00992697" w:rsidRDefault="0093362E" w:rsidP="00C02D54">
            <w:pPr>
              <w:spacing w:line="240" w:lineRule="auto"/>
              <w:rPr>
                <w:szCs w:val="22"/>
                <w:lang w:val="cs-CZ"/>
              </w:rPr>
            </w:pPr>
            <w:r w:rsidRPr="00992697">
              <w:rPr>
                <w:szCs w:val="22"/>
                <w:lang w:val="pt-PT"/>
              </w:rPr>
              <w:t xml:space="preserve">Tel: </w:t>
            </w:r>
            <w:r w:rsidRPr="00992697">
              <w:rPr>
                <w:szCs w:val="22"/>
                <w:lang w:val="cs-CZ"/>
              </w:rPr>
              <w:t>+48 22 2</w:t>
            </w:r>
            <w:r>
              <w:rPr>
                <w:szCs w:val="22"/>
                <w:lang w:val="cs-CZ"/>
              </w:rPr>
              <w:t xml:space="preserve">80 00 </w:t>
            </w:r>
            <w:r w:rsidRPr="00992697">
              <w:rPr>
                <w:szCs w:val="22"/>
                <w:lang w:val="cs-CZ"/>
              </w:rPr>
              <w:t>00</w:t>
            </w:r>
          </w:p>
          <w:p w14:paraId="1A9F622F" w14:textId="77777777" w:rsidR="0093362E" w:rsidRPr="00992697" w:rsidRDefault="0093362E" w:rsidP="00C02D54">
            <w:pPr>
              <w:keepNext/>
              <w:spacing w:line="240" w:lineRule="auto"/>
              <w:rPr>
                <w:noProof/>
                <w:szCs w:val="22"/>
              </w:rPr>
            </w:pPr>
          </w:p>
        </w:tc>
      </w:tr>
      <w:tr w:rsidR="0093362E" w:rsidRPr="0075394A" w14:paraId="6A074947" w14:textId="77777777" w:rsidTr="00403539">
        <w:tc>
          <w:tcPr>
            <w:tcW w:w="4644" w:type="dxa"/>
          </w:tcPr>
          <w:p w14:paraId="13AEC07B" w14:textId="77777777" w:rsidR="0093362E" w:rsidRPr="00992697" w:rsidRDefault="00D12F82" w:rsidP="00C02D54">
            <w:pPr>
              <w:spacing w:line="240" w:lineRule="auto"/>
              <w:rPr>
                <w:b/>
                <w:noProof/>
                <w:szCs w:val="22"/>
                <w:lang w:val="fr-FR"/>
              </w:rPr>
            </w:pPr>
            <w:r>
              <w:rPr>
                <w:b/>
                <w:noProof/>
                <w:szCs w:val="22"/>
                <w:lang w:val="fr-FR"/>
              </w:rPr>
              <w:t>France</w:t>
            </w:r>
          </w:p>
          <w:p w14:paraId="321AD8DF" w14:textId="77777777" w:rsidR="0036292F" w:rsidRPr="00C827DE" w:rsidRDefault="003F124C" w:rsidP="00C02D54">
            <w:pPr>
              <w:spacing w:line="240" w:lineRule="auto"/>
            </w:pPr>
            <w:r>
              <w:t>Sanofi Winthrop Industrie</w:t>
            </w:r>
          </w:p>
          <w:p w14:paraId="4AFEA09A" w14:textId="77777777" w:rsidR="0036292F" w:rsidRPr="00C827DE" w:rsidRDefault="0036292F" w:rsidP="00C02D54">
            <w:pPr>
              <w:spacing w:line="240" w:lineRule="auto"/>
            </w:pPr>
            <w:proofErr w:type="spellStart"/>
            <w:r w:rsidRPr="000374BF">
              <w:t>Tél</w:t>
            </w:r>
            <w:proofErr w:type="spellEnd"/>
            <w:r w:rsidRPr="000374BF">
              <w:t>: 0 800 222 555</w:t>
            </w:r>
          </w:p>
          <w:p w14:paraId="256419A0" w14:textId="77777777" w:rsidR="0036292F" w:rsidRPr="00C827DE" w:rsidRDefault="0036292F" w:rsidP="00C02D54">
            <w:pPr>
              <w:spacing w:line="240" w:lineRule="auto"/>
            </w:pPr>
            <w:r w:rsidRPr="000374BF">
              <w:t xml:space="preserve">Appel </w:t>
            </w:r>
            <w:proofErr w:type="spellStart"/>
            <w:r w:rsidRPr="000374BF">
              <w:t>depuis</w:t>
            </w:r>
            <w:proofErr w:type="spellEnd"/>
            <w:r w:rsidRPr="000374BF">
              <w:t xml:space="preserve"> </w:t>
            </w:r>
            <w:proofErr w:type="spellStart"/>
            <w:r w:rsidRPr="000374BF">
              <w:t>l’étranger</w:t>
            </w:r>
            <w:proofErr w:type="spellEnd"/>
            <w:r w:rsidRPr="000374BF">
              <w:t>: +33 1 57 63 23 23</w:t>
            </w:r>
          </w:p>
          <w:p w14:paraId="0C37D543" w14:textId="77777777" w:rsidR="0093362E" w:rsidRPr="00E07CE5" w:rsidRDefault="0036292F" w:rsidP="00C02D54">
            <w:pPr>
              <w:spacing w:line="240" w:lineRule="auto"/>
              <w:rPr>
                <w:noProof/>
                <w:szCs w:val="22"/>
              </w:rPr>
            </w:pPr>
            <w:r>
              <w:t> </w:t>
            </w:r>
          </w:p>
        </w:tc>
        <w:tc>
          <w:tcPr>
            <w:tcW w:w="4678" w:type="dxa"/>
          </w:tcPr>
          <w:p w14:paraId="54FD1F6A" w14:textId="77777777" w:rsidR="0093362E" w:rsidRPr="00992697" w:rsidRDefault="0093362E" w:rsidP="00C02D54">
            <w:pPr>
              <w:spacing w:line="240" w:lineRule="auto"/>
              <w:rPr>
                <w:b/>
                <w:noProof/>
                <w:szCs w:val="22"/>
                <w:lang w:val="fr-FR"/>
              </w:rPr>
            </w:pPr>
            <w:r w:rsidRPr="00992697">
              <w:rPr>
                <w:b/>
                <w:noProof/>
                <w:szCs w:val="22"/>
                <w:lang w:val="fr-FR"/>
              </w:rPr>
              <w:t>Portugal</w:t>
            </w:r>
          </w:p>
          <w:p w14:paraId="0DAB0891" w14:textId="77777777" w:rsidR="0093362E" w:rsidRPr="00FC2E81" w:rsidRDefault="0093362E" w:rsidP="00C02D54">
            <w:pPr>
              <w:spacing w:line="240" w:lineRule="auto"/>
              <w:rPr>
                <w:noProof/>
                <w:szCs w:val="22"/>
                <w:lang w:val="it-IT"/>
              </w:rPr>
            </w:pPr>
            <w:r w:rsidRPr="00FC2E81">
              <w:rPr>
                <w:noProof/>
                <w:szCs w:val="22"/>
                <w:lang w:val="it-IT"/>
              </w:rPr>
              <w:t>Sanofi - Produtos Farmacêuticos, Lda</w:t>
            </w:r>
          </w:p>
          <w:p w14:paraId="75745B18" w14:textId="77777777" w:rsidR="0036292F" w:rsidRPr="000374BF" w:rsidRDefault="0036292F" w:rsidP="00C02D54">
            <w:r w:rsidRPr="000374BF">
              <w:t>Tel: +351 21 35 89 400</w:t>
            </w:r>
          </w:p>
          <w:p w14:paraId="0BD79F4F" w14:textId="77777777" w:rsidR="0093362E" w:rsidRPr="00FC2E81" w:rsidRDefault="0093362E" w:rsidP="00C02D54">
            <w:pPr>
              <w:spacing w:line="240" w:lineRule="auto"/>
              <w:rPr>
                <w:noProof/>
                <w:szCs w:val="22"/>
                <w:lang w:val="fr-FR"/>
              </w:rPr>
            </w:pPr>
          </w:p>
        </w:tc>
      </w:tr>
      <w:tr w:rsidR="0093362E" w:rsidRPr="00992697" w14:paraId="1A86983E" w14:textId="77777777" w:rsidTr="00403539">
        <w:tc>
          <w:tcPr>
            <w:tcW w:w="4644" w:type="dxa"/>
          </w:tcPr>
          <w:p w14:paraId="34930FBF" w14:textId="77777777" w:rsidR="0093362E" w:rsidRPr="000F0A77" w:rsidRDefault="0093362E" w:rsidP="00C02D54">
            <w:pPr>
              <w:keepNext/>
              <w:rPr>
                <w:rFonts w:eastAsia="SimSun"/>
                <w:b/>
                <w:bCs/>
                <w:szCs w:val="22"/>
                <w:lang w:val="pt-BR" w:eastAsia="zh-CN"/>
              </w:rPr>
            </w:pPr>
            <w:r w:rsidRPr="000F0A77">
              <w:rPr>
                <w:rFonts w:eastAsia="SimSun"/>
                <w:b/>
                <w:bCs/>
                <w:szCs w:val="22"/>
                <w:lang w:val="pt-BR" w:eastAsia="zh-CN"/>
              </w:rPr>
              <w:t>Hrvatska</w:t>
            </w:r>
          </w:p>
          <w:p w14:paraId="08CFDBE5" w14:textId="77777777" w:rsidR="008B434F" w:rsidRPr="008B434F" w:rsidRDefault="008B434F" w:rsidP="008B434F">
            <w:pPr>
              <w:rPr>
                <w:rFonts w:eastAsia="SimSun"/>
                <w:szCs w:val="22"/>
                <w:lang w:val="pt-BR" w:eastAsia="zh-CN"/>
              </w:rPr>
            </w:pPr>
            <w:r w:rsidRPr="008B434F">
              <w:rPr>
                <w:rFonts w:eastAsia="SimSun"/>
                <w:szCs w:val="22"/>
                <w:lang w:val="pt-BR" w:eastAsia="zh-CN"/>
              </w:rPr>
              <w:t>Swixx Biopharma d.o.o.</w:t>
            </w:r>
          </w:p>
          <w:p w14:paraId="29339AF0" w14:textId="77777777" w:rsidR="0093362E" w:rsidRPr="00992697" w:rsidRDefault="008B434F" w:rsidP="00C02D54">
            <w:pPr>
              <w:spacing w:line="240" w:lineRule="auto"/>
              <w:rPr>
                <w:noProof/>
                <w:szCs w:val="22"/>
                <w:lang w:val="fr-FR"/>
              </w:rPr>
            </w:pPr>
            <w:r w:rsidRPr="008B434F">
              <w:rPr>
                <w:rFonts w:eastAsia="SimSun"/>
                <w:szCs w:val="22"/>
                <w:lang w:val="pt-BR" w:eastAsia="zh-CN"/>
              </w:rPr>
              <w:t>Tel: +385 1 2078 500</w:t>
            </w:r>
          </w:p>
        </w:tc>
        <w:tc>
          <w:tcPr>
            <w:tcW w:w="4678" w:type="dxa"/>
          </w:tcPr>
          <w:p w14:paraId="3BCBAC40" w14:textId="77777777" w:rsidR="0093362E" w:rsidRPr="00992697" w:rsidRDefault="0093362E" w:rsidP="00C02D54">
            <w:pPr>
              <w:spacing w:line="240" w:lineRule="auto"/>
              <w:rPr>
                <w:b/>
                <w:noProof/>
                <w:szCs w:val="22"/>
                <w:lang w:val="it-IT"/>
              </w:rPr>
            </w:pPr>
            <w:r w:rsidRPr="00992697">
              <w:rPr>
                <w:b/>
                <w:noProof/>
                <w:szCs w:val="22"/>
                <w:lang w:val="it-IT"/>
              </w:rPr>
              <w:t>România</w:t>
            </w:r>
          </w:p>
          <w:p w14:paraId="0F9BDC88" w14:textId="77777777" w:rsidR="0015056F" w:rsidRPr="007321DD" w:rsidRDefault="0015056F" w:rsidP="00C02D54">
            <w:pPr>
              <w:spacing w:line="240" w:lineRule="auto"/>
              <w:rPr>
                <w:rFonts w:eastAsia="SimSun"/>
                <w:szCs w:val="22"/>
                <w:lang w:val="pt-BR" w:eastAsia="zh-CN"/>
              </w:rPr>
            </w:pPr>
            <w:r w:rsidRPr="007321DD">
              <w:rPr>
                <w:rFonts w:eastAsia="SimSun"/>
                <w:szCs w:val="22"/>
                <w:lang w:val="pt-BR" w:eastAsia="zh-CN"/>
              </w:rPr>
              <w:t>Sanofi Romania SRL</w:t>
            </w:r>
          </w:p>
          <w:p w14:paraId="6968199B" w14:textId="77777777" w:rsidR="0093362E" w:rsidRPr="00644A2C" w:rsidRDefault="0093362E" w:rsidP="00C02D54">
            <w:pPr>
              <w:spacing w:line="240" w:lineRule="auto"/>
              <w:rPr>
                <w:noProof/>
                <w:szCs w:val="22"/>
                <w:lang w:val="fi-FI"/>
              </w:rPr>
            </w:pPr>
            <w:r w:rsidRPr="00644A2C">
              <w:rPr>
                <w:noProof/>
                <w:szCs w:val="22"/>
                <w:lang w:val="fi-FI"/>
              </w:rPr>
              <w:t>Tel: +40 (0) 21 317 31 36</w:t>
            </w:r>
          </w:p>
          <w:p w14:paraId="59AB4518" w14:textId="77777777" w:rsidR="0093362E" w:rsidRPr="00644A2C" w:rsidRDefault="0093362E" w:rsidP="00C02D54">
            <w:pPr>
              <w:spacing w:line="240" w:lineRule="auto"/>
              <w:rPr>
                <w:noProof/>
                <w:szCs w:val="22"/>
                <w:lang w:val="fi-FI"/>
              </w:rPr>
            </w:pPr>
          </w:p>
        </w:tc>
      </w:tr>
      <w:tr w:rsidR="0093362E" w:rsidRPr="00992697" w14:paraId="24F887FD" w14:textId="77777777" w:rsidTr="00403539">
        <w:tc>
          <w:tcPr>
            <w:tcW w:w="4644" w:type="dxa"/>
          </w:tcPr>
          <w:p w14:paraId="388B32EE" w14:textId="77777777" w:rsidR="0093362E" w:rsidRPr="00FC027F" w:rsidRDefault="0093362E" w:rsidP="00C02D54">
            <w:pPr>
              <w:keepNext/>
              <w:spacing w:line="240" w:lineRule="auto"/>
              <w:rPr>
                <w:b/>
                <w:noProof/>
                <w:szCs w:val="22"/>
              </w:rPr>
            </w:pPr>
            <w:smartTag w:uri="urn:schemas-microsoft-com:office:smarttags" w:element="place">
              <w:smartTag w:uri="urn:schemas-microsoft-com:office:smarttags" w:element="country-region">
                <w:r w:rsidRPr="00FC027F">
                  <w:rPr>
                    <w:b/>
                    <w:noProof/>
                    <w:szCs w:val="22"/>
                  </w:rPr>
                  <w:t>Ireland</w:t>
                </w:r>
              </w:smartTag>
            </w:smartTag>
          </w:p>
          <w:p w14:paraId="4F2D94F9" w14:textId="77777777" w:rsidR="00E07CE5" w:rsidRPr="002C158A" w:rsidRDefault="00E07CE5" w:rsidP="00C02D54">
            <w:pPr>
              <w:rPr>
                <w:szCs w:val="22"/>
              </w:rPr>
            </w:pPr>
            <w:proofErr w:type="spellStart"/>
            <w:r w:rsidRPr="002C158A">
              <w:rPr>
                <w:szCs w:val="22"/>
              </w:rPr>
              <w:t>sanofi-aventis</w:t>
            </w:r>
            <w:proofErr w:type="spellEnd"/>
            <w:r w:rsidRPr="002C158A">
              <w:rPr>
                <w:szCs w:val="22"/>
              </w:rPr>
              <w:t xml:space="preserve"> Ireland Ltd. T/A SANOFI</w:t>
            </w:r>
          </w:p>
          <w:p w14:paraId="22B8FD5C" w14:textId="77777777" w:rsidR="0093362E" w:rsidRPr="00992697" w:rsidRDefault="00E07CE5" w:rsidP="00C02D54">
            <w:pPr>
              <w:spacing w:line="240" w:lineRule="auto"/>
              <w:rPr>
                <w:noProof/>
                <w:szCs w:val="22"/>
                <w:lang w:val="fr-FR"/>
              </w:rPr>
            </w:pPr>
            <w:r w:rsidRPr="002C158A">
              <w:rPr>
                <w:szCs w:val="22"/>
              </w:rPr>
              <w:t>Tel: +353 (0) 1 403 56 00</w:t>
            </w:r>
          </w:p>
        </w:tc>
        <w:tc>
          <w:tcPr>
            <w:tcW w:w="4678" w:type="dxa"/>
          </w:tcPr>
          <w:p w14:paraId="2DDC714A" w14:textId="77777777" w:rsidR="0093362E" w:rsidRPr="00992697" w:rsidRDefault="0093362E" w:rsidP="00C02D54">
            <w:pPr>
              <w:keepNext/>
              <w:spacing w:line="240" w:lineRule="auto"/>
              <w:rPr>
                <w:b/>
                <w:noProof/>
                <w:szCs w:val="22"/>
                <w:lang w:val="it-IT"/>
              </w:rPr>
            </w:pPr>
            <w:r w:rsidRPr="00992697">
              <w:rPr>
                <w:b/>
                <w:noProof/>
                <w:szCs w:val="22"/>
                <w:lang w:val="it-IT"/>
              </w:rPr>
              <w:t>Slovenija</w:t>
            </w:r>
          </w:p>
          <w:p w14:paraId="7CF2E691" w14:textId="77777777" w:rsidR="008B434F" w:rsidRPr="008B434F" w:rsidRDefault="008B434F" w:rsidP="008B434F">
            <w:pPr>
              <w:keepNext/>
              <w:spacing w:line="240" w:lineRule="auto"/>
              <w:rPr>
                <w:noProof/>
                <w:szCs w:val="22"/>
                <w:lang w:val="it-IT"/>
              </w:rPr>
            </w:pPr>
            <w:r w:rsidRPr="008B434F">
              <w:rPr>
                <w:noProof/>
                <w:szCs w:val="22"/>
                <w:lang w:val="it-IT"/>
              </w:rPr>
              <w:t xml:space="preserve">Swixx Biopharma d.o.o. </w:t>
            </w:r>
          </w:p>
          <w:p w14:paraId="0D843BD8" w14:textId="77777777" w:rsidR="0093362E" w:rsidRPr="00992697" w:rsidRDefault="008B434F" w:rsidP="00C02D54">
            <w:pPr>
              <w:keepNext/>
              <w:spacing w:line="240" w:lineRule="auto"/>
              <w:rPr>
                <w:noProof/>
                <w:szCs w:val="22"/>
                <w:lang w:val="fr-FR"/>
              </w:rPr>
            </w:pPr>
            <w:r w:rsidRPr="008B434F">
              <w:rPr>
                <w:noProof/>
                <w:szCs w:val="22"/>
                <w:lang w:val="it-IT"/>
              </w:rPr>
              <w:t>Tel: +386 1 235 51 00</w:t>
            </w:r>
          </w:p>
        </w:tc>
      </w:tr>
    </w:tbl>
    <w:p w14:paraId="6D85C96D" w14:textId="77777777" w:rsidR="00451F52" w:rsidRDefault="00451F52" w:rsidP="00C02D54"/>
    <w:tbl>
      <w:tblPr>
        <w:tblW w:w="9322" w:type="dxa"/>
        <w:tblLayout w:type="fixed"/>
        <w:tblLook w:val="0000" w:firstRow="0" w:lastRow="0" w:firstColumn="0" w:lastColumn="0" w:noHBand="0" w:noVBand="0"/>
      </w:tblPr>
      <w:tblGrid>
        <w:gridCol w:w="4644"/>
        <w:gridCol w:w="4678"/>
      </w:tblGrid>
      <w:tr w:rsidR="0093362E" w:rsidRPr="007859C7" w14:paraId="2EEEBDD6" w14:textId="77777777" w:rsidTr="00403539">
        <w:tc>
          <w:tcPr>
            <w:tcW w:w="4644" w:type="dxa"/>
          </w:tcPr>
          <w:p w14:paraId="408D569B" w14:textId="77777777" w:rsidR="0093362E" w:rsidRPr="00992697" w:rsidRDefault="0093362E" w:rsidP="00C02D54">
            <w:pPr>
              <w:spacing w:line="240" w:lineRule="auto"/>
              <w:rPr>
                <w:b/>
                <w:noProof/>
                <w:szCs w:val="22"/>
                <w:lang w:val="fr-FR"/>
              </w:rPr>
            </w:pPr>
            <w:r w:rsidRPr="00992697">
              <w:rPr>
                <w:b/>
                <w:noProof/>
                <w:szCs w:val="22"/>
                <w:lang w:val="fr-FR"/>
              </w:rPr>
              <w:t>Ísland</w:t>
            </w:r>
          </w:p>
          <w:p w14:paraId="09404377" w14:textId="60F31A81" w:rsidR="0093362E" w:rsidRPr="00992697" w:rsidRDefault="0093362E" w:rsidP="00C02D54">
            <w:pPr>
              <w:spacing w:line="240" w:lineRule="auto"/>
              <w:rPr>
                <w:noProof/>
                <w:szCs w:val="22"/>
                <w:lang w:val="fr-FR"/>
              </w:rPr>
            </w:pPr>
            <w:r w:rsidRPr="00992697">
              <w:rPr>
                <w:noProof/>
                <w:szCs w:val="22"/>
                <w:lang w:val="fr-FR"/>
              </w:rPr>
              <w:t xml:space="preserve">Vistor </w:t>
            </w:r>
            <w:ins w:id="67" w:author="Author">
              <w:r w:rsidR="00F73420">
                <w:rPr>
                  <w:noProof/>
                  <w:szCs w:val="22"/>
                  <w:lang w:val="fr-FR"/>
                </w:rPr>
                <w:t>e</w:t>
              </w:r>
            </w:ins>
            <w:r w:rsidRPr="00992697">
              <w:rPr>
                <w:noProof/>
                <w:szCs w:val="22"/>
                <w:lang w:val="fr-FR"/>
              </w:rPr>
              <w:t>hf.</w:t>
            </w:r>
          </w:p>
          <w:p w14:paraId="0168E6D4" w14:textId="77777777" w:rsidR="0093362E" w:rsidRPr="00992697" w:rsidRDefault="0093362E" w:rsidP="00C02D54">
            <w:pPr>
              <w:spacing w:line="240" w:lineRule="auto"/>
              <w:rPr>
                <w:noProof/>
                <w:szCs w:val="22"/>
                <w:lang w:val="fr-FR"/>
              </w:rPr>
            </w:pPr>
            <w:r w:rsidRPr="00992697">
              <w:rPr>
                <w:noProof/>
                <w:szCs w:val="22"/>
                <w:lang w:val="fr-FR"/>
              </w:rPr>
              <w:t>Sími: +354 535 7000</w:t>
            </w:r>
          </w:p>
          <w:p w14:paraId="306C0824" w14:textId="77777777" w:rsidR="0093362E" w:rsidRPr="00992697" w:rsidRDefault="0093362E" w:rsidP="00C02D54">
            <w:pPr>
              <w:spacing w:line="240" w:lineRule="auto"/>
              <w:rPr>
                <w:noProof/>
                <w:szCs w:val="22"/>
                <w:lang w:val="fr-FR"/>
              </w:rPr>
            </w:pPr>
          </w:p>
        </w:tc>
        <w:tc>
          <w:tcPr>
            <w:tcW w:w="4678" w:type="dxa"/>
          </w:tcPr>
          <w:p w14:paraId="3B811E9A" w14:textId="77777777" w:rsidR="0093362E" w:rsidRPr="00992697" w:rsidRDefault="0093362E" w:rsidP="00C02D54">
            <w:pPr>
              <w:spacing w:line="240" w:lineRule="auto"/>
              <w:rPr>
                <w:b/>
                <w:noProof/>
                <w:szCs w:val="22"/>
                <w:lang w:val="it-IT"/>
              </w:rPr>
            </w:pPr>
            <w:r w:rsidRPr="00992697">
              <w:rPr>
                <w:b/>
                <w:noProof/>
                <w:szCs w:val="22"/>
                <w:lang w:val="it-IT"/>
              </w:rPr>
              <w:t>Slovenská republika</w:t>
            </w:r>
          </w:p>
          <w:p w14:paraId="637FD0E6" w14:textId="77777777" w:rsidR="008B434F" w:rsidRPr="008B434F" w:rsidRDefault="008B434F" w:rsidP="008B434F">
            <w:pPr>
              <w:spacing w:line="240" w:lineRule="auto"/>
              <w:rPr>
                <w:noProof/>
                <w:szCs w:val="22"/>
                <w:lang w:val="it-IT"/>
              </w:rPr>
            </w:pPr>
            <w:r w:rsidRPr="008B434F">
              <w:rPr>
                <w:noProof/>
                <w:szCs w:val="22"/>
                <w:lang w:val="it-IT"/>
              </w:rPr>
              <w:t>Swixx Biopharma s.r.o.</w:t>
            </w:r>
          </w:p>
          <w:p w14:paraId="397DECB5" w14:textId="77777777" w:rsidR="0093362E" w:rsidRPr="007859C7" w:rsidRDefault="008B434F" w:rsidP="00C02D54">
            <w:pPr>
              <w:spacing w:line="240" w:lineRule="auto"/>
              <w:rPr>
                <w:noProof/>
                <w:szCs w:val="22"/>
                <w:lang w:val="it-IT"/>
              </w:rPr>
            </w:pPr>
            <w:r w:rsidRPr="008B434F">
              <w:rPr>
                <w:noProof/>
                <w:szCs w:val="22"/>
                <w:lang w:val="it-IT"/>
              </w:rPr>
              <w:t>Tel: +421 2 208 33 600</w:t>
            </w:r>
          </w:p>
        </w:tc>
      </w:tr>
      <w:tr w:rsidR="0093362E" w:rsidRPr="005F0C0B" w14:paraId="1B19F390" w14:textId="77777777" w:rsidTr="00403539">
        <w:tc>
          <w:tcPr>
            <w:tcW w:w="4644" w:type="dxa"/>
          </w:tcPr>
          <w:p w14:paraId="17F58BAB" w14:textId="77777777" w:rsidR="0093362E" w:rsidRPr="00992697" w:rsidRDefault="0093362E" w:rsidP="00C02D54">
            <w:pPr>
              <w:spacing w:line="240" w:lineRule="auto"/>
              <w:rPr>
                <w:b/>
                <w:noProof/>
                <w:szCs w:val="22"/>
                <w:lang w:val="it-IT"/>
              </w:rPr>
            </w:pPr>
            <w:r w:rsidRPr="00992697">
              <w:rPr>
                <w:b/>
                <w:noProof/>
                <w:szCs w:val="22"/>
                <w:lang w:val="it-IT"/>
              </w:rPr>
              <w:t>Italia</w:t>
            </w:r>
          </w:p>
          <w:p w14:paraId="41FBD931" w14:textId="77777777" w:rsidR="00E07CE5" w:rsidRPr="00645965" w:rsidRDefault="00E07CE5" w:rsidP="00C02D54">
            <w:pPr>
              <w:rPr>
                <w:szCs w:val="22"/>
                <w:lang w:val="fi-FI"/>
              </w:rPr>
            </w:pPr>
            <w:r w:rsidRPr="00645965">
              <w:rPr>
                <w:szCs w:val="22"/>
                <w:lang w:val="fi-FI"/>
              </w:rPr>
              <w:t>Sanofi S.</w:t>
            </w:r>
            <w:r w:rsidR="00645965">
              <w:rPr>
                <w:lang w:val="fi-FI" w:eastAsia="it-IT"/>
              </w:rPr>
              <w:t>r.l.</w:t>
            </w:r>
          </w:p>
          <w:p w14:paraId="75C7FDDF" w14:textId="77777777" w:rsidR="00E07CE5" w:rsidRPr="002C158A" w:rsidRDefault="00E07CE5" w:rsidP="00C02D54">
            <w:pPr>
              <w:rPr>
                <w:szCs w:val="22"/>
              </w:rPr>
            </w:pPr>
            <w:r w:rsidRPr="002C158A">
              <w:rPr>
                <w:szCs w:val="22"/>
              </w:rPr>
              <w:t xml:space="preserve">Tel: </w:t>
            </w:r>
            <w:r w:rsidR="00DF60D1">
              <w:rPr>
                <w:szCs w:val="22"/>
              </w:rPr>
              <w:t xml:space="preserve"> </w:t>
            </w:r>
            <w:r w:rsidR="00DF60D1" w:rsidRPr="00605301">
              <w:t>800536389</w:t>
            </w:r>
          </w:p>
          <w:p w14:paraId="14634262" w14:textId="77777777" w:rsidR="0093362E" w:rsidRPr="00992697" w:rsidRDefault="0093362E" w:rsidP="00C02D54">
            <w:pPr>
              <w:spacing w:line="240" w:lineRule="auto"/>
              <w:rPr>
                <w:noProof/>
                <w:szCs w:val="22"/>
                <w:lang w:val="de-DE"/>
              </w:rPr>
            </w:pPr>
          </w:p>
        </w:tc>
        <w:tc>
          <w:tcPr>
            <w:tcW w:w="4678" w:type="dxa"/>
          </w:tcPr>
          <w:p w14:paraId="3EF67282" w14:textId="77777777" w:rsidR="0093362E" w:rsidRPr="00992697" w:rsidRDefault="0093362E" w:rsidP="00C02D54">
            <w:pPr>
              <w:spacing w:line="240" w:lineRule="auto"/>
              <w:rPr>
                <w:b/>
                <w:noProof/>
                <w:szCs w:val="22"/>
                <w:lang w:val="fr-FR"/>
              </w:rPr>
            </w:pPr>
            <w:r w:rsidRPr="00992697">
              <w:rPr>
                <w:b/>
                <w:noProof/>
                <w:szCs w:val="22"/>
                <w:lang w:val="fr-FR"/>
              </w:rPr>
              <w:t>Suomi/Finland</w:t>
            </w:r>
          </w:p>
          <w:p w14:paraId="0F93B4F4" w14:textId="77777777" w:rsidR="0093362E" w:rsidRPr="00992697" w:rsidRDefault="00100317" w:rsidP="00C02D54">
            <w:pPr>
              <w:spacing w:line="240" w:lineRule="auto"/>
              <w:rPr>
                <w:noProof/>
                <w:szCs w:val="22"/>
                <w:lang w:val="fr-FR"/>
              </w:rPr>
            </w:pPr>
            <w:r>
              <w:rPr>
                <w:noProof/>
                <w:szCs w:val="22"/>
                <w:lang w:val="fr-FR"/>
              </w:rPr>
              <w:t>Sanofi</w:t>
            </w:r>
            <w:r w:rsidR="0093362E" w:rsidRPr="00992697">
              <w:rPr>
                <w:noProof/>
                <w:szCs w:val="22"/>
                <w:lang w:val="fr-FR"/>
              </w:rPr>
              <w:t xml:space="preserve"> Oy</w:t>
            </w:r>
          </w:p>
          <w:p w14:paraId="3091B24F" w14:textId="77777777" w:rsidR="0093362E" w:rsidRPr="00992697" w:rsidRDefault="0093362E" w:rsidP="00C02D54">
            <w:pPr>
              <w:spacing w:line="240" w:lineRule="auto"/>
              <w:rPr>
                <w:noProof/>
                <w:szCs w:val="22"/>
                <w:lang w:val="fr-FR"/>
              </w:rPr>
            </w:pPr>
            <w:r w:rsidRPr="00992697">
              <w:rPr>
                <w:noProof/>
                <w:szCs w:val="22"/>
                <w:lang w:val="fr-FR"/>
              </w:rPr>
              <w:t>Puh/Tel: +358 (0) 201 200 300</w:t>
            </w:r>
          </w:p>
          <w:p w14:paraId="607246FB" w14:textId="77777777" w:rsidR="0093362E" w:rsidRPr="00992697" w:rsidRDefault="0093362E" w:rsidP="00C02D54">
            <w:pPr>
              <w:spacing w:line="240" w:lineRule="auto"/>
              <w:rPr>
                <w:noProof/>
                <w:szCs w:val="22"/>
                <w:lang w:val="fr-FR"/>
              </w:rPr>
            </w:pPr>
          </w:p>
        </w:tc>
      </w:tr>
      <w:tr w:rsidR="0093362E" w:rsidRPr="0075394A" w14:paraId="220D01FB" w14:textId="77777777" w:rsidTr="00403539">
        <w:tc>
          <w:tcPr>
            <w:tcW w:w="4644" w:type="dxa"/>
          </w:tcPr>
          <w:p w14:paraId="4DA18FC3" w14:textId="77777777" w:rsidR="0093362E" w:rsidRPr="00992697" w:rsidRDefault="0093362E" w:rsidP="004C35C7">
            <w:pPr>
              <w:keepNext/>
              <w:spacing w:line="240" w:lineRule="auto"/>
              <w:rPr>
                <w:b/>
                <w:noProof/>
                <w:szCs w:val="22"/>
                <w:lang w:val="fr-FR"/>
              </w:rPr>
            </w:pPr>
            <w:r w:rsidRPr="00992697">
              <w:rPr>
                <w:b/>
                <w:noProof/>
                <w:szCs w:val="22"/>
                <w:lang w:val="de-DE"/>
              </w:rPr>
              <w:lastRenderedPageBreak/>
              <w:t>Κύπρος</w:t>
            </w:r>
          </w:p>
          <w:p w14:paraId="4A150B60" w14:textId="77777777" w:rsidR="008B434F" w:rsidRPr="007859C7" w:rsidRDefault="008B434F" w:rsidP="008B434F">
            <w:pPr>
              <w:keepNext/>
              <w:spacing w:line="240" w:lineRule="auto"/>
              <w:rPr>
                <w:noProof/>
                <w:szCs w:val="22"/>
                <w:lang w:val="es-ES_tradnl"/>
              </w:rPr>
            </w:pPr>
            <w:r w:rsidRPr="007859C7">
              <w:rPr>
                <w:noProof/>
                <w:szCs w:val="22"/>
                <w:lang w:val="es-ES_tradnl"/>
              </w:rPr>
              <w:t>C.A. Papaellinas Ltd.</w:t>
            </w:r>
          </w:p>
          <w:p w14:paraId="24622C0E" w14:textId="77777777" w:rsidR="0093362E" w:rsidRPr="007859C7" w:rsidRDefault="008B434F" w:rsidP="004C35C7">
            <w:pPr>
              <w:keepNext/>
              <w:spacing w:line="240" w:lineRule="auto"/>
              <w:rPr>
                <w:noProof/>
                <w:szCs w:val="22"/>
                <w:lang w:val="es-ES_tradnl"/>
              </w:rPr>
            </w:pPr>
            <w:r w:rsidRPr="008B434F">
              <w:rPr>
                <w:noProof/>
                <w:szCs w:val="22"/>
                <w:lang w:val="fr-FR"/>
              </w:rPr>
              <w:t>Τηλ</w:t>
            </w:r>
            <w:r w:rsidRPr="007859C7">
              <w:rPr>
                <w:noProof/>
                <w:szCs w:val="22"/>
                <w:lang w:val="es-ES_tradnl"/>
              </w:rPr>
              <w:t>: +357 22 741741</w:t>
            </w:r>
          </w:p>
        </w:tc>
        <w:tc>
          <w:tcPr>
            <w:tcW w:w="4678" w:type="dxa"/>
          </w:tcPr>
          <w:p w14:paraId="6540E82E" w14:textId="77777777" w:rsidR="0093362E" w:rsidRPr="00FC027F" w:rsidRDefault="0093362E" w:rsidP="004C35C7">
            <w:pPr>
              <w:keepNext/>
              <w:spacing w:line="240" w:lineRule="auto"/>
              <w:rPr>
                <w:b/>
                <w:noProof/>
                <w:szCs w:val="22"/>
                <w:lang w:val="de-DE"/>
              </w:rPr>
            </w:pPr>
            <w:r w:rsidRPr="00FC027F">
              <w:rPr>
                <w:b/>
                <w:noProof/>
                <w:szCs w:val="22"/>
                <w:lang w:val="de-DE"/>
              </w:rPr>
              <w:t>Sverige</w:t>
            </w:r>
          </w:p>
          <w:p w14:paraId="0618176A" w14:textId="77777777" w:rsidR="0093362E" w:rsidRPr="004710B2" w:rsidRDefault="00100317" w:rsidP="004C35C7">
            <w:pPr>
              <w:keepNext/>
              <w:spacing w:line="240" w:lineRule="auto"/>
              <w:rPr>
                <w:szCs w:val="22"/>
                <w:lang w:val="sl-SI"/>
              </w:rPr>
            </w:pPr>
            <w:r>
              <w:rPr>
                <w:szCs w:val="22"/>
                <w:lang w:val="sl-SI"/>
              </w:rPr>
              <w:t>Sanofi</w:t>
            </w:r>
            <w:r w:rsidR="0093362E" w:rsidRPr="004710B2">
              <w:rPr>
                <w:szCs w:val="22"/>
                <w:lang w:val="sl-SI"/>
              </w:rPr>
              <w:t xml:space="preserve"> AB </w:t>
            </w:r>
          </w:p>
          <w:p w14:paraId="6546E3CB" w14:textId="77777777" w:rsidR="0093362E" w:rsidRPr="004710B2" w:rsidRDefault="0093362E" w:rsidP="004C35C7">
            <w:pPr>
              <w:keepNext/>
              <w:spacing w:line="240" w:lineRule="auto"/>
              <w:rPr>
                <w:szCs w:val="22"/>
                <w:lang w:val="sl-SI"/>
              </w:rPr>
            </w:pPr>
            <w:r w:rsidRPr="004710B2">
              <w:rPr>
                <w:szCs w:val="22"/>
                <w:lang w:val="sl-SI"/>
              </w:rPr>
              <w:t>Tel: +46 (0) 8 634 5000</w:t>
            </w:r>
          </w:p>
          <w:p w14:paraId="6B9DDBFA" w14:textId="77777777" w:rsidR="0093362E" w:rsidRPr="004710B2" w:rsidRDefault="0093362E" w:rsidP="004C35C7">
            <w:pPr>
              <w:keepNext/>
              <w:spacing w:line="240" w:lineRule="auto"/>
              <w:rPr>
                <w:noProof/>
                <w:szCs w:val="22"/>
                <w:lang w:val="sl-SI"/>
              </w:rPr>
            </w:pPr>
          </w:p>
        </w:tc>
      </w:tr>
      <w:tr w:rsidR="0093362E" w:rsidRPr="00992697" w14:paraId="48A3CC34" w14:textId="77777777" w:rsidTr="00403539">
        <w:tc>
          <w:tcPr>
            <w:tcW w:w="4644" w:type="dxa"/>
          </w:tcPr>
          <w:p w14:paraId="6811ACE8" w14:textId="77777777" w:rsidR="0093362E" w:rsidRPr="002F6ED1" w:rsidRDefault="0093362E" w:rsidP="00C02D54">
            <w:pPr>
              <w:spacing w:line="240" w:lineRule="auto"/>
              <w:rPr>
                <w:b/>
                <w:noProof/>
                <w:szCs w:val="22"/>
                <w:lang w:val="it-IT"/>
              </w:rPr>
            </w:pPr>
            <w:r w:rsidRPr="002F6ED1">
              <w:rPr>
                <w:b/>
                <w:noProof/>
                <w:szCs w:val="22"/>
                <w:lang w:val="it-IT"/>
              </w:rPr>
              <w:t>Latvia</w:t>
            </w:r>
          </w:p>
          <w:p w14:paraId="09233F5D" w14:textId="77777777" w:rsidR="008B434F" w:rsidRPr="008B434F" w:rsidRDefault="008B434F" w:rsidP="008B434F">
            <w:pPr>
              <w:spacing w:line="240" w:lineRule="auto"/>
              <w:rPr>
                <w:noProof/>
                <w:szCs w:val="22"/>
                <w:lang w:val="it-IT"/>
              </w:rPr>
            </w:pPr>
            <w:r w:rsidRPr="008B434F">
              <w:rPr>
                <w:noProof/>
                <w:szCs w:val="22"/>
                <w:lang w:val="it-IT"/>
              </w:rPr>
              <w:t xml:space="preserve">Swixx Biopharma SIA </w:t>
            </w:r>
          </w:p>
          <w:p w14:paraId="284288A9" w14:textId="77777777" w:rsidR="0093362E" w:rsidRPr="002F6ED1" w:rsidRDefault="008B434F" w:rsidP="00C02D54">
            <w:pPr>
              <w:spacing w:line="240" w:lineRule="auto"/>
              <w:rPr>
                <w:noProof/>
                <w:szCs w:val="22"/>
                <w:lang w:val="it-IT"/>
              </w:rPr>
            </w:pPr>
            <w:r w:rsidRPr="008B434F">
              <w:rPr>
                <w:noProof/>
                <w:szCs w:val="22"/>
                <w:lang w:val="it-IT"/>
              </w:rPr>
              <w:t>Tel: +371 6 616 47 50</w:t>
            </w:r>
          </w:p>
        </w:tc>
        <w:tc>
          <w:tcPr>
            <w:tcW w:w="4678" w:type="dxa"/>
          </w:tcPr>
          <w:p w14:paraId="1B8185E0" w14:textId="059BDBA2" w:rsidR="008B434F" w:rsidRPr="00CA3473" w:rsidDel="00F73420" w:rsidRDefault="008B434F" w:rsidP="008B434F">
            <w:pPr>
              <w:autoSpaceDE w:val="0"/>
              <w:autoSpaceDN w:val="0"/>
              <w:rPr>
                <w:del w:id="68" w:author="Author"/>
                <w:b/>
                <w:bCs/>
              </w:rPr>
            </w:pPr>
            <w:del w:id="69" w:author="Author">
              <w:r w:rsidRPr="00CA3473" w:rsidDel="00F73420">
                <w:rPr>
                  <w:b/>
                  <w:bCs/>
                </w:rPr>
                <w:delText>United Kingdom (Northern Ireland)</w:delText>
              </w:r>
            </w:del>
          </w:p>
          <w:p w14:paraId="52F9AAFB" w14:textId="20405967" w:rsidR="008B434F" w:rsidRPr="00396D03" w:rsidDel="00F73420" w:rsidRDefault="008B434F" w:rsidP="008B434F">
            <w:pPr>
              <w:autoSpaceDE w:val="0"/>
              <w:autoSpaceDN w:val="0"/>
              <w:rPr>
                <w:del w:id="70" w:author="Author"/>
                <w:lang w:val="fr-FR"/>
              </w:rPr>
            </w:pPr>
            <w:del w:id="71" w:author="Author">
              <w:r w:rsidRPr="00CA3473" w:rsidDel="00F73420">
                <w:delText xml:space="preserve">sanofi-aventis Ireland Ltd. </w:delText>
              </w:r>
              <w:r w:rsidRPr="00396D03" w:rsidDel="00F73420">
                <w:rPr>
                  <w:lang w:val="fr-FR"/>
                </w:rPr>
                <w:delText>T/A SANOFI</w:delText>
              </w:r>
            </w:del>
          </w:p>
          <w:p w14:paraId="4F213966" w14:textId="5FB275F2" w:rsidR="0093362E" w:rsidRPr="00992697" w:rsidRDefault="008B434F" w:rsidP="00C02D54">
            <w:pPr>
              <w:spacing w:line="240" w:lineRule="auto"/>
              <w:rPr>
                <w:noProof/>
                <w:szCs w:val="22"/>
              </w:rPr>
            </w:pPr>
            <w:del w:id="72" w:author="Author">
              <w:r w:rsidRPr="00396D03" w:rsidDel="00F73420">
                <w:rPr>
                  <w:lang w:val="fr-FR"/>
                </w:rPr>
                <w:delText>Tel: +44 (0) 800 035 2525</w:delText>
              </w:r>
            </w:del>
          </w:p>
        </w:tc>
      </w:tr>
    </w:tbl>
    <w:p w14:paraId="4EDDD20A" w14:textId="77777777" w:rsidR="0093362E" w:rsidRDefault="0093362E" w:rsidP="00C02D54"/>
    <w:p w14:paraId="2ECF99BC" w14:textId="77777777" w:rsidR="009B6496" w:rsidRPr="0017144E" w:rsidRDefault="009B6496" w:rsidP="00C02D54">
      <w:pPr>
        <w:numPr>
          <w:ilvl w:val="12"/>
          <w:numId w:val="0"/>
        </w:numPr>
        <w:tabs>
          <w:tab w:val="clear" w:pos="567"/>
        </w:tabs>
        <w:spacing w:line="240" w:lineRule="auto"/>
        <w:ind w:right="-2"/>
        <w:rPr>
          <w:noProof/>
          <w:szCs w:val="22"/>
          <w:lang w:val="fi-FI"/>
        </w:rPr>
      </w:pPr>
      <w:r w:rsidRPr="0017144E">
        <w:rPr>
          <w:b/>
          <w:szCs w:val="22"/>
          <w:lang w:val="fi-FI"/>
        </w:rPr>
        <w:t>Tämä pakkausseloste on tarkistettu viimeksi</w:t>
      </w:r>
      <w:r w:rsidR="00E50BA7">
        <w:rPr>
          <w:b/>
          <w:szCs w:val="22"/>
          <w:lang w:val="fi-FI"/>
        </w:rPr>
        <w:t xml:space="preserve"> </w:t>
      </w:r>
    </w:p>
    <w:p w14:paraId="6D497B70" w14:textId="77777777" w:rsidR="009B6496" w:rsidRDefault="009B6496" w:rsidP="00C02D54">
      <w:pPr>
        <w:numPr>
          <w:ilvl w:val="12"/>
          <w:numId w:val="0"/>
        </w:numPr>
        <w:spacing w:line="240" w:lineRule="auto"/>
        <w:ind w:right="-2"/>
        <w:rPr>
          <w:noProof/>
          <w:szCs w:val="22"/>
          <w:lang w:val="fi-FI"/>
        </w:rPr>
      </w:pPr>
    </w:p>
    <w:p w14:paraId="37117618" w14:textId="77777777" w:rsidR="006B1E85" w:rsidRPr="009F3FA2" w:rsidRDefault="006B1E85" w:rsidP="00C02D54">
      <w:pPr>
        <w:numPr>
          <w:ilvl w:val="12"/>
          <w:numId w:val="0"/>
        </w:numPr>
        <w:spacing w:line="240" w:lineRule="auto"/>
        <w:ind w:right="-2"/>
        <w:rPr>
          <w:b/>
          <w:noProof/>
          <w:szCs w:val="22"/>
          <w:lang w:val="fi-FI"/>
        </w:rPr>
      </w:pPr>
      <w:r w:rsidRPr="009F3FA2">
        <w:rPr>
          <w:b/>
          <w:noProof/>
          <w:szCs w:val="22"/>
          <w:lang w:val="fi-FI"/>
        </w:rPr>
        <w:t>Muut tiedonlähteet</w:t>
      </w:r>
    </w:p>
    <w:p w14:paraId="33EC3AAE" w14:textId="77777777" w:rsidR="006B1E85" w:rsidRPr="00D22316" w:rsidRDefault="006B1E85" w:rsidP="00C02D54">
      <w:pPr>
        <w:numPr>
          <w:ilvl w:val="12"/>
          <w:numId w:val="0"/>
        </w:numPr>
        <w:spacing w:line="240" w:lineRule="auto"/>
        <w:ind w:right="-2"/>
        <w:rPr>
          <w:noProof/>
          <w:szCs w:val="22"/>
          <w:lang w:val="fi-FI"/>
        </w:rPr>
      </w:pPr>
    </w:p>
    <w:p w14:paraId="0893F563" w14:textId="77777777" w:rsidR="00E21B75" w:rsidRDefault="009B6496" w:rsidP="00C02D54">
      <w:pPr>
        <w:tabs>
          <w:tab w:val="clear" w:pos="567"/>
        </w:tabs>
        <w:spacing w:line="240" w:lineRule="auto"/>
        <w:rPr>
          <w:iCs/>
          <w:szCs w:val="22"/>
          <w:lang w:val="fi-FI"/>
        </w:rPr>
      </w:pPr>
      <w:r w:rsidRPr="0017144E">
        <w:rPr>
          <w:iCs/>
          <w:szCs w:val="22"/>
          <w:lang w:val="fi-FI"/>
        </w:rPr>
        <w:t>Lisätietoa tästä lääkevalmisteesta on saatavilla Euroopan lääkeviraston verkkosivu</w:t>
      </w:r>
      <w:r w:rsidR="00C31527">
        <w:rPr>
          <w:iCs/>
          <w:szCs w:val="22"/>
          <w:lang w:val="fi-FI"/>
        </w:rPr>
        <w:t>lla</w:t>
      </w:r>
      <w:r w:rsidRPr="0017144E">
        <w:rPr>
          <w:iCs/>
          <w:szCs w:val="22"/>
          <w:lang w:val="fi-FI"/>
        </w:rPr>
        <w:t xml:space="preserve"> </w:t>
      </w:r>
      <w:r>
        <w:fldChar w:fldCharType="begin"/>
      </w:r>
      <w:r w:rsidRPr="00603DF9">
        <w:rPr>
          <w:lang w:val="sv-SE"/>
          <w:rPrChange w:id="73" w:author="Author">
            <w:rPr/>
          </w:rPrChange>
        </w:rPr>
        <w:instrText>HYPERLINK "http://www.ema.europa.eu"</w:instrText>
      </w:r>
      <w:r>
        <w:fldChar w:fldCharType="separate"/>
      </w:r>
      <w:r w:rsidRPr="00A6252C">
        <w:rPr>
          <w:rStyle w:val="Hyperlink"/>
          <w:noProof/>
          <w:szCs w:val="22"/>
          <w:lang w:val="fi-FI"/>
        </w:rPr>
        <w:t>http://www.ema.europa.eu</w:t>
      </w:r>
      <w:r>
        <w:fldChar w:fldCharType="end"/>
      </w:r>
      <w:r w:rsidRPr="00382A5A">
        <w:rPr>
          <w:iCs/>
          <w:szCs w:val="22"/>
          <w:lang w:val="fi-FI"/>
        </w:rPr>
        <w:t xml:space="preserve">. </w:t>
      </w:r>
    </w:p>
    <w:p w14:paraId="2F399814" w14:textId="77777777" w:rsidR="005A6E84" w:rsidRDefault="005A6E84" w:rsidP="00C02D54">
      <w:pPr>
        <w:tabs>
          <w:tab w:val="clear" w:pos="567"/>
        </w:tabs>
        <w:spacing w:line="240" w:lineRule="auto"/>
        <w:rPr>
          <w:iCs/>
          <w:szCs w:val="22"/>
          <w:lang w:val="fi-FI"/>
        </w:rPr>
      </w:pPr>
    </w:p>
    <w:p w14:paraId="4F8C0B2F" w14:textId="77777777" w:rsidR="00A80CBC" w:rsidRPr="00A80CBC" w:rsidRDefault="00A80CBC" w:rsidP="00A80CBC">
      <w:pPr>
        <w:spacing w:line="240" w:lineRule="auto"/>
        <w:rPr>
          <w:szCs w:val="22"/>
          <w:lang w:val="fi-FI"/>
        </w:rPr>
      </w:pPr>
      <w:r w:rsidRPr="00A80CBC">
        <w:rPr>
          <w:szCs w:val="22"/>
          <w:lang w:val="fi-FI"/>
        </w:rPr>
        <w:t>Voit tutustua pakkausselosteeseen ja turvallisuu</w:t>
      </w:r>
      <w:r>
        <w:rPr>
          <w:szCs w:val="22"/>
          <w:lang w:val="fi-FI"/>
        </w:rPr>
        <w:t>s</w:t>
      </w:r>
      <w:r w:rsidRPr="00A80CBC">
        <w:rPr>
          <w:szCs w:val="22"/>
          <w:lang w:val="fi-FI"/>
        </w:rPr>
        <w:t xml:space="preserve">tietoa sisältävään potilaskorttiin </w:t>
      </w:r>
      <w:r w:rsidR="00F942A7" w:rsidRPr="00A80CBC">
        <w:rPr>
          <w:szCs w:val="22"/>
          <w:lang w:val="fi-FI"/>
        </w:rPr>
        <w:t xml:space="preserve">myös </w:t>
      </w:r>
      <w:r w:rsidRPr="00A80CBC">
        <w:rPr>
          <w:szCs w:val="22"/>
          <w:lang w:val="fi-FI"/>
        </w:rPr>
        <w:t>alla</w:t>
      </w:r>
      <w:r w:rsidR="00A6252C">
        <w:rPr>
          <w:szCs w:val="22"/>
          <w:lang w:val="fi-FI"/>
        </w:rPr>
        <w:t xml:space="preserve"> olevan </w:t>
      </w:r>
      <w:r w:rsidRPr="00A80CBC">
        <w:rPr>
          <w:szCs w:val="22"/>
          <w:lang w:val="fi-FI"/>
        </w:rPr>
        <w:t>QR</w:t>
      </w:r>
      <w:r w:rsidR="00A6252C">
        <w:rPr>
          <w:szCs w:val="22"/>
          <w:lang w:val="fi-FI"/>
        </w:rPr>
        <w:noBreakHyphen/>
        <w:t xml:space="preserve">koodin </w:t>
      </w:r>
      <w:r w:rsidRPr="00A80CBC">
        <w:rPr>
          <w:szCs w:val="22"/>
          <w:lang w:val="fi-FI"/>
        </w:rPr>
        <w:t>kautta.</w:t>
      </w:r>
    </w:p>
    <w:p w14:paraId="4A95F4B2" w14:textId="77777777" w:rsidR="00A80CBC" w:rsidRPr="00E41F39" w:rsidRDefault="00A80CBC" w:rsidP="00A80CBC">
      <w:pPr>
        <w:spacing w:line="240" w:lineRule="auto"/>
        <w:rPr>
          <w:noProof/>
          <w:szCs w:val="22"/>
          <w:lang w:val="fi-FI"/>
        </w:rPr>
      </w:pPr>
    </w:p>
    <w:p w14:paraId="75D93CB5" w14:textId="77777777" w:rsidR="00A80CBC" w:rsidRPr="00A80CBC" w:rsidRDefault="00A80CBC" w:rsidP="00A80CBC">
      <w:pPr>
        <w:suppressLineNumbers/>
        <w:spacing w:line="240" w:lineRule="auto"/>
        <w:rPr>
          <w:szCs w:val="22"/>
          <w:lang w:val="fi-FI"/>
        </w:rPr>
      </w:pPr>
      <w:r w:rsidRPr="00F07BB7">
        <w:rPr>
          <w:szCs w:val="22"/>
          <w:highlight w:val="lightGray"/>
          <w:lang w:val="fi-FI"/>
        </w:rPr>
        <w:t>QR-koodi lisättävä +</w:t>
      </w:r>
      <w:r w:rsidRPr="00F07BB7">
        <w:rPr>
          <w:szCs w:val="22"/>
          <w:lang w:val="fi-FI"/>
        </w:rPr>
        <w:t xml:space="preserve"> </w:t>
      </w:r>
      <w:r>
        <w:fldChar w:fldCharType="begin"/>
      </w:r>
      <w:r w:rsidRPr="00603DF9">
        <w:rPr>
          <w:lang w:val="sv-SE"/>
          <w:rPrChange w:id="74" w:author="Author">
            <w:rPr/>
          </w:rPrChange>
        </w:rPr>
        <w:instrText>HYPERLINK "http://www.qr-aubagio-sanofi.eu"</w:instrText>
      </w:r>
      <w:r>
        <w:fldChar w:fldCharType="separate"/>
      </w:r>
      <w:r w:rsidRPr="00A80CBC">
        <w:rPr>
          <w:rStyle w:val="Hyperlink"/>
          <w:szCs w:val="22"/>
          <w:lang w:val="fi-FI"/>
        </w:rPr>
        <w:t>www.qr-aubagio-sanofi.eu</w:t>
      </w:r>
      <w:r>
        <w:fldChar w:fldCharType="end"/>
      </w:r>
    </w:p>
    <w:p w14:paraId="29FAE91C" w14:textId="77777777" w:rsidR="005A6E84" w:rsidRDefault="005A6E84" w:rsidP="00C02D54">
      <w:pPr>
        <w:tabs>
          <w:tab w:val="clear" w:pos="567"/>
        </w:tabs>
        <w:spacing w:line="240" w:lineRule="auto"/>
        <w:rPr>
          <w:iCs/>
          <w:szCs w:val="22"/>
          <w:lang w:val="fi-FI"/>
        </w:rPr>
      </w:pPr>
    </w:p>
    <w:p w14:paraId="19CDACAB" w14:textId="77777777" w:rsidR="00893CE5" w:rsidRDefault="00893CE5" w:rsidP="00C02D54">
      <w:pPr>
        <w:tabs>
          <w:tab w:val="clear" w:pos="567"/>
        </w:tabs>
        <w:spacing w:line="240" w:lineRule="auto"/>
        <w:rPr>
          <w:iCs/>
          <w:szCs w:val="22"/>
          <w:lang w:val="fi-FI"/>
        </w:rPr>
      </w:pPr>
    </w:p>
    <w:p w14:paraId="5EB40E5B" w14:textId="416D8E24" w:rsidR="00FB1B2C" w:rsidRPr="00FB1B2C" w:rsidRDefault="00FB1B2C" w:rsidP="00FB1B2C">
      <w:pPr>
        <w:tabs>
          <w:tab w:val="clear" w:pos="567"/>
        </w:tabs>
        <w:spacing w:line="240" w:lineRule="auto"/>
        <w:rPr>
          <w:szCs w:val="22"/>
          <w:lang w:val="fi-FI"/>
        </w:rPr>
      </w:pPr>
    </w:p>
    <w:sectPr w:rsidR="00FB1B2C" w:rsidRPr="00FB1B2C" w:rsidSect="003A2407">
      <w:footerReference w:type="default" r:id="rId10"/>
      <w:footerReference w:type="first" r:id="rId11"/>
      <w:endnotePr>
        <w:numFmt w:val="decimal"/>
      </w:endnotePr>
      <w:pgSz w:w="11907" w:h="16840" w:code="9"/>
      <w:pgMar w:top="1134" w:right="1134" w:bottom="1134" w:left="1134"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699C6" w14:textId="77777777" w:rsidR="00D17F23" w:rsidRDefault="00D17F23">
      <w:r>
        <w:separator/>
      </w:r>
    </w:p>
  </w:endnote>
  <w:endnote w:type="continuationSeparator" w:id="0">
    <w:p w14:paraId="3824BDCD" w14:textId="77777777" w:rsidR="00D17F23" w:rsidRDefault="00D17F23">
      <w:r>
        <w:continuationSeparator/>
      </w:r>
    </w:p>
  </w:endnote>
  <w:endnote w:type="continuationNotice" w:id="1">
    <w:p w14:paraId="295ED936" w14:textId="77777777" w:rsidR="00D17F23" w:rsidRDefault="00D17F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Utiliser une police de caractè">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Yu Gothic UI"/>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BB21" w14:textId="77777777" w:rsidR="008A717E" w:rsidRDefault="008A717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D30EC">
      <w:rPr>
        <w:rStyle w:val="PageNumber"/>
        <w:rFonts w:cs="Arial"/>
      </w:rPr>
      <w:t>32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1412" w14:textId="77777777" w:rsidR="008A717E" w:rsidRDefault="008A717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D30EC">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98C3" w14:textId="77777777" w:rsidR="00D17F23" w:rsidRDefault="00D17F23">
      <w:r>
        <w:separator/>
      </w:r>
    </w:p>
  </w:footnote>
  <w:footnote w:type="continuationSeparator" w:id="0">
    <w:p w14:paraId="6CC3AAE4" w14:textId="77777777" w:rsidR="00D17F23" w:rsidRDefault="00D17F23">
      <w:r>
        <w:continuationSeparator/>
      </w:r>
    </w:p>
  </w:footnote>
  <w:footnote w:type="continuationNotice" w:id="1">
    <w:p w14:paraId="27C9EADD" w14:textId="77777777" w:rsidR="00D17F23" w:rsidRDefault="00D17F2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31" type="#_x0000_t75" style="width:18pt;height:12pt;visibility:visibl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3395B"/>
    <w:multiLevelType w:val="hybridMultilevel"/>
    <w:tmpl w:val="5CDAAF7E"/>
    <w:lvl w:ilvl="0" w:tplc="040B000F">
      <w:start w:val="1"/>
      <w:numFmt w:val="decimal"/>
      <w:lvlText w:val="%1."/>
      <w:lvlJc w:val="left"/>
      <w:pPr>
        <w:ind w:left="360" w:hanging="360"/>
      </w:pPr>
      <w:rPr>
        <w:rFonts w:hint="default"/>
      </w:rPr>
    </w:lvl>
    <w:lvl w:ilvl="1" w:tplc="040B0001">
      <w:start w:val="1"/>
      <w:numFmt w:val="bullet"/>
      <w:lvlText w:val=""/>
      <w:lvlJc w:val="left"/>
      <w:pPr>
        <w:ind w:left="1080" w:hanging="360"/>
      </w:pPr>
      <w:rPr>
        <w:rFonts w:ascii="Symbol" w:hAnsi="Symbol" w:hint="default"/>
      </w:rPr>
    </w:lvl>
    <w:lvl w:ilvl="2" w:tplc="040B0003">
      <w:start w:val="1"/>
      <w:numFmt w:val="bullet"/>
      <w:lvlText w:val="o"/>
      <w:lvlJc w:val="left"/>
      <w:pPr>
        <w:ind w:left="1800" w:hanging="180"/>
      </w:pPr>
      <w:rPr>
        <w:rFonts w:ascii="Courier New" w:hAnsi="Courier New" w:cs="Courier New" w:hint="default"/>
      </w:rPr>
    </w:lvl>
    <w:lvl w:ilvl="3" w:tplc="08090005">
      <w:start w:val="1"/>
      <w:numFmt w:val="bullet"/>
      <w:lvlText w:val=""/>
      <w:lvlJc w:val="left"/>
      <w:pPr>
        <w:ind w:left="2520" w:hanging="360"/>
      </w:pPr>
      <w:rPr>
        <w:rFonts w:ascii="Wingdings" w:hAnsi="Wingdings" w:hint="default"/>
      </w:r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02A36142"/>
    <w:multiLevelType w:val="hybridMultilevel"/>
    <w:tmpl w:val="FDA68A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31B4EDA"/>
    <w:multiLevelType w:val="hybridMultilevel"/>
    <w:tmpl w:val="F634DB82"/>
    <w:lvl w:ilvl="0" w:tplc="DF96055C">
      <w:start w:val="1"/>
      <w:numFmt w:val="upperLetter"/>
      <w:lvlText w:val="%1."/>
      <w:lvlJc w:val="left"/>
      <w:pPr>
        <w:ind w:left="1800" w:hanging="360"/>
      </w:pPr>
      <w:rPr>
        <w:rFonts w:hint="default"/>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4" w15:restartNumberingAfterBreak="0">
    <w:nsid w:val="060362EB"/>
    <w:multiLevelType w:val="hybridMultilevel"/>
    <w:tmpl w:val="59E05FF6"/>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abstractNum w:abstractNumId="5" w15:restartNumberingAfterBreak="0">
    <w:nsid w:val="067F5777"/>
    <w:multiLevelType w:val="hybridMultilevel"/>
    <w:tmpl w:val="B50C45F2"/>
    <w:lvl w:ilvl="0" w:tplc="FFFFFFFF">
      <w:start w:val="1"/>
      <w:numFmt w:val="bullet"/>
      <w:lvlText w:val="-"/>
      <w:lvlJc w:val="left"/>
      <w:pPr>
        <w:ind w:left="800" w:hanging="360"/>
      </w:p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D93F82"/>
    <w:multiLevelType w:val="hybridMultilevel"/>
    <w:tmpl w:val="200A7864"/>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C570F81"/>
    <w:multiLevelType w:val="hybridMultilevel"/>
    <w:tmpl w:val="D0CC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4F498F"/>
    <w:multiLevelType w:val="hybridMultilevel"/>
    <w:tmpl w:val="9318A9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3403DE6"/>
    <w:multiLevelType w:val="hybridMultilevel"/>
    <w:tmpl w:val="E34A0D5C"/>
    <w:lvl w:ilvl="0" w:tplc="0352C4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345AC"/>
    <w:multiLevelType w:val="hybridMultilevel"/>
    <w:tmpl w:val="3778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342C30"/>
    <w:multiLevelType w:val="hybridMultilevel"/>
    <w:tmpl w:val="B516B592"/>
    <w:lvl w:ilvl="0" w:tplc="F41678C6">
      <w:numFmt w:val="bullet"/>
      <w:lvlText w:val="•"/>
      <w:lvlJc w:val="left"/>
      <w:pPr>
        <w:ind w:left="720" w:hanging="720"/>
      </w:pPr>
      <w:rPr>
        <w:rFonts w:ascii="Times New Roman" w:eastAsia="Times New Roman" w:hAnsi="Times New Roman" w:cs="Times New Roman"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18CA30CD"/>
    <w:multiLevelType w:val="hybridMultilevel"/>
    <w:tmpl w:val="C3C05838"/>
    <w:lvl w:ilvl="0" w:tplc="FFFFFFFF">
      <w:start w:val="1"/>
      <w:numFmt w:val="bullet"/>
      <w:lvlText w:val="-"/>
      <w:lvlJc w:val="left"/>
      <w:pPr>
        <w:ind w:left="360" w:hanging="360"/>
      </w:p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1FA074E3"/>
    <w:multiLevelType w:val="hybridMultilevel"/>
    <w:tmpl w:val="F1A6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66AD9"/>
    <w:multiLevelType w:val="hybridMultilevel"/>
    <w:tmpl w:val="2F02F076"/>
    <w:lvl w:ilvl="0" w:tplc="48F2F48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0172EA6"/>
    <w:multiLevelType w:val="hybridMultilevel"/>
    <w:tmpl w:val="835CC9DA"/>
    <w:lvl w:ilvl="0" w:tplc="FFFFFFFF">
      <w:start w:val="1"/>
      <w:numFmt w:val="bullet"/>
      <w:lvlText w:val="-"/>
      <w:lvlJc w:val="left"/>
      <w:pPr>
        <w:ind w:left="720" w:hanging="360"/>
      </w:pPr>
      <w:rPr>
        <w:rFonts w:hint="default"/>
      </w:rPr>
    </w:lvl>
    <w:lvl w:ilvl="1" w:tplc="474A7980">
      <w:start w:val="1"/>
      <w:numFmt w:val="bullet"/>
      <w:lvlText w:val="o"/>
      <w:lvlJc w:val="left"/>
      <w:pPr>
        <w:ind w:left="1440" w:hanging="360"/>
      </w:pPr>
      <w:rPr>
        <w:rFonts w:ascii="Courier New" w:hAnsi="Courier New" w:cs="Courier New" w:hint="default"/>
      </w:rPr>
    </w:lvl>
    <w:lvl w:ilvl="2" w:tplc="84FC31CC" w:tentative="1">
      <w:start w:val="1"/>
      <w:numFmt w:val="bullet"/>
      <w:lvlText w:val=""/>
      <w:lvlJc w:val="left"/>
      <w:pPr>
        <w:ind w:left="2160" w:hanging="360"/>
      </w:pPr>
      <w:rPr>
        <w:rFonts w:ascii="Wingdings" w:hAnsi="Wingdings" w:hint="default"/>
      </w:rPr>
    </w:lvl>
    <w:lvl w:ilvl="3" w:tplc="D88CFE90" w:tentative="1">
      <w:start w:val="1"/>
      <w:numFmt w:val="bullet"/>
      <w:lvlText w:val=""/>
      <w:lvlJc w:val="left"/>
      <w:pPr>
        <w:ind w:left="2880" w:hanging="360"/>
      </w:pPr>
      <w:rPr>
        <w:rFonts w:ascii="Symbol" w:hAnsi="Symbol" w:hint="default"/>
      </w:rPr>
    </w:lvl>
    <w:lvl w:ilvl="4" w:tplc="76B6B6C6" w:tentative="1">
      <w:start w:val="1"/>
      <w:numFmt w:val="bullet"/>
      <w:lvlText w:val="o"/>
      <w:lvlJc w:val="left"/>
      <w:pPr>
        <w:ind w:left="3600" w:hanging="360"/>
      </w:pPr>
      <w:rPr>
        <w:rFonts w:ascii="Courier New" w:hAnsi="Courier New" w:cs="Courier New" w:hint="default"/>
      </w:rPr>
    </w:lvl>
    <w:lvl w:ilvl="5" w:tplc="411E67A6" w:tentative="1">
      <w:start w:val="1"/>
      <w:numFmt w:val="bullet"/>
      <w:lvlText w:val=""/>
      <w:lvlJc w:val="left"/>
      <w:pPr>
        <w:ind w:left="4320" w:hanging="360"/>
      </w:pPr>
      <w:rPr>
        <w:rFonts w:ascii="Wingdings" w:hAnsi="Wingdings" w:hint="default"/>
      </w:rPr>
    </w:lvl>
    <w:lvl w:ilvl="6" w:tplc="A686D5C0" w:tentative="1">
      <w:start w:val="1"/>
      <w:numFmt w:val="bullet"/>
      <w:lvlText w:val=""/>
      <w:lvlJc w:val="left"/>
      <w:pPr>
        <w:ind w:left="5040" w:hanging="360"/>
      </w:pPr>
      <w:rPr>
        <w:rFonts w:ascii="Symbol" w:hAnsi="Symbol" w:hint="default"/>
      </w:rPr>
    </w:lvl>
    <w:lvl w:ilvl="7" w:tplc="C936A006" w:tentative="1">
      <w:start w:val="1"/>
      <w:numFmt w:val="bullet"/>
      <w:lvlText w:val="o"/>
      <w:lvlJc w:val="left"/>
      <w:pPr>
        <w:ind w:left="5760" w:hanging="360"/>
      </w:pPr>
      <w:rPr>
        <w:rFonts w:ascii="Courier New" w:hAnsi="Courier New" w:cs="Courier New" w:hint="default"/>
      </w:rPr>
    </w:lvl>
    <w:lvl w:ilvl="8" w:tplc="AB14BF84" w:tentative="1">
      <w:start w:val="1"/>
      <w:numFmt w:val="bullet"/>
      <w:lvlText w:val=""/>
      <w:lvlJc w:val="left"/>
      <w:pPr>
        <w:ind w:left="6480" w:hanging="360"/>
      </w:pPr>
      <w:rPr>
        <w:rFonts w:ascii="Wingdings" w:hAnsi="Wingdings" w:hint="default"/>
      </w:rPr>
    </w:lvl>
  </w:abstractNum>
  <w:abstractNum w:abstractNumId="17" w15:restartNumberingAfterBreak="0">
    <w:nsid w:val="375E3F17"/>
    <w:multiLevelType w:val="hybridMultilevel"/>
    <w:tmpl w:val="7EA62C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287CD2"/>
    <w:multiLevelType w:val="hybridMultilevel"/>
    <w:tmpl w:val="5CDAAF7E"/>
    <w:lvl w:ilvl="0" w:tplc="040B000F">
      <w:start w:val="1"/>
      <w:numFmt w:val="decimal"/>
      <w:lvlText w:val="%1."/>
      <w:lvlJc w:val="left"/>
      <w:pPr>
        <w:ind w:left="360" w:hanging="360"/>
      </w:pPr>
      <w:rPr>
        <w:rFonts w:hint="default"/>
      </w:rPr>
    </w:lvl>
    <w:lvl w:ilvl="1" w:tplc="040B0001">
      <w:start w:val="1"/>
      <w:numFmt w:val="bullet"/>
      <w:lvlText w:val=""/>
      <w:lvlJc w:val="left"/>
      <w:pPr>
        <w:ind w:left="1080" w:hanging="360"/>
      </w:pPr>
      <w:rPr>
        <w:rFonts w:ascii="Symbol" w:hAnsi="Symbol" w:hint="default"/>
      </w:rPr>
    </w:lvl>
    <w:lvl w:ilvl="2" w:tplc="040B0003">
      <w:start w:val="1"/>
      <w:numFmt w:val="bullet"/>
      <w:lvlText w:val="o"/>
      <w:lvlJc w:val="left"/>
      <w:pPr>
        <w:ind w:left="1800" w:hanging="180"/>
      </w:pPr>
      <w:rPr>
        <w:rFonts w:ascii="Courier New" w:hAnsi="Courier New" w:cs="Courier New" w:hint="default"/>
      </w:rPr>
    </w:lvl>
    <w:lvl w:ilvl="3" w:tplc="08090005">
      <w:start w:val="1"/>
      <w:numFmt w:val="bullet"/>
      <w:lvlText w:val=""/>
      <w:lvlJc w:val="left"/>
      <w:pPr>
        <w:ind w:left="2520" w:hanging="360"/>
      </w:pPr>
      <w:rPr>
        <w:rFonts w:ascii="Wingdings" w:hAnsi="Wingdings" w:hint="default"/>
      </w:r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399C5D80"/>
    <w:multiLevelType w:val="hybridMultilevel"/>
    <w:tmpl w:val="9E4A16E4"/>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0" w15:restartNumberingAfterBreak="0">
    <w:nsid w:val="3AA05301"/>
    <w:multiLevelType w:val="hybridMultilevel"/>
    <w:tmpl w:val="3C68E68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1" w15:restartNumberingAfterBreak="0">
    <w:nsid w:val="3FB4258F"/>
    <w:multiLevelType w:val="hybridMultilevel"/>
    <w:tmpl w:val="7ECE02DE"/>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41E2354C"/>
    <w:multiLevelType w:val="hybridMultilevel"/>
    <w:tmpl w:val="C08C704A"/>
    <w:lvl w:ilvl="0" w:tplc="FFFFFFFF">
      <w:start w:val="1"/>
      <w:numFmt w:val="bullet"/>
      <w:lvlText w:val="-"/>
      <w:lvlJc w:val="left"/>
      <w:pPr>
        <w:ind w:left="720" w:hanging="72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445A71FC"/>
    <w:multiLevelType w:val="hybridMultilevel"/>
    <w:tmpl w:val="DAC41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EA0F0E"/>
    <w:multiLevelType w:val="hybridMultilevel"/>
    <w:tmpl w:val="8C3EBDFC"/>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5BD2507"/>
    <w:multiLevelType w:val="hybridMultilevel"/>
    <w:tmpl w:val="F1FC1A4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461029C3"/>
    <w:multiLevelType w:val="hybridMultilevel"/>
    <w:tmpl w:val="ECBEEDE4"/>
    <w:lvl w:ilvl="0" w:tplc="F8C2EDD8">
      <w:numFmt w:val="bullet"/>
      <w:lvlText w:val="-"/>
      <w:lvlJc w:val="left"/>
      <w:pPr>
        <w:ind w:left="720" w:hanging="360"/>
      </w:pPr>
      <w:rPr>
        <w:rFonts w:ascii="Times New Roman" w:eastAsia="Times New Roman" w:hAnsi="Times New Roman" w:cs="Times New Roman" w:hint="default"/>
      </w:rPr>
    </w:lvl>
    <w:lvl w:ilvl="1" w:tplc="13E233E4">
      <w:start w:val="1"/>
      <w:numFmt w:val="bullet"/>
      <w:lvlText w:val="o"/>
      <w:lvlJc w:val="left"/>
      <w:pPr>
        <w:ind w:left="1440" w:hanging="360"/>
      </w:pPr>
      <w:rPr>
        <w:rFonts w:ascii="Courier New" w:hAnsi="Courier New" w:cs="Courier New" w:hint="default"/>
      </w:rPr>
    </w:lvl>
    <w:lvl w:ilvl="2" w:tplc="1DE0A31E" w:tentative="1">
      <w:start w:val="1"/>
      <w:numFmt w:val="bullet"/>
      <w:lvlText w:val=""/>
      <w:lvlJc w:val="left"/>
      <w:pPr>
        <w:ind w:left="2160" w:hanging="360"/>
      </w:pPr>
      <w:rPr>
        <w:rFonts w:ascii="Wingdings" w:hAnsi="Wingdings" w:hint="default"/>
      </w:rPr>
    </w:lvl>
    <w:lvl w:ilvl="3" w:tplc="2F984AEA" w:tentative="1">
      <w:start w:val="1"/>
      <w:numFmt w:val="bullet"/>
      <w:lvlText w:val=""/>
      <w:lvlJc w:val="left"/>
      <w:pPr>
        <w:ind w:left="2880" w:hanging="360"/>
      </w:pPr>
      <w:rPr>
        <w:rFonts w:ascii="Symbol" w:hAnsi="Symbol" w:hint="default"/>
      </w:rPr>
    </w:lvl>
    <w:lvl w:ilvl="4" w:tplc="6AF25588" w:tentative="1">
      <w:start w:val="1"/>
      <w:numFmt w:val="bullet"/>
      <w:lvlText w:val="o"/>
      <w:lvlJc w:val="left"/>
      <w:pPr>
        <w:ind w:left="3600" w:hanging="360"/>
      </w:pPr>
      <w:rPr>
        <w:rFonts w:ascii="Courier New" w:hAnsi="Courier New" w:cs="Courier New" w:hint="default"/>
      </w:rPr>
    </w:lvl>
    <w:lvl w:ilvl="5" w:tplc="D9485A16" w:tentative="1">
      <w:start w:val="1"/>
      <w:numFmt w:val="bullet"/>
      <w:lvlText w:val=""/>
      <w:lvlJc w:val="left"/>
      <w:pPr>
        <w:ind w:left="4320" w:hanging="360"/>
      </w:pPr>
      <w:rPr>
        <w:rFonts w:ascii="Wingdings" w:hAnsi="Wingdings" w:hint="default"/>
      </w:rPr>
    </w:lvl>
    <w:lvl w:ilvl="6" w:tplc="8828DDD0" w:tentative="1">
      <w:start w:val="1"/>
      <w:numFmt w:val="bullet"/>
      <w:lvlText w:val=""/>
      <w:lvlJc w:val="left"/>
      <w:pPr>
        <w:ind w:left="5040" w:hanging="360"/>
      </w:pPr>
      <w:rPr>
        <w:rFonts w:ascii="Symbol" w:hAnsi="Symbol" w:hint="default"/>
      </w:rPr>
    </w:lvl>
    <w:lvl w:ilvl="7" w:tplc="18E6A16C" w:tentative="1">
      <w:start w:val="1"/>
      <w:numFmt w:val="bullet"/>
      <w:lvlText w:val="o"/>
      <w:lvlJc w:val="left"/>
      <w:pPr>
        <w:ind w:left="5760" w:hanging="360"/>
      </w:pPr>
      <w:rPr>
        <w:rFonts w:ascii="Courier New" w:hAnsi="Courier New" w:cs="Courier New" w:hint="default"/>
      </w:rPr>
    </w:lvl>
    <w:lvl w:ilvl="8" w:tplc="404AD0E2" w:tentative="1">
      <w:start w:val="1"/>
      <w:numFmt w:val="bullet"/>
      <w:lvlText w:val=""/>
      <w:lvlJc w:val="left"/>
      <w:pPr>
        <w:ind w:left="6480" w:hanging="360"/>
      </w:pPr>
      <w:rPr>
        <w:rFonts w:ascii="Wingdings" w:hAnsi="Wingdings" w:hint="default"/>
      </w:rPr>
    </w:lvl>
  </w:abstractNum>
  <w:abstractNum w:abstractNumId="27" w15:restartNumberingAfterBreak="0">
    <w:nsid w:val="4A1E2753"/>
    <w:multiLevelType w:val="hybridMultilevel"/>
    <w:tmpl w:val="CAF264E2"/>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4BD742BF"/>
    <w:multiLevelType w:val="hybridMultilevel"/>
    <w:tmpl w:val="9C68B516"/>
    <w:lvl w:ilvl="0" w:tplc="FFFFFFFF">
      <w:start w:val="1"/>
      <w:numFmt w:val="bullet"/>
      <w:lvlText w:val="-"/>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B115D40"/>
    <w:multiLevelType w:val="hybridMultilevel"/>
    <w:tmpl w:val="3352615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5FD36BD1"/>
    <w:multiLevelType w:val="hybridMultilevel"/>
    <w:tmpl w:val="07CEC5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6D964AE"/>
    <w:multiLevelType w:val="hybridMultilevel"/>
    <w:tmpl w:val="AA061CAA"/>
    <w:lvl w:ilvl="0" w:tplc="57303F30">
      <w:start w:val="1"/>
      <w:numFmt w:val="upperLetter"/>
      <w:lvlText w:val="%1."/>
      <w:lvlJc w:val="left"/>
      <w:pPr>
        <w:ind w:left="1800" w:hanging="360"/>
      </w:pPr>
      <w:rPr>
        <w:rFonts w:hint="default"/>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32" w15:restartNumberingAfterBreak="0">
    <w:nsid w:val="69BF1724"/>
    <w:multiLevelType w:val="hybridMultilevel"/>
    <w:tmpl w:val="D40459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E95A54"/>
    <w:multiLevelType w:val="hybridMultilevel"/>
    <w:tmpl w:val="EDE059A0"/>
    <w:lvl w:ilvl="0" w:tplc="C0EEDF74">
      <w:start w:val="1"/>
      <w:numFmt w:val="bullet"/>
      <w:lvlText w:val=""/>
      <w:lvlJc w:val="left"/>
      <w:pPr>
        <w:tabs>
          <w:tab w:val="num" w:pos="397"/>
        </w:tabs>
        <w:ind w:left="397" w:hanging="397"/>
      </w:pPr>
      <w:rPr>
        <w:rFonts w:ascii="Symbol" w:hAnsi="Symbol" w:hint="default"/>
      </w:rPr>
    </w:lvl>
    <w:lvl w:ilvl="1" w:tplc="10EEF016" w:tentative="1">
      <w:start w:val="1"/>
      <w:numFmt w:val="bullet"/>
      <w:lvlText w:val="o"/>
      <w:lvlJc w:val="left"/>
      <w:pPr>
        <w:tabs>
          <w:tab w:val="num" w:pos="1440"/>
        </w:tabs>
        <w:ind w:left="1440" w:hanging="360"/>
      </w:pPr>
      <w:rPr>
        <w:rFonts w:ascii="Courier New" w:hAnsi="Courier New" w:hint="default"/>
      </w:rPr>
    </w:lvl>
    <w:lvl w:ilvl="2" w:tplc="01EE63D6" w:tentative="1">
      <w:start w:val="1"/>
      <w:numFmt w:val="bullet"/>
      <w:lvlText w:val=""/>
      <w:lvlJc w:val="left"/>
      <w:pPr>
        <w:tabs>
          <w:tab w:val="num" w:pos="2160"/>
        </w:tabs>
        <w:ind w:left="2160" w:hanging="360"/>
      </w:pPr>
      <w:rPr>
        <w:rFonts w:ascii="Wingdings" w:hAnsi="Wingdings" w:hint="default"/>
      </w:rPr>
    </w:lvl>
    <w:lvl w:ilvl="3" w:tplc="996A1AE0" w:tentative="1">
      <w:start w:val="1"/>
      <w:numFmt w:val="bullet"/>
      <w:lvlText w:val=""/>
      <w:lvlJc w:val="left"/>
      <w:pPr>
        <w:tabs>
          <w:tab w:val="num" w:pos="2880"/>
        </w:tabs>
        <w:ind w:left="2880" w:hanging="360"/>
      </w:pPr>
      <w:rPr>
        <w:rFonts w:ascii="Symbol" w:hAnsi="Symbol" w:hint="default"/>
      </w:rPr>
    </w:lvl>
    <w:lvl w:ilvl="4" w:tplc="7B888D02" w:tentative="1">
      <w:start w:val="1"/>
      <w:numFmt w:val="bullet"/>
      <w:lvlText w:val="o"/>
      <w:lvlJc w:val="left"/>
      <w:pPr>
        <w:tabs>
          <w:tab w:val="num" w:pos="3600"/>
        </w:tabs>
        <w:ind w:left="3600" w:hanging="360"/>
      </w:pPr>
      <w:rPr>
        <w:rFonts w:ascii="Courier New" w:hAnsi="Courier New" w:hint="default"/>
      </w:rPr>
    </w:lvl>
    <w:lvl w:ilvl="5" w:tplc="11183A30" w:tentative="1">
      <w:start w:val="1"/>
      <w:numFmt w:val="bullet"/>
      <w:lvlText w:val=""/>
      <w:lvlJc w:val="left"/>
      <w:pPr>
        <w:tabs>
          <w:tab w:val="num" w:pos="4320"/>
        </w:tabs>
        <w:ind w:left="4320" w:hanging="360"/>
      </w:pPr>
      <w:rPr>
        <w:rFonts w:ascii="Wingdings" w:hAnsi="Wingdings" w:hint="default"/>
      </w:rPr>
    </w:lvl>
    <w:lvl w:ilvl="6" w:tplc="B8981484" w:tentative="1">
      <w:start w:val="1"/>
      <w:numFmt w:val="bullet"/>
      <w:lvlText w:val=""/>
      <w:lvlJc w:val="left"/>
      <w:pPr>
        <w:tabs>
          <w:tab w:val="num" w:pos="5040"/>
        </w:tabs>
        <w:ind w:left="5040" w:hanging="360"/>
      </w:pPr>
      <w:rPr>
        <w:rFonts w:ascii="Symbol" w:hAnsi="Symbol" w:hint="default"/>
      </w:rPr>
    </w:lvl>
    <w:lvl w:ilvl="7" w:tplc="6CDCBC64" w:tentative="1">
      <w:start w:val="1"/>
      <w:numFmt w:val="bullet"/>
      <w:lvlText w:val="o"/>
      <w:lvlJc w:val="left"/>
      <w:pPr>
        <w:tabs>
          <w:tab w:val="num" w:pos="5760"/>
        </w:tabs>
        <w:ind w:left="5760" w:hanging="360"/>
      </w:pPr>
      <w:rPr>
        <w:rFonts w:ascii="Courier New" w:hAnsi="Courier New" w:hint="default"/>
      </w:rPr>
    </w:lvl>
    <w:lvl w:ilvl="8" w:tplc="FD8200C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F96BFE"/>
    <w:multiLevelType w:val="hybridMultilevel"/>
    <w:tmpl w:val="9E3E52E4"/>
    <w:name w:val="LT_Heading_1"/>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FB51CC"/>
    <w:multiLevelType w:val="hybridMultilevel"/>
    <w:tmpl w:val="FAE6D5EC"/>
    <w:lvl w:ilvl="0" w:tplc="B1A8172A">
      <w:start w:val="1"/>
      <w:numFmt w:val="upperLetter"/>
      <w:lvlText w:val="%1."/>
      <w:lvlJc w:val="left"/>
      <w:pPr>
        <w:ind w:left="1800" w:hanging="360"/>
      </w:pPr>
      <w:rPr>
        <w:rFonts w:hint="default"/>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36" w15:restartNumberingAfterBreak="0">
    <w:nsid w:val="70E9668C"/>
    <w:multiLevelType w:val="hybridMultilevel"/>
    <w:tmpl w:val="CB5C0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170E0"/>
    <w:multiLevelType w:val="hybridMultilevel"/>
    <w:tmpl w:val="75D61D82"/>
    <w:name w:val="LT_Heading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21944"/>
    <w:multiLevelType w:val="hybridMultilevel"/>
    <w:tmpl w:val="672ECD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82D2FB0"/>
    <w:multiLevelType w:val="hybridMultilevel"/>
    <w:tmpl w:val="B9FA59A0"/>
    <w:lvl w:ilvl="0" w:tplc="AF7CBB1E">
      <w:start w:val="1"/>
      <w:numFmt w:val="bullet"/>
      <w:lvlText w:val="-"/>
      <w:lvlJc w:val="left"/>
      <w:pPr>
        <w:ind w:left="720" w:hanging="360"/>
      </w:pPr>
      <w:rPr>
        <w:b/>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7D6701"/>
    <w:multiLevelType w:val="hybridMultilevel"/>
    <w:tmpl w:val="85C69190"/>
    <w:lvl w:ilvl="0" w:tplc="F41678C6">
      <w:numFmt w:val="bullet"/>
      <w:lvlText w:val="•"/>
      <w:lvlJc w:val="left"/>
      <w:pPr>
        <w:ind w:left="720" w:hanging="72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1" w15:restartNumberingAfterBreak="0">
    <w:nsid w:val="7AB41770"/>
    <w:multiLevelType w:val="hybridMultilevel"/>
    <w:tmpl w:val="AD44A9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CFF082A"/>
    <w:multiLevelType w:val="hybridMultilevel"/>
    <w:tmpl w:val="B798F45C"/>
    <w:lvl w:ilvl="0" w:tplc="F8D464E8">
      <w:start w:val="1"/>
      <w:numFmt w:val="upperLetter"/>
      <w:lvlText w:val="%1."/>
      <w:lvlJc w:val="left"/>
      <w:pPr>
        <w:ind w:left="1636" w:hanging="360"/>
      </w:pPr>
      <w:rPr>
        <w:rFonts w:hint="default"/>
        <w:b/>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43" w15:restartNumberingAfterBreak="0">
    <w:nsid w:val="7DAD3B88"/>
    <w:multiLevelType w:val="hybridMultilevel"/>
    <w:tmpl w:val="873A287A"/>
    <w:lvl w:ilvl="0" w:tplc="ABA8DC6C">
      <w:numFmt w:val="bullet"/>
      <w:lvlText w:val="-"/>
      <w:lvlJc w:val="left"/>
      <w:pPr>
        <w:tabs>
          <w:tab w:val="num" w:pos="720"/>
        </w:tabs>
        <w:ind w:left="720" w:hanging="360"/>
      </w:pPr>
      <w:rPr>
        <w:rFonts w:ascii="Verdana" w:eastAsia="Verdana" w:hAnsi="Verdana" w:cs="Verdan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56211509">
    <w:abstractNumId w:val="0"/>
    <w:lvlOverride w:ilvl="0">
      <w:lvl w:ilvl="0">
        <w:start w:val="1"/>
        <w:numFmt w:val="bullet"/>
        <w:lvlText w:val="-"/>
        <w:legacy w:legacy="1" w:legacySpace="0" w:legacyIndent="360"/>
        <w:lvlJc w:val="left"/>
        <w:pPr>
          <w:ind w:left="360" w:hanging="360"/>
        </w:pPr>
      </w:lvl>
    </w:lvlOverride>
  </w:num>
  <w:num w:numId="2" w16cid:durableId="1064912155">
    <w:abstractNumId w:val="6"/>
  </w:num>
  <w:num w:numId="3" w16cid:durableId="538320953">
    <w:abstractNumId w:val="0"/>
    <w:lvlOverride w:ilvl="0">
      <w:lvl w:ilvl="0">
        <w:start w:val="1"/>
        <w:numFmt w:val="bullet"/>
        <w:lvlText w:val="-"/>
        <w:legacy w:legacy="1" w:legacySpace="0" w:legacyIndent="360"/>
        <w:lvlJc w:val="left"/>
        <w:pPr>
          <w:ind w:left="360" w:hanging="360"/>
        </w:pPr>
      </w:lvl>
    </w:lvlOverride>
  </w:num>
  <w:num w:numId="4" w16cid:durableId="1775586135">
    <w:abstractNumId w:val="43"/>
  </w:num>
  <w:num w:numId="5" w16cid:durableId="412360522">
    <w:abstractNumId w:val="17"/>
  </w:num>
  <w:num w:numId="6" w16cid:durableId="1131510913">
    <w:abstractNumId w:val="12"/>
  </w:num>
  <w:num w:numId="7" w16cid:durableId="1385913374">
    <w:abstractNumId w:val="40"/>
  </w:num>
  <w:num w:numId="8" w16cid:durableId="2023585538">
    <w:abstractNumId w:val="8"/>
  </w:num>
  <w:num w:numId="9" w16cid:durableId="732197716">
    <w:abstractNumId w:val="23"/>
  </w:num>
  <w:num w:numId="10" w16cid:durableId="639576667">
    <w:abstractNumId w:val="11"/>
  </w:num>
  <w:num w:numId="11" w16cid:durableId="642198234">
    <w:abstractNumId w:val="36"/>
  </w:num>
  <w:num w:numId="12" w16cid:durableId="1799569231">
    <w:abstractNumId w:val="14"/>
  </w:num>
  <w:num w:numId="13" w16cid:durableId="1709839478">
    <w:abstractNumId w:val="21"/>
  </w:num>
  <w:num w:numId="14" w16cid:durableId="1199468225">
    <w:abstractNumId w:val="35"/>
  </w:num>
  <w:num w:numId="15" w16cid:durableId="715659257">
    <w:abstractNumId w:val="25"/>
  </w:num>
  <w:num w:numId="16" w16cid:durableId="423428250">
    <w:abstractNumId w:val="4"/>
  </w:num>
  <w:num w:numId="17" w16cid:durableId="1248854595">
    <w:abstractNumId w:val="1"/>
  </w:num>
  <w:num w:numId="18" w16cid:durableId="529297830">
    <w:abstractNumId w:val="29"/>
  </w:num>
  <w:num w:numId="19" w16cid:durableId="589896284">
    <w:abstractNumId w:val="38"/>
  </w:num>
  <w:num w:numId="20" w16cid:durableId="279265540">
    <w:abstractNumId w:val="20"/>
  </w:num>
  <w:num w:numId="21" w16cid:durableId="1158380501">
    <w:abstractNumId w:val="18"/>
  </w:num>
  <w:num w:numId="22" w16cid:durableId="837500569">
    <w:abstractNumId w:val="41"/>
  </w:num>
  <w:num w:numId="23" w16cid:durableId="268314104">
    <w:abstractNumId w:val="3"/>
  </w:num>
  <w:num w:numId="24" w16cid:durableId="1940679653">
    <w:abstractNumId w:val="31"/>
  </w:num>
  <w:num w:numId="25" w16cid:durableId="817651955">
    <w:abstractNumId w:val="42"/>
  </w:num>
  <w:num w:numId="26" w16cid:durableId="1248225427">
    <w:abstractNumId w:val="27"/>
  </w:num>
  <w:num w:numId="27" w16cid:durableId="330764310">
    <w:abstractNumId w:val="7"/>
  </w:num>
  <w:num w:numId="28" w16cid:durableId="1351878763">
    <w:abstractNumId w:val="24"/>
  </w:num>
  <w:num w:numId="29" w16cid:durableId="1457525830">
    <w:abstractNumId w:val="13"/>
  </w:num>
  <w:num w:numId="30" w16cid:durableId="1830294263">
    <w:abstractNumId w:val="9"/>
  </w:num>
  <w:num w:numId="31" w16cid:durableId="1418820785">
    <w:abstractNumId w:val="2"/>
  </w:num>
  <w:num w:numId="32" w16cid:durableId="344671610">
    <w:abstractNumId w:val="22"/>
  </w:num>
  <w:num w:numId="33" w16cid:durableId="380907285">
    <w:abstractNumId w:val="15"/>
  </w:num>
  <w:num w:numId="34" w16cid:durableId="872352569">
    <w:abstractNumId w:val="19"/>
  </w:num>
  <w:num w:numId="35" w16cid:durableId="1480611644">
    <w:abstractNumId w:val="30"/>
  </w:num>
  <w:num w:numId="36" w16cid:durableId="670373064">
    <w:abstractNumId w:val="28"/>
  </w:num>
  <w:num w:numId="37" w16cid:durableId="2034574319">
    <w:abstractNumId w:val="34"/>
  </w:num>
  <w:num w:numId="38" w16cid:durableId="296378924">
    <w:abstractNumId w:val="32"/>
  </w:num>
  <w:num w:numId="39" w16cid:durableId="1527794463">
    <w:abstractNumId w:val="26"/>
  </w:num>
  <w:num w:numId="40" w16cid:durableId="1501194611">
    <w:abstractNumId w:val="37"/>
  </w:num>
  <w:num w:numId="41" w16cid:durableId="1076592191">
    <w:abstractNumId w:val="39"/>
  </w:num>
  <w:num w:numId="42" w16cid:durableId="1867330205">
    <w:abstractNumId w:val="16"/>
  </w:num>
  <w:num w:numId="43" w16cid:durableId="1506555317">
    <w:abstractNumId w:val="10"/>
  </w:num>
  <w:num w:numId="44" w16cid:durableId="432826260">
    <w:abstractNumId w:val="33"/>
  </w:num>
  <w:num w:numId="45" w16cid:durableId="1282150754">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acab2b-25c6-447f-9518-d0509684a7f6" w:val=" "/>
    <w:docVar w:name="VAULT_ND_3cb83b01-69be-4740-9c50-da86a51afdad" w:val=" "/>
    <w:docVar w:name="VAULT_ND_6530229c-9980-43a0-b683-7a3a9ed885c7" w:val=" "/>
    <w:docVar w:name="VAULT_ND_8ce4ce51-428e-4a78-941b-000ee00e8127" w:val=" "/>
    <w:docVar w:name="VAULT_ND_95811854-dfcf-4837-a291-f6cca65cd95d" w:val=" "/>
    <w:docVar w:name="VAULT_ND_b3cd0172-3cd5-4c60-a9bb-7a0555c60488" w:val=" "/>
    <w:docVar w:name="VAULT_ND_c4390244-8734-4ae5-adb8-c377641c8cbc" w:val=" "/>
    <w:docVar w:name="VAULT_ND_eca93a17-5610-48af-a208-5f3490fcdfa8" w:val=" "/>
    <w:docVar w:name="Version" w:val="0"/>
  </w:docVars>
  <w:rsids>
    <w:rsidRoot w:val="00812D16"/>
    <w:rsid w:val="00000D62"/>
    <w:rsid w:val="00001203"/>
    <w:rsid w:val="00001587"/>
    <w:rsid w:val="00001D4B"/>
    <w:rsid w:val="000032F9"/>
    <w:rsid w:val="0000362A"/>
    <w:rsid w:val="00003E46"/>
    <w:rsid w:val="00004960"/>
    <w:rsid w:val="00005701"/>
    <w:rsid w:val="00005BD1"/>
    <w:rsid w:val="0000621E"/>
    <w:rsid w:val="00006D16"/>
    <w:rsid w:val="00007528"/>
    <w:rsid w:val="00007C21"/>
    <w:rsid w:val="0001164F"/>
    <w:rsid w:val="00013248"/>
    <w:rsid w:val="00013406"/>
    <w:rsid w:val="00013997"/>
    <w:rsid w:val="00013F0B"/>
    <w:rsid w:val="00013FD7"/>
    <w:rsid w:val="00014869"/>
    <w:rsid w:val="00014A54"/>
    <w:rsid w:val="000150D3"/>
    <w:rsid w:val="00015764"/>
    <w:rsid w:val="000166C1"/>
    <w:rsid w:val="00016857"/>
    <w:rsid w:val="000168E7"/>
    <w:rsid w:val="00016A7F"/>
    <w:rsid w:val="0001709E"/>
    <w:rsid w:val="00017F80"/>
    <w:rsid w:val="0002006B"/>
    <w:rsid w:val="0002036A"/>
    <w:rsid w:val="00020AE8"/>
    <w:rsid w:val="00021926"/>
    <w:rsid w:val="00021C6C"/>
    <w:rsid w:val="00021F84"/>
    <w:rsid w:val="00022BF2"/>
    <w:rsid w:val="00022C98"/>
    <w:rsid w:val="00022F24"/>
    <w:rsid w:val="000231CB"/>
    <w:rsid w:val="00023AAC"/>
    <w:rsid w:val="000242EA"/>
    <w:rsid w:val="00024604"/>
    <w:rsid w:val="00024933"/>
    <w:rsid w:val="00025EBE"/>
    <w:rsid w:val="00026BF2"/>
    <w:rsid w:val="0002718E"/>
    <w:rsid w:val="000271C9"/>
    <w:rsid w:val="000271F6"/>
    <w:rsid w:val="000271FC"/>
    <w:rsid w:val="00027AC5"/>
    <w:rsid w:val="00027B85"/>
    <w:rsid w:val="00030445"/>
    <w:rsid w:val="00031580"/>
    <w:rsid w:val="000318C7"/>
    <w:rsid w:val="000319AD"/>
    <w:rsid w:val="00031BF7"/>
    <w:rsid w:val="00031F15"/>
    <w:rsid w:val="00032719"/>
    <w:rsid w:val="00032F92"/>
    <w:rsid w:val="00033CCE"/>
    <w:rsid w:val="00033E0A"/>
    <w:rsid w:val="00033FDB"/>
    <w:rsid w:val="000344F6"/>
    <w:rsid w:val="00034512"/>
    <w:rsid w:val="000350AC"/>
    <w:rsid w:val="000353EF"/>
    <w:rsid w:val="00035739"/>
    <w:rsid w:val="000357AB"/>
    <w:rsid w:val="00035B38"/>
    <w:rsid w:val="00035DB2"/>
    <w:rsid w:val="00036086"/>
    <w:rsid w:val="000369FD"/>
    <w:rsid w:val="00042263"/>
    <w:rsid w:val="000426F7"/>
    <w:rsid w:val="000428CA"/>
    <w:rsid w:val="000429CE"/>
    <w:rsid w:val="00042EB8"/>
    <w:rsid w:val="0004305F"/>
    <w:rsid w:val="00043505"/>
    <w:rsid w:val="00043585"/>
    <w:rsid w:val="00043C9B"/>
    <w:rsid w:val="00043FDB"/>
    <w:rsid w:val="00044042"/>
    <w:rsid w:val="00044291"/>
    <w:rsid w:val="000455EF"/>
    <w:rsid w:val="000456F9"/>
    <w:rsid w:val="000457DD"/>
    <w:rsid w:val="00045D91"/>
    <w:rsid w:val="000463B7"/>
    <w:rsid w:val="00046BBC"/>
    <w:rsid w:val="00046D04"/>
    <w:rsid w:val="000474D2"/>
    <w:rsid w:val="00047766"/>
    <w:rsid w:val="000479C5"/>
    <w:rsid w:val="00050399"/>
    <w:rsid w:val="00050DFD"/>
    <w:rsid w:val="00050F48"/>
    <w:rsid w:val="00051376"/>
    <w:rsid w:val="000521A1"/>
    <w:rsid w:val="0005238D"/>
    <w:rsid w:val="00053809"/>
    <w:rsid w:val="00053914"/>
    <w:rsid w:val="00054756"/>
    <w:rsid w:val="00054FA7"/>
    <w:rsid w:val="000559E6"/>
    <w:rsid w:val="00055B4B"/>
    <w:rsid w:val="00055EB3"/>
    <w:rsid w:val="000560C5"/>
    <w:rsid w:val="00056C49"/>
    <w:rsid w:val="00056FE0"/>
    <w:rsid w:val="00057376"/>
    <w:rsid w:val="00057478"/>
    <w:rsid w:val="00057B01"/>
    <w:rsid w:val="000603C8"/>
    <w:rsid w:val="0006081D"/>
    <w:rsid w:val="000608A4"/>
    <w:rsid w:val="00060AA1"/>
    <w:rsid w:val="0006100D"/>
    <w:rsid w:val="00061047"/>
    <w:rsid w:val="000610C9"/>
    <w:rsid w:val="00061132"/>
    <w:rsid w:val="00061240"/>
    <w:rsid w:val="0006256E"/>
    <w:rsid w:val="000628BA"/>
    <w:rsid w:val="000631FD"/>
    <w:rsid w:val="0006411D"/>
    <w:rsid w:val="00064287"/>
    <w:rsid w:val="00064941"/>
    <w:rsid w:val="00065F88"/>
    <w:rsid w:val="0006669A"/>
    <w:rsid w:val="000667E3"/>
    <w:rsid w:val="00066BCA"/>
    <w:rsid w:val="0006719F"/>
    <w:rsid w:val="00067378"/>
    <w:rsid w:val="00067555"/>
    <w:rsid w:val="000679CC"/>
    <w:rsid w:val="00067A88"/>
    <w:rsid w:val="000710BA"/>
    <w:rsid w:val="000710EA"/>
    <w:rsid w:val="00071866"/>
    <w:rsid w:val="00071B41"/>
    <w:rsid w:val="00071BC9"/>
    <w:rsid w:val="00071F8A"/>
    <w:rsid w:val="0007350B"/>
    <w:rsid w:val="0007370A"/>
    <w:rsid w:val="00073E04"/>
    <w:rsid w:val="0007401F"/>
    <w:rsid w:val="0007440B"/>
    <w:rsid w:val="0007456A"/>
    <w:rsid w:val="00074820"/>
    <w:rsid w:val="00074B75"/>
    <w:rsid w:val="00075860"/>
    <w:rsid w:val="000760C4"/>
    <w:rsid w:val="0007628D"/>
    <w:rsid w:val="00077368"/>
    <w:rsid w:val="00077E81"/>
    <w:rsid w:val="000800DB"/>
    <w:rsid w:val="00080641"/>
    <w:rsid w:val="000806A5"/>
    <w:rsid w:val="00080762"/>
    <w:rsid w:val="00080B16"/>
    <w:rsid w:val="00081570"/>
    <w:rsid w:val="00081BD3"/>
    <w:rsid w:val="00081D58"/>
    <w:rsid w:val="00081DAB"/>
    <w:rsid w:val="00082553"/>
    <w:rsid w:val="000828A3"/>
    <w:rsid w:val="0008301D"/>
    <w:rsid w:val="00083174"/>
    <w:rsid w:val="000835AD"/>
    <w:rsid w:val="00083893"/>
    <w:rsid w:val="000839A3"/>
    <w:rsid w:val="00083FD4"/>
    <w:rsid w:val="000857BE"/>
    <w:rsid w:val="000859CE"/>
    <w:rsid w:val="00086794"/>
    <w:rsid w:val="000867AC"/>
    <w:rsid w:val="00087488"/>
    <w:rsid w:val="000878DB"/>
    <w:rsid w:val="00090253"/>
    <w:rsid w:val="00090544"/>
    <w:rsid w:val="00092ACE"/>
    <w:rsid w:val="00092FAD"/>
    <w:rsid w:val="0009351E"/>
    <w:rsid w:val="00094266"/>
    <w:rsid w:val="00094302"/>
    <w:rsid w:val="0009479A"/>
    <w:rsid w:val="00094903"/>
    <w:rsid w:val="00095470"/>
    <w:rsid w:val="000958B8"/>
    <w:rsid w:val="00095988"/>
    <w:rsid w:val="00095E44"/>
    <w:rsid w:val="000969F4"/>
    <w:rsid w:val="00096D8D"/>
    <w:rsid w:val="00097103"/>
    <w:rsid w:val="00097245"/>
    <w:rsid w:val="000973E0"/>
    <w:rsid w:val="0009755A"/>
    <w:rsid w:val="00097E53"/>
    <w:rsid w:val="000A0D53"/>
    <w:rsid w:val="000A1232"/>
    <w:rsid w:val="000A1466"/>
    <w:rsid w:val="000A1667"/>
    <w:rsid w:val="000A16B3"/>
    <w:rsid w:val="000A1CAD"/>
    <w:rsid w:val="000A273A"/>
    <w:rsid w:val="000A2D19"/>
    <w:rsid w:val="000A302E"/>
    <w:rsid w:val="000A32FB"/>
    <w:rsid w:val="000A394D"/>
    <w:rsid w:val="000A3DC9"/>
    <w:rsid w:val="000A3E6E"/>
    <w:rsid w:val="000A40D0"/>
    <w:rsid w:val="000A4BD9"/>
    <w:rsid w:val="000A5A78"/>
    <w:rsid w:val="000A5BFF"/>
    <w:rsid w:val="000A5EAD"/>
    <w:rsid w:val="000A7CD3"/>
    <w:rsid w:val="000B0097"/>
    <w:rsid w:val="000B0B0F"/>
    <w:rsid w:val="000B0E6C"/>
    <w:rsid w:val="000B0E77"/>
    <w:rsid w:val="000B101F"/>
    <w:rsid w:val="000B1F4B"/>
    <w:rsid w:val="000B2F27"/>
    <w:rsid w:val="000B2F58"/>
    <w:rsid w:val="000B37A8"/>
    <w:rsid w:val="000B37AF"/>
    <w:rsid w:val="000B3ECD"/>
    <w:rsid w:val="000B41A8"/>
    <w:rsid w:val="000B4BD6"/>
    <w:rsid w:val="000B4CF0"/>
    <w:rsid w:val="000B4D70"/>
    <w:rsid w:val="000B51D9"/>
    <w:rsid w:val="000B540F"/>
    <w:rsid w:val="000B56BE"/>
    <w:rsid w:val="000B579E"/>
    <w:rsid w:val="000B59FC"/>
    <w:rsid w:val="000B6114"/>
    <w:rsid w:val="000B6E2F"/>
    <w:rsid w:val="000B6EFE"/>
    <w:rsid w:val="000B7622"/>
    <w:rsid w:val="000B7ABE"/>
    <w:rsid w:val="000C071F"/>
    <w:rsid w:val="000C0E2E"/>
    <w:rsid w:val="000C0FA5"/>
    <w:rsid w:val="000C1213"/>
    <w:rsid w:val="000C2ED1"/>
    <w:rsid w:val="000C308F"/>
    <w:rsid w:val="000C3D07"/>
    <w:rsid w:val="000C3D2A"/>
    <w:rsid w:val="000C447E"/>
    <w:rsid w:val="000C581F"/>
    <w:rsid w:val="000C5A4E"/>
    <w:rsid w:val="000C5D5A"/>
    <w:rsid w:val="000C635D"/>
    <w:rsid w:val="000C701B"/>
    <w:rsid w:val="000C7F49"/>
    <w:rsid w:val="000D0B00"/>
    <w:rsid w:val="000D0FAD"/>
    <w:rsid w:val="000D0FF0"/>
    <w:rsid w:val="000D1AEE"/>
    <w:rsid w:val="000D1F4F"/>
    <w:rsid w:val="000D2BF0"/>
    <w:rsid w:val="000D2EE2"/>
    <w:rsid w:val="000D341A"/>
    <w:rsid w:val="000D4D07"/>
    <w:rsid w:val="000D4F31"/>
    <w:rsid w:val="000D50B6"/>
    <w:rsid w:val="000D51F1"/>
    <w:rsid w:val="000D53D2"/>
    <w:rsid w:val="000D5DCA"/>
    <w:rsid w:val="000D6246"/>
    <w:rsid w:val="000D658F"/>
    <w:rsid w:val="000D6933"/>
    <w:rsid w:val="000D6B0C"/>
    <w:rsid w:val="000D7535"/>
    <w:rsid w:val="000D7D4D"/>
    <w:rsid w:val="000E165D"/>
    <w:rsid w:val="000E1BAF"/>
    <w:rsid w:val="000E21A8"/>
    <w:rsid w:val="000E223E"/>
    <w:rsid w:val="000E2491"/>
    <w:rsid w:val="000E2EA9"/>
    <w:rsid w:val="000E30BF"/>
    <w:rsid w:val="000E3591"/>
    <w:rsid w:val="000E3A23"/>
    <w:rsid w:val="000E450F"/>
    <w:rsid w:val="000E46A3"/>
    <w:rsid w:val="000E46DD"/>
    <w:rsid w:val="000E490C"/>
    <w:rsid w:val="000E4E88"/>
    <w:rsid w:val="000E5658"/>
    <w:rsid w:val="000E5726"/>
    <w:rsid w:val="000E623A"/>
    <w:rsid w:val="000E6C94"/>
    <w:rsid w:val="000E6D40"/>
    <w:rsid w:val="000E701B"/>
    <w:rsid w:val="000E757E"/>
    <w:rsid w:val="000E75D6"/>
    <w:rsid w:val="000E7679"/>
    <w:rsid w:val="000F0859"/>
    <w:rsid w:val="000F15A4"/>
    <w:rsid w:val="000F1BB2"/>
    <w:rsid w:val="000F2AB3"/>
    <w:rsid w:val="000F2B5D"/>
    <w:rsid w:val="000F30A9"/>
    <w:rsid w:val="000F371A"/>
    <w:rsid w:val="000F3F94"/>
    <w:rsid w:val="000F50AB"/>
    <w:rsid w:val="000F55C4"/>
    <w:rsid w:val="000F63DA"/>
    <w:rsid w:val="000F6430"/>
    <w:rsid w:val="000F6599"/>
    <w:rsid w:val="000F6859"/>
    <w:rsid w:val="000F6D82"/>
    <w:rsid w:val="000F6E12"/>
    <w:rsid w:val="000F73D8"/>
    <w:rsid w:val="000F7DF9"/>
    <w:rsid w:val="00100317"/>
    <w:rsid w:val="00100C6E"/>
    <w:rsid w:val="00100E5A"/>
    <w:rsid w:val="0010202E"/>
    <w:rsid w:val="00102EC2"/>
    <w:rsid w:val="0010301C"/>
    <w:rsid w:val="00103157"/>
    <w:rsid w:val="001033D1"/>
    <w:rsid w:val="00103501"/>
    <w:rsid w:val="00103B2D"/>
    <w:rsid w:val="00103CD2"/>
    <w:rsid w:val="00104061"/>
    <w:rsid w:val="00104F25"/>
    <w:rsid w:val="00105151"/>
    <w:rsid w:val="0010529D"/>
    <w:rsid w:val="00105791"/>
    <w:rsid w:val="00105B51"/>
    <w:rsid w:val="00105C48"/>
    <w:rsid w:val="00105D62"/>
    <w:rsid w:val="00106356"/>
    <w:rsid w:val="00106E05"/>
    <w:rsid w:val="00107236"/>
    <w:rsid w:val="0010772B"/>
    <w:rsid w:val="0010782A"/>
    <w:rsid w:val="001101A2"/>
    <w:rsid w:val="001106F7"/>
    <w:rsid w:val="001108A9"/>
    <w:rsid w:val="00110972"/>
    <w:rsid w:val="001126FA"/>
    <w:rsid w:val="001127F6"/>
    <w:rsid w:val="0011294A"/>
    <w:rsid w:val="00112EDA"/>
    <w:rsid w:val="001137BD"/>
    <w:rsid w:val="00113805"/>
    <w:rsid w:val="00114174"/>
    <w:rsid w:val="001142D4"/>
    <w:rsid w:val="00114624"/>
    <w:rsid w:val="00114E07"/>
    <w:rsid w:val="00114F48"/>
    <w:rsid w:val="0011542A"/>
    <w:rsid w:val="001157DA"/>
    <w:rsid w:val="00115BD3"/>
    <w:rsid w:val="00115E62"/>
    <w:rsid w:val="00116002"/>
    <w:rsid w:val="0011610C"/>
    <w:rsid w:val="00116D25"/>
    <w:rsid w:val="00117C1D"/>
    <w:rsid w:val="00117C26"/>
    <w:rsid w:val="001200AE"/>
    <w:rsid w:val="001203E4"/>
    <w:rsid w:val="00122CAF"/>
    <w:rsid w:val="0012311E"/>
    <w:rsid w:val="00123389"/>
    <w:rsid w:val="00123688"/>
    <w:rsid w:val="00123B7F"/>
    <w:rsid w:val="00123C2E"/>
    <w:rsid w:val="00123DDF"/>
    <w:rsid w:val="00123FFD"/>
    <w:rsid w:val="00124F3B"/>
    <w:rsid w:val="0012542C"/>
    <w:rsid w:val="00125846"/>
    <w:rsid w:val="00126428"/>
    <w:rsid w:val="001265B9"/>
    <w:rsid w:val="0012668D"/>
    <w:rsid w:val="00127559"/>
    <w:rsid w:val="00127952"/>
    <w:rsid w:val="00127F47"/>
    <w:rsid w:val="00130249"/>
    <w:rsid w:val="00130573"/>
    <w:rsid w:val="00131245"/>
    <w:rsid w:val="001319A9"/>
    <w:rsid w:val="00131A33"/>
    <w:rsid w:val="00132354"/>
    <w:rsid w:val="00132EAA"/>
    <w:rsid w:val="00132F60"/>
    <w:rsid w:val="00133572"/>
    <w:rsid w:val="0013481B"/>
    <w:rsid w:val="00135308"/>
    <w:rsid w:val="00135EAE"/>
    <w:rsid w:val="00136696"/>
    <w:rsid w:val="00136A93"/>
    <w:rsid w:val="00136AB3"/>
    <w:rsid w:val="00136D7A"/>
    <w:rsid w:val="00136E74"/>
    <w:rsid w:val="00137A25"/>
    <w:rsid w:val="00137BF0"/>
    <w:rsid w:val="00137E25"/>
    <w:rsid w:val="00137F3D"/>
    <w:rsid w:val="0014136C"/>
    <w:rsid w:val="00141470"/>
    <w:rsid w:val="00141540"/>
    <w:rsid w:val="00141BAA"/>
    <w:rsid w:val="00142CEA"/>
    <w:rsid w:val="001436F8"/>
    <w:rsid w:val="001446B7"/>
    <w:rsid w:val="001449DF"/>
    <w:rsid w:val="0014569B"/>
    <w:rsid w:val="0014668F"/>
    <w:rsid w:val="001470E0"/>
    <w:rsid w:val="00150060"/>
    <w:rsid w:val="0015056F"/>
    <w:rsid w:val="00151AC5"/>
    <w:rsid w:val="00152393"/>
    <w:rsid w:val="00152D0A"/>
    <w:rsid w:val="0015315C"/>
    <w:rsid w:val="0015360B"/>
    <w:rsid w:val="00153BFC"/>
    <w:rsid w:val="00154AE5"/>
    <w:rsid w:val="00154C69"/>
    <w:rsid w:val="00154E4A"/>
    <w:rsid w:val="00155956"/>
    <w:rsid w:val="00155963"/>
    <w:rsid w:val="00155B31"/>
    <w:rsid w:val="00155B66"/>
    <w:rsid w:val="00156551"/>
    <w:rsid w:val="00156AF3"/>
    <w:rsid w:val="0015704C"/>
    <w:rsid w:val="00157560"/>
    <w:rsid w:val="00157905"/>
    <w:rsid w:val="00160697"/>
    <w:rsid w:val="00160A58"/>
    <w:rsid w:val="001615B5"/>
    <w:rsid w:val="00161701"/>
    <w:rsid w:val="00161E87"/>
    <w:rsid w:val="00162122"/>
    <w:rsid w:val="00163398"/>
    <w:rsid w:val="001635D8"/>
    <w:rsid w:val="00163A35"/>
    <w:rsid w:val="00163B51"/>
    <w:rsid w:val="00163B84"/>
    <w:rsid w:val="00163FE8"/>
    <w:rsid w:val="001640E2"/>
    <w:rsid w:val="001640FA"/>
    <w:rsid w:val="00164E75"/>
    <w:rsid w:val="0016566C"/>
    <w:rsid w:val="0016678D"/>
    <w:rsid w:val="001668E5"/>
    <w:rsid w:val="00167B0E"/>
    <w:rsid w:val="00167D9F"/>
    <w:rsid w:val="00167FEE"/>
    <w:rsid w:val="001701DC"/>
    <w:rsid w:val="0017022F"/>
    <w:rsid w:val="00170891"/>
    <w:rsid w:val="00170A17"/>
    <w:rsid w:val="00170CF4"/>
    <w:rsid w:val="00170E4B"/>
    <w:rsid w:val="0017144E"/>
    <w:rsid w:val="00171973"/>
    <w:rsid w:val="001719D0"/>
    <w:rsid w:val="00172388"/>
    <w:rsid w:val="001727F0"/>
    <w:rsid w:val="00172B06"/>
    <w:rsid w:val="00172F65"/>
    <w:rsid w:val="001733AE"/>
    <w:rsid w:val="0017347E"/>
    <w:rsid w:val="0017395A"/>
    <w:rsid w:val="0017403A"/>
    <w:rsid w:val="00174A19"/>
    <w:rsid w:val="00174FDF"/>
    <w:rsid w:val="001752D8"/>
    <w:rsid w:val="00175931"/>
    <w:rsid w:val="0017616B"/>
    <w:rsid w:val="00176B25"/>
    <w:rsid w:val="00176C79"/>
    <w:rsid w:val="00176E5A"/>
    <w:rsid w:val="00177353"/>
    <w:rsid w:val="001775E1"/>
    <w:rsid w:val="001776F9"/>
    <w:rsid w:val="001803A3"/>
    <w:rsid w:val="0018172B"/>
    <w:rsid w:val="0018238B"/>
    <w:rsid w:val="00182857"/>
    <w:rsid w:val="0018319E"/>
    <w:rsid w:val="00183419"/>
    <w:rsid w:val="001834A9"/>
    <w:rsid w:val="00183745"/>
    <w:rsid w:val="0018394A"/>
    <w:rsid w:val="00183E2C"/>
    <w:rsid w:val="00184CBA"/>
    <w:rsid w:val="00184DCC"/>
    <w:rsid w:val="00184E56"/>
    <w:rsid w:val="00185846"/>
    <w:rsid w:val="00185ACD"/>
    <w:rsid w:val="00186332"/>
    <w:rsid w:val="001869C7"/>
    <w:rsid w:val="00186A9D"/>
    <w:rsid w:val="00187345"/>
    <w:rsid w:val="001874A6"/>
    <w:rsid w:val="0018756A"/>
    <w:rsid w:val="0018765B"/>
    <w:rsid w:val="00187A2D"/>
    <w:rsid w:val="00190913"/>
    <w:rsid w:val="00190F05"/>
    <w:rsid w:val="0019138D"/>
    <w:rsid w:val="00192115"/>
    <w:rsid w:val="0019375D"/>
    <w:rsid w:val="00193B12"/>
    <w:rsid w:val="00193D13"/>
    <w:rsid w:val="00193DD3"/>
    <w:rsid w:val="00194C59"/>
    <w:rsid w:val="00194D9D"/>
    <w:rsid w:val="0019511F"/>
    <w:rsid w:val="00195980"/>
    <w:rsid w:val="00195F65"/>
    <w:rsid w:val="001967C5"/>
    <w:rsid w:val="00196AC4"/>
    <w:rsid w:val="00196ACE"/>
    <w:rsid w:val="00196B4B"/>
    <w:rsid w:val="00196CFB"/>
    <w:rsid w:val="00196ED7"/>
    <w:rsid w:val="001971C0"/>
    <w:rsid w:val="001974EF"/>
    <w:rsid w:val="001A07E2"/>
    <w:rsid w:val="001A0947"/>
    <w:rsid w:val="001A0D41"/>
    <w:rsid w:val="001A0DDB"/>
    <w:rsid w:val="001A1A43"/>
    <w:rsid w:val="001A1B7A"/>
    <w:rsid w:val="001A2018"/>
    <w:rsid w:val="001A2099"/>
    <w:rsid w:val="001A3E3A"/>
    <w:rsid w:val="001A4AB2"/>
    <w:rsid w:val="001A4C23"/>
    <w:rsid w:val="001A56F1"/>
    <w:rsid w:val="001A5977"/>
    <w:rsid w:val="001A7329"/>
    <w:rsid w:val="001A7348"/>
    <w:rsid w:val="001A775A"/>
    <w:rsid w:val="001A7E28"/>
    <w:rsid w:val="001B01C8"/>
    <w:rsid w:val="001B0A88"/>
    <w:rsid w:val="001B0B52"/>
    <w:rsid w:val="001B13F6"/>
    <w:rsid w:val="001B1747"/>
    <w:rsid w:val="001B18A2"/>
    <w:rsid w:val="001B1EE4"/>
    <w:rsid w:val="001B2183"/>
    <w:rsid w:val="001B2367"/>
    <w:rsid w:val="001B26D1"/>
    <w:rsid w:val="001B2CD4"/>
    <w:rsid w:val="001B2D44"/>
    <w:rsid w:val="001B2E67"/>
    <w:rsid w:val="001B32BA"/>
    <w:rsid w:val="001B418A"/>
    <w:rsid w:val="001B4DE5"/>
    <w:rsid w:val="001B51B4"/>
    <w:rsid w:val="001B5951"/>
    <w:rsid w:val="001B752A"/>
    <w:rsid w:val="001B775C"/>
    <w:rsid w:val="001B7B01"/>
    <w:rsid w:val="001C0569"/>
    <w:rsid w:val="001C0F62"/>
    <w:rsid w:val="001C12FB"/>
    <w:rsid w:val="001C191A"/>
    <w:rsid w:val="001C1CD3"/>
    <w:rsid w:val="001C215F"/>
    <w:rsid w:val="001C22FD"/>
    <w:rsid w:val="001C326D"/>
    <w:rsid w:val="001C34ED"/>
    <w:rsid w:val="001C35E9"/>
    <w:rsid w:val="001C36BD"/>
    <w:rsid w:val="001C3733"/>
    <w:rsid w:val="001C414F"/>
    <w:rsid w:val="001C444E"/>
    <w:rsid w:val="001C49B3"/>
    <w:rsid w:val="001C4EAB"/>
    <w:rsid w:val="001C4F07"/>
    <w:rsid w:val="001C580D"/>
    <w:rsid w:val="001C5B30"/>
    <w:rsid w:val="001C5EA4"/>
    <w:rsid w:val="001C647C"/>
    <w:rsid w:val="001C7961"/>
    <w:rsid w:val="001C7A09"/>
    <w:rsid w:val="001D2DDE"/>
    <w:rsid w:val="001D3078"/>
    <w:rsid w:val="001D34A5"/>
    <w:rsid w:val="001D3C05"/>
    <w:rsid w:val="001D4064"/>
    <w:rsid w:val="001D4088"/>
    <w:rsid w:val="001D4960"/>
    <w:rsid w:val="001D4B89"/>
    <w:rsid w:val="001D5441"/>
    <w:rsid w:val="001D5F01"/>
    <w:rsid w:val="001D6359"/>
    <w:rsid w:val="001D69BA"/>
    <w:rsid w:val="001D6AF4"/>
    <w:rsid w:val="001D7580"/>
    <w:rsid w:val="001D7875"/>
    <w:rsid w:val="001D7D22"/>
    <w:rsid w:val="001E0520"/>
    <w:rsid w:val="001E0CC1"/>
    <w:rsid w:val="001E1510"/>
    <w:rsid w:val="001E1C10"/>
    <w:rsid w:val="001E3CC0"/>
    <w:rsid w:val="001E44B6"/>
    <w:rsid w:val="001E4A19"/>
    <w:rsid w:val="001E4EEF"/>
    <w:rsid w:val="001E5279"/>
    <w:rsid w:val="001E695D"/>
    <w:rsid w:val="001E7080"/>
    <w:rsid w:val="001E72BE"/>
    <w:rsid w:val="001E77C3"/>
    <w:rsid w:val="001E7B76"/>
    <w:rsid w:val="001E7E5D"/>
    <w:rsid w:val="001F01DD"/>
    <w:rsid w:val="001F090B"/>
    <w:rsid w:val="001F1115"/>
    <w:rsid w:val="001F1481"/>
    <w:rsid w:val="001F16CF"/>
    <w:rsid w:val="001F180A"/>
    <w:rsid w:val="001F1A28"/>
    <w:rsid w:val="001F1AD0"/>
    <w:rsid w:val="001F2167"/>
    <w:rsid w:val="001F2B2C"/>
    <w:rsid w:val="001F2BCD"/>
    <w:rsid w:val="001F35E8"/>
    <w:rsid w:val="001F4014"/>
    <w:rsid w:val="001F445E"/>
    <w:rsid w:val="001F454D"/>
    <w:rsid w:val="001F4B41"/>
    <w:rsid w:val="001F62F6"/>
    <w:rsid w:val="001F6321"/>
    <w:rsid w:val="001F68E5"/>
    <w:rsid w:val="001F6965"/>
    <w:rsid w:val="001F6AB5"/>
    <w:rsid w:val="001F6C11"/>
    <w:rsid w:val="001F6DE1"/>
    <w:rsid w:val="002006AC"/>
    <w:rsid w:val="0020098E"/>
    <w:rsid w:val="00201213"/>
    <w:rsid w:val="0020165E"/>
    <w:rsid w:val="00202E50"/>
    <w:rsid w:val="00205180"/>
    <w:rsid w:val="002054EE"/>
    <w:rsid w:val="00205DA6"/>
    <w:rsid w:val="00205E0A"/>
    <w:rsid w:val="0020640D"/>
    <w:rsid w:val="00206E37"/>
    <w:rsid w:val="00207986"/>
    <w:rsid w:val="00207F81"/>
    <w:rsid w:val="002109F4"/>
    <w:rsid w:val="00210FA5"/>
    <w:rsid w:val="002118F2"/>
    <w:rsid w:val="00211D14"/>
    <w:rsid w:val="00211F14"/>
    <w:rsid w:val="00211FDA"/>
    <w:rsid w:val="00212717"/>
    <w:rsid w:val="00212BCB"/>
    <w:rsid w:val="002138A0"/>
    <w:rsid w:val="00214397"/>
    <w:rsid w:val="0021442F"/>
    <w:rsid w:val="00214489"/>
    <w:rsid w:val="002148F6"/>
    <w:rsid w:val="00215176"/>
    <w:rsid w:val="002155A8"/>
    <w:rsid w:val="00215938"/>
    <w:rsid w:val="002160C2"/>
    <w:rsid w:val="002166E1"/>
    <w:rsid w:val="00217499"/>
    <w:rsid w:val="00217AC3"/>
    <w:rsid w:val="00221786"/>
    <w:rsid w:val="00221A07"/>
    <w:rsid w:val="0022243A"/>
    <w:rsid w:val="00222BB9"/>
    <w:rsid w:val="00222D37"/>
    <w:rsid w:val="00222F67"/>
    <w:rsid w:val="0022359F"/>
    <w:rsid w:val="0022477D"/>
    <w:rsid w:val="0022578E"/>
    <w:rsid w:val="00225888"/>
    <w:rsid w:val="002258D6"/>
    <w:rsid w:val="00225A0D"/>
    <w:rsid w:val="00225AE4"/>
    <w:rsid w:val="002268E8"/>
    <w:rsid w:val="002274CB"/>
    <w:rsid w:val="002274FB"/>
    <w:rsid w:val="002275ED"/>
    <w:rsid w:val="00227CEC"/>
    <w:rsid w:val="002309D2"/>
    <w:rsid w:val="0023105F"/>
    <w:rsid w:val="00231B61"/>
    <w:rsid w:val="00232D33"/>
    <w:rsid w:val="0023309E"/>
    <w:rsid w:val="0023315B"/>
    <w:rsid w:val="0023318C"/>
    <w:rsid w:val="00233B91"/>
    <w:rsid w:val="002347FE"/>
    <w:rsid w:val="00234BED"/>
    <w:rsid w:val="002351D6"/>
    <w:rsid w:val="00235F29"/>
    <w:rsid w:val="002361A6"/>
    <w:rsid w:val="002372FD"/>
    <w:rsid w:val="002375A8"/>
    <w:rsid w:val="00237811"/>
    <w:rsid w:val="00237E50"/>
    <w:rsid w:val="00240713"/>
    <w:rsid w:val="00240F4F"/>
    <w:rsid w:val="00240F97"/>
    <w:rsid w:val="00241219"/>
    <w:rsid w:val="002412FC"/>
    <w:rsid w:val="0024178D"/>
    <w:rsid w:val="00241AC0"/>
    <w:rsid w:val="00243625"/>
    <w:rsid w:val="00243733"/>
    <w:rsid w:val="0024392B"/>
    <w:rsid w:val="00243A56"/>
    <w:rsid w:val="002440F6"/>
    <w:rsid w:val="00244709"/>
    <w:rsid w:val="00244818"/>
    <w:rsid w:val="00244988"/>
    <w:rsid w:val="002450C6"/>
    <w:rsid w:val="00245687"/>
    <w:rsid w:val="00245A27"/>
    <w:rsid w:val="00245DCF"/>
    <w:rsid w:val="0024680F"/>
    <w:rsid w:val="00246BF2"/>
    <w:rsid w:val="00246C65"/>
    <w:rsid w:val="00250264"/>
    <w:rsid w:val="00250562"/>
    <w:rsid w:val="00250B2D"/>
    <w:rsid w:val="00252143"/>
    <w:rsid w:val="002526DF"/>
    <w:rsid w:val="00252B0D"/>
    <w:rsid w:val="00252C76"/>
    <w:rsid w:val="002533D4"/>
    <w:rsid w:val="00253850"/>
    <w:rsid w:val="00253D4A"/>
    <w:rsid w:val="00253E8A"/>
    <w:rsid w:val="00254146"/>
    <w:rsid w:val="002542A8"/>
    <w:rsid w:val="00254353"/>
    <w:rsid w:val="002543F8"/>
    <w:rsid w:val="002545E5"/>
    <w:rsid w:val="002555E1"/>
    <w:rsid w:val="0025571B"/>
    <w:rsid w:val="00256CD8"/>
    <w:rsid w:val="00256CF6"/>
    <w:rsid w:val="002570E4"/>
    <w:rsid w:val="002573B4"/>
    <w:rsid w:val="00257B17"/>
    <w:rsid w:val="00257D61"/>
    <w:rsid w:val="00257DD9"/>
    <w:rsid w:val="00260302"/>
    <w:rsid w:val="002604EE"/>
    <w:rsid w:val="00260514"/>
    <w:rsid w:val="0026068C"/>
    <w:rsid w:val="00260A11"/>
    <w:rsid w:val="0026169A"/>
    <w:rsid w:val="00261F96"/>
    <w:rsid w:val="00262763"/>
    <w:rsid w:val="00263B6A"/>
    <w:rsid w:val="00264251"/>
    <w:rsid w:val="0026456C"/>
    <w:rsid w:val="00264580"/>
    <w:rsid w:val="00264BEA"/>
    <w:rsid w:val="00264FE1"/>
    <w:rsid w:val="00266401"/>
    <w:rsid w:val="002665A9"/>
    <w:rsid w:val="0026736F"/>
    <w:rsid w:val="00267D5F"/>
    <w:rsid w:val="00271032"/>
    <w:rsid w:val="00271B4A"/>
    <w:rsid w:val="00272D1E"/>
    <w:rsid w:val="002731F6"/>
    <w:rsid w:val="0027343C"/>
    <w:rsid w:val="00273A0C"/>
    <w:rsid w:val="00273E3E"/>
    <w:rsid w:val="00274147"/>
    <w:rsid w:val="0027416B"/>
    <w:rsid w:val="00275189"/>
    <w:rsid w:val="0027542F"/>
    <w:rsid w:val="002756DC"/>
    <w:rsid w:val="00276437"/>
    <w:rsid w:val="002766F9"/>
    <w:rsid w:val="00276834"/>
    <w:rsid w:val="002771EE"/>
    <w:rsid w:val="00277650"/>
    <w:rsid w:val="00277C97"/>
    <w:rsid w:val="00277D1E"/>
    <w:rsid w:val="00280109"/>
    <w:rsid w:val="00280373"/>
    <w:rsid w:val="0028063F"/>
    <w:rsid w:val="00280740"/>
    <w:rsid w:val="002808F0"/>
    <w:rsid w:val="00280BCC"/>
    <w:rsid w:val="0028185D"/>
    <w:rsid w:val="00281902"/>
    <w:rsid w:val="0028295A"/>
    <w:rsid w:val="00282B72"/>
    <w:rsid w:val="00283B02"/>
    <w:rsid w:val="00283C5D"/>
    <w:rsid w:val="002844B0"/>
    <w:rsid w:val="00284D88"/>
    <w:rsid w:val="0028586D"/>
    <w:rsid w:val="00286322"/>
    <w:rsid w:val="002868BA"/>
    <w:rsid w:val="00287982"/>
    <w:rsid w:val="00287B30"/>
    <w:rsid w:val="00287EEF"/>
    <w:rsid w:val="00290390"/>
    <w:rsid w:val="00290A5B"/>
    <w:rsid w:val="00291CF6"/>
    <w:rsid w:val="00293083"/>
    <w:rsid w:val="002938B4"/>
    <w:rsid w:val="00293F5F"/>
    <w:rsid w:val="00294261"/>
    <w:rsid w:val="00294802"/>
    <w:rsid w:val="00294D56"/>
    <w:rsid w:val="00295348"/>
    <w:rsid w:val="00295A18"/>
    <w:rsid w:val="002961F3"/>
    <w:rsid w:val="002962D7"/>
    <w:rsid w:val="00296C1F"/>
    <w:rsid w:val="00296C87"/>
    <w:rsid w:val="00296D0B"/>
    <w:rsid w:val="00297157"/>
    <w:rsid w:val="00297322"/>
    <w:rsid w:val="00297ECA"/>
    <w:rsid w:val="002A06AD"/>
    <w:rsid w:val="002A0959"/>
    <w:rsid w:val="002A09B5"/>
    <w:rsid w:val="002A0B3C"/>
    <w:rsid w:val="002A222C"/>
    <w:rsid w:val="002A3327"/>
    <w:rsid w:val="002A3BEA"/>
    <w:rsid w:val="002A3C8B"/>
    <w:rsid w:val="002A3F76"/>
    <w:rsid w:val="002A41E6"/>
    <w:rsid w:val="002A43EB"/>
    <w:rsid w:val="002A44C8"/>
    <w:rsid w:val="002A5E48"/>
    <w:rsid w:val="002A6A5D"/>
    <w:rsid w:val="002A6C2F"/>
    <w:rsid w:val="002A72C4"/>
    <w:rsid w:val="002A7552"/>
    <w:rsid w:val="002A7C57"/>
    <w:rsid w:val="002B0455"/>
    <w:rsid w:val="002B06F3"/>
    <w:rsid w:val="002B0E17"/>
    <w:rsid w:val="002B2BE3"/>
    <w:rsid w:val="002B2BEE"/>
    <w:rsid w:val="002B35C5"/>
    <w:rsid w:val="002B3935"/>
    <w:rsid w:val="002B39FA"/>
    <w:rsid w:val="002B3B49"/>
    <w:rsid w:val="002B406A"/>
    <w:rsid w:val="002B41D4"/>
    <w:rsid w:val="002B43C8"/>
    <w:rsid w:val="002B45E2"/>
    <w:rsid w:val="002B48DD"/>
    <w:rsid w:val="002B4D8A"/>
    <w:rsid w:val="002B5240"/>
    <w:rsid w:val="002B543F"/>
    <w:rsid w:val="002B5AA2"/>
    <w:rsid w:val="002B5EC9"/>
    <w:rsid w:val="002B6406"/>
    <w:rsid w:val="002B7BF3"/>
    <w:rsid w:val="002B7C6B"/>
    <w:rsid w:val="002B7D73"/>
    <w:rsid w:val="002B7E20"/>
    <w:rsid w:val="002C03D9"/>
    <w:rsid w:val="002C06E3"/>
    <w:rsid w:val="002C0801"/>
    <w:rsid w:val="002C1AF8"/>
    <w:rsid w:val="002C204C"/>
    <w:rsid w:val="002C2A98"/>
    <w:rsid w:val="002C2CD7"/>
    <w:rsid w:val="002C33B3"/>
    <w:rsid w:val="002C37A2"/>
    <w:rsid w:val="002C3EA6"/>
    <w:rsid w:val="002C4194"/>
    <w:rsid w:val="002C44B0"/>
    <w:rsid w:val="002C4C16"/>
    <w:rsid w:val="002C4E07"/>
    <w:rsid w:val="002C4F98"/>
    <w:rsid w:val="002C629E"/>
    <w:rsid w:val="002C6672"/>
    <w:rsid w:val="002C6B45"/>
    <w:rsid w:val="002C70EC"/>
    <w:rsid w:val="002D00A3"/>
    <w:rsid w:val="002D053E"/>
    <w:rsid w:val="002D0586"/>
    <w:rsid w:val="002D0ADC"/>
    <w:rsid w:val="002D0C39"/>
    <w:rsid w:val="002D1023"/>
    <w:rsid w:val="002D1459"/>
    <w:rsid w:val="002D1470"/>
    <w:rsid w:val="002D1F46"/>
    <w:rsid w:val="002D21CF"/>
    <w:rsid w:val="002D22E3"/>
    <w:rsid w:val="002D2474"/>
    <w:rsid w:val="002D257E"/>
    <w:rsid w:val="002D27E0"/>
    <w:rsid w:val="002D2A7B"/>
    <w:rsid w:val="002D2AB2"/>
    <w:rsid w:val="002D2CE7"/>
    <w:rsid w:val="002D4705"/>
    <w:rsid w:val="002D5573"/>
    <w:rsid w:val="002D5B65"/>
    <w:rsid w:val="002D6076"/>
    <w:rsid w:val="002D616F"/>
    <w:rsid w:val="002D6396"/>
    <w:rsid w:val="002D6D05"/>
    <w:rsid w:val="002D714D"/>
    <w:rsid w:val="002D734E"/>
    <w:rsid w:val="002D7E5E"/>
    <w:rsid w:val="002E07EF"/>
    <w:rsid w:val="002E0D06"/>
    <w:rsid w:val="002E1810"/>
    <w:rsid w:val="002E1E9F"/>
    <w:rsid w:val="002E311A"/>
    <w:rsid w:val="002E3B08"/>
    <w:rsid w:val="002E44A9"/>
    <w:rsid w:val="002E4E94"/>
    <w:rsid w:val="002E594D"/>
    <w:rsid w:val="002E697D"/>
    <w:rsid w:val="002F07A6"/>
    <w:rsid w:val="002F09EE"/>
    <w:rsid w:val="002F0BC9"/>
    <w:rsid w:val="002F0E7A"/>
    <w:rsid w:val="002F189A"/>
    <w:rsid w:val="002F1F28"/>
    <w:rsid w:val="002F255D"/>
    <w:rsid w:val="002F2CB5"/>
    <w:rsid w:val="002F2FFD"/>
    <w:rsid w:val="002F3084"/>
    <w:rsid w:val="002F430A"/>
    <w:rsid w:val="002F43CA"/>
    <w:rsid w:val="002F47AC"/>
    <w:rsid w:val="002F4B9B"/>
    <w:rsid w:val="002F5191"/>
    <w:rsid w:val="002F57AA"/>
    <w:rsid w:val="002F6E2D"/>
    <w:rsid w:val="002F714C"/>
    <w:rsid w:val="002F77BF"/>
    <w:rsid w:val="002F7E87"/>
    <w:rsid w:val="003004A2"/>
    <w:rsid w:val="00300E25"/>
    <w:rsid w:val="00301450"/>
    <w:rsid w:val="00302545"/>
    <w:rsid w:val="003039A3"/>
    <w:rsid w:val="00303C51"/>
    <w:rsid w:val="00303DD5"/>
    <w:rsid w:val="00304F05"/>
    <w:rsid w:val="00305479"/>
    <w:rsid w:val="003057C0"/>
    <w:rsid w:val="003066FC"/>
    <w:rsid w:val="00306796"/>
    <w:rsid w:val="00306A81"/>
    <w:rsid w:val="00306C0B"/>
    <w:rsid w:val="00306E3D"/>
    <w:rsid w:val="00307039"/>
    <w:rsid w:val="00307049"/>
    <w:rsid w:val="003071D0"/>
    <w:rsid w:val="00307B74"/>
    <w:rsid w:val="003101D3"/>
    <w:rsid w:val="00310342"/>
    <w:rsid w:val="00310764"/>
    <w:rsid w:val="003110EB"/>
    <w:rsid w:val="00312007"/>
    <w:rsid w:val="00312E5C"/>
    <w:rsid w:val="00312F38"/>
    <w:rsid w:val="0031313C"/>
    <w:rsid w:val="0031403C"/>
    <w:rsid w:val="0031454D"/>
    <w:rsid w:val="00314D99"/>
    <w:rsid w:val="0031609F"/>
    <w:rsid w:val="00316762"/>
    <w:rsid w:val="003173D2"/>
    <w:rsid w:val="00317600"/>
    <w:rsid w:val="0031780A"/>
    <w:rsid w:val="00317FA9"/>
    <w:rsid w:val="00320203"/>
    <w:rsid w:val="00320479"/>
    <w:rsid w:val="00320738"/>
    <w:rsid w:val="0032089B"/>
    <w:rsid w:val="00321A1C"/>
    <w:rsid w:val="00322002"/>
    <w:rsid w:val="0032246F"/>
    <w:rsid w:val="00322CD1"/>
    <w:rsid w:val="003232EC"/>
    <w:rsid w:val="003247B0"/>
    <w:rsid w:val="00324DC9"/>
    <w:rsid w:val="0032521F"/>
    <w:rsid w:val="003255B8"/>
    <w:rsid w:val="00325D88"/>
    <w:rsid w:val="00325E81"/>
    <w:rsid w:val="00326570"/>
    <w:rsid w:val="003265F7"/>
    <w:rsid w:val="00326948"/>
    <w:rsid w:val="00326F9E"/>
    <w:rsid w:val="00327228"/>
    <w:rsid w:val="00327759"/>
    <w:rsid w:val="00327937"/>
    <w:rsid w:val="00327FE7"/>
    <w:rsid w:val="0033012E"/>
    <w:rsid w:val="003302D7"/>
    <w:rsid w:val="003305EA"/>
    <w:rsid w:val="00330C65"/>
    <w:rsid w:val="003334DB"/>
    <w:rsid w:val="00333FC3"/>
    <w:rsid w:val="003340E7"/>
    <w:rsid w:val="00334186"/>
    <w:rsid w:val="003347F4"/>
    <w:rsid w:val="0033486D"/>
    <w:rsid w:val="00334DC8"/>
    <w:rsid w:val="003362FE"/>
    <w:rsid w:val="003367C4"/>
    <w:rsid w:val="00336D8E"/>
    <w:rsid w:val="00336FD4"/>
    <w:rsid w:val="003370A9"/>
    <w:rsid w:val="003376B3"/>
    <w:rsid w:val="003377BC"/>
    <w:rsid w:val="00340698"/>
    <w:rsid w:val="00340F1E"/>
    <w:rsid w:val="003416F2"/>
    <w:rsid w:val="00341B2F"/>
    <w:rsid w:val="00341F0D"/>
    <w:rsid w:val="00342165"/>
    <w:rsid w:val="003421F1"/>
    <w:rsid w:val="0034255F"/>
    <w:rsid w:val="0034279F"/>
    <w:rsid w:val="00343347"/>
    <w:rsid w:val="003436BE"/>
    <w:rsid w:val="00343E93"/>
    <w:rsid w:val="00344DF3"/>
    <w:rsid w:val="00345F9C"/>
    <w:rsid w:val="00346ADD"/>
    <w:rsid w:val="0034726C"/>
    <w:rsid w:val="00347470"/>
    <w:rsid w:val="00347776"/>
    <w:rsid w:val="00350034"/>
    <w:rsid w:val="00351A91"/>
    <w:rsid w:val="003520C4"/>
    <w:rsid w:val="003533AE"/>
    <w:rsid w:val="00355E14"/>
    <w:rsid w:val="00355F16"/>
    <w:rsid w:val="00356EB0"/>
    <w:rsid w:val="0035720B"/>
    <w:rsid w:val="00360106"/>
    <w:rsid w:val="003601F5"/>
    <w:rsid w:val="00361280"/>
    <w:rsid w:val="00361401"/>
    <w:rsid w:val="003615F1"/>
    <w:rsid w:val="00361884"/>
    <w:rsid w:val="00361A6E"/>
    <w:rsid w:val="003622FB"/>
    <w:rsid w:val="003628AC"/>
    <w:rsid w:val="00362903"/>
    <w:rsid w:val="0036292F"/>
    <w:rsid w:val="00362DA3"/>
    <w:rsid w:val="003634A7"/>
    <w:rsid w:val="0036388C"/>
    <w:rsid w:val="00363D7F"/>
    <w:rsid w:val="003645F5"/>
    <w:rsid w:val="00365A78"/>
    <w:rsid w:val="003665D3"/>
    <w:rsid w:val="0036752F"/>
    <w:rsid w:val="003679B1"/>
    <w:rsid w:val="00367C66"/>
    <w:rsid w:val="00367CEA"/>
    <w:rsid w:val="00367D34"/>
    <w:rsid w:val="00370023"/>
    <w:rsid w:val="003700B2"/>
    <w:rsid w:val="003704A8"/>
    <w:rsid w:val="00370B17"/>
    <w:rsid w:val="00370F88"/>
    <w:rsid w:val="003720C1"/>
    <w:rsid w:val="003720E7"/>
    <w:rsid w:val="00372210"/>
    <w:rsid w:val="0037233D"/>
    <w:rsid w:val="00372641"/>
    <w:rsid w:val="00372D4A"/>
    <w:rsid w:val="003736EF"/>
    <w:rsid w:val="003737E3"/>
    <w:rsid w:val="00373F32"/>
    <w:rsid w:val="00374461"/>
    <w:rsid w:val="003744CC"/>
    <w:rsid w:val="00375E4C"/>
    <w:rsid w:val="00376564"/>
    <w:rsid w:val="0037690C"/>
    <w:rsid w:val="003776B5"/>
    <w:rsid w:val="003777BB"/>
    <w:rsid w:val="00377FD5"/>
    <w:rsid w:val="0038026E"/>
    <w:rsid w:val="003804BB"/>
    <w:rsid w:val="00380A1A"/>
    <w:rsid w:val="00380D80"/>
    <w:rsid w:val="003812D5"/>
    <w:rsid w:val="00381797"/>
    <w:rsid w:val="00381ABB"/>
    <w:rsid w:val="00382175"/>
    <w:rsid w:val="00382895"/>
    <w:rsid w:val="00382A5A"/>
    <w:rsid w:val="003833F2"/>
    <w:rsid w:val="00383F00"/>
    <w:rsid w:val="00384FD1"/>
    <w:rsid w:val="0038552D"/>
    <w:rsid w:val="00385D03"/>
    <w:rsid w:val="00385E51"/>
    <w:rsid w:val="0038633A"/>
    <w:rsid w:val="003867B7"/>
    <w:rsid w:val="003871A5"/>
    <w:rsid w:val="0038761D"/>
    <w:rsid w:val="00387693"/>
    <w:rsid w:val="00387AED"/>
    <w:rsid w:val="003906F8"/>
    <w:rsid w:val="003907A5"/>
    <w:rsid w:val="00390931"/>
    <w:rsid w:val="00391505"/>
    <w:rsid w:val="0039169D"/>
    <w:rsid w:val="00391F36"/>
    <w:rsid w:val="003935EE"/>
    <w:rsid w:val="00393715"/>
    <w:rsid w:val="00393B47"/>
    <w:rsid w:val="00393F3F"/>
    <w:rsid w:val="0039408A"/>
    <w:rsid w:val="003945DF"/>
    <w:rsid w:val="00394FB3"/>
    <w:rsid w:val="00395E64"/>
    <w:rsid w:val="00396137"/>
    <w:rsid w:val="0039653D"/>
    <w:rsid w:val="00396664"/>
    <w:rsid w:val="0039673D"/>
    <w:rsid w:val="003975DA"/>
    <w:rsid w:val="00397893"/>
    <w:rsid w:val="0039794E"/>
    <w:rsid w:val="003A2289"/>
    <w:rsid w:val="003A2407"/>
    <w:rsid w:val="003A27EF"/>
    <w:rsid w:val="003A2CF0"/>
    <w:rsid w:val="003A33D3"/>
    <w:rsid w:val="003A3708"/>
    <w:rsid w:val="003A37E6"/>
    <w:rsid w:val="003A3880"/>
    <w:rsid w:val="003A4303"/>
    <w:rsid w:val="003A480D"/>
    <w:rsid w:val="003A51CF"/>
    <w:rsid w:val="003A538F"/>
    <w:rsid w:val="003A5BC5"/>
    <w:rsid w:val="003A5D55"/>
    <w:rsid w:val="003A5FF2"/>
    <w:rsid w:val="003A6597"/>
    <w:rsid w:val="003A663C"/>
    <w:rsid w:val="003A6B3F"/>
    <w:rsid w:val="003A704D"/>
    <w:rsid w:val="003A743B"/>
    <w:rsid w:val="003A75DB"/>
    <w:rsid w:val="003A75E6"/>
    <w:rsid w:val="003A7CD4"/>
    <w:rsid w:val="003B0E55"/>
    <w:rsid w:val="003B1D61"/>
    <w:rsid w:val="003B255B"/>
    <w:rsid w:val="003B2781"/>
    <w:rsid w:val="003B2CC1"/>
    <w:rsid w:val="003B2CFB"/>
    <w:rsid w:val="003B2EE1"/>
    <w:rsid w:val="003B3317"/>
    <w:rsid w:val="003B3319"/>
    <w:rsid w:val="003B39C0"/>
    <w:rsid w:val="003B3EFB"/>
    <w:rsid w:val="003B47A0"/>
    <w:rsid w:val="003B52D4"/>
    <w:rsid w:val="003B65B8"/>
    <w:rsid w:val="003B6AB9"/>
    <w:rsid w:val="003B6E7A"/>
    <w:rsid w:val="003B6F4B"/>
    <w:rsid w:val="003B7996"/>
    <w:rsid w:val="003B7A98"/>
    <w:rsid w:val="003C0F43"/>
    <w:rsid w:val="003C11BE"/>
    <w:rsid w:val="003C11F9"/>
    <w:rsid w:val="003C1269"/>
    <w:rsid w:val="003C1CA5"/>
    <w:rsid w:val="003C1EC7"/>
    <w:rsid w:val="003C29D9"/>
    <w:rsid w:val="003C2E95"/>
    <w:rsid w:val="003C39FE"/>
    <w:rsid w:val="003C3D87"/>
    <w:rsid w:val="003C3D8E"/>
    <w:rsid w:val="003C3FDC"/>
    <w:rsid w:val="003C48D3"/>
    <w:rsid w:val="003C4F89"/>
    <w:rsid w:val="003C5B53"/>
    <w:rsid w:val="003C5F76"/>
    <w:rsid w:val="003C6075"/>
    <w:rsid w:val="003C64A0"/>
    <w:rsid w:val="003C6A7B"/>
    <w:rsid w:val="003C6F0B"/>
    <w:rsid w:val="003C701E"/>
    <w:rsid w:val="003C7BA3"/>
    <w:rsid w:val="003C7C54"/>
    <w:rsid w:val="003D191D"/>
    <w:rsid w:val="003D2360"/>
    <w:rsid w:val="003D249F"/>
    <w:rsid w:val="003D30E4"/>
    <w:rsid w:val="003D3318"/>
    <w:rsid w:val="003D33BA"/>
    <w:rsid w:val="003D3709"/>
    <w:rsid w:val="003D3B4C"/>
    <w:rsid w:val="003D4DE2"/>
    <w:rsid w:val="003D4E9C"/>
    <w:rsid w:val="003D500D"/>
    <w:rsid w:val="003D5467"/>
    <w:rsid w:val="003D59F1"/>
    <w:rsid w:val="003D5B8D"/>
    <w:rsid w:val="003D5D91"/>
    <w:rsid w:val="003D60F3"/>
    <w:rsid w:val="003D60FE"/>
    <w:rsid w:val="003D6B31"/>
    <w:rsid w:val="003D6DB7"/>
    <w:rsid w:val="003D6F6D"/>
    <w:rsid w:val="003D702C"/>
    <w:rsid w:val="003D745F"/>
    <w:rsid w:val="003D7871"/>
    <w:rsid w:val="003D7FAE"/>
    <w:rsid w:val="003E02F0"/>
    <w:rsid w:val="003E0563"/>
    <w:rsid w:val="003E0D78"/>
    <w:rsid w:val="003E0E1A"/>
    <w:rsid w:val="003E1222"/>
    <w:rsid w:val="003E1A82"/>
    <w:rsid w:val="003E1CB1"/>
    <w:rsid w:val="003E1EFD"/>
    <w:rsid w:val="003E1FD4"/>
    <w:rsid w:val="003E205B"/>
    <w:rsid w:val="003E3A1D"/>
    <w:rsid w:val="003E4405"/>
    <w:rsid w:val="003E4434"/>
    <w:rsid w:val="003E4B3F"/>
    <w:rsid w:val="003E4EF8"/>
    <w:rsid w:val="003E5208"/>
    <w:rsid w:val="003E5F2B"/>
    <w:rsid w:val="003E610C"/>
    <w:rsid w:val="003E654B"/>
    <w:rsid w:val="003E6B61"/>
    <w:rsid w:val="003E6CA0"/>
    <w:rsid w:val="003E737E"/>
    <w:rsid w:val="003F0B79"/>
    <w:rsid w:val="003F0ED7"/>
    <w:rsid w:val="003F124C"/>
    <w:rsid w:val="003F127E"/>
    <w:rsid w:val="003F1C39"/>
    <w:rsid w:val="003F2BBE"/>
    <w:rsid w:val="003F2FDE"/>
    <w:rsid w:val="003F330B"/>
    <w:rsid w:val="003F3862"/>
    <w:rsid w:val="003F4C0F"/>
    <w:rsid w:val="003F53A5"/>
    <w:rsid w:val="003F69D0"/>
    <w:rsid w:val="003F6FDF"/>
    <w:rsid w:val="003F7010"/>
    <w:rsid w:val="003F73A3"/>
    <w:rsid w:val="003F75E1"/>
    <w:rsid w:val="004000B2"/>
    <w:rsid w:val="004016F5"/>
    <w:rsid w:val="00401C7E"/>
    <w:rsid w:val="00401F6E"/>
    <w:rsid w:val="004021C4"/>
    <w:rsid w:val="004028AF"/>
    <w:rsid w:val="004029F3"/>
    <w:rsid w:val="004033F0"/>
    <w:rsid w:val="0040346C"/>
    <w:rsid w:val="00403539"/>
    <w:rsid w:val="00403FCD"/>
    <w:rsid w:val="004040A7"/>
    <w:rsid w:val="004045AA"/>
    <w:rsid w:val="0040524A"/>
    <w:rsid w:val="0040549A"/>
    <w:rsid w:val="00405A18"/>
    <w:rsid w:val="00405AF2"/>
    <w:rsid w:val="00405CC9"/>
    <w:rsid w:val="00405D8D"/>
    <w:rsid w:val="0040621B"/>
    <w:rsid w:val="00407A6B"/>
    <w:rsid w:val="00407D67"/>
    <w:rsid w:val="004103F3"/>
    <w:rsid w:val="00410808"/>
    <w:rsid w:val="00411AE3"/>
    <w:rsid w:val="00411F99"/>
    <w:rsid w:val="00411FBB"/>
    <w:rsid w:val="0041285D"/>
    <w:rsid w:val="00412C6A"/>
    <w:rsid w:val="00413378"/>
    <w:rsid w:val="004138DE"/>
    <w:rsid w:val="004139BA"/>
    <w:rsid w:val="00413C9B"/>
    <w:rsid w:val="00413FEE"/>
    <w:rsid w:val="00414B2F"/>
    <w:rsid w:val="00414F44"/>
    <w:rsid w:val="00415529"/>
    <w:rsid w:val="004158DF"/>
    <w:rsid w:val="00415A51"/>
    <w:rsid w:val="00415E58"/>
    <w:rsid w:val="00416231"/>
    <w:rsid w:val="00417CEF"/>
    <w:rsid w:val="00420230"/>
    <w:rsid w:val="00420556"/>
    <w:rsid w:val="004208AB"/>
    <w:rsid w:val="0042165A"/>
    <w:rsid w:val="004219EF"/>
    <w:rsid w:val="00421FC9"/>
    <w:rsid w:val="00422B2C"/>
    <w:rsid w:val="00422EB2"/>
    <w:rsid w:val="004234C4"/>
    <w:rsid w:val="004245E9"/>
    <w:rsid w:val="00424666"/>
    <w:rsid w:val="00424F10"/>
    <w:rsid w:val="004262FB"/>
    <w:rsid w:val="00426883"/>
    <w:rsid w:val="00426CD9"/>
    <w:rsid w:val="00426CDB"/>
    <w:rsid w:val="00427AE6"/>
    <w:rsid w:val="00427DD0"/>
    <w:rsid w:val="00430080"/>
    <w:rsid w:val="004303DD"/>
    <w:rsid w:val="00430B63"/>
    <w:rsid w:val="00430FEB"/>
    <w:rsid w:val="004310EE"/>
    <w:rsid w:val="00431774"/>
    <w:rsid w:val="00431F01"/>
    <w:rsid w:val="00432034"/>
    <w:rsid w:val="004334FD"/>
    <w:rsid w:val="00433677"/>
    <w:rsid w:val="004340D5"/>
    <w:rsid w:val="0043448A"/>
    <w:rsid w:val="00434880"/>
    <w:rsid w:val="00434968"/>
    <w:rsid w:val="0043526D"/>
    <w:rsid w:val="00435F9B"/>
    <w:rsid w:val="0043679C"/>
    <w:rsid w:val="0043697B"/>
    <w:rsid w:val="0043784D"/>
    <w:rsid w:val="004410C5"/>
    <w:rsid w:val="0044286C"/>
    <w:rsid w:val="00442F8A"/>
    <w:rsid w:val="00443F86"/>
    <w:rsid w:val="00445273"/>
    <w:rsid w:val="004452AF"/>
    <w:rsid w:val="00445D0D"/>
    <w:rsid w:val="00445EE8"/>
    <w:rsid w:val="004460E9"/>
    <w:rsid w:val="0044641B"/>
    <w:rsid w:val="00446D76"/>
    <w:rsid w:val="00447B6F"/>
    <w:rsid w:val="00451F52"/>
    <w:rsid w:val="0045247F"/>
    <w:rsid w:val="00453623"/>
    <w:rsid w:val="00453C11"/>
    <w:rsid w:val="00453F77"/>
    <w:rsid w:val="00454F72"/>
    <w:rsid w:val="004557B0"/>
    <w:rsid w:val="00455F8C"/>
    <w:rsid w:val="004565C5"/>
    <w:rsid w:val="004567B9"/>
    <w:rsid w:val="00456B20"/>
    <w:rsid w:val="00456DFA"/>
    <w:rsid w:val="00457819"/>
    <w:rsid w:val="00457946"/>
    <w:rsid w:val="00457D8B"/>
    <w:rsid w:val="00460328"/>
    <w:rsid w:val="0046081C"/>
    <w:rsid w:val="00460A17"/>
    <w:rsid w:val="00461C19"/>
    <w:rsid w:val="004622D9"/>
    <w:rsid w:val="00462589"/>
    <w:rsid w:val="00462DE6"/>
    <w:rsid w:val="00462E3C"/>
    <w:rsid w:val="00463761"/>
    <w:rsid w:val="00463ECE"/>
    <w:rsid w:val="00464572"/>
    <w:rsid w:val="0046518C"/>
    <w:rsid w:val="004652C7"/>
    <w:rsid w:val="0046541E"/>
    <w:rsid w:val="00466134"/>
    <w:rsid w:val="00466195"/>
    <w:rsid w:val="0046648B"/>
    <w:rsid w:val="004708A6"/>
    <w:rsid w:val="00470CB5"/>
    <w:rsid w:val="00471EAB"/>
    <w:rsid w:val="004723EE"/>
    <w:rsid w:val="0047266F"/>
    <w:rsid w:val="00472934"/>
    <w:rsid w:val="00472C3B"/>
    <w:rsid w:val="004734E0"/>
    <w:rsid w:val="00473FD3"/>
    <w:rsid w:val="00474623"/>
    <w:rsid w:val="00474B7B"/>
    <w:rsid w:val="0047530B"/>
    <w:rsid w:val="00475680"/>
    <w:rsid w:val="004756E1"/>
    <w:rsid w:val="00475A92"/>
    <w:rsid w:val="00475DCB"/>
    <w:rsid w:val="004761F2"/>
    <w:rsid w:val="004763F9"/>
    <w:rsid w:val="00476442"/>
    <w:rsid w:val="00476FA9"/>
    <w:rsid w:val="00477A0C"/>
    <w:rsid w:val="00477BB9"/>
    <w:rsid w:val="00477C45"/>
    <w:rsid w:val="00480FBC"/>
    <w:rsid w:val="004813A8"/>
    <w:rsid w:val="00481899"/>
    <w:rsid w:val="00481B42"/>
    <w:rsid w:val="00482078"/>
    <w:rsid w:val="0048265A"/>
    <w:rsid w:val="0048336E"/>
    <w:rsid w:val="004842A2"/>
    <w:rsid w:val="00484EB1"/>
    <w:rsid w:val="00485116"/>
    <w:rsid w:val="00487366"/>
    <w:rsid w:val="004873C7"/>
    <w:rsid w:val="004873E4"/>
    <w:rsid w:val="00487838"/>
    <w:rsid w:val="0049072C"/>
    <w:rsid w:val="004907AC"/>
    <w:rsid w:val="00490FD1"/>
    <w:rsid w:val="00491475"/>
    <w:rsid w:val="00491AD2"/>
    <w:rsid w:val="00491F12"/>
    <w:rsid w:val="004935C0"/>
    <w:rsid w:val="00493949"/>
    <w:rsid w:val="00493B43"/>
    <w:rsid w:val="004940B8"/>
    <w:rsid w:val="00494940"/>
    <w:rsid w:val="004949E4"/>
    <w:rsid w:val="00494AD9"/>
    <w:rsid w:val="00494E81"/>
    <w:rsid w:val="00494EB1"/>
    <w:rsid w:val="0049504C"/>
    <w:rsid w:val="00495446"/>
    <w:rsid w:val="00495551"/>
    <w:rsid w:val="00495EA0"/>
    <w:rsid w:val="00496309"/>
    <w:rsid w:val="00496414"/>
    <w:rsid w:val="0049666F"/>
    <w:rsid w:val="00496C64"/>
    <w:rsid w:val="0049708F"/>
    <w:rsid w:val="0049724B"/>
    <w:rsid w:val="004979C8"/>
    <w:rsid w:val="00497A38"/>
    <w:rsid w:val="00497C26"/>
    <w:rsid w:val="004A07D7"/>
    <w:rsid w:val="004A0890"/>
    <w:rsid w:val="004A1348"/>
    <w:rsid w:val="004A1432"/>
    <w:rsid w:val="004A151B"/>
    <w:rsid w:val="004A2859"/>
    <w:rsid w:val="004A3CDC"/>
    <w:rsid w:val="004A45BD"/>
    <w:rsid w:val="004A4656"/>
    <w:rsid w:val="004A48FA"/>
    <w:rsid w:val="004A4FD8"/>
    <w:rsid w:val="004A5F9E"/>
    <w:rsid w:val="004A7776"/>
    <w:rsid w:val="004A77B0"/>
    <w:rsid w:val="004B1686"/>
    <w:rsid w:val="004B1B88"/>
    <w:rsid w:val="004B1CED"/>
    <w:rsid w:val="004B2550"/>
    <w:rsid w:val="004B2A0E"/>
    <w:rsid w:val="004B2D3E"/>
    <w:rsid w:val="004B34A7"/>
    <w:rsid w:val="004B3B06"/>
    <w:rsid w:val="004B4643"/>
    <w:rsid w:val="004B4BE9"/>
    <w:rsid w:val="004B4DC3"/>
    <w:rsid w:val="004B5C70"/>
    <w:rsid w:val="004B652D"/>
    <w:rsid w:val="004B6E91"/>
    <w:rsid w:val="004B71C9"/>
    <w:rsid w:val="004B763A"/>
    <w:rsid w:val="004B7CF1"/>
    <w:rsid w:val="004B7F67"/>
    <w:rsid w:val="004B7FA1"/>
    <w:rsid w:val="004C10B9"/>
    <w:rsid w:val="004C1994"/>
    <w:rsid w:val="004C2070"/>
    <w:rsid w:val="004C345F"/>
    <w:rsid w:val="004C35C7"/>
    <w:rsid w:val="004C35C9"/>
    <w:rsid w:val="004C37CB"/>
    <w:rsid w:val="004C4EB8"/>
    <w:rsid w:val="004C5A33"/>
    <w:rsid w:val="004C659E"/>
    <w:rsid w:val="004C7E82"/>
    <w:rsid w:val="004D007C"/>
    <w:rsid w:val="004D0652"/>
    <w:rsid w:val="004D0A66"/>
    <w:rsid w:val="004D1618"/>
    <w:rsid w:val="004D16A6"/>
    <w:rsid w:val="004D1715"/>
    <w:rsid w:val="004D1850"/>
    <w:rsid w:val="004D194F"/>
    <w:rsid w:val="004D271D"/>
    <w:rsid w:val="004D308E"/>
    <w:rsid w:val="004D3220"/>
    <w:rsid w:val="004D3AB9"/>
    <w:rsid w:val="004D406B"/>
    <w:rsid w:val="004D4080"/>
    <w:rsid w:val="004D4766"/>
    <w:rsid w:val="004D54AA"/>
    <w:rsid w:val="004D55D9"/>
    <w:rsid w:val="004D5E67"/>
    <w:rsid w:val="004D6A07"/>
    <w:rsid w:val="004D7F3C"/>
    <w:rsid w:val="004E0037"/>
    <w:rsid w:val="004E0418"/>
    <w:rsid w:val="004E05FD"/>
    <w:rsid w:val="004E0625"/>
    <w:rsid w:val="004E1192"/>
    <w:rsid w:val="004E12CF"/>
    <w:rsid w:val="004E1A0D"/>
    <w:rsid w:val="004E1B9C"/>
    <w:rsid w:val="004E23F5"/>
    <w:rsid w:val="004E2856"/>
    <w:rsid w:val="004E2FB6"/>
    <w:rsid w:val="004E389B"/>
    <w:rsid w:val="004E39A9"/>
    <w:rsid w:val="004E3BFC"/>
    <w:rsid w:val="004E44AB"/>
    <w:rsid w:val="004E57DA"/>
    <w:rsid w:val="004E63E5"/>
    <w:rsid w:val="004E66F0"/>
    <w:rsid w:val="004E6B76"/>
    <w:rsid w:val="004E6C7B"/>
    <w:rsid w:val="004E6D0C"/>
    <w:rsid w:val="004E6DAC"/>
    <w:rsid w:val="004E74E9"/>
    <w:rsid w:val="004F01A6"/>
    <w:rsid w:val="004F087D"/>
    <w:rsid w:val="004F0F7F"/>
    <w:rsid w:val="004F2316"/>
    <w:rsid w:val="004F2427"/>
    <w:rsid w:val="004F2823"/>
    <w:rsid w:val="004F3540"/>
    <w:rsid w:val="004F3694"/>
    <w:rsid w:val="004F3768"/>
    <w:rsid w:val="004F3EC2"/>
    <w:rsid w:val="004F4266"/>
    <w:rsid w:val="004F4579"/>
    <w:rsid w:val="004F4C2B"/>
    <w:rsid w:val="004F52DB"/>
    <w:rsid w:val="004F5624"/>
    <w:rsid w:val="004F56D5"/>
    <w:rsid w:val="004F596A"/>
    <w:rsid w:val="004F5DA4"/>
    <w:rsid w:val="004F6174"/>
    <w:rsid w:val="004F61FD"/>
    <w:rsid w:val="004F62B2"/>
    <w:rsid w:val="004F6424"/>
    <w:rsid w:val="004F67EA"/>
    <w:rsid w:val="005021C7"/>
    <w:rsid w:val="005028B3"/>
    <w:rsid w:val="00503863"/>
    <w:rsid w:val="005040CD"/>
    <w:rsid w:val="00504CF2"/>
    <w:rsid w:val="00505229"/>
    <w:rsid w:val="00505E1B"/>
    <w:rsid w:val="00506329"/>
    <w:rsid w:val="005067A8"/>
    <w:rsid w:val="00506C8C"/>
    <w:rsid w:val="005072EE"/>
    <w:rsid w:val="00507F98"/>
    <w:rsid w:val="00507F9A"/>
    <w:rsid w:val="005103B9"/>
    <w:rsid w:val="005108A3"/>
    <w:rsid w:val="00510A7A"/>
    <w:rsid w:val="00510F6E"/>
    <w:rsid w:val="00511577"/>
    <w:rsid w:val="005118AE"/>
    <w:rsid w:val="00512168"/>
    <w:rsid w:val="00512244"/>
    <w:rsid w:val="00512C0D"/>
    <w:rsid w:val="005134C0"/>
    <w:rsid w:val="005152B7"/>
    <w:rsid w:val="005153A2"/>
    <w:rsid w:val="0051587A"/>
    <w:rsid w:val="005158FA"/>
    <w:rsid w:val="005169AD"/>
    <w:rsid w:val="00516DF4"/>
    <w:rsid w:val="00517C09"/>
    <w:rsid w:val="00517E93"/>
    <w:rsid w:val="005208B9"/>
    <w:rsid w:val="00521FCA"/>
    <w:rsid w:val="005221F0"/>
    <w:rsid w:val="005232A4"/>
    <w:rsid w:val="00524036"/>
    <w:rsid w:val="00524319"/>
    <w:rsid w:val="00524807"/>
    <w:rsid w:val="00525276"/>
    <w:rsid w:val="00525935"/>
    <w:rsid w:val="00525FF9"/>
    <w:rsid w:val="005261F9"/>
    <w:rsid w:val="005265AA"/>
    <w:rsid w:val="00526EE6"/>
    <w:rsid w:val="0053062C"/>
    <w:rsid w:val="005317F5"/>
    <w:rsid w:val="00532C41"/>
    <w:rsid w:val="00532C99"/>
    <w:rsid w:val="00532D3F"/>
    <w:rsid w:val="00533844"/>
    <w:rsid w:val="0053386D"/>
    <w:rsid w:val="00534700"/>
    <w:rsid w:val="00534786"/>
    <w:rsid w:val="00534AFE"/>
    <w:rsid w:val="005358C3"/>
    <w:rsid w:val="0053701F"/>
    <w:rsid w:val="005370A9"/>
    <w:rsid w:val="0053791F"/>
    <w:rsid w:val="0054007D"/>
    <w:rsid w:val="005421F4"/>
    <w:rsid w:val="00542E11"/>
    <w:rsid w:val="0054388C"/>
    <w:rsid w:val="005439D6"/>
    <w:rsid w:val="00544199"/>
    <w:rsid w:val="005445B7"/>
    <w:rsid w:val="0054470E"/>
    <w:rsid w:val="00544FD5"/>
    <w:rsid w:val="005450C0"/>
    <w:rsid w:val="005452C2"/>
    <w:rsid w:val="005459D4"/>
    <w:rsid w:val="0054673C"/>
    <w:rsid w:val="005474FC"/>
    <w:rsid w:val="00547538"/>
    <w:rsid w:val="00547639"/>
    <w:rsid w:val="00550035"/>
    <w:rsid w:val="00550D96"/>
    <w:rsid w:val="00550E45"/>
    <w:rsid w:val="0055139A"/>
    <w:rsid w:val="00552009"/>
    <w:rsid w:val="00552066"/>
    <w:rsid w:val="00552559"/>
    <w:rsid w:val="00552B28"/>
    <w:rsid w:val="00553802"/>
    <w:rsid w:val="00553BD5"/>
    <w:rsid w:val="00553BFA"/>
    <w:rsid w:val="00553E5F"/>
    <w:rsid w:val="005547F8"/>
    <w:rsid w:val="00554D05"/>
    <w:rsid w:val="00555011"/>
    <w:rsid w:val="005554AE"/>
    <w:rsid w:val="005556FE"/>
    <w:rsid w:val="00555CCB"/>
    <w:rsid w:val="0055675C"/>
    <w:rsid w:val="00557537"/>
    <w:rsid w:val="005605E3"/>
    <w:rsid w:val="0056077E"/>
    <w:rsid w:val="00560EDA"/>
    <w:rsid w:val="00561857"/>
    <w:rsid w:val="005618AE"/>
    <w:rsid w:val="005629EE"/>
    <w:rsid w:val="00562A4C"/>
    <w:rsid w:val="00563173"/>
    <w:rsid w:val="005634C1"/>
    <w:rsid w:val="005638B7"/>
    <w:rsid w:val="00563FC1"/>
    <w:rsid w:val="005643DD"/>
    <w:rsid w:val="005648FA"/>
    <w:rsid w:val="00564A3D"/>
    <w:rsid w:val="00564D50"/>
    <w:rsid w:val="0056512A"/>
    <w:rsid w:val="00566F06"/>
    <w:rsid w:val="00567346"/>
    <w:rsid w:val="00567E57"/>
    <w:rsid w:val="00567FA2"/>
    <w:rsid w:val="00570124"/>
    <w:rsid w:val="005704BA"/>
    <w:rsid w:val="00571A77"/>
    <w:rsid w:val="00571EAE"/>
    <w:rsid w:val="00572EC0"/>
    <w:rsid w:val="005733B4"/>
    <w:rsid w:val="0057371B"/>
    <w:rsid w:val="00573E81"/>
    <w:rsid w:val="00574146"/>
    <w:rsid w:val="005744D0"/>
    <w:rsid w:val="0057523B"/>
    <w:rsid w:val="00575EB8"/>
    <w:rsid w:val="005762E9"/>
    <w:rsid w:val="005772BD"/>
    <w:rsid w:val="00577C3B"/>
    <w:rsid w:val="0058024C"/>
    <w:rsid w:val="0058026A"/>
    <w:rsid w:val="005816C8"/>
    <w:rsid w:val="00581BB7"/>
    <w:rsid w:val="005822BD"/>
    <w:rsid w:val="00582A9B"/>
    <w:rsid w:val="00582E61"/>
    <w:rsid w:val="00582FE7"/>
    <w:rsid w:val="005830A0"/>
    <w:rsid w:val="005832AB"/>
    <w:rsid w:val="00584179"/>
    <w:rsid w:val="0058437C"/>
    <w:rsid w:val="00585A2E"/>
    <w:rsid w:val="00587693"/>
    <w:rsid w:val="00587D93"/>
    <w:rsid w:val="005900F8"/>
    <w:rsid w:val="0059063B"/>
    <w:rsid w:val="005907E3"/>
    <w:rsid w:val="005909E6"/>
    <w:rsid w:val="005910CF"/>
    <w:rsid w:val="005912A4"/>
    <w:rsid w:val="00591BAA"/>
    <w:rsid w:val="00591CDB"/>
    <w:rsid w:val="00592DB3"/>
    <w:rsid w:val="0059331D"/>
    <w:rsid w:val="005935F4"/>
    <w:rsid w:val="00593E0A"/>
    <w:rsid w:val="0059414D"/>
    <w:rsid w:val="0059417F"/>
    <w:rsid w:val="00594C66"/>
    <w:rsid w:val="00595307"/>
    <w:rsid w:val="005955AA"/>
    <w:rsid w:val="00596445"/>
    <w:rsid w:val="0059652D"/>
    <w:rsid w:val="00596AF9"/>
    <w:rsid w:val="00597D82"/>
    <w:rsid w:val="005A0775"/>
    <w:rsid w:val="005A0BF8"/>
    <w:rsid w:val="005A10C5"/>
    <w:rsid w:val="005A167F"/>
    <w:rsid w:val="005A1D92"/>
    <w:rsid w:val="005A2076"/>
    <w:rsid w:val="005A24C4"/>
    <w:rsid w:val="005A33A4"/>
    <w:rsid w:val="005A346E"/>
    <w:rsid w:val="005A349A"/>
    <w:rsid w:val="005A3544"/>
    <w:rsid w:val="005A39F3"/>
    <w:rsid w:val="005A41A2"/>
    <w:rsid w:val="005A5606"/>
    <w:rsid w:val="005A5A50"/>
    <w:rsid w:val="005A66D1"/>
    <w:rsid w:val="005A6E84"/>
    <w:rsid w:val="005A70B9"/>
    <w:rsid w:val="005A73CF"/>
    <w:rsid w:val="005A7A68"/>
    <w:rsid w:val="005A7EA0"/>
    <w:rsid w:val="005B03C3"/>
    <w:rsid w:val="005B07A7"/>
    <w:rsid w:val="005B13AD"/>
    <w:rsid w:val="005B19FD"/>
    <w:rsid w:val="005B1BE6"/>
    <w:rsid w:val="005B2445"/>
    <w:rsid w:val="005B293E"/>
    <w:rsid w:val="005B3139"/>
    <w:rsid w:val="005B3F6F"/>
    <w:rsid w:val="005B40A0"/>
    <w:rsid w:val="005B4614"/>
    <w:rsid w:val="005B478E"/>
    <w:rsid w:val="005B4FAC"/>
    <w:rsid w:val="005B5047"/>
    <w:rsid w:val="005B5B61"/>
    <w:rsid w:val="005B6682"/>
    <w:rsid w:val="005B6F89"/>
    <w:rsid w:val="005B798B"/>
    <w:rsid w:val="005C0EA7"/>
    <w:rsid w:val="005C0EEA"/>
    <w:rsid w:val="005C1E81"/>
    <w:rsid w:val="005C1FAE"/>
    <w:rsid w:val="005C39E8"/>
    <w:rsid w:val="005C3B7B"/>
    <w:rsid w:val="005C3EBB"/>
    <w:rsid w:val="005C4333"/>
    <w:rsid w:val="005C43CA"/>
    <w:rsid w:val="005C4468"/>
    <w:rsid w:val="005C484C"/>
    <w:rsid w:val="005C5138"/>
    <w:rsid w:val="005C5660"/>
    <w:rsid w:val="005C5C07"/>
    <w:rsid w:val="005C5F5F"/>
    <w:rsid w:val="005C670A"/>
    <w:rsid w:val="005C6888"/>
    <w:rsid w:val="005C6C04"/>
    <w:rsid w:val="005C7070"/>
    <w:rsid w:val="005C77A1"/>
    <w:rsid w:val="005C7E47"/>
    <w:rsid w:val="005C7E8E"/>
    <w:rsid w:val="005C7ECA"/>
    <w:rsid w:val="005D01C8"/>
    <w:rsid w:val="005D0FEF"/>
    <w:rsid w:val="005D18D0"/>
    <w:rsid w:val="005D236C"/>
    <w:rsid w:val="005D257A"/>
    <w:rsid w:val="005D2F38"/>
    <w:rsid w:val="005D30B0"/>
    <w:rsid w:val="005D351F"/>
    <w:rsid w:val="005D355B"/>
    <w:rsid w:val="005D4204"/>
    <w:rsid w:val="005D4B68"/>
    <w:rsid w:val="005D543D"/>
    <w:rsid w:val="005D6177"/>
    <w:rsid w:val="005D6D0D"/>
    <w:rsid w:val="005D758E"/>
    <w:rsid w:val="005D79BB"/>
    <w:rsid w:val="005D7A49"/>
    <w:rsid w:val="005E02AF"/>
    <w:rsid w:val="005E0676"/>
    <w:rsid w:val="005E0DF8"/>
    <w:rsid w:val="005E11C1"/>
    <w:rsid w:val="005E13CB"/>
    <w:rsid w:val="005E1D56"/>
    <w:rsid w:val="005E2563"/>
    <w:rsid w:val="005E2691"/>
    <w:rsid w:val="005E2BDA"/>
    <w:rsid w:val="005E2E5B"/>
    <w:rsid w:val="005E332F"/>
    <w:rsid w:val="005E37E4"/>
    <w:rsid w:val="005E394C"/>
    <w:rsid w:val="005E3DE0"/>
    <w:rsid w:val="005E3FB1"/>
    <w:rsid w:val="005E42BF"/>
    <w:rsid w:val="005E4755"/>
    <w:rsid w:val="005E4E70"/>
    <w:rsid w:val="005E5A2E"/>
    <w:rsid w:val="005E5C48"/>
    <w:rsid w:val="005E65BB"/>
    <w:rsid w:val="005E6772"/>
    <w:rsid w:val="005F08CD"/>
    <w:rsid w:val="005F0C0B"/>
    <w:rsid w:val="005F0DA0"/>
    <w:rsid w:val="005F0DA2"/>
    <w:rsid w:val="005F2C7E"/>
    <w:rsid w:val="005F2CA3"/>
    <w:rsid w:val="005F2E78"/>
    <w:rsid w:val="005F35FE"/>
    <w:rsid w:val="005F3E98"/>
    <w:rsid w:val="005F405C"/>
    <w:rsid w:val="005F4400"/>
    <w:rsid w:val="005F45DB"/>
    <w:rsid w:val="005F4914"/>
    <w:rsid w:val="005F4C9A"/>
    <w:rsid w:val="005F5025"/>
    <w:rsid w:val="005F53A8"/>
    <w:rsid w:val="005F58A0"/>
    <w:rsid w:val="005F5C70"/>
    <w:rsid w:val="005F61BA"/>
    <w:rsid w:val="005F62B7"/>
    <w:rsid w:val="005F6869"/>
    <w:rsid w:val="005F6BB9"/>
    <w:rsid w:val="005F723E"/>
    <w:rsid w:val="005F79CC"/>
    <w:rsid w:val="006004B8"/>
    <w:rsid w:val="0060055E"/>
    <w:rsid w:val="00601288"/>
    <w:rsid w:val="00601461"/>
    <w:rsid w:val="00601CDD"/>
    <w:rsid w:val="00602A5E"/>
    <w:rsid w:val="00602A80"/>
    <w:rsid w:val="0060303D"/>
    <w:rsid w:val="00603148"/>
    <w:rsid w:val="006033CF"/>
    <w:rsid w:val="00603B88"/>
    <w:rsid w:val="00603DF9"/>
    <w:rsid w:val="00603FA2"/>
    <w:rsid w:val="00604AC1"/>
    <w:rsid w:val="00604B04"/>
    <w:rsid w:val="00604C69"/>
    <w:rsid w:val="00605570"/>
    <w:rsid w:val="00606EC9"/>
    <w:rsid w:val="00606FC7"/>
    <w:rsid w:val="00610456"/>
    <w:rsid w:val="006105A1"/>
    <w:rsid w:val="00610AF5"/>
    <w:rsid w:val="0061100A"/>
    <w:rsid w:val="00611473"/>
    <w:rsid w:val="00611B36"/>
    <w:rsid w:val="006123C9"/>
    <w:rsid w:val="0061275E"/>
    <w:rsid w:val="00612ADC"/>
    <w:rsid w:val="00612DA8"/>
    <w:rsid w:val="0061377D"/>
    <w:rsid w:val="00613A34"/>
    <w:rsid w:val="00613AD6"/>
    <w:rsid w:val="00613DE3"/>
    <w:rsid w:val="00614079"/>
    <w:rsid w:val="006141D6"/>
    <w:rsid w:val="00615ADA"/>
    <w:rsid w:val="00615B44"/>
    <w:rsid w:val="00616FD9"/>
    <w:rsid w:val="00617D82"/>
    <w:rsid w:val="00617EC3"/>
    <w:rsid w:val="00617F9B"/>
    <w:rsid w:val="0062022C"/>
    <w:rsid w:val="006202E8"/>
    <w:rsid w:val="00620A5A"/>
    <w:rsid w:val="00620AB9"/>
    <w:rsid w:val="00621E1E"/>
    <w:rsid w:val="00621E5A"/>
    <w:rsid w:val="006221CD"/>
    <w:rsid w:val="00622821"/>
    <w:rsid w:val="00622B30"/>
    <w:rsid w:val="0062327A"/>
    <w:rsid w:val="00623A42"/>
    <w:rsid w:val="006242E3"/>
    <w:rsid w:val="00624809"/>
    <w:rsid w:val="00625450"/>
    <w:rsid w:val="00625820"/>
    <w:rsid w:val="00625E89"/>
    <w:rsid w:val="00626200"/>
    <w:rsid w:val="006266A9"/>
    <w:rsid w:val="006266CF"/>
    <w:rsid w:val="00626DC0"/>
    <w:rsid w:val="00627400"/>
    <w:rsid w:val="00630426"/>
    <w:rsid w:val="006316C1"/>
    <w:rsid w:val="00631ED4"/>
    <w:rsid w:val="00632E29"/>
    <w:rsid w:val="00633BC7"/>
    <w:rsid w:val="00633F96"/>
    <w:rsid w:val="0063423F"/>
    <w:rsid w:val="006358AC"/>
    <w:rsid w:val="00635E13"/>
    <w:rsid w:val="00635E9C"/>
    <w:rsid w:val="00636733"/>
    <w:rsid w:val="006368E7"/>
    <w:rsid w:val="00636A8C"/>
    <w:rsid w:val="00636F71"/>
    <w:rsid w:val="00637B41"/>
    <w:rsid w:val="00641060"/>
    <w:rsid w:val="0064108D"/>
    <w:rsid w:val="006414EE"/>
    <w:rsid w:val="006418C3"/>
    <w:rsid w:val="00642524"/>
    <w:rsid w:val="0064286C"/>
    <w:rsid w:val="00642D0A"/>
    <w:rsid w:val="0064425A"/>
    <w:rsid w:val="00644A2C"/>
    <w:rsid w:val="006450B5"/>
    <w:rsid w:val="00645965"/>
    <w:rsid w:val="00645FC5"/>
    <w:rsid w:val="00646FE1"/>
    <w:rsid w:val="006478EC"/>
    <w:rsid w:val="00647F68"/>
    <w:rsid w:val="006507B4"/>
    <w:rsid w:val="00650AB6"/>
    <w:rsid w:val="0065170F"/>
    <w:rsid w:val="00651BA7"/>
    <w:rsid w:val="00652D13"/>
    <w:rsid w:val="0065358E"/>
    <w:rsid w:val="006535AB"/>
    <w:rsid w:val="00654F13"/>
    <w:rsid w:val="00654FB4"/>
    <w:rsid w:val="0065582C"/>
    <w:rsid w:val="00655C2F"/>
    <w:rsid w:val="0065603D"/>
    <w:rsid w:val="00656574"/>
    <w:rsid w:val="00661140"/>
    <w:rsid w:val="00661381"/>
    <w:rsid w:val="00661805"/>
    <w:rsid w:val="00662916"/>
    <w:rsid w:val="00663579"/>
    <w:rsid w:val="00663AC0"/>
    <w:rsid w:val="00664198"/>
    <w:rsid w:val="0066535E"/>
    <w:rsid w:val="0066542A"/>
    <w:rsid w:val="006661F2"/>
    <w:rsid w:val="00666C83"/>
    <w:rsid w:val="0066732E"/>
    <w:rsid w:val="00667DD7"/>
    <w:rsid w:val="006710DD"/>
    <w:rsid w:val="00671685"/>
    <w:rsid w:val="0067236A"/>
    <w:rsid w:val="00672C67"/>
    <w:rsid w:val="00673200"/>
    <w:rsid w:val="00673486"/>
    <w:rsid w:val="00673B01"/>
    <w:rsid w:val="00673B51"/>
    <w:rsid w:val="00673E76"/>
    <w:rsid w:val="00674C3F"/>
    <w:rsid w:val="00674C83"/>
    <w:rsid w:val="0067501E"/>
    <w:rsid w:val="00675147"/>
    <w:rsid w:val="006762E3"/>
    <w:rsid w:val="0067654D"/>
    <w:rsid w:val="00676982"/>
    <w:rsid w:val="00676FD4"/>
    <w:rsid w:val="006773D2"/>
    <w:rsid w:val="00677F58"/>
    <w:rsid w:val="00680581"/>
    <w:rsid w:val="006810F0"/>
    <w:rsid w:val="00681A41"/>
    <w:rsid w:val="006821B2"/>
    <w:rsid w:val="00682796"/>
    <w:rsid w:val="00682804"/>
    <w:rsid w:val="006838C0"/>
    <w:rsid w:val="00683930"/>
    <w:rsid w:val="006841E3"/>
    <w:rsid w:val="00685808"/>
    <w:rsid w:val="00685901"/>
    <w:rsid w:val="00685BB9"/>
    <w:rsid w:val="00685E1B"/>
    <w:rsid w:val="00685E9A"/>
    <w:rsid w:val="006861F7"/>
    <w:rsid w:val="0068628D"/>
    <w:rsid w:val="00686BB3"/>
    <w:rsid w:val="00686DA9"/>
    <w:rsid w:val="00686ED6"/>
    <w:rsid w:val="00687047"/>
    <w:rsid w:val="0068707B"/>
    <w:rsid w:val="00687668"/>
    <w:rsid w:val="00687E5A"/>
    <w:rsid w:val="00690127"/>
    <w:rsid w:val="0069058F"/>
    <w:rsid w:val="006908C9"/>
    <w:rsid w:val="006908D6"/>
    <w:rsid w:val="00690B5F"/>
    <w:rsid w:val="0069129A"/>
    <w:rsid w:val="006918FC"/>
    <w:rsid w:val="00691BFF"/>
    <w:rsid w:val="006930C6"/>
    <w:rsid w:val="00693975"/>
    <w:rsid w:val="00693F9F"/>
    <w:rsid w:val="006940AE"/>
    <w:rsid w:val="006953C1"/>
    <w:rsid w:val="00695469"/>
    <w:rsid w:val="00695590"/>
    <w:rsid w:val="006958D8"/>
    <w:rsid w:val="006960B9"/>
    <w:rsid w:val="006962E7"/>
    <w:rsid w:val="00696AFE"/>
    <w:rsid w:val="00696DA7"/>
    <w:rsid w:val="00696EB2"/>
    <w:rsid w:val="006A01F3"/>
    <w:rsid w:val="006A03D3"/>
    <w:rsid w:val="006A0B34"/>
    <w:rsid w:val="006A0BE6"/>
    <w:rsid w:val="006A16E9"/>
    <w:rsid w:val="006A18FF"/>
    <w:rsid w:val="006A23E9"/>
    <w:rsid w:val="006A2554"/>
    <w:rsid w:val="006A2B4C"/>
    <w:rsid w:val="006A2D56"/>
    <w:rsid w:val="006A2EEE"/>
    <w:rsid w:val="006A34D3"/>
    <w:rsid w:val="006A397D"/>
    <w:rsid w:val="006A3E51"/>
    <w:rsid w:val="006A3F14"/>
    <w:rsid w:val="006A4503"/>
    <w:rsid w:val="006A49D5"/>
    <w:rsid w:val="006A4B0B"/>
    <w:rsid w:val="006A5115"/>
    <w:rsid w:val="006A51CC"/>
    <w:rsid w:val="006A5450"/>
    <w:rsid w:val="006A54F3"/>
    <w:rsid w:val="006A6B6D"/>
    <w:rsid w:val="006A6F1B"/>
    <w:rsid w:val="006A723D"/>
    <w:rsid w:val="006A7914"/>
    <w:rsid w:val="006B0034"/>
    <w:rsid w:val="006B0199"/>
    <w:rsid w:val="006B0A32"/>
    <w:rsid w:val="006B0BD8"/>
    <w:rsid w:val="006B1E85"/>
    <w:rsid w:val="006B217C"/>
    <w:rsid w:val="006B346D"/>
    <w:rsid w:val="006B525F"/>
    <w:rsid w:val="006B552C"/>
    <w:rsid w:val="006B581F"/>
    <w:rsid w:val="006B5D59"/>
    <w:rsid w:val="006B65B2"/>
    <w:rsid w:val="006B708C"/>
    <w:rsid w:val="006B7CC4"/>
    <w:rsid w:val="006B7D23"/>
    <w:rsid w:val="006C00CA"/>
    <w:rsid w:val="006C0251"/>
    <w:rsid w:val="006C0319"/>
    <w:rsid w:val="006C047E"/>
    <w:rsid w:val="006C08D9"/>
    <w:rsid w:val="006C0E03"/>
    <w:rsid w:val="006C1E0D"/>
    <w:rsid w:val="006C2B9A"/>
    <w:rsid w:val="006C2DE6"/>
    <w:rsid w:val="006C3221"/>
    <w:rsid w:val="006C39BB"/>
    <w:rsid w:val="006C3F5E"/>
    <w:rsid w:val="006C40D9"/>
    <w:rsid w:val="006C4502"/>
    <w:rsid w:val="006C49E2"/>
    <w:rsid w:val="006C4E85"/>
    <w:rsid w:val="006C59A9"/>
    <w:rsid w:val="006C688F"/>
    <w:rsid w:val="006C7389"/>
    <w:rsid w:val="006C792B"/>
    <w:rsid w:val="006C7C0D"/>
    <w:rsid w:val="006C7FB8"/>
    <w:rsid w:val="006D016B"/>
    <w:rsid w:val="006D0B43"/>
    <w:rsid w:val="006D0D25"/>
    <w:rsid w:val="006D17DD"/>
    <w:rsid w:val="006D25B4"/>
    <w:rsid w:val="006D2619"/>
    <w:rsid w:val="006D282A"/>
    <w:rsid w:val="006D31DB"/>
    <w:rsid w:val="006D336D"/>
    <w:rsid w:val="006D3A9D"/>
    <w:rsid w:val="006D4008"/>
    <w:rsid w:val="006D470F"/>
    <w:rsid w:val="006D4ECE"/>
    <w:rsid w:val="006D5E91"/>
    <w:rsid w:val="006D5EBB"/>
    <w:rsid w:val="006D6E85"/>
    <w:rsid w:val="006D77E3"/>
    <w:rsid w:val="006E0140"/>
    <w:rsid w:val="006E030C"/>
    <w:rsid w:val="006E11EE"/>
    <w:rsid w:val="006E14E6"/>
    <w:rsid w:val="006E1655"/>
    <w:rsid w:val="006E1AEE"/>
    <w:rsid w:val="006E32E3"/>
    <w:rsid w:val="006E3871"/>
    <w:rsid w:val="006E3B9C"/>
    <w:rsid w:val="006E43AC"/>
    <w:rsid w:val="006E463B"/>
    <w:rsid w:val="006E48F8"/>
    <w:rsid w:val="006E51A2"/>
    <w:rsid w:val="006E6B43"/>
    <w:rsid w:val="006E6D2B"/>
    <w:rsid w:val="006E7631"/>
    <w:rsid w:val="006E7D05"/>
    <w:rsid w:val="006E7D19"/>
    <w:rsid w:val="006F08F4"/>
    <w:rsid w:val="006F0DE2"/>
    <w:rsid w:val="006F1313"/>
    <w:rsid w:val="006F1B24"/>
    <w:rsid w:val="006F25ED"/>
    <w:rsid w:val="006F3495"/>
    <w:rsid w:val="006F37C1"/>
    <w:rsid w:val="006F3853"/>
    <w:rsid w:val="006F417D"/>
    <w:rsid w:val="006F450B"/>
    <w:rsid w:val="006F47C2"/>
    <w:rsid w:val="006F4925"/>
    <w:rsid w:val="006F4970"/>
    <w:rsid w:val="006F52A8"/>
    <w:rsid w:val="006F593E"/>
    <w:rsid w:val="006F5C83"/>
    <w:rsid w:val="006F66F7"/>
    <w:rsid w:val="006F6744"/>
    <w:rsid w:val="006F67CC"/>
    <w:rsid w:val="006F6AB1"/>
    <w:rsid w:val="00700563"/>
    <w:rsid w:val="007006A4"/>
    <w:rsid w:val="00701BD5"/>
    <w:rsid w:val="00701C2D"/>
    <w:rsid w:val="00702162"/>
    <w:rsid w:val="00702998"/>
    <w:rsid w:val="00702B3D"/>
    <w:rsid w:val="00702E8D"/>
    <w:rsid w:val="00703930"/>
    <w:rsid w:val="00703CBE"/>
    <w:rsid w:val="00704546"/>
    <w:rsid w:val="00704700"/>
    <w:rsid w:val="00704C44"/>
    <w:rsid w:val="00705284"/>
    <w:rsid w:val="00705CAF"/>
    <w:rsid w:val="00705E14"/>
    <w:rsid w:val="00706019"/>
    <w:rsid w:val="0070610E"/>
    <w:rsid w:val="0070611F"/>
    <w:rsid w:val="00706319"/>
    <w:rsid w:val="0070664E"/>
    <w:rsid w:val="00707759"/>
    <w:rsid w:val="00707A5A"/>
    <w:rsid w:val="00710081"/>
    <w:rsid w:val="00710B0D"/>
    <w:rsid w:val="00711368"/>
    <w:rsid w:val="007113E9"/>
    <w:rsid w:val="00711906"/>
    <w:rsid w:val="00712055"/>
    <w:rsid w:val="007121AF"/>
    <w:rsid w:val="007128A2"/>
    <w:rsid w:val="00712F65"/>
    <w:rsid w:val="007137E3"/>
    <w:rsid w:val="00713CB5"/>
    <w:rsid w:val="00714750"/>
    <w:rsid w:val="0071558B"/>
    <w:rsid w:val="007155BE"/>
    <w:rsid w:val="0071561F"/>
    <w:rsid w:val="00715D9C"/>
    <w:rsid w:val="00716460"/>
    <w:rsid w:val="00716A5A"/>
    <w:rsid w:val="00720A99"/>
    <w:rsid w:val="00720B82"/>
    <w:rsid w:val="00721189"/>
    <w:rsid w:val="007211B1"/>
    <w:rsid w:val="007221C3"/>
    <w:rsid w:val="007226D4"/>
    <w:rsid w:val="00722F2C"/>
    <w:rsid w:val="00723489"/>
    <w:rsid w:val="0072370F"/>
    <w:rsid w:val="0072377B"/>
    <w:rsid w:val="00723F29"/>
    <w:rsid w:val="00725247"/>
    <w:rsid w:val="007254D1"/>
    <w:rsid w:val="00725B32"/>
    <w:rsid w:val="00725B3C"/>
    <w:rsid w:val="00726506"/>
    <w:rsid w:val="007265C0"/>
    <w:rsid w:val="007267D3"/>
    <w:rsid w:val="00726B1B"/>
    <w:rsid w:val="007270CE"/>
    <w:rsid w:val="00727330"/>
    <w:rsid w:val="0072787A"/>
    <w:rsid w:val="0073162D"/>
    <w:rsid w:val="00731791"/>
    <w:rsid w:val="00732025"/>
    <w:rsid w:val="00733245"/>
    <w:rsid w:val="00733CA8"/>
    <w:rsid w:val="00733D54"/>
    <w:rsid w:val="007346D7"/>
    <w:rsid w:val="00734A95"/>
    <w:rsid w:val="0073504C"/>
    <w:rsid w:val="0073528F"/>
    <w:rsid w:val="007353CE"/>
    <w:rsid w:val="007356D9"/>
    <w:rsid w:val="00736A4F"/>
    <w:rsid w:val="00736CEF"/>
    <w:rsid w:val="00737753"/>
    <w:rsid w:val="00737B59"/>
    <w:rsid w:val="00740023"/>
    <w:rsid w:val="007405EF"/>
    <w:rsid w:val="00740CE9"/>
    <w:rsid w:val="007418EF"/>
    <w:rsid w:val="00742602"/>
    <w:rsid w:val="0074279E"/>
    <w:rsid w:val="007428E3"/>
    <w:rsid w:val="0074394E"/>
    <w:rsid w:val="00743DEB"/>
    <w:rsid w:val="00744F12"/>
    <w:rsid w:val="0074602D"/>
    <w:rsid w:val="007460AB"/>
    <w:rsid w:val="00746C79"/>
    <w:rsid w:val="007471C0"/>
    <w:rsid w:val="0074753D"/>
    <w:rsid w:val="00747737"/>
    <w:rsid w:val="00750090"/>
    <w:rsid w:val="00750A2B"/>
    <w:rsid w:val="00750D0A"/>
    <w:rsid w:val="00751D93"/>
    <w:rsid w:val="00751DB1"/>
    <w:rsid w:val="00752300"/>
    <w:rsid w:val="00754095"/>
    <w:rsid w:val="007546F8"/>
    <w:rsid w:val="00754811"/>
    <w:rsid w:val="00754ADD"/>
    <w:rsid w:val="00754FA9"/>
    <w:rsid w:val="0075596C"/>
    <w:rsid w:val="00755BAB"/>
    <w:rsid w:val="00755EC9"/>
    <w:rsid w:val="00756069"/>
    <w:rsid w:val="00756963"/>
    <w:rsid w:val="007575C5"/>
    <w:rsid w:val="0076080E"/>
    <w:rsid w:val="007614D1"/>
    <w:rsid w:val="007620E7"/>
    <w:rsid w:val="007621FF"/>
    <w:rsid w:val="007622B8"/>
    <w:rsid w:val="007629DB"/>
    <w:rsid w:val="00763492"/>
    <w:rsid w:val="007639CB"/>
    <w:rsid w:val="00763C03"/>
    <w:rsid w:val="0076411D"/>
    <w:rsid w:val="00764363"/>
    <w:rsid w:val="007643F4"/>
    <w:rsid w:val="00764842"/>
    <w:rsid w:val="00765158"/>
    <w:rsid w:val="00765EFE"/>
    <w:rsid w:val="007661D3"/>
    <w:rsid w:val="007662FB"/>
    <w:rsid w:val="00766D3A"/>
    <w:rsid w:val="007670F8"/>
    <w:rsid w:val="007671D4"/>
    <w:rsid w:val="007673EE"/>
    <w:rsid w:val="00770644"/>
    <w:rsid w:val="00770A85"/>
    <w:rsid w:val="00773C27"/>
    <w:rsid w:val="00773D3C"/>
    <w:rsid w:val="00773DC9"/>
    <w:rsid w:val="00773E0C"/>
    <w:rsid w:val="0077494D"/>
    <w:rsid w:val="00774CEC"/>
    <w:rsid w:val="0077572E"/>
    <w:rsid w:val="007759AB"/>
    <w:rsid w:val="00775FF3"/>
    <w:rsid w:val="00776313"/>
    <w:rsid w:val="00777407"/>
    <w:rsid w:val="0077789E"/>
    <w:rsid w:val="0078031B"/>
    <w:rsid w:val="00781077"/>
    <w:rsid w:val="0078155B"/>
    <w:rsid w:val="007816FF"/>
    <w:rsid w:val="00782156"/>
    <w:rsid w:val="007825A7"/>
    <w:rsid w:val="00782EDD"/>
    <w:rsid w:val="007833CF"/>
    <w:rsid w:val="00783658"/>
    <w:rsid w:val="007836A5"/>
    <w:rsid w:val="00784DD7"/>
    <w:rsid w:val="00784EB6"/>
    <w:rsid w:val="00784F44"/>
    <w:rsid w:val="007850F7"/>
    <w:rsid w:val="00785821"/>
    <w:rsid w:val="007859C7"/>
    <w:rsid w:val="00785DF6"/>
    <w:rsid w:val="00786127"/>
    <w:rsid w:val="00786672"/>
    <w:rsid w:val="00786878"/>
    <w:rsid w:val="0078724A"/>
    <w:rsid w:val="007872CF"/>
    <w:rsid w:val="0078789B"/>
    <w:rsid w:val="0079177A"/>
    <w:rsid w:val="0079201C"/>
    <w:rsid w:val="00792743"/>
    <w:rsid w:val="00792AAE"/>
    <w:rsid w:val="00792BF1"/>
    <w:rsid w:val="0079302C"/>
    <w:rsid w:val="0079307F"/>
    <w:rsid w:val="007933BC"/>
    <w:rsid w:val="00793EC3"/>
    <w:rsid w:val="007940C5"/>
    <w:rsid w:val="007941CC"/>
    <w:rsid w:val="007947C4"/>
    <w:rsid w:val="00794EF0"/>
    <w:rsid w:val="00795AF7"/>
    <w:rsid w:val="00795CE1"/>
    <w:rsid w:val="00795DE9"/>
    <w:rsid w:val="007960C3"/>
    <w:rsid w:val="00796593"/>
    <w:rsid w:val="007967F0"/>
    <w:rsid w:val="00797124"/>
    <w:rsid w:val="0079789B"/>
    <w:rsid w:val="007979FE"/>
    <w:rsid w:val="007A0101"/>
    <w:rsid w:val="007A031A"/>
    <w:rsid w:val="007A06AC"/>
    <w:rsid w:val="007A0829"/>
    <w:rsid w:val="007A0E5F"/>
    <w:rsid w:val="007A12EB"/>
    <w:rsid w:val="007A20E9"/>
    <w:rsid w:val="007A2125"/>
    <w:rsid w:val="007A2DA5"/>
    <w:rsid w:val="007A33FC"/>
    <w:rsid w:val="007A3976"/>
    <w:rsid w:val="007A3C07"/>
    <w:rsid w:val="007A40F3"/>
    <w:rsid w:val="007A4F7D"/>
    <w:rsid w:val="007A5886"/>
    <w:rsid w:val="007A5D9C"/>
    <w:rsid w:val="007A6641"/>
    <w:rsid w:val="007A77D2"/>
    <w:rsid w:val="007A7BA4"/>
    <w:rsid w:val="007A7F1F"/>
    <w:rsid w:val="007B08C0"/>
    <w:rsid w:val="007B1014"/>
    <w:rsid w:val="007B103F"/>
    <w:rsid w:val="007B13EA"/>
    <w:rsid w:val="007B1484"/>
    <w:rsid w:val="007B1A10"/>
    <w:rsid w:val="007B1E9C"/>
    <w:rsid w:val="007B2839"/>
    <w:rsid w:val="007B2D55"/>
    <w:rsid w:val="007B3E1B"/>
    <w:rsid w:val="007B416A"/>
    <w:rsid w:val="007B41A4"/>
    <w:rsid w:val="007B477D"/>
    <w:rsid w:val="007B532A"/>
    <w:rsid w:val="007B5A84"/>
    <w:rsid w:val="007B5FA8"/>
    <w:rsid w:val="007B6094"/>
    <w:rsid w:val="007B6659"/>
    <w:rsid w:val="007B66B3"/>
    <w:rsid w:val="007B6CF4"/>
    <w:rsid w:val="007B76AB"/>
    <w:rsid w:val="007B7DBD"/>
    <w:rsid w:val="007B7E3C"/>
    <w:rsid w:val="007C099C"/>
    <w:rsid w:val="007C0F2D"/>
    <w:rsid w:val="007C105F"/>
    <w:rsid w:val="007C120F"/>
    <w:rsid w:val="007C121F"/>
    <w:rsid w:val="007C1311"/>
    <w:rsid w:val="007C1857"/>
    <w:rsid w:val="007C3BF1"/>
    <w:rsid w:val="007C42E3"/>
    <w:rsid w:val="007C45D3"/>
    <w:rsid w:val="007C4604"/>
    <w:rsid w:val="007C47CC"/>
    <w:rsid w:val="007C4926"/>
    <w:rsid w:val="007C4C54"/>
    <w:rsid w:val="007C5381"/>
    <w:rsid w:val="007C5899"/>
    <w:rsid w:val="007C597B"/>
    <w:rsid w:val="007C5A42"/>
    <w:rsid w:val="007C6F0D"/>
    <w:rsid w:val="007C760C"/>
    <w:rsid w:val="007D08FD"/>
    <w:rsid w:val="007D108B"/>
    <w:rsid w:val="007D132D"/>
    <w:rsid w:val="007D1584"/>
    <w:rsid w:val="007D1D3C"/>
    <w:rsid w:val="007D1FB2"/>
    <w:rsid w:val="007D2044"/>
    <w:rsid w:val="007D269F"/>
    <w:rsid w:val="007D2818"/>
    <w:rsid w:val="007D281B"/>
    <w:rsid w:val="007D29C7"/>
    <w:rsid w:val="007D2F2E"/>
    <w:rsid w:val="007D3040"/>
    <w:rsid w:val="007D4268"/>
    <w:rsid w:val="007D431E"/>
    <w:rsid w:val="007D458F"/>
    <w:rsid w:val="007D467B"/>
    <w:rsid w:val="007D471D"/>
    <w:rsid w:val="007D4F33"/>
    <w:rsid w:val="007D5132"/>
    <w:rsid w:val="007D5AF0"/>
    <w:rsid w:val="007D5FD9"/>
    <w:rsid w:val="007D612D"/>
    <w:rsid w:val="007D65C7"/>
    <w:rsid w:val="007D6E1E"/>
    <w:rsid w:val="007D6FCC"/>
    <w:rsid w:val="007D72CF"/>
    <w:rsid w:val="007D74D2"/>
    <w:rsid w:val="007D79B5"/>
    <w:rsid w:val="007D7F15"/>
    <w:rsid w:val="007E044C"/>
    <w:rsid w:val="007E0680"/>
    <w:rsid w:val="007E17F2"/>
    <w:rsid w:val="007E1867"/>
    <w:rsid w:val="007E1931"/>
    <w:rsid w:val="007E1EAA"/>
    <w:rsid w:val="007E2334"/>
    <w:rsid w:val="007E23CE"/>
    <w:rsid w:val="007E2CE7"/>
    <w:rsid w:val="007E3107"/>
    <w:rsid w:val="007E3D6C"/>
    <w:rsid w:val="007E43D0"/>
    <w:rsid w:val="007E4F00"/>
    <w:rsid w:val="007E5047"/>
    <w:rsid w:val="007E54F8"/>
    <w:rsid w:val="007E5987"/>
    <w:rsid w:val="007E5BD8"/>
    <w:rsid w:val="007E5D39"/>
    <w:rsid w:val="007E5EA2"/>
    <w:rsid w:val="007E6801"/>
    <w:rsid w:val="007E73DB"/>
    <w:rsid w:val="007E7BF9"/>
    <w:rsid w:val="007E7F1A"/>
    <w:rsid w:val="007E7FF1"/>
    <w:rsid w:val="007F02BC"/>
    <w:rsid w:val="007F1D17"/>
    <w:rsid w:val="007F2E65"/>
    <w:rsid w:val="007F33D9"/>
    <w:rsid w:val="007F434C"/>
    <w:rsid w:val="007F43BA"/>
    <w:rsid w:val="007F45D1"/>
    <w:rsid w:val="007F4B22"/>
    <w:rsid w:val="007F4FA2"/>
    <w:rsid w:val="007F50A2"/>
    <w:rsid w:val="007F64BE"/>
    <w:rsid w:val="007F6822"/>
    <w:rsid w:val="007F6D17"/>
    <w:rsid w:val="007F6DC3"/>
    <w:rsid w:val="007F725C"/>
    <w:rsid w:val="007F7E29"/>
    <w:rsid w:val="0080024C"/>
    <w:rsid w:val="008006B4"/>
    <w:rsid w:val="00800FE9"/>
    <w:rsid w:val="0080148E"/>
    <w:rsid w:val="008014F3"/>
    <w:rsid w:val="008015B6"/>
    <w:rsid w:val="00801D9A"/>
    <w:rsid w:val="00803FD4"/>
    <w:rsid w:val="0080481C"/>
    <w:rsid w:val="00804C54"/>
    <w:rsid w:val="00804E3B"/>
    <w:rsid w:val="00805515"/>
    <w:rsid w:val="008056DD"/>
    <w:rsid w:val="00805D8C"/>
    <w:rsid w:val="00806D0F"/>
    <w:rsid w:val="008071B3"/>
    <w:rsid w:val="00807445"/>
    <w:rsid w:val="00807604"/>
    <w:rsid w:val="00807AE5"/>
    <w:rsid w:val="00807B42"/>
    <w:rsid w:val="00807E8D"/>
    <w:rsid w:val="00807F6C"/>
    <w:rsid w:val="008103CC"/>
    <w:rsid w:val="00810F47"/>
    <w:rsid w:val="0081104C"/>
    <w:rsid w:val="008112B7"/>
    <w:rsid w:val="008112C0"/>
    <w:rsid w:val="0081153D"/>
    <w:rsid w:val="00812364"/>
    <w:rsid w:val="00812D16"/>
    <w:rsid w:val="00812FDB"/>
    <w:rsid w:val="00813A6F"/>
    <w:rsid w:val="008140A8"/>
    <w:rsid w:val="0081417A"/>
    <w:rsid w:val="00814770"/>
    <w:rsid w:val="008149A4"/>
    <w:rsid w:val="0081681C"/>
    <w:rsid w:val="00816E79"/>
    <w:rsid w:val="008173B0"/>
    <w:rsid w:val="008175B2"/>
    <w:rsid w:val="00817B83"/>
    <w:rsid w:val="00820890"/>
    <w:rsid w:val="00820C38"/>
    <w:rsid w:val="00821865"/>
    <w:rsid w:val="008223C5"/>
    <w:rsid w:val="00822D63"/>
    <w:rsid w:val="0082327D"/>
    <w:rsid w:val="008233C7"/>
    <w:rsid w:val="00823E47"/>
    <w:rsid w:val="0082433D"/>
    <w:rsid w:val="00824387"/>
    <w:rsid w:val="00824E8E"/>
    <w:rsid w:val="00826341"/>
    <w:rsid w:val="00826419"/>
    <w:rsid w:val="00826509"/>
    <w:rsid w:val="008266C2"/>
    <w:rsid w:val="0082678F"/>
    <w:rsid w:val="00826BEE"/>
    <w:rsid w:val="008275F3"/>
    <w:rsid w:val="00827980"/>
    <w:rsid w:val="00827B07"/>
    <w:rsid w:val="00831B99"/>
    <w:rsid w:val="0083209A"/>
    <w:rsid w:val="008334D5"/>
    <w:rsid w:val="008334F7"/>
    <w:rsid w:val="0083354D"/>
    <w:rsid w:val="00834742"/>
    <w:rsid w:val="00834AC6"/>
    <w:rsid w:val="00835534"/>
    <w:rsid w:val="0083561B"/>
    <w:rsid w:val="00835A60"/>
    <w:rsid w:val="00835E41"/>
    <w:rsid w:val="00836EFB"/>
    <w:rsid w:val="00836F21"/>
    <w:rsid w:val="00837D78"/>
    <w:rsid w:val="00840D79"/>
    <w:rsid w:val="008412BE"/>
    <w:rsid w:val="00841635"/>
    <w:rsid w:val="00841E33"/>
    <w:rsid w:val="008420A1"/>
    <w:rsid w:val="00842A21"/>
    <w:rsid w:val="00842D49"/>
    <w:rsid w:val="00843560"/>
    <w:rsid w:val="00843D76"/>
    <w:rsid w:val="00845DAD"/>
    <w:rsid w:val="00846AF7"/>
    <w:rsid w:val="00846B15"/>
    <w:rsid w:val="00846CED"/>
    <w:rsid w:val="00846E58"/>
    <w:rsid w:val="00847851"/>
    <w:rsid w:val="00851D4C"/>
    <w:rsid w:val="00852E7E"/>
    <w:rsid w:val="0085466D"/>
    <w:rsid w:val="00854B2F"/>
    <w:rsid w:val="00854FCB"/>
    <w:rsid w:val="00855481"/>
    <w:rsid w:val="0085577D"/>
    <w:rsid w:val="00856354"/>
    <w:rsid w:val="008568E1"/>
    <w:rsid w:val="00856BE9"/>
    <w:rsid w:val="008578F8"/>
    <w:rsid w:val="00857B73"/>
    <w:rsid w:val="00860566"/>
    <w:rsid w:val="0086165C"/>
    <w:rsid w:val="00861B26"/>
    <w:rsid w:val="00862171"/>
    <w:rsid w:val="008621CC"/>
    <w:rsid w:val="008621FD"/>
    <w:rsid w:val="008629A3"/>
    <w:rsid w:val="00862DA9"/>
    <w:rsid w:val="00862EED"/>
    <w:rsid w:val="00863322"/>
    <w:rsid w:val="00863484"/>
    <w:rsid w:val="00863BB2"/>
    <w:rsid w:val="00863C31"/>
    <w:rsid w:val="008643FC"/>
    <w:rsid w:val="008649B9"/>
    <w:rsid w:val="00865101"/>
    <w:rsid w:val="00865137"/>
    <w:rsid w:val="00865E46"/>
    <w:rsid w:val="00866208"/>
    <w:rsid w:val="0086648D"/>
    <w:rsid w:val="0086784F"/>
    <w:rsid w:val="00867FC1"/>
    <w:rsid w:val="0087023C"/>
    <w:rsid w:val="0087029E"/>
    <w:rsid w:val="00870394"/>
    <w:rsid w:val="0087073B"/>
    <w:rsid w:val="00871658"/>
    <w:rsid w:val="00871C2F"/>
    <w:rsid w:val="00872CE1"/>
    <w:rsid w:val="0087372C"/>
    <w:rsid w:val="00875758"/>
    <w:rsid w:val="00875ABC"/>
    <w:rsid w:val="00875D49"/>
    <w:rsid w:val="00876204"/>
    <w:rsid w:val="00876E65"/>
    <w:rsid w:val="008770D4"/>
    <w:rsid w:val="00880C7B"/>
    <w:rsid w:val="00880EB6"/>
    <w:rsid w:val="0088127F"/>
    <w:rsid w:val="008815EF"/>
    <w:rsid w:val="00881862"/>
    <w:rsid w:val="00881B5A"/>
    <w:rsid w:val="00882006"/>
    <w:rsid w:val="008820A3"/>
    <w:rsid w:val="00883532"/>
    <w:rsid w:val="00884343"/>
    <w:rsid w:val="00884371"/>
    <w:rsid w:val="0088441C"/>
    <w:rsid w:val="00884534"/>
    <w:rsid w:val="00884FA3"/>
    <w:rsid w:val="0088503F"/>
    <w:rsid w:val="00885273"/>
    <w:rsid w:val="008857B9"/>
    <w:rsid w:val="00885F2C"/>
    <w:rsid w:val="008861DA"/>
    <w:rsid w:val="00886386"/>
    <w:rsid w:val="0088659E"/>
    <w:rsid w:val="0088701C"/>
    <w:rsid w:val="00887CDA"/>
    <w:rsid w:val="00890260"/>
    <w:rsid w:val="00890BE9"/>
    <w:rsid w:val="0089162F"/>
    <w:rsid w:val="0089196D"/>
    <w:rsid w:val="00891D7B"/>
    <w:rsid w:val="0089232F"/>
    <w:rsid w:val="00892AA5"/>
    <w:rsid w:val="00892EE4"/>
    <w:rsid w:val="00893AC5"/>
    <w:rsid w:val="00893CE5"/>
    <w:rsid w:val="0089499B"/>
    <w:rsid w:val="00894ACA"/>
    <w:rsid w:val="00894EC5"/>
    <w:rsid w:val="0089588C"/>
    <w:rsid w:val="00896351"/>
    <w:rsid w:val="00896658"/>
    <w:rsid w:val="008967B5"/>
    <w:rsid w:val="00896B43"/>
    <w:rsid w:val="00896E60"/>
    <w:rsid w:val="00897075"/>
    <w:rsid w:val="00897FF1"/>
    <w:rsid w:val="008A03AC"/>
    <w:rsid w:val="008A04B8"/>
    <w:rsid w:val="008A0E11"/>
    <w:rsid w:val="008A0FE5"/>
    <w:rsid w:val="008A2AD8"/>
    <w:rsid w:val="008A3317"/>
    <w:rsid w:val="008A345A"/>
    <w:rsid w:val="008A3564"/>
    <w:rsid w:val="008A38A8"/>
    <w:rsid w:val="008A3DB9"/>
    <w:rsid w:val="008A3F3F"/>
    <w:rsid w:val="008A4299"/>
    <w:rsid w:val="008A43F6"/>
    <w:rsid w:val="008A4DF6"/>
    <w:rsid w:val="008A54CC"/>
    <w:rsid w:val="008A5C4B"/>
    <w:rsid w:val="008A68FE"/>
    <w:rsid w:val="008A6A5C"/>
    <w:rsid w:val="008A6EA4"/>
    <w:rsid w:val="008A6FF2"/>
    <w:rsid w:val="008A717E"/>
    <w:rsid w:val="008A7316"/>
    <w:rsid w:val="008A7469"/>
    <w:rsid w:val="008B0479"/>
    <w:rsid w:val="008B055F"/>
    <w:rsid w:val="008B153E"/>
    <w:rsid w:val="008B2A6D"/>
    <w:rsid w:val="008B2AB9"/>
    <w:rsid w:val="008B2E0E"/>
    <w:rsid w:val="008B3022"/>
    <w:rsid w:val="008B32AD"/>
    <w:rsid w:val="008B33AB"/>
    <w:rsid w:val="008B33E3"/>
    <w:rsid w:val="008B3D18"/>
    <w:rsid w:val="008B434F"/>
    <w:rsid w:val="008B4DDB"/>
    <w:rsid w:val="008B500A"/>
    <w:rsid w:val="008B74F4"/>
    <w:rsid w:val="008B7647"/>
    <w:rsid w:val="008B7885"/>
    <w:rsid w:val="008C02C4"/>
    <w:rsid w:val="008C0712"/>
    <w:rsid w:val="008C0E7E"/>
    <w:rsid w:val="008C12D0"/>
    <w:rsid w:val="008C1610"/>
    <w:rsid w:val="008C1B6B"/>
    <w:rsid w:val="008C24FE"/>
    <w:rsid w:val="008C26E4"/>
    <w:rsid w:val="008C2F1E"/>
    <w:rsid w:val="008C30E5"/>
    <w:rsid w:val="008C321F"/>
    <w:rsid w:val="008C3B5B"/>
    <w:rsid w:val="008C409F"/>
    <w:rsid w:val="008C4B58"/>
    <w:rsid w:val="008C4CEF"/>
    <w:rsid w:val="008C58EF"/>
    <w:rsid w:val="008C5FB8"/>
    <w:rsid w:val="008C602D"/>
    <w:rsid w:val="008C6AE4"/>
    <w:rsid w:val="008C6BCC"/>
    <w:rsid w:val="008C77F7"/>
    <w:rsid w:val="008C78DA"/>
    <w:rsid w:val="008C7D31"/>
    <w:rsid w:val="008D02ED"/>
    <w:rsid w:val="008D08AD"/>
    <w:rsid w:val="008D098D"/>
    <w:rsid w:val="008D1037"/>
    <w:rsid w:val="008D10B8"/>
    <w:rsid w:val="008D1100"/>
    <w:rsid w:val="008D135A"/>
    <w:rsid w:val="008D1503"/>
    <w:rsid w:val="008D2205"/>
    <w:rsid w:val="008D2322"/>
    <w:rsid w:val="008D2331"/>
    <w:rsid w:val="008D2D71"/>
    <w:rsid w:val="008D36CD"/>
    <w:rsid w:val="008D4309"/>
    <w:rsid w:val="008D4380"/>
    <w:rsid w:val="008D47BB"/>
    <w:rsid w:val="008D47EE"/>
    <w:rsid w:val="008D48D1"/>
    <w:rsid w:val="008D53C6"/>
    <w:rsid w:val="008D60BE"/>
    <w:rsid w:val="008D613B"/>
    <w:rsid w:val="008D6575"/>
    <w:rsid w:val="008D6BE8"/>
    <w:rsid w:val="008D76AA"/>
    <w:rsid w:val="008D7937"/>
    <w:rsid w:val="008D7C91"/>
    <w:rsid w:val="008E015D"/>
    <w:rsid w:val="008E098F"/>
    <w:rsid w:val="008E0EDF"/>
    <w:rsid w:val="008E1598"/>
    <w:rsid w:val="008E1A6B"/>
    <w:rsid w:val="008E1C6B"/>
    <w:rsid w:val="008E306A"/>
    <w:rsid w:val="008E39C8"/>
    <w:rsid w:val="008E3E95"/>
    <w:rsid w:val="008E3F9E"/>
    <w:rsid w:val="008E4488"/>
    <w:rsid w:val="008E4571"/>
    <w:rsid w:val="008E615F"/>
    <w:rsid w:val="008E748D"/>
    <w:rsid w:val="008E7DC0"/>
    <w:rsid w:val="008F07AF"/>
    <w:rsid w:val="008F0C2C"/>
    <w:rsid w:val="008F175B"/>
    <w:rsid w:val="008F1782"/>
    <w:rsid w:val="008F19C8"/>
    <w:rsid w:val="008F1FF7"/>
    <w:rsid w:val="008F2250"/>
    <w:rsid w:val="008F271F"/>
    <w:rsid w:val="008F2C49"/>
    <w:rsid w:val="008F3085"/>
    <w:rsid w:val="008F3278"/>
    <w:rsid w:val="008F35E4"/>
    <w:rsid w:val="008F36F0"/>
    <w:rsid w:val="008F5190"/>
    <w:rsid w:val="008F5571"/>
    <w:rsid w:val="008F5A43"/>
    <w:rsid w:val="008F5C37"/>
    <w:rsid w:val="008F6137"/>
    <w:rsid w:val="008F64C7"/>
    <w:rsid w:val="008F6B98"/>
    <w:rsid w:val="008F6C4A"/>
    <w:rsid w:val="008F6D36"/>
    <w:rsid w:val="008F6F8F"/>
    <w:rsid w:val="008F7867"/>
    <w:rsid w:val="008F7ACB"/>
    <w:rsid w:val="008F7BEF"/>
    <w:rsid w:val="008F7CFF"/>
    <w:rsid w:val="008F7ED1"/>
    <w:rsid w:val="008F7F21"/>
    <w:rsid w:val="009000D4"/>
    <w:rsid w:val="009003C9"/>
    <w:rsid w:val="00901327"/>
    <w:rsid w:val="0090184E"/>
    <w:rsid w:val="00901C8D"/>
    <w:rsid w:val="00903491"/>
    <w:rsid w:val="00904171"/>
    <w:rsid w:val="00904344"/>
    <w:rsid w:val="00904413"/>
    <w:rsid w:val="009047D8"/>
    <w:rsid w:val="00904A33"/>
    <w:rsid w:val="00904A4D"/>
    <w:rsid w:val="0090539D"/>
    <w:rsid w:val="0090594B"/>
    <w:rsid w:val="00905978"/>
    <w:rsid w:val="00905C94"/>
    <w:rsid w:val="00905EE9"/>
    <w:rsid w:val="009065F4"/>
    <w:rsid w:val="00906B92"/>
    <w:rsid w:val="00906CEC"/>
    <w:rsid w:val="009075A7"/>
    <w:rsid w:val="00907A0D"/>
    <w:rsid w:val="00910945"/>
    <w:rsid w:val="00910FBA"/>
    <w:rsid w:val="00911D39"/>
    <w:rsid w:val="00911DCF"/>
    <w:rsid w:val="009125C7"/>
    <w:rsid w:val="00912B9F"/>
    <w:rsid w:val="00912D91"/>
    <w:rsid w:val="00913B0D"/>
    <w:rsid w:val="00913CA7"/>
    <w:rsid w:val="00913E08"/>
    <w:rsid w:val="00914588"/>
    <w:rsid w:val="0091483A"/>
    <w:rsid w:val="00914F17"/>
    <w:rsid w:val="009151CF"/>
    <w:rsid w:val="00915907"/>
    <w:rsid w:val="009175C6"/>
    <w:rsid w:val="00917C0F"/>
    <w:rsid w:val="00917C7F"/>
    <w:rsid w:val="00917E34"/>
    <w:rsid w:val="00917EDA"/>
    <w:rsid w:val="0092040E"/>
    <w:rsid w:val="00920C6C"/>
    <w:rsid w:val="00920F32"/>
    <w:rsid w:val="009212CD"/>
    <w:rsid w:val="00921A95"/>
    <w:rsid w:val="00921C6D"/>
    <w:rsid w:val="00921CC5"/>
    <w:rsid w:val="00921F3C"/>
    <w:rsid w:val="00922216"/>
    <w:rsid w:val="009227D9"/>
    <w:rsid w:val="009231F8"/>
    <w:rsid w:val="00923C44"/>
    <w:rsid w:val="009243A2"/>
    <w:rsid w:val="0092497C"/>
    <w:rsid w:val="0092561E"/>
    <w:rsid w:val="0092602B"/>
    <w:rsid w:val="00927200"/>
    <w:rsid w:val="00927791"/>
    <w:rsid w:val="00927EB7"/>
    <w:rsid w:val="00930607"/>
    <w:rsid w:val="00930D0A"/>
    <w:rsid w:val="00930F47"/>
    <w:rsid w:val="009325D4"/>
    <w:rsid w:val="009329BA"/>
    <w:rsid w:val="0093304D"/>
    <w:rsid w:val="0093362E"/>
    <w:rsid w:val="00933AEA"/>
    <w:rsid w:val="00934CE3"/>
    <w:rsid w:val="00935126"/>
    <w:rsid w:val="009353D8"/>
    <w:rsid w:val="00935603"/>
    <w:rsid w:val="00936807"/>
    <w:rsid w:val="00936939"/>
    <w:rsid w:val="009369D7"/>
    <w:rsid w:val="00937401"/>
    <w:rsid w:val="00937C20"/>
    <w:rsid w:val="0094053B"/>
    <w:rsid w:val="00940EF7"/>
    <w:rsid w:val="0094115B"/>
    <w:rsid w:val="00941918"/>
    <w:rsid w:val="00942040"/>
    <w:rsid w:val="009421C2"/>
    <w:rsid w:val="00942C9F"/>
    <w:rsid w:val="00943399"/>
    <w:rsid w:val="00945631"/>
    <w:rsid w:val="0094572F"/>
    <w:rsid w:val="00945BA8"/>
    <w:rsid w:val="00945F4C"/>
    <w:rsid w:val="00947503"/>
    <w:rsid w:val="00947549"/>
    <w:rsid w:val="00947836"/>
    <w:rsid w:val="0095077E"/>
    <w:rsid w:val="00950B14"/>
    <w:rsid w:val="00950B1B"/>
    <w:rsid w:val="00951AEF"/>
    <w:rsid w:val="00952760"/>
    <w:rsid w:val="00952773"/>
    <w:rsid w:val="00952B8A"/>
    <w:rsid w:val="0095406B"/>
    <w:rsid w:val="009561A2"/>
    <w:rsid w:val="009566A0"/>
    <w:rsid w:val="00956F33"/>
    <w:rsid w:val="009571A7"/>
    <w:rsid w:val="0095725E"/>
    <w:rsid w:val="0095793C"/>
    <w:rsid w:val="00957CD9"/>
    <w:rsid w:val="00960059"/>
    <w:rsid w:val="009601B3"/>
    <w:rsid w:val="00960836"/>
    <w:rsid w:val="00960BED"/>
    <w:rsid w:val="0096111E"/>
    <w:rsid w:val="00961125"/>
    <w:rsid w:val="009612CC"/>
    <w:rsid w:val="00961FA2"/>
    <w:rsid w:val="00963362"/>
    <w:rsid w:val="009633F8"/>
    <w:rsid w:val="00963BD1"/>
    <w:rsid w:val="00964821"/>
    <w:rsid w:val="00964C65"/>
    <w:rsid w:val="009650A2"/>
    <w:rsid w:val="00965EA2"/>
    <w:rsid w:val="00966946"/>
    <w:rsid w:val="009669AF"/>
    <w:rsid w:val="00966B1F"/>
    <w:rsid w:val="009670C9"/>
    <w:rsid w:val="00967BF0"/>
    <w:rsid w:val="00970307"/>
    <w:rsid w:val="00970906"/>
    <w:rsid w:val="00970CC6"/>
    <w:rsid w:val="00970E0C"/>
    <w:rsid w:val="009710B4"/>
    <w:rsid w:val="0097116E"/>
    <w:rsid w:val="0097172A"/>
    <w:rsid w:val="0097275A"/>
    <w:rsid w:val="00972FF2"/>
    <w:rsid w:val="00973164"/>
    <w:rsid w:val="00973BB3"/>
    <w:rsid w:val="00974451"/>
    <w:rsid w:val="00974518"/>
    <w:rsid w:val="00974755"/>
    <w:rsid w:val="00974BEF"/>
    <w:rsid w:val="00975A59"/>
    <w:rsid w:val="00975A8F"/>
    <w:rsid w:val="009774DB"/>
    <w:rsid w:val="009778A5"/>
    <w:rsid w:val="00980FE0"/>
    <w:rsid w:val="009811CC"/>
    <w:rsid w:val="00981329"/>
    <w:rsid w:val="00981BEB"/>
    <w:rsid w:val="00981D0E"/>
    <w:rsid w:val="00981D1C"/>
    <w:rsid w:val="00982356"/>
    <w:rsid w:val="0098365A"/>
    <w:rsid w:val="0098373C"/>
    <w:rsid w:val="00984138"/>
    <w:rsid w:val="0098448A"/>
    <w:rsid w:val="00984506"/>
    <w:rsid w:val="00984DDF"/>
    <w:rsid w:val="00985734"/>
    <w:rsid w:val="00986AF8"/>
    <w:rsid w:val="00986E73"/>
    <w:rsid w:val="00987391"/>
    <w:rsid w:val="009901EE"/>
    <w:rsid w:val="00990B78"/>
    <w:rsid w:val="00990C3B"/>
    <w:rsid w:val="009911B7"/>
    <w:rsid w:val="00991585"/>
    <w:rsid w:val="009915B6"/>
    <w:rsid w:val="00991766"/>
    <w:rsid w:val="00991B30"/>
    <w:rsid w:val="0099213C"/>
    <w:rsid w:val="00992409"/>
    <w:rsid w:val="00992697"/>
    <w:rsid w:val="00992699"/>
    <w:rsid w:val="009928B7"/>
    <w:rsid w:val="0099321A"/>
    <w:rsid w:val="00993269"/>
    <w:rsid w:val="009933DB"/>
    <w:rsid w:val="0099400A"/>
    <w:rsid w:val="00994BFF"/>
    <w:rsid w:val="00994C92"/>
    <w:rsid w:val="00995721"/>
    <w:rsid w:val="009959CE"/>
    <w:rsid w:val="009960B7"/>
    <w:rsid w:val="00996531"/>
    <w:rsid w:val="009972FE"/>
    <w:rsid w:val="009A0072"/>
    <w:rsid w:val="009A1373"/>
    <w:rsid w:val="009A1720"/>
    <w:rsid w:val="009A1A3F"/>
    <w:rsid w:val="009A2737"/>
    <w:rsid w:val="009A2C78"/>
    <w:rsid w:val="009A3114"/>
    <w:rsid w:val="009A4243"/>
    <w:rsid w:val="009A433E"/>
    <w:rsid w:val="009A4824"/>
    <w:rsid w:val="009A4C52"/>
    <w:rsid w:val="009A5CE8"/>
    <w:rsid w:val="009A6423"/>
    <w:rsid w:val="009A64BB"/>
    <w:rsid w:val="009A66B4"/>
    <w:rsid w:val="009A66F5"/>
    <w:rsid w:val="009A7A93"/>
    <w:rsid w:val="009B0397"/>
    <w:rsid w:val="009B09C2"/>
    <w:rsid w:val="009B0A6B"/>
    <w:rsid w:val="009B1E01"/>
    <w:rsid w:val="009B1EDA"/>
    <w:rsid w:val="009B2286"/>
    <w:rsid w:val="009B373E"/>
    <w:rsid w:val="009B3A4E"/>
    <w:rsid w:val="009B3E37"/>
    <w:rsid w:val="009B536C"/>
    <w:rsid w:val="009B626E"/>
    <w:rsid w:val="009B6496"/>
    <w:rsid w:val="009B776E"/>
    <w:rsid w:val="009B77D6"/>
    <w:rsid w:val="009B7AFA"/>
    <w:rsid w:val="009C01DA"/>
    <w:rsid w:val="009C1528"/>
    <w:rsid w:val="009C1B02"/>
    <w:rsid w:val="009C20CC"/>
    <w:rsid w:val="009C22CD"/>
    <w:rsid w:val="009C2738"/>
    <w:rsid w:val="009C330A"/>
    <w:rsid w:val="009C3558"/>
    <w:rsid w:val="009C3E38"/>
    <w:rsid w:val="009C41FE"/>
    <w:rsid w:val="009C4D0E"/>
    <w:rsid w:val="009C4DAC"/>
    <w:rsid w:val="009C5452"/>
    <w:rsid w:val="009C54CA"/>
    <w:rsid w:val="009C562E"/>
    <w:rsid w:val="009C59DD"/>
    <w:rsid w:val="009C5AB4"/>
    <w:rsid w:val="009C5D2F"/>
    <w:rsid w:val="009C6616"/>
    <w:rsid w:val="009C6648"/>
    <w:rsid w:val="009C6F20"/>
    <w:rsid w:val="009C71E5"/>
    <w:rsid w:val="009C747C"/>
    <w:rsid w:val="009C7531"/>
    <w:rsid w:val="009C77E4"/>
    <w:rsid w:val="009D021C"/>
    <w:rsid w:val="009D04AE"/>
    <w:rsid w:val="009D0720"/>
    <w:rsid w:val="009D1E80"/>
    <w:rsid w:val="009D220C"/>
    <w:rsid w:val="009D221F"/>
    <w:rsid w:val="009D2676"/>
    <w:rsid w:val="009D391F"/>
    <w:rsid w:val="009D3EDF"/>
    <w:rsid w:val="009D47EC"/>
    <w:rsid w:val="009D4F7D"/>
    <w:rsid w:val="009D5040"/>
    <w:rsid w:val="009D5568"/>
    <w:rsid w:val="009D65B7"/>
    <w:rsid w:val="009D7C3A"/>
    <w:rsid w:val="009E0781"/>
    <w:rsid w:val="009E0929"/>
    <w:rsid w:val="009E09F0"/>
    <w:rsid w:val="009E0DD3"/>
    <w:rsid w:val="009E19E8"/>
    <w:rsid w:val="009E2C61"/>
    <w:rsid w:val="009E356B"/>
    <w:rsid w:val="009E377C"/>
    <w:rsid w:val="009E3976"/>
    <w:rsid w:val="009E411C"/>
    <w:rsid w:val="009E458A"/>
    <w:rsid w:val="009E46F8"/>
    <w:rsid w:val="009E513C"/>
    <w:rsid w:val="009E5316"/>
    <w:rsid w:val="009E53C8"/>
    <w:rsid w:val="009E5D7C"/>
    <w:rsid w:val="009E5DFC"/>
    <w:rsid w:val="009E60EB"/>
    <w:rsid w:val="009E71C7"/>
    <w:rsid w:val="009E77C1"/>
    <w:rsid w:val="009E7A5E"/>
    <w:rsid w:val="009F1789"/>
    <w:rsid w:val="009F1F70"/>
    <w:rsid w:val="009F220B"/>
    <w:rsid w:val="009F223B"/>
    <w:rsid w:val="009F26ED"/>
    <w:rsid w:val="009F2E3B"/>
    <w:rsid w:val="009F36D2"/>
    <w:rsid w:val="009F36D7"/>
    <w:rsid w:val="009F370C"/>
    <w:rsid w:val="009F3B6B"/>
    <w:rsid w:val="009F3E26"/>
    <w:rsid w:val="009F3EE5"/>
    <w:rsid w:val="009F3FA2"/>
    <w:rsid w:val="009F4410"/>
    <w:rsid w:val="009F4504"/>
    <w:rsid w:val="009F4C2B"/>
    <w:rsid w:val="009F4FFB"/>
    <w:rsid w:val="009F502C"/>
    <w:rsid w:val="009F5E53"/>
    <w:rsid w:val="009F603B"/>
    <w:rsid w:val="009F6987"/>
    <w:rsid w:val="009F6A9A"/>
    <w:rsid w:val="009F720F"/>
    <w:rsid w:val="00A010E7"/>
    <w:rsid w:val="00A01328"/>
    <w:rsid w:val="00A014EB"/>
    <w:rsid w:val="00A0170F"/>
    <w:rsid w:val="00A01A17"/>
    <w:rsid w:val="00A01A60"/>
    <w:rsid w:val="00A025B1"/>
    <w:rsid w:val="00A027FA"/>
    <w:rsid w:val="00A038EC"/>
    <w:rsid w:val="00A03D32"/>
    <w:rsid w:val="00A03EF1"/>
    <w:rsid w:val="00A049C9"/>
    <w:rsid w:val="00A04ACE"/>
    <w:rsid w:val="00A05CEB"/>
    <w:rsid w:val="00A06053"/>
    <w:rsid w:val="00A07340"/>
    <w:rsid w:val="00A073CE"/>
    <w:rsid w:val="00A076F9"/>
    <w:rsid w:val="00A07997"/>
    <w:rsid w:val="00A07BE7"/>
    <w:rsid w:val="00A07F87"/>
    <w:rsid w:val="00A10C9D"/>
    <w:rsid w:val="00A10F7B"/>
    <w:rsid w:val="00A119E4"/>
    <w:rsid w:val="00A119F4"/>
    <w:rsid w:val="00A11C67"/>
    <w:rsid w:val="00A1311D"/>
    <w:rsid w:val="00A13A40"/>
    <w:rsid w:val="00A13B50"/>
    <w:rsid w:val="00A14EB3"/>
    <w:rsid w:val="00A1560D"/>
    <w:rsid w:val="00A15A2A"/>
    <w:rsid w:val="00A16E46"/>
    <w:rsid w:val="00A1725C"/>
    <w:rsid w:val="00A172CC"/>
    <w:rsid w:val="00A17735"/>
    <w:rsid w:val="00A17A2B"/>
    <w:rsid w:val="00A17A81"/>
    <w:rsid w:val="00A17E4E"/>
    <w:rsid w:val="00A20412"/>
    <w:rsid w:val="00A206ED"/>
    <w:rsid w:val="00A20806"/>
    <w:rsid w:val="00A20C7F"/>
    <w:rsid w:val="00A21D41"/>
    <w:rsid w:val="00A22129"/>
    <w:rsid w:val="00A22533"/>
    <w:rsid w:val="00A22DBA"/>
    <w:rsid w:val="00A2439C"/>
    <w:rsid w:val="00A24515"/>
    <w:rsid w:val="00A2457E"/>
    <w:rsid w:val="00A24D96"/>
    <w:rsid w:val="00A25BFF"/>
    <w:rsid w:val="00A25CCE"/>
    <w:rsid w:val="00A27411"/>
    <w:rsid w:val="00A27466"/>
    <w:rsid w:val="00A27522"/>
    <w:rsid w:val="00A27EAB"/>
    <w:rsid w:val="00A302B4"/>
    <w:rsid w:val="00A30544"/>
    <w:rsid w:val="00A308E5"/>
    <w:rsid w:val="00A3145F"/>
    <w:rsid w:val="00A3174D"/>
    <w:rsid w:val="00A31AA0"/>
    <w:rsid w:val="00A31C80"/>
    <w:rsid w:val="00A3279C"/>
    <w:rsid w:val="00A32C8A"/>
    <w:rsid w:val="00A330CE"/>
    <w:rsid w:val="00A34AC0"/>
    <w:rsid w:val="00A34D0C"/>
    <w:rsid w:val="00A34D76"/>
    <w:rsid w:val="00A36221"/>
    <w:rsid w:val="00A36416"/>
    <w:rsid w:val="00A365D0"/>
    <w:rsid w:val="00A36947"/>
    <w:rsid w:val="00A36DAF"/>
    <w:rsid w:val="00A378D8"/>
    <w:rsid w:val="00A37C1F"/>
    <w:rsid w:val="00A37CA8"/>
    <w:rsid w:val="00A40285"/>
    <w:rsid w:val="00A402B8"/>
    <w:rsid w:val="00A4043E"/>
    <w:rsid w:val="00A4134C"/>
    <w:rsid w:val="00A417CA"/>
    <w:rsid w:val="00A4289F"/>
    <w:rsid w:val="00A4327C"/>
    <w:rsid w:val="00A432E9"/>
    <w:rsid w:val="00A44198"/>
    <w:rsid w:val="00A443A6"/>
    <w:rsid w:val="00A44543"/>
    <w:rsid w:val="00A446DF"/>
    <w:rsid w:val="00A45042"/>
    <w:rsid w:val="00A45A1A"/>
    <w:rsid w:val="00A45CC2"/>
    <w:rsid w:val="00A45D7D"/>
    <w:rsid w:val="00A45E61"/>
    <w:rsid w:val="00A46715"/>
    <w:rsid w:val="00A46F2C"/>
    <w:rsid w:val="00A47309"/>
    <w:rsid w:val="00A47B98"/>
    <w:rsid w:val="00A47CA9"/>
    <w:rsid w:val="00A47F32"/>
    <w:rsid w:val="00A50153"/>
    <w:rsid w:val="00A50D27"/>
    <w:rsid w:val="00A51040"/>
    <w:rsid w:val="00A513FF"/>
    <w:rsid w:val="00A51B2F"/>
    <w:rsid w:val="00A5202D"/>
    <w:rsid w:val="00A524BD"/>
    <w:rsid w:val="00A52616"/>
    <w:rsid w:val="00A52CD5"/>
    <w:rsid w:val="00A53220"/>
    <w:rsid w:val="00A538E6"/>
    <w:rsid w:val="00A54453"/>
    <w:rsid w:val="00A56102"/>
    <w:rsid w:val="00A5641C"/>
    <w:rsid w:val="00A56800"/>
    <w:rsid w:val="00A56D7E"/>
    <w:rsid w:val="00A56EC9"/>
    <w:rsid w:val="00A57404"/>
    <w:rsid w:val="00A57434"/>
    <w:rsid w:val="00A575BD"/>
    <w:rsid w:val="00A57D55"/>
    <w:rsid w:val="00A605E1"/>
    <w:rsid w:val="00A60EEC"/>
    <w:rsid w:val="00A61BF8"/>
    <w:rsid w:val="00A61F3F"/>
    <w:rsid w:val="00A6252C"/>
    <w:rsid w:val="00A6262C"/>
    <w:rsid w:val="00A6348A"/>
    <w:rsid w:val="00A63EBA"/>
    <w:rsid w:val="00A6473D"/>
    <w:rsid w:val="00A6485E"/>
    <w:rsid w:val="00A65BD9"/>
    <w:rsid w:val="00A66718"/>
    <w:rsid w:val="00A667AD"/>
    <w:rsid w:val="00A674C7"/>
    <w:rsid w:val="00A67967"/>
    <w:rsid w:val="00A67BA5"/>
    <w:rsid w:val="00A67F98"/>
    <w:rsid w:val="00A700D4"/>
    <w:rsid w:val="00A70B31"/>
    <w:rsid w:val="00A70D71"/>
    <w:rsid w:val="00A7250E"/>
    <w:rsid w:val="00A731E6"/>
    <w:rsid w:val="00A7330C"/>
    <w:rsid w:val="00A739D1"/>
    <w:rsid w:val="00A73A74"/>
    <w:rsid w:val="00A73F33"/>
    <w:rsid w:val="00A74C68"/>
    <w:rsid w:val="00A74FE4"/>
    <w:rsid w:val="00A753B2"/>
    <w:rsid w:val="00A759FE"/>
    <w:rsid w:val="00A75A8E"/>
    <w:rsid w:val="00A7612B"/>
    <w:rsid w:val="00A76316"/>
    <w:rsid w:val="00A76B0E"/>
    <w:rsid w:val="00A76D67"/>
    <w:rsid w:val="00A775AE"/>
    <w:rsid w:val="00A776B8"/>
    <w:rsid w:val="00A77A5C"/>
    <w:rsid w:val="00A77D1B"/>
    <w:rsid w:val="00A77F11"/>
    <w:rsid w:val="00A80A17"/>
    <w:rsid w:val="00A80CBC"/>
    <w:rsid w:val="00A81EB6"/>
    <w:rsid w:val="00A822B0"/>
    <w:rsid w:val="00A824FC"/>
    <w:rsid w:val="00A82FF1"/>
    <w:rsid w:val="00A834CB"/>
    <w:rsid w:val="00A837FE"/>
    <w:rsid w:val="00A8467A"/>
    <w:rsid w:val="00A84D00"/>
    <w:rsid w:val="00A84F49"/>
    <w:rsid w:val="00A85357"/>
    <w:rsid w:val="00A85E95"/>
    <w:rsid w:val="00A85FCE"/>
    <w:rsid w:val="00A865E0"/>
    <w:rsid w:val="00A872BF"/>
    <w:rsid w:val="00A87A8E"/>
    <w:rsid w:val="00A90068"/>
    <w:rsid w:val="00A902DD"/>
    <w:rsid w:val="00A90A90"/>
    <w:rsid w:val="00A91617"/>
    <w:rsid w:val="00A919DB"/>
    <w:rsid w:val="00A91AFD"/>
    <w:rsid w:val="00A91CDC"/>
    <w:rsid w:val="00A91E7F"/>
    <w:rsid w:val="00A934AD"/>
    <w:rsid w:val="00A93588"/>
    <w:rsid w:val="00A93C9C"/>
    <w:rsid w:val="00A93F9B"/>
    <w:rsid w:val="00A9401B"/>
    <w:rsid w:val="00A94E78"/>
    <w:rsid w:val="00A9527B"/>
    <w:rsid w:val="00A953F3"/>
    <w:rsid w:val="00A95B61"/>
    <w:rsid w:val="00A95FB0"/>
    <w:rsid w:val="00A96173"/>
    <w:rsid w:val="00A96C0E"/>
    <w:rsid w:val="00A96FA8"/>
    <w:rsid w:val="00A97081"/>
    <w:rsid w:val="00A9770A"/>
    <w:rsid w:val="00A97856"/>
    <w:rsid w:val="00A97A47"/>
    <w:rsid w:val="00AA089F"/>
    <w:rsid w:val="00AA0A43"/>
    <w:rsid w:val="00AA0DD3"/>
    <w:rsid w:val="00AA11E9"/>
    <w:rsid w:val="00AA1591"/>
    <w:rsid w:val="00AA18BE"/>
    <w:rsid w:val="00AA1C07"/>
    <w:rsid w:val="00AA3688"/>
    <w:rsid w:val="00AA4A6D"/>
    <w:rsid w:val="00AA5071"/>
    <w:rsid w:val="00AA514F"/>
    <w:rsid w:val="00AA5887"/>
    <w:rsid w:val="00AA5E8F"/>
    <w:rsid w:val="00AA73A9"/>
    <w:rsid w:val="00AB11BF"/>
    <w:rsid w:val="00AB121D"/>
    <w:rsid w:val="00AB19F8"/>
    <w:rsid w:val="00AB2A61"/>
    <w:rsid w:val="00AB35E8"/>
    <w:rsid w:val="00AB3A12"/>
    <w:rsid w:val="00AB3F29"/>
    <w:rsid w:val="00AB59ED"/>
    <w:rsid w:val="00AB5A8D"/>
    <w:rsid w:val="00AB5D6A"/>
    <w:rsid w:val="00AB6642"/>
    <w:rsid w:val="00AB691A"/>
    <w:rsid w:val="00AC073B"/>
    <w:rsid w:val="00AC0A3F"/>
    <w:rsid w:val="00AC0C0D"/>
    <w:rsid w:val="00AC288B"/>
    <w:rsid w:val="00AC2EFE"/>
    <w:rsid w:val="00AC3930"/>
    <w:rsid w:val="00AC3AB1"/>
    <w:rsid w:val="00AC3CD3"/>
    <w:rsid w:val="00AC4957"/>
    <w:rsid w:val="00AC6120"/>
    <w:rsid w:val="00AC618D"/>
    <w:rsid w:val="00AC6219"/>
    <w:rsid w:val="00AC674E"/>
    <w:rsid w:val="00AC68C6"/>
    <w:rsid w:val="00AC6DE3"/>
    <w:rsid w:val="00AC6FBA"/>
    <w:rsid w:val="00AC7277"/>
    <w:rsid w:val="00AC78B3"/>
    <w:rsid w:val="00AC79C1"/>
    <w:rsid w:val="00AC7CA4"/>
    <w:rsid w:val="00AD0D6D"/>
    <w:rsid w:val="00AD0F3C"/>
    <w:rsid w:val="00AD28C9"/>
    <w:rsid w:val="00AD329E"/>
    <w:rsid w:val="00AD4A64"/>
    <w:rsid w:val="00AD5313"/>
    <w:rsid w:val="00AD598F"/>
    <w:rsid w:val="00AD5B02"/>
    <w:rsid w:val="00AD5C37"/>
    <w:rsid w:val="00AD6D09"/>
    <w:rsid w:val="00AD7104"/>
    <w:rsid w:val="00AD7E83"/>
    <w:rsid w:val="00AE07DA"/>
    <w:rsid w:val="00AE090B"/>
    <w:rsid w:val="00AE098E"/>
    <w:rsid w:val="00AE0BBA"/>
    <w:rsid w:val="00AE0CDC"/>
    <w:rsid w:val="00AE2291"/>
    <w:rsid w:val="00AE25C8"/>
    <w:rsid w:val="00AE25CD"/>
    <w:rsid w:val="00AE3C2B"/>
    <w:rsid w:val="00AE3D50"/>
    <w:rsid w:val="00AE4113"/>
    <w:rsid w:val="00AE41F9"/>
    <w:rsid w:val="00AE4380"/>
    <w:rsid w:val="00AE4533"/>
    <w:rsid w:val="00AE5525"/>
    <w:rsid w:val="00AE62C5"/>
    <w:rsid w:val="00AE6381"/>
    <w:rsid w:val="00AE656F"/>
    <w:rsid w:val="00AE6598"/>
    <w:rsid w:val="00AE65FB"/>
    <w:rsid w:val="00AE6A7D"/>
    <w:rsid w:val="00AE6C2B"/>
    <w:rsid w:val="00AE6D53"/>
    <w:rsid w:val="00AE6EB5"/>
    <w:rsid w:val="00AE7478"/>
    <w:rsid w:val="00AE7D5A"/>
    <w:rsid w:val="00AE7D78"/>
    <w:rsid w:val="00AE7D90"/>
    <w:rsid w:val="00AF0282"/>
    <w:rsid w:val="00AF071A"/>
    <w:rsid w:val="00AF087B"/>
    <w:rsid w:val="00AF0910"/>
    <w:rsid w:val="00AF0D16"/>
    <w:rsid w:val="00AF1484"/>
    <w:rsid w:val="00AF23CB"/>
    <w:rsid w:val="00AF41F6"/>
    <w:rsid w:val="00AF438E"/>
    <w:rsid w:val="00AF45CA"/>
    <w:rsid w:val="00AF4A79"/>
    <w:rsid w:val="00AF4B34"/>
    <w:rsid w:val="00AF51A9"/>
    <w:rsid w:val="00AF5861"/>
    <w:rsid w:val="00AF5CEE"/>
    <w:rsid w:val="00AF5EF3"/>
    <w:rsid w:val="00AF6562"/>
    <w:rsid w:val="00AF69A5"/>
    <w:rsid w:val="00AF7506"/>
    <w:rsid w:val="00AF7B09"/>
    <w:rsid w:val="00B000C1"/>
    <w:rsid w:val="00B007DD"/>
    <w:rsid w:val="00B0098A"/>
    <w:rsid w:val="00B00F7E"/>
    <w:rsid w:val="00B01016"/>
    <w:rsid w:val="00B0146E"/>
    <w:rsid w:val="00B01CD6"/>
    <w:rsid w:val="00B02160"/>
    <w:rsid w:val="00B027CB"/>
    <w:rsid w:val="00B0352B"/>
    <w:rsid w:val="00B0360E"/>
    <w:rsid w:val="00B0413D"/>
    <w:rsid w:val="00B0456D"/>
    <w:rsid w:val="00B05BA1"/>
    <w:rsid w:val="00B073E6"/>
    <w:rsid w:val="00B074F8"/>
    <w:rsid w:val="00B07F6A"/>
    <w:rsid w:val="00B1036C"/>
    <w:rsid w:val="00B11227"/>
    <w:rsid w:val="00B121B0"/>
    <w:rsid w:val="00B1248C"/>
    <w:rsid w:val="00B1295A"/>
    <w:rsid w:val="00B12E0E"/>
    <w:rsid w:val="00B12ECB"/>
    <w:rsid w:val="00B13244"/>
    <w:rsid w:val="00B13885"/>
    <w:rsid w:val="00B14AFF"/>
    <w:rsid w:val="00B153CE"/>
    <w:rsid w:val="00B158DA"/>
    <w:rsid w:val="00B15F6E"/>
    <w:rsid w:val="00B171B8"/>
    <w:rsid w:val="00B1775A"/>
    <w:rsid w:val="00B17811"/>
    <w:rsid w:val="00B17EF7"/>
    <w:rsid w:val="00B17FAB"/>
    <w:rsid w:val="00B20D13"/>
    <w:rsid w:val="00B217BA"/>
    <w:rsid w:val="00B22220"/>
    <w:rsid w:val="00B22623"/>
    <w:rsid w:val="00B22C5F"/>
    <w:rsid w:val="00B22D57"/>
    <w:rsid w:val="00B23687"/>
    <w:rsid w:val="00B236BC"/>
    <w:rsid w:val="00B238F9"/>
    <w:rsid w:val="00B23F1F"/>
    <w:rsid w:val="00B2441E"/>
    <w:rsid w:val="00B249C4"/>
    <w:rsid w:val="00B24DCB"/>
    <w:rsid w:val="00B25010"/>
    <w:rsid w:val="00B256A4"/>
    <w:rsid w:val="00B25710"/>
    <w:rsid w:val="00B2626C"/>
    <w:rsid w:val="00B2680A"/>
    <w:rsid w:val="00B274D1"/>
    <w:rsid w:val="00B27B03"/>
    <w:rsid w:val="00B27C15"/>
    <w:rsid w:val="00B27C6D"/>
    <w:rsid w:val="00B27DC4"/>
    <w:rsid w:val="00B30299"/>
    <w:rsid w:val="00B31B62"/>
    <w:rsid w:val="00B33711"/>
    <w:rsid w:val="00B33884"/>
    <w:rsid w:val="00B34889"/>
    <w:rsid w:val="00B34A87"/>
    <w:rsid w:val="00B365B5"/>
    <w:rsid w:val="00B36834"/>
    <w:rsid w:val="00B36C78"/>
    <w:rsid w:val="00B37550"/>
    <w:rsid w:val="00B40013"/>
    <w:rsid w:val="00B402C6"/>
    <w:rsid w:val="00B406DA"/>
    <w:rsid w:val="00B40707"/>
    <w:rsid w:val="00B4149B"/>
    <w:rsid w:val="00B41714"/>
    <w:rsid w:val="00B41A8A"/>
    <w:rsid w:val="00B41C5C"/>
    <w:rsid w:val="00B41DC1"/>
    <w:rsid w:val="00B4252B"/>
    <w:rsid w:val="00B42573"/>
    <w:rsid w:val="00B4316C"/>
    <w:rsid w:val="00B433B4"/>
    <w:rsid w:val="00B4341B"/>
    <w:rsid w:val="00B43A65"/>
    <w:rsid w:val="00B44F00"/>
    <w:rsid w:val="00B4520F"/>
    <w:rsid w:val="00B45338"/>
    <w:rsid w:val="00B45EBA"/>
    <w:rsid w:val="00B46156"/>
    <w:rsid w:val="00B465C7"/>
    <w:rsid w:val="00B46B61"/>
    <w:rsid w:val="00B46EC7"/>
    <w:rsid w:val="00B50A91"/>
    <w:rsid w:val="00B50DC4"/>
    <w:rsid w:val="00B51761"/>
    <w:rsid w:val="00B52022"/>
    <w:rsid w:val="00B52187"/>
    <w:rsid w:val="00B52A7D"/>
    <w:rsid w:val="00B534BD"/>
    <w:rsid w:val="00B53751"/>
    <w:rsid w:val="00B539D5"/>
    <w:rsid w:val="00B53D1D"/>
    <w:rsid w:val="00B53E49"/>
    <w:rsid w:val="00B54691"/>
    <w:rsid w:val="00B57C91"/>
    <w:rsid w:val="00B60244"/>
    <w:rsid w:val="00B606EC"/>
    <w:rsid w:val="00B60BBF"/>
    <w:rsid w:val="00B60CCD"/>
    <w:rsid w:val="00B6180D"/>
    <w:rsid w:val="00B61F8D"/>
    <w:rsid w:val="00B62854"/>
    <w:rsid w:val="00B62EF1"/>
    <w:rsid w:val="00B635EE"/>
    <w:rsid w:val="00B6384B"/>
    <w:rsid w:val="00B63960"/>
    <w:rsid w:val="00B63B2F"/>
    <w:rsid w:val="00B63C41"/>
    <w:rsid w:val="00B640CC"/>
    <w:rsid w:val="00B641FE"/>
    <w:rsid w:val="00B645B6"/>
    <w:rsid w:val="00B64907"/>
    <w:rsid w:val="00B64B2F"/>
    <w:rsid w:val="00B65205"/>
    <w:rsid w:val="00B66550"/>
    <w:rsid w:val="00B666D3"/>
    <w:rsid w:val="00B66774"/>
    <w:rsid w:val="00B667BF"/>
    <w:rsid w:val="00B6754F"/>
    <w:rsid w:val="00B6797D"/>
    <w:rsid w:val="00B67CC9"/>
    <w:rsid w:val="00B70690"/>
    <w:rsid w:val="00B71699"/>
    <w:rsid w:val="00B721AE"/>
    <w:rsid w:val="00B728B0"/>
    <w:rsid w:val="00B735B8"/>
    <w:rsid w:val="00B737F4"/>
    <w:rsid w:val="00B74858"/>
    <w:rsid w:val="00B74D73"/>
    <w:rsid w:val="00B74F09"/>
    <w:rsid w:val="00B752EB"/>
    <w:rsid w:val="00B75339"/>
    <w:rsid w:val="00B75BEB"/>
    <w:rsid w:val="00B76126"/>
    <w:rsid w:val="00B77594"/>
    <w:rsid w:val="00B77BE4"/>
    <w:rsid w:val="00B77F50"/>
    <w:rsid w:val="00B77F53"/>
    <w:rsid w:val="00B81161"/>
    <w:rsid w:val="00B812BE"/>
    <w:rsid w:val="00B81358"/>
    <w:rsid w:val="00B813E7"/>
    <w:rsid w:val="00B81A55"/>
    <w:rsid w:val="00B81FD9"/>
    <w:rsid w:val="00B83AB8"/>
    <w:rsid w:val="00B83CBC"/>
    <w:rsid w:val="00B83DAE"/>
    <w:rsid w:val="00B83FAD"/>
    <w:rsid w:val="00B841B5"/>
    <w:rsid w:val="00B84E94"/>
    <w:rsid w:val="00B85258"/>
    <w:rsid w:val="00B853C9"/>
    <w:rsid w:val="00B859EB"/>
    <w:rsid w:val="00B86608"/>
    <w:rsid w:val="00B87847"/>
    <w:rsid w:val="00B90477"/>
    <w:rsid w:val="00B90AFD"/>
    <w:rsid w:val="00B92AA5"/>
    <w:rsid w:val="00B92FAA"/>
    <w:rsid w:val="00B94C80"/>
    <w:rsid w:val="00B9505D"/>
    <w:rsid w:val="00B9517C"/>
    <w:rsid w:val="00B955FE"/>
    <w:rsid w:val="00B95B3E"/>
    <w:rsid w:val="00B963B2"/>
    <w:rsid w:val="00B96744"/>
    <w:rsid w:val="00B976AF"/>
    <w:rsid w:val="00B97C1F"/>
    <w:rsid w:val="00BA06BC"/>
    <w:rsid w:val="00BA0B9F"/>
    <w:rsid w:val="00BA1840"/>
    <w:rsid w:val="00BA2ADD"/>
    <w:rsid w:val="00BA3A9C"/>
    <w:rsid w:val="00BA4006"/>
    <w:rsid w:val="00BA449A"/>
    <w:rsid w:val="00BA46A0"/>
    <w:rsid w:val="00BA4E58"/>
    <w:rsid w:val="00BA60BC"/>
    <w:rsid w:val="00BA6419"/>
    <w:rsid w:val="00BA6550"/>
    <w:rsid w:val="00BA72A0"/>
    <w:rsid w:val="00BA7841"/>
    <w:rsid w:val="00BB03B3"/>
    <w:rsid w:val="00BB0749"/>
    <w:rsid w:val="00BB0FB8"/>
    <w:rsid w:val="00BB12E7"/>
    <w:rsid w:val="00BB1C5D"/>
    <w:rsid w:val="00BB2B1B"/>
    <w:rsid w:val="00BB3642"/>
    <w:rsid w:val="00BB3E31"/>
    <w:rsid w:val="00BB47C3"/>
    <w:rsid w:val="00BB47FB"/>
    <w:rsid w:val="00BB5ABE"/>
    <w:rsid w:val="00BB5D9E"/>
    <w:rsid w:val="00BB5E6E"/>
    <w:rsid w:val="00BB6531"/>
    <w:rsid w:val="00BB66AB"/>
    <w:rsid w:val="00BB76BF"/>
    <w:rsid w:val="00BB7C82"/>
    <w:rsid w:val="00BB7E82"/>
    <w:rsid w:val="00BB7F66"/>
    <w:rsid w:val="00BC0590"/>
    <w:rsid w:val="00BC0AD6"/>
    <w:rsid w:val="00BC122E"/>
    <w:rsid w:val="00BC1536"/>
    <w:rsid w:val="00BC1E59"/>
    <w:rsid w:val="00BC1FD9"/>
    <w:rsid w:val="00BC213F"/>
    <w:rsid w:val="00BC28AE"/>
    <w:rsid w:val="00BC2BA5"/>
    <w:rsid w:val="00BC336C"/>
    <w:rsid w:val="00BC3584"/>
    <w:rsid w:val="00BC445A"/>
    <w:rsid w:val="00BC5AA0"/>
    <w:rsid w:val="00BC5B82"/>
    <w:rsid w:val="00BC5FF9"/>
    <w:rsid w:val="00BC6104"/>
    <w:rsid w:val="00BC6AB5"/>
    <w:rsid w:val="00BC6D2B"/>
    <w:rsid w:val="00BC6F82"/>
    <w:rsid w:val="00BC77E0"/>
    <w:rsid w:val="00BD031F"/>
    <w:rsid w:val="00BD0E53"/>
    <w:rsid w:val="00BD0F3D"/>
    <w:rsid w:val="00BD0F47"/>
    <w:rsid w:val="00BD28E6"/>
    <w:rsid w:val="00BD30EC"/>
    <w:rsid w:val="00BD356C"/>
    <w:rsid w:val="00BD36AE"/>
    <w:rsid w:val="00BD3A59"/>
    <w:rsid w:val="00BD51B9"/>
    <w:rsid w:val="00BD5A79"/>
    <w:rsid w:val="00BD6B20"/>
    <w:rsid w:val="00BD6CD3"/>
    <w:rsid w:val="00BD6F66"/>
    <w:rsid w:val="00BD6F6B"/>
    <w:rsid w:val="00BD7999"/>
    <w:rsid w:val="00BE00F0"/>
    <w:rsid w:val="00BE0B25"/>
    <w:rsid w:val="00BE0B96"/>
    <w:rsid w:val="00BE0C0D"/>
    <w:rsid w:val="00BE2468"/>
    <w:rsid w:val="00BE2B8B"/>
    <w:rsid w:val="00BE340E"/>
    <w:rsid w:val="00BE366F"/>
    <w:rsid w:val="00BE3BC6"/>
    <w:rsid w:val="00BE3CBF"/>
    <w:rsid w:val="00BE454A"/>
    <w:rsid w:val="00BE4ED6"/>
    <w:rsid w:val="00BE4F10"/>
    <w:rsid w:val="00BE54F3"/>
    <w:rsid w:val="00BE5B1B"/>
    <w:rsid w:val="00BE5F67"/>
    <w:rsid w:val="00BE6816"/>
    <w:rsid w:val="00BE7099"/>
    <w:rsid w:val="00BE7920"/>
    <w:rsid w:val="00BF02F4"/>
    <w:rsid w:val="00BF1E46"/>
    <w:rsid w:val="00BF2091"/>
    <w:rsid w:val="00BF2C2F"/>
    <w:rsid w:val="00BF2CD1"/>
    <w:rsid w:val="00BF2E8D"/>
    <w:rsid w:val="00BF3141"/>
    <w:rsid w:val="00BF328B"/>
    <w:rsid w:val="00BF481A"/>
    <w:rsid w:val="00BF4B6A"/>
    <w:rsid w:val="00BF4CAB"/>
    <w:rsid w:val="00BF5135"/>
    <w:rsid w:val="00BF58D3"/>
    <w:rsid w:val="00BF5ABC"/>
    <w:rsid w:val="00BF5B08"/>
    <w:rsid w:val="00BF5E50"/>
    <w:rsid w:val="00BF6A7B"/>
    <w:rsid w:val="00BF7563"/>
    <w:rsid w:val="00BF7A5D"/>
    <w:rsid w:val="00C0094A"/>
    <w:rsid w:val="00C009F5"/>
    <w:rsid w:val="00C00F60"/>
    <w:rsid w:val="00C01129"/>
    <w:rsid w:val="00C01300"/>
    <w:rsid w:val="00C013BB"/>
    <w:rsid w:val="00C018B0"/>
    <w:rsid w:val="00C01DAA"/>
    <w:rsid w:val="00C02239"/>
    <w:rsid w:val="00C022E1"/>
    <w:rsid w:val="00C02A4F"/>
    <w:rsid w:val="00C02C72"/>
    <w:rsid w:val="00C02D54"/>
    <w:rsid w:val="00C03055"/>
    <w:rsid w:val="00C03285"/>
    <w:rsid w:val="00C0398D"/>
    <w:rsid w:val="00C06E70"/>
    <w:rsid w:val="00C1035F"/>
    <w:rsid w:val="00C10E69"/>
    <w:rsid w:val="00C11664"/>
    <w:rsid w:val="00C11CDC"/>
    <w:rsid w:val="00C11E4C"/>
    <w:rsid w:val="00C13108"/>
    <w:rsid w:val="00C13450"/>
    <w:rsid w:val="00C13A2D"/>
    <w:rsid w:val="00C14954"/>
    <w:rsid w:val="00C14BBB"/>
    <w:rsid w:val="00C15163"/>
    <w:rsid w:val="00C15A7D"/>
    <w:rsid w:val="00C15C34"/>
    <w:rsid w:val="00C15DBD"/>
    <w:rsid w:val="00C16644"/>
    <w:rsid w:val="00C169B0"/>
    <w:rsid w:val="00C179B0"/>
    <w:rsid w:val="00C17B69"/>
    <w:rsid w:val="00C17D85"/>
    <w:rsid w:val="00C20CA6"/>
    <w:rsid w:val="00C20E38"/>
    <w:rsid w:val="00C226F9"/>
    <w:rsid w:val="00C22816"/>
    <w:rsid w:val="00C23398"/>
    <w:rsid w:val="00C23B23"/>
    <w:rsid w:val="00C23B86"/>
    <w:rsid w:val="00C245C3"/>
    <w:rsid w:val="00C24B74"/>
    <w:rsid w:val="00C251F2"/>
    <w:rsid w:val="00C25BF6"/>
    <w:rsid w:val="00C25E24"/>
    <w:rsid w:val="00C265BC"/>
    <w:rsid w:val="00C26860"/>
    <w:rsid w:val="00C268CF"/>
    <w:rsid w:val="00C26C22"/>
    <w:rsid w:val="00C27832"/>
    <w:rsid w:val="00C27B03"/>
    <w:rsid w:val="00C3089B"/>
    <w:rsid w:val="00C31330"/>
    <w:rsid w:val="00C31527"/>
    <w:rsid w:val="00C31DD7"/>
    <w:rsid w:val="00C32565"/>
    <w:rsid w:val="00C327FA"/>
    <w:rsid w:val="00C328E7"/>
    <w:rsid w:val="00C32DCE"/>
    <w:rsid w:val="00C32DF9"/>
    <w:rsid w:val="00C32E53"/>
    <w:rsid w:val="00C3370B"/>
    <w:rsid w:val="00C33C4B"/>
    <w:rsid w:val="00C342BA"/>
    <w:rsid w:val="00C343B1"/>
    <w:rsid w:val="00C34B40"/>
    <w:rsid w:val="00C35836"/>
    <w:rsid w:val="00C35C7D"/>
    <w:rsid w:val="00C35FC9"/>
    <w:rsid w:val="00C371E5"/>
    <w:rsid w:val="00C37200"/>
    <w:rsid w:val="00C37952"/>
    <w:rsid w:val="00C402D5"/>
    <w:rsid w:val="00C41CD3"/>
    <w:rsid w:val="00C41E52"/>
    <w:rsid w:val="00C426B9"/>
    <w:rsid w:val="00C42B73"/>
    <w:rsid w:val="00C42DA1"/>
    <w:rsid w:val="00C43438"/>
    <w:rsid w:val="00C44264"/>
    <w:rsid w:val="00C45560"/>
    <w:rsid w:val="00C45C3D"/>
    <w:rsid w:val="00C46251"/>
    <w:rsid w:val="00C462C2"/>
    <w:rsid w:val="00C46F50"/>
    <w:rsid w:val="00C473F0"/>
    <w:rsid w:val="00C47774"/>
    <w:rsid w:val="00C477FC"/>
    <w:rsid w:val="00C4790F"/>
    <w:rsid w:val="00C47FC0"/>
    <w:rsid w:val="00C508C1"/>
    <w:rsid w:val="00C51930"/>
    <w:rsid w:val="00C528CC"/>
    <w:rsid w:val="00C52C53"/>
    <w:rsid w:val="00C53A99"/>
    <w:rsid w:val="00C53ABD"/>
    <w:rsid w:val="00C53AD3"/>
    <w:rsid w:val="00C53C94"/>
    <w:rsid w:val="00C54092"/>
    <w:rsid w:val="00C5557F"/>
    <w:rsid w:val="00C55AB6"/>
    <w:rsid w:val="00C55ECE"/>
    <w:rsid w:val="00C5630E"/>
    <w:rsid w:val="00C56D45"/>
    <w:rsid w:val="00C5716C"/>
    <w:rsid w:val="00C5727A"/>
    <w:rsid w:val="00C57741"/>
    <w:rsid w:val="00C57884"/>
    <w:rsid w:val="00C57BA5"/>
    <w:rsid w:val="00C57E70"/>
    <w:rsid w:val="00C60048"/>
    <w:rsid w:val="00C6074F"/>
    <w:rsid w:val="00C6078E"/>
    <w:rsid w:val="00C60B2F"/>
    <w:rsid w:val="00C6195E"/>
    <w:rsid w:val="00C62055"/>
    <w:rsid w:val="00C62568"/>
    <w:rsid w:val="00C634EF"/>
    <w:rsid w:val="00C64143"/>
    <w:rsid w:val="00C64298"/>
    <w:rsid w:val="00C6434D"/>
    <w:rsid w:val="00C6448E"/>
    <w:rsid w:val="00C649B4"/>
    <w:rsid w:val="00C65149"/>
    <w:rsid w:val="00C652E5"/>
    <w:rsid w:val="00C65711"/>
    <w:rsid w:val="00C660B6"/>
    <w:rsid w:val="00C6623D"/>
    <w:rsid w:val="00C67092"/>
    <w:rsid w:val="00C67425"/>
    <w:rsid w:val="00C67446"/>
    <w:rsid w:val="00C701A9"/>
    <w:rsid w:val="00C7064F"/>
    <w:rsid w:val="00C709C0"/>
    <w:rsid w:val="00C70EEB"/>
    <w:rsid w:val="00C71B7D"/>
    <w:rsid w:val="00C720E3"/>
    <w:rsid w:val="00C7213F"/>
    <w:rsid w:val="00C7295C"/>
    <w:rsid w:val="00C73882"/>
    <w:rsid w:val="00C7396B"/>
    <w:rsid w:val="00C74DE8"/>
    <w:rsid w:val="00C74FFB"/>
    <w:rsid w:val="00C7600B"/>
    <w:rsid w:val="00C76961"/>
    <w:rsid w:val="00C7697F"/>
    <w:rsid w:val="00C77620"/>
    <w:rsid w:val="00C77EF6"/>
    <w:rsid w:val="00C802CA"/>
    <w:rsid w:val="00C806FE"/>
    <w:rsid w:val="00C81172"/>
    <w:rsid w:val="00C8136C"/>
    <w:rsid w:val="00C81374"/>
    <w:rsid w:val="00C8235D"/>
    <w:rsid w:val="00C82979"/>
    <w:rsid w:val="00C82FFA"/>
    <w:rsid w:val="00C83116"/>
    <w:rsid w:val="00C83219"/>
    <w:rsid w:val="00C84195"/>
    <w:rsid w:val="00C84575"/>
    <w:rsid w:val="00C85521"/>
    <w:rsid w:val="00C863EE"/>
    <w:rsid w:val="00C86927"/>
    <w:rsid w:val="00C86E12"/>
    <w:rsid w:val="00C87684"/>
    <w:rsid w:val="00C8768C"/>
    <w:rsid w:val="00C90D9E"/>
    <w:rsid w:val="00C910F5"/>
    <w:rsid w:val="00C919B0"/>
    <w:rsid w:val="00C92646"/>
    <w:rsid w:val="00C92D37"/>
    <w:rsid w:val="00C92FD3"/>
    <w:rsid w:val="00C9316A"/>
    <w:rsid w:val="00C933D2"/>
    <w:rsid w:val="00C937BA"/>
    <w:rsid w:val="00C93B5E"/>
    <w:rsid w:val="00C93BFF"/>
    <w:rsid w:val="00C94954"/>
    <w:rsid w:val="00C94CFB"/>
    <w:rsid w:val="00C956EA"/>
    <w:rsid w:val="00C95CBC"/>
    <w:rsid w:val="00C95D8D"/>
    <w:rsid w:val="00C95E77"/>
    <w:rsid w:val="00C976F1"/>
    <w:rsid w:val="00C97C7F"/>
    <w:rsid w:val="00CA03A0"/>
    <w:rsid w:val="00CA07EE"/>
    <w:rsid w:val="00CA08BF"/>
    <w:rsid w:val="00CA096C"/>
    <w:rsid w:val="00CA2283"/>
    <w:rsid w:val="00CA2AEF"/>
    <w:rsid w:val="00CA325F"/>
    <w:rsid w:val="00CA33B8"/>
    <w:rsid w:val="00CA4472"/>
    <w:rsid w:val="00CA6C09"/>
    <w:rsid w:val="00CA6C70"/>
    <w:rsid w:val="00CA7109"/>
    <w:rsid w:val="00CA7416"/>
    <w:rsid w:val="00CA7465"/>
    <w:rsid w:val="00CA7515"/>
    <w:rsid w:val="00CA7F90"/>
    <w:rsid w:val="00CB1309"/>
    <w:rsid w:val="00CB1413"/>
    <w:rsid w:val="00CB1582"/>
    <w:rsid w:val="00CB1597"/>
    <w:rsid w:val="00CB22B7"/>
    <w:rsid w:val="00CB2D6F"/>
    <w:rsid w:val="00CB345F"/>
    <w:rsid w:val="00CB49C1"/>
    <w:rsid w:val="00CB4A09"/>
    <w:rsid w:val="00CB4DB5"/>
    <w:rsid w:val="00CB5032"/>
    <w:rsid w:val="00CB54CF"/>
    <w:rsid w:val="00CB5D82"/>
    <w:rsid w:val="00CB6151"/>
    <w:rsid w:val="00CB6EBC"/>
    <w:rsid w:val="00CB7DF6"/>
    <w:rsid w:val="00CB7ED8"/>
    <w:rsid w:val="00CC0AB2"/>
    <w:rsid w:val="00CC10C4"/>
    <w:rsid w:val="00CC1385"/>
    <w:rsid w:val="00CC14D7"/>
    <w:rsid w:val="00CC2662"/>
    <w:rsid w:val="00CC280F"/>
    <w:rsid w:val="00CC2C99"/>
    <w:rsid w:val="00CC2EAD"/>
    <w:rsid w:val="00CC303F"/>
    <w:rsid w:val="00CC3437"/>
    <w:rsid w:val="00CC3C96"/>
    <w:rsid w:val="00CC4442"/>
    <w:rsid w:val="00CC48E7"/>
    <w:rsid w:val="00CC50AB"/>
    <w:rsid w:val="00CC5CEB"/>
    <w:rsid w:val="00CC6EC5"/>
    <w:rsid w:val="00CC7A16"/>
    <w:rsid w:val="00CC7D07"/>
    <w:rsid w:val="00CD02E0"/>
    <w:rsid w:val="00CD02E3"/>
    <w:rsid w:val="00CD0630"/>
    <w:rsid w:val="00CD0679"/>
    <w:rsid w:val="00CD077C"/>
    <w:rsid w:val="00CD07F9"/>
    <w:rsid w:val="00CD0B19"/>
    <w:rsid w:val="00CD0B66"/>
    <w:rsid w:val="00CD1415"/>
    <w:rsid w:val="00CD1E23"/>
    <w:rsid w:val="00CD2EBB"/>
    <w:rsid w:val="00CD342A"/>
    <w:rsid w:val="00CD3810"/>
    <w:rsid w:val="00CD38B4"/>
    <w:rsid w:val="00CD3940"/>
    <w:rsid w:val="00CD3AED"/>
    <w:rsid w:val="00CD4058"/>
    <w:rsid w:val="00CD423F"/>
    <w:rsid w:val="00CD5019"/>
    <w:rsid w:val="00CD5B4B"/>
    <w:rsid w:val="00CD5D60"/>
    <w:rsid w:val="00CD6474"/>
    <w:rsid w:val="00CD6AAD"/>
    <w:rsid w:val="00CD70B8"/>
    <w:rsid w:val="00CD7744"/>
    <w:rsid w:val="00CD7BCD"/>
    <w:rsid w:val="00CE052A"/>
    <w:rsid w:val="00CE089B"/>
    <w:rsid w:val="00CE1E6E"/>
    <w:rsid w:val="00CE238D"/>
    <w:rsid w:val="00CE2D1E"/>
    <w:rsid w:val="00CE352C"/>
    <w:rsid w:val="00CE4978"/>
    <w:rsid w:val="00CE4BE2"/>
    <w:rsid w:val="00CE4E9F"/>
    <w:rsid w:val="00CE5A05"/>
    <w:rsid w:val="00CE5DA9"/>
    <w:rsid w:val="00CE66AD"/>
    <w:rsid w:val="00CE6A0B"/>
    <w:rsid w:val="00CE701C"/>
    <w:rsid w:val="00CE779C"/>
    <w:rsid w:val="00CE7ACA"/>
    <w:rsid w:val="00CF04B9"/>
    <w:rsid w:val="00CF0839"/>
    <w:rsid w:val="00CF0950"/>
    <w:rsid w:val="00CF1FF5"/>
    <w:rsid w:val="00CF2059"/>
    <w:rsid w:val="00CF31F1"/>
    <w:rsid w:val="00CF32A7"/>
    <w:rsid w:val="00CF33C9"/>
    <w:rsid w:val="00CF34CA"/>
    <w:rsid w:val="00CF3B07"/>
    <w:rsid w:val="00CF487E"/>
    <w:rsid w:val="00CF4C13"/>
    <w:rsid w:val="00CF4CF7"/>
    <w:rsid w:val="00CF4F68"/>
    <w:rsid w:val="00CF6384"/>
    <w:rsid w:val="00CF6580"/>
    <w:rsid w:val="00CF6612"/>
    <w:rsid w:val="00CF67CA"/>
    <w:rsid w:val="00CF6902"/>
    <w:rsid w:val="00CF7624"/>
    <w:rsid w:val="00CF78C5"/>
    <w:rsid w:val="00CF79B0"/>
    <w:rsid w:val="00CF7A27"/>
    <w:rsid w:val="00CF7AC0"/>
    <w:rsid w:val="00CF7E54"/>
    <w:rsid w:val="00CF7F5D"/>
    <w:rsid w:val="00D0021E"/>
    <w:rsid w:val="00D004B7"/>
    <w:rsid w:val="00D00BCC"/>
    <w:rsid w:val="00D01671"/>
    <w:rsid w:val="00D032F4"/>
    <w:rsid w:val="00D03E02"/>
    <w:rsid w:val="00D0470F"/>
    <w:rsid w:val="00D0485B"/>
    <w:rsid w:val="00D0501A"/>
    <w:rsid w:val="00D05124"/>
    <w:rsid w:val="00D0685A"/>
    <w:rsid w:val="00D06CFE"/>
    <w:rsid w:val="00D06E88"/>
    <w:rsid w:val="00D070AD"/>
    <w:rsid w:val="00D10EBB"/>
    <w:rsid w:val="00D115B3"/>
    <w:rsid w:val="00D11656"/>
    <w:rsid w:val="00D11F90"/>
    <w:rsid w:val="00D12F52"/>
    <w:rsid w:val="00D12F82"/>
    <w:rsid w:val="00D13527"/>
    <w:rsid w:val="00D13542"/>
    <w:rsid w:val="00D135F0"/>
    <w:rsid w:val="00D137C4"/>
    <w:rsid w:val="00D13D0D"/>
    <w:rsid w:val="00D15807"/>
    <w:rsid w:val="00D15A17"/>
    <w:rsid w:val="00D15E4E"/>
    <w:rsid w:val="00D16704"/>
    <w:rsid w:val="00D16A35"/>
    <w:rsid w:val="00D17601"/>
    <w:rsid w:val="00D17F23"/>
    <w:rsid w:val="00D20093"/>
    <w:rsid w:val="00D20830"/>
    <w:rsid w:val="00D20B52"/>
    <w:rsid w:val="00D20D5E"/>
    <w:rsid w:val="00D20D6E"/>
    <w:rsid w:val="00D21300"/>
    <w:rsid w:val="00D21401"/>
    <w:rsid w:val="00D21B20"/>
    <w:rsid w:val="00D21D2F"/>
    <w:rsid w:val="00D21ECC"/>
    <w:rsid w:val="00D22316"/>
    <w:rsid w:val="00D22500"/>
    <w:rsid w:val="00D2265D"/>
    <w:rsid w:val="00D22F16"/>
    <w:rsid w:val="00D22F7B"/>
    <w:rsid w:val="00D230DC"/>
    <w:rsid w:val="00D232A5"/>
    <w:rsid w:val="00D23AD5"/>
    <w:rsid w:val="00D23BC8"/>
    <w:rsid w:val="00D246F7"/>
    <w:rsid w:val="00D25B23"/>
    <w:rsid w:val="00D2633B"/>
    <w:rsid w:val="00D268BF"/>
    <w:rsid w:val="00D26C9A"/>
    <w:rsid w:val="00D2763C"/>
    <w:rsid w:val="00D279B0"/>
    <w:rsid w:val="00D303E8"/>
    <w:rsid w:val="00D30DB2"/>
    <w:rsid w:val="00D3139B"/>
    <w:rsid w:val="00D31BA6"/>
    <w:rsid w:val="00D320F7"/>
    <w:rsid w:val="00D3289E"/>
    <w:rsid w:val="00D32E3A"/>
    <w:rsid w:val="00D331A5"/>
    <w:rsid w:val="00D335E1"/>
    <w:rsid w:val="00D3421A"/>
    <w:rsid w:val="00D343D5"/>
    <w:rsid w:val="00D34CF4"/>
    <w:rsid w:val="00D34EDA"/>
    <w:rsid w:val="00D3545E"/>
    <w:rsid w:val="00D35537"/>
    <w:rsid w:val="00D35C5F"/>
    <w:rsid w:val="00D35FEA"/>
    <w:rsid w:val="00D366E4"/>
    <w:rsid w:val="00D36969"/>
    <w:rsid w:val="00D36970"/>
    <w:rsid w:val="00D3737D"/>
    <w:rsid w:val="00D377E1"/>
    <w:rsid w:val="00D37A6C"/>
    <w:rsid w:val="00D40A8C"/>
    <w:rsid w:val="00D423AC"/>
    <w:rsid w:val="00D42540"/>
    <w:rsid w:val="00D4269E"/>
    <w:rsid w:val="00D426A7"/>
    <w:rsid w:val="00D42827"/>
    <w:rsid w:val="00D42C65"/>
    <w:rsid w:val="00D4379C"/>
    <w:rsid w:val="00D439F0"/>
    <w:rsid w:val="00D443A3"/>
    <w:rsid w:val="00D443E0"/>
    <w:rsid w:val="00D445ED"/>
    <w:rsid w:val="00D447FB"/>
    <w:rsid w:val="00D44B35"/>
    <w:rsid w:val="00D44DC6"/>
    <w:rsid w:val="00D458B9"/>
    <w:rsid w:val="00D45BC1"/>
    <w:rsid w:val="00D45D6C"/>
    <w:rsid w:val="00D45DC8"/>
    <w:rsid w:val="00D461DF"/>
    <w:rsid w:val="00D4637A"/>
    <w:rsid w:val="00D46EDB"/>
    <w:rsid w:val="00D472C9"/>
    <w:rsid w:val="00D47A4E"/>
    <w:rsid w:val="00D47BD9"/>
    <w:rsid w:val="00D47C0E"/>
    <w:rsid w:val="00D50532"/>
    <w:rsid w:val="00D514E5"/>
    <w:rsid w:val="00D5151A"/>
    <w:rsid w:val="00D5340A"/>
    <w:rsid w:val="00D53589"/>
    <w:rsid w:val="00D539D5"/>
    <w:rsid w:val="00D53A7B"/>
    <w:rsid w:val="00D53FF0"/>
    <w:rsid w:val="00D541E0"/>
    <w:rsid w:val="00D544D5"/>
    <w:rsid w:val="00D5478D"/>
    <w:rsid w:val="00D5500C"/>
    <w:rsid w:val="00D55122"/>
    <w:rsid w:val="00D553C3"/>
    <w:rsid w:val="00D55557"/>
    <w:rsid w:val="00D602DE"/>
    <w:rsid w:val="00D6037B"/>
    <w:rsid w:val="00D604D2"/>
    <w:rsid w:val="00D6096A"/>
    <w:rsid w:val="00D60ABE"/>
    <w:rsid w:val="00D60CE5"/>
    <w:rsid w:val="00D610C4"/>
    <w:rsid w:val="00D6120B"/>
    <w:rsid w:val="00D61811"/>
    <w:rsid w:val="00D62086"/>
    <w:rsid w:val="00D62FEA"/>
    <w:rsid w:val="00D6326A"/>
    <w:rsid w:val="00D63687"/>
    <w:rsid w:val="00D63800"/>
    <w:rsid w:val="00D639B3"/>
    <w:rsid w:val="00D63A8E"/>
    <w:rsid w:val="00D63D49"/>
    <w:rsid w:val="00D63DB4"/>
    <w:rsid w:val="00D63F9F"/>
    <w:rsid w:val="00D64306"/>
    <w:rsid w:val="00D64311"/>
    <w:rsid w:val="00D64317"/>
    <w:rsid w:val="00D646D3"/>
    <w:rsid w:val="00D65701"/>
    <w:rsid w:val="00D662F2"/>
    <w:rsid w:val="00D66347"/>
    <w:rsid w:val="00D6656F"/>
    <w:rsid w:val="00D665F1"/>
    <w:rsid w:val="00D6711E"/>
    <w:rsid w:val="00D6721C"/>
    <w:rsid w:val="00D67E3E"/>
    <w:rsid w:val="00D70EB3"/>
    <w:rsid w:val="00D7139E"/>
    <w:rsid w:val="00D7154F"/>
    <w:rsid w:val="00D7156C"/>
    <w:rsid w:val="00D72480"/>
    <w:rsid w:val="00D72AF8"/>
    <w:rsid w:val="00D72E8C"/>
    <w:rsid w:val="00D73B08"/>
    <w:rsid w:val="00D753BD"/>
    <w:rsid w:val="00D75DA2"/>
    <w:rsid w:val="00D761FD"/>
    <w:rsid w:val="00D7765A"/>
    <w:rsid w:val="00D77BA8"/>
    <w:rsid w:val="00D80127"/>
    <w:rsid w:val="00D80340"/>
    <w:rsid w:val="00D805D1"/>
    <w:rsid w:val="00D808BD"/>
    <w:rsid w:val="00D811F0"/>
    <w:rsid w:val="00D82152"/>
    <w:rsid w:val="00D82FD7"/>
    <w:rsid w:val="00D83D46"/>
    <w:rsid w:val="00D84CF4"/>
    <w:rsid w:val="00D84FA6"/>
    <w:rsid w:val="00D854C2"/>
    <w:rsid w:val="00D85C5F"/>
    <w:rsid w:val="00D85ECC"/>
    <w:rsid w:val="00D860D4"/>
    <w:rsid w:val="00D864C7"/>
    <w:rsid w:val="00D86509"/>
    <w:rsid w:val="00D86DFF"/>
    <w:rsid w:val="00D86EB7"/>
    <w:rsid w:val="00D86F80"/>
    <w:rsid w:val="00D87B59"/>
    <w:rsid w:val="00D90ECE"/>
    <w:rsid w:val="00D92B5E"/>
    <w:rsid w:val="00D92F6D"/>
    <w:rsid w:val="00D93388"/>
    <w:rsid w:val="00D935B2"/>
    <w:rsid w:val="00D93EA4"/>
    <w:rsid w:val="00D941FC"/>
    <w:rsid w:val="00D9464E"/>
    <w:rsid w:val="00D95457"/>
    <w:rsid w:val="00D95C4E"/>
    <w:rsid w:val="00D95F1D"/>
    <w:rsid w:val="00D9602D"/>
    <w:rsid w:val="00D96226"/>
    <w:rsid w:val="00D96A05"/>
    <w:rsid w:val="00D9786B"/>
    <w:rsid w:val="00D97A7B"/>
    <w:rsid w:val="00D97D48"/>
    <w:rsid w:val="00DA018E"/>
    <w:rsid w:val="00DA0616"/>
    <w:rsid w:val="00DA1027"/>
    <w:rsid w:val="00DA1259"/>
    <w:rsid w:val="00DA1AAD"/>
    <w:rsid w:val="00DA1E08"/>
    <w:rsid w:val="00DA24DE"/>
    <w:rsid w:val="00DA2F64"/>
    <w:rsid w:val="00DA34F2"/>
    <w:rsid w:val="00DA3B13"/>
    <w:rsid w:val="00DA4357"/>
    <w:rsid w:val="00DA4732"/>
    <w:rsid w:val="00DA4A52"/>
    <w:rsid w:val="00DA4FBC"/>
    <w:rsid w:val="00DA5029"/>
    <w:rsid w:val="00DA558C"/>
    <w:rsid w:val="00DA5AEA"/>
    <w:rsid w:val="00DA5DAF"/>
    <w:rsid w:val="00DA7457"/>
    <w:rsid w:val="00DA7847"/>
    <w:rsid w:val="00DA7D81"/>
    <w:rsid w:val="00DA7DA0"/>
    <w:rsid w:val="00DB0BCF"/>
    <w:rsid w:val="00DB1083"/>
    <w:rsid w:val="00DB187D"/>
    <w:rsid w:val="00DB1D2E"/>
    <w:rsid w:val="00DB24F6"/>
    <w:rsid w:val="00DB2995"/>
    <w:rsid w:val="00DB2CE4"/>
    <w:rsid w:val="00DB2D8A"/>
    <w:rsid w:val="00DB2ED0"/>
    <w:rsid w:val="00DB3088"/>
    <w:rsid w:val="00DB359E"/>
    <w:rsid w:val="00DB35A7"/>
    <w:rsid w:val="00DB38F0"/>
    <w:rsid w:val="00DB3A75"/>
    <w:rsid w:val="00DB3EE8"/>
    <w:rsid w:val="00DB4701"/>
    <w:rsid w:val="00DB59C0"/>
    <w:rsid w:val="00DB629E"/>
    <w:rsid w:val="00DB7785"/>
    <w:rsid w:val="00DC0146"/>
    <w:rsid w:val="00DC017C"/>
    <w:rsid w:val="00DC03EE"/>
    <w:rsid w:val="00DC1AD2"/>
    <w:rsid w:val="00DC1BFC"/>
    <w:rsid w:val="00DC1CDB"/>
    <w:rsid w:val="00DC2392"/>
    <w:rsid w:val="00DC28EC"/>
    <w:rsid w:val="00DC301B"/>
    <w:rsid w:val="00DC3696"/>
    <w:rsid w:val="00DC36B8"/>
    <w:rsid w:val="00DC37E2"/>
    <w:rsid w:val="00DC3827"/>
    <w:rsid w:val="00DC3B4D"/>
    <w:rsid w:val="00DC4481"/>
    <w:rsid w:val="00DC4C1B"/>
    <w:rsid w:val="00DC53F2"/>
    <w:rsid w:val="00DC667B"/>
    <w:rsid w:val="00DC6B01"/>
    <w:rsid w:val="00DC70B0"/>
    <w:rsid w:val="00DC71F5"/>
    <w:rsid w:val="00DC7797"/>
    <w:rsid w:val="00DD078A"/>
    <w:rsid w:val="00DD0A96"/>
    <w:rsid w:val="00DD1737"/>
    <w:rsid w:val="00DD24F9"/>
    <w:rsid w:val="00DD297F"/>
    <w:rsid w:val="00DD2B40"/>
    <w:rsid w:val="00DD2FB0"/>
    <w:rsid w:val="00DD3212"/>
    <w:rsid w:val="00DD34E1"/>
    <w:rsid w:val="00DD3D43"/>
    <w:rsid w:val="00DD4BA6"/>
    <w:rsid w:val="00DD5571"/>
    <w:rsid w:val="00DD5628"/>
    <w:rsid w:val="00DD5B62"/>
    <w:rsid w:val="00DD5FB9"/>
    <w:rsid w:val="00DD605D"/>
    <w:rsid w:val="00DD6E8C"/>
    <w:rsid w:val="00DD7317"/>
    <w:rsid w:val="00DD7667"/>
    <w:rsid w:val="00DD777C"/>
    <w:rsid w:val="00DD7F8C"/>
    <w:rsid w:val="00DE0428"/>
    <w:rsid w:val="00DE0860"/>
    <w:rsid w:val="00DE0D2F"/>
    <w:rsid w:val="00DE0D75"/>
    <w:rsid w:val="00DE1341"/>
    <w:rsid w:val="00DE17EC"/>
    <w:rsid w:val="00DE19EB"/>
    <w:rsid w:val="00DE1AB6"/>
    <w:rsid w:val="00DE2C33"/>
    <w:rsid w:val="00DE37C6"/>
    <w:rsid w:val="00DE56AF"/>
    <w:rsid w:val="00DE56F9"/>
    <w:rsid w:val="00DE5B0F"/>
    <w:rsid w:val="00DE6343"/>
    <w:rsid w:val="00DE6DE1"/>
    <w:rsid w:val="00DE7060"/>
    <w:rsid w:val="00DE74DC"/>
    <w:rsid w:val="00DF01AA"/>
    <w:rsid w:val="00DF0FE3"/>
    <w:rsid w:val="00DF137A"/>
    <w:rsid w:val="00DF21B5"/>
    <w:rsid w:val="00DF2312"/>
    <w:rsid w:val="00DF242A"/>
    <w:rsid w:val="00DF2CB1"/>
    <w:rsid w:val="00DF2DB0"/>
    <w:rsid w:val="00DF33B1"/>
    <w:rsid w:val="00DF40D1"/>
    <w:rsid w:val="00DF44F4"/>
    <w:rsid w:val="00DF4CE8"/>
    <w:rsid w:val="00DF5209"/>
    <w:rsid w:val="00DF54C6"/>
    <w:rsid w:val="00DF5B7D"/>
    <w:rsid w:val="00DF60D1"/>
    <w:rsid w:val="00DF69F9"/>
    <w:rsid w:val="00DF7FA6"/>
    <w:rsid w:val="00E00220"/>
    <w:rsid w:val="00E00337"/>
    <w:rsid w:val="00E004E0"/>
    <w:rsid w:val="00E007F2"/>
    <w:rsid w:val="00E008AB"/>
    <w:rsid w:val="00E012F1"/>
    <w:rsid w:val="00E012FF"/>
    <w:rsid w:val="00E0144B"/>
    <w:rsid w:val="00E018BA"/>
    <w:rsid w:val="00E028DF"/>
    <w:rsid w:val="00E02B50"/>
    <w:rsid w:val="00E02F16"/>
    <w:rsid w:val="00E044CD"/>
    <w:rsid w:val="00E04783"/>
    <w:rsid w:val="00E04B3F"/>
    <w:rsid w:val="00E04CD2"/>
    <w:rsid w:val="00E060C1"/>
    <w:rsid w:val="00E0644A"/>
    <w:rsid w:val="00E06B1E"/>
    <w:rsid w:val="00E06D0C"/>
    <w:rsid w:val="00E0763A"/>
    <w:rsid w:val="00E07787"/>
    <w:rsid w:val="00E07AEC"/>
    <w:rsid w:val="00E07CE5"/>
    <w:rsid w:val="00E07F64"/>
    <w:rsid w:val="00E10AAF"/>
    <w:rsid w:val="00E11630"/>
    <w:rsid w:val="00E11709"/>
    <w:rsid w:val="00E1189A"/>
    <w:rsid w:val="00E11C0B"/>
    <w:rsid w:val="00E11F8A"/>
    <w:rsid w:val="00E12165"/>
    <w:rsid w:val="00E12F1B"/>
    <w:rsid w:val="00E139AE"/>
    <w:rsid w:val="00E13DA9"/>
    <w:rsid w:val="00E141AE"/>
    <w:rsid w:val="00E143B9"/>
    <w:rsid w:val="00E14741"/>
    <w:rsid w:val="00E147D5"/>
    <w:rsid w:val="00E14C0E"/>
    <w:rsid w:val="00E14EA1"/>
    <w:rsid w:val="00E15622"/>
    <w:rsid w:val="00E1575F"/>
    <w:rsid w:val="00E15D62"/>
    <w:rsid w:val="00E16642"/>
    <w:rsid w:val="00E16804"/>
    <w:rsid w:val="00E1721F"/>
    <w:rsid w:val="00E1787C"/>
    <w:rsid w:val="00E17C52"/>
    <w:rsid w:val="00E21199"/>
    <w:rsid w:val="00E21B75"/>
    <w:rsid w:val="00E2247C"/>
    <w:rsid w:val="00E2249E"/>
    <w:rsid w:val="00E226B1"/>
    <w:rsid w:val="00E22997"/>
    <w:rsid w:val="00E229B7"/>
    <w:rsid w:val="00E22B76"/>
    <w:rsid w:val="00E230BA"/>
    <w:rsid w:val="00E234F1"/>
    <w:rsid w:val="00E244FF"/>
    <w:rsid w:val="00E2479A"/>
    <w:rsid w:val="00E24F66"/>
    <w:rsid w:val="00E25073"/>
    <w:rsid w:val="00E25AF8"/>
    <w:rsid w:val="00E26027"/>
    <w:rsid w:val="00E265BF"/>
    <w:rsid w:val="00E26BC8"/>
    <w:rsid w:val="00E26C55"/>
    <w:rsid w:val="00E26D63"/>
    <w:rsid w:val="00E26F6C"/>
    <w:rsid w:val="00E270C3"/>
    <w:rsid w:val="00E273C3"/>
    <w:rsid w:val="00E274FA"/>
    <w:rsid w:val="00E2798B"/>
    <w:rsid w:val="00E2798C"/>
    <w:rsid w:val="00E27F8C"/>
    <w:rsid w:val="00E304B4"/>
    <w:rsid w:val="00E316D2"/>
    <w:rsid w:val="00E3171E"/>
    <w:rsid w:val="00E32E65"/>
    <w:rsid w:val="00E32F27"/>
    <w:rsid w:val="00E33E1F"/>
    <w:rsid w:val="00E34CA3"/>
    <w:rsid w:val="00E368C3"/>
    <w:rsid w:val="00E369DE"/>
    <w:rsid w:val="00E37306"/>
    <w:rsid w:val="00E37B8B"/>
    <w:rsid w:val="00E37DA6"/>
    <w:rsid w:val="00E37FE3"/>
    <w:rsid w:val="00E41547"/>
    <w:rsid w:val="00E41F39"/>
    <w:rsid w:val="00E420E8"/>
    <w:rsid w:val="00E42649"/>
    <w:rsid w:val="00E42E13"/>
    <w:rsid w:val="00E42FC0"/>
    <w:rsid w:val="00E431B0"/>
    <w:rsid w:val="00E43AAA"/>
    <w:rsid w:val="00E43F1A"/>
    <w:rsid w:val="00E44630"/>
    <w:rsid w:val="00E44C62"/>
    <w:rsid w:val="00E4520B"/>
    <w:rsid w:val="00E45548"/>
    <w:rsid w:val="00E4558A"/>
    <w:rsid w:val="00E455A4"/>
    <w:rsid w:val="00E45657"/>
    <w:rsid w:val="00E4592E"/>
    <w:rsid w:val="00E46AA1"/>
    <w:rsid w:val="00E5060B"/>
    <w:rsid w:val="00E50BA7"/>
    <w:rsid w:val="00E51011"/>
    <w:rsid w:val="00E516ED"/>
    <w:rsid w:val="00E51FCF"/>
    <w:rsid w:val="00E5223C"/>
    <w:rsid w:val="00E5255A"/>
    <w:rsid w:val="00E52784"/>
    <w:rsid w:val="00E52FCF"/>
    <w:rsid w:val="00E53D77"/>
    <w:rsid w:val="00E53D97"/>
    <w:rsid w:val="00E544B4"/>
    <w:rsid w:val="00E54D57"/>
    <w:rsid w:val="00E54EF2"/>
    <w:rsid w:val="00E54FBE"/>
    <w:rsid w:val="00E566EE"/>
    <w:rsid w:val="00E56D8F"/>
    <w:rsid w:val="00E570C3"/>
    <w:rsid w:val="00E57573"/>
    <w:rsid w:val="00E57E1C"/>
    <w:rsid w:val="00E57FB3"/>
    <w:rsid w:val="00E60DC5"/>
    <w:rsid w:val="00E60E01"/>
    <w:rsid w:val="00E61889"/>
    <w:rsid w:val="00E62A85"/>
    <w:rsid w:val="00E6324F"/>
    <w:rsid w:val="00E63559"/>
    <w:rsid w:val="00E64223"/>
    <w:rsid w:val="00E653B8"/>
    <w:rsid w:val="00E65A70"/>
    <w:rsid w:val="00E65FB6"/>
    <w:rsid w:val="00E666C7"/>
    <w:rsid w:val="00E66A5F"/>
    <w:rsid w:val="00E67064"/>
    <w:rsid w:val="00E67180"/>
    <w:rsid w:val="00E6735A"/>
    <w:rsid w:val="00E676E2"/>
    <w:rsid w:val="00E679A1"/>
    <w:rsid w:val="00E70EC9"/>
    <w:rsid w:val="00E72A3B"/>
    <w:rsid w:val="00E72D10"/>
    <w:rsid w:val="00E74E25"/>
    <w:rsid w:val="00E74FA5"/>
    <w:rsid w:val="00E75050"/>
    <w:rsid w:val="00E755E9"/>
    <w:rsid w:val="00E756A8"/>
    <w:rsid w:val="00E75903"/>
    <w:rsid w:val="00E75BB7"/>
    <w:rsid w:val="00E75EB5"/>
    <w:rsid w:val="00E76032"/>
    <w:rsid w:val="00E7623F"/>
    <w:rsid w:val="00E766B1"/>
    <w:rsid w:val="00E768F2"/>
    <w:rsid w:val="00E76B56"/>
    <w:rsid w:val="00E76D56"/>
    <w:rsid w:val="00E76FA0"/>
    <w:rsid w:val="00E77692"/>
    <w:rsid w:val="00E77E9E"/>
    <w:rsid w:val="00E81DED"/>
    <w:rsid w:val="00E8206A"/>
    <w:rsid w:val="00E82316"/>
    <w:rsid w:val="00E825B3"/>
    <w:rsid w:val="00E825E9"/>
    <w:rsid w:val="00E82991"/>
    <w:rsid w:val="00E831AE"/>
    <w:rsid w:val="00E831D0"/>
    <w:rsid w:val="00E849DE"/>
    <w:rsid w:val="00E85182"/>
    <w:rsid w:val="00E85948"/>
    <w:rsid w:val="00E85B0B"/>
    <w:rsid w:val="00E86536"/>
    <w:rsid w:val="00E86D25"/>
    <w:rsid w:val="00E87097"/>
    <w:rsid w:val="00E87229"/>
    <w:rsid w:val="00E87AC2"/>
    <w:rsid w:val="00E9167E"/>
    <w:rsid w:val="00E91C99"/>
    <w:rsid w:val="00E922A4"/>
    <w:rsid w:val="00E925CE"/>
    <w:rsid w:val="00E92FA7"/>
    <w:rsid w:val="00E9322C"/>
    <w:rsid w:val="00E9344D"/>
    <w:rsid w:val="00E934F5"/>
    <w:rsid w:val="00E935E1"/>
    <w:rsid w:val="00E93F3F"/>
    <w:rsid w:val="00E94470"/>
    <w:rsid w:val="00E9497F"/>
    <w:rsid w:val="00E94C37"/>
    <w:rsid w:val="00E9594A"/>
    <w:rsid w:val="00E95D3F"/>
    <w:rsid w:val="00E966D0"/>
    <w:rsid w:val="00E96B50"/>
    <w:rsid w:val="00E97723"/>
    <w:rsid w:val="00E978A0"/>
    <w:rsid w:val="00EA05D9"/>
    <w:rsid w:val="00EA0E42"/>
    <w:rsid w:val="00EA1104"/>
    <w:rsid w:val="00EA1A27"/>
    <w:rsid w:val="00EA2181"/>
    <w:rsid w:val="00EA22EB"/>
    <w:rsid w:val="00EA2817"/>
    <w:rsid w:val="00EA2835"/>
    <w:rsid w:val="00EA336B"/>
    <w:rsid w:val="00EA3483"/>
    <w:rsid w:val="00EA4852"/>
    <w:rsid w:val="00EA4B96"/>
    <w:rsid w:val="00EA5257"/>
    <w:rsid w:val="00EA59B6"/>
    <w:rsid w:val="00EA64CF"/>
    <w:rsid w:val="00EA668E"/>
    <w:rsid w:val="00EA69AF"/>
    <w:rsid w:val="00EA6B28"/>
    <w:rsid w:val="00EB0420"/>
    <w:rsid w:val="00EB0433"/>
    <w:rsid w:val="00EB0690"/>
    <w:rsid w:val="00EB1007"/>
    <w:rsid w:val="00EB1824"/>
    <w:rsid w:val="00EB1B8B"/>
    <w:rsid w:val="00EB29D6"/>
    <w:rsid w:val="00EB2DC3"/>
    <w:rsid w:val="00EB3497"/>
    <w:rsid w:val="00EB3C54"/>
    <w:rsid w:val="00EB4951"/>
    <w:rsid w:val="00EB4C8E"/>
    <w:rsid w:val="00EB4F40"/>
    <w:rsid w:val="00EB588E"/>
    <w:rsid w:val="00EB5940"/>
    <w:rsid w:val="00EB5B27"/>
    <w:rsid w:val="00EB5B68"/>
    <w:rsid w:val="00EB5BBB"/>
    <w:rsid w:val="00EB5C24"/>
    <w:rsid w:val="00EB6087"/>
    <w:rsid w:val="00EB7DDF"/>
    <w:rsid w:val="00EC01A7"/>
    <w:rsid w:val="00EC04A4"/>
    <w:rsid w:val="00EC0794"/>
    <w:rsid w:val="00EC098E"/>
    <w:rsid w:val="00EC0B69"/>
    <w:rsid w:val="00EC0BCB"/>
    <w:rsid w:val="00EC0C3B"/>
    <w:rsid w:val="00EC0E71"/>
    <w:rsid w:val="00EC1D7C"/>
    <w:rsid w:val="00EC2411"/>
    <w:rsid w:val="00EC29C4"/>
    <w:rsid w:val="00EC2B05"/>
    <w:rsid w:val="00EC3118"/>
    <w:rsid w:val="00EC46B5"/>
    <w:rsid w:val="00EC51BA"/>
    <w:rsid w:val="00EC5ACD"/>
    <w:rsid w:val="00EC61C5"/>
    <w:rsid w:val="00EC691F"/>
    <w:rsid w:val="00EC7016"/>
    <w:rsid w:val="00EC7400"/>
    <w:rsid w:val="00EC76E2"/>
    <w:rsid w:val="00EC77D3"/>
    <w:rsid w:val="00EC7FC2"/>
    <w:rsid w:val="00ED1CBA"/>
    <w:rsid w:val="00ED1D37"/>
    <w:rsid w:val="00ED28CA"/>
    <w:rsid w:val="00ED2993"/>
    <w:rsid w:val="00ED3B59"/>
    <w:rsid w:val="00ED3F4A"/>
    <w:rsid w:val="00ED41CA"/>
    <w:rsid w:val="00ED43AC"/>
    <w:rsid w:val="00ED4505"/>
    <w:rsid w:val="00ED4CF1"/>
    <w:rsid w:val="00ED554A"/>
    <w:rsid w:val="00ED5677"/>
    <w:rsid w:val="00ED613A"/>
    <w:rsid w:val="00ED6CFA"/>
    <w:rsid w:val="00ED6D53"/>
    <w:rsid w:val="00ED75E6"/>
    <w:rsid w:val="00EE0062"/>
    <w:rsid w:val="00EE0871"/>
    <w:rsid w:val="00EE110F"/>
    <w:rsid w:val="00EE1855"/>
    <w:rsid w:val="00EE1A9D"/>
    <w:rsid w:val="00EE2578"/>
    <w:rsid w:val="00EE27E0"/>
    <w:rsid w:val="00EE2B68"/>
    <w:rsid w:val="00EE3E06"/>
    <w:rsid w:val="00EE4522"/>
    <w:rsid w:val="00EE6D70"/>
    <w:rsid w:val="00EE71F3"/>
    <w:rsid w:val="00EE763C"/>
    <w:rsid w:val="00EE793A"/>
    <w:rsid w:val="00EF0DE5"/>
    <w:rsid w:val="00EF0F63"/>
    <w:rsid w:val="00EF1176"/>
    <w:rsid w:val="00EF1386"/>
    <w:rsid w:val="00EF1DF7"/>
    <w:rsid w:val="00EF215F"/>
    <w:rsid w:val="00EF2491"/>
    <w:rsid w:val="00EF256B"/>
    <w:rsid w:val="00EF306E"/>
    <w:rsid w:val="00EF3080"/>
    <w:rsid w:val="00EF31FA"/>
    <w:rsid w:val="00EF36DA"/>
    <w:rsid w:val="00EF4E10"/>
    <w:rsid w:val="00EF5277"/>
    <w:rsid w:val="00EF5682"/>
    <w:rsid w:val="00EF5CAD"/>
    <w:rsid w:val="00EF611F"/>
    <w:rsid w:val="00EF6F0E"/>
    <w:rsid w:val="00EF76E1"/>
    <w:rsid w:val="00F01510"/>
    <w:rsid w:val="00F029E5"/>
    <w:rsid w:val="00F02D26"/>
    <w:rsid w:val="00F03CE1"/>
    <w:rsid w:val="00F04D62"/>
    <w:rsid w:val="00F05B4C"/>
    <w:rsid w:val="00F05C3E"/>
    <w:rsid w:val="00F05D5B"/>
    <w:rsid w:val="00F07AC0"/>
    <w:rsid w:val="00F07BB7"/>
    <w:rsid w:val="00F1030E"/>
    <w:rsid w:val="00F10641"/>
    <w:rsid w:val="00F10649"/>
    <w:rsid w:val="00F10925"/>
    <w:rsid w:val="00F10BD4"/>
    <w:rsid w:val="00F10C3A"/>
    <w:rsid w:val="00F11377"/>
    <w:rsid w:val="00F1140C"/>
    <w:rsid w:val="00F11751"/>
    <w:rsid w:val="00F11AF7"/>
    <w:rsid w:val="00F11E30"/>
    <w:rsid w:val="00F121E9"/>
    <w:rsid w:val="00F12329"/>
    <w:rsid w:val="00F12D30"/>
    <w:rsid w:val="00F12F6C"/>
    <w:rsid w:val="00F131A9"/>
    <w:rsid w:val="00F13B4D"/>
    <w:rsid w:val="00F13DA4"/>
    <w:rsid w:val="00F13DAE"/>
    <w:rsid w:val="00F142A0"/>
    <w:rsid w:val="00F1447D"/>
    <w:rsid w:val="00F15628"/>
    <w:rsid w:val="00F15663"/>
    <w:rsid w:val="00F156A3"/>
    <w:rsid w:val="00F157D8"/>
    <w:rsid w:val="00F15E9A"/>
    <w:rsid w:val="00F15EE9"/>
    <w:rsid w:val="00F170ED"/>
    <w:rsid w:val="00F201AD"/>
    <w:rsid w:val="00F21481"/>
    <w:rsid w:val="00F21764"/>
    <w:rsid w:val="00F21B21"/>
    <w:rsid w:val="00F222BB"/>
    <w:rsid w:val="00F22C29"/>
    <w:rsid w:val="00F23C9D"/>
    <w:rsid w:val="00F24800"/>
    <w:rsid w:val="00F2491A"/>
    <w:rsid w:val="00F24EF6"/>
    <w:rsid w:val="00F254E4"/>
    <w:rsid w:val="00F254F3"/>
    <w:rsid w:val="00F257E1"/>
    <w:rsid w:val="00F25E64"/>
    <w:rsid w:val="00F26223"/>
    <w:rsid w:val="00F26692"/>
    <w:rsid w:val="00F26907"/>
    <w:rsid w:val="00F26B4F"/>
    <w:rsid w:val="00F26E1D"/>
    <w:rsid w:val="00F27443"/>
    <w:rsid w:val="00F27637"/>
    <w:rsid w:val="00F27B8D"/>
    <w:rsid w:val="00F31017"/>
    <w:rsid w:val="00F319F6"/>
    <w:rsid w:val="00F324DC"/>
    <w:rsid w:val="00F328E8"/>
    <w:rsid w:val="00F33272"/>
    <w:rsid w:val="00F3386B"/>
    <w:rsid w:val="00F348DB"/>
    <w:rsid w:val="00F34D6F"/>
    <w:rsid w:val="00F34EBA"/>
    <w:rsid w:val="00F35122"/>
    <w:rsid w:val="00F35D19"/>
    <w:rsid w:val="00F35F04"/>
    <w:rsid w:val="00F3722E"/>
    <w:rsid w:val="00F378FB"/>
    <w:rsid w:val="00F40649"/>
    <w:rsid w:val="00F406F8"/>
    <w:rsid w:val="00F410AA"/>
    <w:rsid w:val="00F410B0"/>
    <w:rsid w:val="00F41269"/>
    <w:rsid w:val="00F41319"/>
    <w:rsid w:val="00F4253F"/>
    <w:rsid w:val="00F42859"/>
    <w:rsid w:val="00F449AD"/>
    <w:rsid w:val="00F44B13"/>
    <w:rsid w:val="00F459BC"/>
    <w:rsid w:val="00F45BE7"/>
    <w:rsid w:val="00F46090"/>
    <w:rsid w:val="00F463D7"/>
    <w:rsid w:val="00F4753B"/>
    <w:rsid w:val="00F477CF"/>
    <w:rsid w:val="00F50163"/>
    <w:rsid w:val="00F510E2"/>
    <w:rsid w:val="00F515F1"/>
    <w:rsid w:val="00F5239E"/>
    <w:rsid w:val="00F5273A"/>
    <w:rsid w:val="00F52D6B"/>
    <w:rsid w:val="00F52E18"/>
    <w:rsid w:val="00F52E76"/>
    <w:rsid w:val="00F52FA1"/>
    <w:rsid w:val="00F530AD"/>
    <w:rsid w:val="00F54112"/>
    <w:rsid w:val="00F544BB"/>
    <w:rsid w:val="00F546DC"/>
    <w:rsid w:val="00F546FB"/>
    <w:rsid w:val="00F5525B"/>
    <w:rsid w:val="00F55335"/>
    <w:rsid w:val="00F557C6"/>
    <w:rsid w:val="00F55B6D"/>
    <w:rsid w:val="00F55CF7"/>
    <w:rsid w:val="00F55FCB"/>
    <w:rsid w:val="00F56286"/>
    <w:rsid w:val="00F56E5C"/>
    <w:rsid w:val="00F5706A"/>
    <w:rsid w:val="00F57D1C"/>
    <w:rsid w:val="00F60835"/>
    <w:rsid w:val="00F6086A"/>
    <w:rsid w:val="00F6168A"/>
    <w:rsid w:val="00F62105"/>
    <w:rsid w:val="00F62824"/>
    <w:rsid w:val="00F62A63"/>
    <w:rsid w:val="00F62D7C"/>
    <w:rsid w:val="00F634C8"/>
    <w:rsid w:val="00F63CA2"/>
    <w:rsid w:val="00F65091"/>
    <w:rsid w:val="00F65214"/>
    <w:rsid w:val="00F6522F"/>
    <w:rsid w:val="00F65C18"/>
    <w:rsid w:val="00F6607E"/>
    <w:rsid w:val="00F67155"/>
    <w:rsid w:val="00F6731D"/>
    <w:rsid w:val="00F7012E"/>
    <w:rsid w:val="00F7013E"/>
    <w:rsid w:val="00F7058F"/>
    <w:rsid w:val="00F70808"/>
    <w:rsid w:val="00F70B33"/>
    <w:rsid w:val="00F70D21"/>
    <w:rsid w:val="00F70DAC"/>
    <w:rsid w:val="00F70FEF"/>
    <w:rsid w:val="00F71483"/>
    <w:rsid w:val="00F72D93"/>
    <w:rsid w:val="00F72F5B"/>
    <w:rsid w:val="00F73284"/>
    <w:rsid w:val="00F73420"/>
    <w:rsid w:val="00F73730"/>
    <w:rsid w:val="00F73850"/>
    <w:rsid w:val="00F73BBA"/>
    <w:rsid w:val="00F744C5"/>
    <w:rsid w:val="00F74F3A"/>
    <w:rsid w:val="00F75936"/>
    <w:rsid w:val="00F75C02"/>
    <w:rsid w:val="00F76934"/>
    <w:rsid w:val="00F76A62"/>
    <w:rsid w:val="00F775B6"/>
    <w:rsid w:val="00F77E51"/>
    <w:rsid w:val="00F77ECB"/>
    <w:rsid w:val="00F801C6"/>
    <w:rsid w:val="00F8022D"/>
    <w:rsid w:val="00F80319"/>
    <w:rsid w:val="00F806E8"/>
    <w:rsid w:val="00F80742"/>
    <w:rsid w:val="00F80B17"/>
    <w:rsid w:val="00F80FA6"/>
    <w:rsid w:val="00F81AD3"/>
    <w:rsid w:val="00F81E47"/>
    <w:rsid w:val="00F820EF"/>
    <w:rsid w:val="00F8248E"/>
    <w:rsid w:val="00F824EF"/>
    <w:rsid w:val="00F829CD"/>
    <w:rsid w:val="00F83DD5"/>
    <w:rsid w:val="00F84408"/>
    <w:rsid w:val="00F859A0"/>
    <w:rsid w:val="00F86474"/>
    <w:rsid w:val="00F865DA"/>
    <w:rsid w:val="00F868B4"/>
    <w:rsid w:val="00F871EA"/>
    <w:rsid w:val="00F872DC"/>
    <w:rsid w:val="00F8730A"/>
    <w:rsid w:val="00F87885"/>
    <w:rsid w:val="00F9016F"/>
    <w:rsid w:val="00F9030A"/>
    <w:rsid w:val="00F90601"/>
    <w:rsid w:val="00F91837"/>
    <w:rsid w:val="00F91A37"/>
    <w:rsid w:val="00F91D8B"/>
    <w:rsid w:val="00F92759"/>
    <w:rsid w:val="00F928FC"/>
    <w:rsid w:val="00F92A5D"/>
    <w:rsid w:val="00F92F63"/>
    <w:rsid w:val="00F930C9"/>
    <w:rsid w:val="00F93AF0"/>
    <w:rsid w:val="00F942A7"/>
    <w:rsid w:val="00F946E1"/>
    <w:rsid w:val="00F94E1F"/>
    <w:rsid w:val="00F9503A"/>
    <w:rsid w:val="00F95C87"/>
    <w:rsid w:val="00F962FD"/>
    <w:rsid w:val="00F96549"/>
    <w:rsid w:val="00F96749"/>
    <w:rsid w:val="00F96E27"/>
    <w:rsid w:val="00F97001"/>
    <w:rsid w:val="00F9766B"/>
    <w:rsid w:val="00F97CC5"/>
    <w:rsid w:val="00FA024B"/>
    <w:rsid w:val="00FA077B"/>
    <w:rsid w:val="00FA08C1"/>
    <w:rsid w:val="00FA0F28"/>
    <w:rsid w:val="00FA1F70"/>
    <w:rsid w:val="00FA457E"/>
    <w:rsid w:val="00FA4F38"/>
    <w:rsid w:val="00FA51E2"/>
    <w:rsid w:val="00FA5735"/>
    <w:rsid w:val="00FA58A1"/>
    <w:rsid w:val="00FA59F2"/>
    <w:rsid w:val="00FA5FDE"/>
    <w:rsid w:val="00FA6660"/>
    <w:rsid w:val="00FA6FBC"/>
    <w:rsid w:val="00FA78FD"/>
    <w:rsid w:val="00FB11BE"/>
    <w:rsid w:val="00FB1357"/>
    <w:rsid w:val="00FB1560"/>
    <w:rsid w:val="00FB1B2C"/>
    <w:rsid w:val="00FB1B56"/>
    <w:rsid w:val="00FB296B"/>
    <w:rsid w:val="00FB31D0"/>
    <w:rsid w:val="00FB3413"/>
    <w:rsid w:val="00FB346E"/>
    <w:rsid w:val="00FB41D9"/>
    <w:rsid w:val="00FB46D5"/>
    <w:rsid w:val="00FB46E2"/>
    <w:rsid w:val="00FB4C6F"/>
    <w:rsid w:val="00FB5622"/>
    <w:rsid w:val="00FB60C4"/>
    <w:rsid w:val="00FB61B7"/>
    <w:rsid w:val="00FB6751"/>
    <w:rsid w:val="00FB6C6D"/>
    <w:rsid w:val="00FB7DDE"/>
    <w:rsid w:val="00FC027F"/>
    <w:rsid w:val="00FC0E74"/>
    <w:rsid w:val="00FC2900"/>
    <w:rsid w:val="00FC29D6"/>
    <w:rsid w:val="00FC3365"/>
    <w:rsid w:val="00FC36CC"/>
    <w:rsid w:val="00FC3989"/>
    <w:rsid w:val="00FC4375"/>
    <w:rsid w:val="00FC4FB0"/>
    <w:rsid w:val="00FC50F6"/>
    <w:rsid w:val="00FC593F"/>
    <w:rsid w:val="00FC597D"/>
    <w:rsid w:val="00FC5A30"/>
    <w:rsid w:val="00FC5E76"/>
    <w:rsid w:val="00FC67F1"/>
    <w:rsid w:val="00FC69CF"/>
    <w:rsid w:val="00FC7214"/>
    <w:rsid w:val="00FC7D24"/>
    <w:rsid w:val="00FD01DF"/>
    <w:rsid w:val="00FD0B70"/>
    <w:rsid w:val="00FD0CCE"/>
    <w:rsid w:val="00FD11B8"/>
    <w:rsid w:val="00FD1440"/>
    <w:rsid w:val="00FD1489"/>
    <w:rsid w:val="00FD17D7"/>
    <w:rsid w:val="00FD1910"/>
    <w:rsid w:val="00FD24B5"/>
    <w:rsid w:val="00FD2DA9"/>
    <w:rsid w:val="00FD32BC"/>
    <w:rsid w:val="00FD35B3"/>
    <w:rsid w:val="00FD35FA"/>
    <w:rsid w:val="00FD408D"/>
    <w:rsid w:val="00FD4254"/>
    <w:rsid w:val="00FD479D"/>
    <w:rsid w:val="00FD4DE9"/>
    <w:rsid w:val="00FD5040"/>
    <w:rsid w:val="00FD59F1"/>
    <w:rsid w:val="00FD6468"/>
    <w:rsid w:val="00FD6470"/>
    <w:rsid w:val="00FD66AB"/>
    <w:rsid w:val="00FD685C"/>
    <w:rsid w:val="00FD6FE2"/>
    <w:rsid w:val="00FD7052"/>
    <w:rsid w:val="00FD714D"/>
    <w:rsid w:val="00FD74CB"/>
    <w:rsid w:val="00FD7543"/>
    <w:rsid w:val="00FD7B88"/>
    <w:rsid w:val="00FD7BF5"/>
    <w:rsid w:val="00FE162B"/>
    <w:rsid w:val="00FE185C"/>
    <w:rsid w:val="00FE19C2"/>
    <w:rsid w:val="00FE1C12"/>
    <w:rsid w:val="00FE1ECC"/>
    <w:rsid w:val="00FE2FF6"/>
    <w:rsid w:val="00FE3C5F"/>
    <w:rsid w:val="00FE401B"/>
    <w:rsid w:val="00FE4705"/>
    <w:rsid w:val="00FE557C"/>
    <w:rsid w:val="00FE5BDD"/>
    <w:rsid w:val="00FE6F3C"/>
    <w:rsid w:val="00FE7FA3"/>
    <w:rsid w:val="00FF0F98"/>
    <w:rsid w:val="00FF121E"/>
    <w:rsid w:val="00FF14A9"/>
    <w:rsid w:val="00FF1564"/>
    <w:rsid w:val="00FF2307"/>
    <w:rsid w:val="00FF26F6"/>
    <w:rsid w:val="00FF277C"/>
    <w:rsid w:val="00FF278C"/>
    <w:rsid w:val="00FF313A"/>
    <w:rsid w:val="00FF36B8"/>
    <w:rsid w:val="00FF3800"/>
    <w:rsid w:val="00FF4AAE"/>
    <w:rsid w:val="00FF4C3A"/>
    <w:rsid w:val="00FF560D"/>
    <w:rsid w:val="00FF5C15"/>
    <w:rsid w:val="00FF62F4"/>
    <w:rsid w:val="00FF6519"/>
    <w:rsid w:val="00FF656B"/>
    <w:rsid w:val="00FF6916"/>
    <w:rsid w:val="00FF6B61"/>
    <w:rsid w:val="00FF7030"/>
    <w:rsid w:val="00FF7575"/>
    <w:rsid w:val="00FF78A1"/>
    <w:rsid w:val="00FF79CE"/>
    <w:rsid w:val="00FF7E29"/>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8433"/>
    <o:shapelayout v:ext="edit">
      <o:idmap v:ext="edit" data="2"/>
    </o:shapelayout>
  </w:shapeDefaults>
  <w:decimalSymbol w:val="."/>
  <w:listSeparator w:val=","/>
  <w14:docId w14:val="7DEA43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7FB"/>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191A"/>
    <w:pPr>
      <w:tabs>
        <w:tab w:val="center" w:pos="4536"/>
        <w:tab w:val="right" w:pos="8306"/>
      </w:tabs>
    </w:pPr>
    <w:rPr>
      <w:rFonts w:ascii="Arial" w:hAnsi="Arial"/>
      <w:noProof/>
      <w:sz w:val="16"/>
    </w:rPr>
  </w:style>
  <w:style w:type="paragraph" w:styleId="Header">
    <w:name w:val="header"/>
    <w:basedOn w:val="Normal"/>
    <w:rsid w:val="001C191A"/>
    <w:pPr>
      <w:tabs>
        <w:tab w:val="center" w:pos="4153"/>
        <w:tab w:val="right" w:pos="8306"/>
      </w:tabs>
    </w:pPr>
    <w:rPr>
      <w:rFonts w:ascii="Arial" w:hAnsi="Arial"/>
      <w:sz w:val="20"/>
    </w:rPr>
  </w:style>
  <w:style w:type="paragraph" w:customStyle="1" w:styleId="MemoHeaderStyle">
    <w:name w:val="MemoHeaderStyle"/>
    <w:basedOn w:val="Normal"/>
    <w:next w:val="Normal"/>
    <w:rsid w:val="001C191A"/>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uiPriority w:val="99"/>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table" w:styleId="TableGrid">
    <w:name w:val="Table Grid"/>
    <w:basedOn w:val="TableNormal"/>
    <w:rsid w:val="00B20D13"/>
    <w:pPr>
      <w:spacing w:before="24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qFormat/>
    <w:rsid w:val="00B20D13"/>
    <w:pPr>
      <w:keepNext/>
      <w:spacing w:before="360" w:after="120"/>
      <w:jc w:val="center"/>
    </w:pPr>
    <w:rPr>
      <w:rFonts w:ascii="Arial" w:eastAsia="MS Gothic" w:hAnsi="Arial" w:cs="Arial"/>
      <w:b/>
      <w:bCs/>
      <w:lang w:val="en-US" w:eastAsia="en-US"/>
    </w:rPr>
  </w:style>
  <w:style w:type="paragraph" w:customStyle="1" w:styleId="TblTextCenter">
    <w:name w:val="Tbl Text Center"/>
    <w:basedOn w:val="Normal"/>
    <w:rsid w:val="00B20D13"/>
    <w:pPr>
      <w:tabs>
        <w:tab w:val="clear" w:pos="567"/>
      </w:tabs>
      <w:spacing w:before="60" w:after="60" w:line="240" w:lineRule="auto"/>
      <w:jc w:val="center"/>
    </w:pPr>
    <w:rPr>
      <w:rFonts w:eastAsia="MS Gothic"/>
      <w:sz w:val="20"/>
      <w:lang w:val="en-US"/>
    </w:rPr>
  </w:style>
  <w:style w:type="paragraph" w:customStyle="1" w:styleId="TblFigFootnote">
    <w:name w:val="Tbl Fig Footnote"/>
    <w:rsid w:val="00B20D13"/>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Normal"/>
    <w:rsid w:val="00B20D13"/>
    <w:pPr>
      <w:tabs>
        <w:tab w:val="clear" w:pos="567"/>
      </w:tabs>
      <w:spacing w:before="60" w:after="60" w:line="240" w:lineRule="auto"/>
      <w:jc w:val="center"/>
    </w:pPr>
    <w:rPr>
      <w:rFonts w:eastAsia="MS Gothic" w:cs="Arial"/>
      <w:b/>
      <w:noProof/>
      <w:sz w:val="20"/>
      <w:lang w:val="de-DE"/>
    </w:rPr>
  </w:style>
  <w:style w:type="character" w:styleId="CommentReference">
    <w:name w:val="annotation reference"/>
    <w:uiPriority w:val="99"/>
    <w:semiHidden/>
    <w:rsid w:val="00E46AA1"/>
    <w:rPr>
      <w:sz w:val="16"/>
      <w:szCs w:val="16"/>
    </w:rPr>
  </w:style>
  <w:style w:type="paragraph" w:styleId="CommentSubject">
    <w:name w:val="annotation subject"/>
    <w:basedOn w:val="CommentText"/>
    <w:next w:val="CommentText"/>
    <w:semiHidden/>
    <w:rsid w:val="00E46AA1"/>
    <w:rPr>
      <w:b/>
      <w:bCs/>
    </w:rPr>
  </w:style>
  <w:style w:type="paragraph" w:customStyle="1" w:styleId="Default">
    <w:name w:val="Default"/>
    <w:rsid w:val="00D95F1D"/>
    <w:pPr>
      <w:autoSpaceDE w:val="0"/>
      <w:autoSpaceDN w:val="0"/>
      <w:adjustRightInd w:val="0"/>
    </w:pPr>
    <w:rPr>
      <w:color w:val="000000"/>
      <w:sz w:val="24"/>
      <w:szCs w:val="24"/>
      <w:lang w:val="fr-FR" w:eastAsia="zh-CN"/>
    </w:rPr>
  </w:style>
  <w:style w:type="paragraph" w:styleId="PlainText">
    <w:name w:val="Plain Text"/>
    <w:basedOn w:val="Normal"/>
    <w:link w:val="PlainTextChar"/>
    <w:rsid w:val="00506329"/>
    <w:pPr>
      <w:tabs>
        <w:tab w:val="clear" w:pos="567"/>
      </w:tabs>
      <w:spacing w:line="240" w:lineRule="auto"/>
    </w:pPr>
    <w:rPr>
      <w:rFonts w:ascii="Courier New" w:eastAsia="MS Mincho" w:hAnsi="Courier New"/>
      <w:sz w:val="24"/>
      <w:szCs w:val="24"/>
      <w:lang w:val="en-US" w:eastAsia="ja-JP"/>
    </w:rPr>
  </w:style>
  <w:style w:type="character" w:styleId="FollowedHyperlink">
    <w:name w:val="FollowedHyperlink"/>
    <w:rsid w:val="009000D4"/>
    <w:rPr>
      <w:color w:val="606420"/>
      <w:u w:val="single"/>
    </w:rPr>
  </w:style>
  <w:style w:type="character" w:customStyle="1" w:styleId="LogoportTag">
    <w:name w:val="LogoportTag"/>
    <w:rsid w:val="00334186"/>
    <w:rPr>
      <w:noProof/>
      <w:vanish/>
      <w:color w:val="800080"/>
      <w:sz w:val="20"/>
      <w:szCs w:val="20"/>
      <w:vertAlign w:val="subscript"/>
    </w:rPr>
  </w:style>
  <w:style w:type="character" w:customStyle="1" w:styleId="LogoportMarkup">
    <w:name w:val="LogoportMarkup"/>
    <w:uiPriority w:val="99"/>
    <w:rsid w:val="00334186"/>
    <w:rPr>
      <w:noProof/>
      <w:color w:val="FF0000"/>
    </w:rPr>
  </w:style>
  <w:style w:type="character" w:customStyle="1" w:styleId="LogoportDoNotTranslate">
    <w:name w:val="LogoportDoNotTranslate"/>
    <w:uiPriority w:val="99"/>
    <w:rsid w:val="00334186"/>
    <w:rPr>
      <w:noProof/>
      <w:color w:val="808080"/>
    </w:rPr>
  </w:style>
  <w:style w:type="character" w:customStyle="1" w:styleId="LogoportPopup">
    <w:name w:val="LogoportPopup"/>
    <w:uiPriority w:val="99"/>
    <w:rsid w:val="00334186"/>
    <w:rPr>
      <w:noProof/>
      <w:vanish/>
      <w:color w:val="008000"/>
    </w:rPr>
  </w:style>
  <w:style w:type="character" w:customStyle="1" w:styleId="LogoportJump">
    <w:name w:val="LogoportJump"/>
    <w:uiPriority w:val="99"/>
    <w:rsid w:val="00334186"/>
    <w:rPr>
      <w:noProof/>
      <w:vanish/>
      <w:color w:val="008080"/>
    </w:rPr>
  </w:style>
  <w:style w:type="paragraph" w:styleId="ListParagraph">
    <w:name w:val="List Paragraph"/>
    <w:basedOn w:val="Normal"/>
    <w:uiPriority w:val="34"/>
    <w:qFormat/>
    <w:rsid w:val="00E0644A"/>
    <w:pPr>
      <w:ind w:left="720"/>
      <w:contextualSpacing/>
    </w:pPr>
  </w:style>
  <w:style w:type="paragraph" w:styleId="Revision">
    <w:name w:val="Revision"/>
    <w:hidden/>
    <w:uiPriority w:val="99"/>
    <w:semiHidden/>
    <w:rsid w:val="00B53E49"/>
    <w:rPr>
      <w:rFonts w:eastAsia="Times New Roman"/>
      <w:sz w:val="22"/>
      <w:lang w:val="en-GB" w:eastAsia="en-US"/>
    </w:rPr>
  </w:style>
  <w:style w:type="paragraph" w:customStyle="1" w:styleId="No-numheading3Agency">
    <w:name w:val="No-num heading 3 (Agency)"/>
    <w:link w:val="No-numheading3AgencyChar"/>
    <w:rsid w:val="00561857"/>
    <w:pPr>
      <w:keepNext/>
      <w:spacing w:before="280" w:after="220"/>
      <w:outlineLvl w:val="2"/>
    </w:pPr>
    <w:rPr>
      <w:rFonts w:ascii="Verdana" w:eastAsia="Times New Roman" w:hAnsi="Verdana"/>
      <w:b/>
      <w:snapToGrid w:val="0"/>
      <w:kern w:val="32"/>
      <w:sz w:val="22"/>
      <w:lang w:val="en-GB" w:eastAsia="fr-LU"/>
    </w:rPr>
  </w:style>
  <w:style w:type="character" w:styleId="Emphasis">
    <w:name w:val="Emphasis"/>
    <w:uiPriority w:val="20"/>
    <w:qFormat/>
    <w:rsid w:val="007471C0"/>
    <w:rPr>
      <w:b/>
      <w:bCs/>
      <w:i w:val="0"/>
      <w:iCs w:val="0"/>
    </w:rPr>
  </w:style>
  <w:style w:type="character" w:customStyle="1" w:styleId="st1">
    <w:name w:val="st1"/>
    <w:rsid w:val="007471C0"/>
  </w:style>
  <w:style w:type="character" w:styleId="UnresolvedMention">
    <w:name w:val="Unresolved Mention"/>
    <w:uiPriority w:val="99"/>
    <w:semiHidden/>
    <w:unhideWhenUsed/>
    <w:rsid w:val="00F97CC5"/>
    <w:rPr>
      <w:color w:val="605E5C"/>
      <w:shd w:val="clear" w:color="auto" w:fill="E1DFDD"/>
    </w:rPr>
  </w:style>
  <w:style w:type="character" w:customStyle="1" w:styleId="PlainTextChar">
    <w:name w:val="Plain Text Char"/>
    <w:link w:val="PlainText"/>
    <w:rsid w:val="00B81A55"/>
    <w:rPr>
      <w:rFonts w:ascii="Courier New" w:eastAsia="MS Mincho" w:hAnsi="Courier New"/>
      <w:sz w:val="24"/>
      <w:szCs w:val="24"/>
      <w:lang w:val="en-US" w:eastAsia="ja-JP"/>
    </w:rPr>
  </w:style>
  <w:style w:type="character" w:customStyle="1" w:styleId="No-numheading3AgencyChar">
    <w:name w:val="No-num heading 3 (Agency) Char"/>
    <w:link w:val="No-numheading3Agency"/>
    <w:rsid w:val="00893CE5"/>
    <w:rPr>
      <w:rFonts w:ascii="Verdana" w:eastAsia="Times New Roman" w:hAnsi="Verdana"/>
      <w:b/>
      <w:snapToGrid w:val="0"/>
      <w:kern w:val="32"/>
      <w:sz w:val="22"/>
      <w:lang w:val="en-GB" w:eastAsia="fr-LU"/>
    </w:rPr>
  </w:style>
  <w:style w:type="paragraph" w:styleId="Title">
    <w:name w:val="Title"/>
    <w:basedOn w:val="Normal"/>
    <w:next w:val="Normal"/>
    <w:link w:val="TitleChar"/>
    <w:qFormat/>
    <w:rsid w:val="008B33A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8B33AB"/>
    <w:rPr>
      <w:rFonts w:asciiTheme="majorHAnsi" w:eastAsiaTheme="majorEastAsia" w:hAnsiTheme="majorHAnsi" w:cstheme="majorBidi"/>
      <w:b/>
      <w:bCs/>
      <w:kern w:val="28"/>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34712">
      <w:bodyDiv w:val="1"/>
      <w:marLeft w:val="0"/>
      <w:marRight w:val="0"/>
      <w:marTop w:val="0"/>
      <w:marBottom w:val="0"/>
      <w:divBdr>
        <w:top w:val="none" w:sz="0" w:space="0" w:color="auto"/>
        <w:left w:val="none" w:sz="0" w:space="0" w:color="auto"/>
        <w:bottom w:val="none" w:sz="0" w:space="0" w:color="auto"/>
        <w:right w:val="none" w:sz="0" w:space="0" w:color="auto"/>
      </w:divBdr>
    </w:div>
    <w:div w:id="608973629">
      <w:bodyDiv w:val="1"/>
      <w:marLeft w:val="0"/>
      <w:marRight w:val="0"/>
      <w:marTop w:val="0"/>
      <w:marBottom w:val="0"/>
      <w:divBdr>
        <w:top w:val="none" w:sz="0" w:space="0" w:color="auto"/>
        <w:left w:val="none" w:sz="0" w:space="0" w:color="auto"/>
        <w:bottom w:val="none" w:sz="0" w:space="0" w:color="auto"/>
        <w:right w:val="none" w:sz="0" w:space="0" w:color="auto"/>
      </w:divBdr>
      <w:divsChild>
        <w:div w:id="791676162">
          <w:marLeft w:val="0"/>
          <w:marRight w:val="0"/>
          <w:marTop w:val="0"/>
          <w:marBottom w:val="0"/>
          <w:divBdr>
            <w:top w:val="none" w:sz="0" w:space="0" w:color="auto"/>
            <w:left w:val="none" w:sz="0" w:space="0" w:color="auto"/>
            <w:bottom w:val="none" w:sz="0" w:space="0" w:color="auto"/>
            <w:right w:val="none" w:sz="0" w:space="0" w:color="auto"/>
          </w:divBdr>
        </w:div>
      </w:divsChild>
    </w:div>
    <w:div w:id="675612446">
      <w:bodyDiv w:val="1"/>
      <w:marLeft w:val="0"/>
      <w:marRight w:val="0"/>
      <w:marTop w:val="0"/>
      <w:marBottom w:val="0"/>
      <w:divBdr>
        <w:top w:val="none" w:sz="0" w:space="0" w:color="auto"/>
        <w:left w:val="none" w:sz="0" w:space="0" w:color="auto"/>
        <w:bottom w:val="none" w:sz="0" w:space="0" w:color="auto"/>
        <w:right w:val="none" w:sz="0" w:space="0" w:color="auto"/>
      </w:divBdr>
    </w:div>
    <w:div w:id="813253414">
      <w:bodyDiv w:val="1"/>
      <w:marLeft w:val="0"/>
      <w:marRight w:val="0"/>
      <w:marTop w:val="0"/>
      <w:marBottom w:val="0"/>
      <w:divBdr>
        <w:top w:val="none" w:sz="0" w:space="0" w:color="auto"/>
        <w:left w:val="none" w:sz="0" w:space="0" w:color="auto"/>
        <w:bottom w:val="none" w:sz="0" w:space="0" w:color="auto"/>
        <w:right w:val="none" w:sz="0" w:space="0" w:color="auto"/>
      </w:divBdr>
      <w:divsChild>
        <w:div w:id="1635476835">
          <w:marLeft w:val="0"/>
          <w:marRight w:val="0"/>
          <w:marTop w:val="0"/>
          <w:marBottom w:val="0"/>
          <w:divBdr>
            <w:top w:val="none" w:sz="0" w:space="0" w:color="auto"/>
            <w:left w:val="none" w:sz="0" w:space="0" w:color="auto"/>
            <w:bottom w:val="none" w:sz="0" w:space="0" w:color="auto"/>
            <w:right w:val="none" w:sz="0" w:space="0" w:color="auto"/>
          </w:divBdr>
        </w:div>
      </w:divsChild>
    </w:div>
    <w:div w:id="963149229">
      <w:bodyDiv w:val="1"/>
      <w:marLeft w:val="0"/>
      <w:marRight w:val="0"/>
      <w:marTop w:val="0"/>
      <w:marBottom w:val="0"/>
      <w:divBdr>
        <w:top w:val="none" w:sz="0" w:space="0" w:color="auto"/>
        <w:left w:val="none" w:sz="0" w:space="0" w:color="auto"/>
        <w:bottom w:val="none" w:sz="0" w:space="0" w:color="auto"/>
        <w:right w:val="none" w:sz="0" w:space="0" w:color="auto"/>
      </w:divBdr>
    </w:div>
    <w:div w:id="1117523022">
      <w:bodyDiv w:val="1"/>
      <w:marLeft w:val="0"/>
      <w:marRight w:val="0"/>
      <w:marTop w:val="0"/>
      <w:marBottom w:val="0"/>
      <w:divBdr>
        <w:top w:val="none" w:sz="0" w:space="0" w:color="auto"/>
        <w:left w:val="none" w:sz="0" w:space="0" w:color="auto"/>
        <w:bottom w:val="none" w:sz="0" w:space="0" w:color="auto"/>
        <w:right w:val="none" w:sz="0" w:space="0" w:color="auto"/>
      </w:divBdr>
    </w:div>
    <w:div w:id="1586568253">
      <w:bodyDiv w:val="1"/>
      <w:marLeft w:val="0"/>
      <w:marRight w:val="0"/>
      <w:marTop w:val="0"/>
      <w:marBottom w:val="0"/>
      <w:divBdr>
        <w:top w:val="none" w:sz="0" w:space="0" w:color="auto"/>
        <w:left w:val="none" w:sz="0" w:space="0" w:color="auto"/>
        <w:bottom w:val="none" w:sz="0" w:space="0" w:color="auto"/>
        <w:right w:val="none" w:sz="0" w:space="0" w:color="auto"/>
      </w:divBdr>
    </w:div>
    <w:div w:id="16804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Aubagio"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EMADOC-1700519818-2737767</_dlc_DocId>
    <_dlc_DocIdUrl xmlns="a034c160-bfb7-45f5-8632-2eb7e0508071">
      <Url>https://euema.sharepoint.com/sites/CRM/_layouts/15/DocIdRedir.aspx?ID=EMADOC-1700519818-2737767</Url>
      <Description>EMADOC-1700519818-2737767</Description>
    </_dlc_DocIdUrl>
  </documentManagement>
</p:properties>
</file>

<file path=customXml/itemProps1.xml><?xml version="1.0" encoding="utf-8"?>
<ds:datastoreItem xmlns:ds="http://schemas.openxmlformats.org/officeDocument/2006/customXml" ds:itemID="{8DA6B159-FC7F-4380-BF53-8ACF9853B294}">
  <ds:schemaRefs>
    <ds:schemaRef ds:uri="http://schemas.openxmlformats.org/officeDocument/2006/bibliography"/>
  </ds:schemaRefs>
</ds:datastoreItem>
</file>

<file path=customXml/itemProps2.xml><?xml version="1.0" encoding="utf-8"?>
<ds:datastoreItem xmlns:ds="http://schemas.openxmlformats.org/officeDocument/2006/customXml" ds:itemID="{8BC8303B-267A-4944-94FD-84B58F18D159}">
  <ds:schemaRefs>
    <ds:schemaRef ds:uri="http://schemas.openxmlformats.org/officeDocument/2006/bibliography"/>
  </ds:schemaRefs>
</ds:datastoreItem>
</file>

<file path=customXml/itemProps3.xml><?xml version="1.0" encoding="utf-8"?>
<ds:datastoreItem xmlns:ds="http://schemas.openxmlformats.org/officeDocument/2006/customXml" ds:itemID="{7E971B68-6E55-49E0-90DE-40B86A39519D}"/>
</file>

<file path=customXml/itemProps4.xml><?xml version="1.0" encoding="utf-8"?>
<ds:datastoreItem xmlns:ds="http://schemas.openxmlformats.org/officeDocument/2006/customXml" ds:itemID="{FD974E57-04A6-4C17-82A3-687E1F47028F}"/>
</file>

<file path=customXml/itemProps5.xml><?xml version="1.0" encoding="utf-8"?>
<ds:datastoreItem xmlns:ds="http://schemas.openxmlformats.org/officeDocument/2006/customXml" ds:itemID="{3E5D987C-003E-4E8F-8AA8-646B783CC3F3}"/>
</file>

<file path=customXml/itemProps6.xml><?xml version="1.0" encoding="utf-8"?>
<ds:datastoreItem xmlns:ds="http://schemas.openxmlformats.org/officeDocument/2006/customXml" ds:itemID="{53F92CB1-E367-4598-A0F7-3912D4921DF5}"/>
</file>

<file path=docMetadata/LabelInfo.xml><?xml version="1.0" encoding="utf-8"?>
<clbl:labelList xmlns:clbl="http://schemas.microsoft.com/office/2020/mipLabelMetadata">
  <clbl:label id="{cfb694d1-e04b-4bb5-a2b5-9b4f232dce87}" enabled="0" method="" siteId="{cfb694d1-e04b-4bb5-a2b5-9b4f232dce87}" removed="1"/>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51</Pages>
  <Words>15629</Words>
  <Characters>89086</Characters>
  <Application>Microsoft Office Word</Application>
  <DocSecurity>0</DocSecurity>
  <Lines>742</Lines>
  <Paragraphs>209</Paragraphs>
  <ScaleCrop>false</ScaleCrop>
  <LinksUpToDate>false</LinksUpToDate>
  <CharactersWithSpaces>104506</CharactersWithSpaces>
  <SharedDoc>false</SharedDoc>
  <HLinks>
    <vt:vector size="42" baseType="variant">
      <vt:variant>
        <vt:i4>655369</vt:i4>
      </vt:variant>
      <vt:variant>
        <vt:i4>21</vt:i4>
      </vt:variant>
      <vt:variant>
        <vt:i4>0</vt:i4>
      </vt:variant>
      <vt:variant>
        <vt:i4>5</vt:i4>
      </vt:variant>
      <vt:variant>
        <vt:lpwstr>http://www.qr-aubagio-sanofi.eu/</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655369</vt:i4>
      </vt:variant>
      <vt:variant>
        <vt:i4>12</vt:i4>
      </vt:variant>
      <vt:variant>
        <vt:i4>0</vt:i4>
      </vt:variant>
      <vt:variant>
        <vt:i4>5</vt:i4>
      </vt:variant>
      <vt:variant>
        <vt:lpwstr>http://www.qr-aubagio-sanofi.eu/</vt:lpwstr>
      </vt:variant>
      <vt:variant>
        <vt:lpwstr/>
      </vt:variant>
      <vt:variant>
        <vt:i4>655369</vt:i4>
      </vt:variant>
      <vt:variant>
        <vt:i4>9</vt:i4>
      </vt:variant>
      <vt:variant>
        <vt:i4>0</vt:i4>
      </vt:variant>
      <vt:variant>
        <vt:i4>5</vt:i4>
      </vt:variant>
      <vt:variant>
        <vt:lpwstr>http://www.qr-aubagio-sanofi.eu/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2025-12-09T08:19:00Z</dcterms:created>
  <dcterms:modified xsi:type="dcterms:W3CDTF">2025-12-09T08:19:00Z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2025-12-09T08:19:18Z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83247be5-3a58-4df8-aaa3-eb67d212462c</vt:lpwstr>
  </property>
  <property fmtid="{D5CDD505-2E9C-101B-9397-08002B2CF9AE}" pid="8" name="MSIP_Label_0eea11ca-d417-4147-80ed-01a58412c458_ContentBits">
    <vt:lpwstr>2</vt:lpwstr>
  </property>
  <property fmtid="{D5CDD505-2E9C-101B-9397-08002B2CF9AE}" pid="9" name="MSIP_Label_0eea11ca-d417-4147-80ed-01a58412c458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3494df3e-0d69-4ca0-9e7b-58acc01e8b2a</vt:lpwstr>
  </property>
</Properties>
</file>