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0"/>
      </w:tblGrid>
      <w:tr w:rsidR="00227514" w14:paraId="6BD6F70D" w14:textId="77777777" w:rsidTr="00227514">
        <w:tblPrEx>
          <w:tblCellMar>
            <w:top w:w="0" w:type="dxa"/>
            <w:bottom w:w="0" w:type="dxa"/>
          </w:tblCellMar>
        </w:tblPrEx>
        <w:trPr>
          <w:trHeight w:val="1770"/>
        </w:trPr>
        <w:tc>
          <w:tcPr>
            <w:tcW w:w="9120" w:type="dxa"/>
          </w:tcPr>
          <w:p w14:paraId="30D08F81" w14:textId="77777777" w:rsidR="00227514" w:rsidRDefault="00227514" w:rsidP="00227514">
            <w:pPr>
              <w:widowControl w:val="0"/>
              <w:ind w:left="68"/>
            </w:pPr>
            <w:bookmarkStart w:id="0" w:name="Bookmark1"/>
            <w:r>
              <w:t xml:space="preserve">Tämä asiakirja sisältää </w:t>
            </w:r>
            <w:r>
              <w:rPr>
                <w:lang w:val="en-GB"/>
              </w:rPr>
              <w:t>AVAMYS</w:t>
            </w:r>
            <w:r>
              <w:t xml:space="preserve"> valmistetietojen hyväksytyn tekstin, jossa on korostettu edellisen menettelyn (</w:t>
            </w:r>
            <w:r w:rsidRPr="00120648">
              <w:t>EMEA/H/C/PSUSA/00009154/202404</w:t>
            </w:r>
            <w:r>
              <w:t>) jälkeen valmistetietoihin tehdyt muutokset.</w:t>
            </w:r>
          </w:p>
          <w:p w14:paraId="4C1E235A" w14:textId="77777777" w:rsidR="00227514" w:rsidRDefault="00227514" w:rsidP="00227514">
            <w:pPr>
              <w:widowControl w:val="0"/>
              <w:ind w:left="68"/>
            </w:pPr>
          </w:p>
          <w:p w14:paraId="3B3F0538" w14:textId="77777777" w:rsidR="00227514" w:rsidRDefault="00227514" w:rsidP="00227514">
            <w:pPr>
              <w:suppressAutoHyphens/>
              <w:ind w:left="68"/>
              <w:rPr>
                <w:noProof/>
                <w:color w:val="008000"/>
              </w:rPr>
            </w:pPr>
            <w:r>
              <w:t xml:space="preserve">Lisätietoja on Euroopan lääkeviraston verkkosivustolla osoitteessa </w:t>
            </w:r>
            <w:r>
              <w:fldChar w:fldCharType="begin"/>
            </w:r>
            <w:r>
              <w:instrText>HYPERLINK "https://www.ema.europa.eu/en/medicines/human/EPAR/avamys"</w:instrText>
            </w:r>
            <w:r>
              <w:fldChar w:fldCharType="separate"/>
            </w:r>
            <w:r w:rsidRPr="00120648">
              <w:rPr>
                <w:rStyle w:val="Hyperlink"/>
                <w:lang w:val="en-GB"/>
              </w:rPr>
              <w:t>https://www.ema.europa.eu/en/medicines/human/EPAR/avamys</w:t>
            </w:r>
            <w:r>
              <w:fldChar w:fldCharType="end"/>
            </w:r>
          </w:p>
          <w:p w14:paraId="5808FCCC" w14:textId="77777777" w:rsidR="00227514" w:rsidRDefault="00227514" w:rsidP="00227514">
            <w:pPr>
              <w:widowControl w:val="0"/>
              <w:ind w:left="68"/>
            </w:pPr>
          </w:p>
        </w:tc>
      </w:tr>
      <w:bookmarkEnd w:id="0"/>
    </w:tbl>
    <w:p w14:paraId="0AA27D1F" w14:textId="77777777" w:rsidR="00BD4D21" w:rsidRDefault="00BD4D21">
      <w:pPr>
        <w:suppressAutoHyphens/>
        <w:jc w:val="center"/>
        <w:rPr>
          <w:noProof/>
        </w:rPr>
      </w:pPr>
    </w:p>
    <w:p w14:paraId="16A6BB99" w14:textId="77777777" w:rsidR="00BD4D21" w:rsidRDefault="00BD4D21">
      <w:pPr>
        <w:suppressAutoHyphens/>
        <w:jc w:val="center"/>
        <w:rPr>
          <w:noProof/>
        </w:rPr>
      </w:pPr>
    </w:p>
    <w:p w14:paraId="15778BF1" w14:textId="77777777" w:rsidR="00BD4D21" w:rsidRDefault="00BD4D21">
      <w:pPr>
        <w:pStyle w:val="Header"/>
        <w:widowControl/>
        <w:tabs>
          <w:tab w:val="clear" w:pos="567"/>
          <w:tab w:val="clear" w:pos="4320"/>
          <w:tab w:val="clear" w:pos="8640"/>
        </w:tabs>
        <w:suppressAutoHyphens/>
        <w:jc w:val="center"/>
        <w:rPr>
          <w:rFonts w:ascii="Times New Roman" w:hAnsi="Times New Roman"/>
          <w:noProof/>
          <w:lang w:val="fi-FI"/>
        </w:rPr>
      </w:pPr>
    </w:p>
    <w:p w14:paraId="2640483C" w14:textId="77777777" w:rsidR="00BD4D21" w:rsidRDefault="00BD4D21">
      <w:pPr>
        <w:suppressAutoHyphens/>
        <w:jc w:val="center"/>
        <w:rPr>
          <w:noProof/>
        </w:rPr>
      </w:pPr>
    </w:p>
    <w:p w14:paraId="0B1FFBAB" w14:textId="77777777" w:rsidR="00BD4D21" w:rsidRDefault="00BD4D21">
      <w:pPr>
        <w:suppressAutoHyphens/>
        <w:jc w:val="center"/>
        <w:rPr>
          <w:noProof/>
        </w:rPr>
      </w:pPr>
    </w:p>
    <w:p w14:paraId="650688BD" w14:textId="77777777" w:rsidR="00BD4D21" w:rsidRDefault="00BD4D21">
      <w:pPr>
        <w:suppressAutoHyphens/>
        <w:jc w:val="center"/>
        <w:rPr>
          <w:noProof/>
        </w:rPr>
      </w:pPr>
    </w:p>
    <w:p w14:paraId="46B8AEA6" w14:textId="77777777" w:rsidR="00BD4D21" w:rsidRDefault="00BD4D21">
      <w:pPr>
        <w:suppressAutoHyphens/>
        <w:jc w:val="center"/>
        <w:rPr>
          <w:noProof/>
        </w:rPr>
      </w:pPr>
    </w:p>
    <w:p w14:paraId="3610F70A" w14:textId="77777777" w:rsidR="00BD4D21" w:rsidRDefault="00BD4D21">
      <w:pPr>
        <w:suppressAutoHyphens/>
        <w:jc w:val="center"/>
        <w:rPr>
          <w:noProof/>
        </w:rPr>
      </w:pPr>
    </w:p>
    <w:p w14:paraId="43E20137" w14:textId="77777777" w:rsidR="00BD4D21" w:rsidRDefault="00BD4D21">
      <w:pPr>
        <w:suppressAutoHyphens/>
        <w:jc w:val="center"/>
        <w:rPr>
          <w:noProof/>
        </w:rPr>
      </w:pPr>
    </w:p>
    <w:p w14:paraId="505578DD" w14:textId="77777777" w:rsidR="00BD4D21" w:rsidRDefault="00BD4D21">
      <w:pPr>
        <w:suppressAutoHyphens/>
        <w:jc w:val="center"/>
        <w:rPr>
          <w:noProof/>
        </w:rPr>
      </w:pPr>
    </w:p>
    <w:p w14:paraId="7A0AA6F9" w14:textId="77777777" w:rsidR="00BD4D21" w:rsidRDefault="00BD4D21">
      <w:pPr>
        <w:suppressAutoHyphens/>
        <w:jc w:val="center"/>
        <w:rPr>
          <w:noProof/>
        </w:rPr>
      </w:pPr>
    </w:p>
    <w:p w14:paraId="05B4A5DB" w14:textId="77777777" w:rsidR="00BD4D21" w:rsidRDefault="00BD4D21">
      <w:pPr>
        <w:suppressAutoHyphens/>
        <w:jc w:val="center"/>
        <w:rPr>
          <w:noProof/>
        </w:rPr>
      </w:pPr>
    </w:p>
    <w:p w14:paraId="7E4B7EB9" w14:textId="77777777" w:rsidR="00BD4D21" w:rsidRDefault="00BD4D21">
      <w:pPr>
        <w:suppressAutoHyphens/>
        <w:jc w:val="center"/>
        <w:rPr>
          <w:noProof/>
        </w:rPr>
      </w:pPr>
    </w:p>
    <w:p w14:paraId="314979F1" w14:textId="77777777" w:rsidR="00BD4D21" w:rsidRDefault="00BD4D21">
      <w:pPr>
        <w:suppressAutoHyphens/>
        <w:jc w:val="center"/>
        <w:rPr>
          <w:noProof/>
        </w:rPr>
      </w:pPr>
    </w:p>
    <w:p w14:paraId="6AD7DA68" w14:textId="77777777" w:rsidR="00BD4D21" w:rsidRDefault="00BD4D21">
      <w:pPr>
        <w:suppressAutoHyphens/>
        <w:jc w:val="center"/>
        <w:rPr>
          <w:noProof/>
        </w:rPr>
      </w:pPr>
    </w:p>
    <w:p w14:paraId="75E2A909" w14:textId="77777777" w:rsidR="00BD4D21" w:rsidRDefault="00BD4D21">
      <w:pPr>
        <w:suppressAutoHyphens/>
        <w:jc w:val="center"/>
        <w:rPr>
          <w:noProof/>
        </w:rPr>
      </w:pPr>
    </w:p>
    <w:p w14:paraId="137BB5C9" w14:textId="77777777" w:rsidR="00BD4D21" w:rsidRDefault="00BD4D21">
      <w:pPr>
        <w:suppressAutoHyphens/>
        <w:jc w:val="center"/>
        <w:rPr>
          <w:noProof/>
        </w:rPr>
      </w:pPr>
    </w:p>
    <w:p w14:paraId="0BF988B6" w14:textId="77777777" w:rsidR="00BD4D21" w:rsidRDefault="00BD4D21">
      <w:pPr>
        <w:suppressAutoHyphens/>
        <w:jc w:val="center"/>
        <w:rPr>
          <w:noProof/>
        </w:rPr>
      </w:pPr>
    </w:p>
    <w:p w14:paraId="7EFE536E" w14:textId="77777777" w:rsidR="00BD4D21" w:rsidRDefault="00BD4D21">
      <w:pPr>
        <w:suppressAutoHyphens/>
        <w:jc w:val="center"/>
        <w:rPr>
          <w:noProof/>
        </w:rPr>
      </w:pPr>
    </w:p>
    <w:p w14:paraId="7DD38E54" w14:textId="77777777" w:rsidR="00BD4D21" w:rsidRDefault="00BD4D21">
      <w:pPr>
        <w:suppressAutoHyphens/>
        <w:jc w:val="center"/>
        <w:rPr>
          <w:noProof/>
        </w:rPr>
      </w:pPr>
    </w:p>
    <w:p w14:paraId="380837F5" w14:textId="77777777" w:rsidR="00BD4D21" w:rsidRDefault="00BD4D21">
      <w:pPr>
        <w:suppressAutoHyphens/>
        <w:jc w:val="center"/>
        <w:rPr>
          <w:noProof/>
        </w:rPr>
      </w:pPr>
    </w:p>
    <w:p w14:paraId="2E578D31" w14:textId="77777777" w:rsidR="00BD4D21" w:rsidRDefault="00BD4D21">
      <w:pPr>
        <w:suppressAutoHyphens/>
        <w:jc w:val="center"/>
        <w:rPr>
          <w:b/>
          <w:noProof/>
        </w:rPr>
      </w:pPr>
      <w:r>
        <w:rPr>
          <w:b/>
          <w:noProof/>
        </w:rPr>
        <w:t>LIITE I</w:t>
      </w:r>
    </w:p>
    <w:p w14:paraId="6FD06CCF" w14:textId="77777777" w:rsidR="00BD4D21" w:rsidRDefault="00BD4D21">
      <w:pPr>
        <w:suppressAutoHyphens/>
        <w:jc w:val="center"/>
        <w:rPr>
          <w:b/>
          <w:noProof/>
        </w:rPr>
      </w:pPr>
    </w:p>
    <w:p w14:paraId="29EB4380" w14:textId="77777777" w:rsidR="00BD4D21" w:rsidRDefault="00BD4D21" w:rsidP="00B431CC">
      <w:pPr>
        <w:pStyle w:val="TitleA"/>
      </w:pPr>
      <w:r>
        <w:t>VALMISTEYHTEENVETO</w:t>
      </w:r>
    </w:p>
    <w:p w14:paraId="41895A8B" w14:textId="77777777" w:rsidR="00BD4D21" w:rsidRDefault="00BD4D21">
      <w:pPr>
        <w:suppressAutoHyphens/>
        <w:ind w:left="567" w:hanging="567"/>
      </w:pPr>
      <w:r>
        <w:rPr>
          <w:noProof/>
        </w:rPr>
        <w:br w:type="page"/>
      </w:r>
      <w:r>
        <w:rPr>
          <w:b/>
        </w:rPr>
        <w:lastRenderedPageBreak/>
        <w:t>1.</w:t>
      </w:r>
      <w:r>
        <w:rPr>
          <w:b/>
        </w:rPr>
        <w:tab/>
        <w:t>LÄÄKEVALMISTEEN NIMI</w:t>
      </w:r>
    </w:p>
    <w:p w14:paraId="4D63668E" w14:textId="77777777" w:rsidR="00BD4D21" w:rsidRDefault="00BD4D21">
      <w:pPr>
        <w:suppressAutoHyphens/>
      </w:pPr>
    </w:p>
    <w:p w14:paraId="79622A2D" w14:textId="77777777" w:rsidR="00BD4D21" w:rsidRDefault="00BD4D21">
      <w:pPr>
        <w:suppressAutoHyphens/>
      </w:pPr>
      <w:r>
        <w:t xml:space="preserve">AVAMYS 27,5 mikrogrammaa/suihke </w:t>
      </w:r>
    </w:p>
    <w:p w14:paraId="45F90353" w14:textId="77777777" w:rsidR="00BD4D21" w:rsidRDefault="00BD4D21">
      <w:pPr>
        <w:suppressAutoHyphens/>
      </w:pPr>
      <w:r>
        <w:t>nenäsumute, suspensio</w:t>
      </w:r>
    </w:p>
    <w:p w14:paraId="7D014E1B" w14:textId="77777777" w:rsidR="00BD4D21" w:rsidRDefault="00BD4D21">
      <w:pPr>
        <w:suppressAutoHyphens/>
      </w:pPr>
    </w:p>
    <w:p w14:paraId="361E6289" w14:textId="77777777" w:rsidR="00BD4D21" w:rsidRDefault="00BD4D21">
      <w:pPr>
        <w:suppressAutoHyphens/>
      </w:pPr>
    </w:p>
    <w:p w14:paraId="46B6FE02" w14:textId="77777777" w:rsidR="00BD4D21" w:rsidRDefault="00BD4D21">
      <w:pPr>
        <w:suppressAutoHyphens/>
        <w:ind w:left="567" w:hanging="567"/>
      </w:pPr>
      <w:r>
        <w:rPr>
          <w:b/>
        </w:rPr>
        <w:t>2.</w:t>
      </w:r>
      <w:r>
        <w:rPr>
          <w:b/>
        </w:rPr>
        <w:tab/>
        <w:t>VAIKUTTAVAT AINEET JA NIIDEN MÄÄRÄT</w:t>
      </w:r>
    </w:p>
    <w:p w14:paraId="753B5D34" w14:textId="77777777" w:rsidR="00BD4D21" w:rsidRDefault="00BD4D21">
      <w:pPr>
        <w:suppressAutoHyphens/>
      </w:pPr>
    </w:p>
    <w:p w14:paraId="017382DD" w14:textId="77777777" w:rsidR="00BD4D21" w:rsidRDefault="00BD4D21">
      <w:pPr>
        <w:suppressAutoHyphens/>
      </w:pPr>
      <w:r>
        <w:t>Yksi suihkeen laukaisu vapauttaa 27,5 mikrogrammaa flutikasonifuroaattia.</w:t>
      </w:r>
    </w:p>
    <w:p w14:paraId="47700C36" w14:textId="77777777" w:rsidR="00BD4D21" w:rsidRDefault="00BD4D21">
      <w:pPr>
        <w:suppressAutoHyphens/>
      </w:pPr>
    </w:p>
    <w:p w14:paraId="309148BD" w14:textId="77777777" w:rsidR="0044239D" w:rsidRPr="00096202" w:rsidRDefault="0044239D" w:rsidP="0044239D">
      <w:pPr>
        <w:widowControl w:val="0"/>
        <w:rPr>
          <w:bCs/>
          <w:szCs w:val="22"/>
        </w:rPr>
      </w:pPr>
      <w:r w:rsidRPr="00F14FEB">
        <w:rPr>
          <w:bCs/>
          <w:szCs w:val="22"/>
          <w:u w:val="single"/>
        </w:rPr>
        <w:t>Apuaine, jonka vaikutus tunnetaan</w:t>
      </w:r>
    </w:p>
    <w:p w14:paraId="50A046C9" w14:textId="77777777" w:rsidR="0044239D" w:rsidRPr="0044239D" w:rsidRDefault="0044239D" w:rsidP="00B831C3">
      <w:pPr>
        <w:suppressAutoHyphens/>
      </w:pPr>
      <w:r w:rsidRPr="00F14FEB">
        <w:rPr>
          <w:szCs w:val="22"/>
        </w:rPr>
        <w:t xml:space="preserve">Yksi </w:t>
      </w:r>
      <w:r>
        <w:rPr>
          <w:szCs w:val="22"/>
        </w:rPr>
        <w:t>suihkeen laukaisu</w:t>
      </w:r>
      <w:r w:rsidRPr="00F14FEB">
        <w:rPr>
          <w:szCs w:val="22"/>
        </w:rPr>
        <w:t xml:space="preserve"> </w:t>
      </w:r>
      <w:r>
        <w:rPr>
          <w:szCs w:val="22"/>
        </w:rPr>
        <w:t>vapauttaa</w:t>
      </w:r>
      <w:r w:rsidRPr="00F14FEB">
        <w:rPr>
          <w:szCs w:val="22"/>
        </w:rPr>
        <w:t xml:space="preserve"> </w:t>
      </w:r>
      <w:r>
        <w:rPr>
          <w:szCs w:val="22"/>
        </w:rPr>
        <w:t>8,25 mikrogrammaa</w:t>
      </w:r>
      <w:r w:rsidRPr="00F14FEB">
        <w:rPr>
          <w:szCs w:val="22"/>
        </w:rPr>
        <w:t xml:space="preserve"> </w:t>
      </w:r>
      <w:r>
        <w:t>bentsalkoniumkloridia.</w:t>
      </w:r>
    </w:p>
    <w:p w14:paraId="2FC87BD7" w14:textId="77777777" w:rsidR="0044239D" w:rsidRDefault="0044239D">
      <w:pPr>
        <w:suppressAutoHyphens/>
      </w:pPr>
    </w:p>
    <w:p w14:paraId="3943B362" w14:textId="77777777" w:rsidR="00BD4D21" w:rsidRDefault="00BD4D21">
      <w:pPr>
        <w:suppressAutoHyphens/>
      </w:pPr>
      <w:r>
        <w:t>Täydellinen apuaineluettelo, ks. kohta 6.1.</w:t>
      </w:r>
    </w:p>
    <w:p w14:paraId="75458CFE" w14:textId="77777777" w:rsidR="00BD4D21" w:rsidRDefault="00BD4D21">
      <w:pPr>
        <w:suppressAutoHyphens/>
      </w:pPr>
    </w:p>
    <w:p w14:paraId="083ED6AD" w14:textId="77777777" w:rsidR="00BD4D21" w:rsidRDefault="00BD4D21">
      <w:pPr>
        <w:suppressAutoHyphens/>
      </w:pPr>
    </w:p>
    <w:p w14:paraId="6DBE5BA0" w14:textId="77777777" w:rsidR="00BD4D21" w:rsidRDefault="00BD4D21">
      <w:pPr>
        <w:suppressAutoHyphens/>
        <w:ind w:left="567" w:hanging="567"/>
      </w:pPr>
      <w:r>
        <w:rPr>
          <w:b/>
        </w:rPr>
        <w:t>3.</w:t>
      </w:r>
      <w:r>
        <w:rPr>
          <w:b/>
        </w:rPr>
        <w:tab/>
        <w:t>LÄÄKEMUOTO</w:t>
      </w:r>
    </w:p>
    <w:p w14:paraId="3ACDEC7B" w14:textId="77777777" w:rsidR="00BD4D21" w:rsidRDefault="00BD4D21">
      <w:pPr>
        <w:suppressAutoHyphens/>
      </w:pPr>
    </w:p>
    <w:p w14:paraId="08F5FF22" w14:textId="77777777" w:rsidR="00BD4D21" w:rsidRDefault="00BD4D21">
      <w:pPr>
        <w:suppressAutoHyphens/>
      </w:pPr>
      <w:r>
        <w:t>Nenäsumute, suspensio.</w:t>
      </w:r>
    </w:p>
    <w:p w14:paraId="604963A9" w14:textId="77777777" w:rsidR="00BD4D21" w:rsidRDefault="00BD4D21">
      <w:pPr>
        <w:suppressAutoHyphens/>
      </w:pPr>
    </w:p>
    <w:p w14:paraId="7A813FF4" w14:textId="77777777" w:rsidR="00BD4D21" w:rsidRDefault="00BD4D21">
      <w:pPr>
        <w:suppressAutoHyphens/>
      </w:pPr>
      <w:r>
        <w:t>Valkoinen suspensio.</w:t>
      </w:r>
    </w:p>
    <w:p w14:paraId="4B7F739E" w14:textId="77777777" w:rsidR="00BD4D21" w:rsidRDefault="00BD4D21">
      <w:pPr>
        <w:suppressAutoHyphens/>
      </w:pPr>
    </w:p>
    <w:p w14:paraId="73835787" w14:textId="77777777" w:rsidR="00BD4D21" w:rsidRDefault="00BD4D21">
      <w:pPr>
        <w:suppressAutoHyphens/>
      </w:pPr>
    </w:p>
    <w:p w14:paraId="10C1BBCC" w14:textId="77777777" w:rsidR="00BD4D21" w:rsidRDefault="00BD4D21">
      <w:pPr>
        <w:suppressAutoHyphens/>
        <w:ind w:left="567" w:hanging="567"/>
      </w:pPr>
      <w:r>
        <w:rPr>
          <w:b/>
        </w:rPr>
        <w:t>4.</w:t>
      </w:r>
      <w:r>
        <w:rPr>
          <w:b/>
        </w:rPr>
        <w:tab/>
        <w:t>KLIINISET TIEDOT</w:t>
      </w:r>
    </w:p>
    <w:p w14:paraId="734E4E5C" w14:textId="77777777" w:rsidR="00BD4D21" w:rsidRDefault="00BD4D21">
      <w:pPr>
        <w:suppressAutoHyphens/>
      </w:pPr>
    </w:p>
    <w:p w14:paraId="1E2103AE" w14:textId="77777777" w:rsidR="00BD4D21" w:rsidRDefault="00BD4D21">
      <w:pPr>
        <w:suppressAutoHyphens/>
        <w:ind w:left="567" w:hanging="567"/>
      </w:pPr>
      <w:r>
        <w:rPr>
          <w:b/>
        </w:rPr>
        <w:t>4.1</w:t>
      </w:r>
      <w:r>
        <w:rPr>
          <w:b/>
        </w:rPr>
        <w:tab/>
        <w:t>Käyttöaiheet</w:t>
      </w:r>
    </w:p>
    <w:p w14:paraId="7396DF2F" w14:textId="77777777" w:rsidR="00BD4D21" w:rsidRDefault="00BD4D21">
      <w:pPr>
        <w:suppressAutoHyphens/>
      </w:pPr>
    </w:p>
    <w:p w14:paraId="7DFCF805" w14:textId="77777777" w:rsidR="00BD4D21" w:rsidRPr="009226A9" w:rsidRDefault="003B0CE0">
      <w:pPr>
        <w:suppressAutoHyphens/>
      </w:pPr>
      <w:r w:rsidRPr="009226A9">
        <w:t>Avamys on tarkoitettu a</w:t>
      </w:r>
      <w:r w:rsidR="00BD4D21" w:rsidRPr="009226A9">
        <w:t>ikuis</w:t>
      </w:r>
      <w:r w:rsidR="00022803" w:rsidRPr="009226A9">
        <w:t>ten</w:t>
      </w:r>
      <w:r w:rsidR="00BD4D21" w:rsidRPr="009226A9">
        <w:t>, nuor</w:t>
      </w:r>
      <w:r w:rsidR="00022803" w:rsidRPr="009226A9">
        <w:t>ten</w:t>
      </w:r>
      <w:r w:rsidR="00BD4D21" w:rsidRPr="009226A9">
        <w:t xml:space="preserve"> ja </w:t>
      </w:r>
      <w:r w:rsidR="00022803" w:rsidRPr="009226A9">
        <w:t>yli 6</w:t>
      </w:r>
      <w:r w:rsidR="007812EA" w:rsidRPr="009226A9">
        <w:t xml:space="preserve"> </w:t>
      </w:r>
      <w:r w:rsidR="00022803" w:rsidRPr="009226A9">
        <w:t>-</w:t>
      </w:r>
      <w:r w:rsidR="007812EA" w:rsidRPr="009226A9">
        <w:t xml:space="preserve"> </w:t>
      </w:r>
      <w:r w:rsidR="00022803" w:rsidRPr="009226A9">
        <w:t>vuotiaiden</w:t>
      </w:r>
      <w:r w:rsidRPr="009226A9">
        <w:t xml:space="preserve"> </w:t>
      </w:r>
      <w:r w:rsidR="00BD4D21" w:rsidRPr="009226A9">
        <w:t>la</w:t>
      </w:r>
      <w:r w:rsidR="00022803" w:rsidRPr="009226A9">
        <w:t>sten hoitoon</w:t>
      </w:r>
      <w:r w:rsidRPr="009226A9">
        <w:t>.</w:t>
      </w:r>
    </w:p>
    <w:p w14:paraId="6CC3D206" w14:textId="77777777" w:rsidR="00BD4D21" w:rsidRDefault="00BD4D21">
      <w:pPr>
        <w:suppressAutoHyphens/>
        <w:rPr>
          <w:b/>
        </w:rPr>
      </w:pPr>
    </w:p>
    <w:p w14:paraId="2F5D13E9" w14:textId="77777777" w:rsidR="00BD4D21" w:rsidRDefault="00BD4D21" w:rsidP="00047D29">
      <w:pPr>
        <w:suppressAutoHyphens/>
        <w:rPr>
          <w:b/>
        </w:rPr>
      </w:pPr>
      <w:r>
        <w:t>Avamys on tarkoitettu</w:t>
      </w:r>
      <w:r w:rsidR="00047D29">
        <w:t xml:space="preserve"> </w:t>
      </w:r>
      <w:r>
        <w:t xml:space="preserve">allergisen nuhan oireiden hoitoon. </w:t>
      </w:r>
    </w:p>
    <w:p w14:paraId="20D1A27F" w14:textId="77777777" w:rsidR="00BD4D21" w:rsidRDefault="00BD4D21">
      <w:pPr>
        <w:suppressAutoHyphens/>
      </w:pPr>
    </w:p>
    <w:p w14:paraId="2553953D" w14:textId="77777777" w:rsidR="00BD4D21" w:rsidRDefault="00BD4D21">
      <w:pPr>
        <w:suppressAutoHyphens/>
        <w:ind w:left="567" w:hanging="567"/>
      </w:pPr>
      <w:r>
        <w:rPr>
          <w:b/>
        </w:rPr>
        <w:t>4.2</w:t>
      </w:r>
      <w:r>
        <w:rPr>
          <w:b/>
        </w:rPr>
        <w:tab/>
        <w:t>Annostus ja antotapa</w:t>
      </w:r>
    </w:p>
    <w:p w14:paraId="12911A5B" w14:textId="77777777" w:rsidR="00BD4D21" w:rsidRDefault="00BD4D21">
      <w:pPr>
        <w:suppressAutoHyphens/>
      </w:pPr>
    </w:p>
    <w:p w14:paraId="63ACDCB0" w14:textId="77777777" w:rsidR="00BD4D21" w:rsidRDefault="005E1E13">
      <w:pPr>
        <w:suppressAutoHyphens/>
        <w:rPr>
          <w:u w:val="single"/>
        </w:rPr>
      </w:pPr>
      <w:r>
        <w:rPr>
          <w:u w:val="single"/>
        </w:rPr>
        <w:t>Annostus</w:t>
      </w:r>
    </w:p>
    <w:p w14:paraId="799B3EA6" w14:textId="77777777" w:rsidR="005E1E13" w:rsidRPr="005E1E13" w:rsidRDefault="005E1E13">
      <w:pPr>
        <w:suppressAutoHyphens/>
        <w:rPr>
          <w:u w:val="single"/>
        </w:rPr>
      </w:pPr>
    </w:p>
    <w:p w14:paraId="53BF6A07" w14:textId="77777777" w:rsidR="00232DB6" w:rsidRPr="00B831C3" w:rsidRDefault="00BD4D21">
      <w:pPr>
        <w:suppressAutoHyphens/>
        <w:rPr>
          <w:i/>
          <w:iCs/>
        </w:rPr>
      </w:pPr>
      <w:r w:rsidRPr="00B831C3">
        <w:rPr>
          <w:i/>
          <w:iCs/>
        </w:rPr>
        <w:t xml:space="preserve">Aikuiset ja </w:t>
      </w:r>
      <w:r w:rsidR="002B2872" w:rsidRPr="00B831C3">
        <w:rPr>
          <w:i/>
          <w:iCs/>
        </w:rPr>
        <w:t xml:space="preserve">yli 12-vuotiaat </w:t>
      </w:r>
      <w:r w:rsidRPr="00B831C3">
        <w:rPr>
          <w:i/>
          <w:iCs/>
        </w:rPr>
        <w:t xml:space="preserve">nuoret </w:t>
      </w:r>
    </w:p>
    <w:p w14:paraId="715374F8" w14:textId="77777777" w:rsidR="00BD4D21" w:rsidRDefault="00BD4D21">
      <w:pPr>
        <w:suppressAutoHyphens/>
      </w:pPr>
      <w:r>
        <w:t>Suositeltu aloitusannos on kaksi suihketta (27,5 mikrogrammaa flutikasonifuroaattia suihkeessa) kumpaankin sieraimeen kerran päivässä (kokonaisvuorokausiannos 110 mikrogrammaa).</w:t>
      </w:r>
    </w:p>
    <w:p w14:paraId="29BB338C" w14:textId="77777777" w:rsidR="00BD4D21" w:rsidRDefault="00BD4D21">
      <w:pPr>
        <w:suppressAutoHyphens/>
      </w:pPr>
    </w:p>
    <w:p w14:paraId="0DB5599B" w14:textId="77777777" w:rsidR="00BD4D21" w:rsidRDefault="00BD4D21">
      <w:pPr>
        <w:suppressAutoHyphens/>
      </w:pPr>
      <w:r>
        <w:t>Kun oireet on saatu riittävästi hallintaan, yhteen suihkeeseen kumpaankin sieraimeen (kokonaisvuorokausiannos 55 mikrogrammaa) pienennetty annos saattaa riittää ylläpitoon.</w:t>
      </w:r>
    </w:p>
    <w:p w14:paraId="013B3753" w14:textId="77777777" w:rsidR="00D95A6B" w:rsidRDefault="00D95A6B">
      <w:pPr>
        <w:suppressAutoHyphens/>
      </w:pPr>
      <w:r>
        <w:t>On käytettävä pienintä annosta, joka tarvitaan tehokkaaseen oireiden hallintaan.</w:t>
      </w:r>
    </w:p>
    <w:p w14:paraId="57C61E7A" w14:textId="77777777" w:rsidR="00BD4D21" w:rsidRDefault="00BD4D21">
      <w:pPr>
        <w:suppressAutoHyphens/>
      </w:pPr>
    </w:p>
    <w:p w14:paraId="668C186B" w14:textId="77777777" w:rsidR="00BD4D21" w:rsidRPr="00B831C3" w:rsidRDefault="00BD4D21">
      <w:pPr>
        <w:suppressAutoHyphens/>
        <w:rPr>
          <w:i/>
          <w:iCs/>
        </w:rPr>
      </w:pPr>
      <w:r w:rsidRPr="00B831C3">
        <w:rPr>
          <w:i/>
          <w:iCs/>
        </w:rPr>
        <w:t>Lapset (6-11-vuotiaat)</w:t>
      </w:r>
    </w:p>
    <w:p w14:paraId="2791ADF8" w14:textId="77777777" w:rsidR="00BD4D21" w:rsidRDefault="00BD4D21">
      <w:pPr>
        <w:suppressAutoHyphens/>
      </w:pPr>
      <w:r>
        <w:t>Suositeltu aloitusannos on yksi suihke (27,5 mikrogrammaa flutikasonifuroaattia suihkeessa) kumpaankin sieraimeen kerran päivässä (kokonaisvuorokausiannos 55 mikrogrammaa).</w:t>
      </w:r>
    </w:p>
    <w:p w14:paraId="1ACBC88E" w14:textId="77777777" w:rsidR="00BD4D21" w:rsidRDefault="00BD4D21">
      <w:pPr>
        <w:suppressAutoHyphens/>
      </w:pPr>
    </w:p>
    <w:p w14:paraId="16D9B1AD" w14:textId="77777777" w:rsidR="00BD4D21" w:rsidRDefault="00BD4D21">
      <w:pPr>
        <w:suppressAutoHyphens/>
      </w:pPr>
      <w:r>
        <w:t>Potilaille, jotka eivät saa riittävää vastetta annoksella yksi suihke kumpaankin sieraimeen kerran päivässä (kokonaisvuorokausiannos 55 mikrogrammaa), voidaan antaa kaksi suihketta kumpaankin sieraimeen kerran päivässä (kokonaisvuorokausiannos 110 mikrogrammaa). Kun oireet on saatu riittävästi hallintaan, suositellaan annoksen pienentämistä yhteen suihkeeseen kumpaankin sieraimeen kerran päivässä (kokonaisvuorokausiannos 55 mikrogrammaa).</w:t>
      </w:r>
    </w:p>
    <w:p w14:paraId="3881F544" w14:textId="77777777" w:rsidR="00AB38BB" w:rsidRDefault="00AB38BB">
      <w:pPr>
        <w:suppressAutoHyphens/>
      </w:pPr>
    </w:p>
    <w:p w14:paraId="6CAB0D1D" w14:textId="77777777" w:rsidR="00AB38BB" w:rsidRDefault="00AB38BB" w:rsidP="00AB38BB">
      <w:pPr>
        <w:suppressAutoHyphens/>
      </w:pPr>
      <w:r>
        <w:t xml:space="preserve">Valmisteen säännöllistä käyttöä suositellaan täyden terapeuttisen hyödyn saavuttamiseksi. Vaikutuksen on havaittu alkaneen jo kahdeksan tunnin kuluttua lääkityksen aloittamisesta. Kuitenkin saattaa kestää useita hoitopäiviä ennen kuin täysi teho saavutetaan. Potilaalle tulee kertoa, että oireet </w:t>
      </w:r>
      <w:r>
        <w:lastRenderedPageBreak/>
        <w:t>helpottuvat jatkuvalla säännöllisellä käytöllä (ks. kohta 5.1). Hoidon kesto tulee rajoittaa aikavälille, joka vastaa allergeenialtistusta.</w:t>
      </w:r>
    </w:p>
    <w:p w14:paraId="79230273" w14:textId="77777777" w:rsidR="00AB38BB" w:rsidRDefault="00AB38BB">
      <w:pPr>
        <w:suppressAutoHyphens/>
      </w:pPr>
    </w:p>
    <w:p w14:paraId="4F21EBCA" w14:textId="77777777" w:rsidR="00AB38BB" w:rsidRPr="00B831C3" w:rsidRDefault="00BD4D21">
      <w:pPr>
        <w:suppressAutoHyphens/>
        <w:rPr>
          <w:i/>
          <w:iCs/>
        </w:rPr>
      </w:pPr>
      <w:r w:rsidRPr="00B831C3">
        <w:rPr>
          <w:i/>
          <w:iCs/>
        </w:rPr>
        <w:t xml:space="preserve">Alle 6-vuotiaat lapset </w:t>
      </w:r>
    </w:p>
    <w:p w14:paraId="635F8184" w14:textId="77777777" w:rsidR="00BD4D21" w:rsidRPr="00B831C3" w:rsidRDefault="003917CE">
      <w:pPr>
        <w:suppressAutoHyphens/>
      </w:pPr>
      <w:r w:rsidRPr="00B831C3">
        <w:t>Avamysi</w:t>
      </w:r>
      <w:r w:rsidR="00723AF5" w:rsidRPr="00B831C3">
        <w:t>n t</w:t>
      </w:r>
      <w:r w:rsidR="00BD4D21" w:rsidRPr="00B831C3">
        <w:t xml:space="preserve">urvallisuutta ja tehoa </w:t>
      </w:r>
      <w:r w:rsidR="00614247" w:rsidRPr="00B831C3">
        <w:t xml:space="preserve">alle 6-vuoden ikäisten lasten hoidossa </w:t>
      </w:r>
      <w:r w:rsidR="00BD4D21" w:rsidRPr="00B831C3">
        <w:t xml:space="preserve">ei ole </w:t>
      </w:r>
      <w:r w:rsidR="00614247" w:rsidRPr="00B831C3">
        <w:t>vielä varmistettu</w:t>
      </w:r>
      <w:r w:rsidR="00BD4D21" w:rsidRPr="00B831C3">
        <w:t>.</w:t>
      </w:r>
      <w:r w:rsidR="00723AF5" w:rsidRPr="00B831C3">
        <w:t xml:space="preserve"> Saatavissa oleva</w:t>
      </w:r>
      <w:r w:rsidR="008E33C2" w:rsidRPr="00B831C3">
        <w:t>n tiedon perusteella, joka on kuvattu kohdi</w:t>
      </w:r>
      <w:r w:rsidR="00723AF5" w:rsidRPr="00B831C3">
        <w:t>s</w:t>
      </w:r>
      <w:r w:rsidR="008E33C2" w:rsidRPr="00B831C3">
        <w:t>sa 5.1 ja 5.2, ei voida antaa suosituksia annostuksesta</w:t>
      </w:r>
      <w:r w:rsidR="00723AF5" w:rsidRPr="00B831C3">
        <w:t>.</w:t>
      </w:r>
    </w:p>
    <w:p w14:paraId="61F89CB0" w14:textId="77777777" w:rsidR="00BD4D21" w:rsidRDefault="00BD4D21">
      <w:pPr>
        <w:suppressAutoHyphens/>
      </w:pPr>
    </w:p>
    <w:p w14:paraId="199FEFD2" w14:textId="77777777" w:rsidR="00684805" w:rsidRPr="00B831C3" w:rsidRDefault="00BD4D21">
      <w:pPr>
        <w:suppressAutoHyphens/>
        <w:rPr>
          <w:i/>
          <w:iCs/>
        </w:rPr>
      </w:pPr>
      <w:r w:rsidRPr="00B831C3">
        <w:rPr>
          <w:i/>
          <w:iCs/>
        </w:rPr>
        <w:t>Iäkkäät potilaat</w:t>
      </w:r>
    </w:p>
    <w:p w14:paraId="27C003A3" w14:textId="77777777" w:rsidR="00BD4D21" w:rsidRDefault="00684805">
      <w:pPr>
        <w:suppressAutoHyphens/>
      </w:pPr>
      <w:r>
        <w:t>A</w:t>
      </w:r>
      <w:r w:rsidR="00BD4D21">
        <w:t>nnosta ei tarvitse muuttaa näille potilaille (ks. kohta 5.2).</w:t>
      </w:r>
    </w:p>
    <w:p w14:paraId="0C584E79" w14:textId="77777777" w:rsidR="00BD4D21" w:rsidRDefault="00BD4D21">
      <w:pPr>
        <w:suppressAutoHyphens/>
      </w:pPr>
    </w:p>
    <w:p w14:paraId="32C72BA9" w14:textId="77777777" w:rsidR="00684805" w:rsidRPr="00B831C3" w:rsidRDefault="00684805">
      <w:pPr>
        <w:suppressAutoHyphens/>
        <w:rPr>
          <w:b/>
          <w:i/>
          <w:iCs/>
        </w:rPr>
      </w:pPr>
      <w:r w:rsidRPr="00B831C3">
        <w:rPr>
          <w:i/>
          <w:iCs/>
        </w:rPr>
        <w:t>M</w:t>
      </w:r>
      <w:r w:rsidR="00BD4D21" w:rsidRPr="00B831C3">
        <w:rPr>
          <w:i/>
          <w:iCs/>
        </w:rPr>
        <w:t>unuaisten toiminnanvajaus</w:t>
      </w:r>
      <w:r w:rsidR="00BD4D21" w:rsidRPr="00B831C3">
        <w:rPr>
          <w:b/>
          <w:i/>
          <w:iCs/>
        </w:rPr>
        <w:t xml:space="preserve"> </w:t>
      </w:r>
    </w:p>
    <w:p w14:paraId="1DE2B29C" w14:textId="77777777" w:rsidR="00BD4D21" w:rsidRDefault="00684805">
      <w:pPr>
        <w:suppressAutoHyphens/>
      </w:pPr>
      <w:r>
        <w:t>A</w:t>
      </w:r>
      <w:r w:rsidR="00BD4D21">
        <w:t>nnosta ei tarvitse muuttaa näille potilaille (ks. kohta 5.2).</w:t>
      </w:r>
    </w:p>
    <w:p w14:paraId="1CEAD7B3" w14:textId="77777777" w:rsidR="00BD4D21" w:rsidRDefault="00BD4D21">
      <w:pPr>
        <w:suppressAutoHyphens/>
        <w:rPr>
          <w:b/>
        </w:rPr>
      </w:pPr>
    </w:p>
    <w:p w14:paraId="7861BD60" w14:textId="77777777" w:rsidR="00AE6108" w:rsidRPr="00B831C3" w:rsidRDefault="00AE6108">
      <w:pPr>
        <w:suppressAutoHyphens/>
        <w:rPr>
          <w:b/>
          <w:i/>
          <w:iCs/>
        </w:rPr>
      </w:pPr>
      <w:r w:rsidRPr="00B831C3">
        <w:rPr>
          <w:i/>
          <w:iCs/>
        </w:rPr>
        <w:t>M</w:t>
      </w:r>
      <w:r w:rsidR="00BD4D21" w:rsidRPr="00B831C3">
        <w:rPr>
          <w:i/>
          <w:iCs/>
        </w:rPr>
        <w:t>aksan toiminnanvajaus</w:t>
      </w:r>
      <w:r w:rsidR="00BD4D21" w:rsidRPr="00B831C3">
        <w:rPr>
          <w:b/>
          <w:i/>
          <w:iCs/>
        </w:rPr>
        <w:t xml:space="preserve"> </w:t>
      </w:r>
    </w:p>
    <w:p w14:paraId="58AAF36D" w14:textId="77777777" w:rsidR="00BD4D21" w:rsidRDefault="00AE6108">
      <w:pPr>
        <w:suppressAutoHyphens/>
      </w:pPr>
      <w:r>
        <w:t>A</w:t>
      </w:r>
      <w:r w:rsidR="00BD4D21">
        <w:t>nnosta ei tarvitse muuttaa potilaille, joilla on maksan toiminnanvajaus.</w:t>
      </w:r>
      <w:r w:rsidR="00F1495F">
        <w:t xml:space="preserve"> </w:t>
      </w:r>
      <w:r w:rsidR="005F7BE6">
        <w:t>(ks. koh</w:t>
      </w:r>
      <w:r w:rsidR="008F148E">
        <w:t>ta</w:t>
      </w:r>
      <w:r w:rsidR="00D955E1">
        <w:t xml:space="preserve"> 5.2)</w:t>
      </w:r>
      <w:r w:rsidR="005C7A7D">
        <w:t>.</w:t>
      </w:r>
      <w:r w:rsidR="00F1495F">
        <w:t xml:space="preserve"> </w:t>
      </w:r>
    </w:p>
    <w:p w14:paraId="314977A3" w14:textId="77777777" w:rsidR="00BD4D21" w:rsidRDefault="00BD4D21">
      <w:pPr>
        <w:suppressAutoHyphens/>
      </w:pPr>
    </w:p>
    <w:p w14:paraId="6A7F764A" w14:textId="77777777" w:rsidR="00557750" w:rsidRPr="00B831C3" w:rsidRDefault="00557750">
      <w:pPr>
        <w:suppressAutoHyphens/>
        <w:rPr>
          <w:i/>
          <w:iCs/>
        </w:rPr>
      </w:pPr>
      <w:r w:rsidRPr="00B831C3">
        <w:rPr>
          <w:i/>
          <w:iCs/>
        </w:rPr>
        <w:t>Antotapa</w:t>
      </w:r>
    </w:p>
    <w:p w14:paraId="36E9D910" w14:textId="77777777" w:rsidR="00557750" w:rsidRPr="000D6B00" w:rsidRDefault="00557750">
      <w:pPr>
        <w:suppressAutoHyphens/>
      </w:pPr>
      <w:r w:rsidRPr="000D6B00">
        <w:t>Avamys nenäsumute on tarkoitettu vain intranasaaliseen käyttöön.</w:t>
      </w:r>
    </w:p>
    <w:p w14:paraId="44390F08" w14:textId="77777777" w:rsidR="00557750" w:rsidRDefault="00557750">
      <w:pPr>
        <w:suppressAutoHyphens/>
        <w:rPr>
          <w:u w:val="single"/>
        </w:rPr>
      </w:pPr>
    </w:p>
    <w:p w14:paraId="5C02860A" w14:textId="77777777" w:rsidR="00BD4D21" w:rsidRDefault="00BD4D21">
      <w:pPr>
        <w:suppressAutoHyphens/>
      </w:pPr>
      <w:r>
        <w:t xml:space="preserve">Nenäsumutinta on ravistettava ennen käyttöä. Nenäsumutin saatetaan käyttökuntoon pitämällä sumutin pystysuorassa ja painamalla annospainiketta noin kuusi kertaa (kunnes saadaan tasainen suihke). Nenäsumutin on tarpeen saattaa uudelleen käyttökuntoon (noin kuusi suihketta kunnes saadaan tasainen suihke) vain silloin, jos korkki on ollut auki viiden päivän ajan, tai nenäsumutinta ei ole käytetty yli 30 päivään. </w:t>
      </w:r>
    </w:p>
    <w:p w14:paraId="67DD0931" w14:textId="77777777" w:rsidR="00BD4D21" w:rsidRDefault="00BD4D21">
      <w:pPr>
        <w:suppressAutoHyphens/>
      </w:pPr>
      <w:r>
        <w:t>Sumutin on puhdistettava ja sen korkki suljettava jokaisen käyttökerran jälkeen.</w:t>
      </w:r>
    </w:p>
    <w:p w14:paraId="25B69BA8" w14:textId="77777777" w:rsidR="00BD4D21" w:rsidRDefault="00BD4D21">
      <w:pPr>
        <w:suppressAutoHyphens/>
      </w:pPr>
    </w:p>
    <w:p w14:paraId="697E435C" w14:textId="77777777" w:rsidR="00BD4D21" w:rsidRDefault="00BD4D21">
      <w:pPr>
        <w:suppressAutoHyphens/>
        <w:ind w:left="567" w:hanging="567"/>
      </w:pPr>
      <w:r>
        <w:rPr>
          <w:b/>
        </w:rPr>
        <w:t>4.3</w:t>
      </w:r>
      <w:r>
        <w:rPr>
          <w:b/>
        </w:rPr>
        <w:tab/>
        <w:t xml:space="preserve">Vasta-aiheet </w:t>
      </w:r>
    </w:p>
    <w:p w14:paraId="2BEB1DA1" w14:textId="77777777" w:rsidR="00BD4D21" w:rsidRDefault="00BD4D21">
      <w:pPr>
        <w:suppressAutoHyphens/>
      </w:pPr>
    </w:p>
    <w:p w14:paraId="75DC70F8" w14:textId="77777777" w:rsidR="00BD4D21" w:rsidRDefault="00BD4D21">
      <w:pPr>
        <w:suppressAutoHyphens/>
      </w:pPr>
      <w:r>
        <w:t xml:space="preserve">Yliherkkyys vaikuttavalle aineelle tai </w:t>
      </w:r>
      <w:r w:rsidR="007417F9">
        <w:t>kohdassa 6.1 m</w:t>
      </w:r>
      <w:r w:rsidR="00360F37">
        <w:t xml:space="preserve">ainituille </w:t>
      </w:r>
      <w:r>
        <w:t>apuaineille.</w:t>
      </w:r>
    </w:p>
    <w:p w14:paraId="24E6BEE0" w14:textId="77777777" w:rsidR="00BD4D21" w:rsidRDefault="00BD4D21">
      <w:pPr>
        <w:suppressAutoHyphens/>
      </w:pPr>
    </w:p>
    <w:p w14:paraId="433556B1" w14:textId="77777777" w:rsidR="00BD4D21" w:rsidRDefault="00BD4D21">
      <w:pPr>
        <w:suppressAutoHyphens/>
        <w:ind w:left="567" w:hanging="567"/>
        <w:rPr>
          <w:b/>
        </w:rPr>
      </w:pPr>
      <w:r>
        <w:rPr>
          <w:b/>
        </w:rPr>
        <w:t>4.4</w:t>
      </w:r>
      <w:r>
        <w:rPr>
          <w:b/>
        </w:rPr>
        <w:tab/>
        <w:t>Varoitukset ja käyttöön liittyvät varotoimet</w:t>
      </w:r>
    </w:p>
    <w:p w14:paraId="704B8A6E" w14:textId="77777777" w:rsidR="00BD4D21" w:rsidRDefault="00BD4D21">
      <w:pPr>
        <w:suppressAutoHyphens/>
        <w:ind w:left="567" w:hanging="567"/>
        <w:rPr>
          <w:b/>
        </w:rPr>
      </w:pPr>
    </w:p>
    <w:p w14:paraId="1D0A9EC4" w14:textId="77777777" w:rsidR="00026B2C" w:rsidRDefault="00026B2C">
      <w:pPr>
        <w:suppressAutoHyphens/>
        <w:rPr>
          <w:u w:val="single"/>
        </w:rPr>
      </w:pPr>
      <w:r>
        <w:rPr>
          <w:u w:val="single"/>
        </w:rPr>
        <w:t>Systeemiset kortikosteroidivaikutukset</w:t>
      </w:r>
    </w:p>
    <w:p w14:paraId="3B7981F8" w14:textId="77777777" w:rsidR="000B74D3" w:rsidRDefault="000B74D3" w:rsidP="00547D01">
      <w:pPr>
        <w:suppressAutoHyphens/>
      </w:pPr>
    </w:p>
    <w:p w14:paraId="3F7BECD9" w14:textId="77777777" w:rsidR="00547D01" w:rsidRDefault="00352FB8" w:rsidP="00547D01">
      <w:pPr>
        <w:suppressAutoHyphens/>
      </w:pPr>
      <w:r>
        <w:t>Nenään annettavat kortikosteroidit voivat</w:t>
      </w:r>
      <w:r w:rsidR="00BD4D21">
        <w:t xml:space="preserve"> aiheuttaa systeemisi</w:t>
      </w:r>
      <w:r>
        <w:t>ä</w:t>
      </w:r>
      <w:r w:rsidR="00BD4D21">
        <w:t xml:space="preserve"> vaikutuksia</w:t>
      </w:r>
      <w:r>
        <w:t>, etenkin jos niitä käytetään suurina annoksina pitkiä aikoja</w:t>
      </w:r>
      <w:r w:rsidR="00BD4D21">
        <w:t xml:space="preserve">. </w:t>
      </w:r>
      <w:r>
        <w:t>Systeemiset</w:t>
      </w:r>
      <w:r w:rsidR="00BD4D21">
        <w:t xml:space="preserve"> vaikutukset </w:t>
      </w:r>
      <w:r>
        <w:t>ovat paljon vähemmän todennäköisiä kuin käytettäessä nieltäviä kortikoste</w:t>
      </w:r>
      <w:r w:rsidR="00644237">
        <w:t>r</w:t>
      </w:r>
      <w:r>
        <w:t>oideja, ja ne voivat olla erilaisia eri potilailla ja eri kortikosteroidivalmisteiden välillä.</w:t>
      </w:r>
      <w:r w:rsidR="00102414">
        <w:t xml:space="preserve"> </w:t>
      </w:r>
      <w:r w:rsidR="00407C4B">
        <w:t>Mahdollisia systeemisiä vaikutuksia ovat Cushingin oireyhtymä, Cushingin oireyhtymän kaltaiset oireet, lisämunuaisten toiminnan heikkeneminen, lasten ja nuorten kasvun hidastuminen, kaihi, glaukooma sekä harvemmin psykologiset ja käyttäytymiseen liittyvät vaikutukset kuten psykomotorinen hyperaktiivisuus, unihäiriöt, ahdistuneisuus, masentuneisuus tai aggressiivinen käyttäytyminen (erityisesti lapsilla).</w:t>
      </w:r>
      <w:r w:rsidR="00547D01">
        <w:t xml:space="preserve"> </w:t>
      </w:r>
    </w:p>
    <w:p w14:paraId="103A0DF0" w14:textId="77777777" w:rsidR="00407C4B" w:rsidRDefault="00407C4B">
      <w:pPr>
        <w:suppressAutoHyphens/>
        <w:ind w:left="567" w:hanging="567"/>
      </w:pPr>
    </w:p>
    <w:p w14:paraId="1E356025" w14:textId="77777777" w:rsidR="00BD4D21" w:rsidRDefault="00BD4D21">
      <w:pPr>
        <w:suppressAutoHyphens/>
        <w:ind w:left="567" w:hanging="567"/>
      </w:pPr>
      <w:r>
        <w:t>Suositeltuja suurempien annosten käyttö saattaa johtaa kliinisesti merkitsevään lisämunuaiskuoren</w:t>
      </w:r>
    </w:p>
    <w:p w14:paraId="00B62883" w14:textId="77777777" w:rsidR="00BD4D21" w:rsidRDefault="00BD4D21">
      <w:pPr>
        <w:suppressAutoHyphens/>
        <w:ind w:left="567" w:hanging="567"/>
      </w:pPr>
      <w:r>
        <w:t>suppressioon. Jos näyttää siltä, että on käytetty suositeltuja suurempia annoksia, tulisi harkita</w:t>
      </w:r>
    </w:p>
    <w:p w14:paraId="673CDE7D" w14:textId="77777777" w:rsidR="00BD4D21" w:rsidRDefault="00BD4D21">
      <w:pPr>
        <w:suppressAutoHyphens/>
        <w:ind w:left="567" w:hanging="567"/>
      </w:pPr>
      <w:r>
        <w:t>systeemistä kortikosteroidilääkitystä rasituksen tai elektiivisen kirurgisen toimenpiteen yhteydessä.</w:t>
      </w:r>
    </w:p>
    <w:p w14:paraId="25304465" w14:textId="77777777" w:rsidR="00BD4D21" w:rsidRDefault="00BD4D21" w:rsidP="00960DC2">
      <w:pPr>
        <w:suppressAutoHyphens/>
      </w:pPr>
      <w:r>
        <w:t xml:space="preserve">Kun aikuiset, nuoret ja lapset käyttivät flutikasonifuroaattiannosta 110 mikrogrammaa kerran päivässä, ei hypotalamus-aivolisäke-lisämunuaisakselin (HPA) suppressiota ilmennyt. Nenään annetun flutikasonifuroaatin annosta tulee vähentää kuitenkin pienimpään tehokkaaseen nuhan oireita hillitsevään ylläpitoannokseen. Kuten kaikkien nenäkortikosteroidien käytön yhteydessä kortikosteroidien systeeminen kokonaiskuormitus tulee ottaa huomioon määrättäessä muuta kortikosteroidihoitoa samanaikaisesti. </w:t>
      </w:r>
    </w:p>
    <w:p w14:paraId="47BC939C" w14:textId="77777777" w:rsidR="00960DC2" w:rsidRDefault="00960DC2" w:rsidP="003271EF">
      <w:pPr>
        <w:suppressAutoHyphens/>
        <w:ind w:left="567" w:hanging="567"/>
      </w:pPr>
    </w:p>
    <w:p w14:paraId="28779500" w14:textId="77777777" w:rsidR="003271EF" w:rsidRDefault="003271EF" w:rsidP="003271EF">
      <w:pPr>
        <w:suppressAutoHyphens/>
        <w:ind w:left="567" w:hanging="567"/>
      </w:pPr>
      <w:r>
        <w:t>Jos on jokin syy epäillä lisämunuaiskuoren toiminnan heikkenemistä, on seurattava huolellisesti</w:t>
      </w:r>
    </w:p>
    <w:p w14:paraId="0E9BE5DD" w14:textId="77777777" w:rsidR="003271EF" w:rsidRDefault="003271EF" w:rsidP="003271EF">
      <w:pPr>
        <w:suppressAutoHyphens/>
        <w:ind w:left="567" w:hanging="567"/>
      </w:pPr>
      <w:r>
        <w:t>potilaita, jotka siirtyvät systeemisestä steroidihoidosta flutikasonifuroaattihoitoon.</w:t>
      </w:r>
    </w:p>
    <w:p w14:paraId="0DCDFFFE" w14:textId="77777777" w:rsidR="00CF4978" w:rsidRDefault="00CF4978">
      <w:pPr>
        <w:suppressAutoHyphens/>
      </w:pPr>
    </w:p>
    <w:p w14:paraId="32E2694C" w14:textId="77777777" w:rsidR="00D96C97" w:rsidRDefault="00D96C97">
      <w:pPr>
        <w:suppressAutoHyphens/>
      </w:pPr>
    </w:p>
    <w:p w14:paraId="32EE6107" w14:textId="77777777" w:rsidR="00752F4D" w:rsidRPr="00B831C3" w:rsidRDefault="001608B3">
      <w:pPr>
        <w:suppressAutoHyphens/>
        <w:rPr>
          <w:u w:val="single"/>
        </w:rPr>
      </w:pPr>
      <w:r w:rsidRPr="00B831C3">
        <w:rPr>
          <w:u w:val="single"/>
        </w:rPr>
        <w:t>Näköhäiriö</w:t>
      </w:r>
    </w:p>
    <w:p w14:paraId="7E0D09E7" w14:textId="77777777" w:rsidR="000B74D3" w:rsidRDefault="000B74D3">
      <w:pPr>
        <w:suppressAutoHyphens/>
      </w:pPr>
    </w:p>
    <w:p w14:paraId="5541E43E" w14:textId="77777777" w:rsidR="001608B3" w:rsidRPr="004736E6" w:rsidRDefault="001608B3">
      <w:pPr>
        <w:suppressAutoHyphens/>
      </w:pPr>
      <w:r>
        <w:t xml:space="preserve">Näköhäiriötä voi ilmetä systeemisen ja </w:t>
      </w:r>
      <w:r w:rsidR="00B96E78">
        <w:t>paikallis</w:t>
      </w:r>
      <w:r w:rsidR="009D7D38">
        <w:t>en</w:t>
      </w:r>
      <w:r w:rsidR="00B96E78">
        <w:t xml:space="preserve"> kortikosteroidien </w:t>
      </w:r>
      <w:r>
        <w:t>käytön yhteydessä.</w:t>
      </w:r>
      <w:r w:rsidR="00392FA8">
        <w:t xml:space="preserve"> </w:t>
      </w:r>
      <w:r w:rsidR="004736E6">
        <w:t>Jos potilaalla ilmenee näön hämärtymistä tai muita näköhäiriöitä, tulisi harkita p</w:t>
      </w:r>
      <w:r w:rsidR="003F2380">
        <w:t xml:space="preserve">otilaan lähettämistä </w:t>
      </w:r>
      <w:r w:rsidR="004736E6">
        <w:t>silmälääkärin arvioitavaksi</w:t>
      </w:r>
      <w:r w:rsidR="003F2380">
        <w:t xml:space="preserve"> syid</w:t>
      </w:r>
      <w:r w:rsidR="004736E6">
        <w:t>en selvittämiseksi. Mahdollisia syitä voivat olla</w:t>
      </w:r>
      <w:r w:rsidR="00392FA8">
        <w:t xml:space="preserve"> kaihi, glaukooma tai harvinaiset sairaudet</w:t>
      </w:r>
      <w:r w:rsidR="003F2380">
        <w:t>,</w:t>
      </w:r>
      <w:r w:rsidR="00392FA8">
        <w:t xml:space="preserve"> kuten sentraalinen seroosinen korioretinopatia </w:t>
      </w:r>
      <w:r w:rsidR="00392FA8" w:rsidRPr="0066704B">
        <w:t>(CSCR)</w:t>
      </w:r>
      <w:r w:rsidR="004736E6">
        <w:t>, joita on</w:t>
      </w:r>
      <w:r w:rsidR="00B96E78" w:rsidRPr="0066704B">
        <w:t xml:space="preserve"> raportoitu systeemis</w:t>
      </w:r>
      <w:r w:rsidR="004736E6" w:rsidRPr="004736E6">
        <w:t>en</w:t>
      </w:r>
      <w:r w:rsidR="004736E6">
        <w:t xml:space="preserve"> ja paikallisen</w:t>
      </w:r>
      <w:r w:rsidR="00B96E78" w:rsidRPr="0066704B">
        <w:t xml:space="preserve"> kortikosteroidien käytön jälkeen.</w:t>
      </w:r>
    </w:p>
    <w:p w14:paraId="5BDE0C24" w14:textId="77777777" w:rsidR="00B96E78" w:rsidRDefault="00B96E78">
      <w:pPr>
        <w:suppressAutoHyphens/>
      </w:pPr>
    </w:p>
    <w:p w14:paraId="7084B750" w14:textId="77777777" w:rsidR="00752F4D" w:rsidRPr="00B831C3" w:rsidRDefault="00752F4D">
      <w:pPr>
        <w:suppressAutoHyphens/>
        <w:rPr>
          <w:u w:val="single"/>
        </w:rPr>
      </w:pPr>
      <w:r w:rsidRPr="00B831C3">
        <w:rPr>
          <w:u w:val="single"/>
        </w:rPr>
        <w:t>Pituuskasvun hidastuminen</w:t>
      </w:r>
    </w:p>
    <w:p w14:paraId="2E796A08" w14:textId="77777777" w:rsidR="000B74D3" w:rsidRDefault="000B74D3">
      <w:pPr>
        <w:suppressAutoHyphens/>
      </w:pPr>
    </w:p>
    <w:p w14:paraId="02E57307" w14:textId="77777777" w:rsidR="00BD4D21" w:rsidRDefault="00BD4D21">
      <w:pPr>
        <w:suppressAutoHyphens/>
      </w:pPr>
      <w:r>
        <w:t xml:space="preserve">Pituuskasvun hidastumista on raportoitu ilmenneen lapsille, jotka ovat saaneet nenäkortikosteroideja suositusten mukaisina annoksina. </w:t>
      </w:r>
      <w:r w:rsidR="00752F4D">
        <w:t xml:space="preserve">Pituuskasvun hidastumista on havaittu, kun lapsia on hoidettu flutikasonifuroaatin annoksella 110 mikrogrammaa vuorokaudessa yhden vuoden ajan (ks. kohta 4.8 ja 5.1). Siksi on tärkeää, että lapsille käytetään pienintä mahdollista annosta, jolla päästään tehokkaaseen oireiden hallintaan (ks. kohta 4.2). </w:t>
      </w:r>
      <w:r>
        <w:t>On suositeltavaa, että pitkäaikaista intranasaalista kortikosteroidihoitoa saavan lapsen pituuskasvua seurataan säännöllisesti. Jos pituuskasvu hidastuu, hoito tulee arvioida uudelleen pyrkien mahdollisuuksien mukaan vähentämään kortikosteroidiannosta pienimpään tehokkaaseen ylläpitoannokseen. Lisäksi on harkittava potilaan lähettämistä lastentautien erikoislääkärin hoitoon (ks. kohta 5.1).</w:t>
      </w:r>
    </w:p>
    <w:p w14:paraId="377A76E9" w14:textId="77777777" w:rsidR="00BD4D21" w:rsidRDefault="00BD4D21">
      <w:pPr>
        <w:suppressAutoHyphens/>
        <w:ind w:left="567" w:hanging="567"/>
      </w:pPr>
    </w:p>
    <w:p w14:paraId="7030984B" w14:textId="77777777" w:rsidR="000A7922" w:rsidRPr="00B831C3" w:rsidRDefault="000A7922" w:rsidP="000A7922">
      <w:pPr>
        <w:suppressAutoHyphens/>
        <w:ind w:left="567" w:hanging="567"/>
        <w:rPr>
          <w:u w:val="single"/>
        </w:rPr>
      </w:pPr>
      <w:r w:rsidRPr="00B831C3">
        <w:rPr>
          <w:u w:val="single"/>
        </w:rPr>
        <w:t>Ritonaviiri</w:t>
      </w:r>
      <w:r w:rsidR="00BE25D9" w:rsidRPr="00B831C3">
        <w:rPr>
          <w:u w:val="single"/>
        </w:rPr>
        <w:t>a käyttävät potilaat</w:t>
      </w:r>
    </w:p>
    <w:p w14:paraId="134F6950" w14:textId="77777777" w:rsidR="000B74D3" w:rsidRDefault="000B74D3" w:rsidP="000A7922">
      <w:pPr>
        <w:suppressAutoHyphens/>
      </w:pPr>
    </w:p>
    <w:p w14:paraId="6887E379" w14:textId="77777777" w:rsidR="000A7922" w:rsidRDefault="000A7922" w:rsidP="000A7922">
      <w:pPr>
        <w:suppressAutoHyphens/>
      </w:pPr>
      <w:r>
        <w:t>Ritonaviirin samanaikaista käyttöä ei suositella, koska systeemisen altistumisen</w:t>
      </w:r>
      <w:r w:rsidR="007E266E">
        <w:t xml:space="preserve"> </w:t>
      </w:r>
      <w:r>
        <w:t>riski flutikasonifuroaatille lisääntyy (ks. kohta 4.5).</w:t>
      </w:r>
    </w:p>
    <w:p w14:paraId="402E88C0" w14:textId="77777777" w:rsidR="000B74D3" w:rsidRDefault="000B74D3" w:rsidP="000A7922">
      <w:pPr>
        <w:suppressAutoHyphens/>
      </w:pPr>
    </w:p>
    <w:p w14:paraId="544107E3" w14:textId="77777777" w:rsidR="000B74D3" w:rsidRPr="000B74D3" w:rsidRDefault="000B74D3" w:rsidP="000A7922">
      <w:pPr>
        <w:suppressAutoHyphens/>
      </w:pPr>
      <w:r w:rsidRPr="00241A09">
        <w:rPr>
          <w:rStyle w:val="tlid-translation"/>
          <w:u w:val="single"/>
        </w:rPr>
        <w:t>Apuaineet</w:t>
      </w:r>
      <w:r>
        <w:br/>
      </w:r>
      <w:r>
        <w:br/>
      </w:r>
      <w:r w:rsidR="00506DA0">
        <w:rPr>
          <w:rStyle w:val="tlid-translation"/>
        </w:rPr>
        <w:t>Tämä lääkevalmiste</w:t>
      </w:r>
      <w:r>
        <w:rPr>
          <w:rStyle w:val="tlid-translation"/>
        </w:rPr>
        <w:t xml:space="preserve"> sisältää bentsalkoniumkloridia. </w:t>
      </w:r>
      <w:r w:rsidR="00C126E7">
        <w:rPr>
          <w:rStyle w:val="tlid-translation"/>
        </w:rPr>
        <w:t>Pitkäaikai</w:t>
      </w:r>
      <w:r w:rsidR="00CD209C">
        <w:rPr>
          <w:rStyle w:val="tlid-translation"/>
        </w:rPr>
        <w:t>nen</w:t>
      </w:r>
      <w:r w:rsidR="00C126E7">
        <w:rPr>
          <w:rStyle w:val="tlid-translation"/>
        </w:rPr>
        <w:t xml:space="preserve"> käyt</w:t>
      </w:r>
      <w:r w:rsidR="00CD209C">
        <w:rPr>
          <w:rStyle w:val="tlid-translation"/>
        </w:rPr>
        <w:t>tö</w:t>
      </w:r>
      <w:r w:rsidR="00C126E7">
        <w:rPr>
          <w:rStyle w:val="tlid-translation"/>
        </w:rPr>
        <w:t xml:space="preserve"> voi aiheuttaa nenän limakalvon turvotusta. </w:t>
      </w:r>
    </w:p>
    <w:p w14:paraId="5DD87D02" w14:textId="77777777" w:rsidR="005F65C4" w:rsidRPr="000B74D3" w:rsidRDefault="005F65C4" w:rsidP="000A7922">
      <w:pPr>
        <w:suppressAutoHyphens/>
      </w:pPr>
    </w:p>
    <w:p w14:paraId="5540A4FE" w14:textId="77777777" w:rsidR="00BD4D21" w:rsidRDefault="00BD4D21">
      <w:pPr>
        <w:suppressAutoHyphens/>
        <w:ind w:left="567" w:hanging="567"/>
      </w:pPr>
      <w:r>
        <w:rPr>
          <w:b/>
        </w:rPr>
        <w:t>4.5</w:t>
      </w:r>
      <w:r>
        <w:rPr>
          <w:b/>
        </w:rPr>
        <w:tab/>
        <w:t>Yhteisvaikutukset muiden lääkevalmisteiden kanssa sekä muut yhteisvaikutukset</w:t>
      </w:r>
    </w:p>
    <w:p w14:paraId="2C069A5D" w14:textId="77777777" w:rsidR="00BD4D21" w:rsidRDefault="00BD4D21">
      <w:pPr>
        <w:suppressAutoHyphens/>
      </w:pPr>
    </w:p>
    <w:p w14:paraId="145C9F74" w14:textId="77777777" w:rsidR="00200562" w:rsidRDefault="00200562">
      <w:pPr>
        <w:suppressAutoHyphens/>
        <w:rPr>
          <w:u w:val="single"/>
        </w:rPr>
      </w:pPr>
      <w:r>
        <w:rPr>
          <w:u w:val="single"/>
        </w:rPr>
        <w:t>Yhteisvaikutukset CYP3A-estäjien kanssa</w:t>
      </w:r>
    </w:p>
    <w:p w14:paraId="405DEB6C" w14:textId="77777777" w:rsidR="00D216EC" w:rsidRDefault="00D216EC">
      <w:pPr>
        <w:suppressAutoHyphens/>
      </w:pPr>
    </w:p>
    <w:p w14:paraId="6E1D769B" w14:textId="77777777" w:rsidR="00BD4D21" w:rsidRDefault="00BD4D21">
      <w:pPr>
        <w:suppressAutoHyphens/>
      </w:pPr>
      <w:r>
        <w:t xml:space="preserve">Flutikasonifuroaatti poistuu elimistöstä nopeasti sytokromi P450 3A4:n välittämän voimakkaan ensikierron metabolian vuoksi. </w:t>
      </w:r>
    </w:p>
    <w:p w14:paraId="7B5C197B" w14:textId="77777777" w:rsidR="00BD4D21" w:rsidRDefault="00BD4D21">
      <w:pPr>
        <w:suppressAutoHyphens/>
      </w:pPr>
    </w:p>
    <w:p w14:paraId="174A8995" w14:textId="77777777" w:rsidR="00BD4D21" w:rsidRDefault="00BD4D21">
      <w:pPr>
        <w:suppressAutoHyphens/>
      </w:pPr>
      <w:r>
        <w:t>Perustuen tietoon toisesta glukokortikoidista (flutikasonipropionaatti), joka metaboloituu CYP3A4:n vaikutuksesta, ritonaviiri</w:t>
      </w:r>
      <w:r w:rsidR="00167B8E">
        <w:t>a</w:t>
      </w:r>
      <w:r>
        <w:t xml:space="preserve"> ei suositella käytettäväksi samanaikaisesti flutikasonifuroaatin kanssa, koska systeemisen altistumisen</w:t>
      </w:r>
      <w:r w:rsidR="00772C33">
        <w:t xml:space="preserve"> </w:t>
      </w:r>
      <w:r>
        <w:t>riski flutikasonifuroaatille lisääntyy.</w:t>
      </w:r>
    </w:p>
    <w:p w14:paraId="218CE363" w14:textId="77777777" w:rsidR="00BD4D21" w:rsidRDefault="00BD4D21">
      <w:pPr>
        <w:suppressAutoHyphens/>
      </w:pPr>
    </w:p>
    <w:p w14:paraId="34FC00AB" w14:textId="77777777" w:rsidR="00BD4D21" w:rsidRDefault="00BD4D21">
      <w:pPr>
        <w:suppressAutoHyphens/>
      </w:pPr>
      <w:r w:rsidRPr="00FA6FA6">
        <w:t>Varovaisuutta suositellaan annettaessa flutikasonifuroaattia yhdessä voimakkaiden CYP3A:n estäjien</w:t>
      </w:r>
      <w:r w:rsidR="001F3332" w:rsidRPr="00FA6FA6">
        <w:t xml:space="preserve">, mukaan lukien </w:t>
      </w:r>
      <w:r w:rsidR="001F3332" w:rsidRPr="00FA6FA6">
        <w:rPr>
          <w:szCs w:val="22"/>
        </w:rPr>
        <w:t>kobisistaattia sisältävien valmisteiden</w:t>
      </w:r>
      <w:r w:rsidRPr="00FA6FA6">
        <w:t xml:space="preserve"> kanssa, sillä</w:t>
      </w:r>
      <w:r w:rsidR="0014664C" w:rsidRPr="00FA6FA6">
        <w:t xml:space="preserve"> </w:t>
      </w:r>
      <w:r w:rsidR="00CD1CF6" w:rsidRPr="00FA6FA6">
        <w:t xml:space="preserve">odotettavissa on systeemisten haittavaikutusten suurentunut riski. </w:t>
      </w:r>
      <w:r w:rsidR="00DE3FE8">
        <w:rPr>
          <w:szCs w:val="22"/>
        </w:rPr>
        <w:t>Yhteiskäyttöä on vältettävä, ellei hoidosta saatava hyöty</w:t>
      </w:r>
      <w:r w:rsidR="00DE3FE8" w:rsidRPr="00B45EFA">
        <w:t xml:space="preserve"> </w:t>
      </w:r>
      <w:r w:rsidR="00DE3FE8">
        <w:t>ole suurempi kuin systeemiseen kortikosteroidialtistukseen liittyvien haittavaikutusten suurentunut riski, jolloin potilaan tilaa on seurattava kortikosteroidien systeemisten haittavaikutusten varalta</w:t>
      </w:r>
      <w:r w:rsidR="00DE3FE8" w:rsidRPr="00CA1F28">
        <w:t>.</w:t>
      </w:r>
      <w:r w:rsidR="00DE3FE8">
        <w:t xml:space="preserve"> </w:t>
      </w:r>
      <w:r>
        <w:t xml:space="preserve">Interaktiotutkimuksessa, jossa flutikasonifuroaattia annettiin nenään yhdessä voimakkaan CYP3A4:n estäjän ketokonatsolin kanssa, ketokonatsoliryhmässä oli enemmän tutkimuspotilaita, joiden flutikasonifuroaattipitoisuudet olivat mitattavissa (kuudella 20 tutkimuspotilaasta) kuin lumeryhmän tutkimuspotilaiden (yksi tutkimuspotilas 20:stä). Tämä pieni altistumisen lisääntyminen ei johtanut tilastollisesti merkitsevään eroon näiden kahden ryhmän välillä seerumin kortisolipitoisuuksissa 24 tunnin aikana. </w:t>
      </w:r>
    </w:p>
    <w:p w14:paraId="42B26056" w14:textId="77777777" w:rsidR="00BD4D21" w:rsidRDefault="00BD4D21">
      <w:pPr>
        <w:suppressAutoHyphens/>
      </w:pPr>
    </w:p>
    <w:p w14:paraId="50269045" w14:textId="77777777" w:rsidR="00BD4D21" w:rsidRDefault="00BD4D21">
      <w:pPr>
        <w:suppressAutoHyphens/>
      </w:pPr>
      <w:r>
        <w:t>Tiedot entsyymi-induktiosta ja -inhibitiosta viittaavat siihen, että ei ole teoreettista perustetta odottaa metabolisia yhteisvaikutuksia flutikasonifuroaatin ja muiden sytokromi P450:n välityksellä metaboloituvien lääkeaineiden välillä kliinisillä intranasaalisilla annoksilla.</w:t>
      </w:r>
    </w:p>
    <w:p w14:paraId="7279766A" w14:textId="77777777" w:rsidR="00BD4D21" w:rsidRDefault="00BD4D21">
      <w:pPr>
        <w:suppressAutoHyphens/>
      </w:pPr>
      <w:r>
        <w:lastRenderedPageBreak/>
        <w:t xml:space="preserve">Siksi kliinisiä tutkimuksia flutikasonifuroaatin ja muiden lääkeaineiden yhteisvaikutusten selvittämiseksi ei ole tehty. </w:t>
      </w:r>
    </w:p>
    <w:p w14:paraId="38C0A80F" w14:textId="77777777" w:rsidR="00CF4978" w:rsidRDefault="00CF4978" w:rsidP="009D62CD">
      <w:pPr>
        <w:suppressAutoHyphens/>
      </w:pPr>
    </w:p>
    <w:p w14:paraId="51FC227C" w14:textId="77777777" w:rsidR="00BD4D21" w:rsidRDefault="00BD4D21" w:rsidP="009D62CD">
      <w:pPr>
        <w:suppressAutoHyphens/>
        <w:rPr>
          <w:b/>
        </w:rPr>
      </w:pPr>
      <w:r>
        <w:rPr>
          <w:b/>
        </w:rPr>
        <w:t>4.6</w:t>
      </w:r>
      <w:r>
        <w:rPr>
          <w:b/>
        </w:rPr>
        <w:tab/>
      </w:r>
      <w:r w:rsidR="00B85E64">
        <w:rPr>
          <w:b/>
        </w:rPr>
        <w:t>Fertiliteetti, r</w:t>
      </w:r>
      <w:r>
        <w:rPr>
          <w:b/>
        </w:rPr>
        <w:t>askaus ja imetys</w:t>
      </w:r>
    </w:p>
    <w:p w14:paraId="50C3E37C" w14:textId="77777777" w:rsidR="009D62CD" w:rsidRDefault="009D62CD">
      <w:pPr>
        <w:suppressAutoHyphens/>
        <w:rPr>
          <w:u w:val="single"/>
        </w:rPr>
      </w:pPr>
    </w:p>
    <w:p w14:paraId="05FAF03B" w14:textId="77777777" w:rsidR="008562EA" w:rsidRDefault="008562EA">
      <w:pPr>
        <w:suppressAutoHyphens/>
        <w:rPr>
          <w:u w:val="single"/>
        </w:rPr>
      </w:pPr>
      <w:r>
        <w:rPr>
          <w:u w:val="single"/>
        </w:rPr>
        <w:t>Raskaus</w:t>
      </w:r>
    </w:p>
    <w:p w14:paraId="06DEB54B" w14:textId="77777777" w:rsidR="00D216EC" w:rsidRDefault="00D216EC">
      <w:pPr>
        <w:suppressAutoHyphens/>
      </w:pPr>
    </w:p>
    <w:p w14:paraId="28DDB804" w14:textId="77777777" w:rsidR="00BD4D21" w:rsidRDefault="00BD4D21">
      <w:pPr>
        <w:suppressAutoHyphens/>
      </w:pPr>
      <w:r>
        <w:t>Ei ole tarkkoja tietoja flutikasonifuroaatin käytöstä raskaana oleville naisille. Eläinkokeissa glukokortikosteroidien on osoitettu aiheuttavan epämuodostumia, kuten suulakihalkiota ja kohdunsisäisen kasvun hidastumista. Tällä ei ole todennäköisesti merkitystä ihmisille ottaen huomioon suositellut nenän kautta annetut annokset, jotka johtavat vähäiseen systeemiseen altistumiseen (ks. kohta 5.2). Flutikasonifuroaattia tulee käyttää raskauden aikana vain, kun hoidosta koituvat hyödyt äidille ovat suurempia kuin mahdollinen sikiölle tai lapselle aiheutuva vaara.</w:t>
      </w:r>
    </w:p>
    <w:p w14:paraId="5CE94D04" w14:textId="77777777" w:rsidR="0066704B" w:rsidRDefault="0066704B">
      <w:pPr>
        <w:suppressAutoHyphens/>
      </w:pPr>
    </w:p>
    <w:p w14:paraId="7D3C6AF1" w14:textId="77777777" w:rsidR="008562EA" w:rsidRDefault="008562EA">
      <w:pPr>
        <w:suppressAutoHyphens/>
        <w:rPr>
          <w:u w:val="single"/>
        </w:rPr>
      </w:pPr>
      <w:r>
        <w:rPr>
          <w:u w:val="single"/>
        </w:rPr>
        <w:t>Imetys</w:t>
      </w:r>
    </w:p>
    <w:p w14:paraId="11DF8D40" w14:textId="77777777" w:rsidR="00D216EC" w:rsidRDefault="00D216EC">
      <w:pPr>
        <w:suppressAutoHyphens/>
      </w:pPr>
    </w:p>
    <w:p w14:paraId="483A80BA" w14:textId="77777777" w:rsidR="00D76332" w:rsidRDefault="00BD4D21">
      <w:pPr>
        <w:suppressAutoHyphens/>
      </w:pPr>
      <w:r>
        <w:t>Ei tiedetä, erittyykö nenän limakalvoille annettu flutikasonifuroaatti äidinmaitoon.</w:t>
      </w:r>
    </w:p>
    <w:p w14:paraId="07694D6B" w14:textId="77777777" w:rsidR="00BD4D21" w:rsidRDefault="00BD4D21">
      <w:pPr>
        <w:suppressAutoHyphens/>
      </w:pPr>
      <w:r>
        <w:t>Flutikasonifuroaatin antamista imettäville äideille tulee harkita vain, kun odotettavissa oleva hyöty äidille on suurempi kuin lapselle mahdollisti aiheutuva riski.</w:t>
      </w:r>
    </w:p>
    <w:p w14:paraId="6DCBC049" w14:textId="77777777" w:rsidR="008562EA" w:rsidRDefault="008562EA">
      <w:pPr>
        <w:suppressAutoHyphens/>
      </w:pPr>
    </w:p>
    <w:p w14:paraId="3C9C961F" w14:textId="77777777" w:rsidR="008562EA" w:rsidRDefault="002B7000">
      <w:pPr>
        <w:suppressAutoHyphens/>
        <w:rPr>
          <w:u w:val="single"/>
        </w:rPr>
      </w:pPr>
      <w:r>
        <w:rPr>
          <w:u w:val="single"/>
        </w:rPr>
        <w:t>Hedelmällisyys</w:t>
      </w:r>
    </w:p>
    <w:p w14:paraId="5E3808CA" w14:textId="77777777" w:rsidR="00D216EC" w:rsidRDefault="00D216EC">
      <w:pPr>
        <w:suppressAutoHyphens/>
      </w:pPr>
    </w:p>
    <w:p w14:paraId="26B60BF2" w14:textId="77777777" w:rsidR="008562EA" w:rsidRPr="002B7000" w:rsidRDefault="00EB1BE7">
      <w:pPr>
        <w:suppressAutoHyphens/>
      </w:pPr>
      <w:r>
        <w:t>Hedelmällisyyst</w:t>
      </w:r>
      <w:r w:rsidR="00F5736E" w:rsidRPr="002B7000">
        <w:t>ieto</w:t>
      </w:r>
      <w:r>
        <w:t>j</w:t>
      </w:r>
      <w:r w:rsidR="00F5736E" w:rsidRPr="002B7000">
        <w:t xml:space="preserve">a </w:t>
      </w:r>
      <w:r>
        <w:t xml:space="preserve">ihmisille </w:t>
      </w:r>
      <w:r w:rsidR="00EC4CCA">
        <w:t>ei ole saatavill</w:t>
      </w:r>
      <w:r w:rsidR="00F5736E" w:rsidRPr="002B7000">
        <w:t>a.</w:t>
      </w:r>
    </w:p>
    <w:p w14:paraId="30F4FF3C" w14:textId="77777777" w:rsidR="00BD4D21" w:rsidRDefault="00BD4D21">
      <w:pPr>
        <w:suppressAutoHyphens/>
      </w:pPr>
    </w:p>
    <w:p w14:paraId="41F05CBD" w14:textId="77777777" w:rsidR="00BD4D21" w:rsidRDefault="00BD4D21">
      <w:pPr>
        <w:suppressAutoHyphens/>
        <w:ind w:left="567" w:hanging="567"/>
      </w:pPr>
      <w:r>
        <w:rPr>
          <w:b/>
        </w:rPr>
        <w:t>4.7</w:t>
      </w:r>
      <w:r>
        <w:rPr>
          <w:b/>
        </w:rPr>
        <w:tab/>
        <w:t>Vaikutus ajokykyyn ja koneiden käyttökykyyn</w:t>
      </w:r>
    </w:p>
    <w:p w14:paraId="3D22A47D" w14:textId="77777777" w:rsidR="00BD4D21" w:rsidRDefault="00BD4D21">
      <w:pPr>
        <w:suppressAutoHyphens/>
      </w:pPr>
    </w:p>
    <w:p w14:paraId="750D237A" w14:textId="77777777" w:rsidR="002949B4" w:rsidRDefault="00D231BC">
      <w:pPr>
        <w:suppressAutoHyphens/>
        <w:rPr>
          <w:b/>
        </w:rPr>
      </w:pPr>
      <w:r>
        <w:t>Avamys-</w:t>
      </w:r>
      <w:r w:rsidR="00736B75">
        <w:t>valmisteella</w:t>
      </w:r>
      <w:r w:rsidR="00F40C9B">
        <w:t xml:space="preserve"> ei ole </w:t>
      </w:r>
      <w:r w:rsidR="00736B75">
        <w:t>haitallista vaikutusta tai sillä on vähäinen vaikutus ajokykyyn</w:t>
      </w:r>
      <w:r w:rsidR="009D62CD">
        <w:t xml:space="preserve"> ja koneiden käyttöön</w:t>
      </w:r>
      <w:r w:rsidR="00F40C9B">
        <w:t>.</w:t>
      </w:r>
    </w:p>
    <w:p w14:paraId="1416F7E2" w14:textId="77777777" w:rsidR="009412A3" w:rsidRDefault="009412A3">
      <w:pPr>
        <w:suppressAutoHyphens/>
        <w:ind w:left="567" w:hanging="567"/>
        <w:rPr>
          <w:b/>
        </w:rPr>
      </w:pPr>
    </w:p>
    <w:p w14:paraId="5030569E" w14:textId="77777777" w:rsidR="00BD4D21" w:rsidRDefault="00BD4D21">
      <w:pPr>
        <w:suppressAutoHyphens/>
        <w:ind w:left="567" w:hanging="567"/>
        <w:rPr>
          <w:b/>
        </w:rPr>
      </w:pPr>
      <w:r>
        <w:rPr>
          <w:b/>
        </w:rPr>
        <w:t>4.8</w:t>
      </w:r>
      <w:r>
        <w:rPr>
          <w:b/>
        </w:rPr>
        <w:tab/>
        <w:t>Haittavaikutukset</w:t>
      </w:r>
    </w:p>
    <w:p w14:paraId="6977CA1B" w14:textId="77777777" w:rsidR="00BD4D21" w:rsidRDefault="00BD4D21">
      <w:pPr>
        <w:suppressAutoHyphens/>
      </w:pPr>
    </w:p>
    <w:p w14:paraId="33915E6D" w14:textId="77777777" w:rsidR="00DB03CE" w:rsidRPr="00B831C3" w:rsidRDefault="00DB03CE">
      <w:pPr>
        <w:suppressAutoHyphens/>
        <w:rPr>
          <w:bCs/>
          <w:iCs/>
          <w:u w:val="single"/>
        </w:rPr>
      </w:pPr>
      <w:r w:rsidRPr="00B831C3">
        <w:rPr>
          <w:bCs/>
          <w:iCs/>
          <w:u w:val="single"/>
        </w:rPr>
        <w:t>Yhteenveto turvall</w:t>
      </w:r>
      <w:r w:rsidR="007F2058" w:rsidRPr="00B831C3">
        <w:rPr>
          <w:bCs/>
          <w:iCs/>
          <w:u w:val="single"/>
        </w:rPr>
        <w:t>isuustiedoista</w:t>
      </w:r>
    </w:p>
    <w:p w14:paraId="6AE055A9" w14:textId="77777777" w:rsidR="00DB03CE" w:rsidRDefault="00DB03CE">
      <w:pPr>
        <w:suppressAutoHyphens/>
      </w:pPr>
    </w:p>
    <w:p w14:paraId="3B431AF9" w14:textId="77777777" w:rsidR="00D51ED3" w:rsidRDefault="00DB03CE">
      <w:pPr>
        <w:suppressAutoHyphens/>
      </w:pPr>
      <w:r>
        <w:t>Yleisimmin raportoituja haittavaikutuksia</w:t>
      </w:r>
      <w:r w:rsidR="00D51ED3">
        <w:t xml:space="preserve"> flutikasonifuroaattihoidon aikana ovat nenäverenvuoto, nenän haavaumat ja päänsärky. Vakavimmat haittavaikutukset ovat harvoin raportoidut yliherkkyysreaktiot, mukaan lukien anafylaksia (alle 1 potilaalla tuhannesta).</w:t>
      </w:r>
    </w:p>
    <w:p w14:paraId="186E8F90" w14:textId="77777777" w:rsidR="00D51ED3" w:rsidRDefault="00D51ED3">
      <w:pPr>
        <w:suppressAutoHyphens/>
      </w:pPr>
    </w:p>
    <w:p w14:paraId="64863744" w14:textId="77777777" w:rsidR="00645276" w:rsidRPr="00B831C3" w:rsidRDefault="007F2058">
      <w:pPr>
        <w:suppressAutoHyphens/>
        <w:rPr>
          <w:bCs/>
          <w:iCs/>
          <w:u w:val="single"/>
        </w:rPr>
      </w:pPr>
      <w:r w:rsidRPr="00B831C3">
        <w:rPr>
          <w:bCs/>
          <w:iCs/>
          <w:u w:val="single"/>
        </w:rPr>
        <w:t>Haittavaikutustaulukko</w:t>
      </w:r>
    </w:p>
    <w:p w14:paraId="0C030F23" w14:textId="77777777" w:rsidR="00645276" w:rsidRDefault="00645276">
      <w:pPr>
        <w:suppressAutoHyphens/>
        <w:rPr>
          <w:b/>
          <w:i/>
        </w:rPr>
      </w:pPr>
    </w:p>
    <w:p w14:paraId="6C68669D" w14:textId="77777777" w:rsidR="008B7062" w:rsidRDefault="00322233">
      <w:pPr>
        <w:suppressAutoHyphens/>
      </w:pPr>
      <w:r>
        <w:t>T</w:t>
      </w:r>
      <w:r w:rsidR="00645276">
        <w:t>urvallisuutta ja tehoa</w:t>
      </w:r>
      <w:r w:rsidR="00DA7F5F" w:rsidRPr="00DA7F5F">
        <w:t xml:space="preserve"> </w:t>
      </w:r>
      <w:r w:rsidR="00DA7F5F">
        <w:t>kausi</w:t>
      </w:r>
      <w:r w:rsidR="003E2013">
        <w:t>luonteisessa</w:t>
      </w:r>
      <w:r w:rsidR="00DA7F5F">
        <w:t>- ja ympärivuotisessa allergisessa nuhassa</w:t>
      </w:r>
      <w:r w:rsidR="003E2013">
        <w:t xml:space="preserve"> koskene</w:t>
      </w:r>
      <w:r w:rsidR="00645276">
        <w:t>i</w:t>
      </w:r>
      <w:r>
        <w:t>ssa</w:t>
      </w:r>
      <w:r w:rsidR="00645276">
        <w:t xml:space="preserve"> tutkimuksi</w:t>
      </w:r>
      <w:r>
        <w:t>ssa</w:t>
      </w:r>
      <w:r w:rsidR="005320A3">
        <w:t xml:space="preserve"> </w:t>
      </w:r>
      <w:r>
        <w:t xml:space="preserve">yli 2700 </w:t>
      </w:r>
      <w:r w:rsidR="005320A3">
        <w:t xml:space="preserve">potilasta hoidettiin </w:t>
      </w:r>
      <w:r>
        <w:t>flutikason</w:t>
      </w:r>
      <w:r w:rsidR="005320A3">
        <w:t>ifuroaatilla</w:t>
      </w:r>
      <w:r>
        <w:t>.</w:t>
      </w:r>
      <w:r w:rsidR="00645276">
        <w:t xml:space="preserve"> </w:t>
      </w:r>
      <w:r w:rsidR="00462F0D">
        <w:t>Lapsilla</w:t>
      </w:r>
      <w:r w:rsidR="005320A3">
        <w:t xml:space="preserve"> flutikasonifuroaatilla tehdyissä</w:t>
      </w:r>
      <w:r w:rsidR="00950CD4">
        <w:t xml:space="preserve"> turvallisuutta ja tehoa</w:t>
      </w:r>
      <w:r w:rsidR="00950CD4" w:rsidRPr="00DA7F5F">
        <w:t xml:space="preserve"> </w:t>
      </w:r>
      <w:r w:rsidR="00950CD4">
        <w:t>kausi</w:t>
      </w:r>
      <w:r w:rsidR="003E2013">
        <w:t>luonteisessa</w:t>
      </w:r>
      <w:r w:rsidR="00950CD4">
        <w:t>- ja ympärivuotis</w:t>
      </w:r>
      <w:r w:rsidR="003E2013">
        <w:t>essa allergisessa nuhassa koskene</w:t>
      </w:r>
      <w:r w:rsidR="00950CD4">
        <w:t>issa tutkimuksis</w:t>
      </w:r>
      <w:r w:rsidR="00462F0D">
        <w:t>sa oli mukana</w:t>
      </w:r>
      <w:r w:rsidR="00950CD4">
        <w:t xml:space="preserve"> 243 </w:t>
      </w:r>
      <w:r w:rsidR="005320A3">
        <w:t>potilasta iältään 12</w:t>
      </w:r>
      <w:r w:rsidR="008B7062">
        <w:t> - </w:t>
      </w:r>
      <w:r w:rsidR="008B7062" w:rsidRPr="008B7062">
        <w:t>&lt;</w:t>
      </w:r>
      <w:r w:rsidR="008B7062">
        <w:t> 18 vuotta</w:t>
      </w:r>
      <w:r w:rsidR="00950CD4">
        <w:t>, 790</w:t>
      </w:r>
      <w:r w:rsidR="005320A3">
        <w:t xml:space="preserve"> potilasta</w:t>
      </w:r>
      <w:r w:rsidR="00950CD4">
        <w:t xml:space="preserve"> </w:t>
      </w:r>
      <w:r w:rsidR="005320A3">
        <w:t xml:space="preserve">iältään </w:t>
      </w:r>
    </w:p>
    <w:p w14:paraId="7C357803" w14:textId="77777777" w:rsidR="00950CD4" w:rsidRDefault="008B7062">
      <w:pPr>
        <w:suppressAutoHyphens/>
      </w:pPr>
      <w:r>
        <w:t>6 - </w:t>
      </w:r>
      <w:r w:rsidRPr="008B7062">
        <w:t>&lt;</w:t>
      </w:r>
      <w:r>
        <w:t xml:space="preserve"> 12 vuotta </w:t>
      </w:r>
      <w:r w:rsidR="00950CD4">
        <w:t xml:space="preserve">ja 241 </w:t>
      </w:r>
      <w:r w:rsidR="005320A3">
        <w:t xml:space="preserve">potilasta iältään </w:t>
      </w:r>
      <w:r>
        <w:t>2 - </w:t>
      </w:r>
      <w:r w:rsidRPr="008B7062">
        <w:t>&lt;</w:t>
      </w:r>
      <w:r>
        <w:t> 6 vuotta</w:t>
      </w:r>
      <w:r w:rsidR="00950CD4">
        <w:t>.</w:t>
      </w:r>
    </w:p>
    <w:p w14:paraId="2A4A0958" w14:textId="77777777" w:rsidR="00950CD4" w:rsidRDefault="00950CD4">
      <w:pPr>
        <w:suppressAutoHyphens/>
      </w:pPr>
    </w:p>
    <w:p w14:paraId="7555515A" w14:textId="77777777" w:rsidR="00BD4D21" w:rsidRDefault="00BD4D21">
      <w:pPr>
        <w:suppressAutoHyphens/>
      </w:pPr>
      <w:r>
        <w:t>Haittavaikutusten ilmaantuvuudet määritettiin suurten kliinisten tutkimusten tietojen perusteella.</w:t>
      </w:r>
    </w:p>
    <w:p w14:paraId="651EE879" w14:textId="77777777" w:rsidR="00BD4D21" w:rsidRDefault="00BD4D21">
      <w:pPr>
        <w:suppressAutoHyphens/>
      </w:pPr>
      <w:r>
        <w:t>Haittavaikutukset on esitetty kussakin yleisyysluokassa haittavaikutuksen vakavuuden mukaan alenevassa järjestyksessä: hyvin yleiset ≥1/10; yleiset ≥1/100, &lt;1/10; melko harvinainen ≥1/1000, &lt;1/100; harvinainen ≥1/10000, &lt;1/1000; hyvin harvinainen &lt;1/10000</w:t>
      </w:r>
      <w:r w:rsidR="00E011C0">
        <w:t xml:space="preserve">; </w:t>
      </w:r>
      <w:r w:rsidR="00E011C0" w:rsidRPr="008035BE">
        <w:t>tuntematon (koska saatavissa oleva tieto ei riitä arviointiin)</w:t>
      </w:r>
      <w:r>
        <w:t>.</w:t>
      </w:r>
    </w:p>
    <w:p w14:paraId="6DC950AE" w14:textId="77777777" w:rsidR="00BD4D21" w:rsidRDefault="00D96C97">
      <w:pPr>
        <w:suppressAutoHyphen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4469"/>
        <w:gridCol w:w="142"/>
      </w:tblGrid>
      <w:tr w:rsidR="00785CC4" w14:paraId="60829133" w14:textId="77777777">
        <w:trPr>
          <w:gridAfter w:val="1"/>
          <w:wAfter w:w="150" w:type="dxa"/>
        </w:trPr>
        <w:tc>
          <w:tcPr>
            <w:tcW w:w="4611" w:type="dxa"/>
          </w:tcPr>
          <w:p w14:paraId="5F292489" w14:textId="77777777" w:rsidR="00785CC4" w:rsidRPr="00785CC4" w:rsidRDefault="00785CC4">
            <w:pPr>
              <w:suppressAutoHyphens/>
              <w:rPr>
                <w:noProof/>
              </w:rPr>
            </w:pPr>
            <w:r w:rsidRPr="00785CC4">
              <w:rPr>
                <w:b/>
                <w:bCs/>
                <w:i/>
                <w:iCs/>
                <w:noProof/>
              </w:rPr>
              <w:lastRenderedPageBreak/>
              <w:t>Immuunijärjestelmä</w:t>
            </w:r>
          </w:p>
        </w:tc>
        <w:tc>
          <w:tcPr>
            <w:tcW w:w="4611" w:type="dxa"/>
          </w:tcPr>
          <w:p w14:paraId="486B8964" w14:textId="77777777" w:rsidR="00785CC4" w:rsidRPr="00785CC4" w:rsidRDefault="00785CC4">
            <w:pPr>
              <w:suppressAutoHyphens/>
              <w:rPr>
                <w:b/>
                <w:noProof/>
              </w:rPr>
            </w:pPr>
          </w:p>
        </w:tc>
      </w:tr>
      <w:tr w:rsidR="00785CC4" w14:paraId="73BF3078" w14:textId="77777777">
        <w:trPr>
          <w:gridAfter w:val="1"/>
          <w:wAfter w:w="150" w:type="dxa"/>
        </w:trPr>
        <w:tc>
          <w:tcPr>
            <w:tcW w:w="4611" w:type="dxa"/>
          </w:tcPr>
          <w:p w14:paraId="0C09437F" w14:textId="77777777" w:rsidR="00785CC4" w:rsidRPr="00785CC4" w:rsidRDefault="00785CC4">
            <w:pPr>
              <w:suppressAutoHyphens/>
              <w:rPr>
                <w:noProof/>
              </w:rPr>
            </w:pPr>
            <w:r w:rsidRPr="00785CC4">
              <w:rPr>
                <w:noProof/>
              </w:rPr>
              <w:t>Harvinainen</w:t>
            </w:r>
          </w:p>
        </w:tc>
        <w:tc>
          <w:tcPr>
            <w:tcW w:w="4611" w:type="dxa"/>
          </w:tcPr>
          <w:p w14:paraId="5A6F1D2D" w14:textId="77777777" w:rsidR="00785CC4" w:rsidRPr="00785CC4" w:rsidRDefault="00785CC4">
            <w:pPr>
              <w:suppressAutoHyphens/>
              <w:rPr>
                <w:b/>
                <w:noProof/>
              </w:rPr>
            </w:pPr>
            <w:r w:rsidRPr="00785CC4">
              <w:rPr>
                <w:noProof/>
              </w:rPr>
              <w:t>Yliherkkyysreaktiot kuten anafylaksia, angio</w:t>
            </w:r>
            <w:r w:rsidR="007550F9">
              <w:rPr>
                <w:noProof/>
              </w:rPr>
              <w:t>e</w:t>
            </w:r>
            <w:r w:rsidRPr="00785CC4">
              <w:rPr>
                <w:noProof/>
              </w:rPr>
              <w:t>deema, ihottuma ja nokkosrokko</w:t>
            </w:r>
          </w:p>
        </w:tc>
      </w:tr>
      <w:tr w:rsidR="00C32FB8" w14:paraId="263C0AA5" w14:textId="77777777">
        <w:trPr>
          <w:gridAfter w:val="1"/>
          <w:wAfter w:w="150" w:type="dxa"/>
        </w:trPr>
        <w:tc>
          <w:tcPr>
            <w:tcW w:w="4611" w:type="dxa"/>
          </w:tcPr>
          <w:p w14:paraId="08B365BB" w14:textId="77777777" w:rsidR="00C32FB8" w:rsidRPr="00D7269D" w:rsidRDefault="00D7269D">
            <w:pPr>
              <w:suppressAutoHyphens/>
              <w:rPr>
                <w:b/>
                <w:i/>
                <w:noProof/>
              </w:rPr>
            </w:pPr>
            <w:r>
              <w:rPr>
                <w:b/>
                <w:i/>
                <w:noProof/>
              </w:rPr>
              <w:t>Hermosto</w:t>
            </w:r>
          </w:p>
        </w:tc>
        <w:tc>
          <w:tcPr>
            <w:tcW w:w="4611" w:type="dxa"/>
          </w:tcPr>
          <w:p w14:paraId="65526D68" w14:textId="77777777" w:rsidR="00C32FB8" w:rsidRPr="00785CC4" w:rsidRDefault="00C32FB8">
            <w:pPr>
              <w:suppressAutoHyphens/>
              <w:rPr>
                <w:noProof/>
              </w:rPr>
            </w:pPr>
          </w:p>
        </w:tc>
      </w:tr>
      <w:tr w:rsidR="00C32FB8" w14:paraId="642F142E" w14:textId="77777777">
        <w:trPr>
          <w:gridAfter w:val="1"/>
          <w:wAfter w:w="150" w:type="dxa"/>
        </w:trPr>
        <w:tc>
          <w:tcPr>
            <w:tcW w:w="4611" w:type="dxa"/>
          </w:tcPr>
          <w:p w14:paraId="687129F1" w14:textId="77777777" w:rsidR="00C32FB8" w:rsidRPr="00785CC4" w:rsidRDefault="00D7269D">
            <w:pPr>
              <w:suppressAutoHyphens/>
              <w:rPr>
                <w:noProof/>
              </w:rPr>
            </w:pPr>
            <w:r>
              <w:rPr>
                <w:noProof/>
              </w:rPr>
              <w:t>Yleiset</w:t>
            </w:r>
          </w:p>
        </w:tc>
        <w:tc>
          <w:tcPr>
            <w:tcW w:w="4611" w:type="dxa"/>
          </w:tcPr>
          <w:p w14:paraId="5862DFC3" w14:textId="77777777" w:rsidR="00C32FB8" w:rsidRPr="00785CC4" w:rsidRDefault="00D7269D">
            <w:pPr>
              <w:suppressAutoHyphens/>
              <w:rPr>
                <w:noProof/>
              </w:rPr>
            </w:pPr>
            <w:r>
              <w:rPr>
                <w:noProof/>
              </w:rPr>
              <w:t>Päänsärky</w:t>
            </w:r>
          </w:p>
        </w:tc>
      </w:tr>
      <w:tr w:rsidR="00B73D3F" w14:paraId="587C5404" w14:textId="77777777">
        <w:tc>
          <w:tcPr>
            <w:tcW w:w="4611" w:type="dxa"/>
          </w:tcPr>
          <w:p w14:paraId="7D260877" w14:textId="77777777" w:rsidR="00B73D3F" w:rsidRDefault="00B73D3F">
            <w:pPr>
              <w:suppressAutoHyphens/>
              <w:rPr>
                <w:noProof/>
              </w:rPr>
            </w:pPr>
            <w:r>
              <w:rPr>
                <w:noProof/>
              </w:rPr>
              <w:t>Tuntematon</w:t>
            </w:r>
          </w:p>
        </w:tc>
        <w:tc>
          <w:tcPr>
            <w:tcW w:w="4611" w:type="dxa"/>
            <w:gridSpan w:val="2"/>
          </w:tcPr>
          <w:p w14:paraId="371FC2AE" w14:textId="77777777" w:rsidR="00B73D3F" w:rsidRDefault="00B73D3F">
            <w:pPr>
              <w:suppressAutoHyphens/>
              <w:rPr>
                <w:noProof/>
              </w:rPr>
            </w:pPr>
            <w:r>
              <w:rPr>
                <w:noProof/>
              </w:rPr>
              <w:t xml:space="preserve">Makuhäiriö, </w:t>
            </w:r>
            <w:r w:rsidR="00FF2DEA">
              <w:rPr>
                <w:noProof/>
              </w:rPr>
              <w:t>makuaistin puute</w:t>
            </w:r>
            <w:r>
              <w:rPr>
                <w:noProof/>
              </w:rPr>
              <w:t>, haistamiskyvyttömyys</w:t>
            </w:r>
          </w:p>
        </w:tc>
      </w:tr>
      <w:tr w:rsidR="002640F9" w14:paraId="071CD35B" w14:textId="77777777">
        <w:trPr>
          <w:gridAfter w:val="1"/>
          <w:wAfter w:w="150" w:type="dxa"/>
        </w:trPr>
        <w:tc>
          <w:tcPr>
            <w:tcW w:w="4611" w:type="dxa"/>
          </w:tcPr>
          <w:p w14:paraId="34B0103F" w14:textId="77777777" w:rsidR="002640F9" w:rsidRDefault="002640F9">
            <w:pPr>
              <w:suppressAutoHyphens/>
              <w:rPr>
                <w:noProof/>
              </w:rPr>
            </w:pPr>
            <w:r>
              <w:rPr>
                <w:b/>
                <w:i/>
                <w:noProof/>
              </w:rPr>
              <w:t>Silmät</w:t>
            </w:r>
          </w:p>
        </w:tc>
        <w:tc>
          <w:tcPr>
            <w:tcW w:w="4611" w:type="dxa"/>
          </w:tcPr>
          <w:p w14:paraId="616BFEDA" w14:textId="77777777" w:rsidR="002640F9" w:rsidRDefault="002640F9">
            <w:pPr>
              <w:suppressAutoHyphens/>
              <w:rPr>
                <w:b/>
                <w:noProof/>
              </w:rPr>
            </w:pPr>
          </w:p>
        </w:tc>
      </w:tr>
      <w:tr w:rsidR="002640F9" w14:paraId="2ADE0149" w14:textId="77777777">
        <w:trPr>
          <w:gridAfter w:val="1"/>
          <w:wAfter w:w="150" w:type="dxa"/>
        </w:trPr>
        <w:tc>
          <w:tcPr>
            <w:tcW w:w="4611" w:type="dxa"/>
          </w:tcPr>
          <w:p w14:paraId="77E4FB95" w14:textId="77777777" w:rsidR="002640F9" w:rsidRDefault="002640F9">
            <w:pPr>
              <w:suppressAutoHyphens/>
              <w:rPr>
                <w:noProof/>
              </w:rPr>
            </w:pPr>
            <w:r>
              <w:rPr>
                <w:noProof/>
              </w:rPr>
              <w:t>Tuntematon</w:t>
            </w:r>
          </w:p>
        </w:tc>
        <w:tc>
          <w:tcPr>
            <w:tcW w:w="4611" w:type="dxa"/>
          </w:tcPr>
          <w:p w14:paraId="269485CE" w14:textId="77777777" w:rsidR="002640F9" w:rsidRDefault="002640F9">
            <w:pPr>
              <w:suppressAutoHyphens/>
              <w:rPr>
                <w:b/>
                <w:noProof/>
              </w:rPr>
            </w:pPr>
            <w:r>
              <w:rPr>
                <w:noProof/>
              </w:rPr>
              <w:t>Ohimenevät silmämuutokset (ks. Kliininen kokemus)</w:t>
            </w:r>
            <w:r w:rsidR="00CE35D7">
              <w:rPr>
                <w:noProof/>
              </w:rPr>
              <w:t>, näön</w:t>
            </w:r>
            <w:r w:rsidR="00BA0168">
              <w:rPr>
                <w:noProof/>
              </w:rPr>
              <w:t xml:space="preserve"> hämärtyminen (ks. myös kohta 4.4)</w:t>
            </w:r>
          </w:p>
        </w:tc>
      </w:tr>
      <w:tr w:rsidR="002640F9" w14:paraId="48467D45" w14:textId="77777777">
        <w:trPr>
          <w:gridAfter w:val="1"/>
          <w:wAfter w:w="150" w:type="dxa"/>
        </w:trPr>
        <w:tc>
          <w:tcPr>
            <w:tcW w:w="4611" w:type="dxa"/>
          </w:tcPr>
          <w:p w14:paraId="21E41202" w14:textId="77777777" w:rsidR="002640F9" w:rsidRDefault="002640F9">
            <w:pPr>
              <w:suppressAutoHyphens/>
              <w:rPr>
                <w:b/>
                <w:i/>
                <w:noProof/>
              </w:rPr>
            </w:pPr>
            <w:r>
              <w:rPr>
                <w:noProof/>
              </w:rPr>
              <w:br w:type="page"/>
            </w:r>
            <w:r>
              <w:rPr>
                <w:b/>
                <w:i/>
                <w:noProof/>
              </w:rPr>
              <w:t>Hengityselimet, rintakehä ja välikarsina</w:t>
            </w:r>
          </w:p>
        </w:tc>
        <w:tc>
          <w:tcPr>
            <w:tcW w:w="4611" w:type="dxa"/>
          </w:tcPr>
          <w:p w14:paraId="45938AF4" w14:textId="77777777" w:rsidR="002640F9" w:rsidRDefault="002640F9">
            <w:pPr>
              <w:suppressAutoHyphens/>
              <w:rPr>
                <w:b/>
                <w:noProof/>
              </w:rPr>
            </w:pPr>
          </w:p>
        </w:tc>
      </w:tr>
      <w:tr w:rsidR="002640F9" w14:paraId="4D2B78D7" w14:textId="77777777">
        <w:trPr>
          <w:gridAfter w:val="1"/>
          <w:wAfter w:w="150" w:type="dxa"/>
        </w:trPr>
        <w:tc>
          <w:tcPr>
            <w:tcW w:w="4611" w:type="dxa"/>
          </w:tcPr>
          <w:p w14:paraId="5340969C" w14:textId="77777777" w:rsidR="002640F9" w:rsidRDefault="002640F9">
            <w:pPr>
              <w:suppressAutoHyphens/>
              <w:rPr>
                <w:noProof/>
              </w:rPr>
            </w:pPr>
            <w:r>
              <w:rPr>
                <w:noProof/>
              </w:rPr>
              <w:t>Hyvin yleiset</w:t>
            </w:r>
          </w:p>
        </w:tc>
        <w:tc>
          <w:tcPr>
            <w:tcW w:w="4611" w:type="dxa"/>
          </w:tcPr>
          <w:p w14:paraId="6FDEB0A4" w14:textId="77777777" w:rsidR="002640F9" w:rsidRDefault="002640F9">
            <w:pPr>
              <w:suppressAutoHyphens/>
              <w:rPr>
                <w:noProof/>
              </w:rPr>
            </w:pPr>
            <w:r>
              <w:rPr>
                <w:noProof/>
              </w:rPr>
              <w:t>*Nenäverenvuoto</w:t>
            </w:r>
          </w:p>
        </w:tc>
      </w:tr>
      <w:tr w:rsidR="002640F9" w14:paraId="6193BACB" w14:textId="77777777">
        <w:trPr>
          <w:gridAfter w:val="1"/>
          <w:wAfter w:w="150" w:type="dxa"/>
        </w:trPr>
        <w:tc>
          <w:tcPr>
            <w:tcW w:w="4611" w:type="dxa"/>
          </w:tcPr>
          <w:p w14:paraId="17C7B44A" w14:textId="77777777" w:rsidR="002640F9" w:rsidRDefault="002640F9">
            <w:pPr>
              <w:suppressAutoHyphens/>
              <w:rPr>
                <w:noProof/>
              </w:rPr>
            </w:pPr>
            <w:r>
              <w:rPr>
                <w:noProof/>
              </w:rPr>
              <w:t>Yleiset</w:t>
            </w:r>
          </w:p>
        </w:tc>
        <w:tc>
          <w:tcPr>
            <w:tcW w:w="4611" w:type="dxa"/>
          </w:tcPr>
          <w:p w14:paraId="635C28BD" w14:textId="77777777" w:rsidR="002640F9" w:rsidRDefault="002640F9">
            <w:pPr>
              <w:suppressAutoHyphens/>
              <w:rPr>
                <w:noProof/>
              </w:rPr>
            </w:pPr>
            <w:r>
              <w:rPr>
                <w:noProof/>
              </w:rPr>
              <w:t>Nenän haavaumat</w:t>
            </w:r>
            <w:r w:rsidR="00BE628B">
              <w:rPr>
                <w:noProof/>
              </w:rPr>
              <w:t>, hengenahdistus**</w:t>
            </w:r>
          </w:p>
        </w:tc>
      </w:tr>
      <w:tr w:rsidR="002640F9" w14:paraId="7D9E1334" w14:textId="77777777" w:rsidTr="004C278F">
        <w:trPr>
          <w:gridAfter w:val="1"/>
          <w:wAfter w:w="150" w:type="dxa"/>
        </w:trPr>
        <w:tc>
          <w:tcPr>
            <w:tcW w:w="4611" w:type="dxa"/>
            <w:tcBorders>
              <w:top w:val="single" w:sz="4" w:space="0" w:color="auto"/>
              <w:left w:val="single" w:sz="4" w:space="0" w:color="auto"/>
              <w:bottom w:val="single" w:sz="4" w:space="0" w:color="auto"/>
              <w:right w:val="single" w:sz="4" w:space="0" w:color="auto"/>
            </w:tcBorders>
          </w:tcPr>
          <w:p w14:paraId="7B71D94E" w14:textId="77777777" w:rsidR="002640F9" w:rsidRDefault="002640F9" w:rsidP="00D77CD6">
            <w:pPr>
              <w:suppressAutoHyphens/>
              <w:rPr>
                <w:noProof/>
              </w:rPr>
            </w:pPr>
            <w:r>
              <w:rPr>
                <w:noProof/>
              </w:rPr>
              <w:t>Melko harvinaiset</w:t>
            </w:r>
          </w:p>
        </w:tc>
        <w:tc>
          <w:tcPr>
            <w:tcW w:w="4611" w:type="dxa"/>
            <w:tcBorders>
              <w:top w:val="single" w:sz="4" w:space="0" w:color="auto"/>
              <w:left w:val="single" w:sz="4" w:space="0" w:color="auto"/>
              <w:bottom w:val="single" w:sz="4" w:space="0" w:color="auto"/>
              <w:right w:val="single" w:sz="4" w:space="0" w:color="auto"/>
            </w:tcBorders>
          </w:tcPr>
          <w:p w14:paraId="59AA8430" w14:textId="77777777" w:rsidR="002640F9" w:rsidRDefault="002640F9" w:rsidP="00D77CD6">
            <w:pPr>
              <w:suppressAutoHyphens/>
              <w:rPr>
                <w:noProof/>
              </w:rPr>
            </w:pPr>
            <w:r>
              <w:rPr>
                <w:noProof/>
              </w:rPr>
              <w:t>Kipu nenässä, epämukava tunne nenässä (nenän polttelu, nenän ärsytys ja nenän arkuus), nenän kuivuus</w:t>
            </w:r>
          </w:p>
        </w:tc>
      </w:tr>
      <w:tr w:rsidR="00E13102" w14:paraId="628305EC" w14:textId="77777777" w:rsidTr="004C278F">
        <w:trPr>
          <w:gridAfter w:val="1"/>
          <w:wAfter w:w="150" w:type="dxa"/>
        </w:trPr>
        <w:tc>
          <w:tcPr>
            <w:tcW w:w="4611" w:type="dxa"/>
            <w:tcBorders>
              <w:top w:val="single" w:sz="4" w:space="0" w:color="auto"/>
              <w:left w:val="single" w:sz="4" w:space="0" w:color="auto"/>
              <w:bottom w:val="single" w:sz="4" w:space="0" w:color="auto"/>
              <w:right w:val="single" w:sz="4" w:space="0" w:color="auto"/>
            </w:tcBorders>
          </w:tcPr>
          <w:p w14:paraId="3453B611" w14:textId="77777777" w:rsidR="00E13102" w:rsidRDefault="00E13102" w:rsidP="00D77CD6">
            <w:pPr>
              <w:suppressAutoHyphens/>
              <w:rPr>
                <w:noProof/>
              </w:rPr>
            </w:pPr>
            <w:r>
              <w:rPr>
                <w:noProof/>
              </w:rPr>
              <w:t>Hyvin harvinainen</w:t>
            </w:r>
          </w:p>
        </w:tc>
        <w:tc>
          <w:tcPr>
            <w:tcW w:w="4611" w:type="dxa"/>
            <w:tcBorders>
              <w:top w:val="single" w:sz="4" w:space="0" w:color="auto"/>
              <w:left w:val="single" w:sz="4" w:space="0" w:color="auto"/>
              <w:bottom w:val="single" w:sz="4" w:space="0" w:color="auto"/>
              <w:right w:val="single" w:sz="4" w:space="0" w:color="auto"/>
            </w:tcBorders>
          </w:tcPr>
          <w:p w14:paraId="0A7C6D8A" w14:textId="77777777" w:rsidR="00E13102" w:rsidRPr="00E13102" w:rsidRDefault="00E13102" w:rsidP="00D77CD6">
            <w:pPr>
              <w:suppressAutoHyphens/>
              <w:rPr>
                <w:noProof/>
              </w:rPr>
            </w:pPr>
            <w:r w:rsidRPr="00E13102">
              <w:t>Nenän väliseinän perforaatio</w:t>
            </w:r>
          </w:p>
        </w:tc>
      </w:tr>
      <w:tr w:rsidR="00E011C0" w14:paraId="671D4F43" w14:textId="77777777" w:rsidTr="004C278F">
        <w:trPr>
          <w:gridAfter w:val="1"/>
          <w:wAfter w:w="150" w:type="dxa"/>
        </w:trPr>
        <w:tc>
          <w:tcPr>
            <w:tcW w:w="4611" w:type="dxa"/>
            <w:tcBorders>
              <w:top w:val="single" w:sz="4" w:space="0" w:color="auto"/>
              <w:left w:val="single" w:sz="4" w:space="0" w:color="auto"/>
              <w:bottom w:val="single" w:sz="4" w:space="0" w:color="auto"/>
              <w:right w:val="single" w:sz="4" w:space="0" w:color="auto"/>
            </w:tcBorders>
          </w:tcPr>
          <w:p w14:paraId="578710D0" w14:textId="77777777" w:rsidR="00E011C0" w:rsidRDefault="00E011C0" w:rsidP="00E011C0">
            <w:pPr>
              <w:suppressAutoHyphens/>
              <w:rPr>
                <w:noProof/>
              </w:rPr>
            </w:pPr>
            <w:r>
              <w:rPr>
                <w:noProof/>
              </w:rPr>
              <w:t>Tuntematon</w:t>
            </w:r>
          </w:p>
        </w:tc>
        <w:tc>
          <w:tcPr>
            <w:tcW w:w="4611" w:type="dxa"/>
            <w:tcBorders>
              <w:top w:val="single" w:sz="4" w:space="0" w:color="auto"/>
              <w:left w:val="single" w:sz="4" w:space="0" w:color="auto"/>
              <w:bottom w:val="single" w:sz="4" w:space="0" w:color="auto"/>
              <w:right w:val="single" w:sz="4" w:space="0" w:color="auto"/>
            </w:tcBorders>
          </w:tcPr>
          <w:p w14:paraId="739CF2D8" w14:textId="77777777" w:rsidR="00E011C0" w:rsidRPr="00E13102" w:rsidRDefault="00E011C0" w:rsidP="00E011C0">
            <w:pPr>
              <w:suppressAutoHyphens/>
            </w:pPr>
            <w:r>
              <w:t>Bronkospasmi</w:t>
            </w:r>
            <w:r w:rsidR="00B73D3F">
              <w:t>, äänihäiriö, äänenkato</w:t>
            </w:r>
          </w:p>
        </w:tc>
      </w:tr>
      <w:tr w:rsidR="00E011C0" w14:paraId="40CC02B2" w14:textId="77777777" w:rsidTr="004C278F">
        <w:trPr>
          <w:gridAfter w:val="1"/>
          <w:wAfter w:w="150" w:type="dxa"/>
        </w:trPr>
        <w:tc>
          <w:tcPr>
            <w:tcW w:w="4611" w:type="dxa"/>
            <w:tcBorders>
              <w:top w:val="single" w:sz="4" w:space="0" w:color="auto"/>
              <w:left w:val="single" w:sz="4" w:space="0" w:color="auto"/>
              <w:bottom w:val="single" w:sz="4" w:space="0" w:color="auto"/>
              <w:right w:val="single" w:sz="4" w:space="0" w:color="auto"/>
            </w:tcBorders>
          </w:tcPr>
          <w:p w14:paraId="6A76B4D9" w14:textId="77777777" w:rsidR="00E011C0" w:rsidRDefault="00E011C0" w:rsidP="00E011C0">
            <w:pPr>
              <w:suppressAutoHyphens/>
              <w:rPr>
                <w:noProof/>
              </w:rPr>
            </w:pPr>
            <w:r>
              <w:rPr>
                <w:b/>
                <w:i/>
                <w:noProof/>
              </w:rPr>
              <w:t>Luusto, lihakset ja sidekudos (Lapsilla)</w:t>
            </w:r>
          </w:p>
        </w:tc>
        <w:tc>
          <w:tcPr>
            <w:tcW w:w="4611" w:type="dxa"/>
            <w:tcBorders>
              <w:top w:val="single" w:sz="4" w:space="0" w:color="auto"/>
              <w:left w:val="single" w:sz="4" w:space="0" w:color="auto"/>
              <w:bottom w:val="single" w:sz="4" w:space="0" w:color="auto"/>
              <w:right w:val="single" w:sz="4" w:space="0" w:color="auto"/>
            </w:tcBorders>
          </w:tcPr>
          <w:p w14:paraId="6704DE2B" w14:textId="77777777" w:rsidR="00E011C0" w:rsidRDefault="00E011C0" w:rsidP="00E011C0">
            <w:pPr>
              <w:suppressAutoHyphens/>
              <w:rPr>
                <w:noProof/>
              </w:rPr>
            </w:pPr>
          </w:p>
        </w:tc>
      </w:tr>
      <w:tr w:rsidR="00E011C0" w14:paraId="719F319D" w14:textId="77777777" w:rsidTr="004C278F">
        <w:trPr>
          <w:gridAfter w:val="1"/>
          <w:wAfter w:w="150" w:type="dxa"/>
        </w:trPr>
        <w:tc>
          <w:tcPr>
            <w:tcW w:w="4611" w:type="dxa"/>
            <w:tcBorders>
              <w:top w:val="single" w:sz="4" w:space="0" w:color="auto"/>
              <w:left w:val="single" w:sz="4" w:space="0" w:color="auto"/>
              <w:bottom w:val="single" w:sz="4" w:space="0" w:color="auto"/>
              <w:right w:val="single" w:sz="4" w:space="0" w:color="auto"/>
            </w:tcBorders>
          </w:tcPr>
          <w:p w14:paraId="6D902FCB" w14:textId="77777777" w:rsidR="00E011C0" w:rsidRDefault="00E011C0" w:rsidP="00E011C0">
            <w:pPr>
              <w:suppressAutoHyphens/>
              <w:rPr>
                <w:b/>
                <w:i/>
                <w:noProof/>
              </w:rPr>
            </w:pPr>
            <w:r>
              <w:rPr>
                <w:noProof/>
              </w:rPr>
              <w:t>Tuntematon</w:t>
            </w:r>
          </w:p>
        </w:tc>
        <w:tc>
          <w:tcPr>
            <w:tcW w:w="4611" w:type="dxa"/>
            <w:tcBorders>
              <w:top w:val="single" w:sz="4" w:space="0" w:color="auto"/>
              <w:left w:val="single" w:sz="4" w:space="0" w:color="auto"/>
              <w:bottom w:val="single" w:sz="4" w:space="0" w:color="auto"/>
              <w:right w:val="single" w:sz="4" w:space="0" w:color="auto"/>
            </w:tcBorders>
          </w:tcPr>
          <w:p w14:paraId="4F866360" w14:textId="77777777" w:rsidR="00E011C0" w:rsidRDefault="00E011C0" w:rsidP="00E011C0">
            <w:pPr>
              <w:suppressAutoHyphens/>
              <w:rPr>
                <w:noProof/>
              </w:rPr>
            </w:pPr>
            <w:r>
              <w:rPr>
                <w:noProof/>
              </w:rPr>
              <w:t>**</w:t>
            </w:r>
            <w:r w:rsidR="009175CE">
              <w:rPr>
                <w:noProof/>
              </w:rPr>
              <w:t>*</w:t>
            </w:r>
            <w:r>
              <w:rPr>
                <w:noProof/>
              </w:rPr>
              <w:t>Pituuskasvun hidastuminen (ks. Kliininen kokemus)</w:t>
            </w:r>
          </w:p>
        </w:tc>
      </w:tr>
    </w:tbl>
    <w:p w14:paraId="033F48C7" w14:textId="77777777" w:rsidR="0066704B" w:rsidRDefault="0066704B">
      <w:pPr>
        <w:suppressAutoHyphens/>
      </w:pPr>
    </w:p>
    <w:p w14:paraId="2DD7ADC5" w14:textId="77777777" w:rsidR="006917E4" w:rsidRPr="00B831C3" w:rsidRDefault="00906789">
      <w:pPr>
        <w:suppressAutoHyphens/>
        <w:rPr>
          <w:bCs/>
          <w:iCs/>
          <w:u w:val="single"/>
        </w:rPr>
      </w:pPr>
      <w:r w:rsidRPr="00B831C3">
        <w:rPr>
          <w:bCs/>
          <w:iCs/>
          <w:u w:val="single"/>
        </w:rPr>
        <w:t>Valikoitujen haittavaikutusten kuvaus</w:t>
      </w:r>
    </w:p>
    <w:p w14:paraId="4632303E" w14:textId="77777777" w:rsidR="00D216EC" w:rsidRDefault="00D216EC">
      <w:pPr>
        <w:suppressAutoHyphens/>
      </w:pPr>
    </w:p>
    <w:p w14:paraId="0E71848E" w14:textId="77777777" w:rsidR="006917E4" w:rsidRDefault="006917E4">
      <w:pPr>
        <w:suppressAutoHyphens/>
      </w:pPr>
      <w:r w:rsidRPr="00B831C3">
        <w:rPr>
          <w:i/>
          <w:iCs/>
        </w:rPr>
        <w:t>Nenäverenvuoto</w:t>
      </w:r>
    </w:p>
    <w:p w14:paraId="33F700BF" w14:textId="77777777" w:rsidR="00D95A6B" w:rsidRDefault="00B03A16">
      <w:pPr>
        <w:suppressAutoHyphens/>
      </w:pPr>
      <w:r>
        <w:t>*</w:t>
      </w:r>
      <w:r w:rsidR="00BD4D21">
        <w:t xml:space="preserve">Nenäverenvuoto oli vaikeusasteeltaan yleensä lievää tai kohtalaista. Aikuisilla ja nuorilla nenäverenvuotoja oli enemmän pitkäaikaisessa käytössä (yli kuusi viikkoa) kuin lyhytaikaisessa käytössä (kuuteen viikkoon asti). </w:t>
      </w:r>
    </w:p>
    <w:p w14:paraId="25E46BF7" w14:textId="77777777" w:rsidR="00F95355" w:rsidRDefault="00F95355">
      <w:pPr>
        <w:suppressAutoHyphens/>
      </w:pPr>
    </w:p>
    <w:p w14:paraId="470EAEA2" w14:textId="77777777" w:rsidR="006917E4" w:rsidRPr="00B831C3" w:rsidRDefault="006917E4">
      <w:pPr>
        <w:suppressAutoHyphens/>
        <w:rPr>
          <w:i/>
          <w:iCs/>
        </w:rPr>
      </w:pPr>
      <w:r w:rsidRPr="00B831C3">
        <w:rPr>
          <w:i/>
          <w:iCs/>
        </w:rPr>
        <w:t>Systeemiset vaikutukset</w:t>
      </w:r>
    </w:p>
    <w:p w14:paraId="194E56C5" w14:textId="77777777" w:rsidR="00D95A6B" w:rsidRDefault="00D95A6B">
      <w:pPr>
        <w:suppressAutoHyphens/>
      </w:pPr>
      <w:r>
        <w:t>Nenän kautta annettavat kortikosteroidit voivat aiheuttaa systeemivaikutuksia, etenkin jos niitä käytetään suurina annoksina pitkiä aikoja</w:t>
      </w:r>
      <w:r w:rsidR="004C278F" w:rsidRPr="004C278F">
        <w:t xml:space="preserve"> </w:t>
      </w:r>
      <w:r w:rsidR="004C278F">
        <w:t xml:space="preserve">(ks. kohta 4.4). </w:t>
      </w:r>
      <w:r w:rsidR="004C278F" w:rsidRPr="00CC6BD6">
        <w:t xml:space="preserve">Pituuskasvun hidastumista on </w:t>
      </w:r>
      <w:r w:rsidR="004C278F" w:rsidRPr="004C278F">
        <w:t>raportoitu ilmenneen lapsille</w:t>
      </w:r>
      <w:r w:rsidR="004C278F" w:rsidRPr="00CC6BD6">
        <w:t>, jotka ovat saaneet nenäkortikosteroideja</w:t>
      </w:r>
      <w:r w:rsidR="004C278F">
        <w:t>.</w:t>
      </w:r>
    </w:p>
    <w:p w14:paraId="6D6375D7" w14:textId="77777777" w:rsidR="00BE628B" w:rsidRDefault="00BE628B">
      <w:pPr>
        <w:suppressAutoHyphens/>
      </w:pPr>
    </w:p>
    <w:p w14:paraId="1BACB4BD" w14:textId="77777777" w:rsidR="00BE628B" w:rsidRDefault="00BE628B">
      <w:pPr>
        <w:suppressAutoHyphens/>
      </w:pPr>
      <w:r>
        <w:t>*</w:t>
      </w:r>
      <w:r w:rsidR="00DA7D88">
        <w:t>Kliinisissä tutkimuksissa h</w:t>
      </w:r>
      <w:r>
        <w:t xml:space="preserve">engenahdistustapauksia </w:t>
      </w:r>
      <w:r>
        <w:rPr>
          <w:rStyle w:val="tlid-translation"/>
        </w:rPr>
        <w:t xml:space="preserve">ilmoitettiin </w:t>
      </w:r>
      <w:r>
        <w:t>flutikasonifuroaatilla</w:t>
      </w:r>
      <w:r>
        <w:rPr>
          <w:rStyle w:val="tlid-translation"/>
        </w:rPr>
        <w:t xml:space="preserve"> yli yhdellä prosentilla potilaista; </w:t>
      </w:r>
      <w:r w:rsidR="00DA7D88">
        <w:rPr>
          <w:rStyle w:val="tlid-translation"/>
        </w:rPr>
        <w:t xml:space="preserve">tapauksia </w:t>
      </w:r>
      <w:r>
        <w:rPr>
          <w:rStyle w:val="tlid-translation"/>
        </w:rPr>
        <w:t xml:space="preserve">havaittiin </w:t>
      </w:r>
      <w:r w:rsidR="00DA7D88">
        <w:rPr>
          <w:rStyle w:val="tlid-translation"/>
        </w:rPr>
        <w:t xml:space="preserve">saman verran </w:t>
      </w:r>
      <w:r>
        <w:rPr>
          <w:rStyle w:val="tlid-translation"/>
        </w:rPr>
        <w:t>myös lumelääkeryhmissä</w:t>
      </w:r>
      <w:r w:rsidR="00CB6BAA">
        <w:rPr>
          <w:rStyle w:val="tlid-translation"/>
        </w:rPr>
        <w:t>.</w:t>
      </w:r>
    </w:p>
    <w:p w14:paraId="4B9E8569" w14:textId="77777777" w:rsidR="006917E4" w:rsidRDefault="006917E4">
      <w:pPr>
        <w:suppressAutoHyphens/>
      </w:pPr>
    </w:p>
    <w:p w14:paraId="1B70E351" w14:textId="77777777" w:rsidR="006917E4" w:rsidRPr="00B831C3" w:rsidRDefault="006917E4">
      <w:pPr>
        <w:suppressAutoHyphens/>
        <w:rPr>
          <w:bCs/>
          <w:i/>
        </w:rPr>
      </w:pPr>
      <w:r w:rsidRPr="00B831C3">
        <w:rPr>
          <w:bCs/>
          <w:i/>
        </w:rPr>
        <w:t>Pediatriset potilaat</w:t>
      </w:r>
    </w:p>
    <w:p w14:paraId="54CD498E" w14:textId="77777777" w:rsidR="006917E4" w:rsidRDefault="006917E4">
      <w:pPr>
        <w:suppressAutoHyphens/>
      </w:pPr>
      <w:r>
        <w:t xml:space="preserve">Turvallisuutta alle 6-vuotiailla lapsilla ei ole </w:t>
      </w:r>
      <w:r w:rsidR="000979C1">
        <w:t>osoitettu kunnolla</w:t>
      </w:r>
      <w:r w:rsidR="005F11A4">
        <w:t xml:space="preserve">. </w:t>
      </w:r>
      <w:r w:rsidR="000979C1">
        <w:t>Lapsilla havaitut haittavaikutukset olivat yleisyyden</w:t>
      </w:r>
      <w:r w:rsidR="00A10470">
        <w:t>, tyypin ja vaikeusasteen osalta samanlaisia</w:t>
      </w:r>
      <w:r w:rsidR="00245237">
        <w:t xml:space="preserve"> kuin aikuisilla.</w:t>
      </w:r>
    </w:p>
    <w:p w14:paraId="628BB017" w14:textId="77777777" w:rsidR="00245237" w:rsidRDefault="00245237">
      <w:pPr>
        <w:suppressAutoHyphens/>
      </w:pPr>
    </w:p>
    <w:p w14:paraId="23EF4497" w14:textId="77777777" w:rsidR="00245237" w:rsidRPr="00B831C3" w:rsidRDefault="00245237">
      <w:pPr>
        <w:suppressAutoHyphens/>
        <w:rPr>
          <w:i/>
          <w:iCs/>
          <w:u w:val="single"/>
        </w:rPr>
      </w:pPr>
      <w:r w:rsidRPr="00B831C3">
        <w:rPr>
          <w:i/>
          <w:iCs/>
          <w:u w:val="single"/>
        </w:rPr>
        <w:t>Nenäverenvuoto</w:t>
      </w:r>
    </w:p>
    <w:p w14:paraId="2D270D5A" w14:textId="77777777" w:rsidR="00245237" w:rsidRDefault="00BA37EC" w:rsidP="00245237">
      <w:pPr>
        <w:suppressAutoHyphens/>
      </w:pPr>
      <w:r>
        <w:t>*</w:t>
      </w:r>
      <w:r w:rsidR="00245237">
        <w:t xml:space="preserve">Lapsipotilaille tehdyissä </w:t>
      </w:r>
      <w:r w:rsidR="00A10470">
        <w:t>enintään</w:t>
      </w:r>
      <w:r w:rsidR="00245237">
        <w:t>12 viikkoa kestäneissä kliinisissä tutkimuksissa oli yhtä paljon nenäverenvuotoja potilailla, jotka saivat flutikasonifuroaattia kuin lumelääkettä saaneilla.</w:t>
      </w:r>
    </w:p>
    <w:p w14:paraId="4E380DE3" w14:textId="77777777" w:rsidR="00245237" w:rsidRDefault="00245237">
      <w:pPr>
        <w:suppressAutoHyphens/>
      </w:pPr>
    </w:p>
    <w:p w14:paraId="57798F49" w14:textId="77777777" w:rsidR="00245237" w:rsidRPr="00B831C3" w:rsidRDefault="00245237">
      <w:pPr>
        <w:suppressAutoHyphens/>
        <w:rPr>
          <w:i/>
          <w:iCs/>
          <w:u w:val="single"/>
        </w:rPr>
      </w:pPr>
      <w:r w:rsidRPr="00B831C3">
        <w:rPr>
          <w:i/>
          <w:iCs/>
          <w:u w:val="single"/>
        </w:rPr>
        <w:t>Kasvun hidastuminen</w:t>
      </w:r>
    </w:p>
    <w:p w14:paraId="6D7ACAD8" w14:textId="77777777" w:rsidR="00245237" w:rsidRDefault="00245237" w:rsidP="00245237">
      <w:pPr>
        <w:suppressAutoHyphens/>
      </w:pPr>
      <w:r>
        <w:t>**</w:t>
      </w:r>
      <w:r w:rsidR="009175CE">
        <w:t>*</w:t>
      </w:r>
      <w:r>
        <w:t>Vuoden kestäneessä kliinisessä tutkimuksessa arvioitiin esimurrosikäisten lasten pituuskasvua. Lapset saivat 110 mikrogrammaa flutikasonifuroaattia kerran vuorokaudessa. Tutkimuksessa havaittiin, että keskimääräinen ero kasvunopeudessa oli -0,27 cm/vuosi verrattuna lumelä</w:t>
      </w:r>
      <w:r w:rsidR="00BA37EC">
        <w:t>äkkeeseen (ks. Kliininen teho ja turvallisuus</w:t>
      </w:r>
      <w:r>
        <w:t>).</w:t>
      </w:r>
    </w:p>
    <w:p w14:paraId="1AC4ACD1" w14:textId="77777777" w:rsidR="00245237" w:rsidRDefault="00245237">
      <w:pPr>
        <w:suppressAutoHyphens/>
      </w:pPr>
    </w:p>
    <w:p w14:paraId="06269A95" w14:textId="77777777" w:rsidR="007A0245" w:rsidRPr="00B3208E" w:rsidRDefault="007A0245" w:rsidP="007A0245">
      <w:pPr>
        <w:keepNext/>
        <w:autoSpaceDE w:val="0"/>
        <w:autoSpaceDN w:val="0"/>
        <w:adjustRightInd w:val="0"/>
        <w:rPr>
          <w:szCs w:val="22"/>
          <w:u w:val="single"/>
        </w:rPr>
      </w:pPr>
      <w:r w:rsidRPr="00FA70DE">
        <w:rPr>
          <w:szCs w:val="22"/>
          <w:u w:val="single"/>
        </w:rPr>
        <w:lastRenderedPageBreak/>
        <w:t>Epäillyistä haittavaikutuksista ilmoittaminen</w:t>
      </w:r>
    </w:p>
    <w:p w14:paraId="1204F2A4" w14:textId="77777777" w:rsidR="00D216EC" w:rsidRDefault="00D216EC" w:rsidP="007A0245">
      <w:pPr>
        <w:keepNext/>
        <w:autoSpaceDE w:val="0"/>
        <w:autoSpaceDN w:val="0"/>
        <w:adjustRightInd w:val="0"/>
        <w:rPr>
          <w:szCs w:val="22"/>
        </w:rPr>
      </w:pPr>
    </w:p>
    <w:p w14:paraId="62DD2D02" w14:textId="77777777" w:rsidR="007A0245" w:rsidRDefault="007A0245" w:rsidP="007A0245">
      <w:pPr>
        <w:keepNext/>
        <w:autoSpaceDE w:val="0"/>
        <w:autoSpaceDN w:val="0"/>
        <w:adjustRightInd w:val="0"/>
        <w:rPr>
          <w:szCs w:val="22"/>
        </w:rPr>
      </w:pPr>
      <w:r w:rsidRPr="00FA70DE">
        <w:rPr>
          <w:szCs w:val="22"/>
        </w:rPr>
        <w:t>On tärkeää ilmoittaa myyntiluvan myöntämisen jälkeisistä lääkevalmisteen epäillyistä haittavaikutuksista.</w:t>
      </w:r>
      <w:r w:rsidRPr="00FE3729">
        <w:rPr>
          <w:szCs w:val="22"/>
        </w:rPr>
        <w:t xml:space="preserve"> </w:t>
      </w:r>
      <w:r w:rsidRPr="00FA70DE">
        <w:rPr>
          <w:szCs w:val="22"/>
        </w:rPr>
        <w:t>Se mahdollistaa lääkevalmisteen hyöty-haittatasapainon jatkuvan arvioinnin.</w:t>
      </w:r>
      <w:r w:rsidRPr="00FE3729">
        <w:rPr>
          <w:szCs w:val="22"/>
        </w:rPr>
        <w:t xml:space="preserve"> </w:t>
      </w:r>
      <w:r w:rsidRPr="00FA70DE">
        <w:rPr>
          <w:szCs w:val="22"/>
        </w:rPr>
        <w:t xml:space="preserve">Terveydenhuollon ammattilaisia pyydetään ilmoittamaan kaikista epäillyistä haittavaikutuksista </w:t>
      </w:r>
    </w:p>
    <w:p w14:paraId="5A147EBD" w14:textId="77777777" w:rsidR="00313AC6" w:rsidRPr="00FE3729" w:rsidRDefault="00313AC6" w:rsidP="00313AC6">
      <w:pPr>
        <w:autoSpaceDE w:val="0"/>
        <w:autoSpaceDN w:val="0"/>
        <w:adjustRightInd w:val="0"/>
        <w:rPr>
          <w:noProof/>
          <w:szCs w:val="22"/>
        </w:rPr>
      </w:pPr>
      <w:hyperlink r:id="rId11" w:history="1">
        <w:r w:rsidRPr="00FA70DE">
          <w:rPr>
            <w:rStyle w:val="Hyperlink"/>
            <w:szCs w:val="22"/>
            <w:highlight w:val="lightGray"/>
          </w:rPr>
          <w:t>liitteessä V</w:t>
        </w:r>
      </w:hyperlink>
      <w:r>
        <w:rPr>
          <w:szCs w:val="22"/>
        </w:rPr>
        <w:t xml:space="preserve"> </w:t>
      </w:r>
      <w:r w:rsidRPr="00FA70DE">
        <w:rPr>
          <w:szCs w:val="22"/>
          <w:highlight w:val="lightGray"/>
        </w:rPr>
        <w:t>luetellun kansallisen ilmoitusjärjestelmän kautta</w:t>
      </w:r>
      <w:r w:rsidRPr="00FA70DE">
        <w:rPr>
          <w:szCs w:val="22"/>
        </w:rPr>
        <w:t>.</w:t>
      </w:r>
    </w:p>
    <w:p w14:paraId="5F4F10C5" w14:textId="77777777" w:rsidR="007A0245" w:rsidRDefault="007A0245" w:rsidP="007A0245">
      <w:pPr>
        <w:keepNext/>
        <w:autoSpaceDE w:val="0"/>
        <w:autoSpaceDN w:val="0"/>
        <w:adjustRightInd w:val="0"/>
        <w:rPr>
          <w:szCs w:val="22"/>
        </w:rPr>
      </w:pPr>
    </w:p>
    <w:p w14:paraId="774335EC" w14:textId="77777777" w:rsidR="00BD4D21" w:rsidRDefault="00BD4D21">
      <w:pPr>
        <w:suppressAutoHyphens/>
        <w:ind w:left="567" w:hanging="567"/>
      </w:pPr>
      <w:r>
        <w:rPr>
          <w:b/>
        </w:rPr>
        <w:t>4.9</w:t>
      </w:r>
      <w:r>
        <w:rPr>
          <w:b/>
        </w:rPr>
        <w:tab/>
        <w:t>Yliannostus</w:t>
      </w:r>
    </w:p>
    <w:p w14:paraId="68788F33" w14:textId="77777777" w:rsidR="00BD4D21" w:rsidRDefault="00BD4D21">
      <w:pPr>
        <w:suppressAutoHyphens/>
      </w:pPr>
    </w:p>
    <w:p w14:paraId="741A8A17" w14:textId="77777777" w:rsidR="00BD4D21" w:rsidRDefault="00BD4D21">
      <w:pPr>
        <w:suppressAutoHyphens/>
      </w:pPr>
      <w:r>
        <w:t>Biologisessa hyötyosuustutkimuksessa flutikasonifuroaattia annettiin nenään jopa 2640 mikrogramman vuorokausiannoksina kolmen päivän ajan. Systeemisi</w:t>
      </w:r>
      <w:r w:rsidR="00636261">
        <w:t>ä</w:t>
      </w:r>
      <w:r>
        <w:t xml:space="preserve"> haittavaikutuksia ei havaittu (ks. kohta 5.2). Akuutti yliannostus ei todennäköisesti vaadi muuta hoitoa kuin tarkkailun.</w:t>
      </w:r>
    </w:p>
    <w:p w14:paraId="39308A25" w14:textId="77777777" w:rsidR="00CF4978" w:rsidRDefault="00CF4978" w:rsidP="00255B29">
      <w:pPr>
        <w:suppressAutoHyphens/>
        <w:rPr>
          <w:b/>
          <w:noProof/>
        </w:rPr>
      </w:pPr>
    </w:p>
    <w:p w14:paraId="1630759A" w14:textId="77777777" w:rsidR="00CF4978" w:rsidRDefault="00CF4978" w:rsidP="00255B29">
      <w:pPr>
        <w:suppressAutoHyphens/>
        <w:rPr>
          <w:b/>
          <w:noProof/>
        </w:rPr>
      </w:pPr>
    </w:p>
    <w:p w14:paraId="5C1C4559" w14:textId="77777777" w:rsidR="00BD4D21" w:rsidRDefault="00BD4D21" w:rsidP="00255B29">
      <w:pPr>
        <w:suppressAutoHyphens/>
        <w:rPr>
          <w:noProof/>
        </w:rPr>
      </w:pPr>
      <w:r>
        <w:rPr>
          <w:b/>
          <w:noProof/>
        </w:rPr>
        <w:t>5.</w:t>
      </w:r>
      <w:r>
        <w:rPr>
          <w:b/>
          <w:noProof/>
        </w:rPr>
        <w:tab/>
        <w:t>FARMAKOLOGISET OMINAISUUDET</w:t>
      </w:r>
    </w:p>
    <w:p w14:paraId="439D4E35" w14:textId="77777777" w:rsidR="00BD4D21" w:rsidRDefault="00BD4D21">
      <w:pPr>
        <w:suppressAutoHyphens/>
        <w:rPr>
          <w:noProof/>
        </w:rPr>
      </w:pPr>
    </w:p>
    <w:p w14:paraId="04CE3028" w14:textId="77777777" w:rsidR="00BD4D21" w:rsidRDefault="00BD4D21">
      <w:pPr>
        <w:suppressAutoHyphens/>
        <w:ind w:left="567" w:hanging="567"/>
      </w:pPr>
      <w:r>
        <w:rPr>
          <w:b/>
        </w:rPr>
        <w:t>5.1</w:t>
      </w:r>
      <w:r>
        <w:rPr>
          <w:b/>
        </w:rPr>
        <w:tab/>
        <w:t>Farmakodynamiikka</w:t>
      </w:r>
    </w:p>
    <w:p w14:paraId="751A2D65" w14:textId="77777777" w:rsidR="00BD4D21" w:rsidRDefault="00BD4D21">
      <w:pPr>
        <w:suppressAutoHyphens/>
      </w:pPr>
    </w:p>
    <w:p w14:paraId="084C64BF" w14:textId="77777777" w:rsidR="00BD4D21" w:rsidRDefault="00BD4D21">
      <w:pPr>
        <w:suppressAutoHyphens/>
      </w:pPr>
      <w:r>
        <w:t xml:space="preserve">Farmakoterapeuttinen ryhmä: </w:t>
      </w:r>
      <w:r w:rsidR="009C3D89">
        <w:t>Nenän limakalvojen hoitoon tarkoitetut valmisteet</w:t>
      </w:r>
      <w:r w:rsidR="00E57FFB">
        <w:t xml:space="preserve">, </w:t>
      </w:r>
      <w:r>
        <w:t>kortikosteroidit, ATC-koodi: R01AD12</w:t>
      </w:r>
    </w:p>
    <w:p w14:paraId="75C199F9" w14:textId="77777777" w:rsidR="00BD4D21" w:rsidRDefault="00BD4D21">
      <w:pPr>
        <w:suppressAutoHyphens/>
      </w:pPr>
    </w:p>
    <w:p w14:paraId="1F3CD434" w14:textId="77777777" w:rsidR="0044239D" w:rsidRPr="00897DD4" w:rsidRDefault="0044239D" w:rsidP="0044239D">
      <w:pPr>
        <w:suppressAutoHyphens/>
        <w:rPr>
          <w:u w:val="single"/>
        </w:rPr>
      </w:pPr>
      <w:r w:rsidRPr="00897DD4">
        <w:rPr>
          <w:u w:val="single"/>
        </w:rPr>
        <w:t>Vaikutusmekanismi</w:t>
      </w:r>
    </w:p>
    <w:p w14:paraId="7BA59459" w14:textId="77777777" w:rsidR="00BD4D21" w:rsidRDefault="00BD4D21">
      <w:pPr>
        <w:suppressAutoHyphens/>
      </w:pPr>
      <w:r>
        <w:t>Flutikasonifuroaatti on synteettinen trifluorinoitu kortikosteroidi, jolla on hyvin suuri affiniteetti glukokortikoidires</w:t>
      </w:r>
      <w:r w:rsidR="00A63A73">
        <w:t>e</w:t>
      </w:r>
      <w:r>
        <w:t>ptoreihin. Sillä on voimakas anti-inflammatorinen vaikutus.</w:t>
      </w:r>
    </w:p>
    <w:p w14:paraId="1A3902C9" w14:textId="77777777" w:rsidR="00BD4D21" w:rsidRDefault="00BD4D21">
      <w:pPr>
        <w:suppressAutoHyphens/>
      </w:pPr>
    </w:p>
    <w:p w14:paraId="182C9497" w14:textId="77777777" w:rsidR="00BD4D21" w:rsidRPr="009226A9" w:rsidRDefault="00BD4D21">
      <w:pPr>
        <w:suppressAutoHyphens/>
      </w:pPr>
      <w:r w:rsidRPr="00B831C3">
        <w:rPr>
          <w:u w:val="single"/>
        </w:rPr>
        <w:t xml:space="preserve">Kliininen </w:t>
      </w:r>
      <w:r w:rsidR="00897DD4" w:rsidRPr="00B831C3">
        <w:rPr>
          <w:u w:val="single"/>
        </w:rPr>
        <w:t>teho ja turvallisuus</w:t>
      </w:r>
    </w:p>
    <w:p w14:paraId="014D27D8" w14:textId="77777777" w:rsidR="00D216EC" w:rsidRDefault="00D216EC">
      <w:pPr>
        <w:suppressAutoHyphens/>
        <w:rPr>
          <w:u w:val="single"/>
        </w:rPr>
      </w:pPr>
    </w:p>
    <w:p w14:paraId="07FE4BC9" w14:textId="77777777" w:rsidR="00BD4D21" w:rsidRPr="00B831C3" w:rsidRDefault="00BD4D21">
      <w:pPr>
        <w:suppressAutoHyphens/>
        <w:rPr>
          <w:i/>
          <w:iCs/>
        </w:rPr>
      </w:pPr>
      <w:r w:rsidRPr="00B831C3">
        <w:rPr>
          <w:i/>
          <w:iCs/>
        </w:rPr>
        <w:t>Aikuisten ja nuorten kausiluonteinen allerginen nuha</w:t>
      </w:r>
    </w:p>
    <w:p w14:paraId="41AE07FB" w14:textId="77777777" w:rsidR="00BD4D21" w:rsidRDefault="00BD4D21">
      <w:pPr>
        <w:suppressAutoHyphens/>
      </w:pPr>
      <w:r>
        <w:t>Lumelääkkeeseen verrattuna 110 mikrogrammaa flutikasonifuroaattinenäsumutetta kerran päivässä helpotti merkitsevästi nenäoireita (kuten nuha, nenän tukkoisuus, aivastelu ja nenän kutina) ja silmäoireita (kutina/kirvely, kyynelvuoto/vetistys ja silmien punoitus) kaikissa neljässä tutkimuksessa. Vaikutus säilyi yli 24 tuntia, kun lääkettä otettiin kerran päivässä.</w:t>
      </w:r>
    </w:p>
    <w:p w14:paraId="4C7502BC" w14:textId="77777777" w:rsidR="00BD4D21" w:rsidRDefault="00BD4D21">
      <w:pPr>
        <w:suppressAutoHyphens/>
      </w:pPr>
    </w:p>
    <w:p w14:paraId="3FF6C0A9" w14:textId="77777777" w:rsidR="00BD4D21" w:rsidRDefault="00BD4D21">
      <w:pPr>
        <w:suppressAutoHyphens/>
      </w:pPr>
      <w:r>
        <w:t>Jo kahdeksan tunnin kuluttua lääkityksen aloittamisesta havaittiin terapeuttista hyötyä. Lisäparanemista havaittiin useita päiviä. Kaikissa neljässä tutkimuksessa potilaat kokivat flutikasonifuroaatti-nenäsumutehoidon kokonaisvaikutuksen merkitsevästi paremmaksi ja samaten sairauteen liittyvän elämänlaadun (rino</w:t>
      </w:r>
      <w:r w:rsidR="005B3921">
        <w:t>k</w:t>
      </w:r>
      <w:r>
        <w:t>onju</w:t>
      </w:r>
      <w:r w:rsidR="005B3921">
        <w:t>nk</w:t>
      </w:r>
      <w:r>
        <w:t>tivi</w:t>
      </w:r>
      <w:r w:rsidR="005B3921">
        <w:t>it</w:t>
      </w:r>
      <w:r>
        <w:t>ti –</w:t>
      </w:r>
      <w:r w:rsidR="004D4A0C">
        <w:t xml:space="preserve"> </w:t>
      </w:r>
      <w:r>
        <w:t>elämänlaatukysely, RQLQ).</w:t>
      </w:r>
    </w:p>
    <w:p w14:paraId="7849EF7A" w14:textId="77777777" w:rsidR="00CF4978" w:rsidRDefault="00CF4978">
      <w:pPr>
        <w:suppressAutoHyphens/>
      </w:pPr>
    </w:p>
    <w:p w14:paraId="47752497" w14:textId="77777777" w:rsidR="00BD4D21" w:rsidRPr="00B831C3" w:rsidRDefault="00BD4D21">
      <w:pPr>
        <w:suppressAutoHyphens/>
        <w:rPr>
          <w:i/>
          <w:iCs/>
        </w:rPr>
      </w:pPr>
      <w:r w:rsidRPr="00B831C3">
        <w:rPr>
          <w:i/>
          <w:iCs/>
        </w:rPr>
        <w:t>Aikuisten ja nuorten ympärivuotinen allerginen nuha</w:t>
      </w:r>
    </w:p>
    <w:p w14:paraId="740985B3" w14:textId="77777777" w:rsidR="00BD4D21" w:rsidRDefault="00B03A16">
      <w:pPr>
        <w:suppressAutoHyphens/>
      </w:pPr>
      <w:r>
        <w:t>Kolmessa</w:t>
      </w:r>
      <w:r w:rsidR="00BD4D21">
        <w:t xml:space="preserve"> tutkimuks</w:t>
      </w:r>
      <w:r w:rsidR="00EB7EAE">
        <w:t>e</w:t>
      </w:r>
      <w:r w:rsidR="00BD4D21">
        <w:t>ssa 110 mikrogrammaa flutikasonifuroaattinenäsumutetta kerran päivässä helpotti merkitsevästi nenäoireita ja potilaitten kokema kokonaisvaste hoitoon parani lumelääkkeeseen verrattuna. Yhdessä tutkimuksessa 110 mikrogrammaa flutikasonifuroaattinenäsumutetta kerran päivässä helpotti merkitsevästi silmäoireita sekä paransi tuloksia potilaitten sairauteen liittyvässä elämänlaatukyselyssä (RQLQ) lumelääkkeeseen verrattuna.</w:t>
      </w:r>
      <w:r w:rsidR="007C034D">
        <w:t xml:space="preserve"> </w:t>
      </w:r>
      <w:r w:rsidR="00BD4D21">
        <w:t>Vaikutus säilyi yli 24 tuntia, kun lääkettä otettiin kerran päivässä.</w:t>
      </w:r>
    </w:p>
    <w:p w14:paraId="2C5B23DB" w14:textId="77777777" w:rsidR="0094403B" w:rsidRDefault="0094403B">
      <w:pPr>
        <w:suppressAutoHyphens/>
      </w:pPr>
    </w:p>
    <w:p w14:paraId="3F7B5DE7" w14:textId="77777777" w:rsidR="0094403B" w:rsidRDefault="0094403B" w:rsidP="0094403B">
      <w:pPr>
        <w:suppressAutoHyphens/>
      </w:pPr>
      <w:r>
        <w:t xml:space="preserve">Kaksivuotisessa tutkimuksessa arvioitiin flutikasonifuroaatin </w:t>
      </w:r>
      <w:r w:rsidR="00193C7E">
        <w:t>silmäturvallisuutta</w:t>
      </w:r>
      <w:r>
        <w:t xml:space="preserve"> (110 mikrogrammaa kerran vuorokaudessa nenään annettuna) aikuisille ja nuorille, joilla on ympärivuotinen allerginen nuha. Tutkittavat saivat joko flutikasonifuroaattia (n=367) tai lumelääkettä (n=181). </w:t>
      </w:r>
      <w:r w:rsidR="00357818">
        <w:t>Erot ensisijaisissa muuttujissa</w:t>
      </w:r>
      <w:r>
        <w:t xml:space="preserve"> [aika, jossa tak</w:t>
      </w:r>
      <w:r w:rsidR="00434770">
        <w:t>a</w:t>
      </w:r>
      <w:r>
        <w:t>kapselinalai</w:t>
      </w:r>
      <w:r w:rsidR="00434770">
        <w:t>n</w:t>
      </w:r>
      <w:r>
        <w:t xml:space="preserve">en samentuma lisääntyy (≥ 0,3 </w:t>
      </w:r>
      <w:r w:rsidRPr="0094403B">
        <w:t>Linssin samentumisen luokitusjärjestelmän lähtötasosta, versio III(LOCS III))</w:t>
      </w:r>
      <w:r w:rsidRPr="00A11D65">
        <w:t xml:space="preserve"> ja aika, jossa</w:t>
      </w:r>
      <w:r>
        <w:t xml:space="preserve"> silmänsisäinen paine nousee (IOP; ≥ 7 mmHg lähtötasosta)] eivät ol</w:t>
      </w:r>
      <w:r w:rsidR="00357818">
        <w:t>leet tilastollisesti merkitseviä</w:t>
      </w:r>
      <w:r>
        <w:t xml:space="preserve"> kahden ryhmän välillä. Tak</w:t>
      </w:r>
      <w:r w:rsidR="009B37D4">
        <w:t>a</w:t>
      </w:r>
      <w:r>
        <w:t>kapselinalaisen samentuman lisääntyminen ((≥</w:t>
      </w:r>
      <w:r w:rsidR="009825F9">
        <w:t> 0,3 lähtötasosta) oli yleisempää</w:t>
      </w:r>
      <w:r>
        <w:t xml:space="preserve"> tutkittavilla, jotka saivat flutikasonifuroaattia 110 mikrogrammaa [14 (4 %)] verrattuna lumelääkittyihin [4 (2 %)]. Tämä oli luonteeltaan ohimenevää kymmenellä tutkittavalla flutikasonifuroaattiryhmässä ja kahdella tutkittavalla lumelääkeryhmässä. Silmänsisäisen paineen nousu (IOP) (≥ 7 </w:t>
      </w:r>
      <w:r w:rsidR="009825F9">
        <w:t>mmHg lähtötasosta) oli yleisempää</w:t>
      </w:r>
      <w:r>
        <w:t xml:space="preserve"> tutkittavilla, jotka saivat flutikasonifuroaattia 110 mikrogrammaa: 7 (2 %) </w:t>
      </w:r>
      <w:r>
        <w:lastRenderedPageBreak/>
        <w:t>flutikasonipropionaattia (110 mikrogrammaa kerran vuorokaudessa) saanutta tutkittavaa ja 1 (&lt; 1 %) lumelääkitty. Nämä tapahtumat olivat luonteeltaan ohimeneviä kuudella tutkittavalla flutikasonifuroaattiryhmässä ja yhdellä tutkittavalla lumelääkeryhmässä. Tutkimuksessa viikkoina 52 ja 104 95 %</w:t>
      </w:r>
      <w:r w:rsidR="009825F9">
        <w:t>:lla</w:t>
      </w:r>
      <w:r>
        <w:t xml:space="preserve"> tutkittavista molemmissa hoitoryhmissä todettiin molemmissa silmissä tak</w:t>
      </w:r>
      <w:r w:rsidR="00DE3FB7">
        <w:t>a</w:t>
      </w:r>
      <w:r>
        <w:t>kapselinalaisen samentuman arvot ± 0,1 rajoissa lähtötasosta. Viikolla 104 ≤ 1 %</w:t>
      </w:r>
      <w:r w:rsidR="009825F9">
        <w:t>:lla</w:t>
      </w:r>
      <w:r>
        <w:t xml:space="preserve"> tutkittavista molemmissa hoitoryhmissä todettiin tak</w:t>
      </w:r>
      <w:r w:rsidR="00CA67A4">
        <w:t>a</w:t>
      </w:r>
      <w:r>
        <w:t>kapselinalainen samentuman lisääntyneen ≥ 0,3 lähtötasolta. Viikoilla 52 ja 104 enemmistöllä tutkittavista (&gt; 95 %) todettiin silmänsisäisen paineen (IOP) arvo ± 5 mmHg rajoissa lähtötasosta.</w:t>
      </w:r>
      <w:r w:rsidR="009825F9">
        <w:t xml:space="preserve"> </w:t>
      </w:r>
      <w:r w:rsidRPr="00130E96">
        <w:t>Tak</w:t>
      </w:r>
      <w:r w:rsidR="00D22CD5">
        <w:t>a</w:t>
      </w:r>
      <w:r w:rsidRPr="00130E96">
        <w:t>kapselinalaisen samentuman lisääntymiseen tai silmänsisäisen paineen nousuun ei liittynyt haittavaikutuksena harmaakaihia tai glaukoomaa.</w:t>
      </w:r>
    </w:p>
    <w:p w14:paraId="7ACE3C7C" w14:textId="77777777" w:rsidR="00CF4978" w:rsidRDefault="00CF4978">
      <w:pPr>
        <w:suppressAutoHyphens/>
      </w:pPr>
    </w:p>
    <w:p w14:paraId="54F34B85" w14:textId="77777777" w:rsidR="00897DD4" w:rsidRDefault="00897DD4">
      <w:pPr>
        <w:suppressAutoHyphens/>
        <w:rPr>
          <w:i/>
          <w:iCs/>
        </w:rPr>
      </w:pPr>
      <w:r w:rsidRPr="00D644F8">
        <w:rPr>
          <w:u w:val="single"/>
        </w:rPr>
        <w:t>Pediatriset potilaat</w:t>
      </w:r>
    </w:p>
    <w:p w14:paraId="14A50B81" w14:textId="77777777" w:rsidR="00D644F8" w:rsidRPr="00B831C3" w:rsidRDefault="00D644F8">
      <w:pPr>
        <w:suppressAutoHyphens/>
        <w:rPr>
          <w:i/>
          <w:iCs/>
        </w:rPr>
      </w:pPr>
    </w:p>
    <w:p w14:paraId="1AB713B4" w14:textId="77777777" w:rsidR="00BD4D21" w:rsidRPr="00B831C3" w:rsidRDefault="00BD4D21">
      <w:pPr>
        <w:suppressAutoHyphens/>
        <w:rPr>
          <w:i/>
          <w:iCs/>
        </w:rPr>
      </w:pPr>
      <w:r w:rsidRPr="00B831C3">
        <w:rPr>
          <w:i/>
          <w:iCs/>
        </w:rPr>
        <w:t>Lasten kausiluonteinen ja ympärivuotinen allerginen nuha</w:t>
      </w:r>
    </w:p>
    <w:p w14:paraId="7C7BB0EF" w14:textId="77777777" w:rsidR="00BD4D21" w:rsidRDefault="00BD4D21">
      <w:pPr>
        <w:suppressAutoHyphens/>
      </w:pPr>
      <w:r>
        <w:t>Annostusohjeet lapsille perustuvat tietoon tehosta, joka on saatu lapsista, joilla on allerginen nuha.</w:t>
      </w:r>
    </w:p>
    <w:p w14:paraId="303FCB25" w14:textId="77777777" w:rsidR="00BD4D21" w:rsidRDefault="00BD4D21">
      <w:pPr>
        <w:suppressAutoHyphens/>
      </w:pPr>
    </w:p>
    <w:p w14:paraId="1A6109E9" w14:textId="77777777" w:rsidR="00BD4D21" w:rsidRDefault="00BD4D21">
      <w:pPr>
        <w:suppressAutoHyphens/>
      </w:pPr>
      <w:r>
        <w:t>Kausiluonteisen allergisen nuhan hoidossa 110 mikrogrammaa flutikasonifuroaattinenäsumutetta kerran päivässä oli tehokas.</w:t>
      </w:r>
      <w:r>
        <w:rPr>
          <w:color w:val="FF0000"/>
        </w:rPr>
        <w:t xml:space="preserve"> </w:t>
      </w:r>
      <w:r>
        <w:t>Flutikasonifuroaattinenäsumutteen (55 mikrogrammaa kerran päivässä) ja lumelääkkeen välillä ei kuitenkaan havaittu merkitseviä eroja minkään päätetapahtuman suhteen.</w:t>
      </w:r>
    </w:p>
    <w:p w14:paraId="17C5DD5B" w14:textId="77777777" w:rsidR="00BD4D21" w:rsidRDefault="00BD4D21">
      <w:pPr>
        <w:suppressAutoHyphens/>
      </w:pPr>
      <w:r>
        <w:t>Ympärivuotisen allergisen nuhan hoidossa flutikasonifuroaattinenäsumutteen annoksella 55 mikrogrammaa kerran päivässä saatiin tasaisempi vaikutus kuin annoksella 110 mikrogrammaa kerran päivässä nenään annettuna neljän viikon hoidossa. Saman tutkimuksen kuuden ja 12 viikon post-hoc-analyysi sekä kuuden viikon kohdalla tehty analyysi vaikutuksesta HPA-akseliin vahvistavat flutikasonifuroaattinenäsumutteen tehon annoksella 110 mikrogrammaa kerran päivässä.</w:t>
      </w:r>
    </w:p>
    <w:p w14:paraId="1CC997E5" w14:textId="77777777" w:rsidR="00BD4D21" w:rsidRDefault="00BD4D21">
      <w:pPr>
        <w:suppressAutoHyphens/>
      </w:pPr>
      <w:r>
        <w:t>2-11-vuotiaille lapsille tehtiin kuusi viikkoa kestänyt tutkimus, jossa arvioitiin flutikasonifuroaattinenäsumutteen vaikutusta lisämunuaiskuoren toimintaan annoksella 110 mikrogrammaa kerran päivässä. Lumelääkkeeseen verrattuna merkitsevää vaikutusta seerumin kortisolipitoisuuksiin 24 tunnin aikana ei osoitettu.</w:t>
      </w:r>
    </w:p>
    <w:p w14:paraId="7CD4E9A1" w14:textId="77777777" w:rsidR="00BD4D21" w:rsidRDefault="00BD4D21">
      <w:pPr>
        <w:suppressAutoHyphens/>
      </w:pPr>
    </w:p>
    <w:p w14:paraId="0F13C399" w14:textId="77777777" w:rsidR="00EB1135" w:rsidRDefault="00EB1135" w:rsidP="00EB1135">
      <w:pPr>
        <w:rPr>
          <w:szCs w:val="22"/>
        </w:rPr>
      </w:pPr>
      <w:r>
        <w:t>Esimurrosikäisille</w:t>
      </w:r>
      <w:r w:rsidRPr="001E5145">
        <w:t xml:space="preserve"> lapsi</w:t>
      </w:r>
      <w:r w:rsidR="002F6FCE">
        <w:t xml:space="preserve">lle (tytöt 5 </w:t>
      </w:r>
      <w:r w:rsidR="002F6FCE" w:rsidRPr="00F42D51">
        <w:rPr>
          <w:szCs w:val="22"/>
        </w:rPr>
        <w:t>–</w:t>
      </w:r>
      <w:r w:rsidR="002F6FCE">
        <w:rPr>
          <w:szCs w:val="22"/>
        </w:rPr>
        <w:t xml:space="preserve"> </w:t>
      </w:r>
      <w:r w:rsidR="002F6FCE">
        <w:t>7,5</w:t>
      </w:r>
      <w:r w:rsidR="00CD15C2">
        <w:t xml:space="preserve"> </w:t>
      </w:r>
      <w:r w:rsidR="002F6FCE">
        <w:t xml:space="preserve">vuotta ja pojat 5 </w:t>
      </w:r>
      <w:r w:rsidR="002F6FCE" w:rsidRPr="00F42D51">
        <w:rPr>
          <w:szCs w:val="22"/>
        </w:rPr>
        <w:t>–</w:t>
      </w:r>
      <w:r w:rsidR="002F6FCE">
        <w:rPr>
          <w:szCs w:val="22"/>
        </w:rPr>
        <w:t xml:space="preserve"> </w:t>
      </w:r>
      <w:r>
        <w:t>8,5</w:t>
      </w:r>
      <w:r w:rsidR="00CD15C2">
        <w:t xml:space="preserve"> </w:t>
      </w:r>
      <w:r>
        <w:t xml:space="preserve">vuotta), joita oli 474, tehtiin vuoden kestänyt kliininen plasebokontrolloitu, </w:t>
      </w:r>
      <w:r w:rsidRPr="001E5145">
        <w:t xml:space="preserve">satunnaistettu, </w:t>
      </w:r>
      <w:r>
        <w:rPr>
          <w:szCs w:val="22"/>
        </w:rPr>
        <w:t>rinnakkaisryhmin tehty monikeskus-kaksoissokkotutkimus, jossa arvioitiin flutikasonifuroaattinenäsumutteen (110 mikrogrammaa vuorokaudessa) vaikutusta kasvunopeuteen stadiometrillä mit</w:t>
      </w:r>
      <w:r w:rsidR="00371BA0">
        <w:rPr>
          <w:szCs w:val="22"/>
        </w:rPr>
        <w:t>attuna</w:t>
      </w:r>
      <w:r>
        <w:rPr>
          <w:szCs w:val="22"/>
        </w:rPr>
        <w:t xml:space="preserve">. </w:t>
      </w:r>
      <w:r w:rsidRPr="001E5145">
        <w:t>Keskimä</w:t>
      </w:r>
      <w:r>
        <w:t>äräinen kasvunopeus 52 viikkoa kestäneen hoidon aikana</w:t>
      </w:r>
      <w:r w:rsidRPr="001E5145">
        <w:t xml:space="preserve"> oli </w:t>
      </w:r>
      <w:r w:rsidR="002F6FCE">
        <w:t>hitaampi</w:t>
      </w:r>
      <w:r>
        <w:t xml:space="preserve"> tutkittavilla, jotka saivat flutikasonifuroaattia (5,19 </w:t>
      </w:r>
      <w:r w:rsidRPr="001E5145">
        <w:t>cm/vuosi</w:t>
      </w:r>
      <w:r>
        <w:t>) verrattuna lumelääkkeeseen (5,46 cm/vuo</w:t>
      </w:r>
      <w:r w:rsidR="002F6FCE">
        <w:t>si). Keskimääräinen ero hoitojen välillä</w:t>
      </w:r>
      <w:r>
        <w:t xml:space="preserve"> oli -0,27 cm vuodessa [95 % CI -0,48 - -0,06].</w:t>
      </w:r>
    </w:p>
    <w:p w14:paraId="04436CAC" w14:textId="77777777" w:rsidR="00EB1135" w:rsidRDefault="00EB1135">
      <w:pPr>
        <w:suppressAutoHyphens/>
      </w:pPr>
    </w:p>
    <w:p w14:paraId="29ACBCC8" w14:textId="77777777" w:rsidR="00BD4D21" w:rsidRPr="00B831C3" w:rsidRDefault="00BD4D21">
      <w:pPr>
        <w:rPr>
          <w:i/>
          <w:iCs/>
        </w:rPr>
      </w:pPr>
      <w:r w:rsidRPr="00B831C3">
        <w:rPr>
          <w:i/>
          <w:iCs/>
        </w:rPr>
        <w:t xml:space="preserve">Lasten (alle 6-vuotiaat) kausiluonteinen ja ympärivuotinen allerginen nuha </w:t>
      </w:r>
    </w:p>
    <w:p w14:paraId="62D30445" w14:textId="77777777" w:rsidR="00BD4D21" w:rsidRDefault="00BD4D21">
      <w:r>
        <w:t>271 lapselle, iältään 2-5 vuotta, tehtiin sekä kausiluonteisen että ympärivuotisen allergisen nuhan turvallisuus- ja tehokkuustutkimuksia, joissa 176 lapsipotilasta sai flutikasonifuroaattia. Turvallisuutta ja tehoa ei ole osoitettu kunnolla tässä ryhmässä.</w:t>
      </w:r>
    </w:p>
    <w:p w14:paraId="5457AD12" w14:textId="77777777" w:rsidR="00BD4D21" w:rsidRDefault="00BD4D21">
      <w:pPr>
        <w:suppressAutoHyphens/>
      </w:pPr>
    </w:p>
    <w:p w14:paraId="42977BDB" w14:textId="77777777" w:rsidR="00BD4D21" w:rsidRDefault="00BD4D21">
      <w:pPr>
        <w:suppressAutoHyphens/>
        <w:ind w:left="567" w:hanging="567"/>
        <w:rPr>
          <w:b/>
        </w:rPr>
      </w:pPr>
      <w:r>
        <w:rPr>
          <w:b/>
        </w:rPr>
        <w:t>5.2</w:t>
      </w:r>
      <w:r>
        <w:rPr>
          <w:b/>
        </w:rPr>
        <w:tab/>
        <w:t>Farmakokinetiikka</w:t>
      </w:r>
    </w:p>
    <w:p w14:paraId="4877651D" w14:textId="77777777" w:rsidR="00BD4D21" w:rsidRDefault="00BD4D21">
      <w:pPr>
        <w:suppressAutoHyphens/>
        <w:ind w:left="567" w:hanging="567"/>
        <w:rPr>
          <w:b/>
        </w:rPr>
      </w:pPr>
    </w:p>
    <w:p w14:paraId="276EDA3C" w14:textId="77777777" w:rsidR="00BD3B58" w:rsidRDefault="00BD4D21">
      <w:pPr>
        <w:suppressAutoHyphens/>
      </w:pPr>
      <w:r w:rsidRPr="00BD3B58">
        <w:rPr>
          <w:u w:val="single"/>
        </w:rPr>
        <w:t>Imeytyminen</w:t>
      </w:r>
      <w:r>
        <w:t xml:space="preserve"> </w:t>
      </w:r>
    </w:p>
    <w:p w14:paraId="62B6FB53" w14:textId="77777777" w:rsidR="0037468D" w:rsidRDefault="0037468D">
      <w:pPr>
        <w:suppressAutoHyphens/>
      </w:pPr>
    </w:p>
    <w:p w14:paraId="20D47C97" w14:textId="77777777" w:rsidR="00BD4D21" w:rsidRDefault="00BD4D21">
      <w:pPr>
        <w:suppressAutoHyphens/>
      </w:pPr>
      <w:r>
        <w:t>Flutikasonifuroaatti imeytyy epätäydellisesti ja käy läpi laajan ensikierron metabolian maksassa ja maha-suolikanavassa. Siksi systeeminen altistus on hyvin vähäistä. Nenään annettu 110 mikrogramman annos kerran päivässä johtaa yleensä pitoisuuksiin, joita ei voida mitata plasmasta (&lt; 10 pg/ml). Nenään annetun flutikasonifuroaatin absoluuttinen hyötyosuus on 0,50 %, joten 110 mikrogramman suuruisesta annoksesta alle 1 mikrogramma flutikasonifuroaattia olisi systeemisesti käytettävissä (ks. kohta 4.9).</w:t>
      </w:r>
    </w:p>
    <w:p w14:paraId="12BC73BE" w14:textId="77777777" w:rsidR="00BD4D21" w:rsidRDefault="00BD4D21">
      <w:pPr>
        <w:suppressAutoHyphens/>
      </w:pPr>
    </w:p>
    <w:p w14:paraId="62B0ED0E" w14:textId="77777777" w:rsidR="00BD3B58" w:rsidRDefault="00BD4D21">
      <w:pPr>
        <w:suppressAutoHyphens/>
      </w:pPr>
      <w:r w:rsidRPr="00BD3B58">
        <w:rPr>
          <w:u w:val="single"/>
        </w:rPr>
        <w:t>Jakautuminen</w:t>
      </w:r>
      <w:r>
        <w:t xml:space="preserve"> </w:t>
      </w:r>
    </w:p>
    <w:p w14:paraId="3883124B" w14:textId="77777777" w:rsidR="0037468D" w:rsidRDefault="0037468D">
      <w:pPr>
        <w:suppressAutoHyphens/>
      </w:pPr>
    </w:p>
    <w:p w14:paraId="1761A9C8" w14:textId="77777777" w:rsidR="00BD4D21" w:rsidRDefault="00BD4D21">
      <w:pPr>
        <w:suppressAutoHyphens/>
      </w:pPr>
      <w:r>
        <w:t>Flutikasonifuroaatti sitoutuu plasman proteiineihin yli 99</w:t>
      </w:r>
      <w:r w:rsidR="00051FB1">
        <w:t>-prosenttisesti</w:t>
      </w:r>
      <w:r>
        <w:t>. Flutikasonifuroaat</w:t>
      </w:r>
      <w:r w:rsidR="00051FB1">
        <w:t>ti</w:t>
      </w:r>
      <w:r>
        <w:t xml:space="preserve"> jaka</w:t>
      </w:r>
      <w:r w:rsidR="00051FB1">
        <w:t>utuu</w:t>
      </w:r>
      <w:r>
        <w:t xml:space="preserve"> laaja</w:t>
      </w:r>
      <w:r w:rsidR="00051FB1">
        <w:t>sti, jakautumistilavuus</w:t>
      </w:r>
      <w:r>
        <w:t xml:space="preserve"> vakaassa tilassa</w:t>
      </w:r>
      <w:r w:rsidR="00051FB1">
        <w:t xml:space="preserve"> on </w:t>
      </w:r>
      <w:r>
        <w:t>keskimäärin 608 l.</w:t>
      </w:r>
    </w:p>
    <w:p w14:paraId="18BB0BAA" w14:textId="77777777" w:rsidR="00BD4D21" w:rsidRDefault="00BD4D21">
      <w:pPr>
        <w:suppressAutoHyphens/>
      </w:pPr>
    </w:p>
    <w:p w14:paraId="5ABB4076" w14:textId="77777777" w:rsidR="00BD3B58" w:rsidRDefault="0029016E">
      <w:pPr>
        <w:suppressAutoHyphens/>
      </w:pPr>
      <w:r w:rsidRPr="00BD3B58">
        <w:rPr>
          <w:u w:val="single"/>
        </w:rPr>
        <w:lastRenderedPageBreak/>
        <w:t>Biotransformaatio</w:t>
      </w:r>
      <w:r w:rsidR="00BD4D21">
        <w:t xml:space="preserve"> </w:t>
      </w:r>
    </w:p>
    <w:p w14:paraId="5CA4E88D" w14:textId="77777777" w:rsidR="0037468D" w:rsidRDefault="0037468D">
      <w:pPr>
        <w:suppressAutoHyphens/>
      </w:pPr>
    </w:p>
    <w:p w14:paraId="3D7A4276" w14:textId="77777777" w:rsidR="00BD4D21" w:rsidRDefault="00BD4D21">
      <w:pPr>
        <w:suppressAutoHyphens/>
      </w:pPr>
      <w:r>
        <w:t xml:space="preserve">Flutikasonifuroaatti poistuu nopeasti (kokonaisplasmapuhdistuma 58,7 l/h) systeemisestä verenkierrosta pääasiassa metaboloitumalla maksan kautta inaktiiviseksi 17β-karboksyylimetaboliitiksi (GW694301X) sytokromi P450 </w:t>
      </w:r>
      <w:r w:rsidR="006B39F5">
        <w:t>-</w:t>
      </w:r>
      <w:r>
        <w:t xml:space="preserve">entsyymin CYP3A4 avulla. Ensisijainen metaboliareitti on S-fluorometyylikarbotionaattiryhmän hydrolyysi, jossa muodostuu 17β-karboksyylihappometaboliitti. </w:t>
      </w:r>
      <w:r>
        <w:rPr>
          <w:i/>
        </w:rPr>
        <w:t>In vivo</w:t>
      </w:r>
      <w:r>
        <w:t xml:space="preserve"> </w:t>
      </w:r>
      <w:r w:rsidR="00AD21DB">
        <w:t>-</w:t>
      </w:r>
      <w:r>
        <w:t>tutkimukset eivät ole osoittaneet, että furoaattiosan hajoamisen seurauksena muodostuisi flutikasonia.</w:t>
      </w:r>
    </w:p>
    <w:p w14:paraId="16548F86" w14:textId="77777777" w:rsidR="00D96C97" w:rsidRDefault="00D96C97">
      <w:pPr>
        <w:suppressAutoHyphens/>
      </w:pPr>
    </w:p>
    <w:p w14:paraId="4512B550" w14:textId="77777777" w:rsidR="00BD3B58" w:rsidRDefault="00BD4D21">
      <w:pPr>
        <w:suppressAutoHyphens/>
      </w:pPr>
      <w:r w:rsidRPr="00BD3B58">
        <w:rPr>
          <w:u w:val="single"/>
        </w:rPr>
        <w:t>Eliminaatio</w:t>
      </w:r>
      <w:r>
        <w:t xml:space="preserve"> </w:t>
      </w:r>
    </w:p>
    <w:p w14:paraId="79C2894A" w14:textId="77777777" w:rsidR="0037468D" w:rsidRDefault="0037468D">
      <w:pPr>
        <w:suppressAutoHyphens/>
      </w:pPr>
    </w:p>
    <w:p w14:paraId="3719C3CF" w14:textId="77777777" w:rsidR="00BD4D21" w:rsidRDefault="00BD4D21">
      <w:pPr>
        <w:suppressAutoHyphens/>
      </w:pPr>
      <w:r>
        <w:t>Suun kautta otettu ja laskimoon annettu lääkeaine eliminoituu pääasiassa ulosteen kautta, mikä osoittaa, että flutikasonifuroaatti ja sen metaboliitit erittyvät sappeen. Eliminaation puoliintumisaika on keskimäärin 15,1 h laskimoon annetun annoksen jälkeen. Virtsaan erittyy noin 1 % suun kautta otetusta ja 2 % laskimonsisäisestä annoksesta.</w:t>
      </w:r>
    </w:p>
    <w:p w14:paraId="7279B3A3" w14:textId="77777777" w:rsidR="0037468D" w:rsidRDefault="0037468D">
      <w:pPr>
        <w:suppressAutoHyphens/>
      </w:pPr>
    </w:p>
    <w:p w14:paraId="41ED7371" w14:textId="77777777" w:rsidR="00BD4D21" w:rsidRDefault="001642B6">
      <w:pPr>
        <w:suppressAutoHyphens/>
        <w:rPr>
          <w:u w:val="single"/>
        </w:rPr>
      </w:pPr>
      <w:r>
        <w:rPr>
          <w:u w:val="single"/>
        </w:rPr>
        <w:t>Pediatriset potilaat</w:t>
      </w:r>
      <w:r w:rsidR="00BD4D21">
        <w:rPr>
          <w:u w:val="single"/>
        </w:rPr>
        <w:t xml:space="preserve"> </w:t>
      </w:r>
    </w:p>
    <w:p w14:paraId="4D72A060" w14:textId="77777777" w:rsidR="0037468D" w:rsidRDefault="0037468D">
      <w:pPr>
        <w:suppressAutoHyphens/>
      </w:pPr>
    </w:p>
    <w:p w14:paraId="417F530C" w14:textId="77777777" w:rsidR="00BD4D21" w:rsidRDefault="00BD4D21">
      <w:pPr>
        <w:suppressAutoHyphens/>
      </w:pPr>
      <w:r>
        <w:t>Useimmista potilaista flutikasonifuroaattipitoisuus ei ole mitattavissa (&lt; 10 pg/ml), kun flutikasonifuroaattia annetaan nenään 110 mikrogrammaa kerran päivässä. Pitoisuudet olivat mitattavalla tasolla 15,1 %:lla lapsipotilaista, joille annettiin 110 mikrogrammaa flutikasonifuroaattia kerran päivässä nenään ja vain 6,8 %:lla lapsipotilaista, joille annettiin 55 mikrogramman annos flutikasonifuroaattia kerran päivässä nenään. Ei ollut näyttöä siitä, että flutikasofuroaattipitoisuudet nuoremmissa lapsissa (alle 6-vuotiaat) olisivat korkeampia. Tutkimushenkilöissä, joista pitoisuudet olivat mitattavissa, flutikasonifuroaattipitoisuuksien mediaanit olivat annoksella 55 mikrogrammaa 18,4 pg/ml (2</w:t>
      </w:r>
      <w:r>
        <w:noBreakHyphen/>
        <w:t>5-vuotiaat) ja 18,9 pg/ml (6</w:t>
      </w:r>
      <w:r>
        <w:noBreakHyphen/>
        <w:t>11-vuotiaat). Tutkimushenkilöissä, joista pitoisuudet olivat mitattavissa, 110 mikrogramman annoksen mediaanipitoisuudet olivat 14,3 pg/ml (2</w:t>
      </w:r>
      <w:r>
        <w:noBreakHyphen/>
        <w:t>5-vuotiaat) ja 14,4 pg/ml(6</w:t>
      </w:r>
      <w:r>
        <w:noBreakHyphen/>
        <w:t>11-vuotiaat). Arvot olivat yhtä suuria kuin aikuisilta (yli 12-vuotiailta) mitatut. Niissä aikuisissa tutkimushenkilöissä, joissa oli mitattavat pitoisuudet, mediaanipitoisuudet olivat 15,4 pg/ml 55 mikrogramman annoksella ja 110 mikrogramman annoksella 21,8 pg/ml</w:t>
      </w:r>
      <w:r w:rsidR="005E7642">
        <w:t>.</w:t>
      </w:r>
    </w:p>
    <w:p w14:paraId="4CA1DAD6" w14:textId="77777777" w:rsidR="00BD4D21" w:rsidRDefault="00BD4D21">
      <w:pPr>
        <w:suppressAutoHyphens/>
        <w:rPr>
          <w:b/>
        </w:rPr>
      </w:pPr>
    </w:p>
    <w:p w14:paraId="785517A9" w14:textId="77777777" w:rsidR="00BD4D21" w:rsidRDefault="00BD4D21">
      <w:pPr>
        <w:keepNext/>
        <w:widowControl w:val="0"/>
        <w:suppressAutoHyphens/>
        <w:rPr>
          <w:u w:val="single"/>
        </w:rPr>
      </w:pPr>
      <w:r>
        <w:rPr>
          <w:u w:val="single"/>
        </w:rPr>
        <w:t>Iäkkäät</w:t>
      </w:r>
    </w:p>
    <w:p w14:paraId="73799904" w14:textId="77777777" w:rsidR="0037468D" w:rsidRDefault="0037468D">
      <w:pPr>
        <w:keepNext/>
        <w:widowControl w:val="0"/>
        <w:suppressAutoHyphens/>
      </w:pPr>
    </w:p>
    <w:p w14:paraId="1AF01A94" w14:textId="77777777" w:rsidR="00BD4D21" w:rsidRDefault="00BD4D21">
      <w:pPr>
        <w:keepNext/>
        <w:widowControl w:val="0"/>
        <w:suppressAutoHyphens/>
      </w:pPr>
      <w:r>
        <w:t>Farmakokineettistä tietoa on vain pienestä joukosta iäkkäitä potilaita (≥ 65-vuotiaat, n=23/872, 2,6 %). Ei saatu näyttöä siitä, että useammissa iäkkäissä potilaissa olisi mittavissa olevat flutikasonifuroaattipitoisuudet kuin nuoremmissa potilaissa.</w:t>
      </w:r>
    </w:p>
    <w:p w14:paraId="08385771" w14:textId="77777777" w:rsidR="00BD4D21" w:rsidRDefault="00BD4D21">
      <w:pPr>
        <w:keepNext/>
        <w:widowControl w:val="0"/>
        <w:suppressAutoHyphens/>
      </w:pPr>
    </w:p>
    <w:p w14:paraId="747F3BF3" w14:textId="77777777" w:rsidR="00BD4D21" w:rsidRDefault="00BD4D21">
      <w:pPr>
        <w:suppressAutoHyphens/>
        <w:rPr>
          <w:u w:val="single"/>
        </w:rPr>
      </w:pPr>
      <w:r>
        <w:rPr>
          <w:u w:val="single"/>
        </w:rPr>
        <w:t xml:space="preserve">Munuaisten toiminnanvajaus </w:t>
      </w:r>
    </w:p>
    <w:p w14:paraId="502BD86E" w14:textId="77777777" w:rsidR="0037468D" w:rsidRDefault="0037468D">
      <w:pPr>
        <w:suppressAutoHyphens/>
      </w:pPr>
    </w:p>
    <w:p w14:paraId="3D1AD73E" w14:textId="77777777" w:rsidR="00BD4D21" w:rsidRDefault="00BD4D21">
      <w:pPr>
        <w:suppressAutoHyphens/>
      </w:pPr>
      <w:r>
        <w:t>Terveillä vapaaehtoisilla ei ollut virtsassa mitattavissa olevaa määrää flutikasonifuroaattia nenään annetun annoksen jälkeen. Alle 1 % annoksesta erittyy virtsaan. Siksi munuaisten toiminnanvajauksen ei odoteta vaikuttavan flutikasonifuroaatin farmakokinetiik</w:t>
      </w:r>
      <w:r w:rsidR="00F14997">
        <w:t>k</w:t>
      </w:r>
      <w:r>
        <w:t>aan.</w:t>
      </w:r>
    </w:p>
    <w:p w14:paraId="49C032D9" w14:textId="77777777" w:rsidR="00BD4D21" w:rsidRDefault="00BD4D21">
      <w:pPr>
        <w:suppressAutoHyphens/>
      </w:pPr>
    </w:p>
    <w:p w14:paraId="6D6B9A0D" w14:textId="77777777" w:rsidR="00BD4D21" w:rsidRDefault="00BD4D21">
      <w:pPr>
        <w:suppressAutoHyphens/>
        <w:rPr>
          <w:u w:val="single"/>
        </w:rPr>
      </w:pPr>
      <w:r>
        <w:rPr>
          <w:u w:val="single"/>
        </w:rPr>
        <w:t>Maksan toiminnanvajaus</w:t>
      </w:r>
    </w:p>
    <w:p w14:paraId="5401E227" w14:textId="77777777" w:rsidR="0037468D" w:rsidRDefault="0037468D">
      <w:pPr>
        <w:suppressAutoHyphens/>
      </w:pPr>
    </w:p>
    <w:p w14:paraId="674DCEB4" w14:textId="77777777" w:rsidR="00BD4D21" w:rsidRDefault="00BD4D21">
      <w:pPr>
        <w:suppressAutoHyphens/>
      </w:pPr>
      <w:r>
        <w:t xml:space="preserve">Nenään annetun flutikasonifuroaatin kinetiikasta ei ole tietoja potilaista, joilla on maksan toiminnanvajaus. </w:t>
      </w:r>
      <w:r w:rsidR="00903D5C">
        <w:t>Tie</w:t>
      </w:r>
      <w:r w:rsidR="0002052D">
        <w:t>to</w:t>
      </w:r>
      <w:r w:rsidR="007372BE">
        <w:t>a</w:t>
      </w:r>
      <w:r w:rsidR="00903D5C">
        <w:t xml:space="preserve"> o</w:t>
      </w:r>
      <w:r w:rsidR="007372BE">
        <w:t>n</w:t>
      </w:r>
      <w:r w:rsidR="00903D5C">
        <w:t xml:space="preserve"> saatavilla </w:t>
      </w:r>
      <w:r w:rsidR="007372BE">
        <w:t xml:space="preserve">inhaloidun </w:t>
      </w:r>
      <w:r w:rsidR="00903D5C">
        <w:t>flutikasonifuroaat</w:t>
      </w:r>
      <w:r w:rsidR="00C668C7">
        <w:t>in</w:t>
      </w:r>
      <w:r w:rsidR="00903D5C">
        <w:t xml:space="preserve"> (flutikasonifuroaat</w:t>
      </w:r>
      <w:r w:rsidR="00C668C7">
        <w:t>t</w:t>
      </w:r>
      <w:r w:rsidR="00903D5C">
        <w:t>i tai flutikasonifuroaatti/vilanteroli)</w:t>
      </w:r>
      <w:r w:rsidR="00042C55">
        <w:t xml:space="preserve"> annosta</w:t>
      </w:r>
      <w:r w:rsidR="00903D5C">
        <w:t xml:space="preserve"> </w:t>
      </w:r>
      <w:r w:rsidR="0002052D">
        <w:t>maksan toiminnanvajaus</w:t>
      </w:r>
      <w:r w:rsidR="00042C55">
        <w:t>ta sairastaville</w:t>
      </w:r>
      <w:r w:rsidR="0002052D">
        <w:t xml:space="preserve"> </w:t>
      </w:r>
      <w:r w:rsidR="00903D5C">
        <w:t>potilaill</w:t>
      </w:r>
      <w:r w:rsidR="00042C55">
        <w:t>e</w:t>
      </w:r>
      <w:r w:rsidR="0002052D">
        <w:t xml:space="preserve">, </w:t>
      </w:r>
      <w:r w:rsidR="00042C55">
        <w:t>ja tämä</w:t>
      </w:r>
      <w:r w:rsidR="00C668C7">
        <w:t xml:space="preserve"> on sovellet</w:t>
      </w:r>
      <w:r w:rsidR="00042C55">
        <w:t>tavissa myös intranasaaliseen antotapaan</w:t>
      </w:r>
      <w:r w:rsidR="00903D5C">
        <w:t xml:space="preserve">. </w:t>
      </w:r>
      <w:r>
        <w:t>Tutkimuksessa yksittäinen 400 mikrogramman kerta-annos flutikasonifuroaattia suun kautta inhaloituna potilai</w:t>
      </w:r>
      <w:r w:rsidR="00C668C7">
        <w:t>lle</w:t>
      </w:r>
      <w:r>
        <w:t>, joilla oli kohtalainen maksan toiminnanvajaus</w:t>
      </w:r>
      <w:r w:rsidR="00094224">
        <w:t xml:space="preserve"> (Child-Pugh B)</w:t>
      </w:r>
      <w:r>
        <w:t>, johti C</w:t>
      </w:r>
      <w:r>
        <w:rPr>
          <w:vertAlign w:val="subscript"/>
        </w:rPr>
        <w:t>max</w:t>
      </w:r>
      <w:r>
        <w:t xml:space="preserve">-arvon (42 %) nousuun ja AUC(0-∞) (172 %) -arvon kasvuun ja kohtuulliseen (keskimäärin 23 %) kortisolitason laskuun terveisiin koehenkilöihin verrattuna. </w:t>
      </w:r>
      <w:r w:rsidR="00C668C7">
        <w:t>7 päivän toistuvan suun kautta inhaloidun flutikasonifu</w:t>
      </w:r>
      <w:r w:rsidR="00042C55">
        <w:t>roaatti/vilanterolin annon</w:t>
      </w:r>
      <w:r w:rsidR="00C668C7">
        <w:t xml:space="preserve"> jälkeen </w:t>
      </w:r>
      <w:r w:rsidR="00042C55">
        <w:t xml:space="preserve">systeeminen </w:t>
      </w:r>
      <w:r w:rsidR="00C668C7">
        <w:t>altistuminen f</w:t>
      </w:r>
      <w:r w:rsidR="00493A6D">
        <w:t>lutikasonifuroa</w:t>
      </w:r>
      <w:r w:rsidR="00042C55">
        <w:t>atille</w:t>
      </w:r>
      <w:r w:rsidR="00C668C7">
        <w:t xml:space="preserve"> lisääntyi potilailla, joilla oli keskivaikea tai vaikea maksan toiminnanvajaus (Child-Pugh B tai C) verrattuna terveisiin koehenkilöihin</w:t>
      </w:r>
      <w:r w:rsidR="00DC3CF1">
        <w:t xml:space="preserve"> (keskimäärin kaksinkertaistui</w:t>
      </w:r>
      <w:r w:rsidR="00C668C7">
        <w:t xml:space="preserve"> mitattuna AUC(</w:t>
      </w:r>
      <w:r w:rsidR="00C668C7" w:rsidRPr="00DB242D">
        <w:rPr>
          <w:sz w:val="16"/>
          <w:szCs w:val="16"/>
        </w:rPr>
        <w:t>0-24</w:t>
      </w:r>
      <w:r w:rsidR="00C668C7">
        <w:t>) –arvolla).</w:t>
      </w:r>
      <w:r w:rsidR="00DB242D">
        <w:t xml:space="preserve"> Flutikasonifuroaatin systeemisen altistuksen kasvu</w:t>
      </w:r>
      <w:r w:rsidR="00C668C7">
        <w:t>un</w:t>
      </w:r>
      <w:r w:rsidR="00DB242D">
        <w:t xml:space="preserve"> </w:t>
      </w:r>
      <w:r w:rsidR="005A6747">
        <w:t xml:space="preserve">liittyi noin 34 %:n seerumin kortisolitason lasku </w:t>
      </w:r>
      <w:r w:rsidR="00DB242D">
        <w:t xml:space="preserve">potilailla, joilla oli keskivaikea maksan </w:t>
      </w:r>
      <w:r w:rsidR="00DB242D">
        <w:lastRenderedPageBreak/>
        <w:t>toiminnanvajaus (flutikasonifuroaatti/vilanteroli 200/25 mikrogrammaa)</w:t>
      </w:r>
      <w:r w:rsidR="00C4500C">
        <w:t xml:space="preserve"> terveisiin koehenkilöihin verrattuna. Seerumin kortisoliin ei ollut vaikutusta potilailla, joilla oli vaikea maksan toiminnanvajaus</w:t>
      </w:r>
      <w:r w:rsidR="0030303E">
        <w:t xml:space="preserve"> (flutikasonifuroaatti/vilanteroli 100/12,5 mikrogrammaa). Näiden</w:t>
      </w:r>
      <w:r>
        <w:t xml:space="preserve"> tu</w:t>
      </w:r>
      <w:r w:rsidR="0030303E">
        <w:t>losten</w:t>
      </w:r>
      <w:r>
        <w:t xml:space="preserve"> perusteella </w:t>
      </w:r>
      <w:r w:rsidR="00042C55">
        <w:t>nenään annetun</w:t>
      </w:r>
      <w:r w:rsidR="00577BD3">
        <w:t xml:space="preserve"> flutikasonifuroaatin</w:t>
      </w:r>
      <w:r>
        <w:t xml:space="preserve"> keskimääräisen </w:t>
      </w:r>
      <w:r w:rsidR="00577BD3">
        <w:t xml:space="preserve">110 mikrogramman annoksen aikaansaaman </w:t>
      </w:r>
      <w:r>
        <w:t>altistu</w:t>
      </w:r>
      <w:r w:rsidR="00577BD3">
        <w:t>ksen</w:t>
      </w:r>
      <w:r>
        <w:t xml:space="preserve"> ei odoteta johtavan kortisolin sup</w:t>
      </w:r>
      <w:r w:rsidR="005D69EB">
        <w:t>p</w:t>
      </w:r>
      <w:r>
        <w:t>ressioon</w:t>
      </w:r>
      <w:r w:rsidR="0030303E">
        <w:t xml:space="preserve"> tässä potilasryhmässä</w:t>
      </w:r>
      <w:r>
        <w:t xml:space="preserve">. </w:t>
      </w:r>
    </w:p>
    <w:p w14:paraId="2EFFB5BE" w14:textId="77777777" w:rsidR="000C1F45" w:rsidRDefault="000C1F45">
      <w:pPr>
        <w:suppressAutoHyphens/>
        <w:ind w:left="567" w:hanging="567"/>
        <w:rPr>
          <w:noProof/>
        </w:rPr>
      </w:pPr>
    </w:p>
    <w:p w14:paraId="22EC1883" w14:textId="77777777" w:rsidR="00BD4D21" w:rsidRDefault="00BD4D21">
      <w:pPr>
        <w:suppressAutoHyphens/>
        <w:ind w:left="567" w:hanging="567"/>
        <w:rPr>
          <w:noProof/>
        </w:rPr>
      </w:pPr>
      <w:r>
        <w:rPr>
          <w:b/>
          <w:noProof/>
        </w:rPr>
        <w:t>5.3</w:t>
      </w:r>
      <w:r>
        <w:rPr>
          <w:b/>
          <w:noProof/>
        </w:rPr>
        <w:tab/>
        <w:t>Prekliiniset tiedot turvallisuudesta</w:t>
      </w:r>
    </w:p>
    <w:p w14:paraId="56750EF0" w14:textId="77777777" w:rsidR="00BD4D21" w:rsidRDefault="00BD4D21">
      <w:pPr>
        <w:suppressAutoHyphens/>
        <w:rPr>
          <w:noProof/>
        </w:rPr>
      </w:pPr>
    </w:p>
    <w:p w14:paraId="63CAF39D" w14:textId="77777777" w:rsidR="00BD4D21" w:rsidRDefault="00BD4D21">
      <w:r>
        <w:t>Yleisten toksisuustutkimusten löydökset olivat samankaltaisia kuin muista glukokortikodeista havaitut ja ne liittyivät suureen farmakologiseen aktiviteettiin. Näillä löydöksillä ei ole todennäköisesti merkitystä ihmisille suositelluilla nenään käytettävillä annoksilla, jotka johtavat minimaaliseen systeemiseen altistumiseen. Flutikasonifuroaatilla ei ole havaittu genotoksista vaikutusta tavanomaisissa genotoksisuustesteissä. Lisäksi hoitoon liittyvät tuumorit eivät lisääntyneet rotilla ja hiirillä kaksi vuotta kestäneissä inhalaatiotutkimuksissa.</w:t>
      </w:r>
    </w:p>
    <w:p w14:paraId="7BF0B37C" w14:textId="77777777" w:rsidR="00BD4D21" w:rsidRDefault="00BD4D21">
      <w:pPr>
        <w:rPr>
          <w:noProof/>
        </w:rPr>
      </w:pPr>
    </w:p>
    <w:p w14:paraId="5C229A00" w14:textId="77777777" w:rsidR="00CF4978" w:rsidRDefault="00CF4978">
      <w:pPr>
        <w:rPr>
          <w:noProof/>
        </w:rPr>
      </w:pPr>
    </w:p>
    <w:p w14:paraId="367AD8E1" w14:textId="77777777" w:rsidR="00BD4D21" w:rsidRDefault="00BD4D21" w:rsidP="007C034D">
      <w:pPr>
        <w:rPr>
          <w:noProof/>
        </w:rPr>
      </w:pPr>
      <w:r>
        <w:rPr>
          <w:b/>
          <w:noProof/>
        </w:rPr>
        <w:t>6.</w:t>
      </w:r>
      <w:r>
        <w:rPr>
          <w:b/>
          <w:noProof/>
        </w:rPr>
        <w:tab/>
        <w:t>FARMASEUTTISET TIEDOT</w:t>
      </w:r>
    </w:p>
    <w:p w14:paraId="21DEF247" w14:textId="77777777" w:rsidR="00BD4D21" w:rsidRDefault="00BD4D21">
      <w:pPr>
        <w:suppressAutoHyphens/>
        <w:rPr>
          <w:noProof/>
        </w:rPr>
      </w:pPr>
    </w:p>
    <w:p w14:paraId="01014CA9" w14:textId="77777777" w:rsidR="00BD4D21" w:rsidRDefault="00BD4D21">
      <w:pPr>
        <w:suppressAutoHyphens/>
        <w:ind w:left="567" w:hanging="567"/>
        <w:rPr>
          <w:b/>
          <w:noProof/>
        </w:rPr>
      </w:pPr>
      <w:r>
        <w:rPr>
          <w:b/>
          <w:noProof/>
        </w:rPr>
        <w:t>6.1</w:t>
      </w:r>
      <w:r>
        <w:rPr>
          <w:b/>
          <w:noProof/>
        </w:rPr>
        <w:tab/>
        <w:t>Apuaineet</w:t>
      </w:r>
    </w:p>
    <w:p w14:paraId="29E6B215" w14:textId="77777777" w:rsidR="00BD4D21" w:rsidRDefault="00BD4D21">
      <w:pPr>
        <w:suppressAutoHyphens/>
        <w:ind w:left="567" w:hanging="567"/>
        <w:rPr>
          <w:b/>
          <w:noProof/>
        </w:rPr>
      </w:pPr>
    </w:p>
    <w:p w14:paraId="124A9C6F" w14:textId="77777777" w:rsidR="00BD4D21" w:rsidRDefault="00BD4D21">
      <w:pPr>
        <w:suppressAutoHyphens/>
      </w:pPr>
      <w:r>
        <w:t>Vedetön glukoosi</w:t>
      </w:r>
    </w:p>
    <w:p w14:paraId="53601445" w14:textId="77777777" w:rsidR="00BD4D21" w:rsidRDefault="00BD4D21">
      <w:pPr>
        <w:suppressAutoHyphens/>
      </w:pPr>
      <w:r>
        <w:t>Dispergoituva selluloosa</w:t>
      </w:r>
    </w:p>
    <w:p w14:paraId="27F67744" w14:textId="77777777" w:rsidR="00BD4D21" w:rsidRDefault="00BD4D21">
      <w:pPr>
        <w:suppressAutoHyphens/>
      </w:pPr>
      <w:r>
        <w:t>Polysorbaatti 80</w:t>
      </w:r>
    </w:p>
    <w:p w14:paraId="354A45EB" w14:textId="77777777" w:rsidR="00BD4D21" w:rsidRDefault="00BD4D21">
      <w:pPr>
        <w:suppressAutoHyphens/>
      </w:pPr>
      <w:r>
        <w:t>Bentsalkoniumkloridi</w:t>
      </w:r>
    </w:p>
    <w:p w14:paraId="7D691685" w14:textId="77777777" w:rsidR="00BD4D21" w:rsidRDefault="00BD4D21">
      <w:pPr>
        <w:suppressAutoHyphens/>
      </w:pPr>
      <w:r>
        <w:t>Dinatriumedetaatti</w:t>
      </w:r>
    </w:p>
    <w:p w14:paraId="4391D777" w14:textId="77777777" w:rsidR="00BD4D21" w:rsidRDefault="00BD4D21">
      <w:pPr>
        <w:suppressAutoHyphens/>
      </w:pPr>
      <w:r>
        <w:t>Puhdistettu vesi</w:t>
      </w:r>
    </w:p>
    <w:p w14:paraId="4D03C07A" w14:textId="77777777" w:rsidR="00BD4D21" w:rsidRDefault="00BD4D21">
      <w:pPr>
        <w:suppressAutoHyphens/>
        <w:rPr>
          <w:noProof/>
        </w:rPr>
      </w:pPr>
    </w:p>
    <w:p w14:paraId="23FBF6C4" w14:textId="77777777" w:rsidR="00BD4D21" w:rsidRDefault="00BD4D21">
      <w:pPr>
        <w:suppressAutoHyphens/>
        <w:ind w:left="567" w:hanging="567"/>
        <w:rPr>
          <w:noProof/>
        </w:rPr>
      </w:pPr>
      <w:r>
        <w:rPr>
          <w:b/>
          <w:noProof/>
        </w:rPr>
        <w:t>6.2</w:t>
      </w:r>
      <w:r>
        <w:rPr>
          <w:b/>
          <w:noProof/>
        </w:rPr>
        <w:tab/>
        <w:t>Yhteensopimattomuudet</w:t>
      </w:r>
    </w:p>
    <w:p w14:paraId="14368D01" w14:textId="77777777" w:rsidR="00BD4D21" w:rsidRDefault="00BD4D21">
      <w:pPr>
        <w:suppressAutoHyphens/>
        <w:rPr>
          <w:noProof/>
        </w:rPr>
      </w:pPr>
    </w:p>
    <w:p w14:paraId="0BCC2400" w14:textId="77777777" w:rsidR="00BD4D21" w:rsidRDefault="00BD4D21">
      <w:pPr>
        <w:suppressAutoHyphens/>
        <w:rPr>
          <w:noProof/>
        </w:rPr>
      </w:pPr>
      <w:r>
        <w:rPr>
          <w:noProof/>
        </w:rPr>
        <w:t>Ei oleellinen.</w:t>
      </w:r>
    </w:p>
    <w:p w14:paraId="318DD62A" w14:textId="77777777" w:rsidR="00BD4D21" w:rsidRDefault="00BD4D21">
      <w:pPr>
        <w:suppressAutoHyphens/>
        <w:rPr>
          <w:noProof/>
        </w:rPr>
      </w:pPr>
    </w:p>
    <w:p w14:paraId="295DCBA5" w14:textId="77777777" w:rsidR="00BD4D21" w:rsidRDefault="00BD4D21">
      <w:pPr>
        <w:suppressAutoHyphens/>
        <w:ind w:left="567" w:hanging="567"/>
        <w:rPr>
          <w:noProof/>
        </w:rPr>
      </w:pPr>
      <w:r>
        <w:rPr>
          <w:b/>
          <w:noProof/>
        </w:rPr>
        <w:t>6.3</w:t>
      </w:r>
      <w:r>
        <w:rPr>
          <w:b/>
          <w:noProof/>
        </w:rPr>
        <w:tab/>
        <w:t>Kestoaika</w:t>
      </w:r>
    </w:p>
    <w:p w14:paraId="0E5A503C" w14:textId="77777777" w:rsidR="00BD4D21" w:rsidRDefault="00BD4D21">
      <w:pPr>
        <w:suppressAutoHyphens/>
        <w:rPr>
          <w:noProof/>
        </w:rPr>
      </w:pPr>
    </w:p>
    <w:p w14:paraId="39C4D8BA" w14:textId="77777777" w:rsidR="00BD4D21" w:rsidRDefault="00BD4D21">
      <w:pPr>
        <w:suppressAutoHyphens/>
      </w:pPr>
      <w:r>
        <w:t>3 vuotta</w:t>
      </w:r>
    </w:p>
    <w:p w14:paraId="4FBB239F" w14:textId="77777777" w:rsidR="009412A3" w:rsidRDefault="00BD4D21" w:rsidP="00255B29">
      <w:pPr>
        <w:suppressAutoHyphens/>
        <w:rPr>
          <w:noProof/>
        </w:rPr>
      </w:pPr>
      <w:r>
        <w:t>Avattu pakkaus: 2 kuukautta.</w:t>
      </w:r>
    </w:p>
    <w:p w14:paraId="5952729C" w14:textId="77777777" w:rsidR="00E9546D" w:rsidRDefault="00E9546D" w:rsidP="00255B29">
      <w:pPr>
        <w:suppressAutoHyphens/>
        <w:rPr>
          <w:noProof/>
        </w:rPr>
      </w:pPr>
    </w:p>
    <w:p w14:paraId="4B03C16F" w14:textId="77777777" w:rsidR="00BD4D21" w:rsidRDefault="00BD4D21" w:rsidP="00255B29">
      <w:pPr>
        <w:suppressAutoHyphens/>
        <w:rPr>
          <w:noProof/>
        </w:rPr>
      </w:pPr>
      <w:r>
        <w:rPr>
          <w:b/>
          <w:noProof/>
        </w:rPr>
        <w:t>6.4</w:t>
      </w:r>
      <w:r>
        <w:rPr>
          <w:b/>
          <w:noProof/>
        </w:rPr>
        <w:tab/>
        <w:t xml:space="preserve">Säilytys </w:t>
      </w:r>
    </w:p>
    <w:p w14:paraId="6A209557" w14:textId="77777777" w:rsidR="00BD4D21" w:rsidRDefault="00BD4D21">
      <w:pPr>
        <w:suppressAutoHyphens/>
        <w:rPr>
          <w:noProof/>
        </w:rPr>
      </w:pPr>
    </w:p>
    <w:p w14:paraId="7F0E1886" w14:textId="77777777" w:rsidR="00BD4D21" w:rsidRDefault="00BD4D21">
      <w:pPr>
        <w:suppressAutoHyphens/>
      </w:pPr>
      <w:r>
        <w:t>Älä säilytä kylmässä</w:t>
      </w:r>
      <w:r w:rsidR="00243A14">
        <w:t>.</w:t>
      </w:r>
      <w:r>
        <w:t xml:space="preserve"> </w:t>
      </w:r>
      <w:r w:rsidR="00243A14">
        <w:t>E</w:t>
      </w:r>
      <w:r>
        <w:t>i saa jäätyä.</w:t>
      </w:r>
    </w:p>
    <w:p w14:paraId="5ACFB86D" w14:textId="77777777" w:rsidR="00505CAE" w:rsidRDefault="00505CAE">
      <w:pPr>
        <w:suppressAutoHyphens/>
      </w:pPr>
      <w:r>
        <w:t>Säilytä pystyasennossa.</w:t>
      </w:r>
    </w:p>
    <w:p w14:paraId="6DE30F3A" w14:textId="77777777" w:rsidR="00505CAE" w:rsidRDefault="00243A14">
      <w:pPr>
        <w:suppressAutoHyphens/>
      </w:pPr>
      <w:r>
        <w:t>Laita</w:t>
      </w:r>
      <w:r w:rsidR="00505CAE">
        <w:t xml:space="preserve"> korkki aina </w:t>
      </w:r>
      <w:r>
        <w:t>paikoillee</w:t>
      </w:r>
      <w:r w:rsidR="00F80F1C">
        <w:t xml:space="preserve">n </w:t>
      </w:r>
      <w:r>
        <w:t>käytön jälkeen</w:t>
      </w:r>
      <w:r w:rsidR="00505CAE">
        <w:t>.</w:t>
      </w:r>
    </w:p>
    <w:p w14:paraId="3ACC17E9" w14:textId="77777777" w:rsidR="00BD4D21" w:rsidRDefault="00BD4D21">
      <w:pPr>
        <w:suppressAutoHyphens/>
        <w:rPr>
          <w:noProof/>
        </w:rPr>
      </w:pPr>
    </w:p>
    <w:p w14:paraId="42BE1897" w14:textId="77777777" w:rsidR="00BD4D21" w:rsidRDefault="00BD4D21">
      <w:pPr>
        <w:suppressAutoHyphens/>
        <w:ind w:left="567" w:hanging="567"/>
        <w:rPr>
          <w:b/>
          <w:noProof/>
        </w:rPr>
      </w:pPr>
      <w:r>
        <w:rPr>
          <w:b/>
          <w:noProof/>
        </w:rPr>
        <w:t>6.5</w:t>
      </w:r>
      <w:r>
        <w:rPr>
          <w:b/>
          <w:noProof/>
        </w:rPr>
        <w:tab/>
        <w:t>Pakkaustyyppi ja pakkauskoot</w:t>
      </w:r>
    </w:p>
    <w:p w14:paraId="11C2359F" w14:textId="77777777" w:rsidR="00BD4D21" w:rsidRDefault="00BD4D21">
      <w:pPr>
        <w:suppressAutoHyphens/>
        <w:rPr>
          <w:bCs/>
          <w:noProof/>
        </w:rPr>
      </w:pPr>
    </w:p>
    <w:p w14:paraId="628FC34A" w14:textId="77777777" w:rsidR="00BD4D21" w:rsidRDefault="00717305">
      <w:pPr>
        <w:suppressAutoHyphens/>
        <w:rPr>
          <w:bCs/>
        </w:rPr>
      </w:pPr>
      <w:r>
        <w:rPr>
          <w:bCs/>
        </w:rPr>
        <w:t>14,2 ml</w:t>
      </w:r>
      <w:r w:rsidR="00BD4D21">
        <w:rPr>
          <w:bCs/>
        </w:rPr>
        <w:t xml:space="preserve"> tyypin I</w:t>
      </w:r>
      <w:r w:rsidR="00EC4360">
        <w:rPr>
          <w:bCs/>
        </w:rPr>
        <w:t xml:space="preserve"> tai tyypin I</w:t>
      </w:r>
      <w:r w:rsidR="005F5286">
        <w:rPr>
          <w:bCs/>
        </w:rPr>
        <w:t>II</w:t>
      </w:r>
      <w:r w:rsidR="00BD4D21">
        <w:rPr>
          <w:bCs/>
        </w:rPr>
        <w:t xml:space="preserve"> ruskeassa lasipullossa, jossa on annossumutepumppu.</w:t>
      </w:r>
    </w:p>
    <w:p w14:paraId="4043E65E" w14:textId="77777777" w:rsidR="00BD4D21" w:rsidRDefault="00BD4D21">
      <w:pPr>
        <w:suppressAutoHyphens/>
        <w:rPr>
          <w:bCs/>
        </w:rPr>
      </w:pPr>
    </w:p>
    <w:p w14:paraId="07E980FD" w14:textId="77777777" w:rsidR="00BD4D21" w:rsidRDefault="00BD4D21">
      <w:pPr>
        <w:suppressAutoHyphens/>
        <w:rPr>
          <w:bCs/>
        </w:rPr>
      </w:pPr>
      <w:r>
        <w:rPr>
          <w:bCs/>
        </w:rPr>
        <w:t>Lääkevalmistetta on saatavana kolmessa pakkausko</w:t>
      </w:r>
      <w:r w:rsidR="00D76332">
        <w:rPr>
          <w:bCs/>
        </w:rPr>
        <w:t xml:space="preserve">ossa: </w:t>
      </w:r>
      <w:r w:rsidR="00717305">
        <w:rPr>
          <w:bCs/>
        </w:rPr>
        <w:t xml:space="preserve">1 pullo, jossa on </w:t>
      </w:r>
      <w:r w:rsidR="00D76332">
        <w:rPr>
          <w:bCs/>
        </w:rPr>
        <w:t xml:space="preserve">30, 60 </w:t>
      </w:r>
      <w:r w:rsidR="00717305">
        <w:rPr>
          <w:bCs/>
        </w:rPr>
        <w:t>tai</w:t>
      </w:r>
      <w:r w:rsidR="00D76332">
        <w:rPr>
          <w:bCs/>
        </w:rPr>
        <w:t xml:space="preserve"> 120 suihketta.</w:t>
      </w:r>
    </w:p>
    <w:p w14:paraId="24061F69" w14:textId="77777777" w:rsidR="00BD4D21" w:rsidRDefault="00BD4D21">
      <w:pPr>
        <w:suppressAutoHyphens/>
      </w:pPr>
    </w:p>
    <w:p w14:paraId="19EFCD26" w14:textId="77777777" w:rsidR="00BD4D21" w:rsidRDefault="00BD4D21">
      <w:pPr>
        <w:suppressAutoHyphens/>
        <w:rPr>
          <w:noProof/>
        </w:rPr>
      </w:pPr>
      <w:r>
        <w:rPr>
          <w:noProof/>
        </w:rPr>
        <w:t>Kaikkia pakkauskokoja ei välttämättä ole myynnissä.</w:t>
      </w:r>
    </w:p>
    <w:p w14:paraId="1F9DE1A8" w14:textId="77777777" w:rsidR="00BD4D21" w:rsidRDefault="00BD4D21">
      <w:pPr>
        <w:suppressAutoHyphens/>
        <w:rPr>
          <w:noProof/>
        </w:rPr>
      </w:pPr>
    </w:p>
    <w:p w14:paraId="06E69C03" w14:textId="77777777" w:rsidR="00BD4D21" w:rsidRDefault="00BD4D21">
      <w:pPr>
        <w:autoSpaceDE w:val="0"/>
        <w:autoSpaceDN w:val="0"/>
        <w:adjustRightInd w:val="0"/>
        <w:rPr>
          <w:b/>
          <w:noProof/>
        </w:rPr>
      </w:pPr>
      <w:r>
        <w:rPr>
          <w:b/>
          <w:noProof/>
        </w:rPr>
        <w:t>6.6</w:t>
      </w:r>
      <w:r>
        <w:rPr>
          <w:b/>
          <w:noProof/>
        </w:rPr>
        <w:tab/>
      </w:r>
      <w:r>
        <w:rPr>
          <w:b/>
          <w:bCs/>
          <w:noProof/>
        </w:rPr>
        <w:t>Erityiset</w:t>
      </w:r>
      <w:r>
        <w:rPr>
          <w:b/>
          <w:noProof/>
        </w:rPr>
        <w:t xml:space="preserve"> varotoimet hävittämiselle ja muut käsittelyohjeet</w:t>
      </w:r>
    </w:p>
    <w:p w14:paraId="57FBD87C" w14:textId="77777777" w:rsidR="00BD4D21" w:rsidRDefault="00BD4D21">
      <w:pPr>
        <w:suppressAutoHyphens/>
        <w:ind w:left="567" w:hanging="567"/>
        <w:rPr>
          <w:noProof/>
        </w:rPr>
      </w:pPr>
    </w:p>
    <w:p w14:paraId="73ACEC21" w14:textId="77777777" w:rsidR="00BD4D21" w:rsidRDefault="00BD4D21">
      <w:pPr>
        <w:pStyle w:val="Header"/>
        <w:widowControl/>
        <w:tabs>
          <w:tab w:val="clear" w:pos="567"/>
          <w:tab w:val="clear" w:pos="4320"/>
          <w:tab w:val="clear" w:pos="8640"/>
        </w:tabs>
        <w:suppressAutoHyphens/>
        <w:rPr>
          <w:rFonts w:ascii="Times New Roman" w:hAnsi="Times New Roman"/>
          <w:noProof/>
          <w:lang w:val="fi-FI"/>
        </w:rPr>
      </w:pPr>
      <w:r>
        <w:rPr>
          <w:rFonts w:ascii="Times New Roman" w:hAnsi="Times New Roman"/>
          <w:noProof/>
          <w:lang w:val="fi-FI"/>
        </w:rPr>
        <w:t>Ei erityisvaatimuksia</w:t>
      </w:r>
      <w:r w:rsidR="00FE2CB2">
        <w:rPr>
          <w:rFonts w:ascii="Times New Roman" w:hAnsi="Times New Roman"/>
          <w:noProof/>
          <w:lang w:val="fi-FI"/>
        </w:rPr>
        <w:t xml:space="preserve"> hävittämisen suhteen</w:t>
      </w:r>
      <w:r>
        <w:rPr>
          <w:rFonts w:ascii="Times New Roman" w:hAnsi="Times New Roman"/>
          <w:noProof/>
          <w:lang w:val="fi-FI"/>
        </w:rPr>
        <w:t>.</w:t>
      </w:r>
    </w:p>
    <w:p w14:paraId="4BEB9B15" w14:textId="77777777" w:rsidR="00BD4D21" w:rsidRDefault="00BD4D21">
      <w:pPr>
        <w:suppressAutoHyphens/>
        <w:rPr>
          <w:noProof/>
        </w:rPr>
      </w:pPr>
    </w:p>
    <w:p w14:paraId="28A96074" w14:textId="77777777" w:rsidR="00BD4D21" w:rsidRDefault="00BD4D21">
      <w:pPr>
        <w:suppressAutoHyphens/>
        <w:rPr>
          <w:noProof/>
        </w:rPr>
      </w:pPr>
    </w:p>
    <w:p w14:paraId="04E6043B" w14:textId="77777777" w:rsidR="00BD4D21" w:rsidRDefault="00BD4D21">
      <w:pPr>
        <w:suppressAutoHyphens/>
        <w:ind w:left="567" w:hanging="567"/>
        <w:rPr>
          <w:noProof/>
        </w:rPr>
      </w:pPr>
      <w:r>
        <w:rPr>
          <w:b/>
          <w:noProof/>
        </w:rPr>
        <w:t>7.</w:t>
      </w:r>
      <w:r>
        <w:rPr>
          <w:b/>
          <w:noProof/>
        </w:rPr>
        <w:tab/>
        <w:t>MYYNTILUVAN HALTIJA</w:t>
      </w:r>
    </w:p>
    <w:p w14:paraId="073D06DB" w14:textId="77777777" w:rsidR="00BD4D21" w:rsidRDefault="00BD4D21">
      <w:pPr>
        <w:suppressAutoHyphens/>
        <w:rPr>
          <w:noProof/>
        </w:rPr>
      </w:pPr>
    </w:p>
    <w:p w14:paraId="4B3CB49C" w14:textId="55077807" w:rsidR="00CA26F5" w:rsidRDefault="00CA26F5" w:rsidP="00CA26F5">
      <w:pPr>
        <w:rPr>
          <w:lang w:val="en-GB"/>
        </w:rPr>
      </w:pPr>
      <w:r w:rsidRPr="00CA26F5">
        <w:rPr>
          <w:lang w:val="en-GB"/>
        </w:rPr>
        <w:lastRenderedPageBreak/>
        <w:t xml:space="preserve">GlaxoSmithKline </w:t>
      </w:r>
      <w:ins w:id="1" w:author="KP" w:date="2025-02-18T13:03:00Z" w16du:dateUtc="2025-02-18T12:03:00Z">
        <w:r w:rsidR="00AD5B6D">
          <w:rPr>
            <w:lang w:val="en-GB"/>
          </w:rPr>
          <w:t>Trading Services</w:t>
        </w:r>
      </w:ins>
      <w:del w:id="2" w:author="KP" w:date="2025-02-18T13:03:00Z" w16du:dateUtc="2025-02-18T12:03:00Z">
        <w:r w:rsidRPr="00CA26F5" w:rsidDel="00AD5B6D">
          <w:rPr>
            <w:lang w:val="en-GB"/>
          </w:rPr>
          <w:delText>(Ireland)</w:delText>
        </w:r>
      </w:del>
      <w:r w:rsidRPr="00CA26F5">
        <w:rPr>
          <w:lang w:val="en-GB"/>
        </w:rPr>
        <w:t xml:space="preserve"> Limited </w:t>
      </w:r>
    </w:p>
    <w:p w14:paraId="2EF7488D" w14:textId="77777777" w:rsidR="00AD5B6D" w:rsidRDefault="00CA26F5" w:rsidP="00CA26F5">
      <w:pPr>
        <w:rPr>
          <w:ins w:id="3" w:author="KP" w:date="2025-02-18T13:03:00Z" w16du:dateUtc="2025-02-18T12:03:00Z"/>
          <w:lang w:val="en-GB"/>
        </w:rPr>
      </w:pPr>
      <w:r w:rsidRPr="00CA26F5">
        <w:rPr>
          <w:lang w:val="en-GB"/>
        </w:rPr>
        <w:t>12 Riverwalk</w:t>
      </w:r>
    </w:p>
    <w:p w14:paraId="72E98F39" w14:textId="43E1228D" w:rsidR="00CA26F5" w:rsidRPr="00CA26F5" w:rsidRDefault="00CA26F5" w:rsidP="00CA26F5">
      <w:pPr>
        <w:rPr>
          <w:lang w:val="en-GB"/>
        </w:rPr>
      </w:pPr>
      <w:del w:id="4" w:author="KP" w:date="2025-02-18T13:03:00Z" w16du:dateUtc="2025-02-18T12:03:00Z">
        <w:r w:rsidDel="00AD5B6D">
          <w:rPr>
            <w:lang w:val="en-GB"/>
          </w:rPr>
          <w:delText xml:space="preserve">, </w:delText>
        </w:r>
      </w:del>
      <w:r w:rsidRPr="00CA26F5">
        <w:rPr>
          <w:lang w:val="en-GB"/>
        </w:rPr>
        <w:t>Citywest Business Campus </w:t>
      </w:r>
    </w:p>
    <w:p w14:paraId="32D069B6" w14:textId="77777777" w:rsidR="00AD5B6D" w:rsidRDefault="00CA26F5" w:rsidP="00CA26F5">
      <w:pPr>
        <w:rPr>
          <w:ins w:id="5" w:author="KP" w:date="2025-02-18T13:03:00Z" w16du:dateUtc="2025-02-18T12:03:00Z"/>
        </w:rPr>
      </w:pPr>
      <w:r w:rsidRPr="00B44D8F">
        <w:t>Dublin 24</w:t>
      </w:r>
    </w:p>
    <w:p w14:paraId="052873A6" w14:textId="41CEBA5D" w:rsidR="00CA26F5" w:rsidRPr="00B44D8F" w:rsidRDefault="00CA26F5" w:rsidP="00CA26F5">
      <w:del w:id="6" w:author="KP" w:date="2025-02-18T13:03:00Z" w16du:dateUtc="2025-02-18T12:03:00Z">
        <w:r w:rsidRPr="00B44D8F" w:rsidDel="00AD5B6D">
          <w:delText xml:space="preserve">, </w:delText>
        </w:r>
      </w:del>
      <w:r w:rsidRPr="00B44D8F">
        <w:t>Irlanti</w:t>
      </w:r>
    </w:p>
    <w:p w14:paraId="418F122C" w14:textId="77777777" w:rsidR="00644EAC" w:rsidRPr="00A20CCD" w:rsidRDefault="00644EAC" w:rsidP="00644EAC">
      <w:pPr>
        <w:rPr>
          <w:ins w:id="7" w:author="KP" w:date="2025-02-18T13:03:00Z" w16du:dateUtc="2025-02-18T12:03:00Z"/>
          <w:rFonts w:eastAsia="SimSun"/>
        </w:rPr>
      </w:pPr>
      <w:ins w:id="8" w:author="KP" w:date="2025-02-18T13:03:00Z" w16du:dateUtc="2025-02-18T12:03:00Z">
        <w:r>
          <w:rPr>
            <w:rFonts w:eastAsia="SimSun"/>
          </w:rPr>
          <w:t>D24 YK11</w:t>
        </w:r>
      </w:ins>
    </w:p>
    <w:p w14:paraId="7BE9572E" w14:textId="7185F223" w:rsidR="00BD4D21" w:rsidRPr="00B44D8F" w:rsidDel="00644EAC" w:rsidRDefault="00BD4D21">
      <w:pPr>
        <w:suppressAutoHyphens/>
        <w:rPr>
          <w:del w:id="9" w:author="KP" w:date="2025-02-18T13:03:00Z" w16du:dateUtc="2025-02-18T12:03:00Z"/>
          <w:noProof/>
        </w:rPr>
      </w:pPr>
    </w:p>
    <w:p w14:paraId="41C28289" w14:textId="77777777" w:rsidR="00BD4D21" w:rsidRPr="00B44D8F" w:rsidRDefault="00BD4D21">
      <w:pPr>
        <w:suppressAutoHyphens/>
        <w:rPr>
          <w:noProof/>
        </w:rPr>
      </w:pPr>
    </w:p>
    <w:p w14:paraId="5E16A14D" w14:textId="77777777" w:rsidR="001F11EA" w:rsidRPr="00B44D8F" w:rsidRDefault="001F11EA">
      <w:pPr>
        <w:suppressAutoHyphens/>
        <w:rPr>
          <w:noProof/>
        </w:rPr>
      </w:pPr>
    </w:p>
    <w:p w14:paraId="2536F784" w14:textId="77777777" w:rsidR="00BD4D21" w:rsidRDefault="00BD4D21">
      <w:pPr>
        <w:suppressAutoHyphens/>
        <w:ind w:left="567" w:hanging="567"/>
        <w:rPr>
          <w:noProof/>
        </w:rPr>
      </w:pPr>
      <w:r>
        <w:rPr>
          <w:b/>
          <w:noProof/>
        </w:rPr>
        <w:t>8.</w:t>
      </w:r>
      <w:r>
        <w:rPr>
          <w:b/>
          <w:noProof/>
        </w:rPr>
        <w:tab/>
        <w:t>MYYNTILUVAN NUMERO(T)</w:t>
      </w:r>
    </w:p>
    <w:p w14:paraId="48C2560C" w14:textId="77777777" w:rsidR="00BD4D21" w:rsidRDefault="00BD4D21">
      <w:pPr>
        <w:suppressAutoHyphens/>
        <w:rPr>
          <w:noProof/>
        </w:rPr>
      </w:pPr>
    </w:p>
    <w:p w14:paraId="626BF50E" w14:textId="77777777" w:rsidR="00BD4D21" w:rsidRDefault="00267305">
      <w:pPr>
        <w:suppressAutoHyphens/>
        <w:rPr>
          <w:noProof/>
        </w:rPr>
      </w:pPr>
      <w:r>
        <w:rPr>
          <w:noProof/>
        </w:rPr>
        <w:t>EU/1/07/434/001</w:t>
      </w:r>
    </w:p>
    <w:p w14:paraId="62A50D19" w14:textId="77777777" w:rsidR="00267305" w:rsidRDefault="00267305">
      <w:pPr>
        <w:suppressAutoHyphens/>
        <w:rPr>
          <w:noProof/>
        </w:rPr>
      </w:pPr>
      <w:r>
        <w:rPr>
          <w:noProof/>
        </w:rPr>
        <w:t>EU/1/07/434/002</w:t>
      </w:r>
    </w:p>
    <w:p w14:paraId="70F47150" w14:textId="77777777" w:rsidR="00267305" w:rsidRDefault="00267305">
      <w:pPr>
        <w:suppressAutoHyphens/>
        <w:rPr>
          <w:noProof/>
        </w:rPr>
      </w:pPr>
      <w:r>
        <w:rPr>
          <w:noProof/>
        </w:rPr>
        <w:t>EU/1/07/434/003</w:t>
      </w:r>
    </w:p>
    <w:p w14:paraId="6CAC0637" w14:textId="77777777" w:rsidR="00267305" w:rsidRDefault="00267305">
      <w:pPr>
        <w:suppressAutoHyphens/>
        <w:rPr>
          <w:noProof/>
        </w:rPr>
      </w:pPr>
    </w:p>
    <w:p w14:paraId="1E776B70" w14:textId="77777777" w:rsidR="00D17550" w:rsidRDefault="00D17550">
      <w:pPr>
        <w:suppressAutoHyphens/>
        <w:rPr>
          <w:noProof/>
        </w:rPr>
      </w:pPr>
    </w:p>
    <w:p w14:paraId="66615A1D" w14:textId="77777777" w:rsidR="00BD4D21" w:rsidRDefault="00BD4D21">
      <w:pPr>
        <w:suppressAutoHyphens/>
        <w:ind w:left="567" w:hanging="567"/>
        <w:rPr>
          <w:noProof/>
        </w:rPr>
      </w:pPr>
      <w:r>
        <w:rPr>
          <w:b/>
          <w:noProof/>
        </w:rPr>
        <w:t>9.</w:t>
      </w:r>
      <w:r>
        <w:rPr>
          <w:b/>
          <w:noProof/>
        </w:rPr>
        <w:tab/>
        <w:t>MYYNTILUVAN MYÖNTÄMISPÄIVÄMÄÄRÄ/UUDISTAMISPÄIVÄMÄÄRÄ</w:t>
      </w:r>
    </w:p>
    <w:p w14:paraId="3FCAEDBE" w14:textId="77777777" w:rsidR="00BD4D21" w:rsidRDefault="00BD4D21">
      <w:pPr>
        <w:suppressAutoHyphens/>
        <w:rPr>
          <w:noProof/>
        </w:rPr>
      </w:pPr>
    </w:p>
    <w:p w14:paraId="670F5861" w14:textId="77777777" w:rsidR="00BD4D21" w:rsidRDefault="009E70E2">
      <w:pPr>
        <w:suppressAutoHyphens/>
        <w:rPr>
          <w:noProof/>
        </w:rPr>
      </w:pPr>
      <w:r>
        <w:rPr>
          <w:noProof/>
        </w:rPr>
        <w:t>Myyntiluvan myöntämis</w:t>
      </w:r>
      <w:r w:rsidR="00EE1888">
        <w:rPr>
          <w:noProof/>
        </w:rPr>
        <w:t xml:space="preserve">en </w:t>
      </w:r>
      <w:r>
        <w:rPr>
          <w:noProof/>
        </w:rPr>
        <w:t xml:space="preserve">päivämäärä: </w:t>
      </w:r>
      <w:r w:rsidR="00267305">
        <w:rPr>
          <w:noProof/>
        </w:rPr>
        <w:t>11</w:t>
      </w:r>
      <w:r w:rsidR="00BD25AE">
        <w:rPr>
          <w:noProof/>
        </w:rPr>
        <w:t xml:space="preserve"> t</w:t>
      </w:r>
      <w:r w:rsidR="00EE1888">
        <w:rPr>
          <w:noProof/>
        </w:rPr>
        <w:t>ammikuu 2008</w:t>
      </w:r>
    </w:p>
    <w:p w14:paraId="52BE7095" w14:textId="77777777" w:rsidR="009E70E2" w:rsidRDefault="00EE1888">
      <w:pPr>
        <w:suppressAutoHyphens/>
        <w:rPr>
          <w:noProof/>
        </w:rPr>
      </w:pPr>
      <w:r>
        <w:rPr>
          <w:noProof/>
        </w:rPr>
        <w:t>Viimeisimmän u</w:t>
      </w:r>
      <w:r w:rsidR="009E70E2">
        <w:rPr>
          <w:noProof/>
        </w:rPr>
        <w:t>udistamis</w:t>
      </w:r>
      <w:r>
        <w:rPr>
          <w:noProof/>
        </w:rPr>
        <w:t xml:space="preserve">en </w:t>
      </w:r>
      <w:r w:rsidR="009E70E2">
        <w:rPr>
          <w:noProof/>
        </w:rPr>
        <w:t>päivämäärä:</w:t>
      </w:r>
      <w:r w:rsidR="008F148E">
        <w:rPr>
          <w:noProof/>
        </w:rPr>
        <w:t xml:space="preserve"> 17.12.2012</w:t>
      </w:r>
    </w:p>
    <w:p w14:paraId="6EF1DAD2" w14:textId="77777777" w:rsidR="00D96C97" w:rsidRDefault="00D96C97">
      <w:pPr>
        <w:suppressAutoHyphens/>
        <w:rPr>
          <w:noProof/>
        </w:rPr>
      </w:pPr>
    </w:p>
    <w:p w14:paraId="4F648A32" w14:textId="77777777" w:rsidR="00D96C97" w:rsidRDefault="00D96C97">
      <w:pPr>
        <w:suppressAutoHyphens/>
        <w:rPr>
          <w:noProof/>
        </w:rPr>
      </w:pPr>
    </w:p>
    <w:p w14:paraId="5F168D2F" w14:textId="77777777" w:rsidR="00BD4D21" w:rsidRDefault="00BD4D21">
      <w:pPr>
        <w:suppressAutoHyphens/>
        <w:ind w:left="567" w:hanging="567"/>
        <w:rPr>
          <w:b/>
          <w:noProof/>
        </w:rPr>
      </w:pPr>
      <w:r>
        <w:rPr>
          <w:b/>
          <w:noProof/>
        </w:rPr>
        <w:t>10.</w:t>
      </w:r>
      <w:r>
        <w:rPr>
          <w:b/>
          <w:noProof/>
        </w:rPr>
        <w:tab/>
        <w:t>TEKSTIN MUUTTAMISPÄIVÄMÄÄRÄ</w:t>
      </w:r>
    </w:p>
    <w:p w14:paraId="7F3328ED" w14:textId="77777777" w:rsidR="00BD4D21" w:rsidRDefault="00BD4D21">
      <w:pPr>
        <w:suppressAutoHyphens/>
        <w:ind w:left="567" w:hanging="567"/>
        <w:rPr>
          <w:noProof/>
        </w:rPr>
      </w:pPr>
    </w:p>
    <w:p w14:paraId="68B5F8AB" w14:textId="77777777" w:rsidR="00BD4D21" w:rsidRDefault="00BD4D21">
      <w:pPr>
        <w:suppressAutoHyphens/>
        <w:rPr>
          <w:noProof/>
        </w:rPr>
      </w:pPr>
    </w:p>
    <w:p w14:paraId="2811999B" w14:textId="77777777" w:rsidR="00BD4D21" w:rsidRDefault="00BD4D21">
      <w:pPr>
        <w:suppressAutoHyphens/>
        <w:rPr>
          <w:noProof/>
        </w:rPr>
      </w:pPr>
      <w:r>
        <w:rPr>
          <w:noProof/>
        </w:rPr>
        <w:t xml:space="preserve">Lisätietoa tästä lääkevalmisteesta on saatavilla Euroopan lääkeviraston kotisivuilta </w:t>
      </w:r>
      <w:hyperlink r:id="rId12" w:history="1">
        <w:r w:rsidR="00102472" w:rsidRPr="006C546B">
          <w:rPr>
            <w:rStyle w:val="Hyperlink"/>
            <w:noProof/>
          </w:rPr>
          <w:t>http://www.ema.europa.eu</w:t>
        </w:r>
      </w:hyperlink>
    </w:p>
    <w:p w14:paraId="463E8ED9" w14:textId="77777777" w:rsidR="00BD4D21" w:rsidRDefault="00BD4D21">
      <w:pPr>
        <w:suppressAutoHyphens/>
        <w:rPr>
          <w:noProof/>
        </w:rPr>
      </w:pPr>
    </w:p>
    <w:p w14:paraId="68FAF5DE" w14:textId="77777777" w:rsidR="00BD4D21" w:rsidRDefault="00BD4D21">
      <w:pPr>
        <w:suppressAutoHyphens/>
        <w:jc w:val="center"/>
        <w:rPr>
          <w:noProof/>
        </w:rPr>
      </w:pPr>
      <w:r>
        <w:rPr>
          <w:noProof/>
        </w:rPr>
        <w:br w:type="page"/>
      </w:r>
    </w:p>
    <w:p w14:paraId="7EB73A15" w14:textId="77777777" w:rsidR="00BD4D21" w:rsidRDefault="00BD4D21">
      <w:pPr>
        <w:suppressAutoHyphens/>
        <w:jc w:val="center"/>
        <w:rPr>
          <w:noProof/>
        </w:rPr>
      </w:pPr>
    </w:p>
    <w:p w14:paraId="563C422C" w14:textId="77777777" w:rsidR="00BD4D21" w:rsidRDefault="00BD4D21">
      <w:pPr>
        <w:suppressAutoHyphens/>
        <w:jc w:val="center"/>
        <w:rPr>
          <w:noProof/>
        </w:rPr>
      </w:pPr>
    </w:p>
    <w:p w14:paraId="60C36647" w14:textId="77777777" w:rsidR="00BD4D21" w:rsidRDefault="00BD4D21">
      <w:pPr>
        <w:suppressAutoHyphens/>
        <w:jc w:val="center"/>
        <w:rPr>
          <w:noProof/>
        </w:rPr>
      </w:pPr>
    </w:p>
    <w:p w14:paraId="433798E5" w14:textId="77777777" w:rsidR="00BD4D21" w:rsidRDefault="00BD4D21">
      <w:pPr>
        <w:suppressAutoHyphens/>
        <w:jc w:val="center"/>
        <w:rPr>
          <w:noProof/>
        </w:rPr>
      </w:pPr>
    </w:p>
    <w:p w14:paraId="46F160A2" w14:textId="77777777" w:rsidR="00BD4D21" w:rsidRDefault="00BD4D21">
      <w:pPr>
        <w:suppressAutoHyphens/>
        <w:jc w:val="center"/>
        <w:rPr>
          <w:noProof/>
        </w:rPr>
      </w:pPr>
    </w:p>
    <w:p w14:paraId="3514FFB8" w14:textId="77777777" w:rsidR="00BD4D21" w:rsidRDefault="00BD4D21">
      <w:pPr>
        <w:suppressAutoHyphens/>
        <w:jc w:val="center"/>
        <w:rPr>
          <w:noProof/>
        </w:rPr>
      </w:pPr>
    </w:p>
    <w:p w14:paraId="01A2F9A8" w14:textId="77777777" w:rsidR="00BD4D21" w:rsidRDefault="00BD4D21">
      <w:pPr>
        <w:suppressAutoHyphens/>
        <w:jc w:val="center"/>
        <w:rPr>
          <w:noProof/>
        </w:rPr>
      </w:pPr>
    </w:p>
    <w:p w14:paraId="64506444" w14:textId="77777777" w:rsidR="00BD4D21" w:rsidRDefault="00BD4D21">
      <w:pPr>
        <w:suppressAutoHyphens/>
        <w:jc w:val="center"/>
        <w:rPr>
          <w:noProof/>
        </w:rPr>
      </w:pPr>
    </w:p>
    <w:p w14:paraId="7B23746B" w14:textId="77777777" w:rsidR="00BD4D21" w:rsidRDefault="00BD4D21">
      <w:pPr>
        <w:suppressAutoHyphens/>
        <w:jc w:val="center"/>
        <w:rPr>
          <w:noProof/>
        </w:rPr>
      </w:pPr>
    </w:p>
    <w:p w14:paraId="1A3631DF" w14:textId="77777777" w:rsidR="00BD4D21" w:rsidRDefault="00BD4D21">
      <w:pPr>
        <w:suppressAutoHyphens/>
        <w:jc w:val="center"/>
        <w:rPr>
          <w:noProof/>
        </w:rPr>
      </w:pPr>
    </w:p>
    <w:p w14:paraId="2C23FB60" w14:textId="77777777" w:rsidR="00BD4D21" w:rsidRDefault="00BD4D21">
      <w:pPr>
        <w:suppressAutoHyphens/>
        <w:jc w:val="center"/>
        <w:rPr>
          <w:noProof/>
        </w:rPr>
      </w:pPr>
    </w:p>
    <w:p w14:paraId="7B6F50A9" w14:textId="77777777" w:rsidR="00BD4D21" w:rsidRDefault="00BD4D21">
      <w:pPr>
        <w:suppressAutoHyphens/>
        <w:jc w:val="center"/>
        <w:rPr>
          <w:noProof/>
        </w:rPr>
      </w:pPr>
    </w:p>
    <w:p w14:paraId="78766BD6" w14:textId="77777777" w:rsidR="00BD4D21" w:rsidRDefault="00BD4D21">
      <w:pPr>
        <w:suppressAutoHyphens/>
        <w:jc w:val="center"/>
        <w:rPr>
          <w:noProof/>
        </w:rPr>
      </w:pPr>
    </w:p>
    <w:p w14:paraId="7213E81A" w14:textId="77777777" w:rsidR="00BD4D21" w:rsidRDefault="00BD4D21">
      <w:pPr>
        <w:suppressAutoHyphens/>
        <w:jc w:val="center"/>
        <w:rPr>
          <w:noProof/>
        </w:rPr>
      </w:pPr>
    </w:p>
    <w:p w14:paraId="00BC14ED" w14:textId="77777777" w:rsidR="00BD4D21" w:rsidRDefault="00BD4D21">
      <w:pPr>
        <w:suppressAutoHyphens/>
        <w:jc w:val="center"/>
        <w:rPr>
          <w:noProof/>
        </w:rPr>
      </w:pPr>
    </w:p>
    <w:p w14:paraId="4A7B75BB" w14:textId="77777777" w:rsidR="00BD4D21" w:rsidRDefault="00BD4D21">
      <w:pPr>
        <w:suppressAutoHyphens/>
        <w:jc w:val="center"/>
        <w:rPr>
          <w:noProof/>
        </w:rPr>
      </w:pPr>
    </w:p>
    <w:p w14:paraId="7D605229" w14:textId="77777777" w:rsidR="00BD4D21" w:rsidRDefault="00BD4D21">
      <w:pPr>
        <w:suppressAutoHyphens/>
        <w:jc w:val="center"/>
        <w:rPr>
          <w:noProof/>
        </w:rPr>
      </w:pPr>
    </w:p>
    <w:p w14:paraId="733CE248" w14:textId="77777777" w:rsidR="00BD4D21" w:rsidRDefault="00BD4D21">
      <w:pPr>
        <w:suppressAutoHyphens/>
        <w:jc w:val="center"/>
        <w:rPr>
          <w:noProof/>
        </w:rPr>
      </w:pPr>
    </w:p>
    <w:p w14:paraId="01C1D9DF" w14:textId="77777777" w:rsidR="00BD4D21" w:rsidRDefault="00BD4D21">
      <w:pPr>
        <w:suppressAutoHyphens/>
        <w:jc w:val="center"/>
        <w:rPr>
          <w:noProof/>
        </w:rPr>
      </w:pPr>
    </w:p>
    <w:p w14:paraId="04D00147" w14:textId="77777777" w:rsidR="00BD4D21" w:rsidRDefault="00BD4D21">
      <w:pPr>
        <w:suppressAutoHyphens/>
        <w:jc w:val="center"/>
        <w:rPr>
          <w:noProof/>
        </w:rPr>
      </w:pPr>
    </w:p>
    <w:p w14:paraId="3ACDBC4A" w14:textId="77777777" w:rsidR="00BD4D21" w:rsidRDefault="00BD4D21">
      <w:pPr>
        <w:suppressAutoHyphens/>
        <w:jc w:val="center"/>
        <w:rPr>
          <w:noProof/>
        </w:rPr>
      </w:pPr>
    </w:p>
    <w:p w14:paraId="01BD35E6" w14:textId="77777777" w:rsidR="00BD4D21" w:rsidRDefault="00BD4D21">
      <w:pPr>
        <w:suppressAutoHyphens/>
        <w:jc w:val="center"/>
        <w:rPr>
          <w:b/>
          <w:noProof/>
        </w:rPr>
      </w:pPr>
    </w:p>
    <w:p w14:paraId="52C966A3" w14:textId="77777777" w:rsidR="00BD4D21" w:rsidRDefault="00BD4D21">
      <w:pPr>
        <w:jc w:val="center"/>
        <w:rPr>
          <w:b/>
          <w:bCs/>
          <w:noProof/>
        </w:rPr>
      </w:pPr>
      <w:r>
        <w:rPr>
          <w:b/>
          <w:bCs/>
          <w:noProof/>
        </w:rPr>
        <w:t xml:space="preserve">LIITE II </w:t>
      </w:r>
    </w:p>
    <w:p w14:paraId="137349E5" w14:textId="77777777" w:rsidR="00BD4D21" w:rsidRDefault="00BD4D21">
      <w:pPr>
        <w:suppressAutoHyphens/>
        <w:jc w:val="center"/>
        <w:rPr>
          <w:b/>
          <w:bCs/>
          <w:noProof/>
        </w:rPr>
      </w:pPr>
    </w:p>
    <w:p w14:paraId="48E69608" w14:textId="77777777" w:rsidR="00BD4D21" w:rsidRDefault="00BD4D21">
      <w:pPr>
        <w:tabs>
          <w:tab w:val="left" w:pos="-720"/>
        </w:tabs>
        <w:suppressAutoHyphens/>
        <w:ind w:left="1701" w:right="1144" w:hanging="567"/>
        <w:rPr>
          <w:b/>
          <w:noProof/>
        </w:rPr>
      </w:pPr>
      <w:r>
        <w:rPr>
          <w:b/>
          <w:noProof/>
        </w:rPr>
        <w:t>A.</w:t>
      </w:r>
      <w:r>
        <w:rPr>
          <w:b/>
          <w:noProof/>
        </w:rPr>
        <w:tab/>
        <w:t>ERÄN VAPAUTTAMISESTA VASTAAVA</w:t>
      </w:r>
      <w:r w:rsidR="008A007D">
        <w:rPr>
          <w:b/>
          <w:noProof/>
        </w:rPr>
        <w:t>(T)</w:t>
      </w:r>
      <w:r>
        <w:rPr>
          <w:b/>
          <w:noProof/>
        </w:rPr>
        <w:t xml:space="preserve"> VALMIST</w:t>
      </w:r>
      <w:r w:rsidR="008A007D">
        <w:rPr>
          <w:b/>
          <w:noProof/>
        </w:rPr>
        <w:t>AJA(T)</w:t>
      </w:r>
    </w:p>
    <w:p w14:paraId="51168174" w14:textId="77777777" w:rsidR="00BD4D21" w:rsidRDefault="00BD4D21">
      <w:pPr>
        <w:ind w:right="1144"/>
        <w:rPr>
          <w:noProof/>
        </w:rPr>
      </w:pPr>
    </w:p>
    <w:p w14:paraId="67712318" w14:textId="77777777" w:rsidR="00BD4D21" w:rsidRDefault="00BD4D21">
      <w:pPr>
        <w:tabs>
          <w:tab w:val="left" w:pos="-720"/>
        </w:tabs>
        <w:suppressAutoHyphens/>
        <w:ind w:left="1701" w:right="1144" w:hanging="567"/>
        <w:rPr>
          <w:b/>
          <w:noProof/>
        </w:rPr>
      </w:pPr>
      <w:r>
        <w:rPr>
          <w:b/>
          <w:noProof/>
        </w:rPr>
        <w:t>B.</w:t>
      </w:r>
      <w:r>
        <w:rPr>
          <w:b/>
          <w:noProof/>
        </w:rPr>
        <w:tab/>
      </w:r>
      <w:r w:rsidR="008A007D">
        <w:rPr>
          <w:b/>
          <w:noProof/>
        </w:rPr>
        <w:t>TOIMITTAMISEEN JA KÄYTTÖÖN LIITTYVÄT EHDOT TAI RAJOITUKSET</w:t>
      </w:r>
      <w:r>
        <w:rPr>
          <w:b/>
          <w:noProof/>
        </w:rPr>
        <w:t xml:space="preserve"> </w:t>
      </w:r>
    </w:p>
    <w:p w14:paraId="7A5C3565" w14:textId="77777777" w:rsidR="008A007D" w:rsidRDefault="008A007D">
      <w:pPr>
        <w:tabs>
          <w:tab w:val="left" w:pos="-720"/>
        </w:tabs>
        <w:suppressAutoHyphens/>
        <w:ind w:left="1701" w:right="1144" w:hanging="567"/>
        <w:rPr>
          <w:b/>
          <w:noProof/>
        </w:rPr>
      </w:pPr>
    </w:p>
    <w:p w14:paraId="3E795030" w14:textId="77777777" w:rsidR="008A007D" w:rsidRDefault="008A007D">
      <w:pPr>
        <w:tabs>
          <w:tab w:val="left" w:pos="-720"/>
        </w:tabs>
        <w:suppressAutoHyphens/>
        <w:ind w:left="1701" w:right="1144" w:hanging="567"/>
        <w:rPr>
          <w:b/>
          <w:noProof/>
        </w:rPr>
      </w:pPr>
      <w:r>
        <w:rPr>
          <w:b/>
          <w:noProof/>
        </w:rPr>
        <w:t>C.</w:t>
      </w:r>
      <w:r>
        <w:rPr>
          <w:b/>
          <w:noProof/>
        </w:rPr>
        <w:tab/>
        <w:t>MYYNTILUVAN MUUT EHDOT JA EDELLYTYKSET</w:t>
      </w:r>
    </w:p>
    <w:p w14:paraId="4F061BE0" w14:textId="77777777" w:rsidR="00BD4D21" w:rsidRDefault="00BD4D21">
      <w:pPr>
        <w:ind w:right="1144"/>
        <w:rPr>
          <w:noProof/>
        </w:rPr>
      </w:pPr>
    </w:p>
    <w:p w14:paraId="3868436E" w14:textId="77777777" w:rsidR="000D3E73" w:rsidRPr="00F6031C" w:rsidRDefault="000D3E73" w:rsidP="000D3E73">
      <w:pPr>
        <w:tabs>
          <w:tab w:val="left" w:pos="-720"/>
        </w:tabs>
        <w:suppressAutoHyphens/>
        <w:ind w:left="1701" w:right="1144" w:hanging="567"/>
        <w:rPr>
          <w:b/>
          <w:noProof/>
          <w:szCs w:val="22"/>
        </w:rPr>
      </w:pPr>
      <w:r w:rsidRPr="00F6031C">
        <w:rPr>
          <w:b/>
          <w:noProof/>
          <w:szCs w:val="22"/>
        </w:rPr>
        <w:t>D.</w:t>
      </w:r>
      <w:r w:rsidRPr="00F6031C">
        <w:rPr>
          <w:b/>
          <w:noProof/>
          <w:szCs w:val="22"/>
        </w:rPr>
        <w:tab/>
        <w:t xml:space="preserve">EHDOT TAI RAJOITUKSET, JOTKA KOSKEVAT LÄÄKEVALMISTEEN TURVALLISTA JA TEHOKASTA KÄYTTÖÄ </w:t>
      </w:r>
    </w:p>
    <w:p w14:paraId="12EFB1C0" w14:textId="77777777" w:rsidR="00BD4D21" w:rsidRDefault="00BD4D21">
      <w:pPr>
        <w:tabs>
          <w:tab w:val="left" w:pos="-720"/>
        </w:tabs>
        <w:suppressAutoHyphens/>
        <w:ind w:left="1701" w:right="1144" w:hanging="708"/>
        <w:rPr>
          <w:b/>
          <w:noProof/>
        </w:rPr>
      </w:pPr>
    </w:p>
    <w:p w14:paraId="1082BD9D" w14:textId="77777777" w:rsidR="00BD4D21" w:rsidRPr="00FD1C3B" w:rsidRDefault="00BD4D21" w:rsidP="00B431CC">
      <w:pPr>
        <w:pStyle w:val="TitleB"/>
        <w:rPr>
          <w:b/>
          <w:bCs/>
          <w:noProof w:val="0"/>
        </w:rPr>
      </w:pPr>
      <w:r>
        <w:br w:type="page"/>
      </w:r>
      <w:bookmarkStart w:id="10" w:name="Bookmark2"/>
      <w:bookmarkStart w:id="11" w:name="Bookmark3"/>
      <w:bookmarkStart w:id="12" w:name="Bookmark4"/>
      <w:bookmarkStart w:id="13" w:name="Bookmark5"/>
      <w:r w:rsidRPr="005A6353">
        <w:rPr>
          <w:b/>
          <w:bCs/>
        </w:rPr>
        <w:lastRenderedPageBreak/>
        <w:t>A</w:t>
      </w:r>
      <w:bookmarkEnd w:id="10"/>
      <w:bookmarkEnd w:id="11"/>
      <w:bookmarkEnd w:id="12"/>
      <w:bookmarkEnd w:id="13"/>
      <w:r w:rsidRPr="005A6353">
        <w:rPr>
          <w:b/>
          <w:bCs/>
        </w:rPr>
        <w:t>.</w:t>
      </w:r>
      <w:r w:rsidRPr="005A6353">
        <w:rPr>
          <w:b/>
          <w:bCs/>
        </w:rPr>
        <w:tab/>
      </w:r>
      <w:r w:rsidRPr="00FD1C3B">
        <w:rPr>
          <w:b/>
          <w:bCs/>
          <w:noProof w:val="0"/>
        </w:rPr>
        <w:t>ERÄN VAPAUTTAMISESTA VASTAAVA</w:t>
      </w:r>
      <w:r w:rsidR="008A007D">
        <w:rPr>
          <w:b/>
          <w:bCs/>
          <w:noProof w:val="0"/>
        </w:rPr>
        <w:t>(T)</w:t>
      </w:r>
      <w:r w:rsidRPr="00FD1C3B">
        <w:rPr>
          <w:b/>
          <w:bCs/>
          <w:noProof w:val="0"/>
        </w:rPr>
        <w:t xml:space="preserve"> VALMIST</w:t>
      </w:r>
      <w:r w:rsidR="008A007D">
        <w:rPr>
          <w:b/>
          <w:bCs/>
          <w:noProof w:val="0"/>
        </w:rPr>
        <w:t>AJA(T)</w:t>
      </w:r>
    </w:p>
    <w:p w14:paraId="02B0DF9E" w14:textId="77777777" w:rsidR="00BD4D21" w:rsidRPr="00FD1C3B" w:rsidRDefault="00BD4D21"/>
    <w:p w14:paraId="567F70FC" w14:textId="77777777" w:rsidR="00BD4D21" w:rsidRPr="00FD1C3B" w:rsidRDefault="00BD4D21">
      <w:pPr>
        <w:suppressAutoHyphens/>
      </w:pPr>
      <w:r w:rsidRPr="00FD1C3B">
        <w:rPr>
          <w:u w:val="single"/>
        </w:rPr>
        <w:t xml:space="preserve">Erän vapauttamisesta vastaavan valmistajan nimi ja osoite </w:t>
      </w:r>
    </w:p>
    <w:p w14:paraId="721E636A" w14:textId="77777777" w:rsidR="00BD4D21" w:rsidRPr="00FD1C3B" w:rsidRDefault="00BD4D21"/>
    <w:p w14:paraId="12D8D19F" w14:textId="77777777" w:rsidR="00171D59" w:rsidRPr="00B44D8F" w:rsidRDefault="00171D59">
      <w:pPr>
        <w:suppressAutoHyphens/>
        <w:rPr>
          <w:lang w:val="sv-SE"/>
        </w:rPr>
      </w:pPr>
      <w:r w:rsidRPr="00B44D8F">
        <w:rPr>
          <w:lang w:val="sv-SE"/>
        </w:rPr>
        <w:t>Glaxo Wellcome S.A.</w:t>
      </w:r>
    </w:p>
    <w:p w14:paraId="22EE7AD5" w14:textId="77777777" w:rsidR="00171D59" w:rsidRPr="00B44D8F" w:rsidRDefault="00171D59">
      <w:pPr>
        <w:suppressAutoHyphens/>
        <w:rPr>
          <w:lang w:val="sv-SE"/>
        </w:rPr>
      </w:pPr>
      <w:r w:rsidRPr="00B44D8F">
        <w:rPr>
          <w:lang w:val="sv-SE"/>
        </w:rPr>
        <w:t>Avenida de Extremadura 3</w:t>
      </w:r>
    </w:p>
    <w:p w14:paraId="31EB0E74" w14:textId="77777777" w:rsidR="00171D59" w:rsidRPr="00B44D8F" w:rsidRDefault="00171D59">
      <w:pPr>
        <w:suppressAutoHyphens/>
        <w:rPr>
          <w:lang w:val="sv-SE"/>
        </w:rPr>
      </w:pPr>
      <w:r w:rsidRPr="00B44D8F">
        <w:rPr>
          <w:lang w:val="sv-SE"/>
        </w:rPr>
        <w:t>09400 Aranda de Duero</w:t>
      </w:r>
    </w:p>
    <w:p w14:paraId="21964026" w14:textId="77777777" w:rsidR="00171D59" w:rsidRPr="00FD1C3B" w:rsidRDefault="00171D59">
      <w:pPr>
        <w:suppressAutoHyphens/>
      </w:pPr>
      <w:r w:rsidRPr="00FD1C3B">
        <w:t>Burgos</w:t>
      </w:r>
    </w:p>
    <w:p w14:paraId="1C27BAA3" w14:textId="77777777" w:rsidR="00171D59" w:rsidRPr="00FD1C3B" w:rsidRDefault="00171D59">
      <w:pPr>
        <w:suppressAutoHyphens/>
      </w:pPr>
      <w:r w:rsidRPr="00FD1C3B">
        <w:t>Espanja</w:t>
      </w:r>
    </w:p>
    <w:p w14:paraId="3B2FC7F9" w14:textId="77777777" w:rsidR="00171D59" w:rsidRPr="00FD1C3B" w:rsidRDefault="00171D59">
      <w:pPr>
        <w:suppressAutoHyphens/>
      </w:pPr>
    </w:p>
    <w:p w14:paraId="33175D3F" w14:textId="77777777" w:rsidR="00BD4D21" w:rsidRPr="00FD1C3B" w:rsidRDefault="00FD1C3B">
      <w:pPr>
        <w:rPr>
          <w:bCs/>
        </w:rPr>
      </w:pPr>
      <w:r w:rsidRPr="00FD1C3B">
        <w:rPr>
          <w:bCs/>
        </w:rPr>
        <w:t>Lääkevalmisteen painetussa pakkausselosteessa on ilmoitettava kyseisen erän vapauttamisesta vastaavan myyntiluvan haltijan nimi ja osoite.</w:t>
      </w:r>
    </w:p>
    <w:p w14:paraId="2260FFCC" w14:textId="77777777" w:rsidR="00FD1C3B" w:rsidRDefault="00FD1C3B">
      <w:pPr>
        <w:rPr>
          <w:bCs/>
          <w:noProof/>
        </w:rPr>
      </w:pPr>
    </w:p>
    <w:p w14:paraId="7E41FAA4" w14:textId="77777777" w:rsidR="00756158" w:rsidRPr="00FD1C3B" w:rsidRDefault="00756158">
      <w:pPr>
        <w:rPr>
          <w:bCs/>
          <w:noProof/>
        </w:rPr>
      </w:pPr>
    </w:p>
    <w:p w14:paraId="443954FF" w14:textId="77777777" w:rsidR="00BD4D21" w:rsidRPr="005A6353" w:rsidRDefault="00BD4D21" w:rsidP="001E04A5">
      <w:pPr>
        <w:pStyle w:val="TitleB"/>
        <w:rPr>
          <w:b/>
          <w:bCs/>
        </w:rPr>
      </w:pPr>
      <w:r w:rsidRPr="005A6353">
        <w:rPr>
          <w:b/>
          <w:bCs/>
        </w:rPr>
        <w:t>B.</w:t>
      </w:r>
      <w:r w:rsidRPr="005A6353">
        <w:rPr>
          <w:b/>
          <w:bCs/>
        </w:rPr>
        <w:tab/>
      </w:r>
      <w:r w:rsidR="00267E0F">
        <w:rPr>
          <w:b/>
        </w:rPr>
        <w:t>TOIMITTAMISEEN JA KÄYTTÖÖN LIITTYVÄT EHDOT TAI RAJOITUKSET</w:t>
      </w:r>
    </w:p>
    <w:p w14:paraId="667E985F" w14:textId="77777777" w:rsidR="00BD4D21" w:rsidRDefault="00BD4D21">
      <w:pPr>
        <w:rPr>
          <w:noProof/>
        </w:rPr>
      </w:pPr>
    </w:p>
    <w:p w14:paraId="21A85745" w14:textId="77777777" w:rsidR="00BD4D21" w:rsidRDefault="00BD4D21">
      <w:pPr>
        <w:numPr>
          <w:ilvl w:val="12"/>
          <w:numId w:val="0"/>
        </w:numPr>
        <w:rPr>
          <w:noProof/>
        </w:rPr>
      </w:pPr>
      <w:r>
        <w:rPr>
          <w:noProof/>
        </w:rPr>
        <w:t>Reseptilääke.</w:t>
      </w:r>
    </w:p>
    <w:p w14:paraId="5228B4FA" w14:textId="77777777" w:rsidR="00BD4D21" w:rsidRDefault="00BD4D21">
      <w:pPr>
        <w:numPr>
          <w:ilvl w:val="12"/>
          <w:numId w:val="0"/>
        </w:numPr>
        <w:rPr>
          <w:noProof/>
        </w:rPr>
      </w:pPr>
    </w:p>
    <w:p w14:paraId="7EB3BC86" w14:textId="77777777" w:rsidR="000514B3" w:rsidRDefault="000514B3">
      <w:pPr>
        <w:numPr>
          <w:ilvl w:val="12"/>
          <w:numId w:val="0"/>
        </w:numPr>
        <w:rPr>
          <w:noProof/>
        </w:rPr>
      </w:pPr>
    </w:p>
    <w:p w14:paraId="50545B7D" w14:textId="77777777" w:rsidR="00BD4D21" w:rsidRDefault="007A374A" w:rsidP="00834C89">
      <w:pPr>
        <w:pStyle w:val="TitleB"/>
        <w:rPr>
          <w:b/>
          <w:bCs/>
        </w:rPr>
      </w:pPr>
      <w:r w:rsidRPr="00834C89">
        <w:rPr>
          <w:b/>
          <w:bCs/>
        </w:rPr>
        <w:t>C.</w:t>
      </w:r>
      <w:r w:rsidRPr="00834C89">
        <w:rPr>
          <w:b/>
          <w:bCs/>
        </w:rPr>
        <w:tab/>
        <w:t xml:space="preserve">MYYNTILUVAN MUUT </w:t>
      </w:r>
      <w:r w:rsidR="00BD4D21" w:rsidRPr="00834C89">
        <w:rPr>
          <w:b/>
          <w:bCs/>
        </w:rPr>
        <w:t xml:space="preserve">EHDOT </w:t>
      </w:r>
      <w:r w:rsidRPr="00834C89">
        <w:rPr>
          <w:b/>
          <w:bCs/>
        </w:rPr>
        <w:t>JA</w:t>
      </w:r>
      <w:r w:rsidR="00BD4D21" w:rsidRPr="00834C89">
        <w:rPr>
          <w:b/>
          <w:bCs/>
        </w:rPr>
        <w:t xml:space="preserve"> </w:t>
      </w:r>
      <w:r w:rsidR="00276376" w:rsidRPr="00834C89">
        <w:rPr>
          <w:b/>
          <w:bCs/>
        </w:rPr>
        <w:t>EDELLYTYKSET</w:t>
      </w:r>
    </w:p>
    <w:p w14:paraId="4F469929" w14:textId="77777777" w:rsidR="00D91307" w:rsidRDefault="00D91307" w:rsidP="00834C89">
      <w:pPr>
        <w:pStyle w:val="TitleB"/>
        <w:rPr>
          <w:b/>
          <w:bCs/>
        </w:rPr>
      </w:pPr>
    </w:p>
    <w:p w14:paraId="626E900F" w14:textId="77777777" w:rsidR="00D91307" w:rsidRDefault="00D91307" w:rsidP="00D91307">
      <w:pPr>
        <w:pStyle w:val="TitleB"/>
        <w:numPr>
          <w:ilvl w:val="0"/>
          <w:numId w:val="56"/>
        </w:numPr>
        <w:ind w:left="567" w:hanging="567"/>
        <w:rPr>
          <w:b/>
          <w:bCs/>
        </w:rPr>
      </w:pPr>
      <w:r>
        <w:rPr>
          <w:b/>
          <w:bCs/>
        </w:rPr>
        <w:t>Määräaikaiset turvallisuuskatsaukset</w:t>
      </w:r>
    </w:p>
    <w:p w14:paraId="46998B4E" w14:textId="77777777" w:rsidR="00D91307" w:rsidRDefault="00D91307" w:rsidP="00D91307">
      <w:pPr>
        <w:pStyle w:val="TitleB"/>
        <w:ind w:left="0" w:firstLine="0"/>
        <w:rPr>
          <w:b/>
          <w:bCs/>
        </w:rPr>
      </w:pPr>
    </w:p>
    <w:p w14:paraId="0B8212D8" w14:textId="77777777" w:rsidR="00D91307" w:rsidRPr="00D91307" w:rsidRDefault="00D91307" w:rsidP="00D91307">
      <w:pPr>
        <w:pStyle w:val="TitleB"/>
        <w:ind w:left="0" w:firstLine="0"/>
        <w:rPr>
          <w:bCs/>
        </w:rPr>
      </w:pPr>
      <w:r w:rsidRPr="00D91307">
        <w:rPr>
          <w:bCs/>
        </w:rPr>
        <w:t>Tämän lääkevalmisteen osalta vel</w:t>
      </w:r>
      <w:r w:rsidRPr="00CD1CF6">
        <w:rPr>
          <w:bCs/>
        </w:rPr>
        <w:t>voitteet määräaikaisten turvall</w:t>
      </w:r>
      <w:r w:rsidRPr="00D91307">
        <w:rPr>
          <w:bCs/>
        </w:rPr>
        <w:t>isuuskatsausten toimittamise</w:t>
      </w:r>
      <w:r w:rsidRPr="00CD1CF6">
        <w:rPr>
          <w:bCs/>
        </w:rPr>
        <w:t>sta on määritelty Euroopan Unio</w:t>
      </w:r>
      <w:r w:rsidRPr="00D91307">
        <w:rPr>
          <w:bCs/>
        </w:rPr>
        <w:t xml:space="preserve">nin viitepäivämäärät (EURD) ja toimittamisvaatimukset sisältävässä luettelossa, josta on säädetty Direktiivin 2001/83/EC </w:t>
      </w:r>
      <w:r w:rsidR="00C042F8">
        <w:rPr>
          <w:bCs/>
          <w:lang w:val="fi-FI"/>
        </w:rPr>
        <w:t>107 c a</w:t>
      </w:r>
      <w:r w:rsidRPr="00D91307">
        <w:rPr>
          <w:bCs/>
        </w:rPr>
        <w:t>rtikla</w:t>
      </w:r>
      <w:r w:rsidR="00C042F8">
        <w:rPr>
          <w:bCs/>
          <w:lang w:val="fi-FI"/>
        </w:rPr>
        <w:t>n</w:t>
      </w:r>
      <w:r w:rsidRPr="00D91307">
        <w:rPr>
          <w:bCs/>
        </w:rPr>
        <w:t xml:space="preserve"> 7</w:t>
      </w:r>
      <w:r w:rsidR="00C042F8">
        <w:rPr>
          <w:bCs/>
          <w:lang w:val="fi-FI"/>
        </w:rPr>
        <w:t xml:space="preserve"> kohdassa</w:t>
      </w:r>
      <w:r w:rsidRPr="00D91307">
        <w:rPr>
          <w:bCs/>
        </w:rPr>
        <w:t>, ja kaikissa luettelon myöhemmissä päivityksissä, jotka on julkaistu Euroopan lääkeviraston verkkosivuilla.</w:t>
      </w:r>
    </w:p>
    <w:p w14:paraId="1819A457" w14:textId="77777777" w:rsidR="00BD4D21" w:rsidRDefault="00BD4D21">
      <w:pPr>
        <w:suppressAutoHyphens/>
        <w:rPr>
          <w:noProof/>
        </w:rPr>
      </w:pPr>
    </w:p>
    <w:p w14:paraId="2AC2561A" w14:textId="77777777" w:rsidR="004E7C43" w:rsidRDefault="004E7C43" w:rsidP="004E7C43">
      <w:pPr>
        <w:pStyle w:val="TitleB"/>
        <w:rPr>
          <w:b/>
        </w:rPr>
      </w:pPr>
    </w:p>
    <w:p w14:paraId="7C6DFBA2" w14:textId="77777777" w:rsidR="004E7C43" w:rsidRPr="004E7C43" w:rsidRDefault="004E7C43" w:rsidP="004E7C43">
      <w:pPr>
        <w:pStyle w:val="TitleB"/>
        <w:rPr>
          <w:b/>
        </w:rPr>
      </w:pPr>
      <w:r w:rsidRPr="004E7C43">
        <w:rPr>
          <w:b/>
        </w:rPr>
        <w:t xml:space="preserve">D. </w:t>
      </w:r>
      <w:r w:rsidRPr="004E7C43">
        <w:rPr>
          <w:b/>
        </w:rPr>
        <w:tab/>
        <w:t>EHDOT TAI RAJOITUKSET, JOTKA KOSKEVAT LÄÄKEVALMISTEEN TURVALLISTA JA TEHOKASTA KÄYTTÖÄ</w:t>
      </w:r>
    </w:p>
    <w:p w14:paraId="225B6E0A" w14:textId="77777777" w:rsidR="004E7C43" w:rsidRDefault="004E7C43" w:rsidP="004E7C43">
      <w:pPr>
        <w:pStyle w:val="ListParagraph"/>
        <w:ind w:left="0"/>
        <w:rPr>
          <w:b/>
          <w:iCs/>
          <w:noProof/>
        </w:rPr>
      </w:pPr>
    </w:p>
    <w:p w14:paraId="28993699" w14:textId="77777777" w:rsidR="00D91307" w:rsidRPr="00D91307" w:rsidRDefault="00D91307" w:rsidP="00D91307">
      <w:pPr>
        <w:widowControl w:val="0"/>
        <w:numPr>
          <w:ilvl w:val="0"/>
          <w:numId w:val="56"/>
        </w:numPr>
        <w:adjustRightInd w:val="0"/>
        <w:ind w:left="567" w:right="-1" w:hanging="567"/>
        <w:textAlignment w:val="baseline"/>
        <w:rPr>
          <w:b/>
        </w:rPr>
      </w:pPr>
      <w:r w:rsidRPr="00D91307">
        <w:rPr>
          <w:b/>
        </w:rPr>
        <w:t>Riski</w:t>
      </w:r>
      <w:r w:rsidR="00C042F8">
        <w:rPr>
          <w:b/>
        </w:rPr>
        <w:t>e</w:t>
      </w:r>
      <w:r w:rsidRPr="00D91307">
        <w:rPr>
          <w:b/>
        </w:rPr>
        <w:t>nhallintasuunnitelma (RMP)</w:t>
      </w:r>
    </w:p>
    <w:p w14:paraId="18D05191" w14:textId="77777777" w:rsidR="00D91307" w:rsidRDefault="00D91307" w:rsidP="00D91307">
      <w:pPr>
        <w:widowControl w:val="0"/>
        <w:adjustRightInd w:val="0"/>
        <w:ind w:right="-1"/>
        <w:textAlignment w:val="baseline"/>
      </w:pPr>
    </w:p>
    <w:p w14:paraId="0AD5F42E" w14:textId="77777777" w:rsidR="00D91307" w:rsidRDefault="00D91307" w:rsidP="00D91307">
      <w:pPr>
        <w:widowControl w:val="0"/>
        <w:adjustRightInd w:val="0"/>
        <w:ind w:right="-1"/>
        <w:textAlignment w:val="baseline"/>
      </w:pPr>
      <w:r>
        <w:t>Myyntiluvan haltijan on suoritettava vaaditut lääketurvatoimet ja interventiot myyntiluvan moduulissa 1.8.2. esitetyn sovitun riski</w:t>
      </w:r>
      <w:r w:rsidR="00C042F8">
        <w:t>e</w:t>
      </w:r>
      <w:r>
        <w:t>nhallintasuunnitelman sekä mahdollisten sovittujen riski</w:t>
      </w:r>
      <w:r w:rsidR="00C042F8">
        <w:t>e</w:t>
      </w:r>
      <w:r>
        <w:t>nhallintasuunnitelman myöhempien päivitysten mukaisesti.</w:t>
      </w:r>
    </w:p>
    <w:p w14:paraId="4D054DA5" w14:textId="77777777" w:rsidR="00D91307" w:rsidRDefault="00D91307" w:rsidP="00D91307">
      <w:pPr>
        <w:widowControl w:val="0"/>
        <w:adjustRightInd w:val="0"/>
        <w:ind w:right="-1"/>
        <w:textAlignment w:val="baseline"/>
        <w:rPr>
          <w:szCs w:val="22"/>
        </w:rPr>
      </w:pPr>
    </w:p>
    <w:p w14:paraId="5F8090FA" w14:textId="77777777" w:rsidR="00D91307" w:rsidRDefault="00C7273D" w:rsidP="00D91307">
      <w:pPr>
        <w:numPr>
          <w:ilvl w:val="12"/>
          <w:numId w:val="0"/>
        </w:numPr>
      </w:pPr>
      <w:r>
        <w:t>P</w:t>
      </w:r>
      <w:r w:rsidR="00D91307">
        <w:t>äivitetty RMP tulee toimittaa</w:t>
      </w:r>
    </w:p>
    <w:p w14:paraId="62469F16" w14:textId="77777777" w:rsidR="00C7273D" w:rsidRDefault="00C7273D" w:rsidP="00C7273D">
      <w:pPr>
        <w:numPr>
          <w:ilvl w:val="0"/>
          <w:numId w:val="31"/>
        </w:numPr>
      </w:pPr>
      <w:r>
        <w:t>Euroopan lääkeviraston pyynnöstä</w:t>
      </w:r>
    </w:p>
    <w:p w14:paraId="4A51E7C8" w14:textId="77777777" w:rsidR="00D91307" w:rsidRDefault="00D91307" w:rsidP="00D91307">
      <w:pPr>
        <w:numPr>
          <w:ilvl w:val="0"/>
          <w:numId w:val="31"/>
        </w:numPr>
      </w:pPr>
      <w:r>
        <w:t xml:space="preserve">kun </w:t>
      </w:r>
      <w:r w:rsidR="00C7273D">
        <w:t>riski</w:t>
      </w:r>
      <w:r w:rsidR="00C042F8">
        <w:t>e</w:t>
      </w:r>
      <w:r w:rsidR="00C7273D">
        <w:t>nhallintajärjestelmää muutetaan, varsinkin kun saadaan uutta tietoa, joka saattaa johtaa hyöty-riskiprofiilin merkittävään muutokseen, tai kun on saavutettu tärkeä tavoite (lääketurvatoiminnassa tai riskien minimoinnissa).</w:t>
      </w:r>
    </w:p>
    <w:p w14:paraId="4335C6DD" w14:textId="77777777" w:rsidR="00BD4D21" w:rsidRPr="00C16656" w:rsidRDefault="00BD4D21" w:rsidP="00345A3C">
      <w:pPr>
        <w:autoSpaceDE w:val="0"/>
        <w:autoSpaceDN w:val="0"/>
        <w:adjustRightInd w:val="0"/>
      </w:pPr>
    </w:p>
    <w:p w14:paraId="011AD2A6" w14:textId="77777777" w:rsidR="00BD4D21" w:rsidRPr="00C16656" w:rsidRDefault="00BD4D21">
      <w:pPr>
        <w:suppressAutoHyphens/>
        <w:jc w:val="center"/>
        <w:rPr>
          <w:noProof/>
        </w:rPr>
      </w:pPr>
    </w:p>
    <w:p w14:paraId="7D0FCCEB" w14:textId="77777777" w:rsidR="00BD4D21" w:rsidRPr="00C16656" w:rsidRDefault="00BD4D21">
      <w:pPr>
        <w:suppressAutoHyphens/>
        <w:jc w:val="center"/>
        <w:rPr>
          <w:noProof/>
        </w:rPr>
      </w:pPr>
    </w:p>
    <w:p w14:paraId="6235506D" w14:textId="77777777" w:rsidR="00BD4D21" w:rsidRPr="00C16656" w:rsidRDefault="00BD4D21">
      <w:pPr>
        <w:suppressAutoHyphens/>
        <w:jc w:val="center"/>
        <w:rPr>
          <w:noProof/>
        </w:rPr>
      </w:pPr>
    </w:p>
    <w:p w14:paraId="325B511F" w14:textId="77777777" w:rsidR="00BD4D21" w:rsidRPr="00C16656" w:rsidRDefault="00BD4D21">
      <w:pPr>
        <w:suppressAutoHyphens/>
        <w:jc w:val="center"/>
        <w:rPr>
          <w:noProof/>
        </w:rPr>
      </w:pPr>
    </w:p>
    <w:p w14:paraId="7443DED6" w14:textId="77777777" w:rsidR="00BD4D21" w:rsidRPr="00C16656" w:rsidRDefault="00BD4D21">
      <w:pPr>
        <w:suppressAutoHyphens/>
        <w:jc w:val="center"/>
        <w:rPr>
          <w:noProof/>
        </w:rPr>
      </w:pPr>
    </w:p>
    <w:p w14:paraId="6AC8AA01" w14:textId="77777777" w:rsidR="00BD4D21" w:rsidRPr="00C16656" w:rsidRDefault="00BD4D21">
      <w:pPr>
        <w:suppressAutoHyphens/>
        <w:jc w:val="center"/>
        <w:rPr>
          <w:noProof/>
        </w:rPr>
      </w:pPr>
    </w:p>
    <w:p w14:paraId="2F2EE8B8" w14:textId="77777777" w:rsidR="00BD4D21" w:rsidRPr="00C16656" w:rsidRDefault="00BD4D21">
      <w:pPr>
        <w:suppressAutoHyphens/>
        <w:jc w:val="center"/>
        <w:rPr>
          <w:noProof/>
        </w:rPr>
      </w:pPr>
    </w:p>
    <w:p w14:paraId="35A2942A" w14:textId="77777777" w:rsidR="00BD4D21" w:rsidRPr="00C16656" w:rsidRDefault="00BD4D21">
      <w:pPr>
        <w:suppressAutoHyphens/>
        <w:jc w:val="center"/>
        <w:rPr>
          <w:noProof/>
        </w:rPr>
      </w:pPr>
    </w:p>
    <w:p w14:paraId="391AE760" w14:textId="77777777" w:rsidR="00BD4D21" w:rsidRPr="00C16656" w:rsidRDefault="00BD4D21">
      <w:pPr>
        <w:suppressAutoHyphens/>
        <w:jc w:val="center"/>
        <w:rPr>
          <w:noProof/>
        </w:rPr>
      </w:pPr>
    </w:p>
    <w:p w14:paraId="582B18BA" w14:textId="77777777" w:rsidR="00BD4D21" w:rsidRPr="00C16656" w:rsidRDefault="00BD4D21">
      <w:pPr>
        <w:suppressAutoHyphens/>
        <w:jc w:val="center"/>
        <w:rPr>
          <w:noProof/>
        </w:rPr>
      </w:pPr>
    </w:p>
    <w:p w14:paraId="08608305" w14:textId="77777777" w:rsidR="00BD4D21" w:rsidRPr="00C16656" w:rsidRDefault="00BD4D21">
      <w:pPr>
        <w:suppressAutoHyphens/>
        <w:jc w:val="center"/>
        <w:rPr>
          <w:noProof/>
        </w:rPr>
      </w:pPr>
    </w:p>
    <w:p w14:paraId="798F1C6C" w14:textId="77777777" w:rsidR="00BD4D21" w:rsidRPr="00C16656" w:rsidRDefault="00BD4D21">
      <w:pPr>
        <w:suppressAutoHyphens/>
        <w:jc w:val="center"/>
        <w:rPr>
          <w:noProof/>
        </w:rPr>
      </w:pPr>
    </w:p>
    <w:p w14:paraId="024251A0" w14:textId="77777777" w:rsidR="00BD4D21" w:rsidRPr="00C16656" w:rsidRDefault="00BD4D21">
      <w:pPr>
        <w:suppressAutoHyphens/>
        <w:jc w:val="center"/>
        <w:rPr>
          <w:noProof/>
        </w:rPr>
      </w:pPr>
    </w:p>
    <w:p w14:paraId="45421A4D" w14:textId="77777777" w:rsidR="00BD4D21" w:rsidRPr="00C16656" w:rsidRDefault="00BD4D21">
      <w:pPr>
        <w:suppressAutoHyphens/>
        <w:jc w:val="center"/>
        <w:rPr>
          <w:noProof/>
        </w:rPr>
      </w:pPr>
    </w:p>
    <w:p w14:paraId="13F7D824" w14:textId="77777777" w:rsidR="00BD4D21" w:rsidRPr="00C16656" w:rsidRDefault="00BD4D21">
      <w:pPr>
        <w:suppressAutoHyphens/>
        <w:jc w:val="center"/>
        <w:rPr>
          <w:noProof/>
        </w:rPr>
      </w:pPr>
    </w:p>
    <w:p w14:paraId="262B913B" w14:textId="77777777" w:rsidR="00BD4D21" w:rsidRPr="00C16656" w:rsidRDefault="00BD4D21">
      <w:pPr>
        <w:suppressAutoHyphens/>
        <w:jc w:val="center"/>
        <w:rPr>
          <w:noProof/>
        </w:rPr>
      </w:pPr>
    </w:p>
    <w:p w14:paraId="706F4817" w14:textId="77777777" w:rsidR="00BD4D21" w:rsidRPr="00C16656" w:rsidRDefault="00BD4D21">
      <w:pPr>
        <w:suppressAutoHyphens/>
        <w:jc w:val="center"/>
        <w:rPr>
          <w:noProof/>
        </w:rPr>
      </w:pPr>
    </w:p>
    <w:p w14:paraId="782D9B61" w14:textId="77777777" w:rsidR="00BD4D21" w:rsidRPr="00C16656" w:rsidRDefault="00BD4D21">
      <w:pPr>
        <w:suppressAutoHyphens/>
        <w:jc w:val="center"/>
        <w:rPr>
          <w:noProof/>
        </w:rPr>
      </w:pPr>
    </w:p>
    <w:p w14:paraId="08AED05A" w14:textId="77777777" w:rsidR="00BD4D21" w:rsidRPr="00C16656" w:rsidRDefault="00BD4D21">
      <w:pPr>
        <w:suppressAutoHyphens/>
        <w:jc w:val="center"/>
        <w:rPr>
          <w:noProof/>
        </w:rPr>
      </w:pPr>
    </w:p>
    <w:p w14:paraId="357BC6C4" w14:textId="77777777" w:rsidR="00BD4D21" w:rsidRPr="00C16656" w:rsidRDefault="00BD4D21">
      <w:pPr>
        <w:suppressAutoHyphens/>
        <w:jc w:val="center"/>
        <w:rPr>
          <w:noProof/>
        </w:rPr>
      </w:pPr>
    </w:p>
    <w:p w14:paraId="68851E46" w14:textId="77777777" w:rsidR="00BD4D21" w:rsidRPr="00C16656" w:rsidRDefault="00BD4D21">
      <w:pPr>
        <w:suppressAutoHyphens/>
        <w:jc w:val="center"/>
        <w:rPr>
          <w:noProof/>
        </w:rPr>
      </w:pPr>
    </w:p>
    <w:p w14:paraId="55E751CC" w14:textId="77777777" w:rsidR="00BD4D21" w:rsidRPr="00C16656" w:rsidRDefault="00BD4D21">
      <w:pPr>
        <w:suppressAutoHyphens/>
        <w:jc w:val="center"/>
        <w:rPr>
          <w:noProof/>
        </w:rPr>
      </w:pPr>
    </w:p>
    <w:p w14:paraId="2639EE4E" w14:textId="77777777" w:rsidR="00BD4D21" w:rsidRPr="00C16656" w:rsidRDefault="00BD4D21">
      <w:pPr>
        <w:suppressAutoHyphens/>
        <w:jc w:val="center"/>
        <w:rPr>
          <w:noProof/>
        </w:rPr>
      </w:pPr>
    </w:p>
    <w:p w14:paraId="1777EF18" w14:textId="77777777" w:rsidR="00BD4D21" w:rsidRDefault="00BD4D21">
      <w:pPr>
        <w:suppressAutoHyphens/>
        <w:jc w:val="center"/>
        <w:rPr>
          <w:b/>
          <w:noProof/>
        </w:rPr>
      </w:pPr>
      <w:r>
        <w:rPr>
          <w:b/>
          <w:noProof/>
        </w:rPr>
        <w:t xml:space="preserve">LIITE </w:t>
      </w:r>
      <w:smartTag w:uri="urn:schemas-microsoft-com:office:smarttags" w:element="stockticker">
        <w:r>
          <w:rPr>
            <w:b/>
            <w:noProof/>
          </w:rPr>
          <w:t>III</w:t>
        </w:r>
      </w:smartTag>
    </w:p>
    <w:p w14:paraId="6F1C2D81" w14:textId="77777777" w:rsidR="00BD4D21" w:rsidRDefault="00BD4D21">
      <w:pPr>
        <w:suppressAutoHyphens/>
        <w:jc w:val="center"/>
        <w:rPr>
          <w:b/>
          <w:noProof/>
        </w:rPr>
      </w:pPr>
    </w:p>
    <w:p w14:paraId="270A9A23" w14:textId="77777777" w:rsidR="00BD4D21" w:rsidRDefault="00BD4D21">
      <w:pPr>
        <w:suppressAutoHyphens/>
        <w:jc w:val="center"/>
        <w:rPr>
          <w:b/>
          <w:noProof/>
        </w:rPr>
      </w:pPr>
      <w:r>
        <w:rPr>
          <w:b/>
          <w:noProof/>
        </w:rPr>
        <w:t>MYYNTIPÄÄLLYSMERKINNÄT JA PAKKAUSSELOSTE</w:t>
      </w:r>
    </w:p>
    <w:p w14:paraId="5CC7F652" w14:textId="77777777" w:rsidR="00BD4D21" w:rsidRDefault="00BD4D21">
      <w:pPr>
        <w:suppressAutoHyphens/>
        <w:jc w:val="center"/>
        <w:rPr>
          <w:noProof/>
        </w:rPr>
      </w:pPr>
    </w:p>
    <w:p w14:paraId="7E419E2C" w14:textId="77777777" w:rsidR="00BD4D21" w:rsidRDefault="00BD4D21">
      <w:pPr>
        <w:suppressAutoHyphens/>
        <w:jc w:val="center"/>
        <w:rPr>
          <w:noProof/>
        </w:rPr>
      </w:pPr>
      <w:r>
        <w:rPr>
          <w:noProof/>
        </w:rPr>
        <w:br w:type="page"/>
      </w:r>
    </w:p>
    <w:p w14:paraId="365DFDE3" w14:textId="77777777" w:rsidR="00BD4D21" w:rsidRDefault="00BD4D21">
      <w:pPr>
        <w:suppressAutoHyphens/>
        <w:jc w:val="center"/>
        <w:rPr>
          <w:noProof/>
        </w:rPr>
      </w:pPr>
      <w:bookmarkStart w:id="14" w:name="Bookmark7"/>
    </w:p>
    <w:bookmarkEnd w:id="14"/>
    <w:p w14:paraId="4EE1C9B3" w14:textId="77777777" w:rsidR="00BD4D21" w:rsidRDefault="00BD4D21">
      <w:pPr>
        <w:suppressAutoHyphens/>
        <w:jc w:val="center"/>
        <w:rPr>
          <w:noProof/>
        </w:rPr>
      </w:pPr>
    </w:p>
    <w:p w14:paraId="4703C8DF" w14:textId="77777777" w:rsidR="00BD4D21" w:rsidRDefault="00BD4D21">
      <w:pPr>
        <w:suppressAutoHyphens/>
        <w:jc w:val="center"/>
        <w:rPr>
          <w:noProof/>
        </w:rPr>
      </w:pPr>
    </w:p>
    <w:p w14:paraId="773DDB9D" w14:textId="77777777" w:rsidR="00BD4D21" w:rsidRDefault="00BD4D21">
      <w:pPr>
        <w:suppressAutoHyphens/>
        <w:jc w:val="center"/>
        <w:rPr>
          <w:noProof/>
        </w:rPr>
      </w:pPr>
    </w:p>
    <w:p w14:paraId="1B1F169D" w14:textId="77777777" w:rsidR="00BD4D21" w:rsidRDefault="00BD4D21">
      <w:pPr>
        <w:suppressAutoHyphens/>
        <w:jc w:val="center"/>
        <w:rPr>
          <w:noProof/>
        </w:rPr>
      </w:pPr>
    </w:p>
    <w:p w14:paraId="12B35330" w14:textId="77777777" w:rsidR="00BD4D21" w:rsidRDefault="00BD4D21">
      <w:pPr>
        <w:suppressAutoHyphens/>
        <w:jc w:val="center"/>
        <w:rPr>
          <w:noProof/>
        </w:rPr>
      </w:pPr>
    </w:p>
    <w:p w14:paraId="048B1D3A" w14:textId="77777777" w:rsidR="00BD4D21" w:rsidRDefault="00BD4D21">
      <w:pPr>
        <w:suppressAutoHyphens/>
        <w:jc w:val="center"/>
        <w:rPr>
          <w:noProof/>
        </w:rPr>
      </w:pPr>
    </w:p>
    <w:p w14:paraId="67ECE3CE" w14:textId="77777777" w:rsidR="00BD4D21" w:rsidRDefault="00BD4D21">
      <w:pPr>
        <w:suppressAutoHyphens/>
        <w:jc w:val="center"/>
        <w:rPr>
          <w:noProof/>
        </w:rPr>
      </w:pPr>
    </w:p>
    <w:p w14:paraId="05EC3659" w14:textId="77777777" w:rsidR="00BD4D21" w:rsidRDefault="00BD4D21">
      <w:pPr>
        <w:suppressAutoHyphens/>
        <w:jc w:val="center"/>
        <w:rPr>
          <w:noProof/>
        </w:rPr>
      </w:pPr>
    </w:p>
    <w:p w14:paraId="51EDA602" w14:textId="77777777" w:rsidR="00BD4D21" w:rsidRDefault="00BD4D21">
      <w:pPr>
        <w:suppressAutoHyphens/>
        <w:jc w:val="center"/>
        <w:rPr>
          <w:noProof/>
        </w:rPr>
      </w:pPr>
    </w:p>
    <w:p w14:paraId="250684FA" w14:textId="77777777" w:rsidR="00BD4D21" w:rsidRDefault="00BD4D21">
      <w:pPr>
        <w:suppressAutoHyphens/>
        <w:jc w:val="center"/>
        <w:rPr>
          <w:noProof/>
        </w:rPr>
      </w:pPr>
    </w:p>
    <w:p w14:paraId="06283407" w14:textId="77777777" w:rsidR="00BD4D21" w:rsidRDefault="00BD4D21">
      <w:pPr>
        <w:suppressAutoHyphens/>
        <w:jc w:val="center"/>
        <w:rPr>
          <w:noProof/>
        </w:rPr>
      </w:pPr>
    </w:p>
    <w:p w14:paraId="4F60B5C7" w14:textId="77777777" w:rsidR="00BD4D21" w:rsidRDefault="00BD4D21">
      <w:pPr>
        <w:suppressAutoHyphens/>
        <w:jc w:val="center"/>
        <w:rPr>
          <w:noProof/>
        </w:rPr>
      </w:pPr>
    </w:p>
    <w:p w14:paraId="4C2A66D6" w14:textId="77777777" w:rsidR="00BD4D21" w:rsidRDefault="00BD4D21">
      <w:pPr>
        <w:suppressAutoHyphens/>
        <w:jc w:val="center"/>
        <w:rPr>
          <w:noProof/>
        </w:rPr>
      </w:pPr>
    </w:p>
    <w:p w14:paraId="11B80DE4" w14:textId="77777777" w:rsidR="00BD4D21" w:rsidRDefault="00BD4D21">
      <w:pPr>
        <w:suppressAutoHyphens/>
        <w:jc w:val="center"/>
        <w:rPr>
          <w:noProof/>
        </w:rPr>
      </w:pPr>
    </w:p>
    <w:p w14:paraId="5CF997C1" w14:textId="77777777" w:rsidR="00BD4D21" w:rsidRDefault="00BD4D21">
      <w:pPr>
        <w:suppressAutoHyphens/>
        <w:jc w:val="center"/>
        <w:rPr>
          <w:noProof/>
        </w:rPr>
      </w:pPr>
    </w:p>
    <w:p w14:paraId="6E3F9C3B" w14:textId="77777777" w:rsidR="00BD4D21" w:rsidRDefault="00BD4D21">
      <w:pPr>
        <w:suppressAutoHyphens/>
        <w:jc w:val="center"/>
        <w:rPr>
          <w:noProof/>
        </w:rPr>
      </w:pPr>
    </w:p>
    <w:p w14:paraId="19596A76" w14:textId="77777777" w:rsidR="00BD4D21" w:rsidRDefault="00BD4D21">
      <w:pPr>
        <w:suppressAutoHyphens/>
        <w:jc w:val="center"/>
        <w:rPr>
          <w:noProof/>
        </w:rPr>
      </w:pPr>
    </w:p>
    <w:p w14:paraId="1656016B" w14:textId="77777777" w:rsidR="00BD4D21" w:rsidRDefault="00BD4D21">
      <w:pPr>
        <w:suppressAutoHyphens/>
        <w:jc w:val="center"/>
        <w:rPr>
          <w:noProof/>
        </w:rPr>
      </w:pPr>
    </w:p>
    <w:p w14:paraId="7C812375" w14:textId="77777777" w:rsidR="00BD4D21" w:rsidRDefault="00BD4D21">
      <w:pPr>
        <w:suppressAutoHyphens/>
        <w:jc w:val="center"/>
        <w:rPr>
          <w:noProof/>
        </w:rPr>
      </w:pPr>
    </w:p>
    <w:p w14:paraId="013A4B8D" w14:textId="77777777" w:rsidR="00BD4D21" w:rsidRDefault="00BD4D21">
      <w:pPr>
        <w:suppressAutoHyphens/>
        <w:jc w:val="center"/>
        <w:rPr>
          <w:noProof/>
        </w:rPr>
      </w:pPr>
    </w:p>
    <w:p w14:paraId="34710011" w14:textId="77777777" w:rsidR="00BD4D21" w:rsidRDefault="00BD4D21">
      <w:pPr>
        <w:suppressAutoHyphens/>
        <w:jc w:val="center"/>
        <w:rPr>
          <w:noProof/>
        </w:rPr>
      </w:pPr>
    </w:p>
    <w:p w14:paraId="6E1C6D95" w14:textId="77777777" w:rsidR="00BD4D21" w:rsidRDefault="00BD4D21" w:rsidP="001E04A5">
      <w:pPr>
        <w:pStyle w:val="TitleA"/>
      </w:pPr>
      <w:r>
        <w:t>A. MYYNTIPÄÄLLYSMERKINNÄT</w:t>
      </w:r>
    </w:p>
    <w:p w14:paraId="53A4D790" w14:textId="77777777" w:rsidR="00BD4D21" w:rsidRDefault="00BD4D21">
      <w:pPr>
        <w:shd w:val="clear" w:color="auto" w:fill="FFFFFF"/>
        <w:suppressAutoHyphens/>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520B1772" w14:textId="77777777">
        <w:trPr>
          <w:trHeight w:val="1040"/>
        </w:trPr>
        <w:tc>
          <w:tcPr>
            <w:tcW w:w="9298" w:type="dxa"/>
            <w:tcBorders>
              <w:bottom w:val="single" w:sz="4" w:space="0" w:color="auto"/>
            </w:tcBorders>
          </w:tcPr>
          <w:p w14:paraId="75EE9D3B" w14:textId="77777777" w:rsidR="00BD4D21" w:rsidRDefault="00BD4D21">
            <w:pPr>
              <w:shd w:val="clear" w:color="auto" w:fill="FFFFFF"/>
              <w:suppressAutoHyphens/>
              <w:rPr>
                <w:b/>
                <w:noProof/>
              </w:rPr>
            </w:pPr>
            <w:r>
              <w:rPr>
                <w:b/>
                <w:noProof/>
              </w:rPr>
              <w:lastRenderedPageBreak/>
              <w:t>ULKOPAKKAUKSESSA ON OLTAVA SEURAAVAT MERKINNÄT</w:t>
            </w:r>
          </w:p>
          <w:p w14:paraId="5E12CC2E" w14:textId="77777777" w:rsidR="00BD4D21" w:rsidRDefault="00BD4D21">
            <w:pPr>
              <w:shd w:val="clear" w:color="auto" w:fill="FFFFFF"/>
              <w:suppressAutoHyphens/>
              <w:rPr>
                <w:noProof/>
              </w:rPr>
            </w:pPr>
          </w:p>
          <w:p w14:paraId="122FE258" w14:textId="77777777" w:rsidR="00BD4D21" w:rsidRDefault="00BD4D21">
            <w:pPr>
              <w:suppressAutoHyphens/>
              <w:rPr>
                <w:noProof/>
              </w:rPr>
            </w:pPr>
            <w:r>
              <w:rPr>
                <w:b/>
                <w:noProof/>
              </w:rPr>
              <w:t>KOTELO</w:t>
            </w:r>
          </w:p>
        </w:tc>
      </w:tr>
    </w:tbl>
    <w:p w14:paraId="0E8F4337" w14:textId="77777777" w:rsidR="00BD4D21" w:rsidRDefault="00BD4D21">
      <w:pPr>
        <w:suppressAutoHyphens/>
        <w:rPr>
          <w:noProof/>
        </w:rPr>
      </w:pPr>
    </w:p>
    <w:p w14:paraId="29123D72" w14:textId="77777777" w:rsidR="00BD4D21" w:rsidRDefault="00BD4D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1A8A03D0" w14:textId="77777777">
        <w:tc>
          <w:tcPr>
            <w:tcW w:w="9298" w:type="dxa"/>
          </w:tcPr>
          <w:p w14:paraId="3BCBF530" w14:textId="77777777" w:rsidR="00BD4D21" w:rsidRDefault="00BD4D21">
            <w:pPr>
              <w:suppressAutoHyphens/>
              <w:ind w:left="567" w:hanging="567"/>
              <w:rPr>
                <w:b/>
                <w:noProof/>
              </w:rPr>
            </w:pPr>
            <w:r>
              <w:rPr>
                <w:b/>
                <w:noProof/>
              </w:rPr>
              <w:t>1.</w:t>
            </w:r>
            <w:r>
              <w:rPr>
                <w:b/>
                <w:noProof/>
              </w:rPr>
              <w:tab/>
              <w:t>LÄÄKEVALMISTEEN NIMI</w:t>
            </w:r>
          </w:p>
        </w:tc>
      </w:tr>
    </w:tbl>
    <w:p w14:paraId="3BC10014" w14:textId="77777777" w:rsidR="00BD4D21" w:rsidRDefault="00BD4D21">
      <w:pPr>
        <w:suppressAutoHyphens/>
        <w:rPr>
          <w:noProof/>
        </w:rPr>
      </w:pPr>
    </w:p>
    <w:p w14:paraId="762CDDF9" w14:textId="77777777" w:rsidR="00BD4D21" w:rsidRDefault="00BD4D21">
      <w:pPr>
        <w:suppressAutoHyphens/>
        <w:rPr>
          <w:noProof/>
        </w:rPr>
      </w:pPr>
      <w:r>
        <w:rPr>
          <w:noProof/>
        </w:rPr>
        <w:t>Avamys 27,5 mikrogrammaa/suihke nenäsumute, suspensio</w:t>
      </w:r>
    </w:p>
    <w:p w14:paraId="324C8A13" w14:textId="77777777" w:rsidR="00BD4D21" w:rsidRDefault="00BD4D21">
      <w:pPr>
        <w:suppressAutoHyphens/>
        <w:rPr>
          <w:noProof/>
        </w:rPr>
      </w:pPr>
      <w:r>
        <w:rPr>
          <w:noProof/>
        </w:rPr>
        <w:t>flutikasonifuroaatti</w:t>
      </w:r>
    </w:p>
    <w:p w14:paraId="3D59D50B" w14:textId="77777777" w:rsidR="00BD4D21" w:rsidRDefault="00BD4D21">
      <w:pPr>
        <w:suppressAutoHyphens/>
        <w:rPr>
          <w:noProof/>
        </w:rPr>
      </w:pPr>
    </w:p>
    <w:p w14:paraId="3A4ECE2E" w14:textId="77777777" w:rsidR="00BD4D21" w:rsidRDefault="00BD4D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04EE1420" w14:textId="77777777">
        <w:tc>
          <w:tcPr>
            <w:tcW w:w="9298" w:type="dxa"/>
          </w:tcPr>
          <w:p w14:paraId="7C48839D" w14:textId="77777777" w:rsidR="00BD4D21" w:rsidRDefault="00BD4D21">
            <w:pPr>
              <w:suppressAutoHyphens/>
              <w:ind w:left="567" w:hanging="567"/>
              <w:rPr>
                <w:b/>
                <w:noProof/>
              </w:rPr>
            </w:pPr>
            <w:r>
              <w:rPr>
                <w:b/>
                <w:noProof/>
              </w:rPr>
              <w:t>2.</w:t>
            </w:r>
            <w:r>
              <w:rPr>
                <w:b/>
                <w:noProof/>
              </w:rPr>
              <w:tab/>
              <w:t>VAIKUTTAVA  AINE</w:t>
            </w:r>
          </w:p>
        </w:tc>
      </w:tr>
    </w:tbl>
    <w:p w14:paraId="3C86CD4B" w14:textId="77777777" w:rsidR="00BD4D21" w:rsidRDefault="00BD4D21">
      <w:pPr>
        <w:suppressAutoHyphens/>
        <w:rPr>
          <w:noProof/>
        </w:rPr>
      </w:pPr>
    </w:p>
    <w:p w14:paraId="1A7E7C88" w14:textId="77777777" w:rsidR="00BD4D21" w:rsidRDefault="00BD4D21">
      <w:pPr>
        <w:suppressAutoHyphens/>
        <w:rPr>
          <w:noProof/>
        </w:rPr>
      </w:pPr>
      <w:r>
        <w:rPr>
          <w:noProof/>
        </w:rPr>
        <w:t>Yhdestä suihkeesta vapautuu 27,5 mikrogrammaa flutikasonifuroaattia.</w:t>
      </w:r>
    </w:p>
    <w:p w14:paraId="017C2F6C" w14:textId="77777777" w:rsidR="00BD4D21" w:rsidRDefault="00BD4D21">
      <w:pPr>
        <w:suppressAutoHyphens/>
        <w:rPr>
          <w:noProof/>
        </w:rPr>
      </w:pPr>
    </w:p>
    <w:p w14:paraId="1433F6B0" w14:textId="77777777" w:rsidR="00BD4D21" w:rsidRDefault="00BD4D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096542DB" w14:textId="77777777">
        <w:tc>
          <w:tcPr>
            <w:tcW w:w="9298" w:type="dxa"/>
          </w:tcPr>
          <w:p w14:paraId="288B771C" w14:textId="77777777" w:rsidR="00BD4D21" w:rsidRDefault="00BD4D21">
            <w:pPr>
              <w:suppressAutoHyphens/>
              <w:ind w:left="567" w:hanging="567"/>
              <w:rPr>
                <w:b/>
                <w:noProof/>
              </w:rPr>
            </w:pPr>
            <w:r>
              <w:rPr>
                <w:b/>
                <w:noProof/>
              </w:rPr>
              <w:t>3.</w:t>
            </w:r>
            <w:r>
              <w:rPr>
                <w:b/>
                <w:noProof/>
              </w:rPr>
              <w:tab/>
              <w:t>LUETTELO APUAINEISTA</w:t>
            </w:r>
          </w:p>
        </w:tc>
      </w:tr>
    </w:tbl>
    <w:p w14:paraId="0CC286F1" w14:textId="77777777" w:rsidR="00BD4D21" w:rsidRDefault="00BD4D21">
      <w:pPr>
        <w:suppressAutoHyphens/>
        <w:rPr>
          <w:noProof/>
        </w:rPr>
      </w:pPr>
    </w:p>
    <w:p w14:paraId="1DBF904D" w14:textId="77777777" w:rsidR="00BD4D21" w:rsidRDefault="00BD4D21">
      <w:pPr>
        <w:suppressAutoHyphens/>
        <w:rPr>
          <w:noProof/>
        </w:rPr>
      </w:pPr>
      <w:r>
        <w:rPr>
          <w:noProof/>
        </w:rPr>
        <w:t>Sisältää myös: vedetön glukoosi, dispergoituva selluloosa, polysorbaatti 80, bentsalkoniumkloridi, dinatriumedetaatti, puhdistettu vesi.</w:t>
      </w:r>
    </w:p>
    <w:p w14:paraId="590F9367" w14:textId="77777777" w:rsidR="00BD4D21" w:rsidRDefault="00BD4D21">
      <w:pPr>
        <w:suppressAutoHyphens/>
        <w:rPr>
          <w:noProof/>
        </w:rPr>
      </w:pPr>
    </w:p>
    <w:p w14:paraId="4596CC2B" w14:textId="77777777" w:rsidR="00BD4D21" w:rsidRDefault="00BD4D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79F74F07" w14:textId="77777777">
        <w:tc>
          <w:tcPr>
            <w:tcW w:w="9298" w:type="dxa"/>
          </w:tcPr>
          <w:p w14:paraId="45236570" w14:textId="77777777" w:rsidR="00BD4D21" w:rsidRDefault="00BD4D21">
            <w:pPr>
              <w:suppressAutoHyphens/>
              <w:ind w:left="567" w:hanging="567"/>
              <w:rPr>
                <w:b/>
                <w:noProof/>
              </w:rPr>
            </w:pPr>
            <w:r>
              <w:rPr>
                <w:b/>
                <w:noProof/>
              </w:rPr>
              <w:t>4.</w:t>
            </w:r>
            <w:r>
              <w:rPr>
                <w:b/>
                <w:noProof/>
              </w:rPr>
              <w:tab/>
              <w:t>LÄÄKEMUOTO JA SISÄLLÖN MÄÄRÄ</w:t>
            </w:r>
          </w:p>
        </w:tc>
      </w:tr>
    </w:tbl>
    <w:p w14:paraId="1F9FBB7A" w14:textId="77777777" w:rsidR="00BD4D21" w:rsidRDefault="00BD4D21">
      <w:pPr>
        <w:suppressAutoHyphens/>
        <w:rPr>
          <w:noProof/>
        </w:rPr>
      </w:pPr>
    </w:p>
    <w:p w14:paraId="4DE7FB94" w14:textId="77777777" w:rsidR="00BD4D21" w:rsidRDefault="00BD4D21">
      <w:pPr>
        <w:suppressAutoHyphens/>
        <w:rPr>
          <w:noProof/>
        </w:rPr>
      </w:pPr>
      <w:r>
        <w:rPr>
          <w:noProof/>
        </w:rPr>
        <w:t>Nenäsumute, suspensio</w:t>
      </w:r>
    </w:p>
    <w:p w14:paraId="57AB48D0" w14:textId="77777777" w:rsidR="00BD4D21" w:rsidRPr="00A43088" w:rsidRDefault="00BD4D21">
      <w:pPr>
        <w:suppressAutoHyphens/>
        <w:rPr>
          <w:noProof/>
          <w:highlight w:val="lightGray"/>
        </w:rPr>
      </w:pPr>
      <w:r w:rsidRPr="00A43088">
        <w:rPr>
          <w:noProof/>
          <w:highlight w:val="lightGray"/>
        </w:rPr>
        <w:t xml:space="preserve">1 pullo </w:t>
      </w:r>
      <w:r w:rsidRPr="00A43088">
        <w:rPr>
          <w:noProof/>
          <w:highlight w:val="lightGray"/>
        </w:rPr>
        <w:noBreakHyphen/>
        <w:t xml:space="preserve"> 30 suihketta</w:t>
      </w:r>
    </w:p>
    <w:p w14:paraId="61152A8D" w14:textId="77777777" w:rsidR="00BD4D21" w:rsidRDefault="00BD4D21">
      <w:pPr>
        <w:suppressAutoHyphens/>
        <w:rPr>
          <w:noProof/>
        </w:rPr>
      </w:pPr>
      <w:r w:rsidRPr="00A43088">
        <w:rPr>
          <w:noProof/>
          <w:highlight w:val="lightGray"/>
        </w:rPr>
        <w:t xml:space="preserve">1 pullo </w:t>
      </w:r>
      <w:r w:rsidRPr="00A43088">
        <w:rPr>
          <w:noProof/>
          <w:highlight w:val="lightGray"/>
        </w:rPr>
        <w:noBreakHyphen/>
        <w:t xml:space="preserve"> 60 suihketta</w:t>
      </w:r>
    </w:p>
    <w:p w14:paraId="040E5F02" w14:textId="77777777" w:rsidR="00BD4D21" w:rsidRDefault="00BD4D21">
      <w:pPr>
        <w:suppressAutoHyphens/>
        <w:rPr>
          <w:noProof/>
        </w:rPr>
      </w:pPr>
      <w:r>
        <w:rPr>
          <w:noProof/>
        </w:rPr>
        <w:t xml:space="preserve">1 pullo </w:t>
      </w:r>
      <w:r>
        <w:rPr>
          <w:noProof/>
        </w:rPr>
        <w:noBreakHyphen/>
        <w:t xml:space="preserve"> 120 suihketta</w:t>
      </w:r>
    </w:p>
    <w:p w14:paraId="365F85E7" w14:textId="77777777" w:rsidR="00BD4D21" w:rsidRDefault="00BD4D21">
      <w:pPr>
        <w:suppressAutoHyphens/>
        <w:rPr>
          <w:noProof/>
        </w:rPr>
      </w:pPr>
    </w:p>
    <w:p w14:paraId="09A0AEE9" w14:textId="77777777" w:rsidR="00BD4D21" w:rsidRDefault="00BD4D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0F22B2EB" w14:textId="77777777">
        <w:tc>
          <w:tcPr>
            <w:tcW w:w="9298" w:type="dxa"/>
          </w:tcPr>
          <w:p w14:paraId="7462D8C3" w14:textId="77777777" w:rsidR="00BD4D21" w:rsidRDefault="00BD4D21">
            <w:pPr>
              <w:suppressAutoHyphens/>
              <w:ind w:left="567" w:hanging="567"/>
              <w:rPr>
                <w:b/>
                <w:noProof/>
              </w:rPr>
            </w:pPr>
            <w:r>
              <w:rPr>
                <w:b/>
                <w:noProof/>
              </w:rPr>
              <w:t>5.</w:t>
            </w:r>
            <w:r>
              <w:rPr>
                <w:b/>
                <w:noProof/>
              </w:rPr>
              <w:tab/>
              <w:t>ANTOTAPA JA TARVITTAESSA ANTOREITTI (ANTOREITIT)</w:t>
            </w:r>
          </w:p>
        </w:tc>
      </w:tr>
    </w:tbl>
    <w:p w14:paraId="4136A16F" w14:textId="77777777" w:rsidR="00BD4D21" w:rsidRDefault="00BD4D21">
      <w:pPr>
        <w:suppressAutoHyphens/>
        <w:rPr>
          <w:noProof/>
        </w:rPr>
      </w:pPr>
    </w:p>
    <w:p w14:paraId="67DC04C6" w14:textId="77777777" w:rsidR="00BD4D21" w:rsidRDefault="00BD4D21">
      <w:pPr>
        <w:suppressAutoHyphens/>
        <w:rPr>
          <w:noProof/>
        </w:rPr>
      </w:pPr>
      <w:r>
        <w:rPr>
          <w:noProof/>
        </w:rPr>
        <w:t>Ravista hyvin ennen käyttöä.</w:t>
      </w:r>
    </w:p>
    <w:p w14:paraId="7EB01DE1" w14:textId="77777777" w:rsidR="00BD4D21" w:rsidRDefault="00BD4D21">
      <w:pPr>
        <w:suppressAutoHyphens/>
        <w:rPr>
          <w:noProof/>
        </w:rPr>
      </w:pPr>
      <w:r>
        <w:rPr>
          <w:noProof/>
        </w:rPr>
        <w:t>Lue pakkausseloste ennen käyttöä.</w:t>
      </w:r>
    </w:p>
    <w:p w14:paraId="45774DE7" w14:textId="77777777" w:rsidR="00BD4D21" w:rsidRDefault="00BD4D21">
      <w:pPr>
        <w:suppressAutoHyphens/>
        <w:rPr>
          <w:noProof/>
        </w:rPr>
      </w:pPr>
      <w:r>
        <w:rPr>
          <w:noProof/>
        </w:rPr>
        <w:t>Nenään.</w:t>
      </w:r>
    </w:p>
    <w:p w14:paraId="0CF478DA" w14:textId="77777777" w:rsidR="00BD4D21" w:rsidRDefault="00BD4D21">
      <w:pPr>
        <w:suppressAutoHyphens/>
        <w:rPr>
          <w:noProof/>
        </w:rPr>
      </w:pPr>
    </w:p>
    <w:p w14:paraId="19CD062F" w14:textId="77777777" w:rsidR="00BD4D21" w:rsidRDefault="00BD4D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7B22D549" w14:textId="77777777">
        <w:tc>
          <w:tcPr>
            <w:tcW w:w="9298" w:type="dxa"/>
          </w:tcPr>
          <w:p w14:paraId="6972FB62" w14:textId="77777777" w:rsidR="00BD4D21" w:rsidRDefault="00BD4D21">
            <w:pPr>
              <w:suppressAutoHyphens/>
              <w:ind w:left="567" w:hanging="567"/>
              <w:rPr>
                <w:b/>
                <w:noProof/>
              </w:rPr>
            </w:pPr>
            <w:r>
              <w:rPr>
                <w:b/>
                <w:noProof/>
              </w:rPr>
              <w:t>6.</w:t>
            </w:r>
            <w:r>
              <w:rPr>
                <w:b/>
                <w:noProof/>
              </w:rPr>
              <w:tab/>
              <w:t>ERITYISVAROITUS VALMISTEEN SÄILYTTÄMISESTÄ POIS</w:t>
            </w:r>
            <w:r w:rsidR="006730C8">
              <w:rPr>
                <w:b/>
                <w:noProof/>
              </w:rPr>
              <w:t>SA</w:t>
            </w:r>
            <w:r>
              <w:rPr>
                <w:b/>
                <w:noProof/>
              </w:rPr>
              <w:t xml:space="preserve"> LASTEN ULOTTUVILTA</w:t>
            </w:r>
            <w:r w:rsidR="006730C8">
              <w:rPr>
                <w:b/>
                <w:noProof/>
              </w:rPr>
              <w:t xml:space="preserve"> JA NÄKYVILTÄ</w:t>
            </w:r>
          </w:p>
        </w:tc>
      </w:tr>
    </w:tbl>
    <w:p w14:paraId="025D46F0" w14:textId="77777777" w:rsidR="00BD4D21" w:rsidRDefault="00BD4D21">
      <w:pPr>
        <w:suppressAutoHyphens/>
        <w:rPr>
          <w:noProof/>
        </w:rPr>
      </w:pPr>
    </w:p>
    <w:p w14:paraId="4F770A93" w14:textId="77777777" w:rsidR="00BD4D21" w:rsidRDefault="00BD4D21">
      <w:pPr>
        <w:suppressAutoHyphens/>
        <w:rPr>
          <w:noProof/>
        </w:rPr>
      </w:pPr>
      <w:r>
        <w:rPr>
          <w:noProof/>
        </w:rPr>
        <w:t>Ei lasten ulottuville eikä näkyville.</w:t>
      </w:r>
    </w:p>
    <w:p w14:paraId="24DD9BBF" w14:textId="77777777" w:rsidR="00BD4D21" w:rsidRDefault="00BD4D21">
      <w:pPr>
        <w:rPr>
          <w:noProof/>
        </w:rPr>
      </w:pPr>
    </w:p>
    <w:p w14:paraId="64ACBFE8" w14:textId="77777777" w:rsidR="00BD4D21" w:rsidRDefault="00BD4D2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260EAA8D" w14:textId="77777777">
        <w:tc>
          <w:tcPr>
            <w:tcW w:w="9298" w:type="dxa"/>
          </w:tcPr>
          <w:p w14:paraId="524B1919" w14:textId="77777777" w:rsidR="00BD4D21" w:rsidRDefault="00BD4D21">
            <w:pPr>
              <w:suppressAutoHyphens/>
              <w:ind w:left="567" w:hanging="567"/>
              <w:rPr>
                <w:b/>
                <w:noProof/>
              </w:rPr>
            </w:pPr>
            <w:r>
              <w:rPr>
                <w:b/>
                <w:noProof/>
              </w:rPr>
              <w:t>7.</w:t>
            </w:r>
            <w:r>
              <w:rPr>
                <w:b/>
                <w:noProof/>
              </w:rPr>
              <w:tab/>
              <w:t>MUU ERITYISVAROITUS (MUUT ERITYISVAROITUKSET), JOS TARPEEN</w:t>
            </w:r>
          </w:p>
        </w:tc>
      </w:tr>
    </w:tbl>
    <w:p w14:paraId="1BB1AE3A" w14:textId="77777777" w:rsidR="00BD4D21" w:rsidRDefault="00BD4D21">
      <w:pPr>
        <w:rPr>
          <w:noProof/>
        </w:rPr>
      </w:pPr>
    </w:p>
    <w:p w14:paraId="0A75BA18" w14:textId="77777777" w:rsidR="00BD4D21" w:rsidRDefault="00BD4D2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438464C4" w14:textId="77777777">
        <w:tc>
          <w:tcPr>
            <w:tcW w:w="9298" w:type="dxa"/>
          </w:tcPr>
          <w:p w14:paraId="6170E815" w14:textId="77777777" w:rsidR="00BD4D21" w:rsidRDefault="00BD4D21">
            <w:pPr>
              <w:suppressAutoHyphens/>
              <w:ind w:left="567" w:hanging="567"/>
              <w:rPr>
                <w:b/>
                <w:noProof/>
              </w:rPr>
            </w:pPr>
            <w:r>
              <w:rPr>
                <w:b/>
                <w:noProof/>
              </w:rPr>
              <w:t>8.</w:t>
            </w:r>
            <w:r>
              <w:rPr>
                <w:b/>
                <w:noProof/>
              </w:rPr>
              <w:tab/>
              <w:t>VIIMEINEN KÄYTTÖPÄIVÄMÄÄRÄ</w:t>
            </w:r>
          </w:p>
        </w:tc>
      </w:tr>
    </w:tbl>
    <w:p w14:paraId="491A85B3" w14:textId="77777777" w:rsidR="00BD4D21" w:rsidRDefault="00BD4D21">
      <w:pPr>
        <w:rPr>
          <w:i/>
          <w:noProof/>
          <w:color w:val="008000"/>
          <w:lang w:val="en-GB"/>
        </w:rPr>
      </w:pPr>
    </w:p>
    <w:p w14:paraId="1987FD58" w14:textId="77777777" w:rsidR="00BD4D21" w:rsidRDefault="00BD4D21">
      <w:pPr>
        <w:rPr>
          <w:noProof/>
          <w:lang w:val="en-GB"/>
        </w:rPr>
      </w:pPr>
      <w:r>
        <w:rPr>
          <w:noProof/>
          <w:lang w:val="en-GB"/>
        </w:rPr>
        <w:t>EXP</w:t>
      </w:r>
    </w:p>
    <w:p w14:paraId="110EE03B" w14:textId="77777777" w:rsidR="00BD4D21" w:rsidRDefault="00BD4D21">
      <w:pPr>
        <w:rPr>
          <w:noProof/>
          <w:lang w:val="en-GB"/>
        </w:rPr>
      </w:pPr>
      <w:r>
        <w:rPr>
          <w:noProof/>
          <w:lang w:val="en-GB"/>
        </w:rPr>
        <w:t xml:space="preserve">Avattu pakkaus: 2 kuukautta </w:t>
      </w:r>
    </w:p>
    <w:p w14:paraId="02BCE0F3" w14:textId="77777777" w:rsidR="00BD4D21" w:rsidRDefault="00BD4D21">
      <w:pPr>
        <w:rPr>
          <w:noProof/>
          <w:lang w:val="en-GB"/>
        </w:rPr>
      </w:pPr>
    </w:p>
    <w:p w14:paraId="230E6F85" w14:textId="77777777" w:rsidR="00BD4D21" w:rsidRDefault="00BD4D21">
      <w:pPr>
        <w:rPr>
          <w:noProof/>
          <w:lang w:val="en-GB"/>
        </w:rPr>
      </w:pPr>
    </w:p>
    <w:p w14:paraId="7BD8FF5B" w14:textId="77777777" w:rsidR="00F04468" w:rsidRDefault="00F04468">
      <w:pPr>
        <w:rPr>
          <w:noProof/>
          <w:lang w:val="en-GB"/>
        </w:rPr>
      </w:pPr>
    </w:p>
    <w:p w14:paraId="4EC9462F" w14:textId="77777777" w:rsidR="00F04468" w:rsidRDefault="00F04468">
      <w:pPr>
        <w:rPr>
          <w:noProof/>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17788455" w14:textId="77777777">
        <w:tc>
          <w:tcPr>
            <w:tcW w:w="9298" w:type="dxa"/>
          </w:tcPr>
          <w:p w14:paraId="1A966A4B" w14:textId="77777777" w:rsidR="00BD4D21" w:rsidRDefault="00BD4D21">
            <w:pPr>
              <w:suppressAutoHyphens/>
              <w:ind w:left="567" w:hanging="567"/>
              <w:rPr>
                <w:b/>
                <w:noProof/>
              </w:rPr>
            </w:pPr>
            <w:r>
              <w:rPr>
                <w:b/>
                <w:noProof/>
              </w:rPr>
              <w:t>9.</w:t>
            </w:r>
            <w:r>
              <w:rPr>
                <w:b/>
                <w:noProof/>
              </w:rPr>
              <w:tab/>
              <w:t>ERITYISET SÄILYTYSOLOSUHTEET</w:t>
            </w:r>
          </w:p>
        </w:tc>
      </w:tr>
    </w:tbl>
    <w:p w14:paraId="0579767E" w14:textId="77777777" w:rsidR="00FA48AF" w:rsidRDefault="00FA48AF">
      <w:pPr>
        <w:rPr>
          <w:i/>
          <w:noProof/>
          <w:color w:val="008000"/>
          <w:lang w:val="en-GB"/>
        </w:rPr>
      </w:pPr>
    </w:p>
    <w:p w14:paraId="1FC36970" w14:textId="77777777" w:rsidR="00BD4D21" w:rsidRDefault="00BD4D21">
      <w:pPr>
        <w:rPr>
          <w:noProof/>
        </w:rPr>
      </w:pPr>
      <w:r>
        <w:rPr>
          <w:noProof/>
        </w:rPr>
        <w:t>Älä säilytä kylmässä</w:t>
      </w:r>
      <w:r w:rsidR="00270678">
        <w:rPr>
          <w:noProof/>
        </w:rPr>
        <w:t>.</w:t>
      </w:r>
      <w:r>
        <w:rPr>
          <w:noProof/>
        </w:rPr>
        <w:t xml:space="preserve"> </w:t>
      </w:r>
      <w:r w:rsidR="00270678">
        <w:rPr>
          <w:noProof/>
        </w:rPr>
        <w:t>E</w:t>
      </w:r>
      <w:r>
        <w:rPr>
          <w:noProof/>
        </w:rPr>
        <w:t>i saa jäätyä.</w:t>
      </w:r>
    </w:p>
    <w:p w14:paraId="26B0A0DE" w14:textId="77777777" w:rsidR="0066524D" w:rsidRDefault="0066524D">
      <w:pPr>
        <w:rPr>
          <w:noProof/>
        </w:rPr>
      </w:pPr>
      <w:r>
        <w:rPr>
          <w:noProof/>
        </w:rPr>
        <w:t>Säilytä pystyasennossa.</w:t>
      </w:r>
    </w:p>
    <w:p w14:paraId="61181A72" w14:textId="77777777" w:rsidR="0066524D" w:rsidRDefault="00270678" w:rsidP="0066524D">
      <w:pPr>
        <w:suppressAutoHyphens/>
      </w:pPr>
      <w:r>
        <w:t>Laita</w:t>
      </w:r>
      <w:r w:rsidR="0066524D">
        <w:t xml:space="preserve"> korkki ai</w:t>
      </w:r>
      <w:r>
        <w:t>na paikoilleen käytön jälkeen</w:t>
      </w:r>
      <w:r w:rsidR="0066524D">
        <w:t>.</w:t>
      </w:r>
    </w:p>
    <w:p w14:paraId="74BB7149" w14:textId="77777777" w:rsidR="00BD4D21" w:rsidRDefault="00BD4D21">
      <w:pPr>
        <w:rPr>
          <w:noProof/>
        </w:rPr>
      </w:pPr>
    </w:p>
    <w:p w14:paraId="55F5F09C" w14:textId="77777777" w:rsidR="00BD4D21" w:rsidRDefault="00BD4D2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782EF542" w14:textId="77777777">
        <w:tc>
          <w:tcPr>
            <w:tcW w:w="9298" w:type="dxa"/>
          </w:tcPr>
          <w:p w14:paraId="571C6A83" w14:textId="77777777" w:rsidR="00BD4D21" w:rsidRDefault="00BD4D21">
            <w:pPr>
              <w:suppressAutoHyphens/>
              <w:ind w:left="567" w:hanging="567"/>
              <w:rPr>
                <w:b/>
                <w:noProof/>
              </w:rPr>
            </w:pPr>
            <w:r>
              <w:rPr>
                <w:b/>
                <w:noProof/>
              </w:rPr>
              <w:t>10.</w:t>
            </w:r>
            <w:r>
              <w:rPr>
                <w:b/>
                <w:noProof/>
              </w:rPr>
              <w:tab/>
              <w:t>ERITYISET VAROTOIMET KÄYTTÄMÄTTÖMIEN LÄÄKEVALMISTEIDEN TAI NIISTÄ PERÄISIN OLEVAN JÄTEMATERIAALIN HÄVITTÄMISEKSI, JOS TARPEEN</w:t>
            </w:r>
          </w:p>
        </w:tc>
      </w:tr>
    </w:tbl>
    <w:p w14:paraId="3C83E4BB" w14:textId="77777777" w:rsidR="00BD4D21" w:rsidRDefault="00BD4D21">
      <w:pPr>
        <w:rPr>
          <w:noProof/>
        </w:rPr>
      </w:pPr>
    </w:p>
    <w:p w14:paraId="2AEAA83C" w14:textId="77777777" w:rsidR="00BD4D21" w:rsidRDefault="00BD4D2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77332E2B" w14:textId="77777777">
        <w:tc>
          <w:tcPr>
            <w:tcW w:w="9298" w:type="dxa"/>
          </w:tcPr>
          <w:p w14:paraId="0744D886" w14:textId="77777777" w:rsidR="00BD4D21" w:rsidRDefault="00BD4D21">
            <w:pPr>
              <w:suppressAutoHyphens/>
              <w:ind w:left="567" w:hanging="567"/>
              <w:rPr>
                <w:b/>
                <w:noProof/>
              </w:rPr>
            </w:pPr>
            <w:r>
              <w:rPr>
                <w:b/>
                <w:noProof/>
              </w:rPr>
              <w:t>11.</w:t>
            </w:r>
            <w:r>
              <w:rPr>
                <w:b/>
                <w:noProof/>
              </w:rPr>
              <w:tab/>
              <w:t>MYYNTILUVAN HALTIJAN NIMI JA OSOITE</w:t>
            </w:r>
          </w:p>
        </w:tc>
      </w:tr>
    </w:tbl>
    <w:p w14:paraId="017F2F3F" w14:textId="77777777" w:rsidR="00BD4D21" w:rsidRDefault="00BD4D21">
      <w:pPr>
        <w:rPr>
          <w:noProof/>
        </w:rPr>
      </w:pPr>
    </w:p>
    <w:p w14:paraId="07442EAD" w14:textId="08E25603" w:rsidR="00CA26F5" w:rsidRDefault="00CA26F5" w:rsidP="00CA26F5">
      <w:pPr>
        <w:rPr>
          <w:lang w:val="en-GB"/>
        </w:rPr>
      </w:pPr>
      <w:r w:rsidRPr="00CA26F5">
        <w:rPr>
          <w:lang w:val="en-GB"/>
        </w:rPr>
        <w:t xml:space="preserve">GlaxoSmithKline </w:t>
      </w:r>
      <w:ins w:id="15" w:author="KP" w:date="2025-02-18T13:03:00Z" w16du:dateUtc="2025-02-18T12:03:00Z">
        <w:r w:rsidR="00644EAC">
          <w:rPr>
            <w:lang w:val="en-GB"/>
          </w:rPr>
          <w:t>Trading Services</w:t>
        </w:r>
      </w:ins>
      <w:del w:id="16" w:author="KP" w:date="2025-02-18T13:03:00Z" w16du:dateUtc="2025-02-18T12:03:00Z">
        <w:r w:rsidRPr="00CA26F5" w:rsidDel="00644EAC">
          <w:rPr>
            <w:lang w:val="en-GB"/>
          </w:rPr>
          <w:delText>(Ireland)</w:delText>
        </w:r>
      </w:del>
      <w:r w:rsidRPr="00CA26F5">
        <w:rPr>
          <w:lang w:val="en-GB"/>
        </w:rPr>
        <w:t xml:space="preserve"> Limited </w:t>
      </w:r>
    </w:p>
    <w:p w14:paraId="5ED2DB02" w14:textId="77777777" w:rsidR="00644EAC" w:rsidRDefault="00CA26F5" w:rsidP="00CA26F5">
      <w:pPr>
        <w:rPr>
          <w:ins w:id="17" w:author="KP" w:date="2025-02-18T13:04:00Z" w16du:dateUtc="2025-02-18T12:04:00Z"/>
          <w:lang w:val="en-GB"/>
        </w:rPr>
      </w:pPr>
      <w:r w:rsidRPr="00CA26F5">
        <w:rPr>
          <w:lang w:val="en-GB"/>
        </w:rPr>
        <w:t>12 Riverwalk</w:t>
      </w:r>
    </w:p>
    <w:p w14:paraId="5DBF4B75" w14:textId="68E61C26" w:rsidR="00CA26F5" w:rsidRPr="00CA26F5" w:rsidRDefault="00CA26F5" w:rsidP="00CA26F5">
      <w:pPr>
        <w:rPr>
          <w:lang w:val="en-GB"/>
        </w:rPr>
      </w:pPr>
      <w:del w:id="18" w:author="KP" w:date="2025-02-18T13:04:00Z" w16du:dateUtc="2025-02-18T12:04:00Z">
        <w:r w:rsidDel="00644EAC">
          <w:rPr>
            <w:lang w:val="en-GB"/>
          </w:rPr>
          <w:delText xml:space="preserve">, </w:delText>
        </w:r>
      </w:del>
      <w:r w:rsidRPr="00CA26F5">
        <w:rPr>
          <w:lang w:val="en-GB"/>
        </w:rPr>
        <w:t>Citywest Business Campus </w:t>
      </w:r>
    </w:p>
    <w:p w14:paraId="79310A39" w14:textId="77777777" w:rsidR="00644EAC" w:rsidRDefault="00CA26F5" w:rsidP="00CA26F5">
      <w:pPr>
        <w:rPr>
          <w:ins w:id="19" w:author="KP" w:date="2025-02-18T13:04:00Z" w16du:dateUtc="2025-02-18T12:04:00Z"/>
          <w:lang w:val="en-GB"/>
        </w:rPr>
      </w:pPr>
      <w:r w:rsidRPr="00CA26F5">
        <w:rPr>
          <w:lang w:val="en-GB"/>
        </w:rPr>
        <w:t>Dublin 24</w:t>
      </w:r>
    </w:p>
    <w:p w14:paraId="0EBEBE15" w14:textId="01E63FFA" w:rsidR="00CA26F5" w:rsidRPr="00CA26F5" w:rsidRDefault="00CA26F5" w:rsidP="00CA26F5">
      <w:pPr>
        <w:rPr>
          <w:lang w:val="en-GB"/>
        </w:rPr>
      </w:pPr>
      <w:del w:id="20" w:author="KP" w:date="2025-02-18T13:04:00Z" w16du:dateUtc="2025-02-18T12:04:00Z">
        <w:r w:rsidDel="00644EAC">
          <w:rPr>
            <w:lang w:val="en-GB"/>
          </w:rPr>
          <w:delText xml:space="preserve">, </w:delText>
        </w:r>
      </w:del>
      <w:proofErr w:type="spellStart"/>
      <w:r w:rsidRPr="00CA26F5">
        <w:rPr>
          <w:lang w:val="en-GB"/>
        </w:rPr>
        <w:t>Irlanti</w:t>
      </w:r>
      <w:proofErr w:type="spellEnd"/>
    </w:p>
    <w:p w14:paraId="67EFBA19" w14:textId="77777777" w:rsidR="00644EAC" w:rsidRPr="00A20CCD" w:rsidRDefault="00644EAC" w:rsidP="00644EAC">
      <w:pPr>
        <w:rPr>
          <w:ins w:id="21" w:author="KP" w:date="2025-02-18T13:04:00Z" w16du:dateUtc="2025-02-18T12:04:00Z"/>
          <w:rFonts w:eastAsia="SimSun"/>
        </w:rPr>
      </w:pPr>
      <w:ins w:id="22" w:author="KP" w:date="2025-02-18T13:04:00Z" w16du:dateUtc="2025-02-18T12:04:00Z">
        <w:r>
          <w:rPr>
            <w:rFonts w:eastAsia="SimSun"/>
          </w:rPr>
          <w:t>D24 YK11</w:t>
        </w:r>
      </w:ins>
    </w:p>
    <w:p w14:paraId="468EDD15" w14:textId="77777777" w:rsidR="00BD4D21" w:rsidRDefault="00BD4D21">
      <w:pPr>
        <w:rPr>
          <w:noProof/>
        </w:rPr>
      </w:pPr>
    </w:p>
    <w:p w14:paraId="71C443F8" w14:textId="77777777" w:rsidR="00BD4D21" w:rsidRDefault="00BD4D2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237939CE" w14:textId="77777777">
        <w:tc>
          <w:tcPr>
            <w:tcW w:w="9298" w:type="dxa"/>
          </w:tcPr>
          <w:p w14:paraId="11707D07" w14:textId="77777777" w:rsidR="00BD4D21" w:rsidRDefault="00BD4D21">
            <w:pPr>
              <w:suppressAutoHyphens/>
              <w:ind w:left="567" w:hanging="567"/>
              <w:rPr>
                <w:b/>
                <w:noProof/>
              </w:rPr>
            </w:pPr>
            <w:r>
              <w:rPr>
                <w:b/>
                <w:noProof/>
              </w:rPr>
              <w:t>12.</w:t>
            </w:r>
            <w:r>
              <w:rPr>
                <w:b/>
                <w:noProof/>
              </w:rPr>
              <w:tab/>
              <w:t>MYYNTILUVAN NUMERO</w:t>
            </w:r>
          </w:p>
        </w:tc>
      </w:tr>
    </w:tbl>
    <w:p w14:paraId="7CAB5984" w14:textId="77777777" w:rsidR="00BD4D21" w:rsidRDefault="00BD4D21">
      <w:pPr>
        <w:rPr>
          <w:noProof/>
        </w:rPr>
      </w:pPr>
    </w:p>
    <w:p w14:paraId="54961A4F" w14:textId="77777777" w:rsidR="00FA6343" w:rsidRDefault="00FA6343">
      <w:pPr>
        <w:rPr>
          <w:noProof/>
        </w:rPr>
      </w:pPr>
      <w:r>
        <w:rPr>
          <w:noProof/>
        </w:rPr>
        <w:t>EU/1/07/434/001</w:t>
      </w:r>
    </w:p>
    <w:p w14:paraId="1D7C1E32" w14:textId="77777777" w:rsidR="00FA6343" w:rsidRDefault="00FA6343">
      <w:pPr>
        <w:rPr>
          <w:noProof/>
        </w:rPr>
      </w:pPr>
      <w:r>
        <w:rPr>
          <w:noProof/>
        </w:rPr>
        <w:t>EU/1/07/434/002</w:t>
      </w:r>
    </w:p>
    <w:p w14:paraId="3D9F214E" w14:textId="77777777" w:rsidR="00FA6343" w:rsidRDefault="00FA6343">
      <w:pPr>
        <w:rPr>
          <w:noProof/>
        </w:rPr>
      </w:pPr>
      <w:r>
        <w:rPr>
          <w:noProof/>
        </w:rPr>
        <w:t>EU/1/07/434/003</w:t>
      </w:r>
    </w:p>
    <w:p w14:paraId="1CCD8F92" w14:textId="77777777" w:rsidR="00BD4D21" w:rsidRDefault="00BD4D21">
      <w:pPr>
        <w:rPr>
          <w:noProof/>
        </w:rPr>
      </w:pPr>
    </w:p>
    <w:p w14:paraId="15098C8A" w14:textId="77777777" w:rsidR="00BD4D21" w:rsidRDefault="00BD4D2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6F461E30" w14:textId="77777777">
        <w:tc>
          <w:tcPr>
            <w:tcW w:w="9298" w:type="dxa"/>
          </w:tcPr>
          <w:p w14:paraId="2A613BF6" w14:textId="77777777" w:rsidR="00BD4D21" w:rsidRDefault="00BD4D21">
            <w:pPr>
              <w:suppressAutoHyphens/>
              <w:ind w:left="567" w:hanging="567"/>
              <w:rPr>
                <w:b/>
                <w:noProof/>
                <w:lang w:val="en-GB"/>
              </w:rPr>
            </w:pPr>
            <w:r>
              <w:rPr>
                <w:b/>
                <w:noProof/>
              </w:rPr>
              <w:t>13.</w:t>
            </w:r>
            <w:r>
              <w:rPr>
                <w:b/>
                <w:noProof/>
              </w:rPr>
              <w:tab/>
              <w:t xml:space="preserve"> </w:t>
            </w:r>
            <w:r>
              <w:rPr>
                <w:b/>
                <w:noProof/>
                <w:lang w:val="en-GB"/>
              </w:rPr>
              <w:t>ERÄNUMERO</w:t>
            </w:r>
          </w:p>
        </w:tc>
      </w:tr>
    </w:tbl>
    <w:p w14:paraId="7000FEC3" w14:textId="77777777" w:rsidR="00BD4D21" w:rsidRDefault="00BD4D21">
      <w:pPr>
        <w:rPr>
          <w:i/>
          <w:noProof/>
          <w:color w:val="008000"/>
          <w:lang w:val="en-GB"/>
        </w:rPr>
      </w:pPr>
    </w:p>
    <w:p w14:paraId="713A6B42" w14:textId="77777777" w:rsidR="00BD4D21" w:rsidRDefault="00BD4D21">
      <w:pPr>
        <w:rPr>
          <w:noProof/>
          <w:lang w:val="en-GB"/>
        </w:rPr>
      </w:pPr>
      <w:smartTag w:uri="urn:schemas-microsoft-com:office:smarttags" w:element="place">
        <w:r>
          <w:rPr>
            <w:noProof/>
            <w:lang w:val="en-GB"/>
          </w:rPr>
          <w:t>Lot</w:t>
        </w:r>
      </w:smartTag>
    </w:p>
    <w:p w14:paraId="6931BCE2" w14:textId="77777777" w:rsidR="00BD4D21" w:rsidRDefault="00BD4D21">
      <w:pPr>
        <w:rPr>
          <w:noProof/>
          <w:lang w:val="en-GB"/>
        </w:rPr>
      </w:pPr>
    </w:p>
    <w:p w14:paraId="34281852" w14:textId="77777777" w:rsidR="00BD4D21" w:rsidRDefault="00BD4D21">
      <w:pPr>
        <w:rPr>
          <w:noProof/>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24C8145C" w14:textId="77777777">
        <w:tc>
          <w:tcPr>
            <w:tcW w:w="9298" w:type="dxa"/>
          </w:tcPr>
          <w:p w14:paraId="0139E30D" w14:textId="77777777" w:rsidR="00BD4D21" w:rsidRDefault="00BD4D21">
            <w:pPr>
              <w:suppressAutoHyphens/>
              <w:ind w:left="567" w:hanging="567"/>
              <w:rPr>
                <w:b/>
                <w:noProof/>
              </w:rPr>
            </w:pPr>
            <w:r>
              <w:rPr>
                <w:b/>
                <w:noProof/>
              </w:rPr>
              <w:t>14.</w:t>
            </w:r>
            <w:r>
              <w:rPr>
                <w:b/>
                <w:noProof/>
              </w:rPr>
              <w:tab/>
              <w:t>YLEINEN TOIMITTAMISLUOKITTELU</w:t>
            </w:r>
          </w:p>
        </w:tc>
      </w:tr>
    </w:tbl>
    <w:p w14:paraId="2AC1CE76" w14:textId="77777777" w:rsidR="00BD4D21" w:rsidRDefault="00BD4D21">
      <w:pPr>
        <w:rPr>
          <w:noProof/>
        </w:rPr>
      </w:pPr>
    </w:p>
    <w:p w14:paraId="681A5D51" w14:textId="77777777" w:rsidR="00BD4D21" w:rsidRDefault="00BD4D21">
      <w:pPr>
        <w:rPr>
          <w:noProof/>
        </w:rPr>
      </w:pPr>
      <w:r>
        <w:rPr>
          <w:noProof/>
        </w:rPr>
        <w:t>Reseptilääke.</w:t>
      </w:r>
    </w:p>
    <w:p w14:paraId="567AE9D1" w14:textId="77777777" w:rsidR="00BD4D21" w:rsidRDefault="00BD4D21">
      <w:pPr>
        <w:rPr>
          <w:noProof/>
        </w:rPr>
      </w:pPr>
    </w:p>
    <w:p w14:paraId="4468E2F9" w14:textId="77777777" w:rsidR="00BD4D21" w:rsidRDefault="00BD4D2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3153AE32" w14:textId="77777777">
        <w:tc>
          <w:tcPr>
            <w:tcW w:w="9298" w:type="dxa"/>
          </w:tcPr>
          <w:p w14:paraId="06D84174" w14:textId="77777777" w:rsidR="00BD4D21" w:rsidRDefault="00BD4D21">
            <w:pPr>
              <w:suppressAutoHyphens/>
              <w:ind w:left="567" w:hanging="567"/>
              <w:rPr>
                <w:b/>
                <w:noProof/>
              </w:rPr>
            </w:pPr>
            <w:r>
              <w:rPr>
                <w:b/>
                <w:noProof/>
              </w:rPr>
              <w:t>15.</w:t>
            </w:r>
            <w:r>
              <w:rPr>
                <w:b/>
                <w:noProof/>
              </w:rPr>
              <w:tab/>
              <w:t>KÄYTTÖOHJEET</w:t>
            </w:r>
          </w:p>
        </w:tc>
      </w:tr>
    </w:tbl>
    <w:p w14:paraId="724E90B3" w14:textId="77777777" w:rsidR="00BD4D21" w:rsidRDefault="00BD4D21">
      <w:pPr>
        <w:suppressAutoHyphens/>
        <w:rPr>
          <w:noProof/>
        </w:rPr>
      </w:pPr>
    </w:p>
    <w:p w14:paraId="4B120961" w14:textId="77777777" w:rsidR="00BD4D21" w:rsidRDefault="00BD4D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7E3AD0A8" w14:textId="77777777">
        <w:tc>
          <w:tcPr>
            <w:tcW w:w="9298" w:type="dxa"/>
          </w:tcPr>
          <w:p w14:paraId="0DFEACE0" w14:textId="77777777" w:rsidR="00BD4D21" w:rsidRDefault="00BD4D21">
            <w:pPr>
              <w:suppressAutoHyphens/>
              <w:ind w:left="567" w:hanging="567"/>
              <w:rPr>
                <w:b/>
                <w:noProof/>
              </w:rPr>
            </w:pPr>
            <w:r>
              <w:rPr>
                <w:b/>
                <w:noProof/>
              </w:rPr>
              <w:t>16.</w:t>
            </w:r>
            <w:r>
              <w:rPr>
                <w:b/>
                <w:noProof/>
              </w:rPr>
              <w:tab/>
              <w:t xml:space="preserve">TIEDOT PISTEKIRJOITUKSELLA   </w:t>
            </w:r>
          </w:p>
        </w:tc>
      </w:tr>
    </w:tbl>
    <w:p w14:paraId="3163C195" w14:textId="77777777" w:rsidR="00BD4D21" w:rsidRDefault="00BD4D21">
      <w:pPr>
        <w:suppressAutoHyphens/>
        <w:rPr>
          <w:noProof/>
        </w:rPr>
      </w:pPr>
    </w:p>
    <w:p w14:paraId="5B06310B" w14:textId="77777777" w:rsidR="00A43088" w:rsidRDefault="00BD4D21">
      <w:pPr>
        <w:suppressAutoHyphens/>
        <w:rPr>
          <w:noProof/>
        </w:rPr>
      </w:pPr>
      <w:r>
        <w:rPr>
          <w:noProof/>
        </w:rPr>
        <w:t xml:space="preserve">avamys </w:t>
      </w:r>
    </w:p>
    <w:p w14:paraId="17944A84" w14:textId="77777777" w:rsidR="00A43088" w:rsidRDefault="00A43088">
      <w:pPr>
        <w:suppressAutoHyphens/>
        <w:rPr>
          <w:noProof/>
        </w:rPr>
      </w:pPr>
    </w:p>
    <w:p w14:paraId="2EFB636D" w14:textId="77777777" w:rsidR="00A43088" w:rsidRDefault="00A43088">
      <w:pPr>
        <w:suppressAutoHyphens/>
        <w:rPr>
          <w:noProof/>
        </w:rPr>
      </w:pPr>
    </w:p>
    <w:p w14:paraId="7D220C49" w14:textId="0FBBDA96" w:rsidR="00A43088" w:rsidRPr="00CA2601" w:rsidRDefault="00A43088" w:rsidP="00A43088">
      <w:pPr>
        <w:pStyle w:val="BoxHeading"/>
        <w:keepNext w:val="0"/>
        <w:rPr>
          <w:rFonts w:ascii="Times New Roman" w:hAnsi="Times New Roman"/>
          <w:noProof/>
          <w:lang w:val="fi-FI"/>
        </w:rPr>
      </w:pPr>
      <w:r w:rsidRPr="00CA2601">
        <w:rPr>
          <w:rFonts w:ascii="Times New Roman" w:hAnsi="Times New Roman"/>
          <w:noProof/>
          <w:lang w:val="fi-FI"/>
        </w:rPr>
        <w:t>17. YKSILÖLLINEN TUNNISTE – 2D-VIIVAKOODI</w:t>
      </w:r>
      <w:r w:rsidR="00CA2601">
        <w:rPr>
          <w:rFonts w:ascii="Times New Roman" w:hAnsi="Times New Roman"/>
          <w:noProof/>
          <w:lang w:val="fi-FI"/>
        </w:rPr>
        <w:fldChar w:fldCharType="begin"/>
      </w:r>
      <w:r w:rsidR="00CA2601">
        <w:rPr>
          <w:rFonts w:ascii="Times New Roman" w:hAnsi="Times New Roman"/>
          <w:noProof/>
          <w:lang w:val="fi-FI"/>
        </w:rPr>
        <w:instrText xml:space="preserve"> DOCVARIABLE VAULT_ND_a41870ba-b7d4-4c8d-b81a-ddf04231b76c \* MERGEFORMAT </w:instrText>
      </w:r>
      <w:r w:rsidR="00CA2601">
        <w:rPr>
          <w:rFonts w:ascii="Times New Roman" w:hAnsi="Times New Roman"/>
          <w:noProof/>
          <w:lang w:val="fi-FI"/>
        </w:rPr>
        <w:fldChar w:fldCharType="separate"/>
      </w:r>
      <w:r w:rsidR="00CA2601">
        <w:rPr>
          <w:rFonts w:ascii="Times New Roman" w:hAnsi="Times New Roman"/>
          <w:noProof/>
          <w:lang w:val="fi-FI"/>
        </w:rPr>
        <w:t xml:space="preserve"> </w:t>
      </w:r>
      <w:r w:rsidR="00CA2601">
        <w:rPr>
          <w:rFonts w:ascii="Times New Roman" w:hAnsi="Times New Roman"/>
          <w:noProof/>
          <w:lang w:val="fi-FI"/>
        </w:rPr>
        <w:fldChar w:fldCharType="end"/>
      </w:r>
    </w:p>
    <w:p w14:paraId="1E3E357F" w14:textId="77777777" w:rsidR="00A43088" w:rsidRPr="00D1336A" w:rsidRDefault="00A43088" w:rsidP="00A43088">
      <w:pPr>
        <w:autoSpaceDE w:val="0"/>
        <w:autoSpaceDN w:val="0"/>
        <w:adjustRightInd w:val="0"/>
        <w:rPr>
          <w:rFonts w:ascii="TimesNewRomanPSMT" w:hAnsi="TimesNewRomanPSMT" w:cs="TimesNewRomanPSMT"/>
          <w:szCs w:val="22"/>
          <w:lang w:eastAsia="en-GB"/>
        </w:rPr>
      </w:pPr>
    </w:p>
    <w:p w14:paraId="53970F0B" w14:textId="77777777" w:rsidR="00A43088" w:rsidRPr="00D1336A" w:rsidRDefault="00A43088" w:rsidP="00A43088">
      <w:pPr>
        <w:autoSpaceDE w:val="0"/>
        <w:autoSpaceDN w:val="0"/>
        <w:adjustRightInd w:val="0"/>
        <w:rPr>
          <w:rStyle w:val="CSI"/>
        </w:rPr>
      </w:pPr>
      <w:r w:rsidRPr="00D1336A">
        <w:rPr>
          <w:rStyle w:val="CSI"/>
          <w:highlight w:val="lightGray"/>
        </w:rPr>
        <w:t>2D-viivakoodi, joka sisältää yksilöllisen tunnisteen.</w:t>
      </w:r>
    </w:p>
    <w:p w14:paraId="652904E4" w14:textId="77777777" w:rsidR="00A43088" w:rsidRDefault="00A43088" w:rsidP="00A43088">
      <w:pPr>
        <w:autoSpaceDE w:val="0"/>
        <w:autoSpaceDN w:val="0"/>
        <w:adjustRightInd w:val="0"/>
        <w:rPr>
          <w:rStyle w:val="CSI"/>
        </w:rPr>
      </w:pPr>
    </w:p>
    <w:p w14:paraId="71AD8E3E" w14:textId="77777777" w:rsidR="00A43088" w:rsidRPr="00D1336A" w:rsidRDefault="00A43088" w:rsidP="00A43088">
      <w:pPr>
        <w:autoSpaceDE w:val="0"/>
        <w:autoSpaceDN w:val="0"/>
        <w:adjustRightInd w:val="0"/>
        <w:rPr>
          <w:rStyle w:val="CSI"/>
        </w:rPr>
      </w:pPr>
    </w:p>
    <w:p w14:paraId="2A36E48C" w14:textId="09626F6D" w:rsidR="00A43088" w:rsidRPr="00CA2601" w:rsidRDefault="00A43088" w:rsidP="00A43088">
      <w:pPr>
        <w:pStyle w:val="BoxHeading"/>
        <w:keepNext w:val="0"/>
        <w:rPr>
          <w:rFonts w:ascii="Times New Roman" w:hAnsi="Times New Roman"/>
          <w:noProof/>
          <w:lang w:val="fi-FI"/>
        </w:rPr>
      </w:pPr>
      <w:r w:rsidRPr="00CA2601">
        <w:rPr>
          <w:rFonts w:ascii="Times New Roman" w:hAnsi="Times New Roman"/>
          <w:noProof/>
          <w:lang w:val="fi-FI"/>
        </w:rPr>
        <w:t>18. YKSILÖLLINEN TUNNISTE – LUETTAVISSA OLEVAT TIEDOT</w:t>
      </w:r>
      <w:r w:rsidR="00CA2601">
        <w:rPr>
          <w:rFonts w:ascii="Times New Roman" w:hAnsi="Times New Roman"/>
          <w:noProof/>
          <w:lang w:val="fi-FI"/>
        </w:rPr>
        <w:fldChar w:fldCharType="begin"/>
      </w:r>
      <w:r w:rsidR="00CA2601">
        <w:rPr>
          <w:rFonts w:ascii="Times New Roman" w:hAnsi="Times New Roman"/>
          <w:noProof/>
          <w:lang w:val="fi-FI"/>
        </w:rPr>
        <w:instrText xml:space="preserve"> DOCVARIABLE VAULT_ND_f0e8f1c0-4004-473d-939b-6c116251b5fb \* MERGEFORMAT </w:instrText>
      </w:r>
      <w:r w:rsidR="00CA2601">
        <w:rPr>
          <w:rFonts w:ascii="Times New Roman" w:hAnsi="Times New Roman"/>
          <w:noProof/>
          <w:lang w:val="fi-FI"/>
        </w:rPr>
        <w:fldChar w:fldCharType="separate"/>
      </w:r>
      <w:r w:rsidR="00CA2601">
        <w:rPr>
          <w:rFonts w:ascii="Times New Roman" w:hAnsi="Times New Roman"/>
          <w:noProof/>
          <w:lang w:val="fi-FI"/>
        </w:rPr>
        <w:t xml:space="preserve"> </w:t>
      </w:r>
      <w:r w:rsidR="00CA2601">
        <w:rPr>
          <w:rFonts w:ascii="Times New Roman" w:hAnsi="Times New Roman"/>
          <w:noProof/>
          <w:lang w:val="fi-FI"/>
        </w:rPr>
        <w:fldChar w:fldCharType="end"/>
      </w:r>
    </w:p>
    <w:p w14:paraId="16EAAACD" w14:textId="77777777" w:rsidR="00A43088" w:rsidRPr="000B65CE" w:rsidRDefault="00A43088" w:rsidP="00A43088">
      <w:pPr>
        <w:pStyle w:val="Date"/>
        <w:rPr>
          <w:lang w:eastAsia="en-GB"/>
        </w:rPr>
      </w:pPr>
    </w:p>
    <w:p w14:paraId="43A72914" w14:textId="77777777" w:rsidR="00A43088" w:rsidRPr="00D1336A" w:rsidRDefault="00A43088" w:rsidP="00A43088">
      <w:pPr>
        <w:autoSpaceDE w:val="0"/>
        <w:autoSpaceDN w:val="0"/>
        <w:adjustRightInd w:val="0"/>
        <w:rPr>
          <w:noProof/>
          <w:szCs w:val="22"/>
        </w:rPr>
      </w:pPr>
      <w:r w:rsidRPr="00D1336A">
        <w:rPr>
          <w:noProof/>
          <w:szCs w:val="22"/>
        </w:rPr>
        <w:t>PC</w:t>
      </w:r>
    </w:p>
    <w:p w14:paraId="7EDFBD5A" w14:textId="77777777" w:rsidR="00A43088" w:rsidRPr="00D00826" w:rsidRDefault="00A43088" w:rsidP="00A43088">
      <w:pPr>
        <w:autoSpaceDE w:val="0"/>
        <w:autoSpaceDN w:val="0"/>
        <w:adjustRightInd w:val="0"/>
        <w:rPr>
          <w:noProof/>
          <w:szCs w:val="22"/>
        </w:rPr>
      </w:pPr>
      <w:r w:rsidRPr="00D00826">
        <w:rPr>
          <w:noProof/>
          <w:szCs w:val="22"/>
        </w:rPr>
        <w:t>SN</w:t>
      </w:r>
    </w:p>
    <w:p w14:paraId="687024C6" w14:textId="77777777" w:rsidR="00A43088" w:rsidRPr="00D00826" w:rsidRDefault="00A43088" w:rsidP="00A43088">
      <w:pPr>
        <w:autoSpaceDE w:val="0"/>
        <w:autoSpaceDN w:val="0"/>
        <w:adjustRightInd w:val="0"/>
        <w:rPr>
          <w:noProof/>
          <w:szCs w:val="22"/>
        </w:rPr>
      </w:pPr>
      <w:r w:rsidRPr="009B2305">
        <w:rPr>
          <w:noProof/>
          <w:szCs w:val="22"/>
          <w:highlight w:val="lightGray"/>
        </w:rPr>
        <w:t>NN</w:t>
      </w:r>
    </w:p>
    <w:p w14:paraId="313F9C2B" w14:textId="4E05D179" w:rsidR="00BD4D21" w:rsidRDefault="00BD4D21">
      <w:pPr>
        <w:suppressAutoHyphens/>
        <w:rPr>
          <w:b/>
          <w:noProof/>
        </w:rPr>
      </w:pPr>
      <w:del w:id="23" w:author="KP" w:date="2025-02-24T08:41:00Z" w16du:dateUtc="2025-02-24T07:41:00Z">
        <w:r w:rsidDel="00906C8A">
          <w:rPr>
            <w:noProof/>
          </w:rPr>
          <w:lastRenderedPageBreak/>
          <w:br w:type="page"/>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535CE735" w14:textId="77777777">
        <w:trPr>
          <w:trHeight w:val="785"/>
        </w:trPr>
        <w:tc>
          <w:tcPr>
            <w:tcW w:w="9298" w:type="dxa"/>
            <w:tcBorders>
              <w:bottom w:val="single" w:sz="4" w:space="0" w:color="auto"/>
            </w:tcBorders>
          </w:tcPr>
          <w:p w14:paraId="7056E819" w14:textId="77777777" w:rsidR="00BD4D21" w:rsidRDefault="00BD4D21">
            <w:pPr>
              <w:suppressAutoHyphens/>
              <w:rPr>
                <w:b/>
                <w:noProof/>
              </w:rPr>
            </w:pPr>
            <w:r>
              <w:rPr>
                <w:b/>
                <w:noProof/>
              </w:rPr>
              <w:t>PIENISSÄ SISÄPAKKAUKSISSA ON OLTAVA VÄHINTÄÄN SEURAAVAT MERKINNÄT</w:t>
            </w:r>
          </w:p>
          <w:p w14:paraId="5112F60D" w14:textId="77777777" w:rsidR="00BD4D21" w:rsidRDefault="00BD4D21">
            <w:pPr>
              <w:suppressAutoHyphens/>
              <w:rPr>
                <w:noProof/>
              </w:rPr>
            </w:pPr>
          </w:p>
          <w:p w14:paraId="5F762B02" w14:textId="77777777" w:rsidR="00BD4D21" w:rsidRDefault="00BD4D21">
            <w:pPr>
              <w:suppressAutoHyphens/>
              <w:rPr>
                <w:b/>
                <w:noProof/>
              </w:rPr>
            </w:pPr>
            <w:r>
              <w:rPr>
                <w:b/>
                <w:noProof/>
              </w:rPr>
              <w:t xml:space="preserve">NENÄSUMUTE/NENÄSUMUTTIMEN </w:t>
            </w:r>
            <w:r w:rsidR="00C042F8">
              <w:rPr>
                <w:b/>
                <w:noProof/>
              </w:rPr>
              <w:t>ETIKETTI</w:t>
            </w:r>
          </w:p>
        </w:tc>
      </w:tr>
    </w:tbl>
    <w:p w14:paraId="2E1EC348" w14:textId="77777777" w:rsidR="00BD4D21" w:rsidRDefault="00BD4D21">
      <w:pPr>
        <w:suppressAutoHyphens/>
        <w:rPr>
          <w:noProof/>
        </w:rPr>
      </w:pPr>
    </w:p>
    <w:p w14:paraId="6D3671A0" w14:textId="77777777" w:rsidR="00BD4D21" w:rsidRDefault="00BD4D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3548ADD5" w14:textId="77777777">
        <w:tc>
          <w:tcPr>
            <w:tcW w:w="9298" w:type="dxa"/>
          </w:tcPr>
          <w:p w14:paraId="5CB20A79" w14:textId="77777777" w:rsidR="00BD4D21" w:rsidRDefault="00BD4D21">
            <w:pPr>
              <w:suppressAutoHyphens/>
              <w:ind w:left="567" w:hanging="567"/>
              <w:rPr>
                <w:b/>
                <w:noProof/>
              </w:rPr>
            </w:pPr>
            <w:r>
              <w:rPr>
                <w:b/>
                <w:noProof/>
              </w:rPr>
              <w:t>1.</w:t>
            </w:r>
            <w:r>
              <w:rPr>
                <w:b/>
                <w:noProof/>
              </w:rPr>
              <w:tab/>
              <w:t>LÄÄKEVALMISTEEN NIMI JA TARVITTAESSA ANTOREITTI (ANTOREITIT)</w:t>
            </w:r>
          </w:p>
        </w:tc>
      </w:tr>
    </w:tbl>
    <w:p w14:paraId="4041911B" w14:textId="77777777" w:rsidR="00BD4D21" w:rsidRDefault="00BD4D21">
      <w:pPr>
        <w:suppressAutoHyphens/>
        <w:rPr>
          <w:noProof/>
        </w:rPr>
      </w:pPr>
    </w:p>
    <w:p w14:paraId="2E6892A6" w14:textId="77777777" w:rsidR="00BD4D21" w:rsidRDefault="00BD4D21">
      <w:pPr>
        <w:suppressAutoHyphens/>
        <w:rPr>
          <w:noProof/>
        </w:rPr>
      </w:pPr>
      <w:r>
        <w:rPr>
          <w:noProof/>
        </w:rPr>
        <w:t>Avamys 27,5 mikrogrammaa/suihke nenäsumute, suspensio</w:t>
      </w:r>
    </w:p>
    <w:p w14:paraId="7CCEBBF9" w14:textId="77777777" w:rsidR="00BD4D21" w:rsidRDefault="00BD4D21">
      <w:pPr>
        <w:suppressAutoHyphens/>
        <w:rPr>
          <w:noProof/>
        </w:rPr>
      </w:pPr>
      <w:r>
        <w:rPr>
          <w:noProof/>
        </w:rPr>
        <w:t>flutikasonifuroaatti</w:t>
      </w:r>
    </w:p>
    <w:p w14:paraId="220E3F36" w14:textId="77777777" w:rsidR="00BD4D21" w:rsidRDefault="001F11EA">
      <w:pPr>
        <w:suppressAutoHyphens/>
        <w:rPr>
          <w:noProof/>
        </w:rPr>
      </w:pPr>
      <w:r>
        <w:rPr>
          <w:noProof/>
        </w:rPr>
        <w:t>Nenä</w:t>
      </w:r>
      <w:r w:rsidR="00E41115">
        <w:rPr>
          <w:noProof/>
        </w:rPr>
        <w:t>än</w:t>
      </w:r>
    </w:p>
    <w:p w14:paraId="179BC8EC" w14:textId="77777777" w:rsidR="00BD4D21" w:rsidRDefault="00BD4D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60F80A93" w14:textId="77777777">
        <w:tc>
          <w:tcPr>
            <w:tcW w:w="9298" w:type="dxa"/>
          </w:tcPr>
          <w:p w14:paraId="4E77B217" w14:textId="77777777" w:rsidR="00BD4D21" w:rsidRDefault="00BD4D21">
            <w:pPr>
              <w:suppressAutoHyphens/>
              <w:ind w:left="567" w:hanging="567"/>
              <w:rPr>
                <w:b/>
                <w:noProof/>
              </w:rPr>
            </w:pPr>
            <w:r>
              <w:rPr>
                <w:b/>
                <w:noProof/>
              </w:rPr>
              <w:t>2.</w:t>
            </w:r>
            <w:r>
              <w:rPr>
                <w:b/>
                <w:noProof/>
              </w:rPr>
              <w:tab/>
              <w:t>ANTOTAPA</w:t>
            </w:r>
          </w:p>
        </w:tc>
      </w:tr>
    </w:tbl>
    <w:p w14:paraId="26BA8AA9" w14:textId="77777777" w:rsidR="00BD4D21" w:rsidRDefault="00BD4D21">
      <w:pPr>
        <w:suppressAutoHyphens/>
        <w:rPr>
          <w:noProof/>
        </w:rPr>
      </w:pPr>
    </w:p>
    <w:p w14:paraId="5D664664" w14:textId="77777777" w:rsidR="00BD4D21" w:rsidRDefault="00BD4D21">
      <w:pPr>
        <w:suppressAutoHyphens/>
        <w:rPr>
          <w:noProof/>
        </w:rPr>
      </w:pPr>
      <w:r>
        <w:rPr>
          <w:noProof/>
        </w:rPr>
        <w:t>Lue pakkausseloste ennen käyttöä.</w:t>
      </w:r>
    </w:p>
    <w:p w14:paraId="37A751BB" w14:textId="77777777" w:rsidR="00BD4D21" w:rsidRDefault="00BD4D21">
      <w:pPr>
        <w:suppressAutoHyphens/>
        <w:rPr>
          <w:noProof/>
        </w:rPr>
      </w:pPr>
    </w:p>
    <w:p w14:paraId="28F73FE3" w14:textId="77777777" w:rsidR="00BD4D21" w:rsidRDefault="00BD4D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2218DD25" w14:textId="77777777">
        <w:tc>
          <w:tcPr>
            <w:tcW w:w="9298" w:type="dxa"/>
          </w:tcPr>
          <w:p w14:paraId="305AAFD9" w14:textId="77777777" w:rsidR="00BD4D21" w:rsidRDefault="00BD4D21">
            <w:pPr>
              <w:suppressAutoHyphens/>
              <w:ind w:left="567" w:hanging="567"/>
              <w:rPr>
                <w:b/>
                <w:noProof/>
              </w:rPr>
            </w:pPr>
            <w:r>
              <w:rPr>
                <w:b/>
                <w:noProof/>
              </w:rPr>
              <w:t>3.</w:t>
            </w:r>
            <w:r>
              <w:rPr>
                <w:b/>
                <w:noProof/>
              </w:rPr>
              <w:tab/>
              <w:t>VIIMEINEN KÄYTTÖPÄIVÄMÄÄRÄ</w:t>
            </w:r>
          </w:p>
        </w:tc>
      </w:tr>
    </w:tbl>
    <w:p w14:paraId="2EE88898" w14:textId="77777777" w:rsidR="00BD4D21" w:rsidRDefault="00BD4D21">
      <w:pPr>
        <w:suppressAutoHyphens/>
        <w:rPr>
          <w:noProof/>
          <w:lang w:val="en-GB"/>
        </w:rPr>
      </w:pPr>
    </w:p>
    <w:p w14:paraId="29CCF2E1" w14:textId="77777777" w:rsidR="00BD4D21" w:rsidRDefault="00BD4D21">
      <w:pPr>
        <w:suppressAutoHyphens/>
        <w:rPr>
          <w:noProof/>
          <w:lang w:val="en-GB"/>
        </w:rPr>
      </w:pPr>
      <w:r>
        <w:rPr>
          <w:noProof/>
          <w:lang w:val="en-GB"/>
        </w:rPr>
        <w:t>EXP</w:t>
      </w:r>
    </w:p>
    <w:p w14:paraId="368E7C67" w14:textId="77777777" w:rsidR="00BD4D21" w:rsidRDefault="00BD4D21">
      <w:pPr>
        <w:suppressAutoHyphens/>
        <w:rPr>
          <w:noProof/>
          <w:lang w:val="en-GB"/>
        </w:rPr>
      </w:pPr>
    </w:p>
    <w:p w14:paraId="13474D05" w14:textId="77777777" w:rsidR="00BD4D21" w:rsidRDefault="00BD4D21">
      <w:pPr>
        <w:suppressAutoHyphens/>
        <w:rPr>
          <w:noProof/>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26C4B7B9" w14:textId="77777777">
        <w:tc>
          <w:tcPr>
            <w:tcW w:w="9298" w:type="dxa"/>
          </w:tcPr>
          <w:p w14:paraId="316264E0" w14:textId="77777777" w:rsidR="00BD4D21" w:rsidRDefault="00BD4D21">
            <w:pPr>
              <w:suppressAutoHyphens/>
              <w:ind w:left="567" w:hanging="567"/>
              <w:rPr>
                <w:b/>
                <w:noProof/>
              </w:rPr>
            </w:pPr>
            <w:r>
              <w:rPr>
                <w:b/>
                <w:noProof/>
              </w:rPr>
              <w:t>4.</w:t>
            </w:r>
            <w:r>
              <w:rPr>
                <w:b/>
                <w:noProof/>
              </w:rPr>
              <w:tab/>
              <w:t>ERÄNUMERO</w:t>
            </w:r>
          </w:p>
        </w:tc>
      </w:tr>
    </w:tbl>
    <w:p w14:paraId="63C8FF95" w14:textId="77777777" w:rsidR="00BD4D21" w:rsidRDefault="00BD4D21">
      <w:pPr>
        <w:suppressAutoHyphens/>
        <w:rPr>
          <w:noProof/>
          <w:lang w:val="en-GB"/>
        </w:rPr>
      </w:pPr>
    </w:p>
    <w:p w14:paraId="3101ECFE" w14:textId="77777777" w:rsidR="00BD4D21" w:rsidRDefault="00BD4D21">
      <w:pPr>
        <w:suppressAutoHyphens/>
        <w:rPr>
          <w:noProof/>
          <w:lang w:val="en-GB"/>
        </w:rPr>
      </w:pPr>
      <w:smartTag w:uri="urn:schemas-microsoft-com:office:smarttags" w:element="place">
        <w:r>
          <w:rPr>
            <w:noProof/>
            <w:lang w:val="en-GB"/>
          </w:rPr>
          <w:t>Lot</w:t>
        </w:r>
      </w:smartTag>
    </w:p>
    <w:p w14:paraId="31ED9B66" w14:textId="77777777" w:rsidR="00BD4D21" w:rsidRDefault="00BD4D21">
      <w:pPr>
        <w:suppressAutoHyphens/>
        <w:rPr>
          <w:noProof/>
          <w:lang w:val="en-GB"/>
        </w:rPr>
      </w:pPr>
    </w:p>
    <w:p w14:paraId="036F6AB4" w14:textId="77777777" w:rsidR="00BD4D21" w:rsidRDefault="00BD4D21">
      <w:pPr>
        <w:suppressAutoHyphens/>
        <w:rPr>
          <w:noProof/>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67DE552B" w14:textId="77777777">
        <w:tc>
          <w:tcPr>
            <w:tcW w:w="9298" w:type="dxa"/>
          </w:tcPr>
          <w:p w14:paraId="645D3C47" w14:textId="77777777" w:rsidR="00BD4D21" w:rsidRDefault="00BD4D21">
            <w:pPr>
              <w:suppressAutoHyphens/>
              <w:ind w:left="567" w:hanging="567"/>
              <w:rPr>
                <w:b/>
                <w:noProof/>
              </w:rPr>
            </w:pPr>
            <w:r>
              <w:rPr>
                <w:b/>
                <w:noProof/>
              </w:rPr>
              <w:t>5.</w:t>
            </w:r>
            <w:r>
              <w:rPr>
                <w:b/>
                <w:noProof/>
              </w:rPr>
              <w:tab/>
              <w:t>SISÄLLÖN MÄÄRÄ PAINONA, TILAVUUTENA TAI YKSIKKÖINÄ</w:t>
            </w:r>
          </w:p>
        </w:tc>
      </w:tr>
    </w:tbl>
    <w:p w14:paraId="5776499B" w14:textId="77777777" w:rsidR="00BD4D21" w:rsidRDefault="00BD4D21">
      <w:pPr>
        <w:suppressAutoHyphens/>
        <w:rPr>
          <w:b/>
          <w:noProof/>
        </w:rPr>
      </w:pPr>
    </w:p>
    <w:p w14:paraId="6FF2AA3B" w14:textId="77777777" w:rsidR="00BD4D21" w:rsidRPr="00A43088" w:rsidRDefault="00BD4D21">
      <w:pPr>
        <w:suppressAutoHyphens/>
        <w:rPr>
          <w:noProof/>
          <w:highlight w:val="lightGray"/>
        </w:rPr>
      </w:pPr>
      <w:r w:rsidRPr="00A43088">
        <w:rPr>
          <w:noProof/>
          <w:highlight w:val="lightGray"/>
        </w:rPr>
        <w:t>30 suihketta</w:t>
      </w:r>
    </w:p>
    <w:p w14:paraId="4B797AFD" w14:textId="77777777" w:rsidR="00BD4D21" w:rsidRDefault="00BD4D21">
      <w:pPr>
        <w:suppressAutoHyphens/>
        <w:rPr>
          <w:noProof/>
        </w:rPr>
      </w:pPr>
      <w:r w:rsidRPr="00A43088">
        <w:rPr>
          <w:noProof/>
          <w:highlight w:val="lightGray"/>
        </w:rPr>
        <w:t>60 suihketta</w:t>
      </w:r>
    </w:p>
    <w:p w14:paraId="0E7028EF" w14:textId="77777777" w:rsidR="00BD4D21" w:rsidRDefault="00BD4D21">
      <w:pPr>
        <w:suppressAutoHyphens/>
        <w:rPr>
          <w:noProof/>
        </w:rPr>
      </w:pPr>
      <w:r>
        <w:rPr>
          <w:noProof/>
        </w:rPr>
        <w:t>120 suihketta</w:t>
      </w:r>
    </w:p>
    <w:p w14:paraId="7FDF1750" w14:textId="77777777" w:rsidR="00BD4D21" w:rsidRDefault="00BD4D21">
      <w:pPr>
        <w:suppressAutoHyphens/>
        <w:rPr>
          <w:noProof/>
        </w:rPr>
      </w:pPr>
    </w:p>
    <w:p w14:paraId="2C8E44A3" w14:textId="77777777" w:rsidR="00BD4D21" w:rsidRDefault="00BD4D21">
      <w:pPr>
        <w:suppressAutoHyphen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D4D21" w14:paraId="3B708EC8" w14:textId="77777777">
        <w:tc>
          <w:tcPr>
            <w:tcW w:w="9298" w:type="dxa"/>
          </w:tcPr>
          <w:p w14:paraId="68EBDC55" w14:textId="77777777" w:rsidR="00BD4D21" w:rsidRDefault="00BD4D21">
            <w:pPr>
              <w:suppressAutoHyphens/>
              <w:ind w:left="567" w:hanging="567"/>
              <w:rPr>
                <w:b/>
                <w:noProof/>
              </w:rPr>
            </w:pPr>
            <w:r>
              <w:rPr>
                <w:b/>
                <w:noProof/>
              </w:rPr>
              <w:t>6.</w:t>
            </w:r>
            <w:r>
              <w:rPr>
                <w:b/>
                <w:noProof/>
              </w:rPr>
              <w:tab/>
              <w:t>MUUTA</w:t>
            </w:r>
          </w:p>
        </w:tc>
      </w:tr>
    </w:tbl>
    <w:p w14:paraId="682269B1" w14:textId="77777777" w:rsidR="00BD4D21" w:rsidRDefault="00BD4D21">
      <w:pPr>
        <w:suppressAutoHyphens/>
        <w:jc w:val="center"/>
        <w:rPr>
          <w:noProof/>
        </w:rPr>
      </w:pPr>
      <w:r>
        <w:rPr>
          <w:b/>
          <w:noProof/>
        </w:rPr>
        <w:br w:type="page"/>
      </w:r>
    </w:p>
    <w:p w14:paraId="0B3D9FBE" w14:textId="77777777" w:rsidR="00BD4D21" w:rsidRDefault="00BD4D21">
      <w:pPr>
        <w:suppressAutoHyphens/>
        <w:jc w:val="center"/>
        <w:rPr>
          <w:noProof/>
        </w:rPr>
      </w:pPr>
      <w:bookmarkStart w:id="24" w:name="Bookmark8"/>
    </w:p>
    <w:bookmarkEnd w:id="24"/>
    <w:p w14:paraId="5625F9D7" w14:textId="77777777" w:rsidR="00BD4D21" w:rsidRDefault="00BD4D21">
      <w:pPr>
        <w:suppressAutoHyphens/>
        <w:jc w:val="center"/>
        <w:rPr>
          <w:noProof/>
        </w:rPr>
      </w:pPr>
    </w:p>
    <w:p w14:paraId="09EE8154" w14:textId="77777777" w:rsidR="00BD4D21" w:rsidRDefault="00BD4D21">
      <w:pPr>
        <w:suppressAutoHyphens/>
        <w:jc w:val="center"/>
        <w:rPr>
          <w:noProof/>
        </w:rPr>
      </w:pPr>
    </w:p>
    <w:p w14:paraId="1DE42D4A" w14:textId="77777777" w:rsidR="00BD4D21" w:rsidRDefault="00BD4D21">
      <w:pPr>
        <w:suppressAutoHyphens/>
        <w:jc w:val="center"/>
        <w:rPr>
          <w:noProof/>
        </w:rPr>
      </w:pPr>
    </w:p>
    <w:p w14:paraId="55AA2515" w14:textId="77777777" w:rsidR="00BD4D21" w:rsidRDefault="00BD4D21">
      <w:pPr>
        <w:suppressAutoHyphens/>
        <w:jc w:val="center"/>
        <w:rPr>
          <w:noProof/>
        </w:rPr>
      </w:pPr>
    </w:p>
    <w:p w14:paraId="7B5D6F1E" w14:textId="77777777" w:rsidR="00BD4D21" w:rsidRDefault="00BD4D21">
      <w:pPr>
        <w:suppressAutoHyphens/>
        <w:jc w:val="center"/>
        <w:rPr>
          <w:noProof/>
        </w:rPr>
      </w:pPr>
    </w:p>
    <w:p w14:paraId="4A7CBF98" w14:textId="77777777" w:rsidR="00BD4D21" w:rsidRDefault="00BD4D21">
      <w:pPr>
        <w:suppressAutoHyphens/>
        <w:jc w:val="center"/>
        <w:rPr>
          <w:noProof/>
        </w:rPr>
      </w:pPr>
    </w:p>
    <w:p w14:paraId="2ECF0110" w14:textId="77777777" w:rsidR="00BD4D21" w:rsidRDefault="00BD4D21">
      <w:pPr>
        <w:suppressAutoHyphens/>
        <w:jc w:val="center"/>
        <w:rPr>
          <w:noProof/>
        </w:rPr>
      </w:pPr>
    </w:p>
    <w:p w14:paraId="56688A4B" w14:textId="77777777" w:rsidR="00BD4D21" w:rsidRDefault="00BD4D21">
      <w:pPr>
        <w:suppressAutoHyphens/>
        <w:jc w:val="center"/>
        <w:rPr>
          <w:noProof/>
        </w:rPr>
      </w:pPr>
    </w:p>
    <w:p w14:paraId="038E4407" w14:textId="77777777" w:rsidR="00BD4D21" w:rsidRDefault="00BD4D21">
      <w:pPr>
        <w:suppressAutoHyphens/>
        <w:jc w:val="center"/>
        <w:rPr>
          <w:noProof/>
        </w:rPr>
      </w:pPr>
    </w:p>
    <w:p w14:paraId="03D47FC9" w14:textId="77777777" w:rsidR="00BD4D21" w:rsidRDefault="00BD4D21">
      <w:pPr>
        <w:suppressAutoHyphens/>
        <w:jc w:val="center"/>
        <w:rPr>
          <w:noProof/>
        </w:rPr>
      </w:pPr>
    </w:p>
    <w:p w14:paraId="0A370130" w14:textId="77777777" w:rsidR="00BD4D21" w:rsidRDefault="00BD4D21">
      <w:pPr>
        <w:suppressAutoHyphens/>
        <w:jc w:val="center"/>
        <w:rPr>
          <w:noProof/>
        </w:rPr>
      </w:pPr>
    </w:p>
    <w:p w14:paraId="7B3546A1" w14:textId="77777777" w:rsidR="00BD4D21" w:rsidRDefault="00BD4D21">
      <w:pPr>
        <w:suppressAutoHyphens/>
        <w:jc w:val="center"/>
        <w:rPr>
          <w:noProof/>
        </w:rPr>
      </w:pPr>
    </w:p>
    <w:p w14:paraId="45E39788" w14:textId="77777777" w:rsidR="00BD4D21" w:rsidRDefault="00BD4D21">
      <w:pPr>
        <w:suppressAutoHyphens/>
        <w:jc w:val="center"/>
        <w:rPr>
          <w:noProof/>
        </w:rPr>
      </w:pPr>
    </w:p>
    <w:p w14:paraId="47391EC9" w14:textId="77777777" w:rsidR="00BD4D21" w:rsidRDefault="00BD4D21">
      <w:pPr>
        <w:suppressAutoHyphens/>
        <w:jc w:val="center"/>
        <w:rPr>
          <w:noProof/>
        </w:rPr>
      </w:pPr>
    </w:p>
    <w:p w14:paraId="755EF1D0" w14:textId="77777777" w:rsidR="00BD4D21" w:rsidRDefault="00BD4D21">
      <w:pPr>
        <w:suppressAutoHyphens/>
        <w:jc w:val="center"/>
        <w:rPr>
          <w:noProof/>
        </w:rPr>
      </w:pPr>
    </w:p>
    <w:p w14:paraId="566FAEE0" w14:textId="77777777" w:rsidR="00BD4D21" w:rsidRDefault="00BD4D21">
      <w:pPr>
        <w:suppressAutoHyphens/>
        <w:jc w:val="center"/>
        <w:rPr>
          <w:noProof/>
        </w:rPr>
      </w:pPr>
    </w:p>
    <w:p w14:paraId="15949A06" w14:textId="77777777" w:rsidR="00BD4D21" w:rsidRDefault="00BD4D21">
      <w:pPr>
        <w:suppressAutoHyphens/>
        <w:jc w:val="center"/>
        <w:rPr>
          <w:noProof/>
        </w:rPr>
      </w:pPr>
    </w:p>
    <w:p w14:paraId="00E59912" w14:textId="77777777" w:rsidR="00BD4D21" w:rsidRDefault="00BD4D21">
      <w:pPr>
        <w:suppressAutoHyphens/>
        <w:jc w:val="center"/>
        <w:rPr>
          <w:noProof/>
        </w:rPr>
      </w:pPr>
    </w:p>
    <w:p w14:paraId="032E068F" w14:textId="77777777" w:rsidR="00BD4D21" w:rsidRDefault="00BD4D21">
      <w:pPr>
        <w:suppressAutoHyphens/>
        <w:jc w:val="center"/>
        <w:rPr>
          <w:noProof/>
        </w:rPr>
      </w:pPr>
    </w:p>
    <w:p w14:paraId="17BE4636" w14:textId="77777777" w:rsidR="00BD4D21" w:rsidRDefault="00BD4D21">
      <w:pPr>
        <w:suppressAutoHyphens/>
        <w:jc w:val="center"/>
        <w:rPr>
          <w:noProof/>
        </w:rPr>
      </w:pPr>
    </w:p>
    <w:p w14:paraId="799855AC" w14:textId="77777777" w:rsidR="00BD4D21" w:rsidRDefault="00BD4D21">
      <w:pPr>
        <w:suppressAutoHyphens/>
        <w:jc w:val="center"/>
        <w:rPr>
          <w:noProof/>
        </w:rPr>
      </w:pPr>
    </w:p>
    <w:p w14:paraId="641BA70C" w14:textId="77777777" w:rsidR="00BD4D21" w:rsidRDefault="00BD4D21" w:rsidP="001E04A5">
      <w:pPr>
        <w:pStyle w:val="TitleA"/>
      </w:pPr>
      <w:r>
        <w:t>B. PAKKAUSSELOSTE</w:t>
      </w:r>
    </w:p>
    <w:p w14:paraId="13E46DD3" w14:textId="77777777" w:rsidR="00BD4D21" w:rsidRDefault="00BD4D21">
      <w:pPr>
        <w:jc w:val="center"/>
        <w:rPr>
          <w:b/>
          <w:noProof/>
        </w:rPr>
      </w:pPr>
      <w:r>
        <w:rPr>
          <w:noProof/>
        </w:rPr>
        <w:br w:type="page"/>
      </w:r>
      <w:r>
        <w:rPr>
          <w:b/>
          <w:noProof/>
        </w:rPr>
        <w:lastRenderedPageBreak/>
        <w:t>P</w:t>
      </w:r>
      <w:r w:rsidR="00B87C56">
        <w:rPr>
          <w:b/>
          <w:noProof/>
        </w:rPr>
        <w:t>akkausseloste</w:t>
      </w:r>
      <w:r w:rsidR="00380E6E">
        <w:rPr>
          <w:b/>
          <w:noProof/>
        </w:rPr>
        <w:t>: Tietoa käyttäjälle</w:t>
      </w:r>
    </w:p>
    <w:p w14:paraId="3D55F1CC" w14:textId="77777777" w:rsidR="00BD4D21" w:rsidRDefault="00BD4D21">
      <w:pPr>
        <w:jc w:val="center"/>
        <w:rPr>
          <w:noProof/>
        </w:rPr>
      </w:pPr>
    </w:p>
    <w:p w14:paraId="2529F727" w14:textId="77777777" w:rsidR="00BD4D21" w:rsidRDefault="00BD4D21">
      <w:pPr>
        <w:numPr>
          <w:ilvl w:val="12"/>
          <w:numId w:val="0"/>
        </w:numPr>
        <w:ind w:right="-2"/>
        <w:jc w:val="center"/>
        <w:rPr>
          <w:b/>
          <w:bCs/>
          <w:noProof/>
        </w:rPr>
      </w:pPr>
      <w:r>
        <w:rPr>
          <w:b/>
          <w:bCs/>
          <w:noProof/>
        </w:rPr>
        <w:t>Avamys 27,5 mikrogrammaa/suihke nenäsumute, suspensio</w:t>
      </w:r>
    </w:p>
    <w:p w14:paraId="55FB570D" w14:textId="77777777" w:rsidR="00BD4D21" w:rsidRDefault="00BD4D21">
      <w:pPr>
        <w:numPr>
          <w:ilvl w:val="12"/>
          <w:numId w:val="0"/>
        </w:numPr>
        <w:ind w:right="-2"/>
        <w:jc w:val="center"/>
        <w:rPr>
          <w:noProof/>
        </w:rPr>
      </w:pPr>
      <w:r>
        <w:rPr>
          <w:noProof/>
        </w:rPr>
        <w:t>flutikasonifuroaatti</w:t>
      </w:r>
    </w:p>
    <w:p w14:paraId="26477D4B" w14:textId="77777777" w:rsidR="00BD4D21" w:rsidRDefault="00BD4D21">
      <w:pPr>
        <w:ind w:right="-2"/>
        <w:rPr>
          <w:b/>
          <w:noProof/>
        </w:rPr>
      </w:pPr>
    </w:p>
    <w:p w14:paraId="1F9E6B7B" w14:textId="77777777" w:rsidR="00BD4D21" w:rsidRDefault="00BD4D21">
      <w:pPr>
        <w:ind w:right="-2"/>
        <w:rPr>
          <w:noProof/>
        </w:rPr>
      </w:pPr>
      <w:r>
        <w:rPr>
          <w:b/>
          <w:noProof/>
        </w:rPr>
        <w:t xml:space="preserve">Lue tämä </w:t>
      </w:r>
      <w:r w:rsidR="00180C00">
        <w:rPr>
          <w:b/>
          <w:noProof/>
        </w:rPr>
        <w:t>pakkaus</w:t>
      </w:r>
      <w:r>
        <w:rPr>
          <w:b/>
          <w:noProof/>
        </w:rPr>
        <w:t>seloste huolellisesti, ennen kuin aloitat lääkkeen ottamisen</w:t>
      </w:r>
      <w:r w:rsidR="009E1252">
        <w:rPr>
          <w:b/>
          <w:noProof/>
        </w:rPr>
        <w:t>, sillä se sisältää sinulle tärkeitä tietoja</w:t>
      </w:r>
      <w:r>
        <w:rPr>
          <w:b/>
          <w:noProof/>
        </w:rPr>
        <w:t>.</w:t>
      </w:r>
    </w:p>
    <w:p w14:paraId="1B8E213B" w14:textId="77777777" w:rsidR="00BD4D21" w:rsidRDefault="00BD4D21">
      <w:pPr>
        <w:widowControl w:val="0"/>
        <w:numPr>
          <w:ilvl w:val="0"/>
          <w:numId w:val="1"/>
        </w:numPr>
        <w:adjustRightInd w:val="0"/>
        <w:ind w:left="567" w:right="-2" w:hanging="567"/>
        <w:textAlignment w:val="baseline"/>
        <w:rPr>
          <w:noProof/>
        </w:rPr>
      </w:pPr>
      <w:r>
        <w:rPr>
          <w:noProof/>
        </w:rPr>
        <w:t xml:space="preserve">Säilytä tämä </w:t>
      </w:r>
      <w:r w:rsidR="00180C00">
        <w:rPr>
          <w:noProof/>
        </w:rPr>
        <w:t>pakkaus</w:t>
      </w:r>
      <w:r>
        <w:rPr>
          <w:noProof/>
        </w:rPr>
        <w:t>seloste. Voit tarvita sitä myöhemmin.</w:t>
      </w:r>
    </w:p>
    <w:p w14:paraId="369D9C37" w14:textId="77777777" w:rsidR="00BD4D21" w:rsidRDefault="00BD4D21">
      <w:pPr>
        <w:widowControl w:val="0"/>
        <w:numPr>
          <w:ilvl w:val="0"/>
          <w:numId w:val="1"/>
        </w:numPr>
        <w:adjustRightInd w:val="0"/>
        <w:ind w:left="567" w:right="-2" w:hanging="567"/>
        <w:textAlignment w:val="baseline"/>
        <w:rPr>
          <w:noProof/>
        </w:rPr>
      </w:pPr>
      <w:r>
        <w:rPr>
          <w:noProof/>
        </w:rPr>
        <w:t>Jos sinulla on kysy</w:t>
      </w:r>
      <w:r w:rsidR="00180C00">
        <w:rPr>
          <w:noProof/>
        </w:rPr>
        <w:t>ttävää</w:t>
      </w:r>
      <w:r>
        <w:rPr>
          <w:noProof/>
        </w:rPr>
        <w:t>, käänny lääkäri</w:t>
      </w:r>
      <w:r w:rsidR="00180C00">
        <w:rPr>
          <w:noProof/>
        </w:rPr>
        <w:t>n</w:t>
      </w:r>
      <w:r>
        <w:rPr>
          <w:noProof/>
        </w:rPr>
        <w:t xml:space="preserve"> tai apteek</w:t>
      </w:r>
      <w:r w:rsidR="00180C00">
        <w:rPr>
          <w:noProof/>
        </w:rPr>
        <w:t>kihenkilökunnan</w:t>
      </w:r>
      <w:r w:rsidR="003446D7">
        <w:rPr>
          <w:noProof/>
        </w:rPr>
        <w:t xml:space="preserve"> tai sairaanhoitajan</w:t>
      </w:r>
      <w:r>
        <w:rPr>
          <w:noProof/>
        </w:rPr>
        <w:t xml:space="preserve"> puoleen.</w:t>
      </w:r>
    </w:p>
    <w:p w14:paraId="577EC445" w14:textId="77777777" w:rsidR="00BD4D21" w:rsidRDefault="00BD4D21">
      <w:pPr>
        <w:widowControl w:val="0"/>
        <w:numPr>
          <w:ilvl w:val="0"/>
          <w:numId w:val="1"/>
        </w:numPr>
        <w:adjustRightInd w:val="0"/>
        <w:ind w:left="567" w:right="-2" w:hanging="567"/>
        <w:textAlignment w:val="baseline"/>
        <w:rPr>
          <w:b/>
          <w:noProof/>
        </w:rPr>
      </w:pPr>
      <w:r>
        <w:rPr>
          <w:noProof/>
        </w:rPr>
        <w:t>Tämä lääke on määrätty vain sinulle eikä sitä tule antaa muiden käyttöön. Se voi aiheuttaa haittaa muille, vaikka hei</w:t>
      </w:r>
      <w:r w:rsidR="00180C00">
        <w:rPr>
          <w:noProof/>
        </w:rPr>
        <w:t>llä olisikin samanlaiset</w:t>
      </w:r>
      <w:r>
        <w:rPr>
          <w:noProof/>
        </w:rPr>
        <w:t xml:space="preserve"> oiree</w:t>
      </w:r>
      <w:r w:rsidR="00180C00">
        <w:rPr>
          <w:noProof/>
        </w:rPr>
        <w:t>t</w:t>
      </w:r>
      <w:r>
        <w:rPr>
          <w:noProof/>
        </w:rPr>
        <w:t xml:space="preserve"> kuin sinu</w:t>
      </w:r>
      <w:r w:rsidR="00180C00">
        <w:rPr>
          <w:noProof/>
        </w:rPr>
        <w:t>lla</w:t>
      </w:r>
      <w:r>
        <w:rPr>
          <w:noProof/>
        </w:rPr>
        <w:t>.</w:t>
      </w:r>
    </w:p>
    <w:p w14:paraId="353C6030" w14:textId="77777777" w:rsidR="00BD4D21" w:rsidRDefault="00BD4D21">
      <w:pPr>
        <w:widowControl w:val="0"/>
        <w:numPr>
          <w:ilvl w:val="0"/>
          <w:numId w:val="1"/>
        </w:numPr>
        <w:adjustRightInd w:val="0"/>
        <w:ind w:left="567" w:right="-2" w:hanging="567"/>
        <w:textAlignment w:val="baseline"/>
        <w:rPr>
          <w:b/>
          <w:noProof/>
        </w:rPr>
      </w:pPr>
      <w:r>
        <w:rPr>
          <w:noProof/>
        </w:rPr>
        <w:t xml:space="preserve">Jos havaitset haittavaikutuksia, </w:t>
      </w:r>
      <w:r w:rsidR="00180C00">
        <w:rPr>
          <w:noProof/>
        </w:rPr>
        <w:t xml:space="preserve">käänny lääkärin tai apteekkihenkilökunnan </w:t>
      </w:r>
      <w:r w:rsidR="00B7234F">
        <w:rPr>
          <w:noProof/>
        </w:rPr>
        <w:t xml:space="preserve">tai sairaanhoitajan </w:t>
      </w:r>
      <w:r w:rsidR="00180C00">
        <w:rPr>
          <w:noProof/>
        </w:rPr>
        <w:t>puoleen, vaikka</w:t>
      </w:r>
      <w:r>
        <w:rPr>
          <w:noProof/>
        </w:rPr>
        <w:t xml:space="preserve"> kokem</w:t>
      </w:r>
      <w:r w:rsidR="00180C00">
        <w:rPr>
          <w:noProof/>
        </w:rPr>
        <w:t>i</w:t>
      </w:r>
      <w:r>
        <w:rPr>
          <w:noProof/>
        </w:rPr>
        <w:t>asi haittavaikutu</w:t>
      </w:r>
      <w:r w:rsidR="00180C00">
        <w:rPr>
          <w:noProof/>
        </w:rPr>
        <w:t>ksia</w:t>
      </w:r>
      <w:r>
        <w:rPr>
          <w:noProof/>
        </w:rPr>
        <w:t xml:space="preserve"> </w:t>
      </w:r>
      <w:r w:rsidR="00180C00">
        <w:rPr>
          <w:noProof/>
        </w:rPr>
        <w:t>ei olisikaan mainittu tässä pakkausselosteessa</w:t>
      </w:r>
      <w:r>
        <w:rPr>
          <w:noProof/>
        </w:rPr>
        <w:t>.</w:t>
      </w:r>
      <w:r w:rsidR="00317E5D">
        <w:rPr>
          <w:noProof/>
        </w:rPr>
        <w:t xml:space="preserve"> Ks</w:t>
      </w:r>
      <w:r w:rsidR="00283871">
        <w:rPr>
          <w:noProof/>
        </w:rPr>
        <w:t>.</w:t>
      </w:r>
      <w:r w:rsidR="00317E5D">
        <w:rPr>
          <w:noProof/>
        </w:rPr>
        <w:t xml:space="preserve"> kohta 4.</w:t>
      </w:r>
    </w:p>
    <w:p w14:paraId="6842D219" w14:textId="77777777" w:rsidR="00BD4D21" w:rsidRDefault="00BD4D21">
      <w:pPr>
        <w:numPr>
          <w:ilvl w:val="12"/>
          <w:numId w:val="0"/>
        </w:numPr>
        <w:ind w:right="-2"/>
        <w:rPr>
          <w:noProof/>
        </w:rPr>
      </w:pPr>
    </w:p>
    <w:p w14:paraId="6682FFEB" w14:textId="77777777" w:rsidR="00BD4D21" w:rsidRDefault="00BD4D21">
      <w:pPr>
        <w:numPr>
          <w:ilvl w:val="12"/>
          <w:numId w:val="0"/>
        </w:numPr>
        <w:ind w:right="-2"/>
        <w:rPr>
          <w:noProof/>
        </w:rPr>
      </w:pPr>
      <w:r>
        <w:rPr>
          <w:b/>
          <w:noProof/>
        </w:rPr>
        <w:t xml:space="preserve">Tässä </w:t>
      </w:r>
      <w:r w:rsidR="00005B59">
        <w:rPr>
          <w:b/>
          <w:noProof/>
        </w:rPr>
        <w:t>pakkaus</w:t>
      </w:r>
      <w:r>
        <w:rPr>
          <w:b/>
          <w:noProof/>
        </w:rPr>
        <w:t xml:space="preserve">selosteessa </w:t>
      </w:r>
      <w:r w:rsidR="00005B59">
        <w:rPr>
          <w:b/>
          <w:noProof/>
        </w:rPr>
        <w:t>kerrotaan</w:t>
      </w:r>
      <w:r>
        <w:rPr>
          <w:noProof/>
        </w:rPr>
        <w:t xml:space="preserve">: </w:t>
      </w:r>
    </w:p>
    <w:p w14:paraId="4AA0B75B" w14:textId="77777777" w:rsidR="00BD4D21" w:rsidRPr="004D498F" w:rsidRDefault="00BD4D21">
      <w:pPr>
        <w:ind w:left="567" w:right="-2" w:hanging="567"/>
        <w:rPr>
          <w:b/>
          <w:noProof/>
        </w:rPr>
      </w:pPr>
      <w:r w:rsidRPr="004D498F">
        <w:rPr>
          <w:b/>
          <w:noProof/>
        </w:rPr>
        <w:t>1.</w:t>
      </w:r>
      <w:r w:rsidRPr="004D498F">
        <w:rPr>
          <w:b/>
          <w:noProof/>
        </w:rPr>
        <w:tab/>
        <w:t>Mitä Avamys on ja mihin sitä käytetään</w:t>
      </w:r>
    </w:p>
    <w:p w14:paraId="12A707DC" w14:textId="77777777" w:rsidR="00BD4D21" w:rsidRPr="004D498F" w:rsidRDefault="00BD4D21">
      <w:pPr>
        <w:ind w:left="567" w:right="-2" w:hanging="567"/>
        <w:rPr>
          <w:b/>
          <w:noProof/>
        </w:rPr>
      </w:pPr>
      <w:r w:rsidRPr="004D498F">
        <w:rPr>
          <w:b/>
          <w:noProof/>
        </w:rPr>
        <w:t>2.</w:t>
      </w:r>
      <w:r w:rsidRPr="004D498F">
        <w:rPr>
          <w:b/>
          <w:noProof/>
        </w:rPr>
        <w:tab/>
      </w:r>
      <w:r w:rsidR="00005B59">
        <w:rPr>
          <w:b/>
          <w:noProof/>
        </w:rPr>
        <w:t>Mitä sinun on tiedettävä, e</w:t>
      </w:r>
      <w:r w:rsidRPr="004D498F">
        <w:rPr>
          <w:b/>
          <w:noProof/>
        </w:rPr>
        <w:t>nnen kuin käytät Avamysiä</w:t>
      </w:r>
    </w:p>
    <w:p w14:paraId="2CE548AE" w14:textId="77777777" w:rsidR="00BD4D21" w:rsidRPr="004D498F" w:rsidRDefault="00BD4D21">
      <w:pPr>
        <w:ind w:left="567" w:right="-2" w:hanging="567"/>
        <w:rPr>
          <w:b/>
          <w:noProof/>
        </w:rPr>
      </w:pPr>
      <w:r w:rsidRPr="004D498F">
        <w:rPr>
          <w:b/>
          <w:noProof/>
        </w:rPr>
        <w:t>3.</w:t>
      </w:r>
      <w:r w:rsidRPr="004D498F">
        <w:rPr>
          <w:b/>
          <w:noProof/>
        </w:rPr>
        <w:tab/>
        <w:t>Miten Avamysiä käytetään</w:t>
      </w:r>
    </w:p>
    <w:p w14:paraId="7322192B" w14:textId="77777777" w:rsidR="00BD4D21" w:rsidRPr="004D498F" w:rsidRDefault="00BD4D21">
      <w:pPr>
        <w:ind w:left="567" w:right="-2" w:hanging="567"/>
        <w:rPr>
          <w:b/>
        </w:rPr>
      </w:pPr>
      <w:r w:rsidRPr="004D498F">
        <w:rPr>
          <w:b/>
        </w:rPr>
        <w:t>4.</w:t>
      </w:r>
      <w:r w:rsidRPr="004D498F">
        <w:rPr>
          <w:b/>
        </w:rPr>
        <w:tab/>
        <w:t>Mahdolliset haittavaikutukset</w:t>
      </w:r>
    </w:p>
    <w:p w14:paraId="7E2C7E47" w14:textId="77777777" w:rsidR="00BD4D21" w:rsidRPr="004D498F" w:rsidRDefault="00BD4D21">
      <w:pPr>
        <w:ind w:left="567" w:right="-2" w:hanging="567"/>
        <w:rPr>
          <w:b/>
        </w:rPr>
      </w:pPr>
      <w:r w:rsidRPr="004D498F">
        <w:rPr>
          <w:b/>
        </w:rPr>
        <w:t>5.</w:t>
      </w:r>
      <w:r w:rsidRPr="004D498F">
        <w:rPr>
          <w:b/>
        </w:rPr>
        <w:tab/>
        <w:t>Avamysin säilyttäminen</w:t>
      </w:r>
    </w:p>
    <w:p w14:paraId="0BF56D25" w14:textId="77777777" w:rsidR="00BD4D21" w:rsidRPr="004D498F" w:rsidRDefault="00BD4D21">
      <w:pPr>
        <w:ind w:left="567" w:right="-2" w:hanging="567"/>
        <w:rPr>
          <w:b/>
        </w:rPr>
      </w:pPr>
      <w:r w:rsidRPr="004D498F">
        <w:rPr>
          <w:b/>
        </w:rPr>
        <w:t>6.</w:t>
      </w:r>
      <w:r w:rsidRPr="004D498F">
        <w:rPr>
          <w:b/>
        </w:rPr>
        <w:tab/>
      </w:r>
      <w:r w:rsidR="002558E5">
        <w:rPr>
          <w:b/>
        </w:rPr>
        <w:t>Pakkauksen sisältö ja m</w:t>
      </w:r>
      <w:r w:rsidRPr="004D498F">
        <w:rPr>
          <w:b/>
        </w:rPr>
        <w:t>uuta tietoa</w:t>
      </w:r>
    </w:p>
    <w:p w14:paraId="6168E7F3" w14:textId="77777777" w:rsidR="00BD4D21" w:rsidRPr="00766DD5" w:rsidRDefault="00B03A16">
      <w:pPr>
        <w:numPr>
          <w:ilvl w:val="12"/>
          <w:numId w:val="0"/>
        </w:numPr>
        <w:ind w:left="567" w:right="-2" w:hanging="567"/>
        <w:rPr>
          <w:b/>
          <w:bCs/>
          <w:noProof/>
        </w:rPr>
      </w:pPr>
      <w:r>
        <w:rPr>
          <w:noProof/>
        </w:rPr>
        <w:tab/>
      </w:r>
      <w:r w:rsidR="001F2C92" w:rsidRPr="00766DD5">
        <w:rPr>
          <w:b/>
          <w:bCs/>
          <w:noProof/>
        </w:rPr>
        <w:t>Nenäsumutteen</w:t>
      </w:r>
      <w:r w:rsidR="00165141" w:rsidRPr="00766DD5">
        <w:rPr>
          <w:b/>
          <w:bCs/>
          <w:noProof/>
        </w:rPr>
        <w:t xml:space="preserve"> v</w:t>
      </w:r>
      <w:r w:rsidR="0063596B" w:rsidRPr="00766DD5">
        <w:rPr>
          <w:b/>
          <w:bCs/>
          <w:noProof/>
        </w:rPr>
        <w:t>aiheitt</w:t>
      </w:r>
      <w:r w:rsidR="00165141" w:rsidRPr="00766DD5">
        <w:rPr>
          <w:b/>
          <w:bCs/>
          <w:noProof/>
        </w:rPr>
        <w:t>ais</w:t>
      </w:r>
      <w:r w:rsidR="001F2C92" w:rsidRPr="00766DD5">
        <w:rPr>
          <w:b/>
          <w:bCs/>
          <w:noProof/>
        </w:rPr>
        <w:t>et käyttöohjeet</w:t>
      </w:r>
      <w:r w:rsidR="00165141" w:rsidRPr="00766DD5">
        <w:rPr>
          <w:b/>
          <w:bCs/>
          <w:noProof/>
        </w:rPr>
        <w:t xml:space="preserve"> </w:t>
      </w:r>
    </w:p>
    <w:p w14:paraId="1097485F" w14:textId="77777777" w:rsidR="00BD4D21" w:rsidRDefault="00BD4D21">
      <w:pPr>
        <w:numPr>
          <w:ilvl w:val="12"/>
          <w:numId w:val="0"/>
        </w:numPr>
        <w:ind w:left="567" w:right="-2" w:hanging="567"/>
        <w:rPr>
          <w:noProof/>
        </w:rPr>
      </w:pPr>
    </w:p>
    <w:p w14:paraId="16C017FE" w14:textId="77777777" w:rsidR="00D17550" w:rsidRDefault="00D17550">
      <w:pPr>
        <w:numPr>
          <w:ilvl w:val="12"/>
          <w:numId w:val="0"/>
        </w:numPr>
        <w:ind w:left="567" w:right="-2" w:hanging="567"/>
        <w:rPr>
          <w:noProof/>
        </w:rPr>
      </w:pPr>
    </w:p>
    <w:p w14:paraId="62651695" w14:textId="77777777" w:rsidR="00BD4D21" w:rsidRDefault="00BD4D21">
      <w:pPr>
        <w:ind w:left="567" w:right="-2" w:hanging="567"/>
      </w:pPr>
      <w:r>
        <w:rPr>
          <w:b/>
        </w:rPr>
        <w:t>1.</w:t>
      </w:r>
      <w:r>
        <w:rPr>
          <w:b/>
        </w:rPr>
        <w:tab/>
      </w:r>
      <w:r w:rsidR="00B87C56">
        <w:rPr>
          <w:b/>
        </w:rPr>
        <w:t>Mitä Avamys on ja mihin sitä käytetään</w:t>
      </w:r>
    </w:p>
    <w:p w14:paraId="5B202B84" w14:textId="77777777" w:rsidR="00BD4D21" w:rsidRDefault="00BD4D21">
      <w:pPr>
        <w:numPr>
          <w:ilvl w:val="12"/>
          <w:numId w:val="0"/>
        </w:numPr>
        <w:ind w:right="-2"/>
      </w:pPr>
    </w:p>
    <w:p w14:paraId="7C325B8A" w14:textId="77777777" w:rsidR="00A42DF9" w:rsidRDefault="00A42DF9" w:rsidP="00A42DF9">
      <w:pPr>
        <w:numPr>
          <w:ilvl w:val="12"/>
          <w:numId w:val="0"/>
        </w:numPr>
        <w:ind w:right="-2"/>
      </w:pPr>
      <w:r>
        <w:t>Avamys (flutikaso</w:t>
      </w:r>
      <w:r w:rsidR="00583897">
        <w:t>ni</w:t>
      </w:r>
      <w:r>
        <w:t xml:space="preserve">furoaatti) kuuluu lääkeaineisiin, joita kutsutaan </w:t>
      </w:r>
      <w:r w:rsidRPr="00171D59">
        <w:rPr>
          <w:i/>
        </w:rPr>
        <w:t>glukokortikoideiksi</w:t>
      </w:r>
      <w:r>
        <w:t>.</w:t>
      </w:r>
    </w:p>
    <w:p w14:paraId="32EEAF40" w14:textId="77777777" w:rsidR="00A42DF9" w:rsidRDefault="00A42DF9" w:rsidP="00A42DF9">
      <w:pPr>
        <w:numPr>
          <w:ilvl w:val="12"/>
          <w:numId w:val="0"/>
        </w:numPr>
        <w:ind w:right="-2"/>
      </w:pPr>
      <w:r>
        <w:t>Avamys vähentää allergeenien aiheuttamaa tulehdusta (</w:t>
      </w:r>
      <w:r w:rsidRPr="00171D59">
        <w:rPr>
          <w:i/>
        </w:rPr>
        <w:t>nuhaa</w:t>
      </w:r>
      <w:r>
        <w:t xml:space="preserve">) ja </w:t>
      </w:r>
      <w:r w:rsidR="005F1494">
        <w:t>allergia</w:t>
      </w:r>
      <w:r>
        <w:t>oireita.</w:t>
      </w:r>
    </w:p>
    <w:p w14:paraId="09C5F64E" w14:textId="77777777" w:rsidR="008A5BC5" w:rsidRDefault="008A5BC5">
      <w:pPr>
        <w:numPr>
          <w:ilvl w:val="12"/>
          <w:numId w:val="0"/>
        </w:numPr>
        <w:ind w:right="-2"/>
      </w:pPr>
    </w:p>
    <w:p w14:paraId="0A86CFD4" w14:textId="77777777" w:rsidR="00992ADC" w:rsidRDefault="00BD4D21">
      <w:pPr>
        <w:numPr>
          <w:ilvl w:val="12"/>
          <w:numId w:val="0"/>
        </w:numPr>
        <w:ind w:right="-2"/>
      </w:pPr>
      <w:r>
        <w:t>Avamys-nenäsumutetta käytetään allergisen nuhan oireiden</w:t>
      </w:r>
      <w:r w:rsidR="000B5483">
        <w:t>,</w:t>
      </w:r>
      <w:r>
        <w:t xml:space="preserve"> kuten tukkoisen, vuotavan tai kutiavan nenän, aivastelun sekä vetistävien, kutiavien tai punoittavien silmien hoitoon aikuisille ja vähintään </w:t>
      </w:r>
    </w:p>
    <w:p w14:paraId="70DFA20C" w14:textId="77777777" w:rsidR="00BD4D21" w:rsidRDefault="00BD4D21">
      <w:pPr>
        <w:numPr>
          <w:ilvl w:val="12"/>
          <w:numId w:val="0"/>
        </w:numPr>
        <w:ind w:right="-2"/>
      </w:pPr>
      <w:r>
        <w:t>6-vuotiaille lapsille.</w:t>
      </w:r>
    </w:p>
    <w:p w14:paraId="4E58A2BD" w14:textId="77777777" w:rsidR="00BD4D21" w:rsidRDefault="00BD4D21">
      <w:pPr>
        <w:numPr>
          <w:ilvl w:val="12"/>
          <w:numId w:val="0"/>
        </w:numPr>
        <w:ind w:right="-2"/>
      </w:pPr>
    </w:p>
    <w:p w14:paraId="39681A95" w14:textId="77777777" w:rsidR="00BD4D21" w:rsidRDefault="00BD4D21">
      <w:pPr>
        <w:numPr>
          <w:ilvl w:val="12"/>
          <w:numId w:val="0"/>
        </w:numPr>
        <w:ind w:right="-2"/>
      </w:pPr>
      <w:r>
        <w:t xml:space="preserve">Allergiset oireet voivat ilmaantua tiettyyn aikaan vuodesta ja voivat johtua </w:t>
      </w:r>
      <w:r w:rsidR="006402FB">
        <w:t xml:space="preserve">esimerkiksi </w:t>
      </w:r>
      <w:r>
        <w:t>heinien tai puiden aiheuttamasta siitepölyallergiasta (heinänuha), tai oireita voi esiintyä ympäri vuoden allergiana eläimille, huonepölylle tai homeelle.</w:t>
      </w:r>
      <w:r w:rsidR="008A5BC5">
        <w:t xml:space="preserve"> Ed</w:t>
      </w:r>
      <w:r w:rsidR="008A1C73">
        <w:t>ellä mainitut ovat yleisimpiä</w:t>
      </w:r>
      <w:r w:rsidR="006402FB">
        <w:t xml:space="preserve"> oireiden aiheuttajia</w:t>
      </w:r>
      <w:r w:rsidR="008A5BC5">
        <w:t>.</w:t>
      </w:r>
    </w:p>
    <w:p w14:paraId="69D08B83" w14:textId="77777777" w:rsidR="00165141" w:rsidRDefault="00165141">
      <w:pPr>
        <w:numPr>
          <w:ilvl w:val="12"/>
          <w:numId w:val="0"/>
        </w:numPr>
        <w:ind w:right="-2"/>
      </w:pPr>
    </w:p>
    <w:p w14:paraId="00850213" w14:textId="77777777" w:rsidR="00BD4D21" w:rsidRDefault="00BD4D21">
      <w:pPr>
        <w:numPr>
          <w:ilvl w:val="12"/>
          <w:numId w:val="0"/>
        </w:numPr>
        <w:ind w:right="-2"/>
      </w:pPr>
    </w:p>
    <w:p w14:paraId="09AD5272" w14:textId="77777777" w:rsidR="00BD4D21" w:rsidRDefault="00BD4D21">
      <w:pPr>
        <w:ind w:left="567" w:right="-2" w:hanging="567"/>
      </w:pPr>
      <w:r>
        <w:rPr>
          <w:b/>
        </w:rPr>
        <w:t>2.</w:t>
      </w:r>
      <w:r>
        <w:rPr>
          <w:b/>
        </w:rPr>
        <w:tab/>
      </w:r>
      <w:r w:rsidR="00B87C56">
        <w:rPr>
          <w:b/>
        </w:rPr>
        <w:t>Mitä sinun on tiedettävä ennen kuin käytät Avamysiä</w:t>
      </w:r>
    </w:p>
    <w:p w14:paraId="59409417" w14:textId="77777777" w:rsidR="00BD4D21" w:rsidRDefault="00BD4D21">
      <w:pPr>
        <w:ind w:right="-2"/>
      </w:pPr>
    </w:p>
    <w:p w14:paraId="1D7E0FEF" w14:textId="77777777" w:rsidR="00BD4D21" w:rsidRDefault="00BD4D21">
      <w:pPr>
        <w:ind w:right="-2"/>
      </w:pPr>
      <w:r>
        <w:rPr>
          <w:b/>
        </w:rPr>
        <w:t>Älä käytä Avamysiä</w:t>
      </w:r>
    </w:p>
    <w:p w14:paraId="08361041" w14:textId="77777777" w:rsidR="00BD4D21" w:rsidRDefault="00BD4D21" w:rsidP="00976A3F">
      <w:pPr>
        <w:widowControl w:val="0"/>
        <w:numPr>
          <w:ilvl w:val="0"/>
          <w:numId w:val="55"/>
        </w:numPr>
        <w:adjustRightInd w:val="0"/>
        <w:textAlignment w:val="baseline"/>
      </w:pPr>
      <w:r w:rsidRPr="00165141">
        <w:rPr>
          <w:b/>
          <w:bCs/>
        </w:rPr>
        <w:t>Jos olet allerginen</w:t>
      </w:r>
      <w:r>
        <w:t xml:space="preserve"> flutikasonifuroaatille tai </w:t>
      </w:r>
      <w:r w:rsidR="000A7CEB">
        <w:t>tämän lääkkeen</w:t>
      </w:r>
      <w:r>
        <w:t xml:space="preserve"> jollekin muulle aineelle</w:t>
      </w:r>
      <w:r w:rsidR="000A7CEB">
        <w:t xml:space="preserve"> (lueteltu kohdassa 6)</w:t>
      </w:r>
      <w:r>
        <w:t>.</w:t>
      </w:r>
    </w:p>
    <w:p w14:paraId="1D1A4B95" w14:textId="77777777" w:rsidR="00BD4D21" w:rsidRDefault="00BD4D21">
      <w:pPr>
        <w:numPr>
          <w:ilvl w:val="12"/>
          <w:numId w:val="0"/>
        </w:numPr>
        <w:ind w:right="-2"/>
      </w:pPr>
    </w:p>
    <w:p w14:paraId="14D24EED" w14:textId="77777777" w:rsidR="00BD4D21" w:rsidRDefault="00B1545A">
      <w:pPr>
        <w:numPr>
          <w:ilvl w:val="12"/>
          <w:numId w:val="0"/>
        </w:numPr>
        <w:tabs>
          <w:tab w:val="left" w:pos="567"/>
        </w:tabs>
        <w:ind w:right="-2"/>
        <w:rPr>
          <w:b/>
        </w:rPr>
      </w:pPr>
      <w:r>
        <w:rPr>
          <w:b/>
        </w:rPr>
        <w:t>Varoitukset ja varotoimet</w:t>
      </w:r>
    </w:p>
    <w:p w14:paraId="632A8BA0" w14:textId="77777777" w:rsidR="00976A3F" w:rsidRDefault="00976A3F">
      <w:pPr>
        <w:numPr>
          <w:ilvl w:val="12"/>
          <w:numId w:val="0"/>
        </w:numPr>
        <w:tabs>
          <w:tab w:val="left" w:pos="567"/>
        </w:tabs>
        <w:ind w:right="-2"/>
        <w:rPr>
          <w:b/>
        </w:rPr>
      </w:pPr>
    </w:p>
    <w:p w14:paraId="723B556F" w14:textId="77777777" w:rsidR="00BC3D06" w:rsidRDefault="00BC3D06">
      <w:pPr>
        <w:numPr>
          <w:ilvl w:val="12"/>
          <w:numId w:val="0"/>
        </w:numPr>
        <w:tabs>
          <w:tab w:val="left" w:pos="567"/>
        </w:tabs>
        <w:ind w:right="-2"/>
        <w:rPr>
          <w:b/>
        </w:rPr>
      </w:pPr>
      <w:r>
        <w:rPr>
          <w:b/>
        </w:rPr>
        <w:t>Lapset ja nuoret</w:t>
      </w:r>
    </w:p>
    <w:p w14:paraId="69497B22" w14:textId="77777777" w:rsidR="0063137C" w:rsidRDefault="005A4E05">
      <w:pPr>
        <w:numPr>
          <w:ilvl w:val="12"/>
          <w:numId w:val="0"/>
        </w:numPr>
        <w:tabs>
          <w:tab w:val="left" w:pos="567"/>
        </w:tabs>
        <w:ind w:right="-2"/>
      </w:pPr>
      <w:r>
        <w:t>Ei</w:t>
      </w:r>
      <w:r w:rsidR="0063137C">
        <w:t xml:space="preserve"> alle 6-vuotiaille lapsille.</w:t>
      </w:r>
    </w:p>
    <w:p w14:paraId="4305B246" w14:textId="77777777" w:rsidR="0063137C" w:rsidRDefault="0063137C">
      <w:pPr>
        <w:numPr>
          <w:ilvl w:val="12"/>
          <w:numId w:val="0"/>
        </w:numPr>
        <w:tabs>
          <w:tab w:val="left" w:pos="567"/>
        </w:tabs>
        <w:ind w:right="-2"/>
      </w:pPr>
    </w:p>
    <w:p w14:paraId="4C9508FC" w14:textId="77777777" w:rsidR="00D95A6B" w:rsidRDefault="00BD4D21">
      <w:pPr>
        <w:numPr>
          <w:ilvl w:val="12"/>
          <w:numId w:val="0"/>
        </w:numPr>
        <w:tabs>
          <w:tab w:val="left" w:pos="567"/>
        </w:tabs>
        <w:ind w:right="-2"/>
      </w:pPr>
      <w:r>
        <w:t>Avamys</w:t>
      </w:r>
      <w:r w:rsidR="001508D6">
        <w:t>in</w:t>
      </w:r>
      <w:r>
        <w:t xml:space="preserve"> </w:t>
      </w:r>
      <w:r w:rsidR="00D95A6B">
        <w:t>käyttö:</w:t>
      </w:r>
    </w:p>
    <w:p w14:paraId="0C86986C" w14:textId="77777777" w:rsidR="005011B1" w:rsidRDefault="00BD4D21" w:rsidP="001D5494">
      <w:pPr>
        <w:numPr>
          <w:ilvl w:val="0"/>
          <w:numId w:val="45"/>
        </w:numPr>
        <w:tabs>
          <w:tab w:val="clear" w:pos="720"/>
          <w:tab w:val="num" w:pos="567"/>
        </w:tabs>
        <w:ind w:left="567" w:right="-2" w:hanging="567"/>
      </w:pPr>
      <w:r>
        <w:t>pitkäaikainen käyttö saattaa aiheuttaa lasten kasvun hidastumista. Lääkärisi tarkistaa lapsesi pituuden säännöllisesti ja määrää lääkettä pienimmän annoksen, jolla oireet pysyvät hallinnassa.</w:t>
      </w:r>
    </w:p>
    <w:p w14:paraId="229217CA" w14:textId="77777777" w:rsidR="005011B1" w:rsidRDefault="005011B1" w:rsidP="001D5494">
      <w:pPr>
        <w:numPr>
          <w:ilvl w:val="0"/>
          <w:numId w:val="45"/>
        </w:numPr>
        <w:tabs>
          <w:tab w:val="clear" w:pos="720"/>
          <w:tab w:val="num" w:pos="567"/>
        </w:tabs>
        <w:ind w:left="567" w:right="-2" w:hanging="567"/>
      </w:pPr>
      <w:r>
        <w:t>saattaa aiheuttaa silmäsairauksia</w:t>
      </w:r>
      <w:r w:rsidR="00016F73">
        <w:t>,</w:t>
      </w:r>
      <w:r>
        <w:t xml:space="preserve"> kuten glaukoomaa (silmänpaineen kohoaminen) tai harmaakaihia (silmän mykiön samentuminen). Kerro lääkärillesi, jos sinulla on ollut </w:t>
      </w:r>
      <w:r>
        <w:lastRenderedPageBreak/>
        <w:t xml:space="preserve">aikaisemmin näitä sairauksia tai jos huomaat </w:t>
      </w:r>
      <w:r w:rsidR="00B04A21">
        <w:t>näön hämärtymistä</w:t>
      </w:r>
      <w:r w:rsidR="00AE4EFA">
        <w:t xml:space="preserve"> tai muita näköhäiriöitä</w:t>
      </w:r>
      <w:r>
        <w:t xml:space="preserve"> kun käytät Avamys-valmistetta.</w:t>
      </w:r>
    </w:p>
    <w:p w14:paraId="59A76ED5" w14:textId="77777777" w:rsidR="00BD4D21" w:rsidRDefault="00BD4D21"/>
    <w:p w14:paraId="0753C20A" w14:textId="77777777" w:rsidR="00BD4D21" w:rsidRDefault="00BD4D21">
      <w:pPr>
        <w:rPr>
          <w:b/>
          <w:bCs/>
        </w:rPr>
      </w:pPr>
      <w:r>
        <w:rPr>
          <w:b/>
          <w:bCs/>
        </w:rPr>
        <w:t>Mu</w:t>
      </w:r>
      <w:r w:rsidR="00DC47FD">
        <w:rPr>
          <w:b/>
          <w:bCs/>
        </w:rPr>
        <w:t>ut lääkevalmisteet ja Avamys</w:t>
      </w:r>
    </w:p>
    <w:p w14:paraId="3347B93F" w14:textId="77777777" w:rsidR="00BD4D21" w:rsidRDefault="00BD4D21">
      <w:r>
        <w:t>Kerro lääkärille tai apteekki</w:t>
      </w:r>
      <w:r w:rsidR="00582F16">
        <w:t>henkilökunnalle</w:t>
      </w:r>
      <w:r>
        <w:t xml:space="preserve">, jos parhaillaan käytät tai olet äskettäin käyttänyt </w:t>
      </w:r>
      <w:r w:rsidR="00582F16">
        <w:t xml:space="preserve">tai saatat joutua käyttämään </w:t>
      </w:r>
      <w:r>
        <w:t>muita lääkkeitä</w:t>
      </w:r>
      <w:r w:rsidR="008353A2">
        <w:rPr>
          <w:szCs w:val="22"/>
        </w:rPr>
        <w:t>, myös lääkkeitä joita lääkäri ei ole määrännyt</w:t>
      </w:r>
      <w:r>
        <w:t>.</w:t>
      </w:r>
    </w:p>
    <w:p w14:paraId="619A87E4" w14:textId="77777777" w:rsidR="00BD4D21" w:rsidRDefault="00BD4D21">
      <w:r>
        <w:t>On erityisen tärkeää, että kerrot lääkärillesi, jos parhaillaan käytät tai olet äskettäin käyttänyt joitain seuraavista lääkkeistä:</w:t>
      </w:r>
    </w:p>
    <w:p w14:paraId="005C2626" w14:textId="77777777" w:rsidR="00BD4D21" w:rsidRDefault="00BD4D21" w:rsidP="004D498F">
      <w:pPr>
        <w:widowControl w:val="0"/>
        <w:numPr>
          <w:ilvl w:val="0"/>
          <w:numId w:val="19"/>
        </w:numPr>
        <w:tabs>
          <w:tab w:val="clear" w:pos="720"/>
          <w:tab w:val="num" w:pos="567"/>
        </w:tabs>
        <w:adjustRightInd w:val="0"/>
        <w:ind w:hanging="720"/>
        <w:textAlignment w:val="baseline"/>
      </w:pPr>
      <w:r>
        <w:t>steroidit joko tabletteina tai pistettynä</w:t>
      </w:r>
    </w:p>
    <w:p w14:paraId="6A303DFE" w14:textId="77777777" w:rsidR="00BD4D21" w:rsidRDefault="00BD4D21" w:rsidP="004D498F">
      <w:pPr>
        <w:widowControl w:val="0"/>
        <w:numPr>
          <w:ilvl w:val="0"/>
          <w:numId w:val="19"/>
        </w:numPr>
        <w:tabs>
          <w:tab w:val="clear" w:pos="720"/>
          <w:tab w:val="num" w:pos="567"/>
        </w:tabs>
        <w:adjustRightInd w:val="0"/>
        <w:ind w:hanging="720"/>
        <w:textAlignment w:val="baseline"/>
      </w:pPr>
      <w:r>
        <w:t>steroidivoiteet</w:t>
      </w:r>
    </w:p>
    <w:p w14:paraId="57C73056" w14:textId="77777777" w:rsidR="00BD4D21" w:rsidRDefault="00BD4D21" w:rsidP="004D498F">
      <w:pPr>
        <w:widowControl w:val="0"/>
        <w:numPr>
          <w:ilvl w:val="0"/>
          <w:numId w:val="19"/>
        </w:numPr>
        <w:tabs>
          <w:tab w:val="clear" w:pos="720"/>
          <w:tab w:val="num" w:pos="567"/>
        </w:tabs>
        <w:adjustRightInd w:val="0"/>
        <w:ind w:hanging="720"/>
        <w:textAlignment w:val="baseline"/>
      </w:pPr>
      <w:r w:rsidRPr="00165141">
        <w:rPr>
          <w:b/>
          <w:bCs/>
        </w:rPr>
        <w:t>astma</w:t>
      </w:r>
      <w:r>
        <w:t>lääkkeet</w:t>
      </w:r>
    </w:p>
    <w:p w14:paraId="0F962D29" w14:textId="77777777" w:rsidR="00BD4D21" w:rsidRDefault="00BD4D21" w:rsidP="004D498F">
      <w:pPr>
        <w:widowControl w:val="0"/>
        <w:numPr>
          <w:ilvl w:val="0"/>
          <w:numId w:val="19"/>
        </w:numPr>
        <w:tabs>
          <w:tab w:val="clear" w:pos="720"/>
          <w:tab w:val="num" w:pos="567"/>
        </w:tabs>
        <w:adjustRightInd w:val="0"/>
        <w:ind w:hanging="720"/>
        <w:textAlignment w:val="baseline"/>
      </w:pPr>
      <w:r>
        <w:t>ritonaviiri</w:t>
      </w:r>
      <w:r w:rsidR="008353A2" w:rsidRPr="008353A2">
        <w:rPr>
          <w:color w:val="000000"/>
          <w:szCs w:val="22"/>
        </w:rPr>
        <w:t xml:space="preserve"> </w:t>
      </w:r>
      <w:r w:rsidR="008353A2">
        <w:rPr>
          <w:color w:val="000000"/>
          <w:szCs w:val="22"/>
        </w:rPr>
        <w:t>tai kobisistaatti</w:t>
      </w:r>
      <w:r>
        <w:t>, jo</w:t>
      </w:r>
      <w:r w:rsidR="008353A2">
        <w:t>i</w:t>
      </w:r>
      <w:r>
        <w:t xml:space="preserve">ta käytetään </w:t>
      </w:r>
      <w:r w:rsidRPr="00165141">
        <w:rPr>
          <w:b/>
          <w:bCs/>
        </w:rPr>
        <w:t>HIV</w:t>
      </w:r>
      <w:r>
        <w:t xml:space="preserve">-infektion hoitoon </w:t>
      </w:r>
    </w:p>
    <w:p w14:paraId="0F4F302D" w14:textId="77777777" w:rsidR="00BD4D21" w:rsidRDefault="00BD4D21" w:rsidP="004D498F">
      <w:pPr>
        <w:widowControl w:val="0"/>
        <w:numPr>
          <w:ilvl w:val="0"/>
          <w:numId w:val="19"/>
        </w:numPr>
        <w:tabs>
          <w:tab w:val="clear" w:pos="720"/>
          <w:tab w:val="num" w:pos="567"/>
        </w:tabs>
        <w:adjustRightInd w:val="0"/>
        <w:ind w:hanging="720"/>
        <w:textAlignment w:val="baseline"/>
      </w:pPr>
      <w:r>
        <w:t xml:space="preserve">ketokonatsoli, jota käytetään </w:t>
      </w:r>
      <w:r w:rsidRPr="00165141">
        <w:rPr>
          <w:b/>
          <w:bCs/>
        </w:rPr>
        <w:t>sieni-infektioiden</w:t>
      </w:r>
      <w:r>
        <w:t xml:space="preserve"> hoitoon.</w:t>
      </w:r>
    </w:p>
    <w:p w14:paraId="6BF7DD40" w14:textId="77777777" w:rsidR="00BD4D21" w:rsidRDefault="00BD4D21">
      <w:pPr>
        <w:ind w:left="360"/>
        <w:rPr>
          <w:noProof/>
        </w:rPr>
      </w:pPr>
    </w:p>
    <w:p w14:paraId="1EEFD537" w14:textId="77777777" w:rsidR="00BD4D21" w:rsidRDefault="00BD4D21" w:rsidP="008353A2">
      <w:pPr>
        <w:tabs>
          <w:tab w:val="left" w:pos="0"/>
          <w:tab w:val="left" w:pos="720"/>
          <w:tab w:val="left" w:pos="1440"/>
          <w:tab w:val="left" w:pos="2160"/>
          <w:tab w:val="left" w:pos="2880"/>
          <w:tab w:val="left" w:pos="3600"/>
          <w:tab w:val="left" w:pos="4320"/>
        </w:tabs>
        <w:autoSpaceDE w:val="0"/>
        <w:autoSpaceDN w:val="0"/>
        <w:adjustRightInd w:val="0"/>
        <w:rPr>
          <w:noProof/>
        </w:rPr>
      </w:pPr>
      <w:r>
        <w:rPr>
          <w:noProof/>
        </w:rPr>
        <w:t>Lääkärisi arvioi voitko käyttää Avamysiä näiden lääkkeiden kanssa.</w:t>
      </w:r>
      <w:r w:rsidR="008353A2">
        <w:rPr>
          <w:noProof/>
        </w:rPr>
        <w:t xml:space="preserve"> </w:t>
      </w:r>
      <w:r w:rsidR="008353A2">
        <w:rPr>
          <w:color w:val="000000"/>
          <w:szCs w:val="22"/>
        </w:rPr>
        <w:t>Lääkäri saattaa haluta seurata tilaasi tarkemmin, jos käytät jotakin näistä valmisteista, koska ne voivat lisätä Avamysin haittavaikutuksia.</w:t>
      </w:r>
    </w:p>
    <w:p w14:paraId="71D36749" w14:textId="77777777" w:rsidR="004872D6" w:rsidRDefault="004872D6">
      <w:pPr>
        <w:rPr>
          <w:noProof/>
        </w:rPr>
      </w:pPr>
    </w:p>
    <w:p w14:paraId="562E4039" w14:textId="77777777" w:rsidR="004872D6" w:rsidRDefault="004872D6">
      <w:pPr>
        <w:rPr>
          <w:noProof/>
        </w:rPr>
      </w:pPr>
      <w:r>
        <w:rPr>
          <w:noProof/>
        </w:rPr>
        <w:t>Avamysiä ei tule käytt</w:t>
      </w:r>
      <w:r w:rsidR="000E0E2B">
        <w:rPr>
          <w:noProof/>
        </w:rPr>
        <w:t>ää samanaikaisesti</w:t>
      </w:r>
      <w:r w:rsidR="003C536D">
        <w:rPr>
          <w:noProof/>
        </w:rPr>
        <w:t xml:space="preserve"> muiden steroideja sisältävien </w:t>
      </w:r>
      <w:r>
        <w:rPr>
          <w:noProof/>
        </w:rPr>
        <w:t>nenäsumutteiden kanssa.</w:t>
      </w:r>
    </w:p>
    <w:p w14:paraId="4762A957" w14:textId="77777777" w:rsidR="00BD4D21" w:rsidRDefault="00BD4D21">
      <w:pPr>
        <w:ind w:right="-2"/>
        <w:rPr>
          <w:noProof/>
        </w:rPr>
      </w:pPr>
    </w:p>
    <w:p w14:paraId="2F075841" w14:textId="77777777" w:rsidR="00BD4D21" w:rsidRDefault="00BD4D21">
      <w:pPr>
        <w:rPr>
          <w:b/>
          <w:noProof/>
        </w:rPr>
      </w:pPr>
      <w:r>
        <w:rPr>
          <w:b/>
          <w:noProof/>
        </w:rPr>
        <w:t>Raskaus</w:t>
      </w:r>
      <w:r w:rsidR="003B2647">
        <w:rPr>
          <w:b/>
          <w:noProof/>
        </w:rPr>
        <w:t xml:space="preserve"> ja</w:t>
      </w:r>
      <w:r>
        <w:rPr>
          <w:b/>
          <w:noProof/>
        </w:rPr>
        <w:t xml:space="preserve"> imetys</w:t>
      </w:r>
    </w:p>
    <w:p w14:paraId="47D193CC" w14:textId="77777777" w:rsidR="00657054" w:rsidRDefault="00EE1D88">
      <w:pPr>
        <w:rPr>
          <w:bCs/>
          <w:noProof/>
        </w:rPr>
      </w:pPr>
      <w:r>
        <w:rPr>
          <w:bCs/>
          <w:noProof/>
        </w:rPr>
        <w:t>Jos olet raskaana tai imetät, epäilet olevasi raskaana tai jos suunnittelet lapsen hankkimista, k</w:t>
      </w:r>
      <w:r w:rsidR="00657054">
        <w:rPr>
          <w:bCs/>
          <w:noProof/>
        </w:rPr>
        <w:t xml:space="preserve">ysy lääkäriltä neuvoa ennen </w:t>
      </w:r>
      <w:r>
        <w:rPr>
          <w:bCs/>
          <w:noProof/>
        </w:rPr>
        <w:t>tämän</w:t>
      </w:r>
      <w:r w:rsidR="00657054">
        <w:rPr>
          <w:bCs/>
          <w:noProof/>
        </w:rPr>
        <w:t xml:space="preserve"> lääkkeen käyttöä.</w:t>
      </w:r>
    </w:p>
    <w:p w14:paraId="4E1FDF50" w14:textId="77777777" w:rsidR="00165141" w:rsidRPr="00657054" w:rsidRDefault="00165141">
      <w:pPr>
        <w:rPr>
          <w:bCs/>
          <w:noProof/>
        </w:rPr>
      </w:pPr>
    </w:p>
    <w:p w14:paraId="37C6D09C" w14:textId="77777777" w:rsidR="00BD4D21" w:rsidRDefault="00BD4D21">
      <w:r w:rsidRPr="00165141">
        <w:rPr>
          <w:b/>
          <w:bCs/>
        </w:rPr>
        <w:t>Älä käytä Avamysiä, jos olet raskaana</w:t>
      </w:r>
      <w:r>
        <w:t xml:space="preserve"> tai suunnittelet raskaaksi tuloa</w:t>
      </w:r>
      <w:r w:rsidR="00DC0DB4">
        <w:t>,</w:t>
      </w:r>
      <w:r>
        <w:t xml:space="preserve"> ellei lääkärisi toisin määrää.</w:t>
      </w:r>
    </w:p>
    <w:p w14:paraId="613DD4A0" w14:textId="77777777" w:rsidR="00165141" w:rsidRPr="00165141" w:rsidRDefault="00165141">
      <w:pPr>
        <w:rPr>
          <w:b/>
          <w:bCs/>
        </w:rPr>
      </w:pPr>
    </w:p>
    <w:p w14:paraId="1C12E3CE" w14:textId="77777777" w:rsidR="00BD4D21" w:rsidRDefault="00BD4D21">
      <w:r w:rsidRPr="00165141">
        <w:rPr>
          <w:b/>
          <w:bCs/>
        </w:rPr>
        <w:t>Älä käytä Avamysiä jos imetät</w:t>
      </w:r>
      <w:r w:rsidR="00DC0DB4">
        <w:rPr>
          <w:b/>
          <w:bCs/>
        </w:rPr>
        <w:t>,</w:t>
      </w:r>
      <w:r w:rsidRPr="00165141">
        <w:rPr>
          <w:b/>
          <w:bCs/>
        </w:rPr>
        <w:t xml:space="preserve"> </w:t>
      </w:r>
      <w:r>
        <w:t>ellei lääkärisi toisin määrää.</w:t>
      </w:r>
    </w:p>
    <w:p w14:paraId="1BBA1BF9" w14:textId="77777777" w:rsidR="00BD4D21" w:rsidRDefault="00BD4D21">
      <w:pPr>
        <w:rPr>
          <w:noProof/>
        </w:rPr>
      </w:pPr>
    </w:p>
    <w:p w14:paraId="4DCFD388" w14:textId="77777777" w:rsidR="00BD4D21" w:rsidRDefault="00BD4D21">
      <w:pPr>
        <w:ind w:right="-2"/>
        <w:rPr>
          <w:b/>
          <w:noProof/>
        </w:rPr>
      </w:pPr>
      <w:r>
        <w:rPr>
          <w:b/>
          <w:noProof/>
        </w:rPr>
        <w:t>Ajaminen ja koneiden käyttö</w:t>
      </w:r>
    </w:p>
    <w:p w14:paraId="38F2EB76" w14:textId="77777777" w:rsidR="00BD4D21" w:rsidRDefault="00BD4D21">
      <w:pPr>
        <w:ind w:right="-2"/>
        <w:rPr>
          <w:noProof/>
        </w:rPr>
      </w:pPr>
      <w:r>
        <w:rPr>
          <w:noProof/>
        </w:rPr>
        <w:t>Avamys ei todennäköisesti vaikuta ajokykyysi tai kykyysi käyttää koneita.</w:t>
      </w:r>
    </w:p>
    <w:p w14:paraId="5A3FECA6" w14:textId="77777777" w:rsidR="00BD4D21" w:rsidRDefault="00BD4D21">
      <w:pPr>
        <w:ind w:right="-2"/>
        <w:rPr>
          <w:b/>
          <w:noProof/>
        </w:rPr>
      </w:pPr>
    </w:p>
    <w:p w14:paraId="616693E3" w14:textId="77777777" w:rsidR="00132400" w:rsidRDefault="00BD4D21">
      <w:pPr>
        <w:ind w:right="-2"/>
        <w:rPr>
          <w:noProof/>
        </w:rPr>
      </w:pPr>
      <w:r w:rsidRPr="001C55E5">
        <w:rPr>
          <w:b/>
          <w:noProof/>
        </w:rPr>
        <w:t>Avamys sisältää bentsalkoniumkloridia.</w:t>
      </w:r>
      <w:r>
        <w:rPr>
          <w:noProof/>
        </w:rPr>
        <w:t xml:space="preserve"> </w:t>
      </w:r>
    </w:p>
    <w:p w14:paraId="374467C6" w14:textId="77777777" w:rsidR="00BD4D21" w:rsidRDefault="00132400">
      <w:pPr>
        <w:ind w:right="-2"/>
        <w:rPr>
          <w:noProof/>
        </w:rPr>
      </w:pPr>
      <w:r>
        <w:rPr>
          <w:rStyle w:val="tlid-translation"/>
        </w:rPr>
        <w:t xml:space="preserve">Tämä lääkevalmiste sisältää 8,25 mikrogrammaa bentsalkoniumkloridia per suihke (27,5 mikrogrammaa). </w:t>
      </w:r>
      <w:r w:rsidR="00AA0199">
        <w:rPr>
          <w:noProof/>
        </w:rPr>
        <w:t>B</w:t>
      </w:r>
      <w:r w:rsidR="001C55E5">
        <w:rPr>
          <w:noProof/>
        </w:rPr>
        <w:t>entsalkoniumkloridi</w:t>
      </w:r>
      <w:r w:rsidR="00BD4D21">
        <w:rPr>
          <w:noProof/>
        </w:rPr>
        <w:t xml:space="preserve"> voi aiheuttaa nenän sisäpuolen ärsytystä</w:t>
      </w:r>
      <w:r w:rsidR="00AA0199">
        <w:rPr>
          <w:noProof/>
        </w:rPr>
        <w:t xml:space="preserve"> tai turvotusta </w:t>
      </w:r>
      <w:r w:rsidR="00AA0199">
        <w:rPr>
          <w:rStyle w:val="tlid-translation"/>
        </w:rPr>
        <w:t>varsinkin pitkäaikaisessa käytössä</w:t>
      </w:r>
      <w:r w:rsidR="00BD4D21">
        <w:rPr>
          <w:noProof/>
        </w:rPr>
        <w:t>. Kerro lääkärille tai apteek</w:t>
      </w:r>
      <w:r w:rsidR="001C55E5">
        <w:rPr>
          <w:noProof/>
        </w:rPr>
        <w:t>ki</w:t>
      </w:r>
      <w:r w:rsidR="00BD4D21">
        <w:rPr>
          <w:noProof/>
        </w:rPr>
        <w:t>henkilökunnalle, jos sinulla on epämiellyttäviä tuntemuksia käyttäessäsi sumutetta.</w:t>
      </w:r>
    </w:p>
    <w:p w14:paraId="564DD784" w14:textId="77777777" w:rsidR="00BD4D21" w:rsidRDefault="00BD4D21">
      <w:pPr>
        <w:ind w:right="-2"/>
        <w:rPr>
          <w:noProof/>
        </w:rPr>
      </w:pPr>
    </w:p>
    <w:p w14:paraId="0351D2D3" w14:textId="77777777" w:rsidR="00BD4D21" w:rsidRDefault="00BD4D21">
      <w:pPr>
        <w:ind w:right="-2"/>
        <w:rPr>
          <w:noProof/>
        </w:rPr>
      </w:pPr>
    </w:p>
    <w:p w14:paraId="7511A365" w14:textId="77777777" w:rsidR="00BD4D21" w:rsidRDefault="00BD4D21">
      <w:pPr>
        <w:ind w:left="567" w:right="-2" w:hanging="567"/>
        <w:rPr>
          <w:b/>
          <w:noProof/>
        </w:rPr>
      </w:pPr>
      <w:r>
        <w:rPr>
          <w:b/>
          <w:noProof/>
        </w:rPr>
        <w:t>3.</w:t>
      </w:r>
      <w:r>
        <w:rPr>
          <w:b/>
          <w:noProof/>
        </w:rPr>
        <w:tab/>
      </w:r>
      <w:r w:rsidR="00976A3F">
        <w:rPr>
          <w:b/>
          <w:noProof/>
        </w:rPr>
        <w:t>Miten Avamysiä käytetään</w:t>
      </w:r>
    </w:p>
    <w:p w14:paraId="40B6431E" w14:textId="77777777" w:rsidR="00BD4D21" w:rsidRDefault="00BD4D21">
      <w:pPr>
        <w:ind w:left="567" w:right="-2" w:hanging="567"/>
        <w:rPr>
          <w:noProof/>
        </w:rPr>
      </w:pPr>
    </w:p>
    <w:p w14:paraId="2B39B62F" w14:textId="77777777" w:rsidR="00BD4D21" w:rsidRDefault="00BD4D21">
      <w:pPr>
        <w:ind w:right="-2"/>
      </w:pPr>
      <w:r>
        <w:t xml:space="preserve">Käytä </w:t>
      </w:r>
      <w:r w:rsidR="00AA3948">
        <w:t>tätä lääkettä</w:t>
      </w:r>
      <w:r>
        <w:t xml:space="preserve"> juuri s</w:t>
      </w:r>
      <w:r w:rsidR="00AA3948">
        <w:t>iten</w:t>
      </w:r>
      <w:r>
        <w:t xml:space="preserve"> kuin lääkäri on määrännyt</w:t>
      </w:r>
      <w:r w:rsidR="00AA3948">
        <w:t xml:space="preserve"> tai apteekkihenkilökunta on neuvonut</w:t>
      </w:r>
      <w:r>
        <w:t xml:space="preserve">. </w:t>
      </w:r>
      <w:r w:rsidR="00941487">
        <w:t xml:space="preserve">Älä ylitä suositeltua annosta. </w:t>
      </w:r>
      <w:r>
        <w:t xml:space="preserve">Tarkista </w:t>
      </w:r>
      <w:r w:rsidR="00975381">
        <w:t xml:space="preserve">ohjeet </w:t>
      </w:r>
      <w:r>
        <w:t xml:space="preserve">lääkäriltä tai apteekista, </w:t>
      </w:r>
      <w:r w:rsidR="00AA3948">
        <w:t>jos</w:t>
      </w:r>
      <w:r>
        <w:t xml:space="preserve"> olet epävarma.</w:t>
      </w:r>
    </w:p>
    <w:p w14:paraId="600EEC35" w14:textId="77777777" w:rsidR="00BD4D21" w:rsidRDefault="00BD4D21">
      <w:pPr>
        <w:ind w:right="-2"/>
      </w:pPr>
    </w:p>
    <w:p w14:paraId="3788A3DE" w14:textId="77777777" w:rsidR="00BD4D21" w:rsidRDefault="00BD4D21">
      <w:pPr>
        <w:rPr>
          <w:b/>
        </w:rPr>
      </w:pPr>
      <w:r>
        <w:rPr>
          <w:b/>
        </w:rPr>
        <w:t>Milloin Avamysiä käytetään</w:t>
      </w:r>
    </w:p>
    <w:p w14:paraId="100343BC" w14:textId="77777777" w:rsidR="00BD4D21" w:rsidRDefault="00BD4D21" w:rsidP="00A10F04">
      <w:pPr>
        <w:widowControl w:val="0"/>
        <w:numPr>
          <w:ilvl w:val="0"/>
          <w:numId w:val="20"/>
        </w:numPr>
        <w:tabs>
          <w:tab w:val="clear" w:pos="720"/>
          <w:tab w:val="num" w:pos="567"/>
        </w:tabs>
        <w:adjustRightInd w:val="0"/>
        <w:ind w:hanging="720"/>
        <w:textAlignment w:val="baseline"/>
        <w:rPr>
          <w:b/>
        </w:rPr>
      </w:pPr>
      <w:r>
        <w:t>Käytä kerran päivässä.</w:t>
      </w:r>
    </w:p>
    <w:p w14:paraId="684A2CBB" w14:textId="77777777" w:rsidR="00BD4D21" w:rsidRDefault="00BD4D21" w:rsidP="00A10F04">
      <w:pPr>
        <w:widowControl w:val="0"/>
        <w:numPr>
          <w:ilvl w:val="0"/>
          <w:numId w:val="20"/>
        </w:numPr>
        <w:tabs>
          <w:tab w:val="clear" w:pos="720"/>
          <w:tab w:val="num" w:pos="567"/>
        </w:tabs>
        <w:adjustRightInd w:val="0"/>
        <w:ind w:left="567" w:hanging="567"/>
        <w:textAlignment w:val="baseline"/>
        <w:rPr>
          <w:b/>
        </w:rPr>
      </w:pPr>
      <w:r>
        <w:t>Käytä samaan aikaan joka päivä.</w:t>
      </w:r>
    </w:p>
    <w:p w14:paraId="00A2ECEF" w14:textId="77777777" w:rsidR="00BD4D21" w:rsidRDefault="00BD4D21">
      <w:r>
        <w:t>Näin oireesi pysyvät hallinnassa ympäri vuorokauden.</w:t>
      </w:r>
    </w:p>
    <w:p w14:paraId="05684EFD" w14:textId="77777777" w:rsidR="00BD4D21" w:rsidRDefault="00BD4D21">
      <w:pPr>
        <w:rPr>
          <w:noProof/>
        </w:rPr>
      </w:pPr>
    </w:p>
    <w:p w14:paraId="0DAB024D" w14:textId="77777777" w:rsidR="00BD4D21" w:rsidRDefault="00BD4D21">
      <w:r>
        <w:rPr>
          <w:b/>
        </w:rPr>
        <w:t>Kuinka nopeasti Avamys vaikuttaa</w:t>
      </w:r>
    </w:p>
    <w:p w14:paraId="74840065" w14:textId="77777777" w:rsidR="00BD4D21" w:rsidRDefault="00BD4D21">
      <w:r>
        <w:t>Jotkut ihmiset tuntevat Avamysin vaikutuksen vasta muutamien päivien kuluttua käytön aloituksesta. Tavallisesti Avamys on kuitenkin tehokas 8-24 tunnin kuluessa hoidon aloittamisesta.</w:t>
      </w:r>
    </w:p>
    <w:p w14:paraId="07101B03" w14:textId="77777777" w:rsidR="00CF4978" w:rsidRDefault="00CF4978"/>
    <w:p w14:paraId="0FE8F292" w14:textId="77777777" w:rsidR="00165141" w:rsidRDefault="00165141">
      <w:pPr>
        <w:rPr>
          <w:b/>
          <w:bCs/>
        </w:rPr>
      </w:pPr>
      <w:r>
        <w:rPr>
          <w:b/>
          <w:bCs/>
        </w:rPr>
        <w:t xml:space="preserve">Kuinka paljon </w:t>
      </w:r>
      <w:r w:rsidR="00766DD5">
        <w:rPr>
          <w:b/>
          <w:bCs/>
        </w:rPr>
        <w:t xml:space="preserve">Avamysiä </w:t>
      </w:r>
      <w:r>
        <w:rPr>
          <w:b/>
          <w:bCs/>
        </w:rPr>
        <w:t>käytetään</w:t>
      </w:r>
    </w:p>
    <w:p w14:paraId="76AE9285" w14:textId="77777777" w:rsidR="00165141" w:rsidRPr="00165141" w:rsidRDefault="00165141">
      <w:pPr>
        <w:rPr>
          <w:b/>
          <w:bCs/>
        </w:rPr>
      </w:pPr>
    </w:p>
    <w:p w14:paraId="2237DD19" w14:textId="77777777" w:rsidR="00BD4D21" w:rsidRDefault="00BD4D21">
      <w:r>
        <w:rPr>
          <w:b/>
        </w:rPr>
        <w:t>Aikuiset ja yli 12-vuotiaat lapset</w:t>
      </w:r>
    </w:p>
    <w:p w14:paraId="5429C765" w14:textId="77777777" w:rsidR="00BD4D21" w:rsidRDefault="00BD4D21" w:rsidP="00A10F04">
      <w:pPr>
        <w:widowControl w:val="0"/>
        <w:numPr>
          <w:ilvl w:val="0"/>
          <w:numId w:val="21"/>
        </w:numPr>
        <w:tabs>
          <w:tab w:val="clear" w:pos="720"/>
          <w:tab w:val="num" w:pos="567"/>
        </w:tabs>
        <w:adjustRightInd w:val="0"/>
        <w:ind w:hanging="720"/>
        <w:textAlignment w:val="baseline"/>
      </w:pPr>
      <w:r w:rsidRPr="00766DD5">
        <w:rPr>
          <w:b/>
          <w:bCs/>
        </w:rPr>
        <w:t>Tavallinen aloitusannos</w:t>
      </w:r>
      <w:r>
        <w:t xml:space="preserve"> on 2 suihketta kumpaankin sieraimeen kerran päivässä.</w:t>
      </w:r>
    </w:p>
    <w:p w14:paraId="61D35A30" w14:textId="77777777" w:rsidR="00BD4D21" w:rsidRDefault="00BD4D21" w:rsidP="00A10F04">
      <w:pPr>
        <w:widowControl w:val="0"/>
        <w:numPr>
          <w:ilvl w:val="0"/>
          <w:numId w:val="21"/>
        </w:numPr>
        <w:tabs>
          <w:tab w:val="clear" w:pos="720"/>
          <w:tab w:val="num" w:pos="567"/>
        </w:tabs>
        <w:adjustRightInd w:val="0"/>
        <w:ind w:left="567" w:hanging="567"/>
        <w:textAlignment w:val="baseline"/>
      </w:pPr>
      <w:r>
        <w:t xml:space="preserve">Kun oireet ovat hallinnassa, voit ehkä vähentää annostasi yhteen suihkeeseen kumpaankin </w:t>
      </w:r>
      <w:r>
        <w:lastRenderedPageBreak/>
        <w:t>sieraimeen kerran päivässä.</w:t>
      </w:r>
    </w:p>
    <w:p w14:paraId="0437BDE1" w14:textId="77777777" w:rsidR="00BD4D21" w:rsidRDefault="00BD4D21"/>
    <w:p w14:paraId="697C1D6E" w14:textId="77777777" w:rsidR="00BD4D21" w:rsidRDefault="00165141">
      <w:r>
        <w:rPr>
          <w:b/>
        </w:rPr>
        <w:t>6-11</w:t>
      </w:r>
      <w:r w:rsidR="00BD4D21">
        <w:rPr>
          <w:b/>
        </w:rPr>
        <w:t>-vuotiaat lapset</w:t>
      </w:r>
    </w:p>
    <w:p w14:paraId="5981E3BE" w14:textId="77777777" w:rsidR="00BD4D21" w:rsidRDefault="00BD4D21" w:rsidP="00A10F04">
      <w:pPr>
        <w:widowControl w:val="0"/>
        <w:numPr>
          <w:ilvl w:val="0"/>
          <w:numId w:val="22"/>
        </w:numPr>
        <w:tabs>
          <w:tab w:val="clear" w:pos="720"/>
          <w:tab w:val="num" w:pos="567"/>
        </w:tabs>
        <w:adjustRightInd w:val="0"/>
        <w:ind w:left="567" w:hanging="567"/>
        <w:textAlignment w:val="baseline"/>
      </w:pPr>
      <w:r w:rsidRPr="00165141">
        <w:rPr>
          <w:b/>
          <w:bCs/>
        </w:rPr>
        <w:t xml:space="preserve">Tavallinen aloitusannos </w:t>
      </w:r>
      <w:r>
        <w:t>on 1 suihke kumpaankin sieraimeen kerran päivässä.</w:t>
      </w:r>
    </w:p>
    <w:p w14:paraId="670AE79B" w14:textId="77777777" w:rsidR="00BD4D21" w:rsidRDefault="00BD4D21" w:rsidP="00A10F04">
      <w:pPr>
        <w:widowControl w:val="0"/>
        <w:numPr>
          <w:ilvl w:val="0"/>
          <w:numId w:val="22"/>
        </w:numPr>
        <w:tabs>
          <w:tab w:val="clear" w:pos="720"/>
          <w:tab w:val="num" w:pos="0"/>
        </w:tabs>
        <w:adjustRightInd w:val="0"/>
        <w:ind w:left="567" w:hanging="567"/>
        <w:textAlignment w:val="baseline"/>
      </w:pPr>
      <w:r>
        <w:t>Jos oireet ovat hyvin vaikeat, lääkärisi saattaa määrätä 2 suihketta kumpaankin sieraimeen kerran päivässä kunnes oireet ovat hallinnassa. Tämän jälkeen annosta voidaan mahdollisesti pienentää yhteen suihkeeseen kumpaankin sieraimeen kerran päivässä.</w:t>
      </w:r>
    </w:p>
    <w:p w14:paraId="2864219E" w14:textId="77777777" w:rsidR="00852FA0" w:rsidRDefault="00852FA0" w:rsidP="00852FA0">
      <w:pPr>
        <w:widowControl w:val="0"/>
        <w:adjustRightInd w:val="0"/>
        <w:ind w:left="360"/>
        <w:textAlignment w:val="baseline"/>
      </w:pPr>
    </w:p>
    <w:p w14:paraId="246A6AFD" w14:textId="77777777" w:rsidR="00852FA0" w:rsidRPr="00852FA0" w:rsidRDefault="00852FA0" w:rsidP="00852FA0">
      <w:pPr>
        <w:widowControl w:val="0"/>
        <w:adjustRightInd w:val="0"/>
        <w:textAlignment w:val="baseline"/>
        <w:rPr>
          <w:b/>
          <w:bCs/>
        </w:rPr>
      </w:pPr>
      <w:r>
        <w:rPr>
          <w:b/>
          <w:bCs/>
        </w:rPr>
        <w:t>Kuinka nenäsumutinta käyte</w:t>
      </w:r>
      <w:r w:rsidRPr="00852FA0">
        <w:rPr>
          <w:b/>
          <w:bCs/>
        </w:rPr>
        <w:t>tään</w:t>
      </w:r>
    </w:p>
    <w:p w14:paraId="2197356B" w14:textId="77777777" w:rsidR="00D64DEE" w:rsidRDefault="00D64DEE" w:rsidP="00D64DEE">
      <w:pPr>
        <w:ind w:right="-2"/>
      </w:pPr>
      <w:r>
        <w:t>Avamys on lähes mauton ja hajuton. Se suihkutetaan tasaisena sumuna nenään. Huolehdi siitä, ettet saa suihketta silmiisi. Jos näin käy, huuhtele silmäsi vedellä.</w:t>
      </w:r>
    </w:p>
    <w:p w14:paraId="40E9049D" w14:textId="77777777" w:rsidR="00D64DEE" w:rsidRDefault="00D64DEE" w:rsidP="00852FA0">
      <w:pPr>
        <w:widowControl w:val="0"/>
        <w:adjustRightInd w:val="0"/>
        <w:textAlignment w:val="baseline"/>
      </w:pPr>
    </w:p>
    <w:p w14:paraId="4662E476" w14:textId="77777777" w:rsidR="00852FA0" w:rsidRDefault="00852FA0" w:rsidP="00852FA0">
      <w:pPr>
        <w:widowControl w:val="0"/>
        <w:adjustRightInd w:val="0"/>
        <w:textAlignment w:val="baseline"/>
      </w:pPr>
      <w:r>
        <w:t>Nenäsumuttimen vaiheittaiset käyttöohjeet ovat tämän pakkausselosteen kohdan 6 jälkeen. Noudata ohjeita huolellisesti saadak</w:t>
      </w:r>
      <w:r w:rsidR="00B154EE">
        <w:t>sesi parhaan mahdollisen</w:t>
      </w:r>
      <w:r w:rsidR="00D76332">
        <w:t xml:space="preserve"> hyödyn </w:t>
      </w:r>
      <w:r w:rsidR="00E157EF">
        <w:t>käyttäessäsi Avamys-nenäsumutetta.</w:t>
      </w:r>
    </w:p>
    <w:p w14:paraId="5AE34C25" w14:textId="77777777" w:rsidR="00D76332" w:rsidRDefault="00D76332" w:rsidP="00852FA0">
      <w:pPr>
        <w:widowControl w:val="0"/>
        <w:adjustRightInd w:val="0"/>
        <w:textAlignment w:val="baseline"/>
      </w:pPr>
    </w:p>
    <w:p w14:paraId="5CED1A01" w14:textId="77777777" w:rsidR="00852FA0" w:rsidRPr="00C71C2B" w:rsidRDefault="00852FA0" w:rsidP="00C71C2B">
      <w:pPr>
        <w:numPr>
          <w:ilvl w:val="12"/>
          <w:numId w:val="0"/>
        </w:numPr>
        <w:ind w:left="567" w:right="-2" w:hanging="567"/>
        <w:rPr>
          <w:noProof/>
        </w:rPr>
      </w:pPr>
      <w:r>
        <w:tab/>
      </w:r>
      <w:r w:rsidR="00D14C82">
        <w:rPr>
          <w:rFonts w:ascii="Wingdings 3" w:hAnsi="Wingdings 3"/>
          <w:b/>
          <w:szCs w:val="22"/>
        </w:rPr>
        <w:t></w:t>
      </w:r>
      <w:r w:rsidR="00C71C2B">
        <w:rPr>
          <w:b/>
          <w:bCs/>
        </w:rPr>
        <w:t xml:space="preserve"> Katso</w:t>
      </w:r>
      <w:r w:rsidR="00C71C2B" w:rsidRPr="00C71C2B">
        <w:rPr>
          <w:noProof/>
        </w:rPr>
        <w:t xml:space="preserve"> </w:t>
      </w:r>
      <w:r w:rsidR="00C71C2B" w:rsidRPr="00C71C2B">
        <w:rPr>
          <w:b/>
          <w:bCs/>
          <w:i/>
          <w:iCs/>
          <w:noProof/>
        </w:rPr>
        <w:t xml:space="preserve">Nenäsumutteen vaiheittaiset </w:t>
      </w:r>
      <w:r w:rsidR="00E5672B">
        <w:rPr>
          <w:b/>
          <w:bCs/>
          <w:i/>
          <w:iCs/>
          <w:noProof/>
        </w:rPr>
        <w:t>käyttöohjeet</w:t>
      </w:r>
      <w:r w:rsidR="00C71C2B">
        <w:rPr>
          <w:noProof/>
        </w:rPr>
        <w:t xml:space="preserve">, kohdan 6 jäljestä. </w:t>
      </w:r>
    </w:p>
    <w:p w14:paraId="0F0B8E27" w14:textId="77777777" w:rsidR="00BD4D21" w:rsidRDefault="00BD4D21">
      <w:pPr>
        <w:ind w:left="360"/>
      </w:pPr>
    </w:p>
    <w:p w14:paraId="49593653" w14:textId="77777777" w:rsidR="00BD4D21" w:rsidRDefault="00BD4D21">
      <w:pPr>
        <w:ind w:right="-2"/>
      </w:pPr>
      <w:r>
        <w:rPr>
          <w:b/>
        </w:rPr>
        <w:t>Jos käytät enemmän Avamysiä kuin sinun pitäisi</w:t>
      </w:r>
    </w:p>
    <w:p w14:paraId="7E85E4EA" w14:textId="77777777" w:rsidR="00BD4D21" w:rsidRDefault="00BD4D21">
      <w:pPr>
        <w:ind w:right="-2"/>
      </w:pPr>
      <w:r>
        <w:t>Kerro lääkärillesi tai apteek</w:t>
      </w:r>
      <w:r w:rsidR="00952165">
        <w:t>ki</w:t>
      </w:r>
      <w:r>
        <w:t>henkilökunnalle.</w:t>
      </w:r>
    </w:p>
    <w:p w14:paraId="71ABF23F" w14:textId="77777777" w:rsidR="00BD4D21" w:rsidRDefault="00BD4D21">
      <w:pPr>
        <w:ind w:right="-2"/>
      </w:pPr>
    </w:p>
    <w:p w14:paraId="6C7943DC" w14:textId="77777777" w:rsidR="00BD4D21" w:rsidRDefault="00BD4D21">
      <w:pPr>
        <w:ind w:right="-2"/>
        <w:rPr>
          <w:b/>
        </w:rPr>
      </w:pPr>
      <w:r>
        <w:rPr>
          <w:b/>
        </w:rPr>
        <w:t xml:space="preserve">Jos unohdat </w:t>
      </w:r>
      <w:r>
        <w:rPr>
          <w:rFonts w:ascii="Times" w:hAnsi="Times"/>
          <w:b/>
        </w:rPr>
        <w:t>käyttää Avamysi</w:t>
      </w:r>
      <w:r>
        <w:rPr>
          <w:b/>
        </w:rPr>
        <w:t>ä</w:t>
      </w:r>
    </w:p>
    <w:p w14:paraId="032D3B33" w14:textId="77777777" w:rsidR="00BD4D21" w:rsidRDefault="00BD4D21" w:rsidP="00C71C2B">
      <w:pPr>
        <w:widowControl w:val="0"/>
        <w:adjustRightInd w:val="0"/>
        <w:ind w:right="-2"/>
        <w:textAlignment w:val="baseline"/>
      </w:pPr>
      <w:r>
        <w:t>Jos unohdat annoksen, ota se kun muistat.</w:t>
      </w:r>
    </w:p>
    <w:p w14:paraId="7944B2C5" w14:textId="77777777" w:rsidR="00BD4D21" w:rsidRDefault="00BD4D21" w:rsidP="00C71C2B">
      <w:pPr>
        <w:widowControl w:val="0"/>
        <w:adjustRightInd w:val="0"/>
        <w:ind w:right="-2"/>
        <w:textAlignment w:val="baseline"/>
      </w:pPr>
      <w:r>
        <w:t>Jos seuraavan annoksen ottamisajankohta on lähellä, odota siihen saakka. Älä kaksinkertaista annosta korvataksesi unohtamasi annoksen.</w:t>
      </w:r>
    </w:p>
    <w:p w14:paraId="5B8B25F4" w14:textId="77777777" w:rsidR="00BD4D21" w:rsidRDefault="00BD4D21">
      <w:pPr>
        <w:ind w:left="360" w:right="-2"/>
        <w:rPr>
          <w:noProof/>
        </w:rPr>
      </w:pPr>
    </w:p>
    <w:p w14:paraId="043BF243" w14:textId="77777777" w:rsidR="00BD4D21" w:rsidRDefault="00BD4D21" w:rsidP="00C71C2B">
      <w:pPr>
        <w:ind w:right="-2"/>
        <w:rPr>
          <w:noProof/>
        </w:rPr>
      </w:pPr>
      <w:r>
        <w:rPr>
          <w:noProof/>
        </w:rPr>
        <w:t>Jos sinulla on kysymyksiä tämän lääkkeen käytöstä</w:t>
      </w:r>
      <w:r w:rsidR="00C71C2B">
        <w:rPr>
          <w:noProof/>
        </w:rPr>
        <w:t xml:space="preserve"> tai jos sinu</w:t>
      </w:r>
      <w:r w:rsidR="00B154EE">
        <w:rPr>
          <w:noProof/>
        </w:rPr>
        <w:t>lla on ongelmia käyttäessäsi nenäsumutetta</w:t>
      </w:r>
      <w:r>
        <w:rPr>
          <w:noProof/>
        </w:rPr>
        <w:t>, käänny lääkäri</w:t>
      </w:r>
      <w:r w:rsidR="00C71C2B">
        <w:rPr>
          <w:noProof/>
        </w:rPr>
        <w:t>n</w:t>
      </w:r>
      <w:r>
        <w:rPr>
          <w:noProof/>
        </w:rPr>
        <w:t xml:space="preserve"> tai apteek</w:t>
      </w:r>
      <w:r w:rsidR="000D34B5">
        <w:rPr>
          <w:noProof/>
        </w:rPr>
        <w:t>kihenkilökunnan</w:t>
      </w:r>
      <w:r>
        <w:rPr>
          <w:noProof/>
        </w:rPr>
        <w:t xml:space="preserve"> </w:t>
      </w:r>
      <w:r w:rsidR="000D34B5">
        <w:rPr>
          <w:noProof/>
        </w:rPr>
        <w:t>tai sairaanhoitajan</w:t>
      </w:r>
      <w:r w:rsidR="00976A3F">
        <w:rPr>
          <w:noProof/>
        </w:rPr>
        <w:t xml:space="preserve"> </w:t>
      </w:r>
      <w:r>
        <w:rPr>
          <w:noProof/>
        </w:rPr>
        <w:t>puoleen.</w:t>
      </w:r>
    </w:p>
    <w:p w14:paraId="0AC9A80B" w14:textId="77777777" w:rsidR="00BD4D21" w:rsidRDefault="00BD4D21">
      <w:pPr>
        <w:ind w:right="-2"/>
        <w:rPr>
          <w:noProof/>
        </w:rPr>
      </w:pPr>
    </w:p>
    <w:p w14:paraId="75406E35" w14:textId="77777777" w:rsidR="00BD4D21" w:rsidRDefault="00BD4D21">
      <w:pPr>
        <w:ind w:right="-2"/>
        <w:rPr>
          <w:noProof/>
        </w:rPr>
      </w:pPr>
    </w:p>
    <w:p w14:paraId="43D0DAA5" w14:textId="77777777" w:rsidR="00BD4D21" w:rsidRDefault="00BD4D21">
      <w:pPr>
        <w:ind w:left="567" w:right="-2" w:hanging="567"/>
        <w:rPr>
          <w:b/>
          <w:noProof/>
        </w:rPr>
      </w:pPr>
      <w:r>
        <w:rPr>
          <w:b/>
          <w:noProof/>
        </w:rPr>
        <w:t>4.</w:t>
      </w:r>
      <w:r>
        <w:rPr>
          <w:b/>
          <w:noProof/>
        </w:rPr>
        <w:tab/>
      </w:r>
      <w:r w:rsidR="00EF64C0">
        <w:rPr>
          <w:b/>
          <w:noProof/>
        </w:rPr>
        <w:t>Mahdolliset haittavaikutukset</w:t>
      </w:r>
    </w:p>
    <w:p w14:paraId="3E60BB4A" w14:textId="77777777" w:rsidR="00BD4D21" w:rsidRDefault="00BD4D21">
      <w:pPr>
        <w:rPr>
          <w:noProof/>
        </w:rPr>
      </w:pPr>
    </w:p>
    <w:p w14:paraId="1FFDED70" w14:textId="77777777" w:rsidR="00BD4D21" w:rsidRDefault="00BD4D21">
      <w:pPr>
        <w:rPr>
          <w:noProof/>
        </w:rPr>
      </w:pPr>
      <w:r>
        <w:rPr>
          <w:noProof/>
        </w:rPr>
        <w:t xml:space="preserve">Kuten kaikki lääkkeet, </w:t>
      </w:r>
      <w:r w:rsidR="008F7B3E">
        <w:rPr>
          <w:noProof/>
        </w:rPr>
        <w:t>tämäkin lääke</w:t>
      </w:r>
      <w:r>
        <w:rPr>
          <w:noProof/>
        </w:rPr>
        <w:t xml:space="preserve"> voi aiheuttaa haittavaikutuksia. Kaikki eivät kuitenkaan niitä saa.</w:t>
      </w:r>
    </w:p>
    <w:p w14:paraId="6B8A9636" w14:textId="77777777" w:rsidR="00BD4D21" w:rsidRDefault="00BD4D21">
      <w:pPr>
        <w:ind w:right="-2"/>
      </w:pPr>
    </w:p>
    <w:p w14:paraId="3EB17C1F" w14:textId="77777777" w:rsidR="00C71C2B" w:rsidRDefault="00C71C2B">
      <w:pPr>
        <w:ind w:right="-2"/>
        <w:rPr>
          <w:b/>
          <w:bCs/>
        </w:rPr>
      </w:pPr>
      <w:r>
        <w:rPr>
          <w:b/>
          <w:bCs/>
        </w:rPr>
        <w:t>Alle</w:t>
      </w:r>
      <w:r w:rsidR="00E5672B">
        <w:rPr>
          <w:b/>
          <w:bCs/>
        </w:rPr>
        <w:t>rgiset reaktiot: hakeudu lääkär</w:t>
      </w:r>
      <w:r>
        <w:rPr>
          <w:b/>
          <w:bCs/>
        </w:rPr>
        <w:t>in hoitoon välittömästi</w:t>
      </w:r>
    </w:p>
    <w:p w14:paraId="39F37752" w14:textId="77777777" w:rsidR="00C71C2B" w:rsidRDefault="00C71C2B">
      <w:pPr>
        <w:ind w:right="-2"/>
        <w:rPr>
          <w:b/>
          <w:bCs/>
        </w:rPr>
      </w:pPr>
    </w:p>
    <w:p w14:paraId="4C355842" w14:textId="77777777" w:rsidR="00C71C2B" w:rsidRDefault="00C71C2B">
      <w:pPr>
        <w:ind w:right="-2"/>
      </w:pPr>
      <w:r>
        <w:t xml:space="preserve">Allergiset reaktiot Avamysille ovat harvinaisia ja </w:t>
      </w:r>
      <w:r w:rsidR="00003AC7">
        <w:t xml:space="preserve">alle yksi potilas </w:t>
      </w:r>
      <w:r>
        <w:t>tuhannesta voi saada niitä. Pienell</w:t>
      </w:r>
      <w:r w:rsidR="00272110">
        <w:t>ä</w:t>
      </w:r>
      <w:r>
        <w:t xml:space="preserve"> jou</w:t>
      </w:r>
      <w:r w:rsidR="006C053D">
        <w:t>koll</w:t>
      </w:r>
      <w:r w:rsidR="00272110">
        <w:t>a</w:t>
      </w:r>
      <w:r w:rsidR="006C053D">
        <w:t xml:space="preserve"> ihmisiä allergiset reaktio</w:t>
      </w:r>
      <w:r>
        <w:t>t voivat kehittyä vakav</w:t>
      </w:r>
      <w:r w:rsidR="00931D03">
        <w:t>a</w:t>
      </w:r>
      <w:r>
        <w:t>mmiksi, jopa hen</w:t>
      </w:r>
      <w:r w:rsidR="006C053D">
        <w:t>k</w:t>
      </w:r>
      <w:r>
        <w:t>eä uhkaaviksi</w:t>
      </w:r>
      <w:r w:rsidR="006C053D">
        <w:t>,</w:t>
      </w:r>
      <w:r>
        <w:t xml:space="preserve"> jos niitä ei hoideta.</w:t>
      </w:r>
      <w:r w:rsidR="006C053D">
        <w:t xml:space="preserve"> Oireita ovat:</w:t>
      </w:r>
    </w:p>
    <w:p w14:paraId="3587C327" w14:textId="77777777" w:rsidR="006C053D" w:rsidRDefault="00283213" w:rsidP="006C053D">
      <w:pPr>
        <w:numPr>
          <w:ilvl w:val="0"/>
          <w:numId w:val="49"/>
        </w:numPr>
        <w:ind w:right="-2"/>
      </w:pPr>
      <w:r>
        <w:t xml:space="preserve">hengityksen </w:t>
      </w:r>
      <w:r w:rsidR="006C053D">
        <w:t>vinkuminen, yskiminen ja hengitysvaikeudet</w:t>
      </w:r>
    </w:p>
    <w:p w14:paraId="34568D94" w14:textId="77777777" w:rsidR="006C053D" w:rsidRDefault="006C053D" w:rsidP="006C053D">
      <w:pPr>
        <w:numPr>
          <w:ilvl w:val="0"/>
          <w:numId w:val="49"/>
        </w:numPr>
        <w:ind w:right="-2"/>
      </w:pPr>
      <w:r>
        <w:t>äkillinen heikotus tai sekavuus (mikä saattaa johtaa pyörtymiseen tai tajuttomuuteen)</w:t>
      </w:r>
    </w:p>
    <w:p w14:paraId="77823B82" w14:textId="77777777" w:rsidR="006C053D" w:rsidRDefault="006C053D" w:rsidP="006C053D">
      <w:pPr>
        <w:numPr>
          <w:ilvl w:val="0"/>
          <w:numId w:val="49"/>
        </w:numPr>
        <w:ind w:right="-2"/>
      </w:pPr>
      <w:r>
        <w:t>kasvojen turvotus</w:t>
      </w:r>
    </w:p>
    <w:p w14:paraId="5A31D4C6" w14:textId="77777777" w:rsidR="006C053D" w:rsidRDefault="006C053D" w:rsidP="006C053D">
      <w:pPr>
        <w:numPr>
          <w:ilvl w:val="0"/>
          <w:numId w:val="49"/>
        </w:numPr>
        <w:ind w:right="-2"/>
      </w:pPr>
      <w:r>
        <w:t>ihottumat tai ihon punoitus</w:t>
      </w:r>
      <w:r w:rsidR="006B7A35">
        <w:t>.</w:t>
      </w:r>
    </w:p>
    <w:p w14:paraId="44BC9528" w14:textId="77777777" w:rsidR="006C053D" w:rsidRDefault="006C053D" w:rsidP="006C053D">
      <w:pPr>
        <w:ind w:right="-2"/>
      </w:pPr>
    </w:p>
    <w:p w14:paraId="11B30895" w14:textId="77777777" w:rsidR="006C053D" w:rsidRDefault="006C053D" w:rsidP="006C053D">
      <w:pPr>
        <w:ind w:right="-2"/>
      </w:pPr>
      <w:r>
        <w:t xml:space="preserve">Monissa tapauksissa nämä </w:t>
      </w:r>
      <w:r w:rsidR="00EA2D99">
        <w:t>ovat merkkejä</w:t>
      </w:r>
      <w:r>
        <w:t xml:space="preserve"> vähemmän vakavista haittavaikutuksista. </w:t>
      </w:r>
      <w:r w:rsidR="000E1CC1" w:rsidRPr="00E0649D">
        <w:rPr>
          <w:b/>
        </w:rPr>
        <w:t>S</w:t>
      </w:r>
      <w:r w:rsidR="0046784D" w:rsidRPr="00E0649D">
        <w:rPr>
          <w:b/>
        </w:rPr>
        <w:t>inun tulee</w:t>
      </w:r>
      <w:r w:rsidR="006C046C" w:rsidRPr="00E0649D">
        <w:rPr>
          <w:b/>
        </w:rPr>
        <w:t xml:space="preserve"> </w:t>
      </w:r>
      <w:r w:rsidR="00D41C94">
        <w:rPr>
          <w:b/>
        </w:rPr>
        <w:t xml:space="preserve">kuitenkin </w:t>
      </w:r>
      <w:r w:rsidR="006C046C" w:rsidRPr="00E0649D">
        <w:rPr>
          <w:b/>
        </w:rPr>
        <w:t xml:space="preserve">tietää, että nämä </w:t>
      </w:r>
      <w:r w:rsidR="006B7A35">
        <w:rPr>
          <w:b/>
        </w:rPr>
        <w:t>ovat</w:t>
      </w:r>
      <w:r w:rsidR="00B154EE" w:rsidRPr="00E0649D">
        <w:rPr>
          <w:b/>
        </w:rPr>
        <w:t xml:space="preserve"> mahdollisesti vakavia</w:t>
      </w:r>
      <w:r w:rsidR="00B154EE">
        <w:t>,</w:t>
      </w:r>
      <w:r w:rsidR="006C046C">
        <w:t xml:space="preserve"> joten jos huomaat jo</w:t>
      </w:r>
      <w:r w:rsidR="0046784D">
        <w:t>i</w:t>
      </w:r>
      <w:r w:rsidR="006C046C">
        <w:t>tain näistä oireista:</w:t>
      </w:r>
    </w:p>
    <w:p w14:paraId="1C5D08EF" w14:textId="77777777" w:rsidR="006C046C" w:rsidRPr="00E0649D" w:rsidRDefault="0046784D" w:rsidP="00480EE1">
      <w:pPr>
        <w:ind w:right="-2"/>
        <w:rPr>
          <w:b/>
          <w:bCs/>
        </w:rPr>
      </w:pPr>
      <w:r w:rsidRPr="00E0649D">
        <w:rPr>
          <w:b/>
        </w:rPr>
        <w:t>Ota yhteys lääkäriin niin pian kuin mahdollista.</w:t>
      </w:r>
    </w:p>
    <w:p w14:paraId="382C7345" w14:textId="77777777" w:rsidR="00BD4D21" w:rsidRDefault="00BD4D21">
      <w:pPr>
        <w:ind w:right="-2"/>
        <w:rPr>
          <w:noProof/>
        </w:rPr>
      </w:pPr>
    </w:p>
    <w:p w14:paraId="1C4EEB9F" w14:textId="77777777" w:rsidR="00BD4D21" w:rsidRDefault="00BD4D21">
      <w:pPr>
        <w:ind w:right="-2"/>
        <w:rPr>
          <w:color w:val="FF0000"/>
        </w:rPr>
      </w:pPr>
      <w:r>
        <w:rPr>
          <w:b/>
          <w:noProof/>
        </w:rPr>
        <w:t xml:space="preserve">Hyvin yleiset haittavaikutukset </w:t>
      </w:r>
      <w:r>
        <w:rPr>
          <w:noProof/>
        </w:rPr>
        <w:t>(</w:t>
      </w:r>
      <w:r w:rsidR="00DF1D36">
        <w:t>voi esiintyä yli 1 potilaalla kymmenestä</w:t>
      </w:r>
      <w:r>
        <w:t>)</w:t>
      </w:r>
    </w:p>
    <w:p w14:paraId="1AB1E62A" w14:textId="77777777" w:rsidR="00BD4D21" w:rsidRDefault="00BD4D21" w:rsidP="00A15301">
      <w:pPr>
        <w:widowControl w:val="0"/>
        <w:numPr>
          <w:ilvl w:val="0"/>
          <w:numId w:val="27"/>
        </w:numPr>
        <w:tabs>
          <w:tab w:val="clear" w:pos="720"/>
          <w:tab w:val="num" w:pos="0"/>
        </w:tabs>
        <w:adjustRightInd w:val="0"/>
        <w:ind w:left="567" w:hanging="567"/>
        <w:textAlignment w:val="baseline"/>
      </w:pPr>
      <w:r>
        <w:t>Nenäverenvuodot (yleensä vähäisiä), erityisesti silloin, jos käytät Avamysiä yli kuuden viikon ajan yhtäjaksoisesti.</w:t>
      </w:r>
    </w:p>
    <w:p w14:paraId="35D7A3F6" w14:textId="77777777" w:rsidR="00CF4978" w:rsidRDefault="00CF4978" w:rsidP="00764D68">
      <w:pPr>
        <w:ind w:right="-2"/>
        <w:rPr>
          <w:b/>
          <w:noProof/>
        </w:rPr>
      </w:pPr>
    </w:p>
    <w:p w14:paraId="2CB9F1E1" w14:textId="77777777" w:rsidR="00BD4D21" w:rsidRDefault="00BD4D21" w:rsidP="00764D68">
      <w:pPr>
        <w:ind w:right="-2"/>
      </w:pPr>
      <w:r>
        <w:rPr>
          <w:b/>
          <w:noProof/>
        </w:rPr>
        <w:t xml:space="preserve">Yleiset haittavaikutukset </w:t>
      </w:r>
      <w:r>
        <w:rPr>
          <w:noProof/>
        </w:rPr>
        <w:t>(</w:t>
      </w:r>
      <w:r w:rsidR="002F2414">
        <w:rPr>
          <w:noProof/>
        </w:rPr>
        <w:t xml:space="preserve">voi esiintyä </w:t>
      </w:r>
      <w:r w:rsidR="00C35713">
        <w:rPr>
          <w:noProof/>
        </w:rPr>
        <w:t>alle</w:t>
      </w:r>
      <w:r w:rsidR="006B3FF0">
        <w:rPr>
          <w:noProof/>
        </w:rPr>
        <w:t xml:space="preserve"> 1 potila</w:t>
      </w:r>
      <w:r w:rsidR="00C35713">
        <w:rPr>
          <w:noProof/>
        </w:rPr>
        <w:t>alla</w:t>
      </w:r>
      <w:r w:rsidR="00D80EF9">
        <w:rPr>
          <w:noProof/>
        </w:rPr>
        <w:t xml:space="preserve"> kymmenestä</w:t>
      </w:r>
      <w:r>
        <w:t>)</w:t>
      </w:r>
    </w:p>
    <w:p w14:paraId="74811296" w14:textId="77777777" w:rsidR="00376FB8" w:rsidRDefault="0045065B" w:rsidP="00A15301">
      <w:pPr>
        <w:widowControl w:val="0"/>
        <w:numPr>
          <w:ilvl w:val="0"/>
          <w:numId w:val="27"/>
        </w:numPr>
        <w:tabs>
          <w:tab w:val="clear" w:pos="720"/>
          <w:tab w:val="num" w:pos="0"/>
        </w:tabs>
        <w:adjustRightInd w:val="0"/>
        <w:ind w:left="567" w:hanging="567"/>
        <w:textAlignment w:val="baseline"/>
        <w:rPr>
          <w:noProof/>
        </w:rPr>
      </w:pPr>
      <w:r>
        <w:rPr>
          <w:noProof/>
        </w:rPr>
        <w:t>Nenän limakalvon haavaumat, jotka voivat aiheuttaa nenän ärsytystä ja epämiellyttävää tunnetta</w:t>
      </w:r>
      <w:r w:rsidR="00BD4D21">
        <w:rPr>
          <w:noProof/>
        </w:rPr>
        <w:t>. Niistäessäsi nenästä voi tulla verijuovia nenäliinaan.</w:t>
      </w:r>
    </w:p>
    <w:p w14:paraId="16B2FA22" w14:textId="77777777" w:rsidR="00CB6BAA" w:rsidRDefault="00376FB8" w:rsidP="00A15301">
      <w:pPr>
        <w:widowControl w:val="0"/>
        <w:numPr>
          <w:ilvl w:val="0"/>
          <w:numId w:val="27"/>
        </w:numPr>
        <w:tabs>
          <w:tab w:val="clear" w:pos="720"/>
          <w:tab w:val="num" w:pos="0"/>
        </w:tabs>
        <w:adjustRightInd w:val="0"/>
        <w:ind w:left="567" w:hanging="567"/>
        <w:textAlignment w:val="baseline"/>
        <w:rPr>
          <w:noProof/>
        </w:rPr>
      </w:pPr>
      <w:r>
        <w:rPr>
          <w:noProof/>
        </w:rPr>
        <w:t>Päänsärky</w:t>
      </w:r>
    </w:p>
    <w:p w14:paraId="6B32A4B8" w14:textId="77777777" w:rsidR="00BD4D21" w:rsidRDefault="00CB6BAA" w:rsidP="00A15301">
      <w:pPr>
        <w:widowControl w:val="0"/>
        <w:numPr>
          <w:ilvl w:val="0"/>
          <w:numId w:val="27"/>
        </w:numPr>
        <w:tabs>
          <w:tab w:val="clear" w:pos="720"/>
          <w:tab w:val="num" w:pos="0"/>
        </w:tabs>
        <w:adjustRightInd w:val="0"/>
        <w:ind w:left="567" w:hanging="567"/>
        <w:textAlignment w:val="baseline"/>
        <w:rPr>
          <w:noProof/>
        </w:rPr>
      </w:pPr>
      <w:r>
        <w:rPr>
          <w:noProof/>
        </w:rPr>
        <w:t>Hengenahdistus</w:t>
      </w:r>
      <w:r w:rsidR="00376FB8">
        <w:rPr>
          <w:noProof/>
        </w:rPr>
        <w:t>.</w:t>
      </w:r>
      <w:r w:rsidR="00BD4D21">
        <w:rPr>
          <w:noProof/>
        </w:rPr>
        <w:t xml:space="preserve"> </w:t>
      </w:r>
    </w:p>
    <w:p w14:paraId="10E613CB" w14:textId="77777777" w:rsidR="005011B1" w:rsidRDefault="005011B1"/>
    <w:p w14:paraId="65920A6A" w14:textId="77777777" w:rsidR="002D2D42" w:rsidRDefault="002D2D42" w:rsidP="002D2D42">
      <w:pPr>
        <w:tabs>
          <w:tab w:val="left" w:pos="7938"/>
        </w:tabs>
        <w:ind w:right="-2"/>
      </w:pPr>
      <w:r>
        <w:rPr>
          <w:b/>
          <w:noProof/>
        </w:rPr>
        <w:lastRenderedPageBreak/>
        <w:t xml:space="preserve">Melko harvinaiset haittavaikutukset </w:t>
      </w:r>
      <w:r>
        <w:rPr>
          <w:noProof/>
        </w:rPr>
        <w:t>(</w:t>
      </w:r>
      <w:r w:rsidR="002F2414">
        <w:rPr>
          <w:noProof/>
        </w:rPr>
        <w:t xml:space="preserve">voi esiintyä </w:t>
      </w:r>
      <w:r w:rsidR="00EA5EC0">
        <w:t>alle</w:t>
      </w:r>
      <w:r w:rsidR="006B3FF0">
        <w:t xml:space="preserve"> 1 potila</w:t>
      </w:r>
      <w:r w:rsidR="00EA5EC0">
        <w:t>alla</w:t>
      </w:r>
      <w:r w:rsidR="002F2414">
        <w:t xml:space="preserve"> sadasta</w:t>
      </w:r>
      <w:r>
        <w:t>)</w:t>
      </w:r>
    </w:p>
    <w:p w14:paraId="2EA68323" w14:textId="77777777" w:rsidR="002D2D42" w:rsidRDefault="002D2D42" w:rsidP="002D2D42">
      <w:pPr>
        <w:widowControl w:val="0"/>
        <w:numPr>
          <w:ilvl w:val="0"/>
          <w:numId w:val="27"/>
        </w:numPr>
        <w:tabs>
          <w:tab w:val="clear" w:pos="720"/>
          <w:tab w:val="num" w:pos="567"/>
        </w:tabs>
        <w:adjustRightInd w:val="0"/>
        <w:ind w:left="0" w:firstLine="0"/>
        <w:textAlignment w:val="baseline"/>
        <w:rPr>
          <w:noProof/>
        </w:rPr>
      </w:pPr>
      <w:r>
        <w:rPr>
          <w:noProof/>
        </w:rPr>
        <w:t>Nenän sisäpuolen kipu, polte, ärsytys, arkuus tai kuivuus.</w:t>
      </w:r>
    </w:p>
    <w:p w14:paraId="4501AE81" w14:textId="77777777" w:rsidR="002D2D42" w:rsidRDefault="002D2D42"/>
    <w:p w14:paraId="6C906E11" w14:textId="77777777" w:rsidR="00E13102" w:rsidRDefault="00E13102" w:rsidP="00E13102">
      <w:pPr>
        <w:tabs>
          <w:tab w:val="left" w:pos="7938"/>
        </w:tabs>
        <w:ind w:right="-2"/>
      </w:pPr>
      <w:r>
        <w:rPr>
          <w:b/>
          <w:noProof/>
        </w:rPr>
        <w:t xml:space="preserve">Hyvin harvinaiset haittavaikutukset </w:t>
      </w:r>
      <w:r>
        <w:rPr>
          <w:noProof/>
        </w:rPr>
        <w:t xml:space="preserve">(voi esiintyä </w:t>
      </w:r>
      <w:r>
        <w:t>alle 1 potilaalla kymmenestätuhannesta)</w:t>
      </w:r>
    </w:p>
    <w:p w14:paraId="7BDB6EE5" w14:textId="77777777" w:rsidR="00E13102" w:rsidRDefault="00E13102" w:rsidP="00E13102">
      <w:pPr>
        <w:widowControl w:val="0"/>
        <w:numPr>
          <w:ilvl w:val="0"/>
          <w:numId w:val="27"/>
        </w:numPr>
        <w:tabs>
          <w:tab w:val="clear" w:pos="720"/>
          <w:tab w:val="num" w:pos="567"/>
        </w:tabs>
        <w:adjustRightInd w:val="0"/>
        <w:ind w:left="0" w:firstLine="0"/>
        <w:textAlignment w:val="baseline"/>
        <w:rPr>
          <w:noProof/>
        </w:rPr>
      </w:pPr>
      <w:r>
        <w:rPr>
          <w:noProof/>
        </w:rPr>
        <w:t>Pieniä reikiä (perforaatioita) nenän väliseinässä.</w:t>
      </w:r>
    </w:p>
    <w:p w14:paraId="2C3A369C" w14:textId="77777777" w:rsidR="00E13102" w:rsidRDefault="00E13102" w:rsidP="00882BFE">
      <w:pPr>
        <w:tabs>
          <w:tab w:val="left" w:pos="7938"/>
        </w:tabs>
        <w:ind w:right="-2"/>
        <w:rPr>
          <w:b/>
          <w:noProof/>
        </w:rPr>
      </w:pPr>
    </w:p>
    <w:p w14:paraId="504DDC68" w14:textId="77777777" w:rsidR="00882BFE" w:rsidRDefault="00882BFE" w:rsidP="00882BFE">
      <w:pPr>
        <w:tabs>
          <w:tab w:val="left" w:pos="7938"/>
        </w:tabs>
        <w:ind w:right="-2"/>
      </w:pPr>
      <w:r>
        <w:rPr>
          <w:b/>
          <w:noProof/>
        </w:rPr>
        <w:t xml:space="preserve">Tuntematon </w:t>
      </w:r>
      <w:r>
        <w:rPr>
          <w:noProof/>
        </w:rPr>
        <w:t>(</w:t>
      </w:r>
      <w:r w:rsidR="00A5154A">
        <w:rPr>
          <w:noProof/>
        </w:rPr>
        <w:t>yleisyyttä ei voida arvioida saatavilla olevan tiedon perusteella</w:t>
      </w:r>
      <w:r>
        <w:t>)</w:t>
      </w:r>
    </w:p>
    <w:p w14:paraId="560D6489" w14:textId="77777777" w:rsidR="00882BFE" w:rsidRDefault="00F9382C" w:rsidP="00882BFE">
      <w:pPr>
        <w:widowControl w:val="0"/>
        <w:numPr>
          <w:ilvl w:val="0"/>
          <w:numId w:val="27"/>
        </w:numPr>
        <w:tabs>
          <w:tab w:val="clear" w:pos="720"/>
          <w:tab w:val="num" w:pos="567"/>
        </w:tabs>
        <w:adjustRightInd w:val="0"/>
        <w:ind w:left="0" w:firstLine="0"/>
        <w:textAlignment w:val="baseline"/>
        <w:rPr>
          <w:noProof/>
        </w:rPr>
      </w:pPr>
      <w:r>
        <w:rPr>
          <w:noProof/>
        </w:rPr>
        <w:t>Lasten p</w:t>
      </w:r>
      <w:r w:rsidR="00882BFE">
        <w:rPr>
          <w:noProof/>
        </w:rPr>
        <w:t>i</w:t>
      </w:r>
      <w:r>
        <w:rPr>
          <w:noProof/>
        </w:rPr>
        <w:t>tuuskasvun hidastuminen</w:t>
      </w:r>
      <w:r w:rsidR="00882BFE">
        <w:rPr>
          <w:noProof/>
        </w:rPr>
        <w:t>.</w:t>
      </w:r>
    </w:p>
    <w:p w14:paraId="5AD6C50B" w14:textId="77777777" w:rsidR="00CB6BAA" w:rsidRDefault="0094277D" w:rsidP="00882BFE">
      <w:pPr>
        <w:widowControl w:val="0"/>
        <w:numPr>
          <w:ilvl w:val="0"/>
          <w:numId w:val="27"/>
        </w:numPr>
        <w:tabs>
          <w:tab w:val="clear" w:pos="720"/>
          <w:tab w:val="num" w:pos="567"/>
        </w:tabs>
        <w:adjustRightInd w:val="0"/>
        <w:ind w:left="0" w:firstLine="0"/>
        <w:textAlignment w:val="baseline"/>
        <w:rPr>
          <w:noProof/>
        </w:rPr>
      </w:pPr>
      <w:r>
        <w:rPr>
          <w:noProof/>
        </w:rPr>
        <w:t>Näön hämärtyminen tai o</w:t>
      </w:r>
      <w:r w:rsidR="00882BFE">
        <w:rPr>
          <w:noProof/>
        </w:rPr>
        <w:t xml:space="preserve">himenevät </w:t>
      </w:r>
      <w:r w:rsidR="007B277E">
        <w:rPr>
          <w:noProof/>
        </w:rPr>
        <w:t>näkökyvyn muutokset</w:t>
      </w:r>
      <w:r w:rsidR="00882BFE">
        <w:rPr>
          <w:noProof/>
        </w:rPr>
        <w:t xml:space="preserve"> pitkäaikaisessa hoidossa</w:t>
      </w:r>
    </w:p>
    <w:p w14:paraId="7C5218B3" w14:textId="77777777" w:rsidR="00A0294B" w:rsidRDefault="00B147B8" w:rsidP="00882BFE">
      <w:pPr>
        <w:widowControl w:val="0"/>
        <w:numPr>
          <w:ilvl w:val="0"/>
          <w:numId w:val="27"/>
        </w:numPr>
        <w:tabs>
          <w:tab w:val="clear" w:pos="720"/>
          <w:tab w:val="num" w:pos="567"/>
        </w:tabs>
        <w:adjustRightInd w:val="0"/>
        <w:ind w:left="0" w:firstLine="0"/>
        <w:textAlignment w:val="baseline"/>
        <w:rPr>
          <w:rStyle w:val="tlid-translation"/>
          <w:noProof/>
        </w:rPr>
      </w:pPr>
      <w:r>
        <w:rPr>
          <w:rStyle w:val="tlid-translation"/>
        </w:rPr>
        <w:t>Puristava</w:t>
      </w:r>
      <w:r w:rsidR="00530251">
        <w:rPr>
          <w:rStyle w:val="tlid-translation"/>
        </w:rPr>
        <w:t>sta</w:t>
      </w:r>
      <w:r>
        <w:rPr>
          <w:rStyle w:val="tlid-translation"/>
        </w:rPr>
        <w:t xml:space="preserve"> tun</w:t>
      </w:r>
      <w:r w:rsidR="00530251">
        <w:rPr>
          <w:rStyle w:val="tlid-translation"/>
        </w:rPr>
        <w:t>teesta</w:t>
      </w:r>
      <w:r>
        <w:rPr>
          <w:rStyle w:val="tlid-translation"/>
        </w:rPr>
        <w:t xml:space="preserve"> rintakehällä</w:t>
      </w:r>
      <w:r w:rsidR="00530251">
        <w:rPr>
          <w:rStyle w:val="tlid-translation"/>
        </w:rPr>
        <w:t xml:space="preserve"> johtuva </w:t>
      </w:r>
      <w:r w:rsidR="00CB6BAA">
        <w:rPr>
          <w:rStyle w:val="tlid-translation"/>
        </w:rPr>
        <w:t>hengitysvaikeu</w:t>
      </w:r>
      <w:r w:rsidR="00530251">
        <w:rPr>
          <w:rStyle w:val="tlid-translation"/>
        </w:rPr>
        <w:t>s</w:t>
      </w:r>
    </w:p>
    <w:p w14:paraId="748A85D5" w14:textId="77777777" w:rsidR="00A0294B" w:rsidRDefault="00A0294B" w:rsidP="00882BFE">
      <w:pPr>
        <w:widowControl w:val="0"/>
        <w:numPr>
          <w:ilvl w:val="0"/>
          <w:numId w:val="27"/>
        </w:numPr>
        <w:tabs>
          <w:tab w:val="clear" w:pos="720"/>
          <w:tab w:val="num" w:pos="567"/>
        </w:tabs>
        <w:adjustRightInd w:val="0"/>
        <w:ind w:left="0" w:firstLine="0"/>
        <w:textAlignment w:val="baseline"/>
        <w:rPr>
          <w:rStyle w:val="tlid-translation"/>
          <w:noProof/>
        </w:rPr>
      </w:pPr>
      <w:r w:rsidRPr="00B44D8F">
        <w:rPr>
          <w:rStyle w:val="tlid-translation"/>
        </w:rPr>
        <w:t>Äänihäiriö, äänen menetys</w:t>
      </w:r>
    </w:p>
    <w:p w14:paraId="013D317F" w14:textId="77777777" w:rsidR="00882BFE" w:rsidRPr="00B44D8F" w:rsidRDefault="00A0294B" w:rsidP="00882BFE">
      <w:pPr>
        <w:widowControl w:val="0"/>
        <w:numPr>
          <w:ilvl w:val="0"/>
          <w:numId w:val="27"/>
        </w:numPr>
        <w:tabs>
          <w:tab w:val="clear" w:pos="720"/>
          <w:tab w:val="num" w:pos="567"/>
        </w:tabs>
        <w:adjustRightInd w:val="0"/>
        <w:ind w:left="0" w:firstLine="0"/>
        <w:textAlignment w:val="baseline"/>
        <w:rPr>
          <w:rStyle w:val="tlid-translation"/>
        </w:rPr>
      </w:pPr>
      <w:r w:rsidRPr="00B44D8F">
        <w:rPr>
          <w:rStyle w:val="tlid-translation"/>
        </w:rPr>
        <w:t>Makuhäiriö, makuaistin menetys, haju</w:t>
      </w:r>
      <w:r>
        <w:rPr>
          <w:rStyle w:val="tlid-translation"/>
        </w:rPr>
        <w:t>aistin</w:t>
      </w:r>
      <w:r w:rsidRPr="00B44D8F">
        <w:rPr>
          <w:rStyle w:val="tlid-translation"/>
        </w:rPr>
        <w:t xml:space="preserve"> menetys</w:t>
      </w:r>
      <w:r w:rsidR="00882BFE" w:rsidRPr="00B44D8F">
        <w:rPr>
          <w:rStyle w:val="tlid-translation"/>
        </w:rPr>
        <w:t>.</w:t>
      </w:r>
    </w:p>
    <w:p w14:paraId="601BC6EA" w14:textId="77777777" w:rsidR="00BD4D21" w:rsidRDefault="005011B1">
      <w:r>
        <w:t>Nenään</w:t>
      </w:r>
      <w:r w:rsidR="005A6353">
        <w:t xml:space="preserve"> käytettävät kortikosteroidit vo</w:t>
      </w:r>
      <w:r>
        <w:t>ivat vaikuttaa elimistösi normaaliin hormonituotantoon, erityisesti jos käytät suuria annoksia pitkään. Lapsilla tämä haittavaikutus voi aiheuttaa kasvun hidastumista muihin verrattuna.</w:t>
      </w:r>
    </w:p>
    <w:p w14:paraId="24AAE9E5" w14:textId="77777777" w:rsidR="005011B1" w:rsidRDefault="005011B1">
      <w:pPr>
        <w:rPr>
          <w:noProof/>
        </w:rPr>
      </w:pPr>
    </w:p>
    <w:p w14:paraId="4BDBC11F" w14:textId="77777777" w:rsidR="00283871" w:rsidRPr="00B44D8F" w:rsidRDefault="00283871" w:rsidP="00283871">
      <w:pPr>
        <w:pStyle w:val="Default"/>
        <w:keepNext/>
        <w:rPr>
          <w:sz w:val="22"/>
          <w:szCs w:val="22"/>
          <w:u w:val="single"/>
          <w:lang w:val="fi-FI"/>
        </w:rPr>
      </w:pPr>
      <w:r w:rsidRPr="00D836AA">
        <w:rPr>
          <w:b/>
          <w:bCs/>
          <w:sz w:val="22"/>
          <w:szCs w:val="22"/>
          <w:u w:val="single"/>
          <w:lang w:val="fi-FI"/>
        </w:rPr>
        <w:t>Haittavaikutuksista ilmoittaminen</w:t>
      </w:r>
      <w:r w:rsidRPr="00B44D8F">
        <w:rPr>
          <w:b/>
          <w:bCs/>
          <w:sz w:val="22"/>
          <w:szCs w:val="22"/>
          <w:u w:val="single"/>
          <w:lang w:val="fi-FI"/>
        </w:rPr>
        <w:t xml:space="preserve"> </w:t>
      </w:r>
    </w:p>
    <w:p w14:paraId="488C8E50" w14:textId="77777777" w:rsidR="00283871" w:rsidRPr="000D6248" w:rsidRDefault="00283871" w:rsidP="00283871">
      <w:pPr>
        <w:rPr>
          <w:szCs w:val="22"/>
        </w:rPr>
      </w:pPr>
      <w:r w:rsidRPr="00BF402A">
        <w:rPr>
          <w:szCs w:val="22"/>
        </w:rPr>
        <w:t>Jos havaitset haittavaikutuksia, kerro niistä lääkärille tai apteekkihenkilökunnalle. Tämä koskee myös sellaisia mahdollisia haittavaikutuksia, joita ei ole mainittu tässä pakkausselosteessa.</w:t>
      </w:r>
      <w:r w:rsidRPr="000D6248">
        <w:rPr>
          <w:szCs w:val="22"/>
        </w:rPr>
        <w:t xml:space="preserve"> </w:t>
      </w:r>
      <w:r w:rsidRPr="006B4EBF">
        <w:rPr>
          <w:szCs w:val="22"/>
        </w:rPr>
        <w:t xml:space="preserve">Voit ilmoittaa haittavaikutuksista myös suoraan </w:t>
      </w:r>
      <w:r w:rsidR="00303932">
        <w:fldChar w:fldCharType="begin"/>
      </w:r>
      <w:r w:rsidR="00303932">
        <w:instrText>HYPERLINK "http://www.ema.europa.eu/docs/en_GB/document_library/Template_or_form/2013/03/WC500139752.doc"</w:instrText>
      </w:r>
      <w:r w:rsidR="00303932">
        <w:fldChar w:fldCharType="separate"/>
      </w:r>
      <w:r w:rsidRPr="00643C1E">
        <w:rPr>
          <w:rStyle w:val="Hyperlink"/>
          <w:szCs w:val="22"/>
          <w:highlight w:val="lightGray"/>
        </w:rPr>
        <w:t>liitteessä V</w:t>
      </w:r>
      <w:r w:rsidR="00303932">
        <w:rPr>
          <w:rStyle w:val="Hyperlink"/>
          <w:szCs w:val="22"/>
          <w:highlight w:val="lightGray"/>
        </w:rPr>
        <w:fldChar w:fldCharType="end"/>
      </w:r>
      <w:r w:rsidRPr="006B4EBF">
        <w:rPr>
          <w:szCs w:val="22"/>
          <w:highlight w:val="lightGray"/>
        </w:rPr>
        <w:t xml:space="preserve"> luetellun kansallisen ilmoitusjärjestelmän kautta</w:t>
      </w:r>
      <w:r w:rsidRPr="006B4EBF">
        <w:rPr>
          <w:szCs w:val="22"/>
        </w:rPr>
        <w:t>.</w:t>
      </w:r>
      <w:r>
        <w:rPr>
          <w:rStyle w:val="CSIchar"/>
        </w:rPr>
        <w:t xml:space="preserve"> </w:t>
      </w:r>
      <w:r w:rsidRPr="006B4EBF">
        <w:rPr>
          <w:szCs w:val="22"/>
        </w:rPr>
        <w:t>Ilmoittamalla haittavaikutuksista voit auttaa saamaan enemmän tietoa tämän lääkevalmisteen turvallisuudesta.</w:t>
      </w:r>
    </w:p>
    <w:p w14:paraId="533C7AEA" w14:textId="77777777" w:rsidR="00BD4D21" w:rsidRDefault="00BD4D21">
      <w:pPr>
        <w:rPr>
          <w:noProof/>
        </w:rPr>
      </w:pPr>
    </w:p>
    <w:p w14:paraId="52443368" w14:textId="77777777" w:rsidR="00BD4D21" w:rsidRDefault="00BD4D21">
      <w:pPr>
        <w:rPr>
          <w:noProof/>
        </w:rPr>
      </w:pPr>
    </w:p>
    <w:p w14:paraId="1D74F2CD" w14:textId="77777777" w:rsidR="00BD4D21" w:rsidRDefault="00BD4D21">
      <w:pPr>
        <w:ind w:left="567" w:right="-2" w:hanging="567"/>
        <w:rPr>
          <w:b/>
          <w:noProof/>
        </w:rPr>
      </w:pPr>
      <w:r>
        <w:rPr>
          <w:b/>
          <w:noProof/>
        </w:rPr>
        <w:t>5.</w:t>
      </w:r>
      <w:r>
        <w:rPr>
          <w:b/>
          <w:noProof/>
        </w:rPr>
        <w:tab/>
      </w:r>
      <w:r w:rsidR="007F7E7A">
        <w:rPr>
          <w:b/>
          <w:noProof/>
        </w:rPr>
        <w:t>Avamysin säilyttäminen</w:t>
      </w:r>
    </w:p>
    <w:p w14:paraId="2A936A08" w14:textId="77777777" w:rsidR="00BD4D21" w:rsidRDefault="00BD4D21">
      <w:pPr>
        <w:rPr>
          <w:b/>
          <w:noProof/>
        </w:rPr>
      </w:pPr>
    </w:p>
    <w:p w14:paraId="74577A49" w14:textId="77777777" w:rsidR="00BD4D21" w:rsidRDefault="00BD4D21">
      <w:pPr>
        <w:rPr>
          <w:noProof/>
        </w:rPr>
      </w:pPr>
      <w:r>
        <w:rPr>
          <w:noProof/>
        </w:rPr>
        <w:t>Ei lasten ulottuville eikä näkyville.</w:t>
      </w:r>
    </w:p>
    <w:p w14:paraId="5AFB4A5D" w14:textId="77777777" w:rsidR="000E1CC1" w:rsidRDefault="000E1CC1">
      <w:pPr>
        <w:rPr>
          <w:noProof/>
        </w:rPr>
      </w:pPr>
    </w:p>
    <w:p w14:paraId="7560B7C2" w14:textId="77777777" w:rsidR="0046784D" w:rsidRDefault="000E1CC1" w:rsidP="00B831C3">
      <w:pPr>
        <w:tabs>
          <w:tab w:val="left" w:pos="284"/>
        </w:tabs>
        <w:rPr>
          <w:noProof/>
        </w:rPr>
      </w:pPr>
      <w:r>
        <w:rPr>
          <w:noProof/>
        </w:rPr>
        <w:t>Avamys-nenäsumute</w:t>
      </w:r>
      <w:r w:rsidR="0046784D">
        <w:rPr>
          <w:noProof/>
        </w:rPr>
        <w:t xml:space="preserve"> </w:t>
      </w:r>
      <w:r>
        <w:rPr>
          <w:noProof/>
        </w:rPr>
        <w:t xml:space="preserve">on parasta säilyttää </w:t>
      </w:r>
      <w:r w:rsidR="0046784D">
        <w:rPr>
          <w:noProof/>
        </w:rPr>
        <w:t>pysty</w:t>
      </w:r>
      <w:r>
        <w:rPr>
          <w:noProof/>
        </w:rPr>
        <w:t>suorassa asennossa</w:t>
      </w:r>
      <w:r w:rsidR="0046784D">
        <w:rPr>
          <w:noProof/>
        </w:rPr>
        <w:t xml:space="preserve">. </w:t>
      </w:r>
      <w:r w:rsidR="00A90FDD">
        <w:rPr>
          <w:noProof/>
        </w:rPr>
        <w:t>Laita</w:t>
      </w:r>
      <w:r w:rsidR="00E157EF">
        <w:rPr>
          <w:noProof/>
        </w:rPr>
        <w:t xml:space="preserve"> korkki aina paikoill</w:t>
      </w:r>
      <w:r w:rsidR="00A90FDD">
        <w:rPr>
          <w:noProof/>
        </w:rPr>
        <w:t>ee</w:t>
      </w:r>
      <w:r w:rsidR="00E157EF">
        <w:rPr>
          <w:noProof/>
        </w:rPr>
        <w:t>n</w:t>
      </w:r>
      <w:r w:rsidR="00A90FDD">
        <w:rPr>
          <w:noProof/>
        </w:rPr>
        <w:t xml:space="preserve"> käytön jälkeen</w:t>
      </w:r>
      <w:r w:rsidR="00E157EF">
        <w:rPr>
          <w:noProof/>
        </w:rPr>
        <w:t>.</w:t>
      </w:r>
    </w:p>
    <w:p w14:paraId="1A7695D9" w14:textId="77777777" w:rsidR="006619E6" w:rsidRDefault="006619E6">
      <w:pPr>
        <w:rPr>
          <w:noProof/>
        </w:rPr>
      </w:pPr>
    </w:p>
    <w:p w14:paraId="525F6FC9" w14:textId="77777777" w:rsidR="00BD4D21" w:rsidRDefault="00BD4D21" w:rsidP="00B831C3">
      <w:pPr>
        <w:tabs>
          <w:tab w:val="left" w:pos="284"/>
          <w:tab w:val="left" w:pos="426"/>
        </w:tabs>
        <w:rPr>
          <w:noProof/>
        </w:rPr>
      </w:pPr>
      <w:r>
        <w:rPr>
          <w:noProof/>
        </w:rPr>
        <w:t xml:space="preserve">Älä käytä </w:t>
      </w:r>
      <w:r w:rsidR="00CF1102">
        <w:rPr>
          <w:noProof/>
        </w:rPr>
        <w:t xml:space="preserve">tätä lääkettä </w:t>
      </w:r>
      <w:r>
        <w:rPr>
          <w:noProof/>
        </w:rPr>
        <w:t>pakkauksessa mainitun viimeisen käyttöpäivämäärän jälkeen. Viimeinen käyttöpäivämäärä tarkoittaa kuukauden viimeistä päivää. Avamys-nenäsumute tulee käyttää 2 kuukauden kuluessa avaamisesta.</w:t>
      </w:r>
    </w:p>
    <w:p w14:paraId="32505693" w14:textId="77777777" w:rsidR="00BD4D21" w:rsidRDefault="00BD4D21">
      <w:pPr>
        <w:rPr>
          <w:noProof/>
        </w:rPr>
      </w:pPr>
    </w:p>
    <w:p w14:paraId="4F161619" w14:textId="77777777" w:rsidR="00BD4D21" w:rsidRDefault="00BD4D21">
      <w:pPr>
        <w:rPr>
          <w:noProof/>
        </w:rPr>
      </w:pPr>
      <w:r>
        <w:rPr>
          <w:noProof/>
        </w:rPr>
        <w:t>Älä säilytä kylmässä. Ei saa jäätyä.</w:t>
      </w:r>
    </w:p>
    <w:p w14:paraId="1D5AAEFA" w14:textId="77777777" w:rsidR="00BD4D21" w:rsidRDefault="00BD4D21">
      <w:pPr>
        <w:rPr>
          <w:noProof/>
        </w:rPr>
      </w:pPr>
    </w:p>
    <w:p w14:paraId="3AF763E5" w14:textId="77777777" w:rsidR="00BD4D21" w:rsidRDefault="00BD4D21">
      <w:pPr>
        <w:rPr>
          <w:noProof/>
        </w:rPr>
      </w:pPr>
      <w:r>
        <w:rPr>
          <w:noProof/>
        </w:rPr>
        <w:t xml:space="preserve">Lääkkeitä ei tule heittää viemäriin eikä hävittää talousjätteiden mukana. </w:t>
      </w:r>
      <w:r w:rsidR="00CF1102">
        <w:rPr>
          <w:noProof/>
        </w:rPr>
        <w:t>Kysy k</w:t>
      </w:r>
      <w:r>
        <w:rPr>
          <w:noProof/>
        </w:rPr>
        <w:t>äyttämättömien lääkkeiden hävittämisestä apteekista. Näin menetellen suojelet luontoa.</w:t>
      </w:r>
    </w:p>
    <w:p w14:paraId="3FC00F13" w14:textId="77777777" w:rsidR="00BD4D21" w:rsidRDefault="00BD4D21">
      <w:pPr>
        <w:ind w:right="-2"/>
        <w:rPr>
          <w:noProof/>
        </w:rPr>
      </w:pPr>
    </w:p>
    <w:p w14:paraId="460F1F4C" w14:textId="77777777" w:rsidR="00BD4D21" w:rsidRDefault="00BD4D21">
      <w:pPr>
        <w:ind w:right="-2"/>
        <w:rPr>
          <w:b/>
          <w:noProof/>
        </w:rPr>
      </w:pPr>
    </w:p>
    <w:p w14:paraId="4D3086D1" w14:textId="77777777" w:rsidR="00BD4D21" w:rsidRDefault="00BD4D21">
      <w:pPr>
        <w:ind w:right="-2"/>
        <w:rPr>
          <w:noProof/>
        </w:rPr>
      </w:pPr>
      <w:r>
        <w:rPr>
          <w:b/>
          <w:noProof/>
        </w:rPr>
        <w:t>6.</w:t>
      </w:r>
      <w:r>
        <w:rPr>
          <w:b/>
          <w:noProof/>
        </w:rPr>
        <w:tab/>
      </w:r>
      <w:r w:rsidR="006D0471">
        <w:rPr>
          <w:b/>
          <w:noProof/>
        </w:rPr>
        <w:t>Pakkauksen sisältö ja muuta tietoa</w:t>
      </w:r>
    </w:p>
    <w:p w14:paraId="59B0E275" w14:textId="77777777" w:rsidR="00BD4D21" w:rsidRDefault="00BD4D21">
      <w:pPr>
        <w:suppressAutoHyphens/>
        <w:rPr>
          <w:noProof/>
        </w:rPr>
      </w:pPr>
    </w:p>
    <w:p w14:paraId="71EC76DF" w14:textId="77777777" w:rsidR="00BD4D21" w:rsidRDefault="00BD4D21">
      <w:pPr>
        <w:suppressAutoHyphens/>
        <w:rPr>
          <w:b/>
          <w:bCs/>
          <w:noProof/>
        </w:rPr>
      </w:pPr>
      <w:r>
        <w:rPr>
          <w:b/>
          <w:bCs/>
          <w:noProof/>
        </w:rPr>
        <w:t>Mitä Avamys sisältää</w:t>
      </w:r>
    </w:p>
    <w:p w14:paraId="17993716" w14:textId="77777777" w:rsidR="00D644F8" w:rsidRDefault="00BD4D21" w:rsidP="00D644F8">
      <w:pPr>
        <w:widowControl w:val="0"/>
        <w:numPr>
          <w:ilvl w:val="0"/>
          <w:numId w:val="49"/>
        </w:numPr>
        <w:tabs>
          <w:tab w:val="left" w:pos="426"/>
        </w:tabs>
        <w:adjustRightInd w:val="0"/>
        <w:ind w:right="-2"/>
        <w:textAlignment w:val="baseline"/>
      </w:pPr>
      <w:r>
        <w:t xml:space="preserve">Vaikuttava aine on flutikasonifuroaatti. Yhdestä suihkeesta vapautuu 27,5 mikrogrammaa </w:t>
      </w:r>
      <w:r w:rsidR="00A8418E">
        <w:t xml:space="preserve">     </w:t>
      </w:r>
      <w:r>
        <w:t>flutikasonifuroaattia.</w:t>
      </w:r>
    </w:p>
    <w:p w14:paraId="6BE2F406" w14:textId="77777777" w:rsidR="00BD4D21" w:rsidRDefault="00BD4D21" w:rsidP="00B831C3">
      <w:pPr>
        <w:widowControl w:val="0"/>
        <w:numPr>
          <w:ilvl w:val="0"/>
          <w:numId w:val="49"/>
        </w:numPr>
        <w:tabs>
          <w:tab w:val="left" w:pos="426"/>
        </w:tabs>
        <w:adjustRightInd w:val="0"/>
        <w:ind w:right="-2"/>
        <w:textAlignment w:val="baseline"/>
      </w:pPr>
      <w:r>
        <w:t>Muut aineet ovat vedetön glukoosi, dispergoituva selluloosa, polysorbaatti 80, bentsalkoniumkloridi, dinatriumedetaatti, puhdistettu vesi</w:t>
      </w:r>
      <w:r w:rsidR="003A13D6">
        <w:t xml:space="preserve"> (ks. kohta 2)</w:t>
      </w:r>
      <w:r>
        <w:t>.</w:t>
      </w:r>
    </w:p>
    <w:p w14:paraId="7CB86A62" w14:textId="77777777" w:rsidR="00CF4978" w:rsidRDefault="00CF4978">
      <w:pPr>
        <w:widowControl w:val="0"/>
        <w:suppressAutoHyphens/>
        <w:adjustRightInd w:val="0"/>
        <w:textAlignment w:val="baseline"/>
        <w:rPr>
          <w:b/>
          <w:bCs/>
        </w:rPr>
      </w:pPr>
    </w:p>
    <w:p w14:paraId="49D63A7F" w14:textId="77777777" w:rsidR="00BD4D21" w:rsidRDefault="00BD4D21">
      <w:pPr>
        <w:widowControl w:val="0"/>
        <w:suppressAutoHyphens/>
        <w:adjustRightInd w:val="0"/>
        <w:textAlignment w:val="baseline"/>
        <w:rPr>
          <w:b/>
          <w:bCs/>
        </w:rPr>
      </w:pPr>
      <w:r>
        <w:rPr>
          <w:b/>
          <w:bCs/>
        </w:rPr>
        <w:t>Lääkevalmisteen kuvaus ja pakkauskoot</w:t>
      </w:r>
    </w:p>
    <w:p w14:paraId="3A8EEE95" w14:textId="77777777" w:rsidR="00BD4D21" w:rsidRDefault="00BD4D21">
      <w:pPr>
        <w:suppressAutoHyphens/>
        <w:rPr>
          <w:bCs/>
        </w:rPr>
      </w:pPr>
      <w:r>
        <w:rPr>
          <w:bCs/>
        </w:rPr>
        <w:t>Lääkevalmiste on valkoinen nenäsumutesuspensio ruskeassa lasipullossa, jossa on pumppu. Pullo on luonnonvalkoisessa muovikotelossa, jossa on vaaleansininen korkki ja sivussa annospainike. Kotelossa on aukko, josta voi nähdä pullon sisällön.</w:t>
      </w:r>
      <w:r w:rsidR="00A15301">
        <w:rPr>
          <w:bCs/>
        </w:rPr>
        <w:t xml:space="preserve"> </w:t>
      </w:r>
      <w:r>
        <w:rPr>
          <w:bCs/>
        </w:rPr>
        <w:t>Avamysiä on saatavana 30, 60 ja 120 annoksen pakkauksissa.</w:t>
      </w:r>
      <w:r w:rsidR="009F7498">
        <w:rPr>
          <w:bCs/>
        </w:rPr>
        <w:t xml:space="preserve"> </w:t>
      </w:r>
      <w:r w:rsidR="009F7498">
        <w:t>Kaikkia pakkauskokoja ei välttämättä ole myynnissä.</w:t>
      </w:r>
    </w:p>
    <w:p w14:paraId="186398CE" w14:textId="77777777" w:rsidR="00BD4D21" w:rsidRDefault="00216743">
      <w:pPr>
        <w:suppressAutoHyphens/>
        <w:rPr>
          <w:b/>
          <w:bCs/>
        </w:rPr>
      </w:pPr>
      <w:r>
        <w:rPr>
          <w:b/>
          <w:bCs/>
        </w:rPr>
        <w:br w:type="page"/>
      </w:r>
    </w:p>
    <w:p w14:paraId="3FE9E609" w14:textId="77777777" w:rsidR="00BD4D21" w:rsidRDefault="00BD4D21">
      <w:pPr>
        <w:suppressAutoHyphens/>
        <w:rPr>
          <w:b/>
          <w:bCs/>
          <w:noProof/>
        </w:rPr>
      </w:pPr>
      <w:r>
        <w:rPr>
          <w:b/>
          <w:bCs/>
          <w:noProof/>
        </w:rPr>
        <w:lastRenderedPageBreak/>
        <w:t>Myyntiluvan haltija</w:t>
      </w:r>
    </w:p>
    <w:p w14:paraId="0B2AC0E3" w14:textId="77777777" w:rsidR="00BD4D21" w:rsidRDefault="00BD4D21">
      <w:pPr>
        <w:suppressAutoHyphens/>
        <w:rPr>
          <w:noProof/>
        </w:rPr>
      </w:pPr>
      <w:r>
        <w:rPr>
          <w:noProof/>
        </w:rPr>
        <w:t>Myyntilupa:</w:t>
      </w:r>
    </w:p>
    <w:p w14:paraId="0236813C" w14:textId="72825FDA" w:rsidR="00CA26F5" w:rsidRPr="00B44D8F" w:rsidRDefault="00CA26F5" w:rsidP="00CA26F5">
      <w:r w:rsidRPr="00B44D8F">
        <w:t xml:space="preserve">GlaxoSmithKline </w:t>
      </w:r>
      <w:ins w:id="25" w:author="KP" w:date="2025-02-18T13:04:00Z" w16du:dateUtc="2025-02-18T12:04:00Z">
        <w:r w:rsidR="00644EAC">
          <w:t>Trading Services</w:t>
        </w:r>
      </w:ins>
      <w:del w:id="26" w:author="KP" w:date="2025-02-18T13:04:00Z" w16du:dateUtc="2025-02-18T12:04:00Z">
        <w:r w:rsidRPr="00B44D8F" w:rsidDel="00644EAC">
          <w:delText>(Ireland)</w:delText>
        </w:r>
      </w:del>
      <w:r w:rsidRPr="00B44D8F">
        <w:t xml:space="preserve"> Limited </w:t>
      </w:r>
    </w:p>
    <w:p w14:paraId="5E2C7B4B" w14:textId="77777777" w:rsidR="00644EAC" w:rsidRDefault="00CA26F5" w:rsidP="00CA26F5">
      <w:pPr>
        <w:rPr>
          <w:ins w:id="27" w:author="KP" w:date="2025-02-18T13:04:00Z" w16du:dateUtc="2025-02-18T12:04:00Z"/>
          <w:lang w:val="en-GB"/>
        </w:rPr>
      </w:pPr>
      <w:r w:rsidRPr="00CA26F5">
        <w:rPr>
          <w:lang w:val="en-GB"/>
        </w:rPr>
        <w:t>12 Riverwalk</w:t>
      </w:r>
    </w:p>
    <w:p w14:paraId="00089A31" w14:textId="4D6CB36F" w:rsidR="00CA26F5" w:rsidRPr="00CA26F5" w:rsidRDefault="00CA26F5" w:rsidP="00CA26F5">
      <w:pPr>
        <w:rPr>
          <w:lang w:val="en-GB"/>
        </w:rPr>
      </w:pPr>
      <w:del w:id="28" w:author="KP" w:date="2025-02-18T13:04:00Z" w16du:dateUtc="2025-02-18T12:04:00Z">
        <w:r w:rsidDel="00644EAC">
          <w:rPr>
            <w:lang w:val="en-GB"/>
          </w:rPr>
          <w:delText xml:space="preserve">, </w:delText>
        </w:r>
      </w:del>
      <w:r w:rsidRPr="00CA26F5">
        <w:rPr>
          <w:lang w:val="en-GB"/>
        </w:rPr>
        <w:t>Citywest Business Campus </w:t>
      </w:r>
    </w:p>
    <w:p w14:paraId="313B3EB2" w14:textId="77777777" w:rsidR="00644EAC" w:rsidRDefault="00CA26F5" w:rsidP="00CA26F5">
      <w:pPr>
        <w:rPr>
          <w:ins w:id="29" w:author="KP" w:date="2025-02-18T13:04:00Z" w16du:dateUtc="2025-02-18T12:04:00Z"/>
          <w:lang w:val="en-GB"/>
        </w:rPr>
      </w:pPr>
      <w:r w:rsidRPr="00CA26F5">
        <w:rPr>
          <w:lang w:val="en-GB"/>
        </w:rPr>
        <w:t>Dublin 24</w:t>
      </w:r>
    </w:p>
    <w:p w14:paraId="650FF08A" w14:textId="50BE57CD" w:rsidR="00CA26F5" w:rsidRPr="00CA26F5" w:rsidRDefault="00CA26F5" w:rsidP="00CA26F5">
      <w:pPr>
        <w:rPr>
          <w:lang w:val="en-GB"/>
        </w:rPr>
      </w:pPr>
      <w:del w:id="30" w:author="KP" w:date="2025-02-18T13:04:00Z" w16du:dateUtc="2025-02-18T12:04:00Z">
        <w:r w:rsidDel="00644EAC">
          <w:rPr>
            <w:lang w:val="en-GB"/>
          </w:rPr>
          <w:delText xml:space="preserve">, </w:delText>
        </w:r>
      </w:del>
      <w:proofErr w:type="spellStart"/>
      <w:r w:rsidRPr="00CA26F5">
        <w:rPr>
          <w:lang w:val="en-GB"/>
        </w:rPr>
        <w:t>Irlanti</w:t>
      </w:r>
      <w:proofErr w:type="spellEnd"/>
    </w:p>
    <w:p w14:paraId="4CFCA491" w14:textId="77777777" w:rsidR="00644EAC" w:rsidRPr="00A20CCD" w:rsidRDefault="00644EAC" w:rsidP="00644EAC">
      <w:pPr>
        <w:rPr>
          <w:ins w:id="31" w:author="KP" w:date="2025-02-18T13:04:00Z" w16du:dateUtc="2025-02-18T12:04:00Z"/>
          <w:rFonts w:eastAsia="SimSun"/>
        </w:rPr>
      </w:pPr>
      <w:ins w:id="32" w:author="KP" w:date="2025-02-18T13:04:00Z" w16du:dateUtc="2025-02-18T12:04:00Z">
        <w:r>
          <w:rPr>
            <w:rFonts w:eastAsia="SimSun"/>
          </w:rPr>
          <w:t>D24 YK11</w:t>
        </w:r>
      </w:ins>
    </w:p>
    <w:p w14:paraId="2F8BCB73" w14:textId="77777777" w:rsidR="00BD4D21" w:rsidRDefault="00BD4D21">
      <w:pPr>
        <w:rPr>
          <w:noProof/>
          <w:lang w:val="en-GB"/>
        </w:rPr>
      </w:pPr>
    </w:p>
    <w:p w14:paraId="2108C436" w14:textId="77777777" w:rsidR="00BD4D21" w:rsidRPr="00B44D8F" w:rsidRDefault="00BD4D21">
      <w:pPr>
        <w:rPr>
          <w:b/>
          <w:noProof/>
        </w:rPr>
      </w:pPr>
      <w:r w:rsidRPr="00B44D8F">
        <w:rPr>
          <w:b/>
          <w:noProof/>
        </w:rPr>
        <w:t>Valmistaja:</w:t>
      </w:r>
    </w:p>
    <w:p w14:paraId="685BFF64" w14:textId="77777777" w:rsidR="00171D59" w:rsidRPr="00B44D8F" w:rsidRDefault="00171D59">
      <w:pPr>
        <w:pStyle w:val="Header"/>
        <w:widowControl/>
        <w:tabs>
          <w:tab w:val="clear" w:pos="567"/>
          <w:tab w:val="left" w:pos="1304"/>
        </w:tabs>
        <w:suppressAutoHyphens/>
        <w:rPr>
          <w:rFonts w:ascii="Times New Roman" w:hAnsi="Times New Roman"/>
          <w:noProof/>
          <w:lang w:val="fi-FI"/>
        </w:rPr>
      </w:pPr>
    </w:p>
    <w:p w14:paraId="2C618CE0" w14:textId="77777777" w:rsidR="00171D59" w:rsidRPr="00B44D8F" w:rsidRDefault="00171D59" w:rsidP="00171D59">
      <w:pPr>
        <w:suppressAutoHyphens/>
        <w:rPr>
          <w:noProof/>
        </w:rPr>
      </w:pPr>
      <w:r w:rsidRPr="00B44D8F">
        <w:rPr>
          <w:noProof/>
        </w:rPr>
        <w:t>Glaxo Wellcome S.A.</w:t>
      </w:r>
    </w:p>
    <w:p w14:paraId="35663648" w14:textId="77777777" w:rsidR="00171D59" w:rsidRPr="00B44D8F" w:rsidRDefault="00171D59" w:rsidP="00171D59">
      <w:pPr>
        <w:suppressAutoHyphens/>
        <w:rPr>
          <w:noProof/>
          <w:lang w:val="sv-SE"/>
        </w:rPr>
      </w:pPr>
      <w:r w:rsidRPr="00B44D8F">
        <w:rPr>
          <w:noProof/>
          <w:lang w:val="sv-SE"/>
        </w:rPr>
        <w:t>Avenida de Extremadura 3</w:t>
      </w:r>
    </w:p>
    <w:p w14:paraId="2D3D37E2" w14:textId="77777777" w:rsidR="00171D59" w:rsidRPr="00B44D8F" w:rsidRDefault="00171D59" w:rsidP="00171D59">
      <w:pPr>
        <w:suppressAutoHyphens/>
        <w:rPr>
          <w:noProof/>
          <w:lang w:val="sv-SE"/>
        </w:rPr>
      </w:pPr>
      <w:r w:rsidRPr="00B44D8F">
        <w:rPr>
          <w:noProof/>
          <w:lang w:val="sv-SE"/>
        </w:rPr>
        <w:t>09400 Aranda de Duero</w:t>
      </w:r>
    </w:p>
    <w:p w14:paraId="209596C5" w14:textId="77777777" w:rsidR="00171D59" w:rsidRDefault="00171D59" w:rsidP="00171D59">
      <w:pPr>
        <w:suppressAutoHyphens/>
        <w:rPr>
          <w:noProof/>
        </w:rPr>
      </w:pPr>
      <w:r>
        <w:rPr>
          <w:noProof/>
        </w:rPr>
        <w:t>Burgos</w:t>
      </w:r>
    </w:p>
    <w:p w14:paraId="25C5C9DA" w14:textId="77777777" w:rsidR="00171D59" w:rsidRDefault="00171D59" w:rsidP="00171D59">
      <w:pPr>
        <w:suppressAutoHyphens/>
        <w:rPr>
          <w:noProof/>
        </w:rPr>
      </w:pPr>
      <w:r>
        <w:rPr>
          <w:noProof/>
        </w:rPr>
        <w:t>Espanja</w:t>
      </w:r>
    </w:p>
    <w:p w14:paraId="2FDD7235" w14:textId="77777777" w:rsidR="00171D59" w:rsidRDefault="00171D59">
      <w:pPr>
        <w:pStyle w:val="Header"/>
        <w:widowControl/>
        <w:tabs>
          <w:tab w:val="clear" w:pos="567"/>
          <w:tab w:val="left" w:pos="1304"/>
        </w:tabs>
        <w:suppressAutoHyphens/>
        <w:rPr>
          <w:rFonts w:ascii="Times New Roman" w:hAnsi="Times New Roman"/>
          <w:noProof/>
          <w:lang w:val="fi-FI"/>
        </w:rPr>
      </w:pPr>
    </w:p>
    <w:p w14:paraId="5D733611" w14:textId="77777777" w:rsidR="00BD4D21" w:rsidRDefault="00BD4D21">
      <w:pPr>
        <w:pStyle w:val="Header"/>
        <w:widowControl/>
        <w:tabs>
          <w:tab w:val="clear" w:pos="567"/>
          <w:tab w:val="left" w:pos="1304"/>
        </w:tabs>
        <w:suppressAutoHyphens/>
        <w:rPr>
          <w:noProof/>
          <w:lang w:val="fi-FI"/>
        </w:rPr>
      </w:pPr>
      <w:r>
        <w:rPr>
          <w:rFonts w:ascii="Times New Roman" w:hAnsi="Times New Roman"/>
          <w:noProof/>
          <w:lang w:val="fi-FI"/>
        </w:rPr>
        <w:t>Lisätietoja tästä lääkevalmisteesta antaa myyntiluvan haltijan paikallinen edustaja</w:t>
      </w:r>
      <w:r>
        <w:rPr>
          <w:noProof/>
          <w:lang w:val="fi-FI"/>
        </w:rPr>
        <w:t>:</w:t>
      </w:r>
    </w:p>
    <w:p w14:paraId="27EE09B6" w14:textId="77777777" w:rsidR="00BD4D21" w:rsidRDefault="00BD4D21">
      <w:pPr>
        <w:rPr>
          <w:noProof/>
        </w:rPr>
      </w:pPr>
    </w:p>
    <w:tbl>
      <w:tblPr>
        <w:tblW w:w="0" w:type="auto"/>
        <w:tblLayout w:type="fixed"/>
        <w:tblLook w:val="0000" w:firstRow="0" w:lastRow="0" w:firstColumn="0" w:lastColumn="0" w:noHBand="0" w:noVBand="0"/>
      </w:tblPr>
      <w:tblGrid>
        <w:gridCol w:w="4644"/>
        <w:gridCol w:w="4644"/>
      </w:tblGrid>
      <w:tr w:rsidR="00C856F4" w14:paraId="7D4AA351" w14:textId="77777777">
        <w:trPr>
          <w:ins w:id="33" w:author="KP" w:date="2025-02-18T13:04:00Z"/>
        </w:trPr>
        <w:tc>
          <w:tcPr>
            <w:tcW w:w="4644" w:type="dxa"/>
          </w:tcPr>
          <w:p w14:paraId="45211627" w14:textId="77777777" w:rsidR="00C856F4" w:rsidRDefault="00C856F4" w:rsidP="00C856F4">
            <w:pPr>
              <w:rPr>
                <w:b/>
                <w:snapToGrid w:val="0"/>
                <w:lang w:val="fr-FR"/>
              </w:rPr>
            </w:pPr>
            <w:proofErr w:type="spellStart"/>
            <w:r>
              <w:rPr>
                <w:b/>
                <w:lang w:val="fr-FR"/>
              </w:rPr>
              <w:t>België</w:t>
            </w:r>
            <w:proofErr w:type="spellEnd"/>
            <w:r>
              <w:rPr>
                <w:b/>
                <w:lang w:val="fr-FR"/>
              </w:rPr>
              <w:t>/Belgique/</w:t>
            </w:r>
            <w:proofErr w:type="spellStart"/>
            <w:r>
              <w:rPr>
                <w:b/>
                <w:lang w:val="fr-FR"/>
              </w:rPr>
              <w:t>Belgien</w:t>
            </w:r>
            <w:proofErr w:type="spellEnd"/>
          </w:p>
          <w:p w14:paraId="215BB5B4" w14:textId="77777777" w:rsidR="00C856F4" w:rsidRDefault="00C856F4" w:rsidP="00C856F4">
            <w:pPr>
              <w:spacing w:line="240" w:lineRule="exact"/>
              <w:rPr>
                <w:snapToGrid w:val="0"/>
                <w:lang w:val="fr-FR"/>
              </w:rPr>
            </w:pPr>
            <w:r>
              <w:rPr>
                <w:snapToGrid w:val="0"/>
                <w:lang w:val="fr-FR"/>
              </w:rPr>
              <w:t xml:space="preserve">GlaxoSmithKline Pharmaceuticals </w:t>
            </w:r>
            <w:proofErr w:type="spellStart"/>
            <w:r>
              <w:rPr>
                <w:snapToGrid w:val="0"/>
                <w:lang w:val="fr-FR"/>
              </w:rPr>
              <w:t>s.a.</w:t>
            </w:r>
            <w:proofErr w:type="spellEnd"/>
            <w:r>
              <w:rPr>
                <w:snapToGrid w:val="0"/>
                <w:lang w:val="fr-FR"/>
              </w:rPr>
              <w:t>/</w:t>
            </w:r>
            <w:proofErr w:type="spellStart"/>
            <w:r>
              <w:rPr>
                <w:snapToGrid w:val="0"/>
                <w:lang w:val="fr-FR"/>
              </w:rPr>
              <w:t>n.v</w:t>
            </w:r>
            <w:proofErr w:type="spellEnd"/>
            <w:r>
              <w:rPr>
                <w:snapToGrid w:val="0"/>
                <w:lang w:val="fr-FR"/>
              </w:rPr>
              <w:t>.</w:t>
            </w:r>
          </w:p>
          <w:p w14:paraId="287858AD" w14:textId="56568492" w:rsidR="00C856F4" w:rsidRDefault="00C856F4" w:rsidP="00C856F4">
            <w:pPr>
              <w:rPr>
                <w:ins w:id="34" w:author="KP" w:date="2025-02-18T13:04:00Z" w16du:dateUtc="2025-02-18T12:04:00Z"/>
                <w:b/>
                <w:lang w:val="fr-FR"/>
              </w:rPr>
            </w:pPr>
            <w:r>
              <w:rPr>
                <w:lang w:val="fr-BE"/>
              </w:rPr>
              <w:t>Tél/</w:t>
            </w:r>
            <w:proofErr w:type="gramStart"/>
            <w:r>
              <w:rPr>
                <w:lang w:val="fr-BE"/>
              </w:rPr>
              <w:t>Tel:</w:t>
            </w:r>
            <w:proofErr w:type="gramEnd"/>
            <w:r>
              <w:rPr>
                <w:lang w:val="fr-BE"/>
              </w:rPr>
              <w:t xml:space="preserve"> </w:t>
            </w:r>
            <w:r>
              <w:rPr>
                <w:snapToGrid w:val="0"/>
                <w:lang w:val="fr-FR"/>
              </w:rPr>
              <w:t>+ 32 (0) 10 85 52 00</w:t>
            </w:r>
          </w:p>
        </w:tc>
        <w:tc>
          <w:tcPr>
            <w:tcW w:w="4644" w:type="dxa"/>
          </w:tcPr>
          <w:p w14:paraId="70701F4B" w14:textId="77777777" w:rsidR="00FA7C1E" w:rsidRPr="00DC48DE" w:rsidRDefault="00FA7C1E" w:rsidP="00FA7C1E">
            <w:pPr>
              <w:rPr>
                <w:b/>
                <w:lang w:val="en-US"/>
              </w:rPr>
            </w:pPr>
            <w:r w:rsidRPr="00DC48DE">
              <w:rPr>
                <w:b/>
                <w:lang w:val="en-US"/>
              </w:rPr>
              <w:t>Lietuva</w:t>
            </w:r>
          </w:p>
          <w:p w14:paraId="186D85D9" w14:textId="4ADE805F" w:rsidR="00FA7C1E" w:rsidRPr="00DC48DE" w:rsidRDefault="00FA7C1E" w:rsidP="00FA7C1E">
            <w:pPr>
              <w:rPr>
                <w:snapToGrid w:val="0"/>
                <w:lang w:val="en-US"/>
              </w:rPr>
            </w:pPr>
            <w:r w:rsidRPr="00DC48DE">
              <w:rPr>
                <w:snapToGrid w:val="0"/>
                <w:lang w:val="en-US"/>
              </w:rPr>
              <w:t xml:space="preserve">GlaxoSmithKline </w:t>
            </w:r>
            <w:ins w:id="35" w:author="KP" w:date="2025-02-18T13:09:00Z" w16du:dateUtc="2025-02-18T12:09:00Z">
              <w:r w:rsidR="00C0691A">
                <w:rPr>
                  <w:rFonts w:eastAsia="SimSun"/>
                  <w:lang w:val="en-US"/>
                </w:rPr>
                <w:t>Trading Services</w:t>
              </w:r>
              <w:r w:rsidR="00C0691A" w:rsidRPr="00DC48DE" w:rsidDel="00C0691A">
                <w:rPr>
                  <w:snapToGrid w:val="0"/>
                  <w:lang w:val="en-US"/>
                </w:rPr>
                <w:t xml:space="preserve"> </w:t>
              </w:r>
            </w:ins>
            <w:del w:id="36" w:author="KP" w:date="2025-02-18T13:09:00Z" w16du:dateUtc="2025-02-18T12:09:00Z">
              <w:r w:rsidRPr="00DC48DE" w:rsidDel="00C0691A">
                <w:rPr>
                  <w:snapToGrid w:val="0"/>
                  <w:lang w:val="en-US"/>
                </w:rPr>
                <w:delText xml:space="preserve">(Ireland) </w:delText>
              </w:r>
            </w:del>
            <w:r w:rsidRPr="00DC48DE">
              <w:rPr>
                <w:snapToGrid w:val="0"/>
                <w:lang w:val="en-US"/>
              </w:rPr>
              <w:t>Limited</w:t>
            </w:r>
          </w:p>
          <w:p w14:paraId="3CB48437" w14:textId="77777777" w:rsidR="00FA7C1E" w:rsidRPr="00DC48DE" w:rsidRDefault="00FA7C1E" w:rsidP="00FA7C1E">
            <w:pPr>
              <w:rPr>
                <w:lang w:val="en-US"/>
              </w:rPr>
            </w:pPr>
            <w:r w:rsidRPr="00DC48DE">
              <w:rPr>
                <w:snapToGrid w:val="0"/>
                <w:lang w:val="en-US"/>
              </w:rPr>
              <w:t xml:space="preserve">Tel: + 370 </w:t>
            </w:r>
            <w:r w:rsidRPr="00DC48DE">
              <w:rPr>
                <w:rFonts w:ascii="TimesNewRomanPSMT" w:hAnsi="TimesNewRomanPSMT" w:cs="TimesNewRomanPSMT"/>
                <w:szCs w:val="22"/>
                <w:lang w:val="en-US" w:eastAsia="pl-PL"/>
              </w:rPr>
              <w:t>80000334</w:t>
            </w:r>
          </w:p>
          <w:p w14:paraId="2BEEA55D" w14:textId="77777777" w:rsidR="00C856F4" w:rsidRPr="00FA7C1E" w:rsidRDefault="00C856F4">
            <w:pPr>
              <w:rPr>
                <w:ins w:id="37" w:author="KP" w:date="2025-02-18T13:04:00Z" w16du:dateUtc="2025-02-18T12:04:00Z"/>
                <w:b/>
                <w:snapToGrid w:val="0"/>
                <w:lang w:val="en-US"/>
              </w:rPr>
            </w:pPr>
          </w:p>
        </w:tc>
      </w:tr>
      <w:tr w:rsidR="00BD4D21" w14:paraId="333A1EEA" w14:textId="77777777">
        <w:tc>
          <w:tcPr>
            <w:tcW w:w="4644" w:type="dxa"/>
          </w:tcPr>
          <w:p w14:paraId="44A80C58" w14:textId="77777777" w:rsidR="00C856F4" w:rsidRDefault="00C856F4" w:rsidP="00C856F4">
            <w:pPr>
              <w:autoSpaceDE w:val="0"/>
              <w:autoSpaceDN w:val="0"/>
              <w:adjustRightInd w:val="0"/>
              <w:rPr>
                <w:b/>
                <w:bCs/>
                <w:szCs w:val="22"/>
                <w:lang w:val="bg-BG"/>
              </w:rPr>
            </w:pPr>
            <w:r>
              <w:rPr>
                <w:b/>
                <w:bCs/>
                <w:szCs w:val="22"/>
                <w:lang w:val="bg-BG"/>
              </w:rPr>
              <w:t>България</w:t>
            </w:r>
          </w:p>
          <w:p w14:paraId="7DEE728B" w14:textId="5D0B7297" w:rsidR="00C856F4" w:rsidRDefault="00C856F4" w:rsidP="00C856F4">
            <w:pPr>
              <w:autoSpaceDE w:val="0"/>
              <w:autoSpaceDN w:val="0"/>
              <w:adjustRightInd w:val="0"/>
              <w:rPr>
                <w:color w:val="000000"/>
                <w:lang w:val="en-GB"/>
              </w:rPr>
            </w:pPr>
            <w:r w:rsidRPr="00DC48DE">
              <w:rPr>
                <w:rFonts w:eastAsia="SimSun"/>
                <w:lang w:val="en-US"/>
              </w:rPr>
              <w:t xml:space="preserve">GlaxoSmithKline </w:t>
            </w:r>
            <w:ins w:id="38" w:author="KP" w:date="2025-02-18T13:07:00Z" w16du:dateUtc="2025-02-18T12:07:00Z">
              <w:r w:rsidR="00FA7C1E">
                <w:rPr>
                  <w:rFonts w:eastAsia="SimSun"/>
                  <w:lang w:val="en-US"/>
                </w:rPr>
                <w:t>Trading Services</w:t>
              </w:r>
            </w:ins>
            <w:del w:id="39" w:author="KP" w:date="2025-02-18T13:07:00Z" w16du:dateUtc="2025-02-18T12:07:00Z">
              <w:r w:rsidRPr="00DC48DE" w:rsidDel="00FA7C1E">
                <w:rPr>
                  <w:rFonts w:eastAsia="SimSun"/>
                  <w:lang w:val="en-US"/>
                </w:rPr>
                <w:delText>(Ireland)</w:delText>
              </w:r>
            </w:del>
            <w:r w:rsidRPr="00DC48DE">
              <w:rPr>
                <w:rFonts w:eastAsia="SimSun"/>
                <w:lang w:val="en-US"/>
              </w:rPr>
              <w:t xml:space="preserve"> Limited</w:t>
            </w:r>
            <w:r w:rsidRPr="00DC48DE">
              <w:rPr>
                <w:color w:val="000000"/>
                <w:lang w:val="en-US"/>
              </w:rPr>
              <w:t xml:space="preserve"> </w:t>
            </w:r>
          </w:p>
          <w:p w14:paraId="3FAD31E3" w14:textId="77777777" w:rsidR="00C856F4" w:rsidRDefault="00C856F4" w:rsidP="00C856F4">
            <w:pPr>
              <w:autoSpaceDE w:val="0"/>
              <w:autoSpaceDN w:val="0"/>
              <w:adjustRightInd w:val="0"/>
              <w:rPr>
                <w:lang w:val="en-US"/>
              </w:rPr>
            </w:pPr>
            <w:proofErr w:type="spellStart"/>
            <w:r>
              <w:rPr>
                <w:lang w:val="en-US"/>
              </w:rPr>
              <w:t>Te</w:t>
            </w:r>
            <w:proofErr w:type="spellEnd"/>
            <w:r>
              <w:rPr>
                <w:lang w:val="bg-BG"/>
              </w:rPr>
              <w:t>л.</w:t>
            </w:r>
            <w:r>
              <w:rPr>
                <w:lang w:val="en-US"/>
              </w:rPr>
              <w:t xml:space="preserve">: + </w:t>
            </w:r>
            <w:r w:rsidRPr="00DC48DE">
              <w:rPr>
                <w:color w:val="000000"/>
                <w:lang w:val="en-US"/>
              </w:rPr>
              <w:t xml:space="preserve">359 </w:t>
            </w:r>
            <w:r w:rsidRPr="00B44D8F">
              <w:rPr>
                <w:rFonts w:ascii="TimesNewRomanPSMT" w:hAnsi="TimesNewRomanPSMT" w:cs="TimesNewRomanPSMT"/>
                <w:szCs w:val="22"/>
                <w:lang w:val="en-US" w:eastAsia="pl-PL"/>
              </w:rPr>
              <w:t>80018205</w:t>
            </w:r>
          </w:p>
          <w:p w14:paraId="0AEA3F2B" w14:textId="553746E8" w:rsidR="00BD4D21" w:rsidRPr="00C856F4" w:rsidRDefault="00BD4D21">
            <w:pPr>
              <w:tabs>
                <w:tab w:val="left" w:pos="567"/>
              </w:tabs>
              <w:spacing w:line="240" w:lineRule="exact"/>
              <w:rPr>
                <w:snapToGrid w:val="0"/>
                <w:lang w:val="en-US"/>
              </w:rPr>
            </w:pPr>
          </w:p>
        </w:tc>
        <w:tc>
          <w:tcPr>
            <w:tcW w:w="4644" w:type="dxa"/>
          </w:tcPr>
          <w:p w14:paraId="578601E0" w14:textId="77777777" w:rsidR="00BD4D21" w:rsidRDefault="00BD4D21">
            <w:pPr>
              <w:rPr>
                <w:b/>
                <w:snapToGrid w:val="0"/>
                <w:lang w:val="fr-FR"/>
              </w:rPr>
            </w:pPr>
            <w:r>
              <w:rPr>
                <w:b/>
                <w:snapToGrid w:val="0"/>
                <w:lang w:val="fr-FR"/>
              </w:rPr>
              <w:t>Luxembourg/Luxemburg</w:t>
            </w:r>
          </w:p>
          <w:p w14:paraId="4B02E37D" w14:textId="77777777" w:rsidR="00BD4D21" w:rsidRDefault="00BD4D21">
            <w:pPr>
              <w:rPr>
                <w:lang w:val="fr-FR"/>
              </w:rPr>
            </w:pPr>
            <w:r>
              <w:rPr>
                <w:snapToGrid w:val="0"/>
                <w:lang w:val="fr-FR"/>
              </w:rPr>
              <w:t xml:space="preserve">GlaxoSmithKline </w:t>
            </w:r>
            <w:r w:rsidR="00BF5452">
              <w:rPr>
                <w:snapToGrid w:val="0"/>
                <w:lang w:val="fr-FR"/>
              </w:rPr>
              <w:t xml:space="preserve">Pharmaceuticals </w:t>
            </w:r>
            <w:proofErr w:type="spellStart"/>
            <w:r>
              <w:rPr>
                <w:snapToGrid w:val="0"/>
                <w:lang w:val="fr-FR"/>
              </w:rPr>
              <w:t>s.a.</w:t>
            </w:r>
            <w:proofErr w:type="spellEnd"/>
            <w:r>
              <w:rPr>
                <w:snapToGrid w:val="0"/>
                <w:lang w:val="fr-FR"/>
              </w:rPr>
              <w:t>/</w:t>
            </w:r>
            <w:proofErr w:type="spellStart"/>
            <w:r>
              <w:rPr>
                <w:snapToGrid w:val="0"/>
                <w:lang w:val="fr-FR"/>
              </w:rPr>
              <w:t>n.v</w:t>
            </w:r>
            <w:proofErr w:type="spellEnd"/>
            <w:r>
              <w:rPr>
                <w:snapToGrid w:val="0"/>
                <w:lang w:val="fr-FR"/>
              </w:rPr>
              <w:t>.</w:t>
            </w:r>
          </w:p>
          <w:p w14:paraId="48DE0894" w14:textId="77777777" w:rsidR="00BD4D21" w:rsidRDefault="00BD4D21">
            <w:pPr>
              <w:rPr>
                <w:snapToGrid w:val="0"/>
                <w:lang w:val="fr-FR"/>
              </w:rPr>
            </w:pPr>
            <w:r>
              <w:rPr>
                <w:snapToGrid w:val="0"/>
                <w:lang w:val="fr-FR"/>
              </w:rPr>
              <w:t>Belgique/</w:t>
            </w:r>
            <w:proofErr w:type="spellStart"/>
            <w:r>
              <w:rPr>
                <w:snapToGrid w:val="0"/>
                <w:lang w:val="fr-FR"/>
              </w:rPr>
              <w:t>Belgien</w:t>
            </w:r>
            <w:proofErr w:type="spellEnd"/>
          </w:p>
          <w:p w14:paraId="08FBEB43" w14:textId="77777777" w:rsidR="00BD4D21" w:rsidRDefault="00BD4D21">
            <w:pPr>
              <w:rPr>
                <w:snapToGrid w:val="0"/>
                <w:lang w:val="en-US"/>
              </w:rPr>
            </w:pPr>
            <w:r>
              <w:rPr>
                <w:lang w:val="fr-BE"/>
              </w:rPr>
              <w:t xml:space="preserve">Tél/Tel: </w:t>
            </w:r>
            <w:r>
              <w:rPr>
                <w:snapToGrid w:val="0"/>
                <w:lang w:val="en-US"/>
              </w:rPr>
              <w:t xml:space="preserve">+ 32 </w:t>
            </w:r>
            <w:r w:rsidR="004D5F57">
              <w:rPr>
                <w:snapToGrid w:val="0"/>
                <w:lang w:val="en-US"/>
              </w:rPr>
              <w:t xml:space="preserve">(0) </w:t>
            </w:r>
            <w:r w:rsidR="00BF5452">
              <w:rPr>
                <w:snapToGrid w:val="0"/>
                <w:lang w:val="en-US"/>
              </w:rPr>
              <w:t xml:space="preserve">10 85 </w:t>
            </w:r>
            <w:r w:rsidR="004D5F57">
              <w:rPr>
                <w:snapToGrid w:val="0"/>
                <w:lang w:val="en-US"/>
              </w:rPr>
              <w:t>52 00</w:t>
            </w:r>
          </w:p>
          <w:p w14:paraId="437D267B" w14:textId="77777777" w:rsidR="00BD4D21" w:rsidRDefault="00BD4D21">
            <w:pPr>
              <w:tabs>
                <w:tab w:val="left" w:pos="567"/>
              </w:tabs>
              <w:spacing w:line="260" w:lineRule="exact"/>
              <w:rPr>
                <w:snapToGrid w:val="0"/>
                <w:lang w:val="en-US"/>
              </w:rPr>
            </w:pPr>
          </w:p>
        </w:tc>
      </w:tr>
      <w:tr w:rsidR="00BD4D21" w:rsidRPr="005D6718" w14:paraId="1E3F847E" w14:textId="77777777">
        <w:tc>
          <w:tcPr>
            <w:tcW w:w="4644" w:type="dxa"/>
          </w:tcPr>
          <w:p w14:paraId="7AE408E2" w14:textId="77777777" w:rsidR="00C856F4" w:rsidRPr="00B44D8F" w:rsidRDefault="00C856F4" w:rsidP="00C856F4">
            <w:pPr>
              <w:rPr>
                <w:b/>
                <w:snapToGrid w:val="0"/>
                <w:lang w:val="sv-SE"/>
              </w:rPr>
            </w:pPr>
            <w:r w:rsidRPr="00B44D8F">
              <w:rPr>
                <w:b/>
                <w:snapToGrid w:val="0"/>
                <w:lang w:val="sv-SE"/>
              </w:rPr>
              <w:t>Česká republika</w:t>
            </w:r>
          </w:p>
          <w:p w14:paraId="1935CB2D" w14:textId="77777777" w:rsidR="00C856F4" w:rsidRPr="00B44D8F" w:rsidRDefault="00C856F4" w:rsidP="00C856F4">
            <w:pPr>
              <w:rPr>
                <w:snapToGrid w:val="0"/>
                <w:lang w:val="sv-SE"/>
              </w:rPr>
            </w:pPr>
            <w:r w:rsidRPr="00B44D8F">
              <w:rPr>
                <w:snapToGrid w:val="0"/>
                <w:lang w:val="sv-SE"/>
              </w:rPr>
              <w:t>GlaxoSmithKline s.r.o.</w:t>
            </w:r>
          </w:p>
          <w:p w14:paraId="3FC0479A" w14:textId="77777777" w:rsidR="00C856F4" w:rsidRDefault="00C856F4" w:rsidP="00C856F4">
            <w:pPr>
              <w:rPr>
                <w:lang w:val="en-GB"/>
              </w:rPr>
            </w:pPr>
            <w:r>
              <w:rPr>
                <w:snapToGrid w:val="0"/>
                <w:lang w:val="en-US"/>
              </w:rPr>
              <w:t>Tel: + 420 222 001 111</w:t>
            </w:r>
          </w:p>
          <w:p w14:paraId="4E87B902" w14:textId="77777777" w:rsidR="00C856F4" w:rsidRPr="007F2058" w:rsidRDefault="00C856F4" w:rsidP="00C856F4">
            <w:pPr>
              <w:rPr>
                <w:lang w:val="en-US"/>
              </w:rPr>
            </w:pPr>
            <w:r w:rsidRPr="007F2058">
              <w:rPr>
                <w:lang w:val="en-US"/>
              </w:rPr>
              <w:t>cz.info@gsk.com</w:t>
            </w:r>
          </w:p>
          <w:p w14:paraId="5BEED56C" w14:textId="77777777" w:rsidR="00BD4D21" w:rsidRDefault="00BD4D21">
            <w:pPr>
              <w:tabs>
                <w:tab w:val="left" w:pos="567"/>
              </w:tabs>
              <w:autoSpaceDE w:val="0"/>
              <w:autoSpaceDN w:val="0"/>
              <w:adjustRightInd w:val="0"/>
              <w:spacing w:line="260" w:lineRule="exact"/>
              <w:rPr>
                <w:snapToGrid w:val="0"/>
                <w:lang w:val="en-US"/>
              </w:rPr>
            </w:pPr>
          </w:p>
        </w:tc>
        <w:tc>
          <w:tcPr>
            <w:tcW w:w="4644" w:type="dxa"/>
          </w:tcPr>
          <w:p w14:paraId="747E7C95" w14:textId="77777777" w:rsidR="00BD4D21" w:rsidRDefault="00BD4D21">
            <w:pPr>
              <w:rPr>
                <w:b/>
                <w:lang w:val="en-GB"/>
              </w:rPr>
            </w:pPr>
            <w:proofErr w:type="spellStart"/>
            <w:r w:rsidRPr="00DC48DE">
              <w:rPr>
                <w:b/>
                <w:lang w:val="en-US"/>
              </w:rPr>
              <w:t>Magyarország</w:t>
            </w:r>
            <w:proofErr w:type="spellEnd"/>
          </w:p>
          <w:p w14:paraId="337E43A3" w14:textId="55428504" w:rsidR="00BD4D21" w:rsidRPr="00DC48DE" w:rsidRDefault="00BD4D21">
            <w:pPr>
              <w:rPr>
                <w:lang w:val="en-US"/>
              </w:rPr>
            </w:pPr>
            <w:r>
              <w:rPr>
                <w:snapToGrid w:val="0"/>
                <w:lang w:val="en-US"/>
              </w:rPr>
              <w:t xml:space="preserve">GlaxoSmithKline </w:t>
            </w:r>
            <w:ins w:id="40" w:author="KP" w:date="2025-02-18T13:09:00Z" w16du:dateUtc="2025-02-18T12:09:00Z">
              <w:r w:rsidR="00FA7C1E">
                <w:rPr>
                  <w:rFonts w:eastAsia="SimSun"/>
                  <w:lang w:val="en-US"/>
                </w:rPr>
                <w:t>Trading Services</w:t>
              </w:r>
              <w:r w:rsidR="00FA7C1E" w:rsidDel="00FA7C1E">
                <w:rPr>
                  <w:snapToGrid w:val="0"/>
                  <w:lang w:val="en-US"/>
                </w:rPr>
                <w:t xml:space="preserve"> </w:t>
              </w:r>
            </w:ins>
            <w:del w:id="41" w:author="KP" w:date="2025-02-18T13:09:00Z" w16du:dateUtc="2025-02-18T12:09:00Z">
              <w:r w:rsidR="008A435D" w:rsidDel="00FA7C1E">
                <w:rPr>
                  <w:snapToGrid w:val="0"/>
                  <w:lang w:val="en-US"/>
                </w:rPr>
                <w:delText>(</w:delText>
              </w:r>
            </w:del>
            <w:del w:id="42" w:author="KP" w:date="2025-02-18T13:08:00Z" w16du:dateUtc="2025-02-18T12:08:00Z">
              <w:r w:rsidR="008A435D" w:rsidDel="00FA7C1E">
                <w:rPr>
                  <w:snapToGrid w:val="0"/>
                  <w:lang w:val="en-US"/>
                </w:rPr>
                <w:delText xml:space="preserve">Ireland) </w:delText>
              </w:r>
            </w:del>
            <w:r w:rsidR="008A435D">
              <w:rPr>
                <w:snapToGrid w:val="0"/>
                <w:lang w:val="en-US"/>
              </w:rPr>
              <w:t>Limited</w:t>
            </w:r>
          </w:p>
          <w:p w14:paraId="0DF58016" w14:textId="77777777" w:rsidR="00BD4D21" w:rsidRDefault="00BD4D21">
            <w:pPr>
              <w:tabs>
                <w:tab w:val="left" w:pos="567"/>
              </w:tabs>
              <w:spacing w:line="260" w:lineRule="exact"/>
              <w:rPr>
                <w:b/>
                <w:lang w:val="en-GB"/>
              </w:rPr>
            </w:pPr>
            <w:r>
              <w:rPr>
                <w:snapToGrid w:val="0"/>
                <w:lang w:val="en-US"/>
              </w:rPr>
              <w:t xml:space="preserve">Tel.: + 36 </w:t>
            </w:r>
            <w:r w:rsidR="008A435D" w:rsidRPr="00B44D8F">
              <w:rPr>
                <w:rFonts w:ascii="TimesNewRomanPSMT" w:hAnsi="TimesNewRomanPSMT" w:cs="TimesNewRomanPSMT"/>
                <w:szCs w:val="22"/>
                <w:lang w:val="en-US" w:eastAsia="pl-PL"/>
              </w:rPr>
              <w:t>80088309</w:t>
            </w:r>
          </w:p>
        </w:tc>
      </w:tr>
      <w:tr w:rsidR="00BD4D21" w:rsidRPr="005D6718" w14:paraId="557D561F" w14:textId="77777777">
        <w:tc>
          <w:tcPr>
            <w:tcW w:w="4644" w:type="dxa"/>
          </w:tcPr>
          <w:p w14:paraId="6A27C0DB" w14:textId="77777777" w:rsidR="00C856F4" w:rsidRDefault="00C856F4" w:rsidP="00C856F4">
            <w:pPr>
              <w:rPr>
                <w:snapToGrid w:val="0"/>
                <w:lang w:val="en-US"/>
              </w:rPr>
            </w:pPr>
            <w:r w:rsidRPr="00D17550">
              <w:rPr>
                <w:b/>
                <w:lang w:val="en-US"/>
              </w:rPr>
              <w:t>Danmark</w:t>
            </w:r>
          </w:p>
          <w:p w14:paraId="121E7EE2" w14:textId="77777777" w:rsidR="00C856F4" w:rsidRDefault="00C856F4" w:rsidP="00C856F4">
            <w:pPr>
              <w:rPr>
                <w:snapToGrid w:val="0"/>
                <w:lang w:val="en-US"/>
              </w:rPr>
            </w:pPr>
            <w:r>
              <w:rPr>
                <w:snapToGrid w:val="0"/>
                <w:lang w:val="en-US"/>
              </w:rPr>
              <w:t>GlaxoSmithKline Pharma A/S</w:t>
            </w:r>
          </w:p>
          <w:p w14:paraId="36F6581A" w14:textId="39A46559" w:rsidR="00C856F4" w:rsidRDefault="00C856F4" w:rsidP="00C856F4">
            <w:pPr>
              <w:rPr>
                <w:snapToGrid w:val="0"/>
                <w:lang w:val="en-US"/>
              </w:rPr>
            </w:pPr>
            <w:proofErr w:type="spellStart"/>
            <w:r>
              <w:rPr>
                <w:snapToGrid w:val="0"/>
                <w:lang w:val="en-US"/>
              </w:rPr>
              <w:t>Tlf</w:t>
            </w:r>
            <w:proofErr w:type="spellEnd"/>
            <w:ins w:id="43" w:author="KP" w:date="2025-02-24T08:41:00Z" w16du:dateUtc="2025-02-24T07:41:00Z">
              <w:r w:rsidR="00906C8A">
                <w:rPr>
                  <w:snapToGrid w:val="0"/>
                  <w:lang w:val="en-US"/>
                </w:rPr>
                <w:t>.</w:t>
              </w:r>
            </w:ins>
            <w:r>
              <w:rPr>
                <w:snapToGrid w:val="0"/>
                <w:lang w:val="en-US"/>
              </w:rPr>
              <w:t>: + 45 36 35 91 00</w:t>
            </w:r>
          </w:p>
          <w:p w14:paraId="239EB989" w14:textId="77777777" w:rsidR="00C856F4" w:rsidRDefault="00C856F4" w:rsidP="00C856F4">
            <w:pPr>
              <w:rPr>
                <w:lang w:val="en-GB"/>
              </w:rPr>
            </w:pPr>
            <w:r>
              <w:rPr>
                <w:snapToGrid w:val="0"/>
                <w:lang w:val="en-US"/>
              </w:rPr>
              <w:t>dk-info@gsk.com</w:t>
            </w:r>
          </w:p>
          <w:p w14:paraId="0E1499D5" w14:textId="77777777" w:rsidR="00BD4D21" w:rsidRDefault="00BD4D21">
            <w:pPr>
              <w:tabs>
                <w:tab w:val="left" w:pos="567"/>
              </w:tabs>
              <w:spacing w:line="260" w:lineRule="exact"/>
              <w:rPr>
                <w:snapToGrid w:val="0"/>
                <w:lang w:val="en-US"/>
              </w:rPr>
            </w:pPr>
          </w:p>
        </w:tc>
        <w:tc>
          <w:tcPr>
            <w:tcW w:w="4644" w:type="dxa"/>
          </w:tcPr>
          <w:p w14:paraId="475E4550" w14:textId="77777777" w:rsidR="00BD4D21" w:rsidRPr="00B44D8F" w:rsidRDefault="00BD4D21">
            <w:pPr>
              <w:rPr>
                <w:b/>
                <w:lang w:val="en-US"/>
              </w:rPr>
            </w:pPr>
            <w:r w:rsidRPr="00B44D8F">
              <w:rPr>
                <w:b/>
                <w:lang w:val="en-US"/>
              </w:rPr>
              <w:t>Malta</w:t>
            </w:r>
          </w:p>
          <w:p w14:paraId="0695EC1A" w14:textId="0F02060D" w:rsidR="00BD4D21" w:rsidRPr="00B44D8F" w:rsidRDefault="00BD4D21">
            <w:pPr>
              <w:rPr>
                <w:lang w:val="en-US"/>
              </w:rPr>
            </w:pPr>
            <w:r w:rsidRPr="00B44D8F">
              <w:rPr>
                <w:snapToGrid w:val="0"/>
                <w:lang w:val="en-US"/>
              </w:rPr>
              <w:t xml:space="preserve">GlaxoSmithKline </w:t>
            </w:r>
            <w:ins w:id="44" w:author="KP" w:date="2025-02-18T13:08:00Z" w16du:dateUtc="2025-02-18T12:08:00Z">
              <w:r w:rsidR="00FA7C1E">
                <w:rPr>
                  <w:rFonts w:eastAsia="SimSun"/>
                  <w:lang w:val="en-US"/>
                </w:rPr>
                <w:t>Trading Services</w:t>
              </w:r>
              <w:r w:rsidR="00FA7C1E" w:rsidRPr="00B44D8F" w:rsidDel="00FA7C1E">
                <w:rPr>
                  <w:snapToGrid w:val="0"/>
                  <w:lang w:val="en-US"/>
                </w:rPr>
                <w:t xml:space="preserve"> </w:t>
              </w:r>
            </w:ins>
            <w:del w:id="45" w:author="KP" w:date="2025-02-18T13:08:00Z" w16du:dateUtc="2025-02-18T12:08:00Z">
              <w:r w:rsidR="00E13102" w:rsidRPr="00B44D8F" w:rsidDel="00FA7C1E">
                <w:rPr>
                  <w:snapToGrid w:val="0"/>
                  <w:lang w:val="en-US"/>
                </w:rPr>
                <w:delText>(</w:delText>
              </w:r>
              <w:r w:rsidR="008A435D" w:rsidRPr="00B44D8F" w:rsidDel="00FA7C1E">
                <w:rPr>
                  <w:snapToGrid w:val="0"/>
                  <w:lang w:val="en-US"/>
                </w:rPr>
                <w:delText>Ireland</w:delText>
              </w:r>
              <w:r w:rsidR="00E13102" w:rsidRPr="00B44D8F" w:rsidDel="00FA7C1E">
                <w:rPr>
                  <w:snapToGrid w:val="0"/>
                  <w:lang w:val="en-US"/>
                </w:rPr>
                <w:delText>)</w:delText>
              </w:r>
              <w:r w:rsidR="001D7642" w:rsidRPr="00B44D8F" w:rsidDel="00FA7C1E">
                <w:rPr>
                  <w:snapToGrid w:val="0"/>
                  <w:lang w:val="en-US"/>
                </w:rPr>
                <w:delText xml:space="preserve"> </w:delText>
              </w:r>
            </w:del>
            <w:r w:rsidR="001D7642" w:rsidRPr="00B44D8F">
              <w:rPr>
                <w:snapToGrid w:val="0"/>
                <w:lang w:val="en-US"/>
              </w:rPr>
              <w:t>L</w:t>
            </w:r>
            <w:r w:rsidR="00E13102" w:rsidRPr="00B44D8F">
              <w:rPr>
                <w:snapToGrid w:val="0"/>
                <w:lang w:val="en-US"/>
              </w:rPr>
              <w:t>imited</w:t>
            </w:r>
          </w:p>
          <w:p w14:paraId="408F5359" w14:textId="77777777" w:rsidR="00BD4D21" w:rsidRPr="00B44D8F" w:rsidRDefault="00BD4D21">
            <w:pPr>
              <w:tabs>
                <w:tab w:val="left" w:pos="567"/>
              </w:tabs>
              <w:spacing w:line="260" w:lineRule="exact"/>
              <w:rPr>
                <w:b/>
                <w:lang w:val="en-US"/>
              </w:rPr>
            </w:pPr>
            <w:r w:rsidRPr="00B44D8F">
              <w:rPr>
                <w:snapToGrid w:val="0"/>
                <w:lang w:val="en-US"/>
              </w:rPr>
              <w:t xml:space="preserve">Tel: + 356 </w:t>
            </w:r>
            <w:r w:rsidR="008A435D" w:rsidRPr="00B44D8F">
              <w:rPr>
                <w:rFonts w:ascii="TimesNewRomanPSMT" w:hAnsi="TimesNewRomanPSMT" w:cs="TimesNewRomanPSMT"/>
                <w:szCs w:val="22"/>
                <w:lang w:val="en-US" w:eastAsia="pl-PL"/>
              </w:rPr>
              <w:t>80065004</w:t>
            </w:r>
          </w:p>
        </w:tc>
      </w:tr>
      <w:tr w:rsidR="00BD4D21" w:rsidRPr="00D17550" w14:paraId="54A8C594" w14:textId="77777777">
        <w:tc>
          <w:tcPr>
            <w:tcW w:w="4644" w:type="dxa"/>
          </w:tcPr>
          <w:p w14:paraId="3FA85FD9" w14:textId="77777777" w:rsidR="00C856F4" w:rsidRDefault="00C856F4" w:rsidP="00C856F4">
            <w:pPr>
              <w:rPr>
                <w:snapToGrid w:val="0"/>
                <w:lang w:val="en-US"/>
              </w:rPr>
            </w:pPr>
            <w:r w:rsidRPr="00052B74">
              <w:rPr>
                <w:b/>
                <w:lang w:val="en-US"/>
              </w:rPr>
              <w:t>Deutschland</w:t>
            </w:r>
          </w:p>
          <w:p w14:paraId="3971D396" w14:textId="77777777" w:rsidR="00C856F4" w:rsidRDefault="00C856F4" w:rsidP="00C856F4">
            <w:pPr>
              <w:rPr>
                <w:snapToGrid w:val="0"/>
                <w:lang w:val="en-US"/>
              </w:rPr>
            </w:pPr>
            <w:r>
              <w:rPr>
                <w:snapToGrid w:val="0"/>
                <w:lang w:val="en-US"/>
              </w:rPr>
              <w:t>GlaxoSmithKline GmbH &amp; Co. KG</w:t>
            </w:r>
          </w:p>
          <w:p w14:paraId="5ECEED78" w14:textId="77777777" w:rsidR="00C856F4" w:rsidRDefault="00C856F4" w:rsidP="00C856F4">
            <w:pPr>
              <w:rPr>
                <w:snapToGrid w:val="0"/>
                <w:lang w:val="en-US"/>
              </w:rPr>
            </w:pPr>
            <w:r>
              <w:rPr>
                <w:lang w:val="de-DE"/>
              </w:rPr>
              <w:t xml:space="preserve">Tel.: </w:t>
            </w:r>
            <w:r>
              <w:rPr>
                <w:snapToGrid w:val="0"/>
                <w:lang w:val="en-US"/>
              </w:rPr>
              <w:t>+ 49 (0)89 36044 8701</w:t>
            </w:r>
          </w:p>
          <w:p w14:paraId="4378F57A" w14:textId="77777777" w:rsidR="00C856F4" w:rsidRDefault="00C856F4" w:rsidP="00C856F4">
            <w:pPr>
              <w:rPr>
                <w:lang w:val="en-GB"/>
              </w:rPr>
            </w:pPr>
            <w:r>
              <w:rPr>
                <w:snapToGrid w:val="0"/>
                <w:lang w:val="en-US"/>
              </w:rPr>
              <w:t>produkt.info@gsk.com</w:t>
            </w:r>
          </w:p>
          <w:p w14:paraId="04BA500E" w14:textId="77777777" w:rsidR="00BD4D21" w:rsidRDefault="00BD4D21">
            <w:pPr>
              <w:tabs>
                <w:tab w:val="left" w:pos="567"/>
              </w:tabs>
              <w:spacing w:line="260" w:lineRule="exact"/>
              <w:rPr>
                <w:b/>
                <w:lang w:val="en-GB"/>
              </w:rPr>
            </w:pPr>
          </w:p>
        </w:tc>
        <w:tc>
          <w:tcPr>
            <w:tcW w:w="4644" w:type="dxa"/>
          </w:tcPr>
          <w:p w14:paraId="7A9DC960" w14:textId="77777777" w:rsidR="00BD4D21" w:rsidRDefault="00BD4D21">
            <w:pPr>
              <w:rPr>
                <w:b/>
                <w:snapToGrid w:val="0"/>
                <w:lang w:val="da-DK"/>
              </w:rPr>
            </w:pPr>
            <w:r>
              <w:rPr>
                <w:b/>
                <w:snapToGrid w:val="0"/>
                <w:lang w:val="da-DK"/>
              </w:rPr>
              <w:t>Nederland</w:t>
            </w:r>
          </w:p>
          <w:p w14:paraId="12437318" w14:textId="77777777" w:rsidR="00BD4D21" w:rsidRDefault="00BD4D21">
            <w:pPr>
              <w:rPr>
                <w:lang w:val="da-DK"/>
              </w:rPr>
            </w:pPr>
            <w:r>
              <w:rPr>
                <w:snapToGrid w:val="0"/>
                <w:lang w:val="da-DK"/>
              </w:rPr>
              <w:t>GlaxoSmithKline BV</w:t>
            </w:r>
          </w:p>
          <w:p w14:paraId="40A32614" w14:textId="77777777" w:rsidR="00BD4D21" w:rsidRDefault="00BD4D21">
            <w:pPr>
              <w:rPr>
                <w:snapToGrid w:val="0"/>
                <w:lang w:val="da-DK"/>
              </w:rPr>
            </w:pPr>
            <w:r>
              <w:rPr>
                <w:snapToGrid w:val="0"/>
                <w:lang w:val="da-DK"/>
              </w:rPr>
              <w:t>Tel: + 31 (0)3</w:t>
            </w:r>
            <w:r w:rsidR="00AA0199">
              <w:rPr>
                <w:snapToGrid w:val="0"/>
                <w:lang w:val="da-DK"/>
              </w:rPr>
              <w:t>3 2081100</w:t>
            </w:r>
          </w:p>
          <w:p w14:paraId="4DF8963F" w14:textId="77777777" w:rsidR="00BD4D21" w:rsidRDefault="00BD4D21">
            <w:pPr>
              <w:tabs>
                <w:tab w:val="left" w:pos="567"/>
              </w:tabs>
              <w:spacing w:line="260" w:lineRule="exact"/>
              <w:rPr>
                <w:snapToGrid w:val="0"/>
                <w:lang w:val="da-DK"/>
              </w:rPr>
            </w:pPr>
          </w:p>
        </w:tc>
      </w:tr>
    </w:tbl>
    <w:p w14:paraId="69B09EAC" w14:textId="77777777" w:rsidR="00052B74" w:rsidRDefault="00052B74"/>
    <w:tbl>
      <w:tblPr>
        <w:tblW w:w="0" w:type="auto"/>
        <w:tblLayout w:type="fixed"/>
        <w:tblLook w:val="0000" w:firstRow="0" w:lastRow="0" w:firstColumn="0" w:lastColumn="0" w:noHBand="0" w:noVBand="0"/>
      </w:tblPr>
      <w:tblGrid>
        <w:gridCol w:w="4644"/>
        <w:gridCol w:w="4644"/>
      </w:tblGrid>
      <w:tr w:rsidR="00BD4D21" w:rsidRPr="00D17550" w14:paraId="71500756" w14:textId="77777777">
        <w:tc>
          <w:tcPr>
            <w:tcW w:w="4644" w:type="dxa"/>
          </w:tcPr>
          <w:p w14:paraId="1A0FA813" w14:textId="77777777" w:rsidR="00C856F4" w:rsidRPr="00B44D8F" w:rsidRDefault="00C856F4" w:rsidP="00C856F4">
            <w:pPr>
              <w:rPr>
                <w:b/>
                <w:snapToGrid w:val="0"/>
                <w:lang w:val="en-US"/>
              </w:rPr>
            </w:pPr>
            <w:proofErr w:type="spellStart"/>
            <w:r w:rsidRPr="00B44D8F">
              <w:rPr>
                <w:b/>
                <w:snapToGrid w:val="0"/>
                <w:lang w:val="en-US"/>
              </w:rPr>
              <w:t>Eesti</w:t>
            </w:r>
            <w:proofErr w:type="spellEnd"/>
          </w:p>
          <w:p w14:paraId="65AF96B3" w14:textId="50719542" w:rsidR="00C856F4" w:rsidRPr="00B44D8F" w:rsidRDefault="00C856F4" w:rsidP="00C856F4">
            <w:pPr>
              <w:spacing w:line="240" w:lineRule="exact"/>
              <w:rPr>
                <w:snapToGrid w:val="0"/>
                <w:color w:val="000000"/>
                <w:lang w:val="en-US"/>
              </w:rPr>
            </w:pPr>
            <w:r w:rsidRPr="00B44D8F">
              <w:rPr>
                <w:snapToGrid w:val="0"/>
                <w:color w:val="000000"/>
                <w:lang w:val="en-US"/>
              </w:rPr>
              <w:t xml:space="preserve">GlaxoSmithKline </w:t>
            </w:r>
            <w:ins w:id="46" w:author="KP" w:date="2025-02-18T13:07:00Z" w16du:dateUtc="2025-02-18T12:07:00Z">
              <w:r w:rsidR="00FA7C1E">
                <w:rPr>
                  <w:rFonts w:eastAsia="SimSun"/>
                  <w:lang w:val="en-US"/>
                </w:rPr>
                <w:t>Trading Services</w:t>
              </w:r>
            </w:ins>
            <w:del w:id="47" w:author="KP" w:date="2025-02-18T13:07:00Z" w16du:dateUtc="2025-02-18T12:07:00Z">
              <w:r w:rsidRPr="00B44D8F" w:rsidDel="00FA7C1E">
                <w:rPr>
                  <w:snapToGrid w:val="0"/>
                  <w:lang w:val="en-US"/>
                </w:rPr>
                <w:delText>(Ireland)</w:delText>
              </w:r>
            </w:del>
            <w:r w:rsidRPr="00B44D8F">
              <w:rPr>
                <w:snapToGrid w:val="0"/>
                <w:lang w:val="en-US"/>
              </w:rPr>
              <w:t xml:space="preserve"> Limited</w:t>
            </w:r>
          </w:p>
          <w:p w14:paraId="1C353AE7" w14:textId="77777777" w:rsidR="00C856F4" w:rsidRPr="00B44D8F" w:rsidRDefault="00C856F4" w:rsidP="00C856F4">
            <w:pPr>
              <w:spacing w:line="240" w:lineRule="exact"/>
              <w:rPr>
                <w:snapToGrid w:val="0"/>
                <w:color w:val="000000"/>
                <w:lang w:val="en-US"/>
              </w:rPr>
            </w:pPr>
            <w:r w:rsidRPr="00B44D8F">
              <w:rPr>
                <w:snapToGrid w:val="0"/>
                <w:color w:val="000000"/>
                <w:lang w:val="en-US"/>
              </w:rPr>
              <w:t xml:space="preserve">Tel: + 372 </w:t>
            </w:r>
            <w:r w:rsidRPr="00B44D8F">
              <w:rPr>
                <w:rFonts w:ascii="TimesNewRomanPSMT" w:hAnsi="TimesNewRomanPSMT" w:cs="TimesNewRomanPSMT"/>
                <w:szCs w:val="22"/>
                <w:lang w:val="en-US" w:eastAsia="pl-PL"/>
              </w:rPr>
              <w:t>8002640</w:t>
            </w:r>
          </w:p>
          <w:p w14:paraId="62A31BDE" w14:textId="77777777" w:rsidR="00BD4D21" w:rsidRPr="00C856F4" w:rsidRDefault="00BD4D21">
            <w:pPr>
              <w:tabs>
                <w:tab w:val="left" w:pos="567"/>
              </w:tabs>
              <w:spacing w:line="260" w:lineRule="exact"/>
              <w:rPr>
                <w:b/>
                <w:lang w:val="en-US"/>
              </w:rPr>
            </w:pPr>
          </w:p>
        </w:tc>
        <w:tc>
          <w:tcPr>
            <w:tcW w:w="4644" w:type="dxa"/>
          </w:tcPr>
          <w:p w14:paraId="2670F5BB" w14:textId="77777777" w:rsidR="00BD4D21" w:rsidRDefault="00BD4D21">
            <w:pPr>
              <w:rPr>
                <w:b/>
                <w:lang w:val="en-GB"/>
              </w:rPr>
            </w:pPr>
            <w:r w:rsidRPr="00D17550">
              <w:rPr>
                <w:b/>
                <w:lang w:val="en-US"/>
              </w:rPr>
              <w:t>Norge</w:t>
            </w:r>
          </w:p>
          <w:p w14:paraId="568FD7DB" w14:textId="77777777" w:rsidR="00BD4D21" w:rsidRPr="00D17550" w:rsidRDefault="00BD4D21">
            <w:pPr>
              <w:rPr>
                <w:lang w:val="en-US"/>
              </w:rPr>
            </w:pPr>
            <w:smartTag w:uri="urn:schemas-microsoft-com:office:smarttags" w:element="place">
              <w:smartTag w:uri="urn:schemas-microsoft-com:office:smarttags" w:element="City">
                <w:r>
                  <w:rPr>
                    <w:snapToGrid w:val="0"/>
                    <w:lang w:val="en-US"/>
                  </w:rPr>
                  <w:t>GlaxoSmithKline</w:t>
                </w:r>
              </w:smartTag>
              <w:r>
                <w:rPr>
                  <w:snapToGrid w:val="0"/>
                  <w:lang w:val="en-US"/>
                </w:rPr>
                <w:t xml:space="preserve"> </w:t>
              </w:r>
              <w:smartTag w:uri="urn:schemas-microsoft-com:office:smarttags" w:element="State">
                <w:r>
                  <w:rPr>
                    <w:snapToGrid w:val="0"/>
                    <w:lang w:val="en-US"/>
                  </w:rPr>
                  <w:t>AS</w:t>
                </w:r>
              </w:smartTag>
            </w:smartTag>
          </w:p>
          <w:p w14:paraId="6758CCFD" w14:textId="77777777" w:rsidR="00BD4D21" w:rsidRDefault="00BD4D21">
            <w:pPr>
              <w:rPr>
                <w:snapToGrid w:val="0"/>
                <w:lang w:val="en-US"/>
              </w:rPr>
            </w:pPr>
            <w:proofErr w:type="spellStart"/>
            <w:r>
              <w:rPr>
                <w:snapToGrid w:val="0"/>
                <w:lang w:val="en-US"/>
              </w:rPr>
              <w:t>Tlf</w:t>
            </w:r>
            <w:proofErr w:type="spellEnd"/>
            <w:r>
              <w:rPr>
                <w:snapToGrid w:val="0"/>
                <w:lang w:val="en-US"/>
              </w:rPr>
              <w:t>: + 47 22 70 20 00</w:t>
            </w:r>
          </w:p>
          <w:p w14:paraId="54BCFD58" w14:textId="77777777" w:rsidR="00BD4D21" w:rsidRDefault="00BD4D21">
            <w:pPr>
              <w:tabs>
                <w:tab w:val="left" w:pos="567"/>
              </w:tabs>
              <w:spacing w:line="260" w:lineRule="exact"/>
              <w:rPr>
                <w:b/>
                <w:lang w:val="en-GB"/>
              </w:rPr>
            </w:pPr>
          </w:p>
        </w:tc>
      </w:tr>
      <w:tr w:rsidR="00BD4D21" w14:paraId="52C5A26C" w14:textId="77777777">
        <w:tc>
          <w:tcPr>
            <w:tcW w:w="4644" w:type="dxa"/>
          </w:tcPr>
          <w:p w14:paraId="27A24F9B" w14:textId="77777777" w:rsidR="00C856F4" w:rsidRDefault="00C856F4" w:rsidP="00C856F4">
            <w:pPr>
              <w:rPr>
                <w:b/>
              </w:rPr>
            </w:pPr>
            <w:proofErr w:type="spellStart"/>
            <w:r>
              <w:rPr>
                <w:b/>
                <w:lang w:val="fr-FR"/>
              </w:rPr>
              <w:t>Ελλάδ</w:t>
            </w:r>
            <w:proofErr w:type="spellEnd"/>
            <w:r>
              <w:rPr>
                <w:b/>
                <w:lang w:val="fr-FR"/>
              </w:rPr>
              <w:t>α</w:t>
            </w:r>
          </w:p>
          <w:p w14:paraId="18D4C7F9" w14:textId="77777777" w:rsidR="00C856F4" w:rsidRDefault="00C856F4" w:rsidP="00C856F4">
            <w:r>
              <w:t xml:space="preserve">GlaxoSmithKline </w:t>
            </w:r>
            <w:r w:rsidRPr="00AD15F0">
              <w:rPr>
                <w:bCs/>
                <w:iCs/>
                <w:lang w:val="el-GR"/>
              </w:rPr>
              <w:t>Μονοπρόσωπη</w:t>
            </w:r>
            <w:r>
              <w:t xml:space="preserve"> A.E.B.E.</w:t>
            </w:r>
          </w:p>
          <w:p w14:paraId="36086D0E" w14:textId="3AD3FB07" w:rsidR="00C856F4" w:rsidRDefault="00C856F4" w:rsidP="00C856F4">
            <w:pPr>
              <w:tabs>
                <w:tab w:val="left" w:pos="567"/>
              </w:tabs>
              <w:spacing w:line="260" w:lineRule="exact"/>
            </w:pPr>
            <w:r>
              <w:rPr>
                <w:lang w:val="el-GR"/>
              </w:rPr>
              <w:t>Τηλ</w:t>
            </w:r>
            <w:r>
              <w:t>: + 30 210 68 82 100</w:t>
            </w:r>
          </w:p>
          <w:p w14:paraId="0ED155CD" w14:textId="77777777" w:rsidR="00BD4D21" w:rsidRDefault="00BD4D21" w:rsidP="00DC48DE">
            <w:pPr>
              <w:rPr>
                <w:lang w:val="en-GB"/>
              </w:rPr>
            </w:pPr>
          </w:p>
        </w:tc>
        <w:tc>
          <w:tcPr>
            <w:tcW w:w="4644" w:type="dxa"/>
          </w:tcPr>
          <w:p w14:paraId="0FD55F02" w14:textId="77777777" w:rsidR="00BD4D21" w:rsidRPr="00B44D8F" w:rsidRDefault="00BD4D21">
            <w:pPr>
              <w:spacing w:line="240" w:lineRule="exact"/>
              <w:rPr>
                <w:snapToGrid w:val="0"/>
                <w:lang w:val="sv-SE"/>
              </w:rPr>
            </w:pPr>
            <w:r w:rsidRPr="00B44D8F">
              <w:rPr>
                <w:b/>
                <w:lang w:val="sv-SE"/>
              </w:rPr>
              <w:t>Österreich</w:t>
            </w:r>
          </w:p>
          <w:p w14:paraId="07AA98C9" w14:textId="77777777" w:rsidR="00BD4D21" w:rsidRPr="00B44D8F" w:rsidRDefault="00BD4D21">
            <w:pPr>
              <w:spacing w:line="240" w:lineRule="exact"/>
              <w:rPr>
                <w:snapToGrid w:val="0"/>
                <w:lang w:val="sv-SE"/>
              </w:rPr>
            </w:pPr>
            <w:r w:rsidRPr="00B44D8F">
              <w:rPr>
                <w:snapToGrid w:val="0"/>
                <w:lang w:val="sv-SE"/>
              </w:rPr>
              <w:t>GlaxoSmithKline Pharma GmbH</w:t>
            </w:r>
          </w:p>
          <w:p w14:paraId="36B40E51" w14:textId="77777777" w:rsidR="00BD4D21" w:rsidRPr="00B44D8F" w:rsidRDefault="00BD4D21">
            <w:pPr>
              <w:spacing w:line="240" w:lineRule="exact"/>
              <w:rPr>
                <w:lang w:val="sv-SE"/>
              </w:rPr>
            </w:pPr>
            <w:r w:rsidRPr="00B44D8F">
              <w:rPr>
                <w:snapToGrid w:val="0"/>
                <w:lang w:val="sv-SE"/>
              </w:rPr>
              <w:t>Tel: + 43 (0)1 97075 0</w:t>
            </w:r>
          </w:p>
          <w:p w14:paraId="34961537" w14:textId="77777777" w:rsidR="00BD4D21" w:rsidRDefault="00BD4D21">
            <w:pPr>
              <w:spacing w:line="240" w:lineRule="exact"/>
              <w:rPr>
                <w:snapToGrid w:val="0"/>
                <w:lang w:val="en-US"/>
              </w:rPr>
            </w:pPr>
            <w:r>
              <w:rPr>
                <w:snapToGrid w:val="0"/>
                <w:lang w:val="en-US"/>
              </w:rPr>
              <w:t>at.info@gsk.com</w:t>
            </w:r>
          </w:p>
          <w:p w14:paraId="7CB8A602" w14:textId="77777777" w:rsidR="00BD4D21" w:rsidRDefault="00BD4D21">
            <w:pPr>
              <w:tabs>
                <w:tab w:val="left" w:pos="567"/>
              </w:tabs>
              <w:spacing w:line="240" w:lineRule="exact"/>
              <w:rPr>
                <w:snapToGrid w:val="0"/>
                <w:lang w:val="en-US"/>
              </w:rPr>
            </w:pPr>
          </w:p>
        </w:tc>
      </w:tr>
      <w:tr w:rsidR="00BD4D21" w14:paraId="327FD5E1" w14:textId="77777777">
        <w:tc>
          <w:tcPr>
            <w:tcW w:w="4644" w:type="dxa"/>
          </w:tcPr>
          <w:p w14:paraId="741EB0E8" w14:textId="77777777" w:rsidR="00C856F4" w:rsidRDefault="00C856F4" w:rsidP="00C856F4">
            <w:pPr>
              <w:rPr>
                <w:snapToGrid w:val="0"/>
                <w:lang w:val="es-MX"/>
              </w:rPr>
            </w:pPr>
            <w:r>
              <w:rPr>
                <w:b/>
                <w:lang w:val="es-MX"/>
              </w:rPr>
              <w:t>España</w:t>
            </w:r>
          </w:p>
          <w:p w14:paraId="587598FC" w14:textId="77777777" w:rsidR="00C856F4" w:rsidRDefault="00C856F4" w:rsidP="00C856F4">
            <w:pPr>
              <w:rPr>
                <w:snapToGrid w:val="0"/>
                <w:lang w:val="es-MX"/>
              </w:rPr>
            </w:pPr>
            <w:r>
              <w:rPr>
                <w:snapToGrid w:val="0"/>
                <w:lang w:val="es-MX"/>
              </w:rPr>
              <w:t>GlaxoSmithKline, S.A.</w:t>
            </w:r>
          </w:p>
          <w:p w14:paraId="327ADA2F" w14:textId="77777777" w:rsidR="00C856F4" w:rsidRDefault="00C856F4" w:rsidP="00C856F4">
            <w:pPr>
              <w:rPr>
                <w:snapToGrid w:val="0"/>
                <w:lang w:val="es-MX"/>
              </w:rPr>
            </w:pPr>
            <w:r>
              <w:rPr>
                <w:snapToGrid w:val="0"/>
                <w:lang w:val="es-MX"/>
              </w:rPr>
              <w:t>Tel: + 34 900 202 700</w:t>
            </w:r>
          </w:p>
          <w:p w14:paraId="2E11005C" w14:textId="77777777" w:rsidR="00C856F4" w:rsidRDefault="00C856F4" w:rsidP="00C856F4">
            <w:pPr>
              <w:rPr>
                <w:snapToGrid w:val="0"/>
                <w:lang w:val="en-US"/>
              </w:rPr>
            </w:pPr>
            <w:r>
              <w:rPr>
                <w:snapToGrid w:val="0"/>
                <w:lang w:val="en-US"/>
              </w:rPr>
              <w:t>es-ci@gsk.com</w:t>
            </w:r>
          </w:p>
          <w:p w14:paraId="73DE1518" w14:textId="77777777" w:rsidR="00BD4D21" w:rsidRDefault="00BD4D21">
            <w:pPr>
              <w:tabs>
                <w:tab w:val="left" w:pos="567"/>
              </w:tabs>
              <w:spacing w:line="260" w:lineRule="exact"/>
              <w:rPr>
                <w:lang w:val="en-GB"/>
              </w:rPr>
            </w:pPr>
          </w:p>
        </w:tc>
        <w:tc>
          <w:tcPr>
            <w:tcW w:w="4644" w:type="dxa"/>
          </w:tcPr>
          <w:p w14:paraId="29DC41A4" w14:textId="77777777" w:rsidR="00BD4D21" w:rsidRPr="00B44D8F" w:rsidRDefault="00BD4D21">
            <w:pPr>
              <w:rPr>
                <w:b/>
                <w:snapToGrid w:val="0"/>
                <w:lang w:val="sv-SE"/>
              </w:rPr>
            </w:pPr>
            <w:r w:rsidRPr="00B44D8F">
              <w:rPr>
                <w:b/>
                <w:snapToGrid w:val="0"/>
                <w:lang w:val="sv-SE"/>
              </w:rPr>
              <w:lastRenderedPageBreak/>
              <w:t>Polska</w:t>
            </w:r>
          </w:p>
          <w:p w14:paraId="01CEF73D" w14:textId="77777777" w:rsidR="00BD4D21" w:rsidRPr="00B44D8F" w:rsidRDefault="00BD4D21">
            <w:pPr>
              <w:rPr>
                <w:szCs w:val="22"/>
                <w:lang w:val="sv-SE"/>
              </w:rPr>
            </w:pPr>
            <w:r w:rsidRPr="00B44D8F">
              <w:rPr>
                <w:szCs w:val="22"/>
                <w:lang w:val="sv-SE"/>
              </w:rPr>
              <w:t xml:space="preserve">GSK </w:t>
            </w:r>
            <w:r w:rsidR="004E0E4F" w:rsidRPr="00B44D8F">
              <w:rPr>
                <w:szCs w:val="22"/>
                <w:lang w:val="sv-SE"/>
              </w:rPr>
              <w:t>Services</w:t>
            </w:r>
            <w:r w:rsidRPr="00B44D8F">
              <w:rPr>
                <w:szCs w:val="22"/>
                <w:lang w:val="sv-SE"/>
              </w:rPr>
              <w:t xml:space="preserve"> Sp. z o.o.</w:t>
            </w:r>
          </w:p>
          <w:p w14:paraId="7BEF9DA6" w14:textId="77777777" w:rsidR="00BD4D21" w:rsidRDefault="00BD4D21">
            <w:pPr>
              <w:tabs>
                <w:tab w:val="left" w:pos="567"/>
              </w:tabs>
              <w:spacing w:line="260" w:lineRule="exact"/>
              <w:rPr>
                <w:lang w:val="en-GB"/>
              </w:rPr>
            </w:pPr>
            <w:r>
              <w:rPr>
                <w:snapToGrid w:val="0"/>
                <w:lang w:val="en-US"/>
              </w:rPr>
              <w:t>Tel.: + 48 (0)22 576 9000</w:t>
            </w:r>
          </w:p>
        </w:tc>
      </w:tr>
    </w:tbl>
    <w:p w14:paraId="6D3CEAC8" w14:textId="77777777" w:rsidR="0032307F" w:rsidRDefault="0032307F"/>
    <w:tbl>
      <w:tblPr>
        <w:tblW w:w="0" w:type="auto"/>
        <w:tblLayout w:type="fixed"/>
        <w:tblLook w:val="0000" w:firstRow="0" w:lastRow="0" w:firstColumn="0" w:lastColumn="0" w:noHBand="0" w:noVBand="0"/>
      </w:tblPr>
      <w:tblGrid>
        <w:gridCol w:w="4644"/>
        <w:gridCol w:w="4644"/>
      </w:tblGrid>
      <w:tr w:rsidR="00BD4D21" w14:paraId="30BE2EB3" w14:textId="77777777">
        <w:tc>
          <w:tcPr>
            <w:tcW w:w="4644" w:type="dxa"/>
          </w:tcPr>
          <w:p w14:paraId="04B51052" w14:textId="77777777" w:rsidR="00C856F4" w:rsidRDefault="00C856F4" w:rsidP="00C856F4">
            <w:pPr>
              <w:rPr>
                <w:lang w:val="fr-FR"/>
              </w:rPr>
            </w:pPr>
            <w:r>
              <w:rPr>
                <w:b/>
                <w:lang w:val="fr-FR"/>
              </w:rPr>
              <w:t>France</w:t>
            </w:r>
          </w:p>
          <w:p w14:paraId="313FD283" w14:textId="77777777" w:rsidR="00C856F4" w:rsidRDefault="00C856F4" w:rsidP="00C856F4">
            <w:pPr>
              <w:rPr>
                <w:lang w:val="fr-FR"/>
              </w:rPr>
            </w:pPr>
            <w:r>
              <w:rPr>
                <w:lang w:val="fr-FR"/>
              </w:rPr>
              <w:t>Laboratoire GlaxoSmithKline</w:t>
            </w:r>
          </w:p>
          <w:p w14:paraId="787BB252" w14:textId="77777777" w:rsidR="00C856F4" w:rsidRDefault="00C856F4" w:rsidP="00C856F4">
            <w:pPr>
              <w:rPr>
                <w:lang w:val="fr-FR"/>
              </w:rPr>
            </w:pPr>
            <w:proofErr w:type="gramStart"/>
            <w:r>
              <w:rPr>
                <w:lang w:val="fr-BE"/>
              </w:rPr>
              <w:t>Tél.</w:t>
            </w:r>
            <w:r>
              <w:rPr>
                <w:lang w:val="fr-FR"/>
              </w:rPr>
              <w:t>:</w:t>
            </w:r>
            <w:proofErr w:type="gramEnd"/>
            <w:r>
              <w:rPr>
                <w:lang w:val="fr-FR"/>
              </w:rPr>
              <w:t xml:space="preserve"> + 33 (0)1 39 17 84 44</w:t>
            </w:r>
          </w:p>
          <w:p w14:paraId="3C74DF9D" w14:textId="77777777" w:rsidR="00C856F4" w:rsidRDefault="00C856F4" w:rsidP="00C856F4">
            <w:pPr>
              <w:rPr>
                <w:snapToGrid w:val="0"/>
                <w:lang w:val="fr-FR"/>
              </w:rPr>
            </w:pPr>
            <w:r>
              <w:rPr>
                <w:snapToGrid w:val="0"/>
                <w:lang w:val="fr-FR"/>
              </w:rPr>
              <w:t>diam@gsk.com</w:t>
            </w:r>
          </w:p>
          <w:p w14:paraId="5292AA28" w14:textId="77777777" w:rsidR="00BD4D21" w:rsidRPr="00C856F4" w:rsidRDefault="00BD4D21">
            <w:pPr>
              <w:tabs>
                <w:tab w:val="left" w:pos="567"/>
              </w:tabs>
              <w:spacing w:line="260" w:lineRule="exact"/>
              <w:rPr>
                <w:b/>
                <w:lang w:val="fr-FR"/>
              </w:rPr>
            </w:pPr>
          </w:p>
        </w:tc>
        <w:tc>
          <w:tcPr>
            <w:tcW w:w="4644" w:type="dxa"/>
          </w:tcPr>
          <w:p w14:paraId="5F96975F" w14:textId="77777777" w:rsidR="00BD4D21" w:rsidRDefault="00BD4D21">
            <w:pPr>
              <w:rPr>
                <w:i/>
                <w:lang w:val="es-MX"/>
              </w:rPr>
            </w:pPr>
            <w:r>
              <w:rPr>
                <w:b/>
                <w:lang w:val="es-MX"/>
              </w:rPr>
              <w:t>Portugal</w:t>
            </w:r>
          </w:p>
          <w:p w14:paraId="2F3A055C" w14:textId="77777777" w:rsidR="00BD4D21" w:rsidRDefault="00BD4D21">
            <w:pPr>
              <w:rPr>
                <w:snapToGrid w:val="0"/>
                <w:color w:val="000000"/>
                <w:lang w:val="es-MX"/>
              </w:rPr>
            </w:pPr>
            <w:r>
              <w:rPr>
                <w:snapToGrid w:val="0"/>
                <w:color w:val="000000"/>
                <w:lang w:val="es-MX"/>
              </w:rPr>
              <w:t xml:space="preserve">GlaxoSmithKline – </w:t>
            </w:r>
            <w:proofErr w:type="spellStart"/>
            <w:r>
              <w:rPr>
                <w:snapToGrid w:val="0"/>
                <w:color w:val="000000"/>
                <w:lang w:val="es-MX"/>
              </w:rPr>
              <w:t>Produtos</w:t>
            </w:r>
            <w:proofErr w:type="spellEnd"/>
            <w:r>
              <w:rPr>
                <w:snapToGrid w:val="0"/>
                <w:color w:val="000000"/>
                <w:lang w:val="es-MX"/>
              </w:rPr>
              <w:t xml:space="preserve"> </w:t>
            </w:r>
            <w:proofErr w:type="spellStart"/>
            <w:r>
              <w:rPr>
                <w:snapToGrid w:val="0"/>
                <w:color w:val="000000"/>
                <w:lang w:val="es-MX"/>
              </w:rPr>
              <w:t>Farmacêuticos</w:t>
            </w:r>
            <w:proofErr w:type="spellEnd"/>
            <w:r>
              <w:rPr>
                <w:snapToGrid w:val="0"/>
                <w:color w:val="000000"/>
                <w:lang w:val="es-MX"/>
              </w:rPr>
              <w:t>, Lda.</w:t>
            </w:r>
          </w:p>
          <w:p w14:paraId="5FEC58D6" w14:textId="77777777" w:rsidR="00BD4D21" w:rsidRDefault="00BD4D21">
            <w:pPr>
              <w:rPr>
                <w:lang w:val="en-GB"/>
              </w:rPr>
            </w:pPr>
            <w:r>
              <w:t>Tel: + 351 21 412 95 00</w:t>
            </w:r>
          </w:p>
          <w:p w14:paraId="0918EF59" w14:textId="77777777" w:rsidR="00BD4D21" w:rsidRDefault="00BD4D21">
            <w:pPr>
              <w:spacing w:line="240" w:lineRule="exact"/>
              <w:rPr>
                <w:i/>
                <w:snapToGrid w:val="0"/>
                <w:color w:val="000000"/>
              </w:rPr>
            </w:pPr>
            <w:r>
              <w:t>FI.PT@gsk.com</w:t>
            </w:r>
            <w:r>
              <w:rPr>
                <w:i/>
                <w:snapToGrid w:val="0"/>
                <w:color w:val="000000"/>
              </w:rPr>
              <w:t xml:space="preserve"> </w:t>
            </w:r>
          </w:p>
          <w:p w14:paraId="1CA2E880" w14:textId="77777777" w:rsidR="00BD4D21" w:rsidRDefault="00BD4D21">
            <w:pPr>
              <w:tabs>
                <w:tab w:val="left" w:pos="567"/>
              </w:tabs>
              <w:spacing w:line="260" w:lineRule="exact"/>
              <w:rPr>
                <w:lang w:val="en-GB"/>
              </w:rPr>
            </w:pPr>
          </w:p>
        </w:tc>
      </w:tr>
      <w:tr w:rsidR="00BD4D21" w:rsidRPr="005D6718" w14:paraId="14091838" w14:textId="77777777">
        <w:tc>
          <w:tcPr>
            <w:tcW w:w="4644" w:type="dxa"/>
          </w:tcPr>
          <w:p w14:paraId="33CB4366" w14:textId="77777777" w:rsidR="00C856F4" w:rsidRDefault="00C856F4" w:rsidP="00C856F4">
            <w:pPr>
              <w:rPr>
                <w:b/>
                <w:lang w:val="en-US"/>
              </w:rPr>
            </w:pPr>
            <w:r>
              <w:rPr>
                <w:b/>
                <w:lang w:val="en-US"/>
              </w:rPr>
              <w:t>Hrvatska</w:t>
            </w:r>
          </w:p>
          <w:p w14:paraId="17E57015" w14:textId="565C0346" w:rsidR="00C856F4" w:rsidRPr="00F923C0" w:rsidRDefault="00C856F4" w:rsidP="00C856F4">
            <w:pPr>
              <w:rPr>
                <w:lang w:val="en-US"/>
              </w:rPr>
            </w:pPr>
            <w:r w:rsidRPr="00F923C0">
              <w:rPr>
                <w:lang w:val="en-US"/>
              </w:rPr>
              <w:t xml:space="preserve">GlaxoSmithKline </w:t>
            </w:r>
            <w:ins w:id="48" w:author="KP" w:date="2025-02-18T13:07:00Z" w16du:dateUtc="2025-02-18T12:07:00Z">
              <w:r w:rsidR="00FA7C1E">
                <w:rPr>
                  <w:rFonts w:eastAsia="SimSun"/>
                  <w:lang w:val="en-US"/>
                </w:rPr>
                <w:t>Trading Services</w:t>
              </w:r>
              <w:r w:rsidR="00FA7C1E" w:rsidDel="00FA7C1E">
                <w:rPr>
                  <w:lang w:val="en-US"/>
                </w:rPr>
                <w:t xml:space="preserve"> </w:t>
              </w:r>
            </w:ins>
            <w:del w:id="49" w:author="KP" w:date="2025-02-18T13:07:00Z" w16du:dateUtc="2025-02-18T12:07:00Z">
              <w:r w:rsidDel="00FA7C1E">
                <w:rPr>
                  <w:lang w:val="en-US"/>
                </w:rPr>
                <w:delText xml:space="preserve">(Ireland) </w:delText>
              </w:r>
            </w:del>
            <w:r>
              <w:rPr>
                <w:lang w:val="en-US"/>
              </w:rPr>
              <w:t>Limited</w:t>
            </w:r>
          </w:p>
          <w:p w14:paraId="580988CE" w14:textId="77777777" w:rsidR="00C856F4" w:rsidRPr="00F923C0" w:rsidRDefault="00C856F4" w:rsidP="00C856F4">
            <w:pPr>
              <w:rPr>
                <w:lang w:val="en-US"/>
              </w:rPr>
            </w:pPr>
            <w:r w:rsidRPr="00F923C0">
              <w:rPr>
                <w:lang w:val="en-US"/>
              </w:rPr>
              <w:t xml:space="preserve">Tel: + 385 </w:t>
            </w:r>
            <w:r w:rsidRPr="00B44D8F">
              <w:rPr>
                <w:szCs w:val="22"/>
                <w:lang w:val="en-US"/>
              </w:rPr>
              <w:t>800787089</w:t>
            </w:r>
          </w:p>
          <w:p w14:paraId="7752E0B4" w14:textId="77777777" w:rsidR="004C3C3D" w:rsidRPr="00C856F4" w:rsidRDefault="004C3C3D">
            <w:pPr>
              <w:tabs>
                <w:tab w:val="left" w:pos="567"/>
              </w:tabs>
              <w:spacing w:line="260" w:lineRule="exact"/>
              <w:rPr>
                <w:b/>
                <w:snapToGrid w:val="0"/>
                <w:lang w:val="en-US"/>
              </w:rPr>
            </w:pPr>
          </w:p>
        </w:tc>
        <w:tc>
          <w:tcPr>
            <w:tcW w:w="4644" w:type="dxa"/>
          </w:tcPr>
          <w:p w14:paraId="41834B22" w14:textId="77777777" w:rsidR="00BD4D21" w:rsidRDefault="00BD4D21">
            <w:pPr>
              <w:tabs>
                <w:tab w:val="left" w:pos="-720"/>
                <w:tab w:val="left" w:pos="4536"/>
              </w:tabs>
              <w:suppressAutoHyphens/>
              <w:rPr>
                <w:b/>
                <w:noProof/>
                <w:szCs w:val="22"/>
                <w:lang w:val="fr-FR"/>
              </w:rPr>
            </w:pPr>
            <w:r>
              <w:rPr>
                <w:b/>
                <w:noProof/>
                <w:szCs w:val="22"/>
                <w:lang w:val="fr-FR"/>
              </w:rPr>
              <w:t>România</w:t>
            </w:r>
          </w:p>
          <w:p w14:paraId="64E62700" w14:textId="6A1F4DAA" w:rsidR="00BD4D21" w:rsidRDefault="00BD4D21">
            <w:pPr>
              <w:tabs>
                <w:tab w:val="left" w:pos="-720"/>
                <w:tab w:val="left" w:pos="4536"/>
              </w:tabs>
              <w:suppressAutoHyphens/>
              <w:rPr>
                <w:szCs w:val="22"/>
                <w:lang w:val="fr-FR"/>
              </w:rPr>
            </w:pPr>
            <w:r>
              <w:rPr>
                <w:szCs w:val="22"/>
                <w:lang w:val="fr-FR"/>
              </w:rPr>
              <w:t xml:space="preserve">GlaxoSmithKline </w:t>
            </w:r>
            <w:ins w:id="50" w:author="KP" w:date="2025-02-18T13:08:00Z" w16du:dateUtc="2025-02-18T12:08:00Z">
              <w:r w:rsidR="00FA7C1E">
                <w:rPr>
                  <w:rFonts w:eastAsia="SimSun"/>
                  <w:lang w:val="en-US"/>
                </w:rPr>
                <w:t>Trading Services</w:t>
              </w:r>
              <w:r w:rsidR="00FA7C1E" w:rsidDel="00FA7C1E">
                <w:rPr>
                  <w:szCs w:val="22"/>
                  <w:lang w:val="fr-FR"/>
                </w:rPr>
                <w:t xml:space="preserve"> </w:t>
              </w:r>
            </w:ins>
            <w:del w:id="51" w:author="KP" w:date="2025-02-18T13:08:00Z" w16du:dateUtc="2025-02-18T12:08:00Z">
              <w:r w:rsidDel="00FA7C1E">
                <w:rPr>
                  <w:szCs w:val="22"/>
                  <w:lang w:val="fr-FR"/>
                </w:rPr>
                <w:delText>(</w:delText>
              </w:r>
              <w:r w:rsidR="008A435D" w:rsidDel="00FA7C1E">
                <w:rPr>
                  <w:szCs w:val="22"/>
                  <w:lang w:val="fr-FR"/>
                </w:rPr>
                <w:delText>Ireland</w:delText>
              </w:r>
              <w:r w:rsidDel="00FA7C1E">
                <w:rPr>
                  <w:szCs w:val="22"/>
                  <w:lang w:val="fr-FR"/>
                </w:rPr>
                <w:delText xml:space="preserve">) </w:delText>
              </w:r>
            </w:del>
            <w:r w:rsidR="008A435D">
              <w:rPr>
                <w:szCs w:val="22"/>
                <w:lang w:val="fr-FR"/>
              </w:rPr>
              <w:t>Limited</w:t>
            </w:r>
            <w:r>
              <w:rPr>
                <w:szCs w:val="22"/>
                <w:lang w:val="fr-FR"/>
              </w:rPr>
              <w:t xml:space="preserve"> </w:t>
            </w:r>
          </w:p>
          <w:p w14:paraId="6C73080F" w14:textId="77777777" w:rsidR="00BD4D21" w:rsidRDefault="00BD4D21" w:rsidP="004C3C3D">
            <w:pPr>
              <w:autoSpaceDE w:val="0"/>
              <w:autoSpaceDN w:val="0"/>
              <w:adjustRightInd w:val="0"/>
              <w:spacing w:line="240" w:lineRule="exact"/>
              <w:rPr>
                <w:lang w:val="fr-FR"/>
              </w:rPr>
            </w:pPr>
            <w:r w:rsidRPr="00AD5B6D">
              <w:rPr>
                <w:noProof/>
                <w:szCs w:val="22"/>
                <w:lang w:val="en-US"/>
              </w:rPr>
              <w:t xml:space="preserve">Tel: + </w:t>
            </w:r>
            <w:r w:rsidRPr="00DC48DE">
              <w:rPr>
                <w:szCs w:val="22"/>
                <w:lang w:val="en-US"/>
              </w:rPr>
              <w:t>40</w:t>
            </w:r>
            <w:r w:rsidR="008A435D" w:rsidRPr="00DC48DE">
              <w:rPr>
                <w:szCs w:val="22"/>
                <w:lang w:val="en-US"/>
              </w:rPr>
              <w:t xml:space="preserve"> </w:t>
            </w:r>
            <w:r w:rsidR="008A435D" w:rsidRPr="00DC48DE">
              <w:rPr>
                <w:rFonts w:ascii="TimesNewRomanPSMT" w:hAnsi="TimesNewRomanPSMT" w:cs="TimesNewRomanPSMT"/>
                <w:szCs w:val="22"/>
                <w:lang w:val="en-US" w:eastAsia="pl-PL"/>
              </w:rPr>
              <w:t>80067252</w:t>
            </w:r>
            <w:r w:rsidR="005262C7">
              <w:rPr>
                <w:rFonts w:ascii="TimesNewRomanPSMT" w:hAnsi="TimesNewRomanPSMT" w:cs="TimesNewRomanPSMT"/>
                <w:szCs w:val="22"/>
                <w:lang w:val="en-US" w:eastAsia="pl-PL"/>
              </w:rPr>
              <w:t>4</w:t>
            </w:r>
          </w:p>
        </w:tc>
      </w:tr>
      <w:tr w:rsidR="00BD4D21" w:rsidRPr="00920D15" w14:paraId="3305DA17" w14:textId="77777777">
        <w:tc>
          <w:tcPr>
            <w:tcW w:w="4644" w:type="dxa"/>
          </w:tcPr>
          <w:p w14:paraId="72A9E923" w14:textId="77777777" w:rsidR="00C856F4" w:rsidRDefault="00C856F4" w:rsidP="00C856F4">
            <w:pPr>
              <w:rPr>
                <w:b/>
                <w:lang w:val="en-GB"/>
              </w:rPr>
            </w:pPr>
            <w:r w:rsidRPr="00D17550">
              <w:rPr>
                <w:b/>
                <w:lang w:val="en-US"/>
              </w:rPr>
              <w:t>Ireland</w:t>
            </w:r>
          </w:p>
          <w:p w14:paraId="7B61D59A" w14:textId="758EA661" w:rsidR="00C856F4" w:rsidRDefault="00C856F4" w:rsidP="00C856F4">
            <w:pPr>
              <w:rPr>
                <w:snapToGrid w:val="0"/>
                <w:lang w:val="en-US"/>
              </w:rPr>
            </w:pPr>
            <w:r>
              <w:rPr>
                <w:snapToGrid w:val="0"/>
                <w:lang w:val="en-US"/>
              </w:rPr>
              <w:t xml:space="preserve">GlaxoSmithKline </w:t>
            </w:r>
            <w:ins w:id="52" w:author="KP" w:date="2025-02-18T13:07:00Z" w16du:dateUtc="2025-02-18T12:07:00Z">
              <w:r w:rsidR="00FA7C1E">
                <w:rPr>
                  <w:rFonts w:eastAsia="SimSun"/>
                  <w:lang w:val="en-US"/>
                </w:rPr>
                <w:t>Trading Services</w:t>
              </w:r>
              <w:r w:rsidR="00FA7C1E" w:rsidDel="00FA7C1E">
                <w:rPr>
                  <w:snapToGrid w:val="0"/>
                  <w:lang w:val="en-US"/>
                </w:rPr>
                <w:t xml:space="preserve"> </w:t>
              </w:r>
            </w:ins>
            <w:del w:id="53" w:author="KP" w:date="2025-02-18T13:07:00Z" w16du:dateUtc="2025-02-18T12:07:00Z">
              <w:r w:rsidDel="00FA7C1E">
                <w:rPr>
                  <w:snapToGrid w:val="0"/>
                  <w:lang w:val="en-US"/>
                </w:rPr>
                <w:delText xml:space="preserve">(Ireland) </w:delText>
              </w:r>
            </w:del>
            <w:r>
              <w:rPr>
                <w:snapToGrid w:val="0"/>
                <w:lang w:val="en-US"/>
              </w:rPr>
              <w:t>Limited</w:t>
            </w:r>
          </w:p>
          <w:p w14:paraId="4900E14D" w14:textId="734C78BE" w:rsidR="00055325" w:rsidRDefault="00C856F4" w:rsidP="00C856F4">
            <w:pPr>
              <w:rPr>
                <w:b/>
                <w:lang w:val="en-US"/>
              </w:rPr>
            </w:pPr>
            <w:r>
              <w:rPr>
                <w:snapToGrid w:val="0"/>
                <w:lang w:val="en-US"/>
              </w:rPr>
              <w:t>Tel: + 353 (0)1 4955000</w:t>
            </w:r>
          </w:p>
          <w:p w14:paraId="7DAC1DD2" w14:textId="77777777" w:rsidR="00C856F4" w:rsidRPr="00B44D8F" w:rsidRDefault="00C856F4" w:rsidP="00C856F4">
            <w:pPr>
              <w:spacing w:line="240" w:lineRule="exact"/>
              <w:rPr>
                <w:b/>
                <w:lang w:val="en-US"/>
              </w:rPr>
            </w:pPr>
          </w:p>
          <w:p w14:paraId="4F010E87" w14:textId="77777777" w:rsidR="00C856F4" w:rsidRDefault="00C856F4" w:rsidP="00C856F4">
            <w:pPr>
              <w:spacing w:line="240" w:lineRule="exact"/>
              <w:rPr>
                <w:snapToGrid w:val="0"/>
                <w:lang w:val="en-US"/>
              </w:rPr>
            </w:pPr>
            <w:r>
              <w:rPr>
                <w:b/>
              </w:rPr>
              <w:t>Ísland</w:t>
            </w:r>
          </w:p>
          <w:p w14:paraId="76973A04" w14:textId="77777777" w:rsidR="00C856F4" w:rsidRDefault="00C856F4" w:rsidP="00C856F4">
            <w:pPr>
              <w:spacing w:line="240" w:lineRule="exact"/>
              <w:rPr>
                <w:lang w:val="en-GB"/>
              </w:rPr>
            </w:pPr>
            <w:proofErr w:type="spellStart"/>
            <w:r>
              <w:rPr>
                <w:snapToGrid w:val="0"/>
                <w:lang w:val="en-US"/>
              </w:rPr>
              <w:t>Vistor</w:t>
            </w:r>
            <w:proofErr w:type="spellEnd"/>
            <w:r>
              <w:rPr>
                <w:snapToGrid w:val="0"/>
                <w:lang w:val="en-US"/>
              </w:rPr>
              <w:t xml:space="preserve"> hf.</w:t>
            </w:r>
          </w:p>
          <w:p w14:paraId="7C30E14D" w14:textId="229997A7" w:rsidR="00BD4D21" w:rsidRDefault="00C856F4" w:rsidP="00C856F4">
            <w:pPr>
              <w:tabs>
                <w:tab w:val="left" w:pos="567"/>
              </w:tabs>
              <w:spacing w:line="260" w:lineRule="exact"/>
              <w:rPr>
                <w:b/>
                <w:lang w:val="en-GB"/>
              </w:rPr>
            </w:pPr>
            <w:proofErr w:type="spellStart"/>
            <w:r>
              <w:rPr>
                <w:snapToGrid w:val="0"/>
                <w:lang w:val="en-US"/>
              </w:rPr>
              <w:t>Sími</w:t>
            </w:r>
            <w:proofErr w:type="spellEnd"/>
            <w:r>
              <w:rPr>
                <w:snapToGrid w:val="0"/>
                <w:lang w:val="en-US"/>
              </w:rPr>
              <w:t>: + 354 535 7000</w:t>
            </w:r>
          </w:p>
        </w:tc>
        <w:tc>
          <w:tcPr>
            <w:tcW w:w="4644" w:type="dxa"/>
          </w:tcPr>
          <w:p w14:paraId="7A403663" w14:textId="77777777" w:rsidR="00BD4D21" w:rsidRDefault="00BD4D21">
            <w:pPr>
              <w:rPr>
                <w:b/>
                <w:lang w:val="en-GB"/>
              </w:rPr>
            </w:pPr>
            <w:r w:rsidRPr="00D17550">
              <w:rPr>
                <w:b/>
                <w:lang w:val="en-US"/>
              </w:rPr>
              <w:t>Slovenija</w:t>
            </w:r>
          </w:p>
          <w:p w14:paraId="0C737811" w14:textId="7AE8C213" w:rsidR="00BD4D21" w:rsidRPr="00D17550" w:rsidRDefault="00BD4D21">
            <w:pPr>
              <w:rPr>
                <w:lang w:val="en-US"/>
              </w:rPr>
            </w:pPr>
            <w:r>
              <w:rPr>
                <w:snapToGrid w:val="0"/>
                <w:lang w:val="en-US"/>
              </w:rPr>
              <w:t xml:space="preserve">GlaxoSmithKline </w:t>
            </w:r>
            <w:ins w:id="54" w:author="KP" w:date="2025-02-18T13:08:00Z" w16du:dateUtc="2025-02-18T12:08:00Z">
              <w:r w:rsidR="00FA7C1E">
                <w:rPr>
                  <w:rFonts w:eastAsia="SimSun"/>
                  <w:lang w:val="en-US"/>
                </w:rPr>
                <w:t>Trading Services</w:t>
              </w:r>
              <w:r w:rsidR="00FA7C1E" w:rsidDel="00FA7C1E">
                <w:rPr>
                  <w:snapToGrid w:val="0"/>
                  <w:lang w:val="en-US"/>
                </w:rPr>
                <w:t xml:space="preserve"> </w:t>
              </w:r>
            </w:ins>
            <w:del w:id="55" w:author="KP" w:date="2025-02-18T13:08:00Z" w16du:dateUtc="2025-02-18T12:08:00Z">
              <w:r w:rsidR="008A435D" w:rsidDel="00FA7C1E">
                <w:rPr>
                  <w:snapToGrid w:val="0"/>
                  <w:lang w:val="en-US"/>
                </w:rPr>
                <w:delText xml:space="preserve">(Ireland) </w:delText>
              </w:r>
            </w:del>
            <w:r w:rsidR="008A435D">
              <w:rPr>
                <w:snapToGrid w:val="0"/>
                <w:lang w:val="en-US"/>
              </w:rPr>
              <w:t>Limited</w:t>
            </w:r>
          </w:p>
          <w:p w14:paraId="44D1E0A5" w14:textId="77777777" w:rsidR="00BD4D21" w:rsidRDefault="00BD4D21">
            <w:pPr>
              <w:rPr>
                <w:snapToGrid w:val="0"/>
                <w:lang w:val="en-US"/>
              </w:rPr>
            </w:pPr>
            <w:r>
              <w:rPr>
                <w:snapToGrid w:val="0"/>
                <w:lang w:val="en-US"/>
              </w:rPr>
              <w:t xml:space="preserve">Tel: + 386 </w:t>
            </w:r>
            <w:r w:rsidR="008A435D" w:rsidRPr="00B44D8F">
              <w:rPr>
                <w:rFonts w:ascii="TimesNewRomanPSMT" w:hAnsi="TimesNewRomanPSMT" w:cs="TimesNewRomanPSMT"/>
                <w:szCs w:val="22"/>
                <w:lang w:val="en-US" w:eastAsia="pl-PL"/>
              </w:rPr>
              <w:t>80688869</w:t>
            </w:r>
          </w:p>
          <w:p w14:paraId="42A3E3D2" w14:textId="77777777" w:rsidR="004C3C3D" w:rsidRDefault="004C3C3D" w:rsidP="004C3C3D">
            <w:pPr>
              <w:rPr>
                <w:color w:val="000000"/>
                <w:szCs w:val="22"/>
                <w:lang w:val="en-US"/>
              </w:rPr>
            </w:pPr>
          </w:p>
          <w:p w14:paraId="2467CCE0" w14:textId="77777777" w:rsidR="004C3C3D" w:rsidRDefault="004C3C3D" w:rsidP="004C3C3D">
            <w:pPr>
              <w:rPr>
                <w:b/>
                <w:lang w:val="da-DK"/>
              </w:rPr>
            </w:pPr>
            <w:r>
              <w:rPr>
                <w:b/>
                <w:lang w:val="da-DK"/>
              </w:rPr>
              <w:t>Slovenská republika</w:t>
            </w:r>
          </w:p>
          <w:p w14:paraId="3D2B8232" w14:textId="333F1861" w:rsidR="004C3C3D" w:rsidRDefault="004C3C3D" w:rsidP="004C3C3D">
            <w:pPr>
              <w:spacing w:line="240" w:lineRule="exact"/>
              <w:rPr>
                <w:lang w:val="da-DK"/>
              </w:rPr>
            </w:pPr>
            <w:r>
              <w:rPr>
                <w:snapToGrid w:val="0"/>
                <w:lang w:val="da-DK"/>
              </w:rPr>
              <w:t xml:space="preserve">GlaxoSmithKline </w:t>
            </w:r>
            <w:ins w:id="56" w:author="KP" w:date="2025-02-18T13:08:00Z" w16du:dateUtc="2025-02-18T12:08:00Z">
              <w:r w:rsidR="00FA7C1E">
                <w:rPr>
                  <w:rFonts w:eastAsia="SimSun"/>
                  <w:lang w:val="en-US"/>
                </w:rPr>
                <w:t>Trading Services</w:t>
              </w:r>
              <w:r w:rsidR="00FA7C1E" w:rsidDel="00FA7C1E">
                <w:rPr>
                  <w:snapToGrid w:val="0"/>
                  <w:lang w:val="da-DK"/>
                </w:rPr>
                <w:t xml:space="preserve"> </w:t>
              </w:r>
            </w:ins>
            <w:del w:id="57" w:author="KP" w:date="2025-02-18T13:08:00Z" w16du:dateUtc="2025-02-18T12:08:00Z">
              <w:r w:rsidR="008A435D" w:rsidDel="00FA7C1E">
                <w:rPr>
                  <w:snapToGrid w:val="0"/>
                  <w:lang w:val="da-DK"/>
                </w:rPr>
                <w:delText xml:space="preserve">(Ireland) </w:delText>
              </w:r>
            </w:del>
            <w:r w:rsidR="008A435D">
              <w:rPr>
                <w:snapToGrid w:val="0"/>
                <w:lang w:val="da-DK"/>
              </w:rPr>
              <w:t>Limited</w:t>
            </w:r>
          </w:p>
          <w:p w14:paraId="492E8351" w14:textId="77777777" w:rsidR="004C3C3D" w:rsidRDefault="004C3C3D" w:rsidP="004C3C3D">
            <w:pPr>
              <w:spacing w:line="240" w:lineRule="exact"/>
              <w:rPr>
                <w:snapToGrid w:val="0"/>
                <w:lang w:val="en-US"/>
              </w:rPr>
            </w:pPr>
            <w:r>
              <w:rPr>
                <w:snapToGrid w:val="0"/>
                <w:lang w:val="en-US"/>
              </w:rPr>
              <w:t xml:space="preserve">Tel: + 421 </w:t>
            </w:r>
            <w:r w:rsidR="008A435D" w:rsidRPr="00B44D8F">
              <w:rPr>
                <w:rFonts w:ascii="TimesNewRomanPSMT" w:hAnsi="TimesNewRomanPSMT" w:cs="TimesNewRomanPSMT"/>
                <w:szCs w:val="22"/>
                <w:lang w:val="en-US" w:eastAsia="pl-PL"/>
              </w:rPr>
              <w:t>800500589</w:t>
            </w:r>
          </w:p>
          <w:p w14:paraId="18709B63" w14:textId="77777777" w:rsidR="00BD4D21" w:rsidRDefault="00BD4D21" w:rsidP="008A435D">
            <w:pPr>
              <w:rPr>
                <w:lang w:val="en-GB"/>
              </w:rPr>
            </w:pPr>
          </w:p>
        </w:tc>
      </w:tr>
      <w:tr w:rsidR="00BD4D21" w14:paraId="1F29BE5F" w14:textId="77777777">
        <w:tc>
          <w:tcPr>
            <w:tcW w:w="4644" w:type="dxa"/>
          </w:tcPr>
          <w:p w14:paraId="028C75E2" w14:textId="77777777" w:rsidR="003F4612" w:rsidRPr="00B44D8F" w:rsidRDefault="003F4612">
            <w:pPr>
              <w:spacing w:line="240" w:lineRule="exact"/>
              <w:rPr>
                <w:b/>
                <w:lang w:val="en-US"/>
              </w:rPr>
            </w:pPr>
          </w:p>
          <w:p w14:paraId="190F21F6" w14:textId="77777777" w:rsidR="00C856F4" w:rsidRDefault="00C856F4" w:rsidP="00C856F4">
            <w:pPr>
              <w:rPr>
                <w:b/>
                <w:snapToGrid w:val="0"/>
                <w:lang w:val="es-MX"/>
              </w:rPr>
            </w:pPr>
            <w:r>
              <w:rPr>
                <w:b/>
                <w:snapToGrid w:val="0"/>
                <w:lang w:val="es-MX"/>
              </w:rPr>
              <w:t>Italia</w:t>
            </w:r>
          </w:p>
          <w:p w14:paraId="74969854" w14:textId="77777777" w:rsidR="00C856F4" w:rsidRDefault="00C856F4" w:rsidP="00C856F4">
            <w:pPr>
              <w:rPr>
                <w:lang w:val="es-MX"/>
              </w:rPr>
            </w:pPr>
            <w:r>
              <w:rPr>
                <w:snapToGrid w:val="0"/>
                <w:lang w:val="es-MX"/>
              </w:rPr>
              <w:t xml:space="preserve">GlaxoSmithKline </w:t>
            </w:r>
            <w:proofErr w:type="spellStart"/>
            <w:r>
              <w:rPr>
                <w:snapToGrid w:val="0"/>
                <w:lang w:val="es-MX"/>
              </w:rPr>
              <w:t>S.p.A</w:t>
            </w:r>
            <w:proofErr w:type="spellEnd"/>
            <w:r>
              <w:rPr>
                <w:lang w:val="es-MX"/>
              </w:rPr>
              <w:t>.</w:t>
            </w:r>
          </w:p>
          <w:p w14:paraId="12A21313" w14:textId="505ED709" w:rsidR="00BD4D21" w:rsidRDefault="00C856F4" w:rsidP="00C856F4">
            <w:pPr>
              <w:tabs>
                <w:tab w:val="left" w:pos="567"/>
              </w:tabs>
              <w:spacing w:line="260" w:lineRule="exact"/>
              <w:rPr>
                <w:b/>
                <w:lang w:val="en-GB"/>
              </w:rPr>
            </w:pPr>
            <w:r>
              <w:rPr>
                <w:snapToGrid w:val="0"/>
                <w:lang w:val="en-US"/>
              </w:rPr>
              <w:t>Tel: + 39 (0)45 7741 111</w:t>
            </w:r>
          </w:p>
        </w:tc>
        <w:tc>
          <w:tcPr>
            <w:tcW w:w="4644" w:type="dxa"/>
          </w:tcPr>
          <w:p w14:paraId="6EC289DB" w14:textId="77777777" w:rsidR="004C3C3D" w:rsidRDefault="004C3C3D" w:rsidP="004C3C3D">
            <w:pPr>
              <w:rPr>
                <w:b/>
                <w:lang w:val="en-GB"/>
              </w:rPr>
            </w:pPr>
            <w:r w:rsidRPr="00D17550">
              <w:rPr>
                <w:b/>
                <w:lang w:val="en-US"/>
              </w:rPr>
              <w:t>Suomi/Finland</w:t>
            </w:r>
          </w:p>
          <w:p w14:paraId="382F7B1D" w14:textId="77777777" w:rsidR="004C3C3D" w:rsidRDefault="004C3C3D" w:rsidP="004C3C3D">
            <w:pPr>
              <w:rPr>
                <w:snapToGrid w:val="0"/>
                <w:lang w:val="en-US"/>
              </w:rPr>
            </w:pPr>
            <w:r>
              <w:rPr>
                <w:snapToGrid w:val="0"/>
                <w:lang w:val="en-US"/>
              </w:rPr>
              <w:t>GlaxoSmithKline Oy</w:t>
            </w:r>
          </w:p>
          <w:p w14:paraId="1092D863" w14:textId="77777777" w:rsidR="004C3C3D" w:rsidRDefault="004C3C3D" w:rsidP="004C3C3D">
            <w:pPr>
              <w:rPr>
                <w:snapToGrid w:val="0"/>
                <w:lang w:val="en-US"/>
              </w:rPr>
            </w:pPr>
            <w:r>
              <w:rPr>
                <w:snapToGrid w:val="0"/>
                <w:lang w:val="en-US"/>
              </w:rPr>
              <w:t>Puh/Tel: + 358 (0)10 30 30 30</w:t>
            </w:r>
          </w:p>
          <w:p w14:paraId="6C840110" w14:textId="77777777" w:rsidR="00BD4D21" w:rsidRDefault="004C3C3D" w:rsidP="004C3C3D">
            <w:pPr>
              <w:spacing w:line="240" w:lineRule="exact"/>
              <w:rPr>
                <w:lang w:val="en-GB"/>
              </w:rPr>
            </w:pPr>
            <w:del w:id="58" w:author="KP" w:date="2025-02-18T13:08:00Z" w16du:dateUtc="2025-02-18T12:08:00Z">
              <w:r w:rsidDel="00FA7C1E">
                <w:delText>Finland.tuoteinfo@gsk.com</w:delText>
              </w:r>
            </w:del>
          </w:p>
        </w:tc>
      </w:tr>
      <w:tr w:rsidR="00BD4D21" w:rsidRPr="005D6718" w14:paraId="2860D9A9" w14:textId="77777777">
        <w:tc>
          <w:tcPr>
            <w:tcW w:w="4644" w:type="dxa"/>
          </w:tcPr>
          <w:p w14:paraId="257D1FEC" w14:textId="77777777" w:rsidR="00C856F4" w:rsidRDefault="00C856F4" w:rsidP="00C856F4">
            <w:pPr>
              <w:rPr>
                <w:b/>
                <w:snapToGrid w:val="0"/>
                <w:lang w:val="en-US"/>
              </w:rPr>
            </w:pPr>
          </w:p>
          <w:p w14:paraId="76303254" w14:textId="06EBF75B" w:rsidR="00C856F4" w:rsidRPr="00B44D8F" w:rsidRDefault="00C856F4" w:rsidP="00C856F4">
            <w:pPr>
              <w:rPr>
                <w:b/>
                <w:snapToGrid w:val="0"/>
                <w:lang w:val="en-US"/>
              </w:rPr>
            </w:pPr>
            <w:proofErr w:type="spellStart"/>
            <w:r>
              <w:rPr>
                <w:b/>
                <w:snapToGrid w:val="0"/>
                <w:lang w:val="en-US"/>
              </w:rPr>
              <w:t>Κύ</w:t>
            </w:r>
            <w:proofErr w:type="spellEnd"/>
            <w:r>
              <w:rPr>
                <w:b/>
                <w:snapToGrid w:val="0"/>
                <w:lang w:val="en-US"/>
              </w:rPr>
              <w:t>προς</w:t>
            </w:r>
          </w:p>
          <w:p w14:paraId="3207A4D9" w14:textId="7FE1ADE3" w:rsidR="00C856F4" w:rsidRPr="00B44D8F" w:rsidRDefault="00C856F4" w:rsidP="00C856F4">
            <w:pPr>
              <w:spacing w:line="240" w:lineRule="exact"/>
              <w:rPr>
                <w:snapToGrid w:val="0"/>
                <w:color w:val="000000"/>
                <w:lang w:val="en-US"/>
              </w:rPr>
            </w:pPr>
            <w:r w:rsidRPr="00B44D8F">
              <w:rPr>
                <w:snapToGrid w:val="0"/>
                <w:color w:val="000000"/>
                <w:lang w:val="en-US"/>
              </w:rPr>
              <w:t xml:space="preserve">GlaxoSmithKline </w:t>
            </w:r>
            <w:ins w:id="59" w:author="KP" w:date="2025-02-18T13:08:00Z" w16du:dateUtc="2025-02-18T12:08:00Z">
              <w:r w:rsidR="00FA7C1E">
                <w:rPr>
                  <w:rFonts w:eastAsia="SimSun"/>
                  <w:lang w:val="en-US"/>
                </w:rPr>
                <w:t>Trading Services</w:t>
              </w:r>
              <w:r w:rsidR="00FA7C1E" w:rsidRPr="00B44D8F" w:rsidDel="00FA7C1E">
                <w:rPr>
                  <w:snapToGrid w:val="0"/>
                  <w:color w:val="000000"/>
                  <w:lang w:val="en-US"/>
                </w:rPr>
                <w:t xml:space="preserve"> </w:t>
              </w:r>
            </w:ins>
            <w:del w:id="60" w:author="KP" w:date="2025-02-18T13:08:00Z" w16du:dateUtc="2025-02-18T12:08:00Z">
              <w:r w:rsidRPr="00B44D8F" w:rsidDel="00FA7C1E">
                <w:rPr>
                  <w:snapToGrid w:val="0"/>
                  <w:color w:val="000000"/>
                  <w:lang w:val="en-US"/>
                </w:rPr>
                <w:delText xml:space="preserve">(Ireland) </w:delText>
              </w:r>
            </w:del>
            <w:r w:rsidRPr="00B44D8F">
              <w:rPr>
                <w:snapToGrid w:val="0"/>
                <w:color w:val="000000"/>
                <w:lang w:val="en-US"/>
              </w:rPr>
              <w:t>Limited</w:t>
            </w:r>
          </w:p>
          <w:p w14:paraId="6A4BD4B3" w14:textId="77777777" w:rsidR="00C856F4" w:rsidRPr="00B44D8F" w:rsidRDefault="00C856F4" w:rsidP="00C856F4">
            <w:pPr>
              <w:tabs>
                <w:tab w:val="left" w:pos="567"/>
              </w:tabs>
              <w:spacing w:line="260" w:lineRule="exact"/>
              <w:rPr>
                <w:snapToGrid w:val="0"/>
                <w:color w:val="000000"/>
                <w:lang w:val="en-US"/>
              </w:rPr>
            </w:pPr>
            <w:r>
              <w:rPr>
                <w:lang w:val="el-GR"/>
              </w:rPr>
              <w:t>Τηλ</w:t>
            </w:r>
            <w:r w:rsidRPr="00B44D8F">
              <w:rPr>
                <w:lang w:val="en-US"/>
              </w:rPr>
              <w:t xml:space="preserve">: </w:t>
            </w:r>
            <w:r w:rsidRPr="00B44D8F">
              <w:rPr>
                <w:snapToGrid w:val="0"/>
                <w:color w:val="000000"/>
                <w:lang w:val="en-US"/>
              </w:rPr>
              <w:t xml:space="preserve">+ 357 </w:t>
            </w:r>
            <w:r w:rsidRPr="00B44D8F">
              <w:rPr>
                <w:rFonts w:ascii="TimesNewRomanPSMT" w:hAnsi="TimesNewRomanPSMT" w:cs="TimesNewRomanPSMT"/>
                <w:szCs w:val="22"/>
                <w:lang w:val="en-US" w:eastAsia="pl-PL"/>
              </w:rPr>
              <w:t>80070017</w:t>
            </w:r>
          </w:p>
          <w:p w14:paraId="09BB484B" w14:textId="3CDFF113" w:rsidR="00BD4D21" w:rsidRPr="00C856F4" w:rsidRDefault="00BD4D21">
            <w:pPr>
              <w:tabs>
                <w:tab w:val="left" w:pos="567"/>
              </w:tabs>
              <w:spacing w:line="260" w:lineRule="exact"/>
              <w:rPr>
                <w:lang w:val="en-US"/>
              </w:rPr>
            </w:pPr>
          </w:p>
        </w:tc>
        <w:tc>
          <w:tcPr>
            <w:tcW w:w="4644" w:type="dxa"/>
          </w:tcPr>
          <w:p w14:paraId="70D11E60" w14:textId="77777777" w:rsidR="004C3C3D" w:rsidRPr="00B44D8F" w:rsidRDefault="004C3C3D" w:rsidP="004C3C3D">
            <w:pPr>
              <w:rPr>
                <w:b/>
                <w:lang w:val="sv-SE"/>
              </w:rPr>
            </w:pPr>
          </w:p>
          <w:p w14:paraId="2187491E" w14:textId="77777777" w:rsidR="004C3C3D" w:rsidRDefault="004C3C3D" w:rsidP="004C3C3D">
            <w:pPr>
              <w:rPr>
                <w:b/>
                <w:lang w:val="da-DK"/>
              </w:rPr>
            </w:pPr>
            <w:r>
              <w:rPr>
                <w:b/>
                <w:lang w:val="da-DK"/>
              </w:rPr>
              <w:t>Sverige</w:t>
            </w:r>
          </w:p>
          <w:p w14:paraId="5E0CC5E9" w14:textId="77777777" w:rsidR="004C3C3D" w:rsidRDefault="004C3C3D" w:rsidP="004C3C3D">
            <w:pPr>
              <w:rPr>
                <w:lang w:val="da-DK"/>
              </w:rPr>
            </w:pPr>
            <w:r>
              <w:rPr>
                <w:snapToGrid w:val="0"/>
                <w:lang w:val="da-DK"/>
              </w:rPr>
              <w:t>GlaxoSmithKline AB</w:t>
            </w:r>
          </w:p>
          <w:p w14:paraId="2B115676" w14:textId="77777777" w:rsidR="004C3C3D" w:rsidRDefault="004C3C3D" w:rsidP="004C3C3D">
            <w:pPr>
              <w:rPr>
                <w:szCs w:val="22"/>
                <w:lang w:val="da-DK"/>
              </w:rPr>
            </w:pPr>
            <w:r>
              <w:rPr>
                <w:szCs w:val="22"/>
                <w:lang w:val="da-DK"/>
              </w:rPr>
              <w:t>Tel: + 46 (0)8 638 93 00</w:t>
            </w:r>
          </w:p>
          <w:p w14:paraId="532EA609" w14:textId="77777777" w:rsidR="004C3C3D" w:rsidRDefault="004C3C3D" w:rsidP="004C3C3D">
            <w:pPr>
              <w:rPr>
                <w:lang w:val="da-DK"/>
              </w:rPr>
            </w:pPr>
            <w:r>
              <w:rPr>
                <w:lang w:val="da-DK"/>
              </w:rPr>
              <w:t>info.produkt@gsk.com</w:t>
            </w:r>
          </w:p>
          <w:p w14:paraId="3FA497D0" w14:textId="77777777" w:rsidR="00BD4D21" w:rsidRPr="00B44D8F" w:rsidRDefault="00BD4D21" w:rsidP="004C3C3D">
            <w:pPr>
              <w:rPr>
                <w:b/>
                <w:lang w:val="sv-SE"/>
              </w:rPr>
            </w:pPr>
          </w:p>
        </w:tc>
      </w:tr>
      <w:tr w:rsidR="00BD4D21" w:rsidRPr="00D17550" w14:paraId="3FE21283" w14:textId="77777777">
        <w:tc>
          <w:tcPr>
            <w:tcW w:w="4644" w:type="dxa"/>
          </w:tcPr>
          <w:p w14:paraId="3F3EC7D1" w14:textId="77777777" w:rsidR="00C856F4" w:rsidRPr="00B44D8F" w:rsidRDefault="00C856F4" w:rsidP="00C856F4">
            <w:pPr>
              <w:rPr>
                <w:b/>
                <w:snapToGrid w:val="0"/>
                <w:lang w:val="en-US"/>
              </w:rPr>
            </w:pPr>
            <w:proofErr w:type="spellStart"/>
            <w:r w:rsidRPr="00B44D8F">
              <w:rPr>
                <w:b/>
                <w:snapToGrid w:val="0"/>
                <w:lang w:val="en-US"/>
              </w:rPr>
              <w:t>Latvija</w:t>
            </w:r>
            <w:proofErr w:type="spellEnd"/>
          </w:p>
          <w:p w14:paraId="668460E2" w14:textId="2D934650" w:rsidR="00C856F4" w:rsidRPr="00B44D8F" w:rsidRDefault="00C856F4" w:rsidP="00C856F4">
            <w:pPr>
              <w:rPr>
                <w:snapToGrid w:val="0"/>
                <w:lang w:val="en-US"/>
              </w:rPr>
            </w:pPr>
            <w:r w:rsidRPr="00B44D8F">
              <w:rPr>
                <w:snapToGrid w:val="0"/>
                <w:lang w:val="en-US"/>
              </w:rPr>
              <w:t xml:space="preserve">GlaxoSmithKline </w:t>
            </w:r>
            <w:ins w:id="61" w:author="KP" w:date="2025-02-18T13:08:00Z" w16du:dateUtc="2025-02-18T12:08:00Z">
              <w:r w:rsidR="00FA7C1E">
                <w:rPr>
                  <w:rFonts w:eastAsia="SimSun"/>
                  <w:lang w:val="en-US"/>
                </w:rPr>
                <w:t>Trading Services</w:t>
              </w:r>
              <w:r w:rsidR="00FA7C1E" w:rsidRPr="00B44D8F" w:rsidDel="00FA7C1E">
                <w:rPr>
                  <w:snapToGrid w:val="0"/>
                  <w:lang w:val="en-US"/>
                </w:rPr>
                <w:t xml:space="preserve"> </w:t>
              </w:r>
            </w:ins>
            <w:del w:id="62" w:author="KP" w:date="2025-02-18T13:08:00Z" w16du:dateUtc="2025-02-18T12:08:00Z">
              <w:r w:rsidRPr="00B44D8F" w:rsidDel="00FA7C1E">
                <w:rPr>
                  <w:snapToGrid w:val="0"/>
                  <w:lang w:val="en-US"/>
                </w:rPr>
                <w:delText xml:space="preserve">(Ireland) </w:delText>
              </w:r>
            </w:del>
            <w:r w:rsidRPr="00B44D8F">
              <w:rPr>
                <w:snapToGrid w:val="0"/>
                <w:lang w:val="en-US"/>
              </w:rPr>
              <w:t>Limited</w:t>
            </w:r>
          </w:p>
          <w:p w14:paraId="7F85B4A2" w14:textId="77777777" w:rsidR="00C856F4" w:rsidRPr="00B44D8F" w:rsidRDefault="00C856F4" w:rsidP="00C856F4">
            <w:pPr>
              <w:rPr>
                <w:snapToGrid w:val="0"/>
                <w:lang w:val="en-US"/>
              </w:rPr>
            </w:pPr>
            <w:r w:rsidRPr="00B44D8F">
              <w:rPr>
                <w:snapToGrid w:val="0"/>
                <w:lang w:val="en-US"/>
              </w:rPr>
              <w:t xml:space="preserve">Tel: + 371 </w:t>
            </w:r>
            <w:r w:rsidRPr="00B44D8F">
              <w:rPr>
                <w:rFonts w:ascii="TimesNewRomanPSMT" w:hAnsi="TimesNewRomanPSMT" w:cs="TimesNewRomanPSMT"/>
                <w:szCs w:val="22"/>
                <w:lang w:val="en-US" w:eastAsia="pl-PL"/>
              </w:rPr>
              <w:t>80205045</w:t>
            </w:r>
          </w:p>
          <w:p w14:paraId="25893C94" w14:textId="77777777" w:rsidR="00E13102" w:rsidRPr="00B44D8F" w:rsidRDefault="00E13102" w:rsidP="00C856F4">
            <w:pPr>
              <w:tabs>
                <w:tab w:val="left" w:pos="567"/>
              </w:tabs>
              <w:spacing w:line="260" w:lineRule="exact"/>
              <w:rPr>
                <w:lang w:val="en-US"/>
              </w:rPr>
            </w:pPr>
          </w:p>
        </w:tc>
        <w:tc>
          <w:tcPr>
            <w:tcW w:w="4644" w:type="dxa"/>
          </w:tcPr>
          <w:p w14:paraId="1CE5D2DC" w14:textId="4F059491" w:rsidR="004C3C3D" w:rsidDel="00C856F4" w:rsidRDefault="004C3C3D" w:rsidP="004C3C3D">
            <w:pPr>
              <w:rPr>
                <w:del w:id="63" w:author="KP" w:date="2025-02-18T13:04:00Z" w16du:dateUtc="2025-02-18T12:04:00Z"/>
                <w:b/>
                <w:lang w:val="en-GB"/>
              </w:rPr>
            </w:pPr>
            <w:del w:id="64" w:author="KP" w:date="2025-02-18T13:04:00Z" w16du:dateUtc="2025-02-18T12:04:00Z">
              <w:r w:rsidRPr="00D17550" w:rsidDel="00C856F4">
                <w:rPr>
                  <w:b/>
                  <w:lang w:val="en-US"/>
                </w:rPr>
                <w:delText>United Kingdom</w:delText>
              </w:r>
              <w:r w:rsidR="008A435D" w:rsidDel="00C856F4">
                <w:rPr>
                  <w:b/>
                  <w:lang w:val="en-US"/>
                </w:rPr>
                <w:delText xml:space="preserve"> </w:delText>
              </w:r>
              <w:r w:rsidR="008A435D" w:rsidDel="00C856F4">
                <w:rPr>
                  <w:rFonts w:ascii="TimesNewRomanPS-BoldMT" w:hAnsi="TimesNewRomanPS-BoldMT" w:cs="TimesNewRomanPS-BoldMT"/>
                  <w:b/>
                  <w:bCs/>
                  <w:szCs w:val="22"/>
                  <w:lang w:val="en-US" w:eastAsia="pl-PL"/>
                </w:rPr>
                <w:delText>(Northern Ireland)</w:delText>
              </w:r>
            </w:del>
          </w:p>
          <w:p w14:paraId="37D6F446" w14:textId="1DAF03F3" w:rsidR="004C3C3D" w:rsidRPr="00D17550" w:rsidDel="00C856F4" w:rsidRDefault="004C3C3D" w:rsidP="004C3C3D">
            <w:pPr>
              <w:rPr>
                <w:del w:id="65" w:author="KP" w:date="2025-02-18T13:04:00Z" w16du:dateUtc="2025-02-18T12:04:00Z"/>
                <w:lang w:val="en-US"/>
              </w:rPr>
            </w:pPr>
            <w:del w:id="66" w:author="KP" w:date="2025-02-18T13:04:00Z" w16du:dateUtc="2025-02-18T12:04:00Z">
              <w:r w:rsidDel="00C856F4">
                <w:rPr>
                  <w:snapToGrid w:val="0"/>
                  <w:lang w:val="en-US"/>
                </w:rPr>
                <w:delText xml:space="preserve">GlaxoSmithKline </w:delText>
              </w:r>
              <w:r w:rsidR="008A435D" w:rsidDel="00C856F4">
                <w:rPr>
                  <w:snapToGrid w:val="0"/>
                  <w:lang w:val="en-US"/>
                </w:rPr>
                <w:delText>(Ireland) Limited</w:delText>
              </w:r>
            </w:del>
          </w:p>
          <w:p w14:paraId="4C65FDAA" w14:textId="07571D22" w:rsidR="004C3C3D" w:rsidDel="00C856F4" w:rsidRDefault="004C3C3D" w:rsidP="004C3C3D">
            <w:pPr>
              <w:rPr>
                <w:del w:id="67" w:author="KP" w:date="2025-02-18T13:04:00Z" w16du:dateUtc="2025-02-18T12:04:00Z"/>
                <w:snapToGrid w:val="0"/>
                <w:lang w:val="en-US"/>
              </w:rPr>
            </w:pPr>
            <w:del w:id="68" w:author="KP" w:date="2025-02-18T13:04:00Z" w16du:dateUtc="2025-02-18T12:04:00Z">
              <w:r w:rsidDel="00C856F4">
                <w:rPr>
                  <w:snapToGrid w:val="0"/>
                  <w:lang w:val="en-US"/>
                </w:rPr>
                <w:delText>Tel: + 44 (0)800 221441</w:delText>
              </w:r>
            </w:del>
          </w:p>
          <w:p w14:paraId="7FC15399" w14:textId="4C4652AB" w:rsidR="004C3C3D" w:rsidDel="00C856F4" w:rsidRDefault="004C3C3D" w:rsidP="004C3C3D">
            <w:pPr>
              <w:rPr>
                <w:del w:id="69" w:author="KP" w:date="2025-02-18T13:04:00Z" w16du:dateUtc="2025-02-18T12:04:00Z"/>
                <w:lang w:val="en-GB"/>
              </w:rPr>
            </w:pPr>
            <w:del w:id="70" w:author="KP" w:date="2025-02-18T13:04:00Z" w16du:dateUtc="2025-02-18T12:04:00Z">
              <w:r w:rsidDel="00C856F4">
                <w:delText xml:space="preserve">customercontactuk@gsk.com </w:delText>
              </w:r>
            </w:del>
          </w:p>
          <w:p w14:paraId="36B1038D" w14:textId="77777777" w:rsidR="00BD4D21" w:rsidRDefault="00BD4D21" w:rsidP="00C856F4">
            <w:pPr>
              <w:rPr>
                <w:b/>
                <w:lang w:val="da-DK"/>
              </w:rPr>
            </w:pPr>
          </w:p>
        </w:tc>
      </w:tr>
      <w:tr w:rsidR="00BD4D21" w:rsidRPr="005D6718" w14:paraId="1C604CBD" w14:textId="77777777">
        <w:tc>
          <w:tcPr>
            <w:tcW w:w="4644" w:type="dxa"/>
          </w:tcPr>
          <w:p w14:paraId="2EEE89FA" w14:textId="77777777" w:rsidR="00BD4D21" w:rsidRDefault="00BD4D21" w:rsidP="00C856F4">
            <w:pPr>
              <w:rPr>
                <w:lang w:val="en-GB"/>
              </w:rPr>
            </w:pPr>
          </w:p>
        </w:tc>
        <w:tc>
          <w:tcPr>
            <w:tcW w:w="4644" w:type="dxa"/>
          </w:tcPr>
          <w:p w14:paraId="102FFF42" w14:textId="77777777" w:rsidR="00BD4D21" w:rsidRDefault="00BD4D21">
            <w:pPr>
              <w:tabs>
                <w:tab w:val="left" w:pos="567"/>
              </w:tabs>
              <w:spacing w:line="260" w:lineRule="exact"/>
              <w:rPr>
                <w:b/>
                <w:lang w:val="en-GB"/>
              </w:rPr>
            </w:pPr>
          </w:p>
        </w:tc>
      </w:tr>
    </w:tbl>
    <w:p w14:paraId="356CA642" w14:textId="77777777" w:rsidR="00052B74" w:rsidRPr="00B44D8F" w:rsidRDefault="00052B74">
      <w:pPr>
        <w:rPr>
          <w:lang w:val="en-US"/>
        </w:rPr>
      </w:pPr>
    </w:p>
    <w:tbl>
      <w:tblPr>
        <w:tblW w:w="0" w:type="auto"/>
        <w:tblLayout w:type="fixed"/>
        <w:tblLook w:val="0000" w:firstRow="0" w:lastRow="0" w:firstColumn="0" w:lastColumn="0" w:noHBand="0" w:noVBand="0"/>
      </w:tblPr>
      <w:tblGrid>
        <w:gridCol w:w="4644"/>
        <w:gridCol w:w="4644"/>
      </w:tblGrid>
      <w:tr w:rsidR="00BD4D21" w:rsidRPr="005D6718" w14:paraId="38CF963C" w14:textId="77777777">
        <w:tc>
          <w:tcPr>
            <w:tcW w:w="4644" w:type="dxa"/>
          </w:tcPr>
          <w:p w14:paraId="7DAF0790" w14:textId="77777777" w:rsidR="00BD4D21" w:rsidRDefault="00BD4D21" w:rsidP="00C856F4">
            <w:pPr>
              <w:rPr>
                <w:b/>
                <w:snapToGrid w:val="0"/>
                <w:lang w:val="en-US"/>
              </w:rPr>
            </w:pPr>
          </w:p>
        </w:tc>
        <w:tc>
          <w:tcPr>
            <w:tcW w:w="4644" w:type="dxa"/>
          </w:tcPr>
          <w:p w14:paraId="3EC22343" w14:textId="77777777" w:rsidR="00BD4D21" w:rsidRDefault="00BD4D21">
            <w:pPr>
              <w:tabs>
                <w:tab w:val="left" w:pos="567"/>
              </w:tabs>
              <w:spacing w:line="260" w:lineRule="exact"/>
              <w:rPr>
                <w:b/>
                <w:lang w:val="en-GB"/>
              </w:rPr>
            </w:pPr>
          </w:p>
        </w:tc>
      </w:tr>
    </w:tbl>
    <w:p w14:paraId="0EC34DEC" w14:textId="77777777" w:rsidR="00BD4D21" w:rsidRDefault="00BD4D21">
      <w:pPr>
        <w:rPr>
          <w:lang w:val="en-GB"/>
        </w:rPr>
      </w:pPr>
    </w:p>
    <w:p w14:paraId="75910D34" w14:textId="48A0B436" w:rsidR="00BD4D21" w:rsidRDefault="00BD4D21">
      <w:pPr>
        <w:pStyle w:val="Heading4"/>
        <w:tabs>
          <w:tab w:val="clear" w:pos="567"/>
        </w:tabs>
        <w:spacing w:line="240" w:lineRule="auto"/>
        <w:jc w:val="left"/>
        <w:rPr>
          <w:bCs/>
        </w:rPr>
      </w:pPr>
      <w:r>
        <w:t xml:space="preserve">Tämä </w:t>
      </w:r>
      <w:r w:rsidR="00D47DE5">
        <w:t>pakkaus</w:t>
      </w:r>
      <w:r>
        <w:t xml:space="preserve">seloste on </w:t>
      </w:r>
      <w:r w:rsidR="00D47DE5">
        <w:t>tarkistettu</w:t>
      </w:r>
      <w:r>
        <w:t xml:space="preserve"> viimeksi</w:t>
      </w:r>
      <w:fldSimple w:instr=" DOCVARIABLE vault_nd_03a089ad-6515-41e5-980b-463b60f80219 \* MERGEFORMAT ">
        <w:r w:rsidR="00CA2601">
          <w:t xml:space="preserve"> </w:t>
        </w:r>
      </w:fldSimple>
    </w:p>
    <w:p w14:paraId="58B4861D" w14:textId="77777777" w:rsidR="007D097D" w:rsidRDefault="007D097D">
      <w:pPr>
        <w:rPr>
          <w:noProof/>
        </w:rPr>
      </w:pPr>
    </w:p>
    <w:p w14:paraId="2089FB0D" w14:textId="77777777" w:rsidR="00BD4D21" w:rsidRDefault="00BD4D21">
      <w:pPr>
        <w:rPr>
          <w:noProof/>
          <w:color w:val="0000FF"/>
        </w:rPr>
      </w:pPr>
      <w:r>
        <w:rPr>
          <w:noProof/>
        </w:rPr>
        <w:t xml:space="preserve">Lisätietoa tästä lääkevalmisteesta on saatavilla Euroopan lääkeviraston kotisivuilta </w:t>
      </w:r>
      <w:hyperlink r:id="rId13" w:history="1">
        <w:r w:rsidR="00DC0DB4" w:rsidRPr="006C546B">
          <w:rPr>
            <w:rStyle w:val="Hyperlink"/>
            <w:noProof/>
          </w:rPr>
          <w:t>http://www.ema.europa.eu</w:t>
        </w:r>
      </w:hyperlink>
    </w:p>
    <w:p w14:paraId="6870E681" w14:textId="77777777" w:rsidR="00016932" w:rsidRDefault="005739D8">
      <w:pPr>
        <w:rPr>
          <w:b/>
          <w:bCs/>
          <w:color w:val="0000FF"/>
        </w:rPr>
      </w:pPr>
      <w:r>
        <w:rPr>
          <w:b/>
          <w:bCs/>
          <w:color w:val="0000FF"/>
        </w:rPr>
        <w:br w:type="page"/>
      </w:r>
    </w:p>
    <w:p w14:paraId="4E47D953" w14:textId="77777777" w:rsidR="00E5672B" w:rsidRPr="00053790" w:rsidRDefault="00E5672B">
      <w:pPr>
        <w:rPr>
          <w:b/>
          <w:bCs/>
        </w:rPr>
      </w:pPr>
      <w:r w:rsidRPr="00053790">
        <w:rPr>
          <w:b/>
          <w:bCs/>
        </w:rPr>
        <w:lastRenderedPageBreak/>
        <w:t>NENÄSUMUTTEEN VAIHEITTAISET KÄYTTÖOHJEET</w:t>
      </w:r>
    </w:p>
    <w:p w14:paraId="356925A9" w14:textId="77777777" w:rsidR="00016932" w:rsidRPr="00053790" w:rsidRDefault="00016932">
      <w:pPr>
        <w:rPr>
          <w:b/>
          <w:bCs/>
        </w:rPr>
      </w:pPr>
    </w:p>
    <w:p w14:paraId="1DD69C70" w14:textId="77777777" w:rsidR="00E5672B" w:rsidRPr="00053790" w:rsidRDefault="00E5672B">
      <w:pPr>
        <w:rPr>
          <w:b/>
          <w:bCs/>
        </w:rPr>
      </w:pPr>
      <w:r w:rsidRPr="00053790">
        <w:rPr>
          <w:b/>
          <w:bCs/>
        </w:rPr>
        <w:t>Miltä nenäsumutin näyttää</w:t>
      </w:r>
    </w:p>
    <w:p w14:paraId="4D3C3892" w14:textId="77777777" w:rsidR="00E5672B" w:rsidRPr="00053790" w:rsidRDefault="00E5672B">
      <w:r w:rsidRPr="00053790">
        <w:t>Nenäsumute on muovisen kotelon sisällä ruskeassa lasipullossa –</w:t>
      </w:r>
      <w:r w:rsidR="002B2ACD">
        <w:t xml:space="preserve"> </w:t>
      </w:r>
      <w:r w:rsidRPr="00053790">
        <w:t xml:space="preserve">katso kuva </w:t>
      </w:r>
      <w:r w:rsidRPr="00053790">
        <w:rPr>
          <w:b/>
          <w:bCs/>
        </w:rPr>
        <w:t>a</w:t>
      </w:r>
      <w:r w:rsidRPr="00053790">
        <w:t>. Pullo sisältää jo</w:t>
      </w:r>
      <w:r w:rsidR="00964A2C" w:rsidRPr="00053790">
        <w:t>ko</w:t>
      </w:r>
      <w:r w:rsidRPr="00053790">
        <w:t xml:space="preserve"> 30, 60 tai 120 suihketta riippuen si</w:t>
      </w:r>
      <w:r w:rsidR="0074375F" w:rsidRPr="00053790">
        <w:t>itä mikä pakkauskoko</w:t>
      </w:r>
      <w:r w:rsidRPr="00053790">
        <w:t xml:space="preserve"> sinulle</w:t>
      </w:r>
      <w:r w:rsidR="0074375F" w:rsidRPr="00053790">
        <w:t xml:space="preserve"> on määrätty</w:t>
      </w:r>
      <w:r w:rsidRPr="00053790">
        <w:t>.</w:t>
      </w:r>
    </w:p>
    <w:p w14:paraId="1A53289C" w14:textId="77777777" w:rsidR="0074375F" w:rsidRDefault="0074375F"/>
    <w:p w14:paraId="0349ADE9" w14:textId="4DFFCE56" w:rsidR="00AB5798" w:rsidRDefault="00423EE8" w:rsidP="00816299">
      <w:r w:rsidRPr="00BA23DB">
        <w:rPr>
          <w:noProof/>
        </w:rPr>
        <w:drawing>
          <wp:inline distT="0" distB="0" distL="0" distR="0" wp14:anchorId="0760B372" wp14:editId="1E4EBEF0">
            <wp:extent cx="2202815" cy="165544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2815" cy="1655445"/>
                    </a:xfrm>
                    <a:prstGeom prst="rect">
                      <a:avLst/>
                    </a:prstGeom>
                    <a:noFill/>
                    <a:ln>
                      <a:noFill/>
                    </a:ln>
                  </pic:spPr>
                </pic:pic>
              </a:graphicData>
            </a:graphic>
          </wp:inline>
        </w:drawing>
      </w:r>
    </w:p>
    <w:p w14:paraId="3CA170D4" w14:textId="77777777" w:rsidR="00AB5798" w:rsidRDefault="00AB5798" w:rsidP="00816299"/>
    <w:p w14:paraId="18723CCD" w14:textId="77777777" w:rsidR="00816299" w:rsidRPr="00816299" w:rsidRDefault="00816299" w:rsidP="00816299">
      <w:pPr>
        <w:rPr>
          <w:b/>
        </w:rPr>
      </w:pPr>
      <w:r w:rsidRPr="00816299">
        <w:t xml:space="preserve">Muovikotelon sivulla olevasta aukosta voit tarkistaa kuinka paljon lääkettä on jäljellä. </w:t>
      </w:r>
      <w:r w:rsidR="00283213">
        <w:t xml:space="preserve">Avaamattomasta </w:t>
      </w:r>
      <w:r w:rsidRPr="00816299">
        <w:t xml:space="preserve">30 </w:t>
      </w:r>
      <w:r>
        <w:t xml:space="preserve">tai 60 </w:t>
      </w:r>
      <w:r w:rsidRPr="00816299">
        <w:t>suihketta sisältävä</w:t>
      </w:r>
      <w:r w:rsidR="001F2C92">
        <w:t>stä</w:t>
      </w:r>
      <w:r w:rsidRPr="00816299">
        <w:t xml:space="preserve"> pullo</w:t>
      </w:r>
      <w:r>
        <w:t>sta voit tarkastaa nesteen raja</w:t>
      </w:r>
      <w:r w:rsidR="001F2C92">
        <w:t>pinna</w:t>
      </w:r>
      <w:r>
        <w:t xml:space="preserve">n. </w:t>
      </w:r>
      <w:r w:rsidR="00283213">
        <w:t>Avaamattomasta</w:t>
      </w:r>
      <w:r>
        <w:t xml:space="preserve"> 120 suihketta sisältävästä </w:t>
      </w:r>
      <w:r w:rsidR="000E1CC1">
        <w:t>pullosta sitä ei voi nä</w:t>
      </w:r>
      <w:r>
        <w:t>hdä, koska nesteen raja</w:t>
      </w:r>
      <w:r w:rsidR="001F2C92">
        <w:t>pinta</w:t>
      </w:r>
      <w:r>
        <w:t xml:space="preserve"> kulkee aukon yläpuolella.</w:t>
      </w:r>
    </w:p>
    <w:p w14:paraId="71934F66" w14:textId="77777777" w:rsidR="00816299" w:rsidRDefault="00816299"/>
    <w:p w14:paraId="3B59EE79" w14:textId="77777777" w:rsidR="00816299" w:rsidRDefault="00816299">
      <w:pPr>
        <w:rPr>
          <w:b/>
          <w:bCs/>
        </w:rPr>
      </w:pPr>
      <w:r>
        <w:rPr>
          <w:b/>
          <w:bCs/>
        </w:rPr>
        <w:t>Kuusi tärkeää asiaa, jotka sinun tulee tietää nenäsumuttimen käytöstä</w:t>
      </w:r>
    </w:p>
    <w:p w14:paraId="041E5986" w14:textId="77777777" w:rsidR="00964A2C" w:rsidRPr="00964A2C" w:rsidRDefault="00964A2C" w:rsidP="00C64DDA">
      <w:pPr>
        <w:numPr>
          <w:ilvl w:val="0"/>
          <w:numId w:val="27"/>
        </w:numPr>
        <w:tabs>
          <w:tab w:val="clear" w:pos="720"/>
          <w:tab w:val="num" w:pos="0"/>
        </w:tabs>
        <w:ind w:left="567" w:hanging="567"/>
        <w:rPr>
          <w:b/>
          <w:bCs/>
        </w:rPr>
      </w:pPr>
      <w:r>
        <w:t xml:space="preserve">Avamys </w:t>
      </w:r>
      <w:r w:rsidR="009961F8">
        <w:t>on ruskeassa pulloss</w:t>
      </w:r>
      <w:r>
        <w:t xml:space="preserve">a. </w:t>
      </w:r>
      <w:r>
        <w:rPr>
          <w:b/>
          <w:bCs/>
        </w:rPr>
        <w:t>P</w:t>
      </w:r>
      <w:r w:rsidR="00345E6F">
        <w:rPr>
          <w:b/>
          <w:bCs/>
        </w:rPr>
        <w:t>idä nenäsumutin pystysuorassa asennossa</w:t>
      </w:r>
      <w:r w:rsidRPr="00964A2C">
        <w:rPr>
          <w:b/>
          <w:bCs/>
        </w:rPr>
        <w:t xml:space="preserve"> kirkasta valoa vasten</w:t>
      </w:r>
      <w:r>
        <w:rPr>
          <w:b/>
          <w:bCs/>
        </w:rPr>
        <w:t xml:space="preserve">, </w:t>
      </w:r>
      <w:r w:rsidR="001F2C92">
        <w:t>jos haluat tarka</w:t>
      </w:r>
      <w:r>
        <w:t>staa paljonko nenäsumutetta on jäljellä.</w:t>
      </w:r>
    </w:p>
    <w:p w14:paraId="1B5D1AAF" w14:textId="77777777" w:rsidR="00BA0A91" w:rsidRDefault="00BA0A91" w:rsidP="00BA0A91">
      <w:pPr>
        <w:ind w:left="360"/>
      </w:pPr>
    </w:p>
    <w:p w14:paraId="5DD57D78" w14:textId="77777777" w:rsidR="00964A2C" w:rsidRPr="000819E7" w:rsidRDefault="00964A2C" w:rsidP="00C64DDA">
      <w:pPr>
        <w:numPr>
          <w:ilvl w:val="0"/>
          <w:numId w:val="27"/>
        </w:numPr>
        <w:tabs>
          <w:tab w:val="clear" w:pos="720"/>
          <w:tab w:val="num" w:pos="0"/>
        </w:tabs>
        <w:ind w:left="567" w:hanging="567"/>
        <w:rPr>
          <w:b/>
          <w:bCs/>
        </w:rPr>
      </w:pPr>
      <w:r>
        <w:t xml:space="preserve">Käyttäessäsi nenäsumutetta ensimmäistä kertaa ravista pulloa voimakkaasti </w:t>
      </w:r>
      <w:r w:rsidR="00BA0A91">
        <w:t xml:space="preserve">noin 10 sekunnin ajan </w:t>
      </w:r>
      <w:r>
        <w:t xml:space="preserve">korkin ollessa paikoillaan. Tämä on tärkeää, sillä Avamys on </w:t>
      </w:r>
      <w:r w:rsidR="00283213">
        <w:t xml:space="preserve">koostumukseltaan </w:t>
      </w:r>
      <w:r>
        <w:t>paksu suspensio, joka muuttuu nestemäiseksi kun sitä ravistetaan voimakkaasti –</w:t>
      </w:r>
      <w:r w:rsidR="006A60C2">
        <w:t xml:space="preserve"> </w:t>
      </w:r>
      <w:r>
        <w:t xml:space="preserve">katso kuva </w:t>
      </w:r>
      <w:r>
        <w:rPr>
          <w:b/>
          <w:bCs/>
        </w:rPr>
        <w:t>b</w:t>
      </w:r>
      <w:r w:rsidR="001F2C92">
        <w:t>. Nenäsumutetta voi suihkuttaa vai</w:t>
      </w:r>
      <w:r w:rsidR="00BA0A91">
        <w:t>n</w:t>
      </w:r>
      <w:r w:rsidR="001F2C92">
        <w:t xml:space="preserve"> silloin kun se on nestemäistä.</w:t>
      </w:r>
    </w:p>
    <w:p w14:paraId="623B52E3" w14:textId="77777777" w:rsidR="000819E7" w:rsidRPr="00BA0A91" w:rsidRDefault="000819E7" w:rsidP="000819E7">
      <w:pPr>
        <w:ind w:left="360"/>
        <w:rPr>
          <w:b/>
          <w:bCs/>
        </w:rPr>
      </w:pPr>
    </w:p>
    <w:p w14:paraId="18E7B6B1" w14:textId="6B3F3CB8" w:rsidR="00BA0A91" w:rsidRDefault="00423EE8" w:rsidP="00BA0A91">
      <w:pPr>
        <w:rPr>
          <w:b/>
          <w:bCs/>
        </w:rPr>
      </w:pPr>
      <w:r>
        <w:rPr>
          <w:noProof/>
          <w:lang w:eastAsia="en-GB"/>
        </w:rPr>
        <w:drawing>
          <wp:inline distT="0" distB="0" distL="0" distR="0" wp14:anchorId="23D0D2E4" wp14:editId="76B72624">
            <wp:extent cx="1711325" cy="148272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1325" cy="1482725"/>
                    </a:xfrm>
                    <a:prstGeom prst="rect">
                      <a:avLst/>
                    </a:prstGeom>
                    <a:noFill/>
                    <a:ln>
                      <a:noFill/>
                    </a:ln>
                  </pic:spPr>
                </pic:pic>
              </a:graphicData>
            </a:graphic>
          </wp:inline>
        </w:drawing>
      </w:r>
    </w:p>
    <w:p w14:paraId="0C58712E" w14:textId="77777777" w:rsidR="00BA0A91" w:rsidRDefault="00BA0A91" w:rsidP="00BA0A91">
      <w:pPr>
        <w:ind w:left="360"/>
        <w:rPr>
          <w:b/>
          <w:bCs/>
        </w:rPr>
      </w:pPr>
    </w:p>
    <w:p w14:paraId="37FAB320" w14:textId="77777777" w:rsidR="001F2C92" w:rsidRDefault="00BA0A91" w:rsidP="00C64DDA">
      <w:pPr>
        <w:numPr>
          <w:ilvl w:val="0"/>
          <w:numId w:val="27"/>
        </w:numPr>
        <w:tabs>
          <w:tab w:val="clear" w:pos="720"/>
          <w:tab w:val="num" w:pos="567"/>
        </w:tabs>
        <w:ind w:left="567" w:hanging="567"/>
        <w:rPr>
          <w:b/>
          <w:bCs/>
        </w:rPr>
      </w:pPr>
      <w:r>
        <w:t xml:space="preserve">Annospainiketta on </w:t>
      </w:r>
      <w:r w:rsidRPr="00BA0A91">
        <w:rPr>
          <w:b/>
          <w:bCs/>
        </w:rPr>
        <w:t>painettava voimakkaasti</w:t>
      </w:r>
      <w:r>
        <w:t xml:space="preserve"> </w:t>
      </w:r>
      <w:r w:rsidR="006A022F" w:rsidRPr="006A022F">
        <w:rPr>
          <w:b/>
          <w:bCs/>
        </w:rPr>
        <w:t>pohjaan saakka</w:t>
      </w:r>
      <w:r w:rsidRPr="00BA0A91">
        <w:rPr>
          <w:b/>
          <w:bCs/>
        </w:rPr>
        <w:t>,</w:t>
      </w:r>
      <w:r>
        <w:t xml:space="preserve"> jotta suihke vapautuu suuttimesta –</w:t>
      </w:r>
      <w:r w:rsidR="00A4283A">
        <w:t xml:space="preserve"> </w:t>
      </w:r>
      <w:r>
        <w:t xml:space="preserve">katso kuva </w:t>
      </w:r>
      <w:r>
        <w:rPr>
          <w:b/>
          <w:bCs/>
        </w:rPr>
        <w:t>c.</w:t>
      </w:r>
    </w:p>
    <w:p w14:paraId="27B69C0E" w14:textId="77777777" w:rsidR="000819E7" w:rsidRDefault="000819E7" w:rsidP="000819E7">
      <w:pPr>
        <w:ind w:left="360"/>
        <w:rPr>
          <w:b/>
          <w:bCs/>
        </w:rPr>
      </w:pPr>
    </w:p>
    <w:p w14:paraId="238D9F3A" w14:textId="1789D2A4" w:rsidR="00BA0A91" w:rsidRDefault="00423EE8" w:rsidP="001F2C92">
      <w:pPr>
        <w:rPr>
          <w:b/>
          <w:bCs/>
        </w:rPr>
      </w:pPr>
      <w:r w:rsidRPr="0069457E">
        <w:rPr>
          <w:noProof/>
          <w:szCs w:val="22"/>
        </w:rPr>
        <w:drawing>
          <wp:inline distT="0" distB="0" distL="0" distR="0" wp14:anchorId="1D372A54" wp14:editId="60CC4542">
            <wp:extent cx="1711325" cy="17113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1325" cy="1711325"/>
                    </a:xfrm>
                    <a:prstGeom prst="rect">
                      <a:avLst/>
                    </a:prstGeom>
                    <a:noFill/>
                    <a:ln>
                      <a:noFill/>
                    </a:ln>
                  </pic:spPr>
                </pic:pic>
              </a:graphicData>
            </a:graphic>
          </wp:inline>
        </w:drawing>
      </w:r>
    </w:p>
    <w:p w14:paraId="0B223B41" w14:textId="77777777" w:rsidR="00BA0A91" w:rsidRDefault="00BA0A91" w:rsidP="001F2C92">
      <w:pPr>
        <w:rPr>
          <w:b/>
          <w:bCs/>
        </w:rPr>
      </w:pPr>
    </w:p>
    <w:p w14:paraId="3B47F585" w14:textId="77777777" w:rsidR="00BA0A91" w:rsidRDefault="00BA0A91" w:rsidP="00C64DDA">
      <w:pPr>
        <w:numPr>
          <w:ilvl w:val="0"/>
          <w:numId w:val="27"/>
        </w:numPr>
        <w:tabs>
          <w:tab w:val="clear" w:pos="720"/>
          <w:tab w:val="num" w:pos="567"/>
        </w:tabs>
        <w:ind w:left="567" w:hanging="567"/>
        <w:rPr>
          <w:b/>
          <w:bCs/>
        </w:rPr>
      </w:pPr>
      <w:r>
        <w:lastRenderedPageBreak/>
        <w:t>Jos yhden käden peukalolla painaminen on vaikeaa sinulle, voit käyttää molem</w:t>
      </w:r>
      <w:r w:rsidR="009961F8">
        <w:t>pia käsiä</w:t>
      </w:r>
      <w:r>
        <w:t xml:space="preserve"> –</w:t>
      </w:r>
      <w:r w:rsidR="000407E3">
        <w:t xml:space="preserve"> </w:t>
      </w:r>
      <w:r>
        <w:t xml:space="preserve">katso kuva </w:t>
      </w:r>
      <w:r>
        <w:rPr>
          <w:b/>
          <w:bCs/>
        </w:rPr>
        <w:t>d.</w:t>
      </w:r>
    </w:p>
    <w:p w14:paraId="52A2BF0A" w14:textId="77777777" w:rsidR="000819E7" w:rsidRPr="00BA0A91" w:rsidRDefault="000819E7" w:rsidP="000819E7">
      <w:pPr>
        <w:ind w:left="360"/>
        <w:rPr>
          <w:b/>
          <w:bCs/>
        </w:rPr>
      </w:pPr>
    </w:p>
    <w:p w14:paraId="4887C6A9" w14:textId="2ECC4973" w:rsidR="00BA0A91" w:rsidRDefault="00423EE8" w:rsidP="00A15301">
      <w:pPr>
        <w:ind w:left="360" w:hanging="360"/>
      </w:pPr>
      <w:r w:rsidRPr="0069457E">
        <w:rPr>
          <w:noProof/>
          <w:szCs w:val="22"/>
        </w:rPr>
        <w:drawing>
          <wp:inline distT="0" distB="0" distL="0" distR="0" wp14:anchorId="685FA684" wp14:editId="43690407">
            <wp:extent cx="1711325" cy="153797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1325" cy="1537970"/>
                    </a:xfrm>
                    <a:prstGeom prst="rect">
                      <a:avLst/>
                    </a:prstGeom>
                    <a:noFill/>
                    <a:ln>
                      <a:noFill/>
                    </a:ln>
                  </pic:spPr>
                </pic:pic>
              </a:graphicData>
            </a:graphic>
          </wp:inline>
        </w:drawing>
      </w:r>
    </w:p>
    <w:p w14:paraId="1BDD2E0B" w14:textId="77777777" w:rsidR="00BA0A91" w:rsidRDefault="00BA0A91" w:rsidP="00BA0A91">
      <w:pPr>
        <w:ind w:left="360"/>
      </w:pPr>
    </w:p>
    <w:p w14:paraId="0F3C1E03" w14:textId="77777777" w:rsidR="00BA0A91" w:rsidRPr="00345E6F" w:rsidRDefault="00BA0A91" w:rsidP="00C64DDA">
      <w:pPr>
        <w:numPr>
          <w:ilvl w:val="0"/>
          <w:numId w:val="27"/>
        </w:numPr>
        <w:tabs>
          <w:tab w:val="clear" w:pos="720"/>
          <w:tab w:val="num" w:pos="567"/>
        </w:tabs>
        <w:ind w:left="567" w:hanging="567"/>
        <w:rPr>
          <w:b/>
          <w:bCs/>
        </w:rPr>
      </w:pPr>
      <w:r>
        <w:rPr>
          <w:b/>
          <w:bCs/>
        </w:rPr>
        <w:t xml:space="preserve">Pidä korkki </w:t>
      </w:r>
      <w:r w:rsidR="009961F8">
        <w:rPr>
          <w:b/>
          <w:bCs/>
        </w:rPr>
        <w:t xml:space="preserve">aina </w:t>
      </w:r>
      <w:r>
        <w:rPr>
          <w:b/>
          <w:bCs/>
        </w:rPr>
        <w:t xml:space="preserve">paikoillaan sumuttimen päällä </w:t>
      </w:r>
      <w:r w:rsidR="009961F8">
        <w:t>kun</w:t>
      </w:r>
      <w:r>
        <w:t xml:space="preserve"> et käyt</w:t>
      </w:r>
      <w:r w:rsidR="009961F8">
        <w:t>ä</w:t>
      </w:r>
      <w:r>
        <w:t xml:space="preserve"> sitä. Korkki suojaa pölyltä, </w:t>
      </w:r>
      <w:r w:rsidR="00345E6F">
        <w:t xml:space="preserve">säilyttää paineen ja estää suuttimen tukkeutumisen. Kun korkki on paikoillaan, annospainiketta ei voi painaa vahingossa. </w:t>
      </w:r>
    </w:p>
    <w:p w14:paraId="10580D8B" w14:textId="77777777" w:rsidR="00345E6F" w:rsidRDefault="00345E6F" w:rsidP="00C64DDA">
      <w:pPr>
        <w:numPr>
          <w:ilvl w:val="0"/>
          <w:numId w:val="27"/>
        </w:numPr>
        <w:tabs>
          <w:tab w:val="clear" w:pos="720"/>
          <w:tab w:val="num" w:pos="567"/>
        </w:tabs>
        <w:ind w:left="567" w:hanging="567"/>
        <w:rPr>
          <w:b/>
          <w:bCs/>
        </w:rPr>
      </w:pPr>
      <w:r>
        <w:rPr>
          <w:b/>
          <w:bCs/>
        </w:rPr>
        <w:t>Älä koskaan käytä neulaa</w:t>
      </w:r>
      <w:r>
        <w:t xml:space="preserve"> tai muuta terävää esinettä suuttimen puhdistamiseen. Se rikkoo nenäsumuttim</w:t>
      </w:r>
      <w:r w:rsidR="000819E7">
        <w:t>en.</w:t>
      </w:r>
    </w:p>
    <w:p w14:paraId="1D0C46AB" w14:textId="77777777" w:rsidR="00345E6F" w:rsidRDefault="00345E6F" w:rsidP="00345E6F">
      <w:pPr>
        <w:rPr>
          <w:b/>
          <w:bCs/>
        </w:rPr>
      </w:pPr>
    </w:p>
    <w:p w14:paraId="7AFFD84C" w14:textId="77777777" w:rsidR="00345E6F" w:rsidRPr="00BA0A91" w:rsidRDefault="00345E6F" w:rsidP="00345E6F">
      <w:pPr>
        <w:rPr>
          <w:b/>
          <w:bCs/>
        </w:rPr>
      </w:pPr>
      <w:r>
        <w:rPr>
          <w:b/>
          <w:bCs/>
        </w:rPr>
        <w:t>Nenäsumuttimen saattaminen käyttövalmiiksi</w:t>
      </w:r>
    </w:p>
    <w:p w14:paraId="4419D511" w14:textId="77777777" w:rsidR="001F2C92" w:rsidRDefault="001F2C92" w:rsidP="001F2C92">
      <w:pPr>
        <w:rPr>
          <w:b/>
          <w:bCs/>
        </w:rPr>
      </w:pPr>
    </w:p>
    <w:p w14:paraId="2E0FD7F3" w14:textId="77777777" w:rsidR="001F2C92" w:rsidRDefault="00345E6F" w:rsidP="001F2C92">
      <w:r>
        <w:rPr>
          <w:b/>
          <w:bCs/>
        </w:rPr>
        <w:t>Sinun täytyy saattaa nenäsumutin käyttövalmiiksi:</w:t>
      </w:r>
    </w:p>
    <w:p w14:paraId="30DC58E6" w14:textId="77777777" w:rsidR="00345E6F" w:rsidRDefault="00345E6F" w:rsidP="001F2C92"/>
    <w:p w14:paraId="104B3E4F" w14:textId="77777777" w:rsidR="00345E6F" w:rsidRDefault="00345E6F" w:rsidP="00C64DDA">
      <w:pPr>
        <w:numPr>
          <w:ilvl w:val="0"/>
          <w:numId w:val="50"/>
        </w:numPr>
        <w:tabs>
          <w:tab w:val="clear" w:pos="720"/>
          <w:tab w:val="num" w:pos="567"/>
        </w:tabs>
        <w:ind w:hanging="720"/>
      </w:pPr>
      <w:r>
        <w:t>ennen kuin käytät sitä ensimmäistä kertaa</w:t>
      </w:r>
    </w:p>
    <w:p w14:paraId="31A20C81" w14:textId="77777777" w:rsidR="00345E6F" w:rsidRDefault="00345E6F" w:rsidP="00C64DDA">
      <w:pPr>
        <w:numPr>
          <w:ilvl w:val="0"/>
          <w:numId w:val="50"/>
        </w:numPr>
        <w:tabs>
          <w:tab w:val="clear" w:pos="720"/>
          <w:tab w:val="num" w:pos="567"/>
        </w:tabs>
        <w:ind w:hanging="720"/>
      </w:pPr>
      <w:r>
        <w:t>jos olet jättänyt korkin auki</w:t>
      </w:r>
      <w:r w:rsidR="00B321F7">
        <w:t xml:space="preserve"> viideksi päiväksi tai jos laite on ollut käyttämättä yli 30 päivää. </w:t>
      </w:r>
    </w:p>
    <w:p w14:paraId="30C6865C" w14:textId="77777777" w:rsidR="00345E6F" w:rsidRDefault="00345E6F" w:rsidP="00345E6F">
      <w:pPr>
        <w:ind w:left="360"/>
      </w:pPr>
    </w:p>
    <w:p w14:paraId="4B1D3490" w14:textId="77777777" w:rsidR="00345E6F" w:rsidRDefault="00345E6F" w:rsidP="00345E6F">
      <w:r>
        <w:t>Nenäsumuttimen saattaminen käyttövalmiiksi</w:t>
      </w:r>
      <w:r w:rsidR="003E4B0C">
        <w:t xml:space="preserve"> auttaa sinua varmistamaan, että saat aina täyden </w:t>
      </w:r>
      <w:r w:rsidR="009961F8">
        <w:t>lääkeannoksen. Noudata</w:t>
      </w:r>
      <w:r w:rsidR="00A15301">
        <w:t xml:space="preserve"> näitä ohjeita:</w:t>
      </w:r>
    </w:p>
    <w:p w14:paraId="3A765A8B" w14:textId="77777777" w:rsidR="003E4B0C" w:rsidRDefault="003E4B0C" w:rsidP="00345E6F"/>
    <w:p w14:paraId="697C655A" w14:textId="77777777" w:rsidR="003E4B0C" w:rsidRDefault="003E4B0C" w:rsidP="00345E6F">
      <w:r>
        <w:rPr>
          <w:b/>
          <w:bCs/>
        </w:rPr>
        <w:t>1</w:t>
      </w:r>
      <w:r>
        <w:rPr>
          <w:b/>
          <w:bCs/>
        </w:rPr>
        <w:tab/>
        <w:t xml:space="preserve">Ravista nenäsumutinta voimakkaasti </w:t>
      </w:r>
      <w:r>
        <w:t>noin 10 sekunnin ajan korkin ollessa paikoillaan.</w:t>
      </w:r>
    </w:p>
    <w:p w14:paraId="64492C3F" w14:textId="77777777" w:rsidR="003E4B0C" w:rsidRDefault="003E4B0C" w:rsidP="00345E6F">
      <w:pPr>
        <w:rPr>
          <w:b/>
          <w:bCs/>
        </w:rPr>
      </w:pPr>
      <w:r>
        <w:rPr>
          <w:b/>
          <w:bCs/>
        </w:rPr>
        <w:t>2</w:t>
      </w:r>
      <w:r>
        <w:rPr>
          <w:b/>
          <w:bCs/>
        </w:rPr>
        <w:tab/>
      </w:r>
      <w:r>
        <w:t xml:space="preserve">Avaa korkki puristamalla peukalolla ja etusormella lujasti korkin molemmilta sivuilta – katso </w:t>
      </w:r>
      <w:r w:rsidR="00D14C82">
        <w:tab/>
      </w:r>
      <w:r>
        <w:t xml:space="preserve">kuva </w:t>
      </w:r>
      <w:r>
        <w:rPr>
          <w:b/>
          <w:bCs/>
        </w:rPr>
        <w:t>e.</w:t>
      </w:r>
    </w:p>
    <w:p w14:paraId="66336512" w14:textId="77777777" w:rsidR="001F11EA" w:rsidRDefault="001F11EA" w:rsidP="00345E6F">
      <w:pPr>
        <w:rPr>
          <w:b/>
          <w:bCs/>
        </w:rPr>
      </w:pPr>
    </w:p>
    <w:p w14:paraId="5CB94ADD" w14:textId="790615BE" w:rsidR="003E4B0C" w:rsidRDefault="00423EE8" w:rsidP="00345E6F">
      <w:pPr>
        <w:rPr>
          <w:b/>
          <w:bCs/>
        </w:rPr>
      </w:pPr>
      <w:r w:rsidRPr="0069457E">
        <w:rPr>
          <w:b/>
          <w:noProof/>
          <w:szCs w:val="22"/>
        </w:rPr>
        <w:drawing>
          <wp:inline distT="0" distB="0" distL="0" distR="0" wp14:anchorId="3883F32A" wp14:editId="634213FF">
            <wp:extent cx="1406525" cy="21336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6525" cy="2133600"/>
                    </a:xfrm>
                    <a:prstGeom prst="rect">
                      <a:avLst/>
                    </a:prstGeom>
                    <a:noFill/>
                    <a:ln>
                      <a:noFill/>
                    </a:ln>
                  </pic:spPr>
                </pic:pic>
              </a:graphicData>
            </a:graphic>
          </wp:inline>
        </w:drawing>
      </w:r>
    </w:p>
    <w:p w14:paraId="4B79ECA2" w14:textId="77777777" w:rsidR="003E4B0C" w:rsidRDefault="003E4B0C" w:rsidP="00345E6F">
      <w:pPr>
        <w:rPr>
          <w:b/>
          <w:bCs/>
        </w:rPr>
      </w:pPr>
    </w:p>
    <w:p w14:paraId="1F77CF5B" w14:textId="77777777" w:rsidR="003E4B0C" w:rsidRPr="003E4B0C" w:rsidRDefault="003E4B0C" w:rsidP="00345E6F">
      <w:pPr>
        <w:rPr>
          <w:b/>
          <w:bCs/>
        </w:rPr>
      </w:pPr>
      <w:r>
        <w:rPr>
          <w:b/>
          <w:bCs/>
        </w:rPr>
        <w:t>3</w:t>
      </w:r>
      <w:r>
        <w:tab/>
        <w:t xml:space="preserve">Pidä nenäsumutin pystysuorassa, sitten kallista sitä niin että </w:t>
      </w:r>
      <w:r w:rsidRPr="003E4B0C">
        <w:rPr>
          <w:b/>
          <w:bCs/>
        </w:rPr>
        <w:t>osoitat suuttimen poispäin itsestäsi.</w:t>
      </w:r>
    </w:p>
    <w:p w14:paraId="525A9AFE" w14:textId="77777777" w:rsidR="00345E6F" w:rsidRDefault="003E4B0C" w:rsidP="00345E6F">
      <w:pPr>
        <w:rPr>
          <w:b/>
          <w:bCs/>
        </w:rPr>
      </w:pPr>
      <w:r>
        <w:rPr>
          <w:b/>
          <w:bCs/>
        </w:rPr>
        <w:t>4</w:t>
      </w:r>
      <w:r>
        <w:rPr>
          <w:b/>
          <w:bCs/>
        </w:rPr>
        <w:tab/>
        <w:t>Paina voimakkaasti annospainiketta</w:t>
      </w:r>
      <w:r w:rsidR="00FA191A">
        <w:rPr>
          <w:b/>
          <w:bCs/>
        </w:rPr>
        <w:t xml:space="preserve"> </w:t>
      </w:r>
      <w:r w:rsidR="006A022F">
        <w:t>pohjaan saakka</w:t>
      </w:r>
      <w:r w:rsidR="00FA191A">
        <w:t xml:space="preserve"> </w:t>
      </w:r>
      <w:r w:rsidR="00FA191A" w:rsidRPr="00FA191A">
        <w:rPr>
          <w:b/>
          <w:bCs/>
        </w:rPr>
        <w:t>vähintään kuusi kerta</w:t>
      </w:r>
      <w:r w:rsidR="009961F8">
        <w:rPr>
          <w:b/>
          <w:bCs/>
        </w:rPr>
        <w:t xml:space="preserve">a </w:t>
      </w:r>
      <w:r w:rsidR="009961F8" w:rsidRPr="009961F8">
        <w:t>kunnes</w:t>
      </w:r>
      <w:r w:rsidR="00FA191A">
        <w:t xml:space="preserve"> saat tasaisen suihkeen ilmaan – katso kuva </w:t>
      </w:r>
      <w:r w:rsidR="00FA191A">
        <w:rPr>
          <w:b/>
          <w:bCs/>
        </w:rPr>
        <w:t>f.</w:t>
      </w:r>
    </w:p>
    <w:p w14:paraId="78F8E04E" w14:textId="77777777" w:rsidR="004328F4" w:rsidRDefault="004328F4" w:rsidP="00345E6F">
      <w:pPr>
        <w:rPr>
          <w:b/>
          <w:bCs/>
        </w:rPr>
      </w:pPr>
    </w:p>
    <w:p w14:paraId="7EC20EF6" w14:textId="4A7E2073" w:rsidR="00FA191A" w:rsidRDefault="00423EE8" w:rsidP="00345E6F">
      <w:pPr>
        <w:rPr>
          <w:b/>
          <w:bCs/>
        </w:rPr>
      </w:pPr>
      <w:r w:rsidRPr="0069457E">
        <w:rPr>
          <w:noProof/>
          <w:szCs w:val="22"/>
        </w:rPr>
        <w:lastRenderedPageBreak/>
        <w:drawing>
          <wp:inline distT="0" distB="0" distL="0" distR="0" wp14:anchorId="39146A99" wp14:editId="7D553FD1">
            <wp:extent cx="1711325" cy="17113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1325" cy="1711325"/>
                    </a:xfrm>
                    <a:prstGeom prst="rect">
                      <a:avLst/>
                    </a:prstGeom>
                    <a:noFill/>
                    <a:ln>
                      <a:noFill/>
                    </a:ln>
                  </pic:spPr>
                </pic:pic>
              </a:graphicData>
            </a:graphic>
          </wp:inline>
        </w:drawing>
      </w:r>
    </w:p>
    <w:p w14:paraId="75C4F2AB" w14:textId="77777777" w:rsidR="00FA191A" w:rsidRDefault="00FA191A" w:rsidP="00345E6F">
      <w:pPr>
        <w:rPr>
          <w:b/>
          <w:bCs/>
        </w:rPr>
      </w:pPr>
    </w:p>
    <w:p w14:paraId="1F9E7B57" w14:textId="77777777" w:rsidR="00FA191A" w:rsidRDefault="00FA191A" w:rsidP="00345E6F">
      <w:pPr>
        <w:rPr>
          <w:b/>
          <w:bCs/>
        </w:rPr>
      </w:pPr>
      <w:r>
        <w:rPr>
          <w:b/>
          <w:bCs/>
        </w:rPr>
        <w:t>Nenäsumutin on nyt valmis käytettäväksi.</w:t>
      </w:r>
    </w:p>
    <w:p w14:paraId="1DEE7DC4" w14:textId="77777777" w:rsidR="00FA191A" w:rsidRDefault="00FA191A" w:rsidP="00345E6F">
      <w:pPr>
        <w:rPr>
          <w:b/>
          <w:bCs/>
        </w:rPr>
      </w:pPr>
    </w:p>
    <w:p w14:paraId="615B94C7" w14:textId="77777777" w:rsidR="00FA191A" w:rsidRDefault="00FA191A" w:rsidP="00345E6F">
      <w:pPr>
        <w:rPr>
          <w:b/>
          <w:bCs/>
        </w:rPr>
      </w:pPr>
      <w:r>
        <w:rPr>
          <w:b/>
          <w:bCs/>
        </w:rPr>
        <w:t>Nenäsumutteen käyttäminen</w:t>
      </w:r>
    </w:p>
    <w:p w14:paraId="11678890" w14:textId="77777777" w:rsidR="00FA191A" w:rsidRDefault="00FA191A" w:rsidP="00345E6F">
      <w:r>
        <w:rPr>
          <w:b/>
          <w:bCs/>
        </w:rPr>
        <w:t>1</w:t>
      </w:r>
      <w:r>
        <w:rPr>
          <w:b/>
          <w:bCs/>
        </w:rPr>
        <w:tab/>
        <w:t xml:space="preserve">Ravista nenäsumutinta </w:t>
      </w:r>
      <w:r w:rsidRPr="00FA191A">
        <w:t>voimakkaasti</w:t>
      </w:r>
      <w:r>
        <w:t>.</w:t>
      </w:r>
    </w:p>
    <w:p w14:paraId="4BEEAFDD" w14:textId="77777777" w:rsidR="00FA191A" w:rsidRDefault="00FA191A" w:rsidP="00345E6F">
      <w:pPr>
        <w:rPr>
          <w:b/>
          <w:bCs/>
        </w:rPr>
      </w:pPr>
      <w:r>
        <w:rPr>
          <w:b/>
          <w:bCs/>
        </w:rPr>
        <w:t>2</w:t>
      </w:r>
      <w:r>
        <w:rPr>
          <w:b/>
          <w:bCs/>
        </w:rPr>
        <w:tab/>
        <w:t>Ota korkki pois.</w:t>
      </w:r>
    </w:p>
    <w:p w14:paraId="1EDD89ED" w14:textId="77777777" w:rsidR="00FA191A" w:rsidRDefault="00FA191A" w:rsidP="00FA191A">
      <w:r>
        <w:rPr>
          <w:b/>
          <w:bCs/>
        </w:rPr>
        <w:t>3</w:t>
      </w:r>
      <w:r>
        <w:rPr>
          <w:b/>
          <w:bCs/>
        </w:rPr>
        <w:tab/>
        <w:t xml:space="preserve">Niistä nenäsi </w:t>
      </w:r>
      <w:r w:rsidR="009961F8">
        <w:t>puhdistaaksesi sieraimet</w:t>
      </w:r>
      <w:r w:rsidRPr="00FA191A">
        <w:t>.</w:t>
      </w:r>
      <w:r>
        <w:rPr>
          <w:b/>
          <w:bCs/>
        </w:rPr>
        <w:t xml:space="preserve"> </w:t>
      </w:r>
      <w:r>
        <w:t>Taivuta sitten päätäsi hieman eteenpäin.</w:t>
      </w:r>
    </w:p>
    <w:p w14:paraId="34011E5E" w14:textId="77777777" w:rsidR="00FA191A" w:rsidRDefault="00FA191A" w:rsidP="00FA191A">
      <w:r>
        <w:rPr>
          <w:b/>
          <w:bCs/>
        </w:rPr>
        <w:t>4</w:t>
      </w:r>
      <w:r>
        <w:rPr>
          <w:b/>
          <w:bCs/>
        </w:rPr>
        <w:tab/>
      </w:r>
      <w:r>
        <w:t xml:space="preserve">Aseta suutin toiseen sieraimeesi – katso kuva </w:t>
      </w:r>
      <w:r>
        <w:rPr>
          <w:b/>
          <w:bCs/>
        </w:rPr>
        <w:t xml:space="preserve">g. </w:t>
      </w:r>
      <w:r>
        <w:t xml:space="preserve">Kohdista suuttimen pää sieraimen ulkolaitaa </w:t>
      </w:r>
      <w:r>
        <w:tab/>
        <w:t xml:space="preserve">kohden, poispäin nenänselän keskipisteestä. Tämä auttaa lääkkeen kulkeutumista oikeaan </w:t>
      </w:r>
      <w:r>
        <w:tab/>
        <w:t>kohtaan nenässä.</w:t>
      </w:r>
    </w:p>
    <w:p w14:paraId="29F6CAC0" w14:textId="77777777" w:rsidR="00FA191A" w:rsidRDefault="00FA191A" w:rsidP="00345E6F">
      <w:pPr>
        <w:rPr>
          <w:b/>
          <w:bCs/>
        </w:rPr>
      </w:pPr>
      <w:r>
        <w:rPr>
          <w:b/>
          <w:bCs/>
        </w:rPr>
        <w:t>5</w:t>
      </w:r>
      <w:r>
        <w:rPr>
          <w:b/>
          <w:bCs/>
        </w:rPr>
        <w:tab/>
      </w:r>
      <w:r w:rsidR="00D63125">
        <w:t xml:space="preserve">Paina </w:t>
      </w:r>
      <w:r w:rsidR="006A022F">
        <w:rPr>
          <w:b/>
          <w:bCs/>
        </w:rPr>
        <w:t>annospainike</w:t>
      </w:r>
      <w:r w:rsidR="00D63125">
        <w:rPr>
          <w:b/>
          <w:bCs/>
        </w:rPr>
        <w:t xml:space="preserve"> voimakkaasti</w:t>
      </w:r>
      <w:r w:rsidR="006A022F">
        <w:rPr>
          <w:b/>
          <w:bCs/>
        </w:rPr>
        <w:t xml:space="preserve"> </w:t>
      </w:r>
      <w:r w:rsidR="006A022F" w:rsidRPr="006A022F">
        <w:t>pohjaan saakka</w:t>
      </w:r>
      <w:r w:rsidR="006A022F">
        <w:t xml:space="preserve"> samalla </w:t>
      </w:r>
      <w:r w:rsidR="006A022F" w:rsidRPr="006A022F">
        <w:rPr>
          <w:b/>
          <w:bCs/>
        </w:rPr>
        <w:t xml:space="preserve">kun hengität sisään nenän </w:t>
      </w:r>
      <w:r w:rsidR="006A022F">
        <w:rPr>
          <w:b/>
          <w:bCs/>
        </w:rPr>
        <w:tab/>
      </w:r>
      <w:r w:rsidR="006A022F" w:rsidRPr="006A022F">
        <w:rPr>
          <w:b/>
          <w:bCs/>
        </w:rPr>
        <w:t>kautta</w:t>
      </w:r>
      <w:r w:rsidR="006A022F">
        <w:t xml:space="preserve"> –</w:t>
      </w:r>
      <w:r w:rsidR="008F451A">
        <w:t xml:space="preserve"> </w:t>
      </w:r>
      <w:r w:rsidR="006A022F">
        <w:t xml:space="preserve">katso kuva </w:t>
      </w:r>
      <w:r w:rsidR="006A022F">
        <w:rPr>
          <w:b/>
          <w:bCs/>
        </w:rPr>
        <w:t>h.</w:t>
      </w:r>
    </w:p>
    <w:p w14:paraId="7BCCEFFA" w14:textId="77777777" w:rsidR="001F11EA" w:rsidRPr="006A022F" w:rsidRDefault="001F11EA" w:rsidP="00345E6F"/>
    <w:p w14:paraId="001F4DEC" w14:textId="0DA75D59" w:rsidR="006A022F" w:rsidRDefault="00423EE8" w:rsidP="001F2C92">
      <w:pPr>
        <w:rPr>
          <w:b/>
          <w:bCs/>
        </w:rPr>
      </w:pPr>
      <w:r w:rsidRPr="0069457E">
        <w:rPr>
          <w:noProof/>
          <w:szCs w:val="22"/>
        </w:rPr>
        <w:drawing>
          <wp:inline distT="0" distB="0" distL="0" distR="0" wp14:anchorId="5F4A4F57" wp14:editId="352954CF">
            <wp:extent cx="3422015" cy="168338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2015" cy="1683385"/>
                    </a:xfrm>
                    <a:prstGeom prst="rect">
                      <a:avLst/>
                    </a:prstGeom>
                    <a:noFill/>
                    <a:ln>
                      <a:noFill/>
                    </a:ln>
                  </pic:spPr>
                </pic:pic>
              </a:graphicData>
            </a:graphic>
          </wp:inline>
        </w:drawing>
      </w:r>
    </w:p>
    <w:p w14:paraId="4BFD1333" w14:textId="77777777" w:rsidR="001F11EA" w:rsidRDefault="001F11EA" w:rsidP="001F2C92">
      <w:pPr>
        <w:rPr>
          <w:b/>
          <w:bCs/>
        </w:rPr>
      </w:pPr>
    </w:p>
    <w:p w14:paraId="46D67BC5" w14:textId="77777777" w:rsidR="006A022F" w:rsidRDefault="006A022F" w:rsidP="001F2C92">
      <w:r>
        <w:rPr>
          <w:b/>
          <w:bCs/>
        </w:rPr>
        <w:t>6</w:t>
      </w:r>
      <w:r>
        <w:rPr>
          <w:b/>
          <w:bCs/>
        </w:rPr>
        <w:tab/>
      </w:r>
      <w:r>
        <w:t xml:space="preserve">Ota suutin sieraimesta ja </w:t>
      </w:r>
      <w:r>
        <w:rPr>
          <w:b/>
          <w:bCs/>
        </w:rPr>
        <w:t>hengitä ulos suun kautta.</w:t>
      </w:r>
    </w:p>
    <w:p w14:paraId="2D57208A" w14:textId="77777777" w:rsidR="006A022F" w:rsidRDefault="006A022F" w:rsidP="001F2C92">
      <w:r>
        <w:rPr>
          <w:b/>
          <w:bCs/>
        </w:rPr>
        <w:t>7</w:t>
      </w:r>
      <w:r>
        <w:rPr>
          <w:b/>
          <w:bCs/>
        </w:rPr>
        <w:tab/>
      </w:r>
      <w:r>
        <w:t>Jos annoksesi on 2 suihketta molempiin sieraimiin toista vaiheet 4-6.</w:t>
      </w:r>
    </w:p>
    <w:p w14:paraId="02881E29" w14:textId="77777777" w:rsidR="006A022F" w:rsidRDefault="006A022F" w:rsidP="001F2C92">
      <w:r>
        <w:rPr>
          <w:b/>
          <w:bCs/>
        </w:rPr>
        <w:t>8</w:t>
      </w:r>
      <w:r>
        <w:rPr>
          <w:b/>
          <w:bCs/>
        </w:rPr>
        <w:tab/>
      </w:r>
      <w:r w:rsidR="009961F8">
        <w:t>Toista</w:t>
      </w:r>
      <w:r>
        <w:t xml:space="preserve"> vaiheet 4-7 toista sierainta varten.</w:t>
      </w:r>
    </w:p>
    <w:p w14:paraId="3AF9BE12" w14:textId="77777777" w:rsidR="006A022F" w:rsidRDefault="006A022F" w:rsidP="001F2C92">
      <w:r>
        <w:rPr>
          <w:b/>
          <w:bCs/>
        </w:rPr>
        <w:t>9</w:t>
      </w:r>
      <w:r>
        <w:rPr>
          <w:b/>
          <w:bCs/>
        </w:rPr>
        <w:tab/>
        <w:t xml:space="preserve">Sulje </w:t>
      </w:r>
      <w:r w:rsidR="00C51940">
        <w:t xml:space="preserve">nenäsumuttimen </w:t>
      </w:r>
      <w:r w:rsidR="00C51940">
        <w:rPr>
          <w:b/>
          <w:bCs/>
        </w:rPr>
        <w:t>korkki</w:t>
      </w:r>
      <w:r w:rsidR="00C51940">
        <w:t>.</w:t>
      </w:r>
    </w:p>
    <w:p w14:paraId="19FD94B5" w14:textId="77777777" w:rsidR="00C51940" w:rsidRDefault="00C51940" w:rsidP="001F2C92"/>
    <w:p w14:paraId="303E97E8" w14:textId="77777777" w:rsidR="00C51940" w:rsidRDefault="00C51940" w:rsidP="001F2C92">
      <w:pPr>
        <w:rPr>
          <w:b/>
          <w:bCs/>
        </w:rPr>
      </w:pPr>
      <w:r>
        <w:rPr>
          <w:b/>
          <w:bCs/>
        </w:rPr>
        <w:t>Nenäsumuttimen puhdistaminen</w:t>
      </w:r>
    </w:p>
    <w:p w14:paraId="6C5662F0" w14:textId="77777777" w:rsidR="00C51940" w:rsidRDefault="00C51940" w:rsidP="001F2C92">
      <w:pPr>
        <w:rPr>
          <w:b/>
          <w:bCs/>
        </w:rPr>
      </w:pPr>
    </w:p>
    <w:p w14:paraId="491E9237" w14:textId="77777777" w:rsidR="00C51940" w:rsidRDefault="00C51940" w:rsidP="001F2C92">
      <w:pPr>
        <w:rPr>
          <w:b/>
          <w:bCs/>
        </w:rPr>
      </w:pPr>
      <w:r>
        <w:rPr>
          <w:b/>
          <w:bCs/>
        </w:rPr>
        <w:t>Jokaisen käyttökerran jälkeen:</w:t>
      </w:r>
    </w:p>
    <w:p w14:paraId="34DC19BA" w14:textId="77777777" w:rsidR="00C51940" w:rsidRDefault="00C51940" w:rsidP="001F2C92">
      <w:pPr>
        <w:rPr>
          <w:b/>
          <w:bCs/>
        </w:rPr>
      </w:pPr>
      <w:r>
        <w:rPr>
          <w:b/>
          <w:bCs/>
        </w:rPr>
        <w:t>1</w:t>
      </w:r>
      <w:r>
        <w:rPr>
          <w:b/>
          <w:bCs/>
        </w:rPr>
        <w:tab/>
      </w:r>
      <w:r>
        <w:t>Pyyhi suutin ja korkki sisäpuolelta puhtaalla, kuivalla paperiliinalla –</w:t>
      </w:r>
      <w:r w:rsidR="0094702E">
        <w:t xml:space="preserve"> </w:t>
      </w:r>
      <w:r>
        <w:t xml:space="preserve">katso kuvat </w:t>
      </w:r>
      <w:r>
        <w:rPr>
          <w:b/>
          <w:bCs/>
        </w:rPr>
        <w:t>i</w:t>
      </w:r>
      <w:r>
        <w:t xml:space="preserve"> ja </w:t>
      </w:r>
      <w:r>
        <w:rPr>
          <w:b/>
          <w:bCs/>
        </w:rPr>
        <w:t>j.</w:t>
      </w:r>
    </w:p>
    <w:p w14:paraId="7AD3D4ED" w14:textId="77777777" w:rsidR="001F11EA" w:rsidRDefault="001F11EA" w:rsidP="001F2C92">
      <w:pPr>
        <w:rPr>
          <w:b/>
          <w:bCs/>
        </w:rPr>
      </w:pPr>
    </w:p>
    <w:p w14:paraId="2B9C7891" w14:textId="44C03C25" w:rsidR="00C51940" w:rsidRDefault="00423EE8" w:rsidP="001F2C92">
      <w:pPr>
        <w:rPr>
          <w:b/>
          <w:bCs/>
        </w:rPr>
      </w:pPr>
      <w:r w:rsidRPr="0069457E">
        <w:rPr>
          <w:noProof/>
          <w:szCs w:val="22"/>
        </w:rPr>
        <w:drawing>
          <wp:inline distT="0" distB="0" distL="0" distR="0" wp14:anchorId="40D29BB1" wp14:editId="265C79FA">
            <wp:extent cx="3422015" cy="168338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2015" cy="1683385"/>
                    </a:xfrm>
                    <a:prstGeom prst="rect">
                      <a:avLst/>
                    </a:prstGeom>
                    <a:noFill/>
                    <a:ln>
                      <a:noFill/>
                    </a:ln>
                  </pic:spPr>
                </pic:pic>
              </a:graphicData>
            </a:graphic>
          </wp:inline>
        </w:drawing>
      </w:r>
    </w:p>
    <w:p w14:paraId="2CCA1EE1" w14:textId="77777777" w:rsidR="00C51940" w:rsidRDefault="00C51940" w:rsidP="001F2C92">
      <w:r>
        <w:rPr>
          <w:b/>
          <w:bCs/>
        </w:rPr>
        <w:t>2</w:t>
      </w:r>
      <w:r>
        <w:rPr>
          <w:b/>
          <w:bCs/>
        </w:rPr>
        <w:tab/>
      </w:r>
      <w:r>
        <w:t>Älä käytä vettä puhdistamiseen.</w:t>
      </w:r>
    </w:p>
    <w:p w14:paraId="610F6D29" w14:textId="77777777" w:rsidR="00C51940" w:rsidRDefault="00C51940" w:rsidP="001F2C92">
      <w:r>
        <w:rPr>
          <w:b/>
          <w:bCs/>
        </w:rPr>
        <w:lastRenderedPageBreak/>
        <w:t>3</w:t>
      </w:r>
      <w:r>
        <w:rPr>
          <w:b/>
          <w:bCs/>
        </w:rPr>
        <w:tab/>
        <w:t>Älä koskaan yritä avata</w:t>
      </w:r>
      <w:r>
        <w:t xml:space="preserve"> suutinta neulalla tai terävällä esineellä.</w:t>
      </w:r>
    </w:p>
    <w:p w14:paraId="27DBAC6A" w14:textId="77777777" w:rsidR="00C51940" w:rsidRDefault="00C51940" w:rsidP="001F2C92">
      <w:r>
        <w:rPr>
          <w:b/>
          <w:bCs/>
        </w:rPr>
        <w:t>4</w:t>
      </w:r>
      <w:r>
        <w:rPr>
          <w:b/>
          <w:bCs/>
        </w:rPr>
        <w:tab/>
        <w:t>Sulje korkki aina</w:t>
      </w:r>
      <w:r>
        <w:t xml:space="preserve"> kun lopetat sumuttimen käytön.</w:t>
      </w:r>
    </w:p>
    <w:p w14:paraId="31723547" w14:textId="77777777" w:rsidR="00C51940" w:rsidRDefault="00C51940" w:rsidP="001F2C92"/>
    <w:p w14:paraId="0572A54F" w14:textId="77777777" w:rsidR="00C51940" w:rsidRDefault="00C51940" w:rsidP="001F2C92">
      <w:pPr>
        <w:rPr>
          <w:b/>
          <w:bCs/>
        </w:rPr>
      </w:pPr>
      <w:r>
        <w:rPr>
          <w:b/>
          <w:bCs/>
        </w:rPr>
        <w:t>Jos nenäsumutin ei toimi:</w:t>
      </w:r>
    </w:p>
    <w:p w14:paraId="1A3C8A3D" w14:textId="77777777" w:rsidR="00C51940" w:rsidRPr="00D2003F" w:rsidRDefault="00C51940" w:rsidP="00F62D0D">
      <w:pPr>
        <w:numPr>
          <w:ilvl w:val="0"/>
          <w:numId w:val="51"/>
        </w:numPr>
        <w:tabs>
          <w:tab w:val="clear" w:pos="720"/>
          <w:tab w:val="num" w:pos="0"/>
        </w:tabs>
        <w:ind w:left="567" w:hanging="567"/>
        <w:rPr>
          <w:b/>
          <w:bCs/>
        </w:rPr>
      </w:pPr>
      <w:r>
        <w:t>Tarkasta onko lääkettä vielä jäljellä.</w:t>
      </w:r>
      <w:r w:rsidR="001C345E">
        <w:t xml:space="preserve"> </w:t>
      </w:r>
      <w:r>
        <w:t>Katso näkyykö nesteen</w:t>
      </w:r>
      <w:r w:rsidR="009961F8">
        <w:t xml:space="preserve"> rajapinta</w:t>
      </w:r>
      <w:r>
        <w:t xml:space="preserve"> aukossa. J</w:t>
      </w:r>
      <w:r w:rsidR="00D2003F">
        <w:t>os rajapinta on hyvin alhaalla, lääkettä saattaa olla jäljellä niin vähän</w:t>
      </w:r>
      <w:r w:rsidR="009961F8">
        <w:t xml:space="preserve">, että </w:t>
      </w:r>
      <w:r w:rsidR="00D2003F">
        <w:t xml:space="preserve">nenäsumutin </w:t>
      </w:r>
      <w:r w:rsidR="009961F8">
        <w:t xml:space="preserve">ei </w:t>
      </w:r>
      <w:r w:rsidR="00D2003F">
        <w:t>toimi.</w:t>
      </w:r>
    </w:p>
    <w:p w14:paraId="1F900507" w14:textId="77777777" w:rsidR="00D2003F" w:rsidRPr="00D2003F" w:rsidRDefault="00D2003F" w:rsidP="00F62D0D">
      <w:pPr>
        <w:numPr>
          <w:ilvl w:val="0"/>
          <w:numId w:val="51"/>
        </w:numPr>
        <w:tabs>
          <w:tab w:val="clear" w:pos="720"/>
          <w:tab w:val="num" w:pos="0"/>
        </w:tabs>
        <w:ind w:left="567" w:hanging="567"/>
        <w:rPr>
          <w:b/>
          <w:bCs/>
        </w:rPr>
      </w:pPr>
      <w:r>
        <w:t>Tarkasta ettei nenäsumutin ole vahingoittunut.</w:t>
      </w:r>
    </w:p>
    <w:p w14:paraId="731DA03A" w14:textId="77777777" w:rsidR="00D2003F" w:rsidRDefault="00961B20" w:rsidP="00F62D0D">
      <w:pPr>
        <w:numPr>
          <w:ilvl w:val="0"/>
          <w:numId w:val="51"/>
        </w:numPr>
        <w:tabs>
          <w:tab w:val="clear" w:pos="720"/>
          <w:tab w:val="num" w:pos="0"/>
        </w:tabs>
        <w:ind w:left="567" w:hanging="567"/>
        <w:rPr>
          <w:b/>
          <w:bCs/>
        </w:rPr>
      </w:pPr>
      <w:r>
        <w:t xml:space="preserve">Jos sinusta tuntuu, että suutin voi olla tukossa, </w:t>
      </w:r>
      <w:r w:rsidR="00D2003F">
        <w:rPr>
          <w:b/>
          <w:bCs/>
        </w:rPr>
        <w:t>älä käytä neulaa tai muuta te</w:t>
      </w:r>
      <w:r>
        <w:rPr>
          <w:b/>
          <w:bCs/>
        </w:rPr>
        <w:t xml:space="preserve">rävää esinettä </w:t>
      </w:r>
      <w:r w:rsidRPr="00F62D0D">
        <w:rPr>
          <w:bCs/>
        </w:rPr>
        <w:t>puhdistaaksesi s</w:t>
      </w:r>
      <w:r w:rsidR="009961F8" w:rsidRPr="00F62D0D">
        <w:rPr>
          <w:bCs/>
        </w:rPr>
        <w:t>itä</w:t>
      </w:r>
      <w:r w:rsidRPr="00F62D0D">
        <w:rPr>
          <w:bCs/>
        </w:rPr>
        <w:t>.</w:t>
      </w:r>
    </w:p>
    <w:p w14:paraId="5298C43C" w14:textId="77777777" w:rsidR="00961B20" w:rsidRPr="00B66EB9" w:rsidRDefault="00961B20" w:rsidP="00F62D0D">
      <w:pPr>
        <w:numPr>
          <w:ilvl w:val="0"/>
          <w:numId w:val="51"/>
        </w:numPr>
        <w:tabs>
          <w:tab w:val="clear" w:pos="720"/>
          <w:tab w:val="num" w:pos="0"/>
        </w:tabs>
        <w:ind w:left="567" w:hanging="567"/>
        <w:rPr>
          <w:b/>
          <w:bCs/>
        </w:rPr>
      </w:pPr>
      <w:r>
        <w:t>Yritä saada se käyttök</w:t>
      </w:r>
      <w:r w:rsidR="009961F8">
        <w:t>untoon noudattamalla kohdan</w:t>
      </w:r>
      <w:r>
        <w:t xml:space="preserve"> ”Nenäsumutteen saattaminen käyttövalmiiksi”</w:t>
      </w:r>
      <w:r w:rsidR="009961F8">
        <w:t xml:space="preserve"> ohjetta</w:t>
      </w:r>
      <w:r>
        <w:t>.</w:t>
      </w:r>
    </w:p>
    <w:p w14:paraId="49AD12AE" w14:textId="5B2FB06D" w:rsidR="00961B20" w:rsidRPr="00B66EB9" w:rsidDel="00C0691A" w:rsidRDefault="00535E3B" w:rsidP="00C0691A">
      <w:pPr>
        <w:numPr>
          <w:ilvl w:val="0"/>
          <w:numId w:val="51"/>
        </w:numPr>
        <w:tabs>
          <w:tab w:val="clear" w:pos="720"/>
          <w:tab w:val="num" w:pos="0"/>
        </w:tabs>
        <w:ind w:left="567" w:hanging="567"/>
        <w:rPr>
          <w:del w:id="71" w:author="KP" w:date="2025-02-18T13:10:00Z" w16du:dateUtc="2025-02-18T12:10:00Z"/>
          <w:b/>
          <w:bCs/>
        </w:rPr>
      </w:pPr>
      <w:r>
        <w:t xml:space="preserve">Jos sumutin ei vieläkään toimi tai siitä tulee nestesuihku, palauta se apteekkiin </w:t>
      </w:r>
      <w:r w:rsidR="000819E7">
        <w:t>ja kysy</w:t>
      </w:r>
      <w:r>
        <w:t xml:space="preserve"> neuvoa.</w:t>
      </w:r>
    </w:p>
    <w:p w14:paraId="0FB271BC" w14:textId="4F903816" w:rsidR="00C51940" w:rsidRPr="00C51940" w:rsidDel="00C0691A" w:rsidRDefault="00C51940">
      <w:pPr>
        <w:numPr>
          <w:ilvl w:val="0"/>
          <w:numId w:val="51"/>
        </w:numPr>
        <w:tabs>
          <w:tab w:val="clear" w:pos="720"/>
          <w:tab w:val="num" w:pos="0"/>
        </w:tabs>
        <w:ind w:left="567" w:hanging="567"/>
        <w:rPr>
          <w:del w:id="72" w:author="KP" w:date="2025-02-18T13:10:00Z" w16du:dateUtc="2025-02-18T12:10:00Z"/>
          <w:b/>
          <w:bCs/>
        </w:rPr>
        <w:pPrChange w:id="73" w:author="KP" w:date="2025-02-18T13:10:00Z" w16du:dateUtc="2025-02-18T12:10:00Z">
          <w:pPr/>
        </w:pPrChange>
      </w:pPr>
    </w:p>
    <w:p w14:paraId="4BC1E894" w14:textId="6AC492CF" w:rsidR="00920D15" w:rsidDel="00C0691A" w:rsidRDefault="00920D15">
      <w:pPr>
        <w:numPr>
          <w:ilvl w:val="0"/>
          <w:numId w:val="51"/>
        </w:numPr>
        <w:tabs>
          <w:tab w:val="clear" w:pos="720"/>
          <w:tab w:val="num" w:pos="0"/>
        </w:tabs>
        <w:ind w:left="567" w:hanging="567"/>
        <w:rPr>
          <w:del w:id="74" w:author="KP" w:date="2025-02-18T13:09:00Z" w16du:dateUtc="2025-02-18T12:09:00Z"/>
          <w:b/>
          <w:bCs/>
        </w:rPr>
        <w:pPrChange w:id="75" w:author="KP" w:date="2025-02-18T13:10:00Z" w16du:dateUtc="2025-02-18T12:10:00Z">
          <w:pPr/>
        </w:pPrChange>
      </w:pPr>
      <w:del w:id="76" w:author="KP" w:date="2025-02-18T13:10:00Z" w16du:dateUtc="2025-02-18T12:10:00Z">
        <w:r w:rsidDel="00C0691A">
          <w:rPr>
            <w:b/>
            <w:bCs/>
          </w:rPr>
          <w:br w:type="page"/>
        </w:r>
      </w:del>
    </w:p>
    <w:p w14:paraId="7BFDF6DD" w14:textId="474063D1" w:rsidR="00397030" w:rsidDel="00C0691A" w:rsidRDefault="00397030">
      <w:pPr>
        <w:numPr>
          <w:ilvl w:val="0"/>
          <w:numId w:val="51"/>
        </w:numPr>
        <w:tabs>
          <w:tab w:val="clear" w:pos="720"/>
          <w:tab w:val="num" w:pos="0"/>
        </w:tabs>
        <w:ind w:left="567" w:hanging="567"/>
        <w:rPr>
          <w:del w:id="77" w:author="KP" w:date="2025-02-18T13:09:00Z" w16du:dateUtc="2025-02-18T12:09:00Z"/>
        </w:rPr>
        <w:pPrChange w:id="78" w:author="KP" w:date="2025-02-18T13:10:00Z" w16du:dateUtc="2025-02-18T12:10:00Z">
          <w:pPr>
            <w:pStyle w:val="No-numheading3Agency"/>
            <w:spacing w:before="0" w:after="0"/>
            <w:jc w:val="center"/>
          </w:pPr>
        </w:pPrChange>
      </w:pPr>
      <w:bookmarkStart w:id="79" w:name="Bookmark9"/>
    </w:p>
    <w:bookmarkEnd w:id="79"/>
    <w:p w14:paraId="47EA447B" w14:textId="4CE0402E" w:rsidR="00397030" w:rsidDel="00C0691A" w:rsidRDefault="00397030">
      <w:pPr>
        <w:numPr>
          <w:ilvl w:val="0"/>
          <w:numId w:val="51"/>
        </w:numPr>
        <w:tabs>
          <w:tab w:val="clear" w:pos="720"/>
          <w:tab w:val="num" w:pos="0"/>
        </w:tabs>
        <w:ind w:left="567" w:hanging="567"/>
        <w:rPr>
          <w:del w:id="80" w:author="KP" w:date="2025-02-18T13:09:00Z" w16du:dateUtc="2025-02-18T12:09:00Z"/>
        </w:rPr>
        <w:pPrChange w:id="81" w:author="KP" w:date="2025-02-18T13:10:00Z" w16du:dateUtc="2025-02-18T12:10:00Z">
          <w:pPr>
            <w:pStyle w:val="No-numheading3Agency"/>
            <w:spacing w:before="0" w:after="0"/>
            <w:jc w:val="center"/>
          </w:pPr>
        </w:pPrChange>
      </w:pPr>
    </w:p>
    <w:p w14:paraId="1D7D742F" w14:textId="520B085D" w:rsidR="00397030" w:rsidDel="00C0691A" w:rsidRDefault="00397030">
      <w:pPr>
        <w:numPr>
          <w:ilvl w:val="0"/>
          <w:numId w:val="51"/>
        </w:numPr>
        <w:tabs>
          <w:tab w:val="clear" w:pos="720"/>
          <w:tab w:val="num" w:pos="0"/>
        </w:tabs>
        <w:ind w:left="567" w:hanging="567"/>
        <w:rPr>
          <w:del w:id="82" w:author="KP" w:date="2025-02-18T13:09:00Z" w16du:dateUtc="2025-02-18T12:09:00Z"/>
        </w:rPr>
        <w:pPrChange w:id="83" w:author="KP" w:date="2025-02-18T13:10:00Z" w16du:dateUtc="2025-02-18T12:10:00Z">
          <w:pPr>
            <w:pStyle w:val="No-numheading3Agency"/>
            <w:spacing w:before="0" w:after="0"/>
            <w:jc w:val="center"/>
          </w:pPr>
        </w:pPrChange>
      </w:pPr>
    </w:p>
    <w:p w14:paraId="78C1848A" w14:textId="0C4CC7F5" w:rsidR="00397030" w:rsidDel="00C0691A" w:rsidRDefault="00397030">
      <w:pPr>
        <w:numPr>
          <w:ilvl w:val="0"/>
          <w:numId w:val="51"/>
        </w:numPr>
        <w:tabs>
          <w:tab w:val="clear" w:pos="720"/>
          <w:tab w:val="num" w:pos="0"/>
        </w:tabs>
        <w:ind w:left="567" w:hanging="567"/>
        <w:rPr>
          <w:del w:id="84" w:author="KP" w:date="2025-02-18T13:09:00Z" w16du:dateUtc="2025-02-18T12:09:00Z"/>
        </w:rPr>
        <w:pPrChange w:id="85" w:author="KP" w:date="2025-02-18T13:10:00Z" w16du:dateUtc="2025-02-18T12:10:00Z">
          <w:pPr>
            <w:pStyle w:val="No-numheading3Agency"/>
            <w:spacing w:before="0" w:after="0"/>
            <w:jc w:val="center"/>
          </w:pPr>
        </w:pPrChange>
      </w:pPr>
    </w:p>
    <w:p w14:paraId="4DD0F495" w14:textId="789FB241" w:rsidR="00397030" w:rsidDel="00C0691A" w:rsidRDefault="00397030">
      <w:pPr>
        <w:numPr>
          <w:ilvl w:val="0"/>
          <w:numId w:val="51"/>
        </w:numPr>
        <w:tabs>
          <w:tab w:val="clear" w:pos="720"/>
          <w:tab w:val="num" w:pos="0"/>
        </w:tabs>
        <w:ind w:left="567" w:hanging="567"/>
        <w:rPr>
          <w:del w:id="86" w:author="KP" w:date="2025-02-18T13:09:00Z" w16du:dateUtc="2025-02-18T12:09:00Z"/>
        </w:rPr>
        <w:pPrChange w:id="87" w:author="KP" w:date="2025-02-18T13:10:00Z" w16du:dateUtc="2025-02-18T12:10:00Z">
          <w:pPr>
            <w:pStyle w:val="No-numheading3Agency"/>
            <w:spacing w:before="0" w:after="0"/>
            <w:jc w:val="center"/>
          </w:pPr>
        </w:pPrChange>
      </w:pPr>
    </w:p>
    <w:p w14:paraId="097BAD42" w14:textId="218666EB" w:rsidR="00397030" w:rsidDel="00C0691A" w:rsidRDefault="00397030">
      <w:pPr>
        <w:numPr>
          <w:ilvl w:val="0"/>
          <w:numId w:val="51"/>
        </w:numPr>
        <w:tabs>
          <w:tab w:val="clear" w:pos="720"/>
          <w:tab w:val="num" w:pos="0"/>
        </w:tabs>
        <w:ind w:left="567" w:hanging="567"/>
        <w:rPr>
          <w:del w:id="88" w:author="KP" w:date="2025-02-18T13:09:00Z" w16du:dateUtc="2025-02-18T12:09:00Z"/>
        </w:rPr>
        <w:pPrChange w:id="89" w:author="KP" w:date="2025-02-18T13:10:00Z" w16du:dateUtc="2025-02-18T12:10:00Z">
          <w:pPr>
            <w:pStyle w:val="No-numheading3Agency"/>
            <w:spacing w:before="0" w:after="0"/>
            <w:jc w:val="center"/>
          </w:pPr>
        </w:pPrChange>
      </w:pPr>
    </w:p>
    <w:p w14:paraId="409B903D" w14:textId="3C27103A" w:rsidR="00397030" w:rsidDel="00C0691A" w:rsidRDefault="00397030">
      <w:pPr>
        <w:numPr>
          <w:ilvl w:val="0"/>
          <w:numId w:val="51"/>
        </w:numPr>
        <w:tabs>
          <w:tab w:val="clear" w:pos="720"/>
          <w:tab w:val="num" w:pos="0"/>
        </w:tabs>
        <w:ind w:left="567" w:hanging="567"/>
        <w:rPr>
          <w:del w:id="90" w:author="KP" w:date="2025-02-18T13:09:00Z" w16du:dateUtc="2025-02-18T12:09:00Z"/>
        </w:rPr>
        <w:pPrChange w:id="91" w:author="KP" w:date="2025-02-18T13:10:00Z" w16du:dateUtc="2025-02-18T12:10:00Z">
          <w:pPr>
            <w:pStyle w:val="No-numheading3Agency"/>
            <w:spacing w:before="0" w:after="0"/>
            <w:jc w:val="center"/>
          </w:pPr>
        </w:pPrChange>
      </w:pPr>
    </w:p>
    <w:p w14:paraId="3CCE722D" w14:textId="41A64628" w:rsidR="00397030" w:rsidDel="00C0691A" w:rsidRDefault="00397030">
      <w:pPr>
        <w:numPr>
          <w:ilvl w:val="0"/>
          <w:numId w:val="51"/>
        </w:numPr>
        <w:tabs>
          <w:tab w:val="clear" w:pos="720"/>
          <w:tab w:val="num" w:pos="0"/>
        </w:tabs>
        <w:ind w:left="567" w:hanging="567"/>
        <w:rPr>
          <w:del w:id="92" w:author="KP" w:date="2025-02-18T13:09:00Z" w16du:dateUtc="2025-02-18T12:09:00Z"/>
        </w:rPr>
        <w:pPrChange w:id="93" w:author="KP" w:date="2025-02-18T13:10:00Z" w16du:dateUtc="2025-02-18T12:10:00Z">
          <w:pPr>
            <w:pStyle w:val="No-numheading3Agency"/>
            <w:spacing w:before="0" w:after="0"/>
            <w:jc w:val="center"/>
          </w:pPr>
        </w:pPrChange>
      </w:pPr>
    </w:p>
    <w:p w14:paraId="3D6309F2" w14:textId="22DE3224" w:rsidR="00397030" w:rsidDel="00C0691A" w:rsidRDefault="00397030">
      <w:pPr>
        <w:numPr>
          <w:ilvl w:val="0"/>
          <w:numId w:val="51"/>
        </w:numPr>
        <w:tabs>
          <w:tab w:val="clear" w:pos="720"/>
          <w:tab w:val="num" w:pos="0"/>
        </w:tabs>
        <w:ind w:left="567" w:hanging="567"/>
        <w:rPr>
          <w:del w:id="94" w:author="KP" w:date="2025-02-18T13:09:00Z" w16du:dateUtc="2025-02-18T12:09:00Z"/>
        </w:rPr>
        <w:pPrChange w:id="95" w:author="KP" w:date="2025-02-18T13:10:00Z" w16du:dateUtc="2025-02-18T12:10:00Z">
          <w:pPr>
            <w:pStyle w:val="No-numheading3Agency"/>
            <w:spacing w:before="0" w:after="0"/>
            <w:jc w:val="center"/>
          </w:pPr>
        </w:pPrChange>
      </w:pPr>
    </w:p>
    <w:p w14:paraId="71970D7C" w14:textId="41365F1A" w:rsidR="00397030" w:rsidDel="00C0691A" w:rsidRDefault="00397030">
      <w:pPr>
        <w:numPr>
          <w:ilvl w:val="0"/>
          <w:numId w:val="51"/>
        </w:numPr>
        <w:tabs>
          <w:tab w:val="clear" w:pos="720"/>
          <w:tab w:val="num" w:pos="0"/>
        </w:tabs>
        <w:ind w:left="567" w:hanging="567"/>
        <w:rPr>
          <w:del w:id="96" w:author="KP" w:date="2025-02-18T13:09:00Z" w16du:dateUtc="2025-02-18T12:09:00Z"/>
        </w:rPr>
        <w:pPrChange w:id="97" w:author="KP" w:date="2025-02-18T13:10:00Z" w16du:dateUtc="2025-02-18T12:10:00Z">
          <w:pPr>
            <w:pStyle w:val="No-numheading3Agency"/>
            <w:spacing w:before="0" w:after="0"/>
            <w:jc w:val="center"/>
          </w:pPr>
        </w:pPrChange>
      </w:pPr>
    </w:p>
    <w:p w14:paraId="2FCCB2A3" w14:textId="5DEB41FC" w:rsidR="00397030" w:rsidDel="00C0691A" w:rsidRDefault="00397030">
      <w:pPr>
        <w:numPr>
          <w:ilvl w:val="0"/>
          <w:numId w:val="51"/>
        </w:numPr>
        <w:tabs>
          <w:tab w:val="clear" w:pos="720"/>
          <w:tab w:val="num" w:pos="0"/>
        </w:tabs>
        <w:ind w:left="567" w:hanging="567"/>
        <w:rPr>
          <w:del w:id="98" w:author="KP" w:date="2025-02-18T13:09:00Z" w16du:dateUtc="2025-02-18T12:09:00Z"/>
        </w:rPr>
        <w:pPrChange w:id="99" w:author="KP" w:date="2025-02-18T13:10:00Z" w16du:dateUtc="2025-02-18T12:10:00Z">
          <w:pPr>
            <w:pStyle w:val="No-numheading3Agency"/>
            <w:spacing w:before="0" w:after="0"/>
            <w:jc w:val="center"/>
          </w:pPr>
        </w:pPrChange>
      </w:pPr>
    </w:p>
    <w:p w14:paraId="0D2B5680" w14:textId="254F3CB6" w:rsidR="00397030" w:rsidDel="00C0691A" w:rsidRDefault="00397030">
      <w:pPr>
        <w:numPr>
          <w:ilvl w:val="0"/>
          <w:numId w:val="51"/>
        </w:numPr>
        <w:tabs>
          <w:tab w:val="clear" w:pos="720"/>
          <w:tab w:val="num" w:pos="0"/>
        </w:tabs>
        <w:ind w:left="567" w:hanging="567"/>
        <w:rPr>
          <w:del w:id="100" w:author="KP" w:date="2025-02-18T13:09:00Z" w16du:dateUtc="2025-02-18T12:09:00Z"/>
        </w:rPr>
        <w:pPrChange w:id="101" w:author="KP" w:date="2025-02-18T13:10:00Z" w16du:dateUtc="2025-02-18T12:10:00Z">
          <w:pPr>
            <w:pStyle w:val="No-numheading3Agency"/>
            <w:spacing w:before="0" w:after="0"/>
            <w:jc w:val="center"/>
          </w:pPr>
        </w:pPrChange>
      </w:pPr>
    </w:p>
    <w:p w14:paraId="29C22F40" w14:textId="6BD8D5A0" w:rsidR="00397030" w:rsidDel="00C0691A" w:rsidRDefault="00397030">
      <w:pPr>
        <w:numPr>
          <w:ilvl w:val="0"/>
          <w:numId w:val="51"/>
        </w:numPr>
        <w:tabs>
          <w:tab w:val="clear" w:pos="720"/>
          <w:tab w:val="num" w:pos="0"/>
        </w:tabs>
        <w:ind w:left="567" w:hanging="567"/>
        <w:rPr>
          <w:del w:id="102" w:author="KP" w:date="2025-02-18T13:09:00Z" w16du:dateUtc="2025-02-18T12:09:00Z"/>
        </w:rPr>
        <w:pPrChange w:id="103" w:author="KP" w:date="2025-02-18T13:10:00Z" w16du:dateUtc="2025-02-18T12:10:00Z">
          <w:pPr>
            <w:pStyle w:val="No-numheading3Agency"/>
            <w:spacing w:before="0" w:after="0"/>
            <w:jc w:val="center"/>
          </w:pPr>
        </w:pPrChange>
      </w:pPr>
    </w:p>
    <w:p w14:paraId="671C3045" w14:textId="78884E36" w:rsidR="00397030" w:rsidDel="00C0691A" w:rsidRDefault="00397030">
      <w:pPr>
        <w:numPr>
          <w:ilvl w:val="0"/>
          <w:numId w:val="51"/>
        </w:numPr>
        <w:tabs>
          <w:tab w:val="clear" w:pos="720"/>
          <w:tab w:val="num" w:pos="0"/>
        </w:tabs>
        <w:ind w:left="567" w:hanging="567"/>
        <w:rPr>
          <w:del w:id="104" w:author="KP" w:date="2025-02-18T13:09:00Z" w16du:dateUtc="2025-02-18T12:09:00Z"/>
        </w:rPr>
        <w:pPrChange w:id="105" w:author="KP" w:date="2025-02-18T13:10:00Z" w16du:dateUtc="2025-02-18T12:10:00Z">
          <w:pPr>
            <w:pStyle w:val="No-numheading3Agency"/>
            <w:spacing w:before="0" w:after="0"/>
            <w:jc w:val="center"/>
          </w:pPr>
        </w:pPrChange>
      </w:pPr>
    </w:p>
    <w:p w14:paraId="1BE9086D" w14:textId="202D6DD2" w:rsidR="00397030" w:rsidDel="00C0691A" w:rsidRDefault="00397030">
      <w:pPr>
        <w:numPr>
          <w:ilvl w:val="0"/>
          <w:numId w:val="51"/>
        </w:numPr>
        <w:tabs>
          <w:tab w:val="clear" w:pos="720"/>
          <w:tab w:val="num" w:pos="0"/>
        </w:tabs>
        <w:ind w:left="567" w:hanging="567"/>
        <w:rPr>
          <w:del w:id="106" w:author="KP" w:date="2025-02-18T13:09:00Z" w16du:dateUtc="2025-02-18T12:09:00Z"/>
        </w:rPr>
        <w:pPrChange w:id="107" w:author="KP" w:date="2025-02-18T13:10:00Z" w16du:dateUtc="2025-02-18T12:10:00Z">
          <w:pPr>
            <w:pStyle w:val="No-numheading3Agency"/>
            <w:spacing w:before="0" w:after="0"/>
            <w:jc w:val="center"/>
          </w:pPr>
        </w:pPrChange>
      </w:pPr>
    </w:p>
    <w:p w14:paraId="002F8367" w14:textId="09DAE30A" w:rsidR="00397030" w:rsidDel="00C0691A" w:rsidRDefault="00397030">
      <w:pPr>
        <w:numPr>
          <w:ilvl w:val="0"/>
          <w:numId w:val="51"/>
        </w:numPr>
        <w:tabs>
          <w:tab w:val="clear" w:pos="720"/>
          <w:tab w:val="num" w:pos="0"/>
        </w:tabs>
        <w:ind w:left="567" w:hanging="567"/>
        <w:rPr>
          <w:del w:id="108" w:author="KP" w:date="2025-02-18T13:09:00Z" w16du:dateUtc="2025-02-18T12:09:00Z"/>
        </w:rPr>
        <w:pPrChange w:id="109" w:author="KP" w:date="2025-02-18T13:10:00Z" w16du:dateUtc="2025-02-18T12:10:00Z">
          <w:pPr>
            <w:pStyle w:val="No-numheading3Agency"/>
            <w:spacing w:before="0" w:after="0"/>
            <w:jc w:val="center"/>
          </w:pPr>
        </w:pPrChange>
      </w:pPr>
    </w:p>
    <w:p w14:paraId="7F024AAE" w14:textId="2D44B0A1" w:rsidR="00397030" w:rsidDel="00C0691A" w:rsidRDefault="00397030">
      <w:pPr>
        <w:numPr>
          <w:ilvl w:val="0"/>
          <w:numId w:val="51"/>
        </w:numPr>
        <w:tabs>
          <w:tab w:val="clear" w:pos="720"/>
          <w:tab w:val="num" w:pos="0"/>
        </w:tabs>
        <w:ind w:left="567" w:hanging="567"/>
        <w:rPr>
          <w:del w:id="110" w:author="KP" w:date="2025-02-18T13:09:00Z" w16du:dateUtc="2025-02-18T12:09:00Z"/>
        </w:rPr>
        <w:pPrChange w:id="111" w:author="KP" w:date="2025-02-18T13:10:00Z" w16du:dateUtc="2025-02-18T12:10:00Z">
          <w:pPr>
            <w:pStyle w:val="No-numheading3Agency"/>
            <w:spacing w:before="0" w:after="0"/>
            <w:jc w:val="center"/>
          </w:pPr>
        </w:pPrChange>
      </w:pPr>
    </w:p>
    <w:p w14:paraId="6D3585E1" w14:textId="3F38DA98" w:rsidR="00397030" w:rsidDel="00C0691A" w:rsidRDefault="00397030">
      <w:pPr>
        <w:numPr>
          <w:ilvl w:val="0"/>
          <w:numId w:val="51"/>
        </w:numPr>
        <w:tabs>
          <w:tab w:val="clear" w:pos="720"/>
          <w:tab w:val="num" w:pos="0"/>
        </w:tabs>
        <w:ind w:left="567" w:hanging="567"/>
        <w:rPr>
          <w:del w:id="112" w:author="KP" w:date="2025-02-18T13:09:00Z" w16du:dateUtc="2025-02-18T12:09:00Z"/>
        </w:rPr>
        <w:pPrChange w:id="113" w:author="KP" w:date="2025-02-18T13:10:00Z" w16du:dateUtc="2025-02-18T12:10:00Z">
          <w:pPr>
            <w:pStyle w:val="No-numheading3Agency"/>
            <w:spacing w:before="0" w:after="0"/>
            <w:jc w:val="center"/>
          </w:pPr>
        </w:pPrChange>
      </w:pPr>
    </w:p>
    <w:p w14:paraId="560B6476" w14:textId="0326C55A" w:rsidR="00397030" w:rsidDel="00C0691A" w:rsidRDefault="00397030">
      <w:pPr>
        <w:numPr>
          <w:ilvl w:val="0"/>
          <w:numId w:val="51"/>
        </w:numPr>
        <w:tabs>
          <w:tab w:val="clear" w:pos="720"/>
          <w:tab w:val="num" w:pos="0"/>
        </w:tabs>
        <w:ind w:left="567" w:hanging="567"/>
        <w:rPr>
          <w:del w:id="114" w:author="KP" w:date="2025-02-18T13:09:00Z" w16du:dateUtc="2025-02-18T12:09:00Z"/>
        </w:rPr>
        <w:pPrChange w:id="115" w:author="KP" w:date="2025-02-18T13:10:00Z" w16du:dateUtc="2025-02-18T12:10:00Z">
          <w:pPr>
            <w:pStyle w:val="No-numheading3Agency"/>
            <w:spacing w:before="0" w:after="0"/>
            <w:jc w:val="center"/>
          </w:pPr>
        </w:pPrChange>
      </w:pPr>
    </w:p>
    <w:p w14:paraId="20B3258F" w14:textId="016DAFCB" w:rsidR="00397030" w:rsidDel="00C0691A" w:rsidRDefault="00397030">
      <w:pPr>
        <w:numPr>
          <w:ilvl w:val="0"/>
          <w:numId w:val="51"/>
        </w:numPr>
        <w:tabs>
          <w:tab w:val="clear" w:pos="720"/>
          <w:tab w:val="num" w:pos="0"/>
        </w:tabs>
        <w:ind w:left="567" w:hanging="567"/>
        <w:rPr>
          <w:del w:id="116" w:author="KP" w:date="2025-02-18T13:09:00Z" w16du:dateUtc="2025-02-18T12:09:00Z"/>
        </w:rPr>
        <w:pPrChange w:id="117" w:author="KP" w:date="2025-02-18T13:10:00Z" w16du:dateUtc="2025-02-18T12:10:00Z">
          <w:pPr>
            <w:pStyle w:val="No-numheading3Agency"/>
            <w:spacing w:before="0" w:after="0"/>
            <w:jc w:val="center"/>
          </w:pPr>
        </w:pPrChange>
      </w:pPr>
    </w:p>
    <w:p w14:paraId="29813C9C" w14:textId="67FDA4A9" w:rsidR="00397030" w:rsidDel="00C0691A" w:rsidRDefault="00397030">
      <w:pPr>
        <w:numPr>
          <w:ilvl w:val="0"/>
          <w:numId w:val="51"/>
        </w:numPr>
        <w:tabs>
          <w:tab w:val="clear" w:pos="720"/>
          <w:tab w:val="num" w:pos="0"/>
        </w:tabs>
        <w:ind w:left="567" w:hanging="567"/>
        <w:rPr>
          <w:del w:id="118" w:author="KP" w:date="2025-02-18T13:09:00Z" w16du:dateUtc="2025-02-18T12:09:00Z"/>
        </w:rPr>
        <w:pPrChange w:id="119" w:author="KP" w:date="2025-02-18T13:10:00Z" w16du:dateUtc="2025-02-18T12:10:00Z">
          <w:pPr>
            <w:pStyle w:val="No-numheading3Agency"/>
            <w:spacing w:before="0" w:after="0"/>
            <w:jc w:val="center"/>
          </w:pPr>
        </w:pPrChange>
      </w:pPr>
    </w:p>
    <w:p w14:paraId="67F3EA1A" w14:textId="08A2D4CA" w:rsidR="00397030" w:rsidDel="00C0691A" w:rsidRDefault="00397030">
      <w:pPr>
        <w:numPr>
          <w:ilvl w:val="0"/>
          <w:numId w:val="51"/>
        </w:numPr>
        <w:tabs>
          <w:tab w:val="clear" w:pos="720"/>
          <w:tab w:val="num" w:pos="0"/>
        </w:tabs>
        <w:ind w:left="567" w:hanging="567"/>
        <w:rPr>
          <w:del w:id="120" w:author="KP" w:date="2025-02-18T13:09:00Z" w16du:dateUtc="2025-02-18T12:09:00Z"/>
        </w:rPr>
        <w:pPrChange w:id="121" w:author="KP" w:date="2025-02-18T13:10:00Z" w16du:dateUtc="2025-02-18T12:10:00Z">
          <w:pPr>
            <w:pStyle w:val="No-numheading3Agency"/>
            <w:spacing w:before="0" w:after="0"/>
            <w:jc w:val="center"/>
          </w:pPr>
        </w:pPrChange>
      </w:pPr>
    </w:p>
    <w:p w14:paraId="26214CA4" w14:textId="052EFE19" w:rsidR="00920D15" w:rsidRPr="00EC106B" w:rsidDel="00C0691A" w:rsidRDefault="00920D15">
      <w:pPr>
        <w:numPr>
          <w:ilvl w:val="0"/>
          <w:numId w:val="51"/>
        </w:numPr>
        <w:tabs>
          <w:tab w:val="clear" w:pos="720"/>
          <w:tab w:val="num" w:pos="0"/>
        </w:tabs>
        <w:ind w:left="567" w:hanging="567"/>
        <w:rPr>
          <w:del w:id="122" w:author="KP" w:date="2025-02-18T13:09:00Z" w16du:dateUtc="2025-02-18T12:09:00Z"/>
        </w:rPr>
        <w:pPrChange w:id="123" w:author="KP" w:date="2025-02-18T13:10:00Z" w16du:dateUtc="2025-02-18T12:10:00Z">
          <w:pPr>
            <w:pStyle w:val="No-numheading3Agency"/>
            <w:spacing w:before="0" w:after="0"/>
            <w:jc w:val="center"/>
          </w:pPr>
        </w:pPrChange>
      </w:pPr>
      <w:del w:id="124" w:author="KP" w:date="2025-02-18T13:09:00Z" w16du:dateUtc="2025-02-18T12:09:00Z">
        <w:r w:rsidRPr="00EC106B" w:rsidDel="00C0691A">
          <w:delText>LIITE IV</w:delText>
        </w:r>
        <w:r w:rsidR="00CA2601" w:rsidDel="00C0691A">
          <w:fldChar w:fldCharType="begin"/>
        </w:r>
        <w:r w:rsidR="00CA2601" w:rsidDel="00C0691A">
          <w:delInstrText xml:space="preserve"> DOCVARIABLE VAULT_ND_d0d79649-10c9-4966-819d-cd3569a92142 \* MERGEFORMAT </w:delInstrText>
        </w:r>
        <w:r w:rsidR="00CA2601" w:rsidDel="00C0691A">
          <w:fldChar w:fldCharType="separate"/>
        </w:r>
        <w:r w:rsidR="00CA2601" w:rsidDel="00C0691A">
          <w:delText xml:space="preserve"> </w:delText>
        </w:r>
        <w:r w:rsidR="00CA2601" w:rsidDel="00C0691A">
          <w:fldChar w:fldCharType="end"/>
        </w:r>
      </w:del>
    </w:p>
    <w:p w14:paraId="6685E8D2" w14:textId="76D6B482" w:rsidR="00920D15" w:rsidRPr="00FD6BEA" w:rsidDel="00C0691A" w:rsidRDefault="00920D15">
      <w:pPr>
        <w:numPr>
          <w:ilvl w:val="0"/>
          <w:numId w:val="51"/>
        </w:numPr>
        <w:tabs>
          <w:tab w:val="clear" w:pos="720"/>
          <w:tab w:val="num" w:pos="0"/>
        </w:tabs>
        <w:ind w:left="567" w:hanging="567"/>
        <w:rPr>
          <w:del w:id="125" w:author="KP" w:date="2025-02-18T13:09:00Z" w16du:dateUtc="2025-02-18T12:09:00Z"/>
          <w:szCs w:val="22"/>
        </w:rPr>
        <w:pPrChange w:id="126" w:author="KP" w:date="2025-02-18T13:10:00Z" w16du:dateUtc="2025-02-18T12:10:00Z">
          <w:pPr>
            <w:pStyle w:val="BodytextAgency"/>
            <w:spacing w:after="0" w:line="240" w:lineRule="auto"/>
          </w:pPr>
        </w:pPrChange>
      </w:pPr>
    </w:p>
    <w:p w14:paraId="3A41B7CD" w14:textId="35B2F84A" w:rsidR="00920D15" w:rsidRPr="00EC106B" w:rsidDel="00C0691A" w:rsidRDefault="00920D15">
      <w:pPr>
        <w:numPr>
          <w:ilvl w:val="0"/>
          <w:numId w:val="51"/>
        </w:numPr>
        <w:tabs>
          <w:tab w:val="clear" w:pos="720"/>
          <w:tab w:val="num" w:pos="0"/>
        </w:tabs>
        <w:ind w:left="567" w:hanging="567"/>
        <w:rPr>
          <w:del w:id="127" w:author="KP" w:date="2025-02-18T13:09:00Z" w16du:dateUtc="2025-02-18T12:09:00Z"/>
        </w:rPr>
        <w:pPrChange w:id="128" w:author="KP" w:date="2025-02-18T13:10:00Z" w16du:dateUtc="2025-02-18T12:10:00Z">
          <w:pPr>
            <w:pStyle w:val="No-numheading3Agency"/>
            <w:spacing w:before="0" w:after="0"/>
            <w:jc w:val="center"/>
          </w:pPr>
        </w:pPrChange>
      </w:pPr>
      <w:del w:id="129" w:author="KP" w:date="2025-02-18T13:09:00Z" w16du:dateUtc="2025-02-18T12:09:00Z">
        <w:r w:rsidRPr="00EC106B" w:rsidDel="00C0691A">
          <w:delText>TIETEELLISET PÄÄTELMÄT JA PERUSTEET</w:delText>
        </w:r>
        <w:r w:rsidR="00CA2601" w:rsidDel="00C0691A">
          <w:fldChar w:fldCharType="begin"/>
        </w:r>
        <w:r w:rsidR="00CA2601" w:rsidDel="00C0691A">
          <w:delInstrText xml:space="preserve"> DOCVARIABLE VAULT_ND_be924b4f-57e3-446e-90b4-56fa085979e0 \* MERGEFORMAT </w:delInstrText>
        </w:r>
        <w:r w:rsidR="00CA2601" w:rsidDel="00C0691A">
          <w:fldChar w:fldCharType="separate"/>
        </w:r>
        <w:r w:rsidR="00CA2601" w:rsidDel="00C0691A">
          <w:delText xml:space="preserve"> </w:delText>
        </w:r>
        <w:r w:rsidR="00CA2601" w:rsidDel="00C0691A">
          <w:fldChar w:fldCharType="end"/>
        </w:r>
      </w:del>
    </w:p>
    <w:p w14:paraId="06350273" w14:textId="21E57EFE" w:rsidR="00920D15" w:rsidRPr="00EC106B" w:rsidDel="00C0691A" w:rsidRDefault="00920D15">
      <w:pPr>
        <w:numPr>
          <w:ilvl w:val="0"/>
          <w:numId w:val="51"/>
        </w:numPr>
        <w:tabs>
          <w:tab w:val="clear" w:pos="720"/>
          <w:tab w:val="num" w:pos="0"/>
        </w:tabs>
        <w:ind w:left="567" w:hanging="567"/>
        <w:rPr>
          <w:del w:id="130" w:author="KP" w:date="2025-02-18T13:09:00Z" w16du:dateUtc="2025-02-18T12:09:00Z"/>
        </w:rPr>
        <w:pPrChange w:id="131" w:author="KP" w:date="2025-02-18T13:10:00Z" w16du:dateUtc="2025-02-18T12:10:00Z">
          <w:pPr>
            <w:pStyle w:val="No-numheading3Agency"/>
            <w:spacing w:before="0" w:after="0"/>
            <w:jc w:val="center"/>
          </w:pPr>
        </w:pPrChange>
      </w:pPr>
      <w:del w:id="132" w:author="KP" w:date="2025-02-18T13:09:00Z" w16du:dateUtc="2025-02-18T12:09:00Z">
        <w:r w:rsidRPr="00EC106B" w:rsidDel="00C0691A">
          <w:delText>MYYNTILUPIEN EHTOJEN MUUTTAMISELLE</w:delText>
        </w:r>
        <w:r w:rsidR="00CA2601" w:rsidDel="00C0691A">
          <w:fldChar w:fldCharType="begin"/>
        </w:r>
        <w:r w:rsidR="00CA2601" w:rsidDel="00C0691A">
          <w:delInstrText xml:space="preserve"> DOCVARIABLE VAULT_ND_abd79759-94fc-4ac0-bf7f-ec318505fb19 \* MERGEFORMAT </w:delInstrText>
        </w:r>
        <w:r w:rsidR="00CA2601" w:rsidDel="00C0691A">
          <w:fldChar w:fldCharType="separate"/>
        </w:r>
        <w:r w:rsidR="00CA2601" w:rsidDel="00C0691A">
          <w:delText xml:space="preserve"> </w:delText>
        </w:r>
        <w:r w:rsidR="00CA2601" w:rsidDel="00C0691A">
          <w:fldChar w:fldCharType="end"/>
        </w:r>
      </w:del>
    </w:p>
    <w:p w14:paraId="3AABBA7D" w14:textId="7C458985" w:rsidR="00920D15" w:rsidRPr="00FD6BEA" w:rsidDel="00C0691A" w:rsidRDefault="00920D15">
      <w:pPr>
        <w:numPr>
          <w:ilvl w:val="0"/>
          <w:numId w:val="51"/>
        </w:numPr>
        <w:tabs>
          <w:tab w:val="clear" w:pos="720"/>
          <w:tab w:val="num" w:pos="0"/>
        </w:tabs>
        <w:ind w:left="567" w:hanging="567"/>
        <w:rPr>
          <w:del w:id="133" w:author="KP" w:date="2025-02-18T13:09:00Z" w16du:dateUtc="2025-02-18T12:09:00Z"/>
          <w:i/>
          <w:color w:val="339966"/>
          <w:szCs w:val="22"/>
        </w:rPr>
        <w:pPrChange w:id="134" w:author="KP" w:date="2025-02-18T13:10:00Z" w16du:dateUtc="2025-02-18T12:10:00Z">
          <w:pPr>
            <w:pStyle w:val="BodytextAgency"/>
            <w:spacing w:after="0" w:line="240" w:lineRule="auto"/>
          </w:pPr>
        </w:pPrChange>
      </w:pPr>
    </w:p>
    <w:p w14:paraId="425390C3" w14:textId="12B9BCD0" w:rsidR="00920D15" w:rsidRPr="00EC106B" w:rsidDel="00C0691A" w:rsidRDefault="00920D15">
      <w:pPr>
        <w:numPr>
          <w:ilvl w:val="0"/>
          <w:numId w:val="51"/>
        </w:numPr>
        <w:tabs>
          <w:tab w:val="clear" w:pos="720"/>
          <w:tab w:val="num" w:pos="0"/>
        </w:tabs>
        <w:ind w:left="567" w:hanging="567"/>
        <w:rPr>
          <w:del w:id="135" w:author="KP" w:date="2025-02-18T13:09:00Z" w16du:dateUtc="2025-02-18T12:09:00Z"/>
          <w:b/>
          <w:bCs/>
          <w:kern w:val="32"/>
          <w:szCs w:val="22"/>
        </w:rPr>
        <w:pPrChange w:id="136" w:author="KP" w:date="2025-02-18T13:10:00Z" w16du:dateUtc="2025-02-18T12:10:00Z">
          <w:pPr>
            <w:pStyle w:val="DraftingNotesAgency"/>
            <w:spacing w:after="0" w:line="240" w:lineRule="auto"/>
          </w:pPr>
        </w:pPrChange>
      </w:pPr>
    </w:p>
    <w:p w14:paraId="1AE56082" w14:textId="7A8D3706" w:rsidR="00920D15" w:rsidRPr="00EC106B" w:rsidDel="00C0691A" w:rsidRDefault="00920D15">
      <w:pPr>
        <w:numPr>
          <w:ilvl w:val="0"/>
          <w:numId w:val="51"/>
        </w:numPr>
        <w:tabs>
          <w:tab w:val="clear" w:pos="720"/>
          <w:tab w:val="num" w:pos="0"/>
        </w:tabs>
        <w:ind w:left="567" w:hanging="567"/>
        <w:rPr>
          <w:del w:id="137" w:author="KP" w:date="2025-02-18T13:09:00Z" w16du:dateUtc="2025-02-18T12:09:00Z"/>
          <w:szCs w:val="22"/>
          <w:lang w:val="x-none" w:eastAsia="x-none"/>
        </w:rPr>
        <w:pPrChange w:id="138" w:author="KP" w:date="2025-02-18T13:10:00Z" w16du:dateUtc="2025-02-18T12:10:00Z">
          <w:pPr/>
        </w:pPrChange>
      </w:pPr>
    </w:p>
    <w:p w14:paraId="6CB422A1" w14:textId="1684DB9E" w:rsidR="00920D15" w:rsidRPr="00EC106B" w:rsidDel="00C0691A" w:rsidRDefault="00920D15">
      <w:pPr>
        <w:numPr>
          <w:ilvl w:val="0"/>
          <w:numId w:val="51"/>
        </w:numPr>
        <w:tabs>
          <w:tab w:val="clear" w:pos="720"/>
          <w:tab w:val="num" w:pos="0"/>
        </w:tabs>
        <w:ind w:left="567" w:hanging="567"/>
        <w:rPr>
          <w:del w:id="139" w:author="KP" w:date="2025-02-18T13:09:00Z" w16du:dateUtc="2025-02-18T12:09:00Z"/>
          <w:szCs w:val="22"/>
          <w:lang w:val="x-none" w:eastAsia="x-none"/>
        </w:rPr>
        <w:pPrChange w:id="140" w:author="KP" w:date="2025-02-18T13:10:00Z" w16du:dateUtc="2025-02-18T12:10:00Z">
          <w:pPr/>
        </w:pPrChange>
      </w:pPr>
    </w:p>
    <w:p w14:paraId="55A17EA9" w14:textId="01E9E863" w:rsidR="00920D15" w:rsidRPr="00EC106B" w:rsidDel="00C0691A" w:rsidRDefault="00920D15">
      <w:pPr>
        <w:numPr>
          <w:ilvl w:val="0"/>
          <w:numId w:val="51"/>
        </w:numPr>
        <w:tabs>
          <w:tab w:val="clear" w:pos="720"/>
          <w:tab w:val="num" w:pos="0"/>
        </w:tabs>
        <w:ind w:left="567" w:hanging="567"/>
        <w:rPr>
          <w:del w:id="141" w:author="KP" w:date="2025-02-18T13:09:00Z" w16du:dateUtc="2025-02-18T12:09:00Z"/>
          <w:szCs w:val="22"/>
          <w:lang w:val="x-none" w:eastAsia="x-none"/>
        </w:rPr>
        <w:pPrChange w:id="142" w:author="KP" w:date="2025-02-18T13:10:00Z" w16du:dateUtc="2025-02-18T12:10:00Z">
          <w:pPr/>
        </w:pPrChange>
      </w:pPr>
    </w:p>
    <w:p w14:paraId="2F85031F" w14:textId="0584C2FC" w:rsidR="00920D15" w:rsidRPr="00EC106B" w:rsidDel="00C0691A" w:rsidRDefault="00920D15">
      <w:pPr>
        <w:numPr>
          <w:ilvl w:val="0"/>
          <w:numId w:val="51"/>
        </w:numPr>
        <w:tabs>
          <w:tab w:val="clear" w:pos="720"/>
          <w:tab w:val="num" w:pos="0"/>
        </w:tabs>
        <w:ind w:left="567" w:hanging="567"/>
        <w:rPr>
          <w:del w:id="143" w:author="KP" w:date="2025-02-18T13:09:00Z" w16du:dateUtc="2025-02-18T12:09:00Z"/>
          <w:szCs w:val="22"/>
          <w:lang w:val="x-none" w:eastAsia="x-none"/>
        </w:rPr>
        <w:pPrChange w:id="144" w:author="KP" w:date="2025-02-18T13:10:00Z" w16du:dateUtc="2025-02-18T12:10:00Z">
          <w:pPr/>
        </w:pPrChange>
      </w:pPr>
    </w:p>
    <w:p w14:paraId="1CD57B0E" w14:textId="5138E6AF" w:rsidR="00920D15" w:rsidRPr="00EC106B" w:rsidDel="00C0691A" w:rsidRDefault="00920D15">
      <w:pPr>
        <w:numPr>
          <w:ilvl w:val="0"/>
          <w:numId w:val="51"/>
        </w:numPr>
        <w:tabs>
          <w:tab w:val="clear" w:pos="720"/>
          <w:tab w:val="num" w:pos="0"/>
        </w:tabs>
        <w:ind w:left="567" w:hanging="567"/>
        <w:rPr>
          <w:del w:id="145" w:author="KP" w:date="2025-02-18T13:09:00Z" w16du:dateUtc="2025-02-18T12:09:00Z"/>
          <w:szCs w:val="22"/>
          <w:lang w:val="x-none" w:eastAsia="x-none"/>
        </w:rPr>
        <w:pPrChange w:id="146" w:author="KP" w:date="2025-02-18T13:10:00Z" w16du:dateUtc="2025-02-18T12:10:00Z">
          <w:pPr/>
        </w:pPrChange>
      </w:pPr>
    </w:p>
    <w:p w14:paraId="44DE83CE" w14:textId="0EF6ADB2" w:rsidR="00920D15" w:rsidRPr="00EC106B" w:rsidDel="00C0691A" w:rsidRDefault="00920D15">
      <w:pPr>
        <w:numPr>
          <w:ilvl w:val="0"/>
          <w:numId w:val="51"/>
        </w:numPr>
        <w:tabs>
          <w:tab w:val="clear" w:pos="720"/>
          <w:tab w:val="num" w:pos="0"/>
        </w:tabs>
        <w:ind w:left="567" w:hanging="567"/>
        <w:rPr>
          <w:del w:id="147" w:author="KP" w:date="2025-02-18T13:09:00Z" w16du:dateUtc="2025-02-18T12:09:00Z"/>
          <w:szCs w:val="22"/>
          <w:lang w:val="x-none" w:eastAsia="x-none"/>
        </w:rPr>
        <w:pPrChange w:id="148" w:author="KP" w:date="2025-02-18T13:10:00Z" w16du:dateUtc="2025-02-18T12:10:00Z">
          <w:pPr/>
        </w:pPrChange>
      </w:pPr>
    </w:p>
    <w:p w14:paraId="277346C3" w14:textId="28723FF6" w:rsidR="00920D15" w:rsidRPr="00EC106B" w:rsidDel="00C0691A" w:rsidRDefault="00920D15">
      <w:pPr>
        <w:numPr>
          <w:ilvl w:val="0"/>
          <w:numId w:val="51"/>
        </w:numPr>
        <w:tabs>
          <w:tab w:val="clear" w:pos="720"/>
          <w:tab w:val="num" w:pos="0"/>
        </w:tabs>
        <w:ind w:left="567" w:hanging="567"/>
        <w:rPr>
          <w:del w:id="149" w:author="KP" w:date="2025-02-18T13:09:00Z" w16du:dateUtc="2025-02-18T12:09:00Z"/>
          <w:szCs w:val="22"/>
          <w:lang w:val="x-none" w:eastAsia="x-none"/>
        </w:rPr>
        <w:pPrChange w:id="150" w:author="KP" w:date="2025-02-18T13:10:00Z" w16du:dateUtc="2025-02-18T12:10:00Z">
          <w:pPr/>
        </w:pPrChange>
      </w:pPr>
    </w:p>
    <w:p w14:paraId="0C6E60EA" w14:textId="420C7FFB" w:rsidR="00920D15" w:rsidRPr="00EC106B" w:rsidDel="00C0691A" w:rsidRDefault="00920D15">
      <w:pPr>
        <w:numPr>
          <w:ilvl w:val="0"/>
          <w:numId w:val="51"/>
        </w:numPr>
        <w:tabs>
          <w:tab w:val="clear" w:pos="720"/>
          <w:tab w:val="num" w:pos="0"/>
        </w:tabs>
        <w:ind w:left="567" w:hanging="567"/>
        <w:rPr>
          <w:del w:id="151" w:author="KP" w:date="2025-02-18T13:09:00Z" w16du:dateUtc="2025-02-18T12:09:00Z"/>
          <w:szCs w:val="22"/>
          <w:lang w:val="x-none" w:eastAsia="x-none"/>
        </w:rPr>
        <w:pPrChange w:id="152" w:author="KP" w:date="2025-02-18T13:10:00Z" w16du:dateUtc="2025-02-18T12:10:00Z">
          <w:pPr/>
        </w:pPrChange>
      </w:pPr>
    </w:p>
    <w:p w14:paraId="01889BB9" w14:textId="0C3EFFBF" w:rsidR="00920D15" w:rsidRPr="00EC106B" w:rsidDel="00C0691A" w:rsidRDefault="00920D15">
      <w:pPr>
        <w:numPr>
          <w:ilvl w:val="0"/>
          <w:numId w:val="51"/>
        </w:numPr>
        <w:tabs>
          <w:tab w:val="clear" w:pos="720"/>
          <w:tab w:val="num" w:pos="0"/>
        </w:tabs>
        <w:ind w:left="567" w:hanging="567"/>
        <w:rPr>
          <w:del w:id="153" w:author="KP" w:date="2025-02-18T13:09:00Z" w16du:dateUtc="2025-02-18T12:09:00Z"/>
          <w:b/>
          <w:bCs/>
          <w:kern w:val="32"/>
          <w:szCs w:val="22"/>
        </w:rPr>
        <w:pPrChange w:id="154" w:author="KP" w:date="2025-02-18T13:10:00Z" w16du:dateUtc="2025-02-18T12:10:00Z">
          <w:pPr>
            <w:pStyle w:val="DraftingNotesAgency"/>
            <w:spacing w:after="0" w:line="240" w:lineRule="auto"/>
          </w:pPr>
        </w:pPrChange>
      </w:pPr>
      <w:del w:id="155" w:author="KP" w:date="2025-02-18T13:09:00Z" w16du:dateUtc="2025-02-18T12:09:00Z">
        <w:r w:rsidRPr="00EC106B" w:rsidDel="00C0691A">
          <w:br w:type="page"/>
        </w:r>
        <w:r w:rsidRPr="00EC106B" w:rsidDel="00C0691A">
          <w:rPr>
            <w:b/>
          </w:rPr>
          <w:delText>Tieteelliset päätelmät</w:delText>
        </w:r>
      </w:del>
    </w:p>
    <w:p w14:paraId="70CAA9D9" w14:textId="67E5F3B0" w:rsidR="00920D15" w:rsidRPr="00FD6BEA" w:rsidDel="00C0691A" w:rsidRDefault="00920D15">
      <w:pPr>
        <w:numPr>
          <w:ilvl w:val="0"/>
          <w:numId w:val="51"/>
        </w:numPr>
        <w:tabs>
          <w:tab w:val="clear" w:pos="720"/>
          <w:tab w:val="num" w:pos="0"/>
        </w:tabs>
        <w:ind w:left="567" w:hanging="567"/>
        <w:rPr>
          <w:del w:id="156" w:author="KP" w:date="2025-02-18T13:09:00Z" w16du:dateUtc="2025-02-18T12:09:00Z"/>
          <w:szCs w:val="22"/>
        </w:rPr>
        <w:pPrChange w:id="157" w:author="KP" w:date="2025-02-18T13:10:00Z" w16du:dateUtc="2025-02-18T12:10:00Z">
          <w:pPr>
            <w:pStyle w:val="BodytextAgency"/>
            <w:spacing w:after="0" w:line="240" w:lineRule="auto"/>
          </w:pPr>
        </w:pPrChange>
      </w:pPr>
    </w:p>
    <w:p w14:paraId="29E2D907" w14:textId="1AE58D80" w:rsidR="00920D15" w:rsidRPr="00EC106B" w:rsidDel="00C0691A" w:rsidRDefault="00920D15">
      <w:pPr>
        <w:numPr>
          <w:ilvl w:val="0"/>
          <w:numId w:val="51"/>
        </w:numPr>
        <w:tabs>
          <w:tab w:val="clear" w:pos="720"/>
          <w:tab w:val="num" w:pos="0"/>
        </w:tabs>
        <w:ind w:left="567" w:hanging="567"/>
        <w:rPr>
          <w:del w:id="158" w:author="KP" w:date="2025-02-18T13:09:00Z" w16du:dateUtc="2025-02-18T12:09:00Z"/>
          <w:bCs/>
          <w:kern w:val="32"/>
          <w:szCs w:val="22"/>
        </w:rPr>
        <w:pPrChange w:id="159" w:author="KP" w:date="2025-02-18T13:10:00Z" w16du:dateUtc="2025-02-18T12:10:00Z">
          <w:pPr>
            <w:pStyle w:val="DraftingNotesAgency"/>
            <w:spacing w:after="0" w:line="240" w:lineRule="auto"/>
          </w:pPr>
        </w:pPrChange>
      </w:pPr>
      <w:del w:id="160" w:author="KP" w:date="2025-02-18T13:09:00Z" w16du:dateUtc="2025-02-18T12:09:00Z">
        <w:r w:rsidRPr="00EC106B" w:rsidDel="00C0691A">
          <w:delText xml:space="preserve">Ottaen huomioon arviointiraportin, jonka lääketurvallisuuden riskinarviointikomitea (PRAC) on tehnyt </w:delText>
        </w:r>
        <w:r w:rsidR="00397030" w:rsidDel="00C0691A">
          <w:delText>flutikasonifuroaattia</w:delText>
        </w:r>
        <w:r w:rsidRPr="00EC106B" w:rsidDel="00C0691A">
          <w:delText xml:space="preserve"> koskevista määräaikaisista turvallisuuskatsauksista (PSUR), PRAC:n tieteelliset päätelmät ovat seuraavat:</w:delText>
        </w:r>
      </w:del>
    </w:p>
    <w:p w14:paraId="7EACB5D5" w14:textId="73722A2F" w:rsidR="00920D15" w:rsidRPr="00FD6BEA" w:rsidDel="00C0691A" w:rsidRDefault="00920D15">
      <w:pPr>
        <w:numPr>
          <w:ilvl w:val="0"/>
          <w:numId w:val="51"/>
        </w:numPr>
        <w:tabs>
          <w:tab w:val="clear" w:pos="720"/>
          <w:tab w:val="num" w:pos="0"/>
        </w:tabs>
        <w:ind w:left="567" w:hanging="567"/>
        <w:rPr>
          <w:del w:id="161" w:author="KP" w:date="2025-02-18T13:09:00Z" w16du:dateUtc="2025-02-18T12:09:00Z"/>
          <w:bCs/>
          <w:kern w:val="32"/>
          <w:szCs w:val="22"/>
        </w:rPr>
        <w:pPrChange w:id="162" w:author="KP" w:date="2025-02-18T13:10:00Z" w16du:dateUtc="2025-02-18T12:10:00Z">
          <w:pPr>
            <w:pStyle w:val="DraftingNotesAgency"/>
            <w:spacing w:after="0" w:line="240" w:lineRule="auto"/>
          </w:pPr>
        </w:pPrChange>
      </w:pPr>
    </w:p>
    <w:p w14:paraId="6B2B5E2A" w14:textId="399FD058" w:rsidR="00397030" w:rsidRPr="00397030" w:rsidDel="00C0691A" w:rsidRDefault="00397030">
      <w:pPr>
        <w:numPr>
          <w:ilvl w:val="0"/>
          <w:numId w:val="51"/>
        </w:numPr>
        <w:tabs>
          <w:tab w:val="clear" w:pos="720"/>
          <w:tab w:val="num" w:pos="0"/>
        </w:tabs>
        <w:ind w:left="567" w:hanging="567"/>
        <w:rPr>
          <w:del w:id="163" w:author="KP" w:date="2025-02-18T13:09:00Z" w16du:dateUtc="2025-02-18T12:09:00Z"/>
          <w:rFonts w:eastAsia="Verdana"/>
          <w:szCs w:val="18"/>
          <w:lang w:eastAsia="en-GB"/>
        </w:rPr>
        <w:pPrChange w:id="164" w:author="KP" w:date="2025-02-18T13:10:00Z" w16du:dateUtc="2025-02-18T12:10:00Z">
          <w:pPr/>
        </w:pPrChange>
      </w:pPr>
      <w:del w:id="165" w:author="KP" w:date="2025-02-18T13:09:00Z" w16du:dateUtc="2025-02-18T12:09:00Z">
        <w:r w:rsidRPr="00397030" w:rsidDel="00C0691A">
          <w:rPr>
            <w:rFonts w:eastAsia="Verdana"/>
            <w:szCs w:val="18"/>
            <w:lang w:eastAsia="en-GB"/>
          </w:rPr>
          <w:delText xml:space="preserve">Ottaen huomioon käytettävissä olevat spontaaneista raporteista saatavilla olevat tiedot äänihäiriöistä, äänenkadosta, makuhäiriöistä, makuaistin puutteesta ja haistamiskyvyttömyydestä, mukaan lukien joissakin tapauksissa läheinen ajallinen yhteys, haitan häviäminen altistuksen päättymisen jälkeen  ja/tai haitan ilmaantuminen altistuksen uudelleenaloittamisen jälkeen, ja kun otetaan huomioon uskottava vaikutusmekanismi, PRAC katsoo, että flutikasonifuroaatin ja äänihäiriöiden, äänenkadon, makuhäiriöiden, makuaistin puutteen ja haistamiskyvyttömyyden välillä on vähintään kohtuullinen syy-yhteys. </w:delText>
        </w:r>
        <w:r w:rsidR="008A6B91" w:rsidRPr="00B44D8F" w:rsidDel="00C0691A">
          <w:rPr>
            <w:rFonts w:eastAsia="Verdana"/>
            <w:szCs w:val="18"/>
            <w:lang w:eastAsia="en-GB"/>
          </w:rPr>
          <w:delText>PRAC katso</w:delText>
        </w:r>
        <w:r w:rsidR="008A6B91" w:rsidDel="00C0691A">
          <w:rPr>
            <w:rFonts w:eastAsia="Verdana"/>
            <w:szCs w:val="18"/>
            <w:lang w:eastAsia="en-GB"/>
          </w:rPr>
          <w:delText>o</w:delText>
        </w:r>
        <w:r w:rsidR="008A6B91" w:rsidRPr="00B44D8F" w:rsidDel="00C0691A">
          <w:rPr>
            <w:rFonts w:eastAsia="Verdana"/>
            <w:szCs w:val="18"/>
            <w:lang w:eastAsia="en-GB"/>
          </w:rPr>
          <w:delText xml:space="preserve">, että flutikasonifuroaattia sisältävien valmisteiden tuotetietoja </w:delText>
        </w:r>
        <w:r w:rsidR="008A6B91" w:rsidDel="00C0691A">
          <w:rPr>
            <w:rFonts w:eastAsia="Verdana"/>
            <w:szCs w:val="18"/>
            <w:lang w:eastAsia="en-GB"/>
          </w:rPr>
          <w:delText>tulisi</w:delText>
        </w:r>
        <w:r w:rsidR="008A6B91" w:rsidRPr="00B44D8F" w:rsidDel="00C0691A">
          <w:rPr>
            <w:rFonts w:eastAsia="Verdana"/>
            <w:szCs w:val="18"/>
            <w:lang w:eastAsia="en-GB"/>
          </w:rPr>
          <w:delText xml:space="preserve"> muut</w:delText>
        </w:r>
        <w:r w:rsidR="008A6B91" w:rsidDel="00C0691A">
          <w:rPr>
            <w:rFonts w:eastAsia="Verdana"/>
            <w:szCs w:val="18"/>
            <w:lang w:eastAsia="en-GB"/>
          </w:rPr>
          <w:delText>taa</w:delText>
        </w:r>
        <w:r w:rsidR="008A6B91" w:rsidRPr="00B44D8F" w:rsidDel="00C0691A">
          <w:rPr>
            <w:rFonts w:eastAsia="Verdana"/>
            <w:szCs w:val="18"/>
            <w:lang w:eastAsia="en-GB"/>
          </w:rPr>
          <w:delText xml:space="preserve"> vastaavasti.</w:delText>
        </w:r>
      </w:del>
    </w:p>
    <w:p w14:paraId="6D7F7666" w14:textId="4308952A" w:rsidR="00920D15" w:rsidRPr="00B44D8F" w:rsidDel="00C0691A" w:rsidRDefault="00920D15">
      <w:pPr>
        <w:numPr>
          <w:ilvl w:val="0"/>
          <w:numId w:val="51"/>
        </w:numPr>
        <w:tabs>
          <w:tab w:val="clear" w:pos="720"/>
          <w:tab w:val="num" w:pos="0"/>
        </w:tabs>
        <w:ind w:left="567" w:hanging="567"/>
        <w:rPr>
          <w:del w:id="166" w:author="KP" w:date="2025-02-18T13:09:00Z" w16du:dateUtc="2025-02-18T12:09:00Z"/>
          <w:szCs w:val="22"/>
        </w:rPr>
        <w:pPrChange w:id="167" w:author="KP" w:date="2025-02-18T13:10:00Z" w16du:dateUtc="2025-02-18T12:10:00Z">
          <w:pPr>
            <w:pStyle w:val="DraftingNotesAgency"/>
            <w:spacing w:after="0" w:line="240" w:lineRule="auto"/>
          </w:pPr>
        </w:pPrChange>
      </w:pPr>
    </w:p>
    <w:p w14:paraId="40DB6963" w14:textId="52A24F5B" w:rsidR="00920D15" w:rsidRPr="00EC106B" w:rsidDel="00C0691A" w:rsidRDefault="00920D15">
      <w:pPr>
        <w:numPr>
          <w:ilvl w:val="0"/>
          <w:numId w:val="51"/>
        </w:numPr>
        <w:tabs>
          <w:tab w:val="clear" w:pos="720"/>
          <w:tab w:val="num" w:pos="0"/>
        </w:tabs>
        <w:ind w:left="567" w:hanging="567"/>
        <w:rPr>
          <w:del w:id="168" w:author="KP" w:date="2025-02-18T13:09:00Z" w16du:dateUtc="2025-02-18T12:09:00Z"/>
          <w:szCs w:val="22"/>
        </w:rPr>
        <w:pPrChange w:id="169" w:author="KP" w:date="2025-02-18T13:10:00Z" w16du:dateUtc="2025-02-18T12:10:00Z">
          <w:pPr>
            <w:pStyle w:val="BodytextAgency"/>
            <w:spacing w:after="0" w:line="240" w:lineRule="auto"/>
          </w:pPr>
        </w:pPrChange>
      </w:pPr>
      <w:del w:id="170" w:author="KP" w:date="2025-02-18T13:09:00Z" w16du:dateUtc="2025-02-18T12:09:00Z">
        <w:r w:rsidRPr="00EC106B" w:rsidDel="00C0691A">
          <w:delText xml:space="preserve">Arvioituaan PRAC:n suosituksen CHMP </w:delText>
        </w:r>
        <w:r w:rsidDel="00C0691A">
          <w:delText>on samaa mieltä</w:delText>
        </w:r>
        <w:r w:rsidRPr="00EC106B" w:rsidDel="00C0691A">
          <w:delText xml:space="preserve"> PRAC:n yleis</w:delText>
        </w:r>
        <w:r w:rsidDel="00C0691A">
          <w:delText>istä</w:delText>
        </w:r>
        <w:r w:rsidRPr="00EC106B" w:rsidDel="00C0691A">
          <w:delText xml:space="preserve"> päätelm</w:delText>
        </w:r>
        <w:r w:rsidDel="00C0691A">
          <w:delText>ist</w:delText>
        </w:r>
        <w:r w:rsidRPr="00EC106B" w:rsidDel="00C0691A">
          <w:delText>ä ja suosituksen peruste</w:delText>
        </w:r>
        <w:r w:rsidDel="00C0691A">
          <w:delText>ista</w:delText>
        </w:r>
        <w:r w:rsidRPr="00EC106B" w:rsidDel="00C0691A">
          <w:delText>.</w:delText>
        </w:r>
      </w:del>
    </w:p>
    <w:p w14:paraId="3C66CE23" w14:textId="37CB4999" w:rsidR="00920D15" w:rsidRPr="00EC106B" w:rsidDel="00C0691A" w:rsidRDefault="00920D15">
      <w:pPr>
        <w:numPr>
          <w:ilvl w:val="0"/>
          <w:numId w:val="51"/>
        </w:numPr>
        <w:tabs>
          <w:tab w:val="clear" w:pos="720"/>
          <w:tab w:val="num" w:pos="0"/>
        </w:tabs>
        <w:ind w:left="567" w:hanging="567"/>
        <w:rPr>
          <w:del w:id="171" w:author="KP" w:date="2025-02-18T13:09:00Z" w16du:dateUtc="2025-02-18T12:09:00Z"/>
          <w:rFonts w:eastAsia="Verdana"/>
          <w:bCs/>
          <w:kern w:val="32"/>
          <w:szCs w:val="22"/>
          <w:lang w:val="x-none" w:eastAsia="x-none"/>
        </w:rPr>
        <w:pPrChange w:id="172" w:author="KP" w:date="2025-02-18T13:10:00Z" w16du:dateUtc="2025-02-18T12:10:00Z">
          <w:pPr>
            <w:keepNext/>
            <w:widowControl w:val="0"/>
            <w:autoSpaceDE w:val="0"/>
            <w:autoSpaceDN w:val="0"/>
            <w:adjustRightInd w:val="0"/>
            <w:ind w:right="120"/>
          </w:pPr>
        </w:pPrChange>
      </w:pPr>
    </w:p>
    <w:p w14:paraId="4EFEE004" w14:textId="7C63C5E5" w:rsidR="00920D15" w:rsidRPr="00EC106B" w:rsidDel="00C0691A" w:rsidRDefault="00920D15">
      <w:pPr>
        <w:numPr>
          <w:ilvl w:val="0"/>
          <w:numId w:val="51"/>
        </w:numPr>
        <w:tabs>
          <w:tab w:val="clear" w:pos="720"/>
          <w:tab w:val="num" w:pos="0"/>
        </w:tabs>
        <w:ind w:left="567" w:hanging="567"/>
        <w:rPr>
          <w:del w:id="173" w:author="KP" w:date="2025-02-18T13:09:00Z" w16du:dateUtc="2025-02-18T12:09:00Z"/>
        </w:rPr>
        <w:pPrChange w:id="174" w:author="KP" w:date="2025-02-18T13:10:00Z" w16du:dateUtc="2025-02-18T12:10:00Z">
          <w:pPr>
            <w:pStyle w:val="No-numheading3Agency"/>
            <w:spacing w:before="0" w:after="0"/>
          </w:pPr>
        </w:pPrChange>
      </w:pPr>
      <w:del w:id="175" w:author="KP" w:date="2025-02-18T13:09:00Z" w16du:dateUtc="2025-02-18T12:09:00Z">
        <w:r w:rsidRPr="00EC106B" w:rsidDel="00C0691A">
          <w:delText>Myyntilupien ehtojen muuttamista puoltavat perusteet</w:delText>
        </w:r>
        <w:r w:rsidR="00CA2601" w:rsidDel="00C0691A">
          <w:fldChar w:fldCharType="begin"/>
        </w:r>
        <w:r w:rsidR="00CA2601" w:rsidDel="00C0691A">
          <w:delInstrText xml:space="preserve"> DOCVARIABLE vault_nd_2557c460-d562-40c3-9ecf-db51488b2bdd \* MERGEFORMAT </w:delInstrText>
        </w:r>
        <w:r w:rsidR="00CA2601" w:rsidDel="00C0691A">
          <w:fldChar w:fldCharType="separate"/>
        </w:r>
        <w:r w:rsidR="00CA2601" w:rsidDel="00C0691A">
          <w:delText xml:space="preserve"> </w:delText>
        </w:r>
        <w:r w:rsidR="00CA2601" w:rsidDel="00C0691A">
          <w:fldChar w:fldCharType="end"/>
        </w:r>
      </w:del>
    </w:p>
    <w:p w14:paraId="22E4E859" w14:textId="1AABD8BB" w:rsidR="00920D15" w:rsidRPr="00FD6BEA" w:rsidDel="00C0691A" w:rsidRDefault="00920D15">
      <w:pPr>
        <w:numPr>
          <w:ilvl w:val="0"/>
          <w:numId w:val="51"/>
        </w:numPr>
        <w:tabs>
          <w:tab w:val="clear" w:pos="720"/>
          <w:tab w:val="num" w:pos="0"/>
        </w:tabs>
        <w:ind w:left="567" w:hanging="567"/>
        <w:rPr>
          <w:del w:id="176" w:author="KP" w:date="2025-02-18T13:09:00Z" w16du:dateUtc="2025-02-18T12:09:00Z"/>
          <w:szCs w:val="22"/>
        </w:rPr>
        <w:pPrChange w:id="177" w:author="KP" w:date="2025-02-18T13:10:00Z" w16du:dateUtc="2025-02-18T12:10:00Z">
          <w:pPr>
            <w:pStyle w:val="BodytextAgency"/>
            <w:spacing w:after="0" w:line="240" w:lineRule="auto"/>
          </w:pPr>
        </w:pPrChange>
      </w:pPr>
    </w:p>
    <w:p w14:paraId="42B27194" w14:textId="6021902F" w:rsidR="00920D15" w:rsidRPr="00EC106B" w:rsidDel="00C0691A" w:rsidRDefault="008A6B91">
      <w:pPr>
        <w:numPr>
          <w:ilvl w:val="0"/>
          <w:numId w:val="51"/>
        </w:numPr>
        <w:tabs>
          <w:tab w:val="clear" w:pos="720"/>
          <w:tab w:val="num" w:pos="0"/>
        </w:tabs>
        <w:ind w:left="567" w:hanging="567"/>
        <w:rPr>
          <w:del w:id="178" w:author="KP" w:date="2025-02-18T13:09:00Z" w16du:dateUtc="2025-02-18T12:09:00Z"/>
          <w:szCs w:val="22"/>
        </w:rPr>
        <w:pPrChange w:id="179" w:author="KP" w:date="2025-02-18T13:10:00Z" w16du:dateUtc="2025-02-18T12:10:00Z">
          <w:pPr>
            <w:pStyle w:val="BodytextAgency"/>
            <w:spacing w:after="0" w:line="240" w:lineRule="auto"/>
          </w:pPr>
        </w:pPrChange>
      </w:pPr>
      <w:del w:id="180" w:author="KP" w:date="2025-02-18T13:09:00Z" w16du:dateUtc="2025-02-18T12:09:00Z">
        <w:r w:rsidDel="00C0691A">
          <w:delText>Flutikasonifuroaattia</w:delText>
        </w:r>
        <w:r w:rsidR="00920D15" w:rsidRPr="00EC106B" w:rsidDel="00C0691A">
          <w:delText xml:space="preserve"> koskevien tieteellisten päätelmien perusteella lääkevalmistekomitea katsoo, että </w:delText>
        </w:r>
        <w:r w:rsidDel="00C0691A">
          <w:delText>flutikasonifuroaattia</w:delText>
        </w:r>
        <w:r w:rsidR="00920D15" w:rsidRPr="00EC106B" w:rsidDel="00C0691A">
          <w:delText xml:space="preserve"> sisältävien lääkevalmisteiden hyöty-haittatasapaino on muuttumaton edellyttäen, että valmistetietoja muutetaan ehdotetulla tavalla.</w:delText>
        </w:r>
      </w:del>
    </w:p>
    <w:p w14:paraId="52BC0D09" w14:textId="02A54FE4" w:rsidR="00920D15" w:rsidRPr="00FD6BEA" w:rsidDel="00C0691A" w:rsidRDefault="00920D15">
      <w:pPr>
        <w:numPr>
          <w:ilvl w:val="0"/>
          <w:numId w:val="51"/>
        </w:numPr>
        <w:tabs>
          <w:tab w:val="clear" w:pos="720"/>
          <w:tab w:val="num" w:pos="0"/>
        </w:tabs>
        <w:ind w:left="567" w:hanging="567"/>
        <w:rPr>
          <w:del w:id="181" w:author="KP" w:date="2025-02-18T13:09:00Z" w16du:dateUtc="2025-02-18T12:09:00Z"/>
          <w:snapToGrid w:val="0"/>
          <w:szCs w:val="22"/>
        </w:rPr>
        <w:pPrChange w:id="182" w:author="KP" w:date="2025-02-18T13:10:00Z" w16du:dateUtc="2025-02-18T12:10:00Z">
          <w:pPr>
            <w:pStyle w:val="BodytextAgency"/>
            <w:spacing w:after="0" w:line="240" w:lineRule="auto"/>
          </w:pPr>
        </w:pPrChange>
      </w:pPr>
    </w:p>
    <w:p w14:paraId="134CFD0C" w14:textId="1274E7E5" w:rsidR="00920D15" w:rsidRPr="00EC106B" w:rsidRDefault="00920D15">
      <w:pPr>
        <w:numPr>
          <w:ilvl w:val="0"/>
          <w:numId w:val="51"/>
        </w:numPr>
        <w:tabs>
          <w:tab w:val="clear" w:pos="720"/>
          <w:tab w:val="num" w:pos="0"/>
        </w:tabs>
        <w:ind w:left="567" w:hanging="567"/>
        <w:rPr>
          <w:snapToGrid w:val="0"/>
          <w:szCs w:val="22"/>
        </w:rPr>
        <w:pPrChange w:id="183" w:author="KP" w:date="2025-02-18T13:10:00Z" w16du:dateUtc="2025-02-18T12:10:00Z">
          <w:pPr>
            <w:pStyle w:val="BodytextAgency"/>
            <w:spacing w:after="0" w:line="240" w:lineRule="auto"/>
          </w:pPr>
        </w:pPrChange>
      </w:pPr>
      <w:del w:id="184" w:author="KP" w:date="2025-02-18T13:09:00Z" w16du:dateUtc="2025-02-18T12:09:00Z">
        <w:r w:rsidRPr="00EC106B" w:rsidDel="00C0691A">
          <w:rPr>
            <w:snapToGrid w:val="0"/>
          </w:rPr>
          <w:delText>Lääkevalmistekomitea suosittelee myyntiluvan</w:delText>
        </w:r>
        <w:r w:rsidDel="00C0691A">
          <w:rPr>
            <w:snapToGrid w:val="0"/>
          </w:rPr>
          <w:delText xml:space="preserve"> (</w:delText>
        </w:r>
        <w:r w:rsidRPr="00EC106B" w:rsidDel="00C0691A">
          <w:rPr>
            <w:snapToGrid w:val="0"/>
          </w:rPr>
          <w:delText>myyntilupien</w:delText>
        </w:r>
        <w:r w:rsidDel="00C0691A">
          <w:rPr>
            <w:snapToGrid w:val="0"/>
          </w:rPr>
          <w:delText>)</w:delText>
        </w:r>
        <w:r w:rsidRPr="00EC106B" w:rsidDel="00C0691A">
          <w:rPr>
            <w:snapToGrid w:val="0"/>
          </w:rPr>
          <w:delText xml:space="preserve"> muuttamista.</w:delText>
        </w:r>
      </w:del>
    </w:p>
    <w:p w14:paraId="0B94629F" w14:textId="77777777" w:rsidR="00920D15" w:rsidRPr="00EC106B" w:rsidRDefault="00920D15" w:rsidP="00920D15">
      <w:pPr>
        <w:rPr>
          <w:szCs w:val="22"/>
          <w:lang w:val="x-none"/>
        </w:rPr>
      </w:pPr>
    </w:p>
    <w:p w14:paraId="154E0421" w14:textId="2D2582D4" w:rsidR="001F2C92" w:rsidRPr="00964A2C" w:rsidRDefault="001F2C92" w:rsidP="00B44D8F">
      <w:pPr>
        <w:pStyle w:val="DraftingNotesAgency"/>
        <w:spacing w:after="0" w:line="240" w:lineRule="auto"/>
        <w:rPr>
          <w:b/>
          <w:bCs/>
        </w:rPr>
      </w:pPr>
    </w:p>
    <w:sectPr w:rsidR="001F2C92" w:rsidRPr="00964A2C">
      <w:footerReference w:type="default" r:id="rId22"/>
      <w:footerReference w:type="first" r:id="rId23"/>
      <w:endnotePr>
        <w:numFmt w:val="decimal"/>
      </w:endnotePr>
      <w:pgSz w:w="11918" w:h="16840" w:code="9"/>
      <w:pgMar w:top="1134" w:right="1418" w:bottom="1134" w:left="1418" w:header="737" w:footer="73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D94A8" w14:textId="77777777" w:rsidR="00A11E31" w:rsidRDefault="00A11E31">
      <w:r>
        <w:separator/>
      </w:r>
    </w:p>
  </w:endnote>
  <w:endnote w:type="continuationSeparator" w:id="0">
    <w:p w14:paraId="0B0E3A1B" w14:textId="77777777" w:rsidR="00A11E31" w:rsidRDefault="00A1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BEB5" w14:textId="77777777" w:rsidR="00FA6FA6" w:rsidRDefault="00FA6FA6">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C226C7">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C1B1" w14:textId="77777777" w:rsidR="00FA6FA6" w:rsidRDefault="00FA6FA6">
    <w:pPr>
      <w:pStyle w:val="Footer"/>
      <w:tabs>
        <w:tab w:val="clear" w:pos="8930"/>
        <w:tab w:val="right" w:pos="8931"/>
      </w:tabs>
      <w:ind w:right="96"/>
      <w:rPr>
        <w:rStyle w:val="PageNumber"/>
      </w:rPr>
    </w:pPr>
  </w:p>
  <w:p w14:paraId="5AF59604" w14:textId="77777777" w:rsidR="00FA6FA6" w:rsidRDefault="00FA6FA6">
    <w:pPr>
      <w:pStyle w:val="Footer"/>
      <w:tabs>
        <w:tab w:val="clear" w:pos="8930"/>
        <w:tab w:val="right" w:pos="8931"/>
      </w:tabs>
      <w:ind w:right="96"/>
      <w:jc w:val="center"/>
    </w:pPr>
    <w:r>
      <w:rPr>
        <w:rStyle w:val="PageNumber"/>
      </w:rPr>
      <w:fldChar w:fldCharType="begin"/>
    </w:r>
    <w:r>
      <w:rPr>
        <w:rStyle w:val="PageNumber"/>
      </w:rPr>
      <w:instrText xml:space="preserve">PAGE  </w:instrText>
    </w:r>
    <w:r>
      <w:rPr>
        <w:rStyle w:val="PageNumber"/>
      </w:rPr>
      <w:fldChar w:fldCharType="separate"/>
    </w:r>
    <w:r w:rsidR="00C226C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A3C1D" w14:textId="77777777" w:rsidR="00A11E31" w:rsidRDefault="00A11E31">
      <w:r>
        <w:separator/>
      </w:r>
    </w:p>
  </w:footnote>
  <w:footnote w:type="continuationSeparator" w:id="0">
    <w:p w14:paraId="1DE68E35" w14:textId="77777777" w:rsidR="00A11E31" w:rsidRDefault="00A11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23415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5709074" o:spid="_x0000_i1025" type="#_x0000_t75" style="width:19.7pt;height:10.2pt;visibility:visible;mso-wrap-style:square">
            <v:imagedata r:id="rId1" o:title=""/>
          </v:shape>
        </w:pict>
      </mc:Choice>
      <mc:Fallback>
        <w:drawing>
          <wp:inline distT="0" distB="0" distL="0" distR="0" wp14:anchorId="1A682DA9" wp14:editId="1A682DAA">
            <wp:extent cx="250190" cy="129540"/>
            <wp:effectExtent l="0" t="0" r="0" b="0"/>
            <wp:docPr id="1165709074" name="Picture 116570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190" cy="12954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6AFA83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6E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DC0AA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DC44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BB444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1079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AE2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4CA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54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745B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0E1A4A"/>
    <w:multiLevelType w:val="hybridMultilevel"/>
    <w:tmpl w:val="593608FC"/>
    <w:lvl w:ilvl="0" w:tplc="FFFFFFFF">
      <w:start w:val="1"/>
      <w:numFmt w:val="bullet"/>
      <w:lvlText w:val="-"/>
      <w:legacy w:legacy="1" w:legacySpace="0" w:legacyIndent="360"/>
      <w:lvlJc w:val="left"/>
      <w:pPr>
        <w:ind w:left="360" w:hanging="360"/>
      </w:p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FE0D43"/>
    <w:multiLevelType w:val="hybridMultilevel"/>
    <w:tmpl w:val="035E6F2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8E0A4E"/>
    <w:multiLevelType w:val="singleLevel"/>
    <w:tmpl w:val="F2FA0B44"/>
    <w:lvl w:ilvl="0">
      <w:start w:val="1"/>
      <w:numFmt w:val="decimal"/>
      <w:lvlText w:val="%1."/>
      <w:legacy w:legacy="1" w:legacySpace="0" w:legacyIndent="360"/>
      <w:lvlJc w:val="left"/>
      <w:pPr>
        <w:ind w:left="360" w:hanging="360"/>
      </w:pPr>
      <w:rPr>
        <w:b/>
      </w:rPr>
    </w:lvl>
  </w:abstractNum>
  <w:abstractNum w:abstractNumId="14" w15:restartNumberingAfterBreak="0">
    <w:nsid w:val="13932127"/>
    <w:multiLevelType w:val="singleLevel"/>
    <w:tmpl w:val="FBFEC26C"/>
    <w:lvl w:ilvl="0">
      <w:start w:val="4"/>
      <w:numFmt w:val="decimal"/>
      <w:lvlText w:val="%1."/>
      <w:lvlJc w:val="left"/>
      <w:pPr>
        <w:tabs>
          <w:tab w:val="num" w:pos="720"/>
        </w:tabs>
        <w:ind w:left="720" w:hanging="720"/>
      </w:pPr>
      <w:rPr>
        <w:rFonts w:hint="default"/>
      </w:rPr>
    </w:lvl>
  </w:abstractNum>
  <w:abstractNum w:abstractNumId="15" w15:restartNumberingAfterBreak="0">
    <w:nsid w:val="15144F0E"/>
    <w:multiLevelType w:val="hybridMultilevel"/>
    <w:tmpl w:val="38A6A922"/>
    <w:lvl w:ilvl="0" w:tplc="FFFFFFFF">
      <w:start w:val="1"/>
      <w:numFmt w:val="bullet"/>
      <w:lvlText w:val="-"/>
      <w:legacy w:legacy="1" w:legacySpace="0" w:legacyIndent="360"/>
      <w:lvlJc w:val="left"/>
      <w:pPr>
        <w:ind w:left="1080" w:hanging="360"/>
      </w:pPr>
    </w:lvl>
    <w:lvl w:ilvl="1" w:tplc="040B0003" w:tentative="1">
      <w:start w:val="1"/>
      <w:numFmt w:val="bullet"/>
      <w:lvlText w:val="o"/>
      <w:lvlJc w:val="left"/>
      <w:pPr>
        <w:tabs>
          <w:tab w:val="num" w:pos="2160"/>
        </w:tabs>
        <w:ind w:left="2160" w:hanging="360"/>
      </w:pPr>
      <w:rPr>
        <w:rFonts w:ascii="Courier New" w:hAnsi="Courier New" w:hint="default"/>
      </w:rPr>
    </w:lvl>
    <w:lvl w:ilvl="2" w:tplc="040B0005" w:tentative="1">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7B81902"/>
    <w:multiLevelType w:val="multilevel"/>
    <w:tmpl w:val="33B29F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7FF3BBF"/>
    <w:multiLevelType w:val="hybridMultilevel"/>
    <w:tmpl w:val="906E466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6E0651"/>
    <w:multiLevelType w:val="hybridMultilevel"/>
    <w:tmpl w:val="240ADB3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22CF0E06"/>
    <w:multiLevelType w:val="hybridMultilevel"/>
    <w:tmpl w:val="70C46C4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233B4483"/>
    <w:multiLevelType w:val="hybridMultilevel"/>
    <w:tmpl w:val="DC4CF26E"/>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280F0304"/>
    <w:multiLevelType w:val="hybridMultilevel"/>
    <w:tmpl w:val="152A4C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CF73ABA"/>
    <w:multiLevelType w:val="hybridMultilevel"/>
    <w:tmpl w:val="79C84A3A"/>
    <w:lvl w:ilvl="0" w:tplc="2E4C7322">
      <w:start w:val="1"/>
      <w:numFmt w:val="bullet"/>
      <w:lvlText w:val=""/>
      <w:lvlJc w:val="left"/>
      <w:pPr>
        <w:tabs>
          <w:tab w:val="num" w:pos="975"/>
        </w:tabs>
        <w:ind w:left="975" w:hanging="291"/>
      </w:pPr>
      <w:rPr>
        <w:rFonts w:ascii="Symbol" w:hAnsi="Symbol" w:hint="default"/>
      </w:rPr>
    </w:lvl>
    <w:lvl w:ilvl="1" w:tplc="040B0003" w:tentative="1">
      <w:start w:val="1"/>
      <w:numFmt w:val="bullet"/>
      <w:lvlText w:val="o"/>
      <w:lvlJc w:val="left"/>
      <w:pPr>
        <w:tabs>
          <w:tab w:val="num" w:pos="1500"/>
        </w:tabs>
        <w:ind w:left="1500" w:hanging="360"/>
      </w:pPr>
      <w:rPr>
        <w:rFonts w:ascii="Courier New" w:hAnsi="Courier New" w:cs="Courier New" w:hint="default"/>
      </w:rPr>
    </w:lvl>
    <w:lvl w:ilvl="2" w:tplc="040B0005" w:tentative="1">
      <w:start w:val="1"/>
      <w:numFmt w:val="bullet"/>
      <w:lvlText w:val=""/>
      <w:lvlJc w:val="left"/>
      <w:pPr>
        <w:tabs>
          <w:tab w:val="num" w:pos="2220"/>
        </w:tabs>
        <w:ind w:left="2220" w:hanging="360"/>
      </w:pPr>
      <w:rPr>
        <w:rFonts w:ascii="Wingdings" w:hAnsi="Wingdings" w:hint="default"/>
      </w:rPr>
    </w:lvl>
    <w:lvl w:ilvl="3" w:tplc="040B0001" w:tentative="1">
      <w:start w:val="1"/>
      <w:numFmt w:val="bullet"/>
      <w:lvlText w:val=""/>
      <w:lvlJc w:val="left"/>
      <w:pPr>
        <w:tabs>
          <w:tab w:val="num" w:pos="2940"/>
        </w:tabs>
        <w:ind w:left="2940" w:hanging="360"/>
      </w:pPr>
      <w:rPr>
        <w:rFonts w:ascii="Symbol" w:hAnsi="Symbol" w:hint="default"/>
      </w:rPr>
    </w:lvl>
    <w:lvl w:ilvl="4" w:tplc="040B0003" w:tentative="1">
      <w:start w:val="1"/>
      <w:numFmt w:val="bullet"/>
      <w:lvlText w:val="o"/>
      <w:lvlJc w:val="left"/>
      <w:pPr>
        <w:tabs>
          <w:tab w:val="num" w:pos="3660"/>
        </w:tabs>
        <w:ind w:left="3660" w:hanging="360"/>
      </w:pPr>
      <w:rPr>
        <w:rFonts w:ascii="Courier New" w:hAnsi="Courier New" w:cs="Courier New" w:hint="default"/>
      </w:rPr>
    </w:lvl>
    <w:lvl w:ilvl="5" w:tplc="040B0005" w:tentative="1">
      <w:start w:val="1"/>
      <w:numFmt w:val="bullet"/>
      <w:lvlText w:val=""/>
      <w:lvlJc w:val="left"/>
      <w:pPr>
        <w:tabs>
          <w:tab w:val="num" w:pos="4380"/>
        </w:tabs>
        <w:ind w:left="4380" w:hanging="360"/>
      </w:pPr>
      <w:rPr>
        <w:rFonts w:ascii="Wingdings" w:hAnsi="Wingdings" w:hint="default"/>
      </w:rPr>
    </w:lvl>
    <w:lvl w:ilvl="6" w:tplc="040B0001" w:tentative="1">
      <w:start w:val="1"/>
      <w:numFmt w:val="bullet"/>
      <w:lvlText w:val=""/>
      <w:lvlJc w:val="left"/>
      <w:pPr>
        <w:tabs>
          <w:tab w:val="num" w:pos="5100"/>
        </w:tabs>
        <w:ind w:left="5100" w:hanging="360"/>
      </w:pPr>
      <w:rPr>
        <w:rFonts w:ascii="Symbol" w:hAnsi="Symbol" w:hint="default"/>
      </w:rPr>
    </w:lvl>
    <w:lvl w:ilvl="7" w:tplc="040B0003" w:tentative="1">
      <w:start w:val="1"/>
      <w:numFmt w:val="bullet"/>
      <w:lvlText w:val="o"/>
      <w:lvlJc w:val="left"/>
      <w:pPr>
        <w:tabs>
          <w:tab w:val="num" w:pos="5820"/>
        </w:tabs>
        <w:ind w:left="5820" w:hanging="360"/>
      </w:pPr>
      <w:rPr>
        <w:rFonts w:ascii="Courier New" w:hAnsi="Courier New" w:cs="Courier New" w:hint="default"/>
      </w:rPr>
    </w:lvl>
    <w:lvl w:ilvl="8" w:tplc="040B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00B4E18"/>
    <w:multiLevelType w:val="hybridMultilevel"/>
    <w:tmpl w:val="89F027D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3E3A24"/>
    <w:multiLevelType w:val="hybridMultilevel"/>
    <w:tmpl w:val="CD66618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2987D2D"/>
    <w:multiLevelType w:val="hybridMultilevel"/>
    <w:tmpl w:val="101A0DA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61A82"/>
    <w:multiLevelType w:val="hybridMultilevel"/>
    <w:tmpl w:val="483EEF12"/>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0" w15:restartNumberingAfterBreak="0">
    <w:nsid w:val="49E34FE7"/>
    <w:multiLevelType w:val="hybridMultilevel"/>
    <w:tmpl w:val="0B4E1B50"/>
    <w:lvl w:ilvl="0" w:tplc="4D787D8E">
      <w:start w:val="1"/>
      <w:numFmt w:val="bullet"/>
      <w:lvlText w:val=""/>
      <w:lvlPicBulletId w:val="0"/>
      <w:lvlJc w:val="left"/>
      <w:pPr>
        <w:tabs>
          <w:tab w:val="num" w:pos="928"/>
        </w:tabs>
        <w:ind w:left="928" w:hanging="360"/>
      </w:pPr>
      <w:rPr>
        <w:rFonts w:ascii="Symbol" w:hAnsi="Symbol" w:hint="default"/>
      </w:rPr>
    </w:lvl>
    <w:lvl w:ilvl="1" w:tplc="170476D4" w:tentative="1">
      <w:start w:val="1"/>
      <w:numFmt w:val="bullet"/>
      <w:lvlText w:val=""/>
      <w:lvlJc w:val="left"/>
      <w:pPr>
        <w:tabs>
          <w:tab w:val="num" w:pos="1648"/>
        </w:tabs>
        <w:ind w:left="1648" w:hanging="360"/>
      </w:pPr>
      <w:rPr>
        <w:rFonts w:ascii="Symbol" w:hAnsi="Symbol" w:hint="default"/>
      </w:rPr>
    </w:lvl>
    <w:lvl w:ilvl="2" w:tplc="43C07520" w:tentative="1">
      <w:start w:val="1"/>
      <w:numFmt w:val="bullet"/>
      <w:lvlText w:val=""/>
      <w:lvlJc w:val="left"/>
      <w:pPr>
        <w:tabs>
          <w:tab w:val="num" w:pos="2368"/>
        </w:tabs>
        <w:ind w:left="2368" w:hanging="360"/>
      </w:pPr>
      <w:rPr>
        <w:rFonts w:ascii="Symbol" w:hAnsi="Symbol" w:hint="default"/>
      </w:rPr>
    </w:lvl>
    <w:lvl w:ilvl="3" w:tplc="CE0ACD1A" w:tentative="1">
      <w:start w:val="1"/>
      <w:numFmt w:val="bullet"/>
      <w:lvlText w:val=""/>
      <w:lvlJc w:val="left"/>
      <w:pPr>
        <w:tabs>
          <w:tab w:val="num" w:pos="3088"/>
        </w:tabs>
        <w:ind w:left="3088" w:hanging="360"/>
      </w:pPr>
      <w:rPr>
        <w:rFonts w:ascii="Symbol" w:hAnsi="Symbol" w:hint="default"/>
      </w:rPr>
    </w:lvl>
    <w:lvl w:ilvl="4" w:tplc="0B44726A" w:tentative="1">
      <w:start w:val="1"/>
      <w:numFmt w:val="bullet"/>
      <w:lvlText w:val=""/>
      <w:lvlJc w:val="left"/>
      <w:pPr>
        <w:tabs>
          <w:tab w:val="num" w:pos="3808"/>
        </w:tabs>
        <w:ind w:left="3808" w:hanging="360"/>
      </w:pPr>
      <w:rPr>
        <w:rFonts w:ascii="Symbol" w:hAnsi="Symbol" w:hint="default"/>
      </w:rPr>
    </w:lvl>
    <w:lvl w:ilvl="5" w:tplc="C42455FC" w:tentative="1">
      <w:start w:val="1"/>
      <w:numFmt w:val="bullet"/>
      <w:lvlText w:val=""/>
      <w:lvlJc w:val="left"/>
      <w:pPr>
        <w:tabs>
          <w:tab w:val="num" w:pos="4528"/>
        </w:tabs>
        <w:ind w:left="4528" w:hanging="360"/>
      </w:pPr>
      <w:rPr>
        <w:rFonts w:ascii="Symbol" w:hAnsi="Symbol" w:hint="default"/>
      </w:rPr>
    </w:lvl>
    <w:lvl w:ilvl="6" w:tplc="FBC0BFFA" w:tentative="1">
      <w:start w:val="1"/>
      <w:numFmt w:val="bullet"/>
      <w:lvlText w:val=""/>
      <w:lvlJc w:val="left"/>
      <w:pPr>
        <w:tabs>
          <w:tab w:val="num" w:pos="5248"/>
        </w:tabs>
        <w:ind w:left="5248" w:hanging="360"/>
      </w:pPr>
      <w:rPr>
        <w:rFonts w:ascii="Symbol" w:hAnsi="Symbol" w:hint="default"/>
      </w:rPr>
    </w:lvl>
    <w:lvl w:ilvl="7" w:tplc="8062BEA4" w:tentative="1">
      <w:start w:val="1"/>
      <w:numFmt w:val="bullet"/>
      <w:lvlText w:val=""/>
      <w:lvlJc w:val="left"/>
      <w:pPr>
        <w:tabs>
          <w:tab w:val="num" w:pos="5968"/>
        </w:tabs>
        <w:ind w:left="5968" w:hanging="360"/>
      </w:pPr>
      <w:rPr>
        <w:rFonts w:ascii="Symbol" w:hAnsi="Symbol" w:hint="default"/>
      </w:rPr>
    </w:lvl>
    <w:lvl w:ilvl="8" w:tplc="1574812A" w:tentative="1">
      <w:start w:val="1"/>
      <w:numFmt w:val="bullet"/>
      <w:lvlText w:val=""/>
      <w:lvlJc w:val="left"/>
      <w:pPr>
        <w:tabs>
          <w:tab w:val="num" w:pos="6688"/>
        </w:tabs>
        <w:ind w:left="6688" w:hanging="360"/>
      </w:pPr>
      <w:rPr>
        <w:rFonts w:ascii="Symbol" w:hAnsi="Symbol" w:hint="default"/>
      </w:rPr>
    </w:lvl>
  </w:abstractNum>
  <w:abstractNum w:abstractNumId="3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2" w15:restartNumberingAfterBreak="0">
    <w:nsid w:val="4CA75CC3"/>
    <w:multiLevelType w:val="hybridMultilevel"/>
    <w:tmpl w:val="B5F28EFC"/>
    <w:lvl w:ilvl="0" w:tplc="86829A3A">
      <w:start w:val="1"/>
      <w:numFmt w:val="bullet"/>
      <w:lvlText w:val=""/>
      <w:lvlJc w:val="left"/>
      <w:pPr>
        <w:ind w:left="720" w:hanging="360"/>
      </w:pPr>
      <w:rPr>
        <w:rFonts w:ascii="Symbol" w:hAnsi="Symbol" w:hint="default"/>
      </w:rPr>
    </w:lvl>
    <w:lvl w:ilvl="1" w:tplc="1C820902" w:tentative="1">
      <w:start w:val="1"/>
      <w:numFmt w:val="bullet"/>
      <w:lvlText w:val="o"/>
      <w:lvlJc w:val="left"/>
      <w:pPr>
        <w:ind w:left="1440" w:hanging="360"/>
      </w:pPr>
      <w:rPr>
        <w:rFonts w:ascii="Courier New" w:hAnsi="Courier New" w:hint="default"/>
      </w:rPr>
    </w:lvl>
    <w:lvl w:ilvl="2" w:tplc="F9CE1F70" w:tentative="1">
      <w:start w:val="1"/>
      <w:numFmt w:val="bullet"/>
      <w:lvlText w:val=""/>
      <w:lvlJc w:val="left"/>
      <w:pPr>
        <w:ind w:left="2160" w:hanging="360"/>
      </w:pPr>
      <w:rPr>
        <w:rFonts w:ascii="Wingdings" w:hAnsi="Wingdings" w:hint="default"/>
      </w:rPr>
    </w:lvl>
    <w:lvl w:ilvl="3" w:tplc="4FCE0D18" w:tentative="1">
      <w:start w:val="1"/>
      <w:numFmt w:val="bullet"/>
      <w:lvlText w:val=""/>
      <w:lvlJc w:val="left"/>
      <w:pPr>
        <w:ind w:left="2880" w:hanging="360"/>
      </w:pPr>
      <w:rPr>
        <w:rFonts w:ascii="Symbol" w:hAnsi="Symbol" w:hint="default"/>
      </w:rPr>
    </w:lvl>
    <w:lvl w:ilvl="4" w:tplc="A4525408" w:tentative="1">
      <w:start w:val="1"/>
      <w:numFmt w:val="bullet"/>
      <w:lvlText w:val="o"/>
      <w:lvlJc w:val="left"/>
      <w:pPr>
        <w:ind w:left="3600" w:hanging="360"/>
      </w:pPr>
      <w:rPr>
        <w:rFonts w:ascii="Courier New" w:hAnsi="Courier New" w:hint="default"/>
      </w:rPr>
    </w:lvl>
    <w:lvl w:ilvl="5" w:tplc="4C0E4592" w:tentative="1">
      <w:start w:val="1"/>
      <w:numFmt w:val="bullet"/>
      <w:lvlText w:val=""/>
      <w:lvlJc w:val="left"/>
      <w:pPr>
        <w:ind w:left="4320" w:hanging="360"/>
      </w:pPr>
      <w:rPr>
        <w:rFonts w:ascii="Wingdings" w:hAnsi="Wingdings" w:hint="default"/>
      </w:rPr>
    </w:lvl>
    <w:lvl w:ilvl="6" w:tplc="4492092A" w:tentative="1">
      <w:start w:val="1"/>
      <w:numFmt w:val="bullet"/>
      <w:lvlText w:val=""/>
      <w:lvlJc w:val="left"/>
      <w:pPr>
        <w:ind w:left="5040" w:hanging="360"/>
      </w:pPr>
      <w:rPr>
        <w:rFonts w:ascii="Symbol" w:hAnsi="Symbol" w:hint="default"/>
      </w:rPr>
    </w:lvl>
    <w:lvl w:ilvl="7" w:tplc="DEF4BA0C" w:tentative="1">
      <w:start w:val="1"/>
      <w:numFmt w:val="bullet"/>
      <w:lvlText w:val="o"/>
      <w:lvlJc w:val="left"/>
      <w:pPr>
        <w:ind w:left="5760" w:hanging="360"/>
      </w:pPr>
      <w:rPr>
        <w:rFonts w:ascii="Courier New" w:hAnsi="Courier New" w:hint="default"/>
      </w:rPr>
    </w:lvl>
    <w:lvl w:ilvl="8" w:tplc="EFCAAB48" w:tentative="1">
      <w:start w:val="1"/>
      <w:numFmt w:val="bullet"/>
      <w:lvlText w:val=""/>
      <w:lvlJc w:val="left"/>
      <w:pPr>
        <w:ind w:left="6480" w:hanging="360"/>
      </w:pPr>
      <w:rPr>
        <w:rFonts w:ascii="Wingdings" w:hAnsi="Wingdings" w:hint="default"/>
      </w:rPr>
    </w:lvl>
  </w:abstractNum>
  <w:abstractNum w:abstractNumId="33" w15:restartNumberingAfterBreak="0">
    <w:nsid w:val="4CB86E90"/>
    <w:multiLevelType w:val="hybridMultilevel"/>
    <w:tmpl w:val="AC80368C"/>
    <w:lvl w:ilvl="0" w:tplc="FFFFFFFF">
      <w:start w:val="1"/>
      <w:numFmt w:val="bullet"/>
      <w:lvlText w:val="-"/>
      <w:legacy w:legacy="1" w:legacySpace="0" w:legacyIndent="360"/>
      <w:lvlJc w:val="left"/>
      <w:pPr>
        <w:ind w:left="360" w:hanging="360"/>
      </w:p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C665CB"/>
    <w:multiLevelType w:val="multilevel"/>
    <w:tmpl w:val="E4DC726C"/>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0800D1B"/>
    <w:multiLevelType w:val="hybridMultilevel"/>
    <w:tmpl w:val="09382D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22340E8"/>
    <w:multiLevelType w:val="hybridMultilevel"/>
    <w:tmpl w:val="9CD87F68"/>
    <w:lvl w:ilvl="0" w:tplc="040B0001">
      <w:start w:val="1"/>
      <w:numFmt w:val="bullet"/>
      <w:lvlText w:val=""/>
      <w:lvlJc w:val="left"/>
      <w:pPr>
        <w:tabs>
          <w:tab w:val="num" w:pos="780"/>
        </w:tabs>
        <w:ind w:left="780" w:hanging="360"/>
      </w:pPr>
      <w:rPr>
        <w:rFonts w:ascii="Symbol" w:hAnsi="Symbol" w:hint="default"/>
      </w:rPr>
    </w:lvl>
    <w:lvl w:ilvl="1" w:tplc="040B0003" w:tentative="1">
      <w:start w:val="1"/>
      <w:numFmt w:val="bullet"/>
      <w:lvlText w:val="o"/>
      <w:lvlJc w:val="left"/>
      <w:pPr>
        <w:tabs>
          <w:tab w:val="num" w:pos="1500"/>
        </w:tabs>
        <w:ind w:left="1500" w:hanging="360"/>
      </w:pPr>
      <w:rPr>
        <w:rFonts w:ascii="Courier New" w:hAnsi="Courier New" w:hint="default"/>
      </w:rPr>
    </w:lvl>
    <w:lvl w:ilvl="2" w:tplc="040B0005" w:tentative="1">
      <w:start w:val="1"/>
      <w:numFmt w:val="bullet"/>
      <w:lvlText w:val=""/>
      <w:lvlJc w:val="left"/>
      <w:pPr>
        <w:tabs>
          <w:tab w:val="num" w:pos="2220"/>
        </w:tabs>
        <w:ind w:left="2220" w:hanging="360"/>
      </w:pPr>
      <w:rPr>
        <w:rFonts w:ascii="Wingdings" w:hAnsi="Wingdings" w:hint="default"/>
      </w:rPr>
    </w:lvl>
    <w:lvl w:ilvl="3" w:tplc="040B0001" w:tentative="1">
      <w:start w:val="1"/>
      <w:numFmt w:val="bullet"/>
      <w:lvlText w:val=""/>
      <w:lvlJc w:val="left"/>
      <w:pPr>
        <w:tabs>
          <w:tab w:val="num" w:pos="2940"/>
        </w:tabs>
        <w:ind w:left="2940" w:hanging="360"/>
      </w:pPr>
      <w:rPr>
        <w:rFonts w:ascii="Symbol" w:hAnsi="Symbol" w:hint="default"/>
      </w:rPr>
    </w:lvl>
    <w:lvl w:ilvl="4" w:tplc="040B0003" w:tentative="1">
      <w:start w:val="1"/>
      <w:numFmt w:val="bullet"/>
      <w:lvlText w:val="o"/>
      <w:lvlJc w:val="left"/>
      <w:pPr>
        <w:tabs>
          <w:tab w:val="num" w:pos="3660"/>
        </w:tabs>
        <w:ind w:left="3660" w:hanging="360"/>
      </w:pPr>
      <w:rPr>
        <w:rFonts w:ascii="Courier New" w:hAnsi="Courier New" w:hint="default"/>
      </w:rPr>
    </w:lvl>
    <w:lvl w:ilvl="5" w:tplc="040B0005" w:tentative="1">
      <w:start w:val="1"/>
      <w:numFmt w:val="bullet"/>
      <w:lvlText w:val=""/>
      <w:lvlJc w:val="left"/>
      <w:pPr>
        <w:tabs>
          <w:tab w:val="num" w:pos="4380"/>
        </w:tabs>
        <w:ind w:left="4380" w:hanging="360"/>
      </w:pPr>
      <w:rPr>
        <w:rFonts w:ascii="Wingdings" w:hAnsi="Wingdings" w:hint="default"/>
      </w:rPr>
    </w:lvl>
    <w:lvl w:ilvl="6" w:tplc="040B0001" w:tentative="1">
      <w:start w:val="1"/>
      <w:numFmt w:val="bullet"/>
      <w:lvlText w:val=""/>
      <w:lvlJc w:val="left"/>
      <w:pPr>
        <w:tabs>
          <w:tab w:val="num" w:pos="5100"/>
        </w:tabs>
        <w:ind w:left="5100" w:hanging="360"/>
      </w:pPr>
      <w:rPr>
        <w:rFonts w:ascii="Symbol" w:hAnsi="Symbol" w:hint="default"/>
      </w:rPr>
    </w:lvl>
    <w:lvl w:ilvl="7" w:tplc="040B0003" w:tentative="1">
      <w:start w:val="1"/>
      <w:numFmt w:val="bullet"/>
      <w:lvlText w:val="o"/>
      <w:lvlJc w:val="left"/>
      <w:pPr>
        <w:tabs>
          <w:tab w:val="num" w:pos="5820"/>
        </w:tabs>
        <w:ind w:left="5820" w:hanging="360"/>
      </w:pPr>
      <w:rPr>
        <w:rFonts w:ascii="Courier New" w:hAnsi="Courier New" w:hint="default"/>
      </w:rPr>
    </w:lvl>
    <w:lvl w:ilvl="8" w:tplc="040B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8" w15:restartNumberingAfterBreak="0">
    <w:nsid w:val="5BD702BD"/>
    <w:multiLevelType w:val="hybridMultilevel"/>
    <w:tmpl w:val="80C8F2C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0E6D0A"/>
    <w:multiLevelType w:val="hybridMultilevel"/>
    <w:tmpl w:val="EBE2F94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771319"/>
    <w:multiLevelType w:val="hybridMultilevel"/>
    <w:tmpl w:val="9B1276C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783D39"/>
    <w:multiLevelType w:val="hybridMultilevel"/>
    <w:tmpl w:val="D47C34B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D26DCC"/>
    <w:multiLevelType w:val="hybridMultilevel"/>
    <w:tmpl w:val="19E48E1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7728EA"/>
    <w:multiLevelType w:val="hybridMultilevel"/>
    <w:tmpl w:val="D9DED3D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5" w15:restartNumberingAfterBreak="0">
    <w:nsid w:val="69E67A4B"/>
    <w:multiLevelType w:val="hybridMultilevel"/>
    <w:tmpl w:val="D9845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9" w15:restartNumberingAfterBreak="0">
    <w:nsid w:val="74C32910"/>
    <w:multiLevelType w:val="hybridMultilevel"/>
    <w:tmpl w:val="0CBA80C0"/>
    <w:lvl w:ilvl="0" w:tplc="FFFFFFFF">
      <w:start w:val="1"/>
      <w:numFmt w:val="bullet"/>
      <w:lvlText w:val="-"/>
      <w:legacy w:legacy="1" w:legacySpace="0" w:legacyIndent="360"/>
      <w:lvlJc w:val="left"/>
      <w:pPr>
        <w:ind w:left="360" w:hanging="360"/>
      </w:p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201EA2"/>
    <w:multiLevelType w:val="hybridMultilevel"/>
    <w:tmpl w:val="CB587E2A"/>
    <w:lvl w:ilvl="0" w:tplc="6F5EE4AA">
      <w:start w:val="6"/>
      <w:numFmt w:val="decimal"/>
      <w:lvlText w:val="%1."/>
      <w:lvlJc w:val="left"/>
      <w:pPr>
        <w:tabs>
          <w:tab w:val="num" w:pos="930"/>
        </w:tabs>
        <w:ind w:left="930" w:hanging="57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1" w15:restartNumberingAfterBreak="0">
    <w:nsid w:val="763C388A"/>
    <w:multiLevelType w:val="multilevel"/>
    <w:tmpl w:val="6CFA1FE6"/>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770C6507"/>
    <w:multiLevelType w:val="hybridMultilevel"/>
    <w:tmpl w:val="31482238"/>
    <w:lvl w:ilvl="0" w:tplc="FFFFFFFF">
      <w:start w:val="1"/>
      <w:numFmt w:val="bullet"/>
      <w:lvlText w:val="-"/>
      <w:legacy w:legacy="1" w:legacySpace="0" w:legacyIndent="360"/>
      <w:lvlJc w:val="left"/>
      <w:pPr>
        <w:ind w:left="360" w:hanging="360"/>
      </w:p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071D53"/>
    <w:multiLevelType w:val="hybridMultilevel"/>
    <w:tmpl w:val="14F45B4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149857974">
    <w:abstractNumId w:val="10"/>
    <w:lvlOverride w:ilvl="0">
      <w:lvl w:ilvl="0">
        <w:start w:val="1"/>
        <w:numFmt w:val="bullet"/>
        <w:lvlText w:val="-"/>
        <w:legacy w:legacy="1" w:legacySpace="0" w:legacyIndent="360"/>
        <w:lvlJc w:val="left"/>
        <w:pPr>
          <w:ind w:left="360" w:hanging="360"/>
        </w:pPr>
      </w:lvl>
    </w:lvlOverride>
  </w:num>
  <w:num w:numId="2" w16cid:durableId="145052392">
    <w:abstractNumId w:val="13"/>
  </w:num>
  <w:num w:numId="3" w16cid:durableId="994577055">
    <w:abstractNumId w:val="51"/>
  </w:num>
  <w:num w:numId="4" w16cid:durableId="1246376375">
    <w:abstractNumId w:val="34"/>
  </w:num>
  <w:num w:numId="5" w16cid:durableId="868562784">
    <w:abstractNumId w:val="14"/>
  </w:num>
  <w:num w:numId="6" w16cid:durableId="1176119309">
    <w:abstractNumId w:val="16"/>
  </w:num>
  <w:num w:numId="7" w16cid:durableId="8002686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674382618">
    <w:abstractNumId w:val="48"/>
  </w:num>
  <w:num w:numId="9" w16cid:durableId="1868182106">
    <w:abstractNumId w:val="47"/>
  </w:num>
  <w:num w:numId="10" w16cid:durableId="1921718492">
    <w:abstractNumId w:val="24"/>
  </w:num>
  <w:num w:numId="11" w16cid:durableId="2099788256">
    <w:abstractNumId w:val="37"/>
  </w:num>
  <w:num w:numId="12" w16cid:durableId="472016912">
    <w:abstractNumId w:val="31"/>
  </w:num>
  <w:num w:numId="13" w16cid:durableId="1292906252">
    <w:abstractNumId w:val="19"/>
  </w:num>
  <w:num w:numId="14" w16cid:durableId="836269795">
    <w:abstractNumId w:val="44"/>
  </w:num>
  <w:num w:numId="15" w16cid:durableId="907035663">
    <w:abstractNumId w:val="46"/>
  </w:num>
  <w:num w:numId="16" w16cid:durableId="1571580495">
    <w:abstractNumId w:val="27"/>
  </w:num>
  <w:num w:numId="17" w16cid:durableId="1712026807">
    <w:abstractNumId w:val="33"/>
  </w:num>
  <w:num w:numId="18" w16cid:durableId="1377118109">
    <w:abstractNumId w:val="28"/>
  </w:num>
  <w:num w:numId="19" w16cid:durableId="1374037018">
    <w:abstractNumId w:val="43"/>
  </w:num>
  <w:num w:numId="20" w16cid:durableId="601030902">
    <w:abstractNumId w:val="25"/>
  </w:num>
  <w:num w:numId="21" w16cid:durableId="1750736491">
    <w:abstractNumId w:val="42"/>
  </w:num>
  <w:num w:numId="22" w16cid:durableId="1871186708">
    <w:abstractNumId w:val="40"/>
  </w:num>
  <w:num w:numId="23" w16cid:durableId="1198931605">
    <w:abstractNumId w:val="53"/>
  </w:num>
  <w:num w:numId="24" w16cid:durableId="1915814711">
    <w:abstractNumId w:val="39"/>
  </w:num>
  <w:num w:numId="25" w16cid:durableId="1728608826">
    <w:abstractNumId w:val="29"/>
  </w:num>
  <w:num w:numId="26" w16cid:durableId="515928433">
    <w:abstractNumId w:val="21"/>
  </w:num>
  <w:num w:numId="27" w16cid:durableId="1454448466">
    <w:abstractNumId w:val="38"/>
  </w:num>
  <w:num w:numId="28" w16cid:durableId="33432631">
    <w:abstractNumId w:val="50"/>
  </w:num>
  <w:num w:numId="29" w16cid:durableId="874391449">
    <w:abstractNumId w:val="10"/>
    <w:lvlOverride w:ilvl="0">
      <w:lvl w:ilvl="0">
        <w:numFmt w:val="bullet"/>
        <w:lvlText w:val="-"/>
        <w:legacy w:legacy="1" w:legacySpace="0" w:legacyIndent="360"/>
        <w:lvlJc w:val="left"/>
        <w:pPr>
          <w:ind w:left="360" w:hanging="360"/>
        </w:pPr>
      </w:lvl>
    </w:lvlOverride>
  </w:num>
  <w:num w:numId="30" w16cid:durableId="938412834">
    <w:abstractNumId w:val="23"/>
  </w:num>
  <w:num w:numId="31" w16cid:durableId="1811438707">
    <w:abstractNumId w:val="26"/>
  </w:num>
  <w:num w:numId="32" w16cid:durableId="907809807">
    <w:abstractNumId w:val="9"/>
  </w:num>
  <w:num w:numId="33" w16cid:durableId="1944341163">
    <w:abstractNumId w:val="7"/>
  </w:num>
  <w:num w:numId="34" w16cid:durableId="1067146376">
    <w:abstractNumId w:val="6"/>
  </w:num>
  <w:num w:numId="35" w16cid:durableId="1828589146">
    <w:abstractNumId w:val="5"/>
  </w:num>
  <w:num w:numId="36" w16cid:durableId="2101830439">
    <w:abstractNumId w:val="4"/>
  </w:num>
  <w:num w:numId="37" w16cid:durableId="987172526">
    <w:abstractNumId w:val="8"/>
  </w:num>
  <w:num w:numId="38" w16cid:durableId="1072197641">
    <w:abstractNumId w:val="3"/>
  </w:num>
  <w:num w:numId="39" w16cid:durableId="1440951736">
    <w:abstractNumId w:val="2"/>
  </w:num>
  <w:num w:numId="40" w16cid:durableId="1556624373">
    <w:abstractNumId w:val="1"/>
  </w:num>
  <w:num w:numId="41" w16cid:durableId="957687511">
    <w:abstractNumId w:val="0"/>
  </w:num>
  <w:num w:numId="42" w16cid:durableId="930704660">
    <w:abstractNumId w:val="36"/>
  </w:num>
  <w:num w:numId="43" w16cid:durableId="504365855">
    <w:abstractNumId w:val="18"/>
  </w:num>
  <w:num w:numId="44" w16cid:durableId="7694698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9676844">
    <w:abstractNumId w:val="12"/>
  </w:num>
  <w:num w:numId="46" w16cid:durableId="895165565">
    <w:abstractNumId w:val="15"/>
  </w:num>
  <w:num w:numId="47" w16cid:durableId="1703358731">
    <w:abstractNumId w:val="52"/>
  </w:num>
  <w:num w:numId="48" w16cid:durableId="1857036183">
    <w:abstractNumId w:val="11"/>
  </w:num>
  <w:num w:numId="49" w16cid:durableId="537622434">
    <w:abstractNumId w:val="49"/>
  </w:num>
  <w:num w:numId="50" w16cid:durableId="432743914">
    <w:abstractNumId w:val="17"/>
  </w:num>
  <w:num w:numId="51" w16cid:durableId="1273706668">
    <w:abstractNumId w:val="41"/>
  </w:num>
  <w:num w:numId="52" w16cid:durableId="2093548603">
    <w:abstractNumId w:val="30"/>
  </w:num>
  <w:num w:numId="53" w16cid:durableId="1399790625">
    <w:abstractNumId w:val="20"/>
  </w:num>
  <w:num w:numId="54" w16cid:durableId="1885019137">
    <w:abstractNumId w:val="45"/>
  </w:num>
  <w:num w:numId="55" w16cid:durableId="839853460">
    <w:abstractNumId w:val="35"/>
  </w:num>
  <w:num w:numId="56" w16cid:durableId="1880361257">
    <w:abstractNumId w:val="22"/>
  </w:num>
  <w:num w:numId="57" w16cid:durableId="881403012">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P">
    <w15:presenceInfo w15:providerId="None" w15:userId="K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pl-PL" w:vendorID="12" w:dllVersion="512" w:checkStyle="1"/>
  <w:activeWritingStyle w:appName="MSWord" w:lang="hu-HU" w:vendorID="7" w:dllVersion="513" w:checkStyle="1"/>
  <w:activeWritingStyle w:appName="MSWord" w:lang="de-DE" w:vendorID="9" w:dllVersion="512" w:checkStyle="1"/>
  <w:activeWritingStyle w:appName="MSWord" w:lang="nl-NL" w:vendorID="9" w:dllVersion="512" w:checkStyle="1"/>
  <w:activeWritingStyle w:appName="MSWord" w:lang="fi-FI" w:vendorID="666" w:dllVersion="513" w:checkStyle="1"/>
  <w:activeWritingStyle w:appName="MSWord" w:lang="sv-FI" w:vendorID="0" w:dllVersion="512" w:checkStyle="1"/>
  <w:activeWritingStyle w:appName="MSWord" w:lang="da-DK" w:vendorID="666" w:dllVersion="513" w:checkStyle="1"/>
  <w:activeWritingStyle w:appName="MSWord" w:lang="fi-FI"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3a089ad-6515-41e5-980b-463b60f80219" w:val=" "/>
    <w:docVar w:name="vault_nd_2557c460-d562-40c3-9ecf-db51488b2bdd" w:val=" "/>
    <w:docVar w:name="VAULT_ND_a41870ba-b7d4-4c8d-b81a-ddf04231b76c" w:val=" "/>
    <w:docVar w:name="VAULT_ND_abd79759-94fc-4ac0-bf7f-ec318505fb19" w:val=" "/>
    <w:docVar w:name="VAULT_ND_be924b4f-57e3-446e-90b4-56fa085979e0" w:val=" "/>
    <w:docVar w:name="VAULT_ND_d0d79649-10c9-4966-819d-cd3569a92142" w:val=" "/>
    <w:docVar w:name="VAULT_ND_f0e8f1c0-4004-473d-939b-6c116251b5fb" w:val=" "/>
    <w:docVar w:name="Version" w:val="0"/>
  </w:docVars>
  <w:rsids>
    <w:rsidRoot w:val="00267305"/>
    <w:rsid w:val="00003AC7"/>
    <w:rsid w:val="00005B59"/>
    <w:rsid w:val="00006AB7"/>
    <w:rsid w:val="0001293E"/>
    <w:rsid w:val="00015463"/>
    <w:rsid w:val="00016932"/>
    <w:rsid w:val="00016F73"/>
    <w:rsid w:val="0002052D"/>
    <w:rsid w:val="00022803"/>
    <w:rsid w:val="00026B2C"/>
    <w:rsid w:val="00026D95"/>
    <w:rsid w:val="00030091"/>
    <w:rsid w:val="00031F45"/>
    <w:rsid w:val="000407E3"/>
    <w:rsid w:val="00042C55"/>
    <w:rsid w:val="00047D29"/>
    <w:rsid w:val="000514B3"/>
    <w:rsid w:val="00051FB1"/>
    <w:rsid w:val="00052B74"/>
    <w:rsid w:val="00053790"/>
    <w:rsid w:val="00055325"/>
    <w:rsid w:val="00056C8B"/>
    <w:rsid w:val="000752B9"/>
    <w:rsid w:val="00077A7F"/>
    <w:rsid w:val="00080FA1"/>
    <w:rsid w:val="000819E7"/>
    <w:rsid w:val="000822F7"/>
    <w:rsid w:val="00082D42"/>
    <w:rsid w:val="00085E65"/>
    <w:rsid w:val="00094224"/>
    <w:rsid w:val="00094F27"/>
    <w:rsid w:val="000979C1"/>
    <w:rsid w:val="000A710E"/>
    <w:rsid w:val="000A7922"/>
    <w:rsid w:val="000A7CEB"/>
    <w:rsid w:val="000B5483"/>
    <w:rsid w:val="000B74D3"/>
    <w:rsid w:val="000C07C1"/>
    <w:rsid w:val="000C0C0F"/>
    <w:rsid w:val="000C1F45"/>
    <w:rsid w:val="000C33CD"/>
    <w:rsid w:val="000D34B5"/>
    <w:rsid w:val="000D39E1"/>
    <w:rsid w:val="000D3E73"/>
    <w:rsid w:val="000D6B00"/>
    <w:rsid w:val="000E0E2B"/>
    <w:rsid w:val="000E1CC1"/>
    <w:rsid w:val="00102414"/>
    <w:rsid w:val="00102472"/>
    <w:rsid w:val="00111E5E"/>
    <w:rsid w:val="00112DB8"/>
    <w:rsid w:val="00115466"/>
    <w:rsid w:val="00116B47"/>
    <w:rsid w:val="00120ADE"/>
    <w:rsid w:val="001312E2"/>
    <w:rsid w:val="00132400"/>
    <w:rsid w:val="00137F11"/>
    <w:rsid w:val="00145E13"/>
    <w:rsid w:val="0014664C"/>
    <w:rsid w:val="001508D6"/>
    <w:rsid w:val="00151977"/>
    <w:rsid w:val="001608B3"/>
    <w:rsid w:val="001613B3"/>
    <w:rsid w:val="001642B6"/>
    <w:rsid w:val="00164E5B"/>
    <w:rsid w:val="00165141"/>
    <w:rsid w:val="00167B8E"/>
    <w:rsid w:val="0017100B"/>
    <w:rsid w:val="00171D59"/>
    <w:rsid w:val="00176528"/>
    <w:rsid w:val="00177E05"/>
    <w:rsid w:val="00180C00"/>
    <w:rsid w:val="00183D6B"/>
    <w:rsid w:val="0019008A"/>
    <w:rsid w:val="00193C7E"/>
    <w:rsid w:val="00194806"/>
    <w:rsid w:val="001971D9"/>
    <w:rsid w:val="001B0759"/>
    <w:rsid w:val="001B1DFA"/>
    <w:rsid w:val="001C1B85"/>
    <w:rsid w:val="001C345E"/>
    <w:rsid w:val="001C55E5"/>
    <w:rsid w:val="001C79BC"/>
    <w:rsid w:val="001D5494"/>
    <w:rsid w:val="001D6C21"/>
    <w:rsid w:val="001D7642"/>
    <w:rsid w:val="001E04A5"/>
    <w:rsid w:val="001E3335"/>
    <w:rsid w:val="001E63ED"/>
    <w:rsid w:val="001F0A89"/>
    <w:rsid w:val="001F11EA"/>
    <w:rsid w:val="001F2C92"/>
    <w:rsid w:val="001F3332"/>
    <w:rsid w:val="001F7B86"/>
    <w:rsid w:val="001F7DE8"/>
    <w:rsid w:val="00200562"/>
    <w:rsid w:val="00205252"/>
    <w:rsid w:val="00216743"/>
    <w:rsid w:val="00227514"/>
    <w:rsid w:val="00232DB6"/>
    <w:rsid w:val="00241A09"/>
    <w:rsid w:val="00242585"/>
    <w:rsid w:val="00243A14"/>
    <w:rsid w:val="002442EE"/>
    <w:rsid w:val="00245237"/>
    <w:rsid w:val="00250CE5"/>
    <w:rsid w:val="00254130"/>
    <w:rsid w:val="002542E8"/>
    <w:rsid w:val="002558E5"/>
    <w:rsid w:val="00255B29"/>
    <w:rsid w:val="002640F9"/>
    <w:rsid w:val="00267305"/>
    <w:rsid w:val="00267E0F"/>
    <w:rsid w:val="00270678"/>
    <w:rsid w:val="00270837"/>
    <w:rsid w:val="00272110"/>
    <w:rsid w:val="00276376"/>
    <w:rsid w:val="002800B8"/>
    <w:rsid w:val="00283213"/>
    <w:rsid w:val="00283871"/>
    <w:rsid w:val="00284612"/>
    <w:rsid w:val="0029016E"/>
    <w:rsid w:val="002949B4"/>
    <w:rsid w:val="002A137B"/>
    <w:rsid w:val="002B2872"/>
    <w:rsid w:val="002B2ACD"/>
    <w:rsid w:val="002B7000"/>
    <w:rsid w:val="002C4066"/>
    <w:rsid w:val="002C6E5D"/>
    <w:rsid w:val="002D2D42"/>
    <w:rsid w:val="002E2C84"/>
    <w:rsid w:val="002F07DB"/>
    <w:rsid w:val="002F2414"/>
    <w:rsid w:val="002F3EA2"/>
    <w:rsid w:val="002F4D48"/>
    <w:rsid w:val="002F6FCE"/>
    <w:rsid w:val="0030303E"/>
    <w:rsid w:val="00303932"/>
    <w:rsid w:val="00305065"/>
    <w:rsid w:val="00307B23"/>
    <w:rsid w:val="00310E00"/>
    <w:rsid w:val="00313AC6"/>
    <w:rsid w:val="00313ACB"/>
    <w:rsid w:val="00317D1E"/>
    <w:rsid w:val="00317E5D"/>
    <w:rsid w:val="00322233"/>
    <w:rsid w:val="0032307F"/>
    <w:rsid w:val="0032487B"/>
    <w:rsid w:val="0032507B"/>
    <w:rsid w:val="003271EF"/>
    <w:rsid w:val="003417BE"/>
    <w:rsid w:val="003446D7"/>
    <w:rsid w:val="00345A3C"/>
    <w:rsid w:val="00345E6F"/>
    <w:rsid w:val="00351A6E"/>
    <w:rsid w:val="00352FB8"/>
    <w:rsid w:val="00357818"/>
    <w:rsid w:val="00360A93"/>
    <w:rsid w:val="00360F37"/>
    <w:rsid w:val="00370256"/>
    <w:rsid w:val="00371BA0"/>
    <w:rsid w:val="0037468D"/>
    <w:rsid w:val="00376FB8"/>
    <w:rsid w:val="00380E6E"/>
    <w:rsid w:val="003830F5"/>
    <w:rsid w:val="00385D0D"/>
    <w:rsid w:val="003917CE"/>
    <w:rsid w:val="003928A6"/>
    <w:rsid w:val="00392FA8"/>
    <w:rsid w:val="00397030"/>
    <w:rsid w:val="003A0F8D"/>
    <w:rsid w:val="003A13D6"/>
    <w:rsid w:val="003A70A9"/>
    <w:rsid w:val="003B0CE0"/>
    <w:rsid w:val="003B2647"/>
    <w:rsid w:val="003B4366"/>
    <w:rsid w:val="003B7AB3"/>
    <w:rsid w:val="003C536D"/>
    <w:rsid w:val="003C7DF2"/>
    <w:rsid w:val="003D04F4"/>
    <w:rsid w:val="003D1640"/>
    <w:rsid w:val="003E0EE0"/>
    <w:rsid w:val="003E2013"/>
    <w:rsid w:val="003E4B0C"/>
    <w:rsid w:val="003F2380"/>
    <w:rsid w:val="003F43C9"/>
    <w:rsid w:val="003F4612"/>
    <w:rsid w:val="003F46AA"/>
    <w:rsid w:val="004005FE"/>
    <w:rsid w:val="00403CB9"/>
    <w:rsid w:val="00407C4B"/>
    <w:rsid w:val="004153AB"/>
    <w:rsid w:val="00417F4D"/>
    <w:rsid w:val="00423EE8"/>
    <w:rsid w:val="004241E5"/>
    <w:rsid w:val="0043201A"/>
    <w:rsid w:val="004328F4"/>
    <w:rsid w:val="00434770"/>
    <w:rsid w:val="00437212"/>
    <w:rsid w:val="00441266"/>
    <w:rsid w:val="0044239D"/>
    <w:rsid w:val="0045065B"/>
    <w:rsid w:val="00457AFC"/>
    <w:rsid w:val="00462F0D"/>
    <w:rsid w:val="00463289"/>
    <w:rsid w:val="0046784D"/>
    <w:rsid w:val="004736E6"/>
    <w:rsid w:val="00475D36"/>
    <w:rsid w:val="00480EE1"/>
    <w:rsid w:val="004872D6"/>
    <w:rsid w:val="00493A6D"/>
    <w:rsid w:val="004B1615"/>
    <w:rsid w:val="004B5FC3"/>
    <w:rsid w:val="004C278F"/>
    <w:rsid w:val="004C3C3D"/>
    <w:rsid w:val="004D498F"/>
    <w:rsid w:val="004D4A0C"/>
    <w:rsid w:val="004D5F57"/>
    <w:rsid w:val="004E0E4F"/>
    <w:rsid w:val="004E4D17"/>
    <w:rsid w:val="004E7C43"/>
    <w:rsid w:val="004F1721"/>
    <w:rsid w:val="004F2E7A"/>
    <w:rsid w:val="005011B1"/>
    <w:rsid w:val="00505CAE"/>
    <w:rsid w:val="00506DA0"/>
    <w:rsid w:val="00510664"/>
    <w:rsid w:val="00520148"/>
    <w:rsid w:val="005238D1"/>
    <w:rsid w:val="005262C7"/>
    <w:rsid w:val="00530251"/>
    <w:rsid w:val="0053137C"/>
    <w:rsid w:val="00531BBE"/>
    <w:rsid w:val="005320A3"/>
    <w:rsid w:val="00532156"/>
    <w:rsid w:val="005342EC"/>
    <w:rsid w:val="00535E3B"/>
    <w:rsid w:val="005366D1"/>
    <w:rsid w:val="005457E6"/>
    <w:rsid w:val="0054734E"/>
    <w:rsid w:val="00547D01"/>
    <w:rsid w:val="00554A8A"/>
    <w:rsid w:val="00556A55"/>
    <w:rsid w:val="00557750"/>
    <w:rsid w:val="005671F3"/>
    <w:rsid w:val="0057262B"/>
    <w:rsid w:val="00572B2F"/>
    <w:rsid w:val="005739D8"/>
    <w:rsid w:val="00577BD3"/>
    <w:rsid w:val="00582F16"/>
    <w:rsid w:val="00583897"/>
    <w:rsid w:val="00591962"/>
    <w:rsid w:val="00592774"/>
    <w:rsid w:val="005A0E35"/>
    <w:rsid w:val="005A4E05"/>
    <w:rsid w:val="005A6353"/>
    <w:rsid w:val="005A6747"/>
    <w:rsid w:val="005A6BB1"/>
    <w:rsid w:val="005A7DA3"/>
    <w:rsid w:val="005B0644"/>
    <w:rsid w:val="005B3921"/>
    <w:rsid w:val="005C7A7D"/>
    <w:rsid w:val="005D181E"/>
    <w:rsid w:val="005D2458"/>
    <w:rsid w:val="005D2BA7"/>
    <w:rsid w:val="005D6718"/>
    <w:rsid w:val="005D69EB"/>
    <w:rsid w:val="005E01AA"/>
    <w:rsid w:val="005E1E13"/>
    <w:rsid w:val="005E7642"/>
    <w:rsid w:val="005F07A6"/>
    <w:rsid w:val="005F081C"/>
    <w:rsid w:val="005F112A"/>
    <w:rsid w:val="005F11A4"/>
    <w:rsid w:val="005F1494"/>
    <w:rsid w:val="005F5286"/>
    <w:rsid w:val="005F65C4"/>
    <w:rsid w:val="005F7BE6"/>
    <w:rsid w:val="00603F25"/>
    <w:rsid w:val="00614247"/>
    <w:rsid w:val="00625771"/>
    <w:rsid w:val="006271FA"/>
    <w:rsid w:val="0063137C"/>
    <w:rsid w:val="0063596B"/>
    <w:rsid w:val="00636261"/>
    <w:rsid w:val="00637ED8"/>
    <w:rsid w:val="006402FB"/>
    <w:rsid w:val="00642786"/>
    <w:rsid w:val="00644237"/>
    <w:rsid w:val="00644EAC"/>
    <w:rsid w:val="00645276"/>
    <w:rsid w:val="0065593C"/>
    <w:rsid w:val="00657054"/>
    <w:rsid w:val="006577C3"/>
    <w:rsid w:val="006619E6"/>
    <w:rsid w:val="006627E7"/>
    <w:rsid w:val="00664D17"/>
    <w:rsid w:val="0066524D"/>
    <w:rsid w:val="0066704B"/>
    <w:rsid w:val="006723C6"/>
    <w:rsid w:val="006730C8"/>
    <w:rsid w:val="00684805"/>
    <w:rsid w:val="006857AB"/>
    <w:rsid w:val="006917E4"/>
    <w:rsid w:val="00691B49"/>
    <w:rsid w:val="006A022F"/>
    <w:rsid w:val="006A4994"/>
    <w:rsid w:val="006A60BD"/>
    <w:rsid w:val="006A60C2"/>
    <w:rsid w:val="006A64D3"/>
    <w:rsid w:val="006B39F5"/>
    <w:rsid w:val="006B3FF0"/>
    <w:rsid w:val="006B7A35"/>
    <w:rsid w:val="006C046C"/>
    <w:rsid w:val="006C053D"/>
    <w:rsid w:val="006D0471"/>
    <w:rsid w:val="006E0995"/>
    <w:rsid w:val="006E2CB4"/>
    <w:rsid w:val="00707881"/>
    <w:rsid w:val="00717305"/>
    <w:rsid w:val="007210F5"/>
    <w:rsid w:val="00723AF5"/>
    <w:rsid w:val="0073546F"/>
    <w:rsid w:val="00736B75"/>
    <w:rsid w:val="007372BE"/>
    <w:rsid w:val="007409A7"/>
    <w:rsid w:val="007417F9"/>
    <w:rsid w:val="00742AF2"/>
    <w:rsid w:val="0074375F"/>
    <w:rsid w:val="00752F4D"/>
    <w:rsid w:val="00754C6C"/>
    <w:rsid w:val="007550F9"/>
    <w:rsid w:val="00756158"/>
    <w:rsid w:val="00764D68"/>
    <w:rsid w:val="00766DD5"/>
    <w:rsid w:val="00767229"/>
    <w:rsid w:val="007673D0"/>
    <w:rsid w:val="00772C33"/>
    <w:rsid w:val="007812EA"/>
    <w:rsid w:val="00785CC4"/>
    <w:rsid w:val="00792AFA"/>
    <w:rsid w:val="007A0245"/>
    <w:rsid w:val="007A21E5"/>
    <w:rsid w:val="007A374A"/>
    <w:rsid w:val="007A4A15"/>
    <w:rsid w:val="007A5367"/>
    <w:rsid w:val="007B277E"/>
    <w:rsid w:val="007B77DD"/>
    <w:rsid w:val="007C034D"/>
    <w:rsid w:val="007C08C3"/>
    <w:rsid w:val="007C1F4C"/>
    <w:rsid w:val="007D097D"/>
    <w:rsid w:val="007D76B0"/>
    <w:rsid w:val="007E266E"/>
    <w:rsid w:val="007E649C"/>
    <w:rsid w:val="007E6C48"/>
    <w:rsid w:val="007F2058"/>
    <w:rsid w:val="007F263A"/>
    <w:rsid w:val="007F7E7A"/>
    <w:rsid w:val="00802078"/>
    <w:rsid w:val="00807D61"/>
    <w:rsid w:val="00816299"/>
    <w:rsid w:val="008164F1"/>
    <w:rsid w:val="0082676A"/>
    <w:rsid w:val="008279E9"/>
    <w:rsid w:val="00830B50"/>
    <w:rsid w:val="00834C89"/>
    <w:rsid w:val="00834E5F"/>
    <w:rsid w:val="008353A2"/>
    <w:rsid w:val="0084253E"/>
    <w:rsid w:val="00845AE7"/>
    <w:rsid w:val="00852FA0"/>
    <w:rsid w:val="008562EA"/>
    <w:rsid w:val="00870A14"/>
    <w:rsid w:val="00875C77"/>
    <w:rsid w:val="00882BFE"/>
    <w:rsid w:val="00885084"/>
    <w:rsid w:val="0088603A"/>
    <w:rsid w:val="008927BF"/>
    <w:rsid w:val="00894E0A"/>
    <w:rsid w:val="00897DD4"/>
    <w:rsid w:val="008A007D"/>
    <w:rsid w:val="008A1C73"/>
    <w:rsid w:val="008A435D"/>
    <w:rsid w:val="008A5BC5"/>
    <w:rsid w:val="008A6B91"/>
    <w:rsid w:val="008B0BAA"/>
    <w:rsid w:val="008B1FA3"/>
    <w:rsid w:val="008B7062"/>
    <w:rsid w:val="008C4C80"/>
    <w:rsid w:val="008D123D"/>
    <w:rsid w:val="008D2915"/>
    <w:rsid w:val="008E04B2"/>
    <w:rsid w:val="008E1F34"/>
    <w:rsid w:val="008E1F4B"/>
    <w:rsid w:val="008E33C2"/>
    <w:rsid w:val="008F148E"/>
    <w:rsid w:val="008F451A"/>
    <w:rsid w:val="008F7B3E"/>
    <w:rsid w:val="00901271"/>
    <w:rsid w:val="00903D5C"/>
    <w:rsid w:val="00906789"/>
    <w:rsid w:val="00906C8A"/>
    <w:rsid w:val="009175CE"/>
    <w:rsid w:val="00920D15"/>
    <w:rsid w:val="0092123F"/>
    <w:rsid w:val="009219BA"/>
    <w:rsid w:val="009226A9"/>
    <w:rsid w:val="00931D03"/>
    <w:rsid w:val="009412A3"/>
    <w:rsid w:val="00941487"/>
    <w:rsid w:val="0094277D"/>
    <w:rsid w:val="0094403B"/>
    <w:rsid w:val="0094702E"/>
    <w:rsid w:val="00947095"/>
    <w:rsid w:val="00950CD4"/>
    <w:rsid w:val="00952165"/>
    <w:rsid w:val="00960DC2"/>
    <w:rsid w:val="00961011"/>
    <w:rsid w:val="00961B20"/>
    <w:rsid w:val="00964A2C"/>
    <w:rsid w:val="00970D86"/>
    <w:rsid w:val="00975381"/>
    <w:rsid w:val="00976A3F"/>
    <w:rsid w:val="009825F9"/>
    <w:rsid w:val="00992ADC"/>
    <w:rsid w:val="0099464C"/>
    <w:rsid w:val="009950EE"/>
    <w:rsid w:val="009961F8"/>
    <w:rsid w:val="009A163F"/>
    <w:rsid w:val="009A24A7"/>
    <w:rsid w:val="009B37D4"/>
    <w:rsid w:val="009C0237"/>
    <w:rsid w:val="009C0585"/>
    <w:rsid w:val="009C3D89"/>
    <w:rsid w:val="009D2CCB"/>
    <w:rsid w:val="009D62CD"/>
    <w:rsid w:val="009D7D38"/>
    <w:rsid w:val="009E1252"/>
    <w:rsid w:val="009E70E2"/>
    <w:rsid w:val="009F1F36"/>
    <w:rsid w:val="009F7498"/>
    <w:rsid w:val="00A0294B"/>
    <w:rsid w:val="00A10470"/>
    <w:rsid w:val="00A1089C"/>
    <w:rsid w:val="00A10F04"/>
    <w:rsid w:val="00A11E31"/>
    <w:rsid w:val="00A15301"/>
    <w:rsid w:val="00A229C3"/>
    <w:rsid w:val="00A233CC"/>
    <w:rsid w:val="00A25526"/>
    <w:rsid w:val="00A300D2"/>
    <w:rsid w:val="00A320CF"/>
    <w:rsid w:val="00A3255F"/>
    <w:rsid w:val="00A3753C"/>
    <w:rsid w:val="00A42385"/>
    <w:rsid w:val="00A4253C"/>
    <w:rsid w:val="00A4283A"/>
    <w:rsid w:val="00A42DF9"/>
    <w:rsid w:val="00A43088"/>
    <w:rsid w:val="00A43EBE"/>
    <w:rsid w:val="00A50EC4"/>
    <w:rsid w:val="00A5154A"/>
    <w:rsid w:val="00A55EC5"/>
    <w:rsid w:val="00A61553"/>
    <w:rsid w:val="00A63A73"/>
    <w:rsid w:val="00A8418E"/>
    <w:rsid w:val="00A90FDD"/>
    <w:rsid w:val="00A94A1A"/>
    <w:rsid w:val="00AA0199"/>
    <w:rsid w:val="00AA3948"/>
    <w:rsid w:val="00AB38BB"/>
    <w:rsid w:val="00AB5798"/>
    <w:rsid w:val="00AB5E5D"/>
    <w:rsid w:val="00AC3616"/>
    <w:rsid w:val="00AC7A2C"/>
    <w:rsid w:val="00AD21DB"/>
    <w:rsid w:val="00AD5B6D"/>
    <w:rsid w:val="00AE3B90"/>
    <w:rsid w:val="00AE4EFA"/>
    <w:rsid w:val="00AE6108"/>
    <w:rsid w:val="00AE6BC4"/>
    <w:rsid w:val="00AF03C4"/>
    <w:rsid w:val="00B01069"/>
    <w:rsid w:val="00B03A16"/>
    <w:rsid w:val="00B03AF5"/>
    <w:rsid w:val="00B04A21"/>
    <w:rsid w:val="00B06BFF"/>
    <w:rsid w:val="00B11135"/>
    <w:rsid w:val="00B1193B"/>
    <w:rsid w:val="00B147B8"/>
    <w:rsid w:val="00B1545A"/>
    <w:rsid w:val="00B154EE"/>
    <w:rsid w:val="00B17CC8"/>
    <w:rsid w:val="00B321F7"/>
    <w:rsid w:val="00B431CC"/>
    <w:rsid w:val="00B440E2"/>
    <w:rsid w:val="00B4468F"/>
    <w:rsid w:val="00B44D8F"/>
    <w:rsid w:val="00B50422"/>
    <w:rsid w:val="00B571D4"/>
    <w:rsid w:val="00B6050B"/>
    <w:rsid w:val="00B66EB9"/>
    <w:rsid w:val="00B7234F"/>
    <w:rsid w:val="00B73D3F"/>
    <w:rsid w:val="00B76B72"/>
    <w:rsid w:val="00B831C3"/>
    <w:rsid w:val="00B85E64"/>
    <w:rsid w:val="00B863AA"/>
    <w:rsid w:val="00B87C56"/>
    <w:rsid w:val="00B96E78"/>
    <w:rsid w:val="00BA0168"/>
    <w:rsid w:val="00BA0A91"/>
    <w:rsid w:val="00BA2D34"/>
    <w:rsid w:val="00BA37EC"/>
    <w:rsid w:val="00BB719A"/>
    <w:rsid w:val="00BC3D06"/>
    <w:rsid w:val="00BC7AE1"/>
    <w:rsid w:val="00BD25AE"/>
    <w:rsid w:val="00BD2DDB"/>
    <w:rsid w:val="00BD3B58"/>
    <w:rsid w:val="00BD4D21"/>
    <w:rsid w:val="00BE2083"/>
    <w:rsid w:val="00BE25D9"/>
    <w:rsid w:val="00BE628B"/>
    <w:rsid w:val="00BF036E"/>
    <w:rsid w:val="00BF0E9C"/>
    <w:rsid w:val="00BF402A"/>
    <w:rsid w:val="00BF4541"/>
    <w:rsid w:val="00BF4A8E"/>
    <w:rsid w:val="00BF5452"/>
    <w:rsid w:val="00C0247E"/>
    <w:rsid w:val="00C042F8"/>
    <w:rsid w:val="00C05701"/>
    <w:rsid w:val="00C0691A"/>
    <w:rsid w:val="00C07BB2"/>
    <w:rsid w:val="00C126E7"/>
    <w:rsid w:val="00C14214"/>
    <w:rsid w:val="00C15D3C"/>
    <w:rsid w:val="00C16656"/>
    <w:rsid w:val="00C2108B"/>
    <w:rsid w:val="00C226C7"/>
    <w:rsid w:val="00C23E34"/>
    <w:rsid w:val="00C24214"/>
    <w:rsid w:val="00C32FB8"/>
    <w:rsid w:val="00C35713"/>
    <w:rsid w:val="00C372E1"/>
    <w:rsid w:val="00C4500C"/>
    <w:rsid w:val="00C464A3"/>
    <w:rsid w:val="00C51940"/>
    <w:rsid w:val="00C64DDA"/>
    <w:rsid w:val="00C668C7"/>
    <w:rsid w:val="00C71C2B"/>
    <w:rsid w:val="00C7273D"/>
    <w:rsid w:val="00C84697"/>
    <w:rsid w:val="00C856F4"/>
    <w:rsid w:val="00C87A33"/>
    <w:rsid w:val="00C955D5"/>
    <w:rsid w:val="00C971A8"/>
    <w:rsid w:val="00CA2601"/>
    <w:rsid w:val="00CA26F5"/>
    <w:rsid w:val="00CA67A4"/>
    <w:rsid w:val="00CA7D0B"/>
    <w:rsid w:val="00CB4C64"/>
    <w:rsid w:val="00CB6BAA"/>
    <w:rsid w:val="00CC0EC8"/>
    <w:rsid w:val="00CC3131"/>
    <w:rsid w:val="00CD15C2"/>
    <w:rsid w:val="00CD1CF6"/>
    <w:rsid w:val="00CD209C"/>
    <w:rsid w:val="00CD6763"/>
    <w:rsid w:val="00CE0B2B"/>
    <w:rsid w:val="00CE35D7"/>
    <w:rsid w:val="00CF1102"/>
    <w:rsid w:val="00CF4978"/>
    <w:rsid w:val="00D12F6B"/>
    <w:rsid w:val="00D14C82"/>
    <w:rsid w:val="00D17550"/>
    <w:rsid w:val="00D2003F"/>
    <w:rsid w:val="00D208AF"/>
    <w:rsid w:val="00D216EC"/>
    <w:rsid w:val="00D22CD5"/>
    <w:rsid w:val="00D231BC"/>
    <w:rsid w:val="00D353B2"/>
    <w:rsid w:val="00D41C94"/>
    <w:rsid w:val="00D4400F"/>
    <w:rsid w:val="00D47DE5"/>
    <w:rsid w:val="00D51ED3"/>
    <w:rsid w:val="00D63125"/>
    <w:rsid w:val="00D644F8"/>
    <w:rsid w:val="00D64DEE"/>
    <w:rsid w:val="00D7269D"/>
    <w:rsid w:val="00D74D2B"/>
    <w:rsid w:val="00D76332"/>
    <w:rsid w:val="00D77CD6"/>
    <w:rsid w:val="00D80EF9"/>
    <w:rsid w:val="00D91307"/>
    <w:rsid w:val="00D950AB"/>
    <w:rsid w:val="00D955E1"/>
    <w:rsid w:val="00D95A6B"/>
    <w:rsid w:val="00D96C97"/>
    <w:rsid w:val="00DA0C25"/>
    <w:rsid w:val="00DA0D15"/>
    <w:rsid w:val="00DA1CA1"/>
    <w:rsid w:val="00DA7D88"/>
    <w:rsid w:val="00DA7F5F"/>
    <w:rsid w:val="00DB03CE"/>
    <w:rsid w:val="00DB242D"/>
    <w:rsid w:val="00DC0DB4"/>
    <w:rsid w:val="00DC3CF1"/>
    <w:rsid w:val="00DC47FD"/>
    <w:rsid w:val="00DC48DE"/>
    <w:rsid w:val="00DE3FB7"/>
    <w:rsid w:val="00DE3FE8"/>
    <w:rsid w:val="00DE5317"/>
    <w:rsid w:val="00DF1D36"/>
    <w:rsid w:val="00DF3523"/>
    <w:rsid w:val="00DF4D79"/>
    <w:rsid w:val="00DF5BB3"/>
    <w:rsid w:val="00DF5E4B"/>
    <w:rsid w:val="00E011C0"/>
    <w:rsid w:val="00E01FC4"/>
    <w:rsid w:val="00E05D9D"/>
    <w:rsid w:val="00E0649D"/>
    <w:rsid w:val="00E13102"/>
    <w:rsid w:val="00E157EF"/>
    <w:rsid w:val="00E270DC"/>
    <w:rsid w:val="00E31225"/>
    <w:rsid w:val="00E36457"/>
    <w:rsid w:val="00E37BE9"/>
    <w:rsid w:val="00E41115"/>
    <w:rsid w:val="00E50D73"/>
    <w:rsid w:val="00E51563"/>
    <w:rsid w:val="00E5672B"/>
    <w:rsid w:val="00E56B1C"/>
    <w:rsid w:val="00E57FFB"/>
    <w:rsid w:val="00E64D82"/>
    <w:rsid w:val="00E67D97"/>
    <w:rsid w:val="00E7243B"/>
    <w:rsid w:val="00E75A4A"/>
    <w:rsid w:val="00E75F1B"/>
    <w:rsid w:val="00E76438"/>
    <w:rsid w:val="00E76B55"/>
    <w:rsid w:val="00E83B18"/>
    <w:rsid w:val="00E94F58"/>
    <w:rsid w:val="00E9546D"/>
    <w:rsid w:val="00EA2D99"/>
    <w:rsid w:val="00EA5EC0"/>
    <w:rsid w:val="00EB1135"/>
    <w:rsid w:val="00EB1BE7"/>
    <w:rsid w:val="00EB7EAE"/>
    <w:rsid w:val="00EC0B36"/>
    <w:rsid w:val="00EC4077"/>
    <w:rsid w:val="00EC4360"/>
    <w:rsid w:val="00EC4CCA"/>
    <w:rsid w:val="00ED0E19"/>
    <w:rsid w:val="00ED450F"/>
    <w:rsid w:val="00EE146A"/>
    <w:rsid w:val="00EE1888"/>
    <w:rsid w:val="00EE1D88"/>
    <w:rsid w:val="00EE50A7"/>
    <w:rsid w:val="00EE57D7"/>
    <w:rsid w:val="00EF1DEA"/>
    <w:rsid w:val="00EF23B7"/>
    <w:rsid w:val="00EF61AB"/>
    <w:rsid w:val="00EF64C0"/>
    <w:rsid w:val="00EF6F35"/>
    <w:rsid w:val="00F04468"/>
    <w:rsid w:val="00F1495F"/>
    <w:rsid w:val="00F14997"/>
    <w:rsid w:val="00F40A54"/>
    <w:rsid w:val="00F40C9B"/>
    <w:rsid w:val="00F5184F"/>
    <w:rsid w:val="00F5736E"/>
    <w:rsid w:val="00F62D0D"/>
    <w:rsid w:val="00F77158"/>
    <w:rsid w:val="00F80F1C"/>
    <w:rsid w:val="00F84857"/>
    <w:rsid w:val="00F923C0"/>
    <w:rsid w:val="00F9382C"/>
    <w:rsid w:val="00F95355"/>
    <w:rsid w:val="00FA0381"/>
    <w:rsid w:val="00FA173D"/>
    <w:rsid w:val="00FA191A"/>
    <w:rsid w:val="00FA48AF"/>
    <w:rsid w:val="00FA5A2E"/>
    <w:rsid w:val="00FA6343"/>
    <w:rsid w:val="00FA6FA6"/>
    <w:rsid w:val="00FA7C1E"/>
    <w:rsid w:val="00FB29C3"/>
    <w:rsid w:val="00FB4134"/>
    <w:rsid w:val="00FC528D"/>
    <w:rsid w:val="00FD1C3B"/>
    <w:rsid w:val="00FE2CB2"/>
    <w:rsid w:val="00FE3752"/>
    <w:rsid w:val="00FE7111"/>
    <w:rsid w:val="00FF2DEA"/>
    <w:rsid w:val="00FF4ED6"/>
  </w:rsids>
  <m:mathPr>
    <m:mathFont m:val="Cambria Math"/>
    <m:brkBin m:val="before"/>
    <m:brkBinSub m:val="--"/>
    <m:smallFrac m:val="0"/>
    <m:dispDef/>
    <m:lMargin m:val="0"/>
    <m:rMargin m:val="0"/>
    <m:defJc m:val="centerGroup"/>
    <m:wrapIndent m:val="1440"/>
    <m:intLim m:val="subSup"/>
    <m:naryLim m:val="undOvr"/>
  </m:mathPr>
  <w:themeFontLang w:val="fi-FI"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6145"/>
    <o:shapelayout v:ext="edit">
      <o:idmap v:ext="edit" data="1"/>
    </o:shapelayout>
  </w:shapeDefaults>
  <w:decimalSymbol w:val=","/>
  <w:listSeparator w:val=";"/>
  <w14:docId w14:val="5A7C93CC"/>
  <w15:chartTrackingRefBased/>
  <w15:docId w15:val="{6290A9C1-E2F1-42C1-AEF7-C27512C5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299"/>
    <w:rPr>
      <w:sz w:val="22"/>
      <w:lang w:eastAsia="en-US"/>
    </w:rPr>
  </w:style>
  <w:style w:type="paragraph" w:styleId="Heading1">
    <w:name w:val="heading 1"/>
    <w:basedOn w:val="Normal"/>
    <w:next w:val="Normal"/>
    <w:qFormat/>
    <w:pPr>
      <w:keepNext/>
      <w:suppressAutoHyphens/>
      <w:jc w:val="both"/>
      <w:outlineLvl w:val="0"/>
    </w:p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suppressAutoHyphens/>
      <w:ind w:left="567" w:hanging="567"/>
      <w:jc w:val="both"/>
      <w:outlineLvl w:val="2"/>
    </w:p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suppressAutoHyphens/>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tabs>
        <w:tab w:val="left" w:pos="-720"/>
      </w:tabs>
      <w:suppressAutoHyphens/>
      <w:jc w:val="center"/>
      <w:outlineLvl w:val="7"/>
    </w:pPr>
    <w:rPr>
      <w:b/>
    </w:rPr>
  </w:style>
  <w:style w:type="paragraph" w:styleId="Heading9">
    <w:name w:val="heading 9"/>
    <w:basedOn w:val="Normal"/>
    <w:next w:val="Normal"/>
    <w:qFormat/>
    <w:pPr>
      <w:keepNext/>
      <w:suppressAutoHyphens/>
      <w:ind w:left="567" w:hanging="567"/>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536"/>
        <w:tab w:val="center" w:pos="8930"/>
      </w:tabs>
    </w:pPr>
    <w:rPr>
      <w:rFonts w:ascii="Helvetica" w:hAnsi="Helvetica"/>
      <w:sz w:val="16"/>
      <w:lang w:val="en-GB"/>
    </w:rPr>
  </w:style>
  <w:style w:type="paragraph" w:styleId="Header">
    <w:name w:val="header"/>
    <w:basedOn w:val="Normal"/>
    <w:pPr>
      <w:widowControl w:val="0"/>
      <w:tabs>
        <w:tab w:val="left" w:pos="567"/>
        <w:tab w:val="center" w:pos="4320"/>
        <w:tab w:val="right" w:pos="8640"/>
      </w:tabs>
    </w:pPr>
    <w:rPr>
      <w:rFonts w:ascii="Helvetica" w:hAnsi="Helvetica"/>
      <w:lang w:val="en-GB"/>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odyText">
    <w:name w:val="Body Text"/>
    <w:basedOn w:val="Normal"/>
    <w:pPr>
      <w:tabs>
        <w:tab w:val="left" w:pos="5103"/>
      </w:tabs>
      <w:suppressAutoHyphens/>
    </w:pPr>
    <w:rPr>
      <w:color w:val="000000"/>
    </w:rPr>
  </w:style>
  <w:style w:type="paragraph" w:customStyle="1" w:styleId="TitleA">
    <w:name w:val="Title A"/>
    <w:basedOn w:val="Normal"/>
    <w:rsid w:val="00B431CC"/>
    <w:pPr>
      <w:suppressAutoHyphens/>
      <w:jc w:val="center"/>
    </w:pPr>
    <w:rPr>
      <w:b/>
      <w:noProof/>
    </w:rPr>
  </w:style>
  <w:style w:type="paragraph" w:customStyle="1" w:styleId="TitleB">
    <w:name w:val="Title B"/>
    <w:basedOn w:val="Normal"/>
    <w:link w:val="TitleBChar"/>
    <w:rsid w:val="00B431CC"/>
    <w:pPr>
      <w:suppressAutoHyphens/>
      <w:ind w:left="567" w:hanging="567"/>
    </w:pPr>
    <w:rPr>
      <w:noProof/>
      <w:lang w:val="x-none"/>
    </w:rPr>
  </w:style>
  <w:style w:type="paragraph" w:styleId="BalloonText">
    <w:name w:val="Balloon Text"/>
    <w:basedOn w:val="Normal"/>
    <w:semiHidden/>
    <w:rsid w:val="007A21E5"/>
    <w:rPr>
      <w:rFonts w:ascii="Tahoma" w:hAnsi="Tahoma"/>
      <w:sz w:val="16"/>
      <w:szCs w:val="16"/>
    </w:rPr>
  </w:style>
  <w:style w:type="paragraph" w:styleId="BlockText">
    <w:name w:val="Block Text"/>
    <w:basedOn w:val="Normal"/>
    <w:rsid w:val="007A21E5"/>
    <w:pPr>
      <w:spacing w:after="120"/>
      <w:ind w:left="1440" w:right="1440"/>
    </w:pPr>
  </w:style>
  <w:style w:type="paragraph" w:styleId="BodyText2">
    <w:name w:val="Body Text 2"/>
    <w:basedOn w:val="Normal"/>
    <w:rsid w:val="007A21E5"/>
    <w:pPr>
      <w:spacing w:after="120" w:line="480" w:lineRule="auto"/>
    </w:pPr>
  </w:style>
  <w:style w:type="paragraph" w:styleId="BodyText3">
    <w:name w:val="Body Text 3"/>
    <w:basedOn w:val="Normal"/>
    <w:rsid w:val="007A21E5"/>
    <w:pPr>
      <w:spacing w:after="120"/>
    </w:pPr>
    <w:rPr>
      <w:sz w:val="16"/>
      <w:szCs w:val="16"/>
    </w:rPr>
  </w:style>
  <w:style w:type="paragraph" w:styleId="BodyTextFirstIndent">
    <w:name w:val="Body Text First Indent"/>
    <w:basedOn w:val="BodyText"/>
    <w:rsid w:val="007A21E5"/>
    <w:pPr>
      <w:tabs>
        <w:tab w:val="clear" w:pos="5103"/>
      </w:tabs>
      <w:suppressAutoHyphens w:val="0"/>
      <w:spacing w:after="120"/>
      <w:ind w:firstLine="210"/>
    </w:pPr>
    <w:rPr>
      <w:color w:val="auto"/>
    </w:rPr>
  </w:style>
  <w:style w:type="paragraph" w:styleId="BodyTextIndent">
    <w:name w:val="Body Text Indent"/>
    <w:basedOn w:val="Normal"/>
    <w:rsid w:val="007A21E5"/>
    <w:pPr>
      <w:spacing w:after="120"/>
      <w:ind w:left="283"/>
    </w:pPr>
  </w:style>
  <w:style w:type="paragraph" w:styleId="BodyTextFirstIndent2">
    <w:name w:val="Body Text First Indent 2"/>
    <w:basedOn w:val="BodyTextIndent"/>
    <w:rsid w:val="007A21E5"/>
    <w:pPr>
      <w:ind w:firstLine="210"/>
    </w:pPr>
  </w:style>
  <w:style w:type="paragraph" w:styleId="BodyTextIndent2">
    <w:name w:val="Body Text Indent 2"/>
    <w:basedOn w:val="Normal"/>
    <w:rsid w:val="007A21E5"/>
    <w:pPr>
      <w:spacing w:after="120" w:line="480" w:lineRule="auto"/>
      <w:ind w:left="283"/>
    </w:pPr>
  </w:style>
  <w:style w:type="paragraph" w:styleId="BodyTextIndent3">
    <w:name w:val="Body Text Indent 3"/>
    <w:basedOn w:val="Normal"/>
    <w:rsid w:val="007A21E5"/>
    <w:pPr>
      <w:spacing w:after="120"/>
      <w:ind w:left="283"/>
    </w:pPr>
    <w:rPr>
      <w:sz w:val="16"/>
      <w:szCs w:val="16"/>
    </w:rPr>
  </w:style>
  <w:style w:type="paragraph" w:styleId="Caption">
    <w:name w:val="caption"/>
    <w:basedOn w:val="Normal"/>
    <w:next w:val="Normal"/>
    <w:qFormat/>
    <w:rsid w:val="007A21E5"/>
    <w:pPr>
      <w:spacing w:before="120" w:after="120"/>
    </w:pPr>
    <w:rPr>
      <w:b/>
      <w:bCs/>
      <w:sz w:val="20"/>
    </w:rPr>
  </w:style>
  <w:style w:type="paragraph" w:styleId="Closing">
    <w:name w:val="Closing"/>
    <w:basedOn w:val="Normal"/>
    <w:rsid w:val="007A21E5"/>
    <w:pPr>
      <w:ind w:left="4252"/>
    </w:pPr>
  </w:style>
  <w:style w:type="paragraph" w:styleId="CommentSubject">
    <w:name w:val="annotation subject"/>
    <w:basedOn w:val="CommentText"/>
    <w:next w:val="CommentText"/>
    <w:semiHidden/>
    <w:rsid w:val="007A21E5"/>
    <w:rPr>
      <w:b/>
      <w:bCs/>
    </w:rPr>
  </w:style>
  <w:style w:type="paragraph" w:styleId="Date">
    <w:name w:val="Date"/>
    <w:basedOn w:val="Normal"/>
    <w:next w:val="Normal"/>
    <w:link w:val="DateChar"/>
    <w:uiPriority w:val="99"/>
    <w:rsid w:val="007A21E5"/>
    <w:rPr>
      <w:lang w:val="x-none"/>
    </w:rPr>
  </w:style>
  <w:style w:type="paragraph" w:styleId="DocumentMap">
    <w:name w:val="Document Map"/>
    <w:basedOn w:val="Normal"/>
    <w:semiHidden/>
    <w:rsid w:val="007A21E5"/>
    <w:pPr>
      <w:shd w:val="clear" w:color="auto" w:fill="000080"/>
    </w:pPr>
    <w:rPr>
      <w:rFonts w:ascii="Tahoma" w:hAnsi="Tahoma"/>
    </w:rPr>
  </w:style>
  <w:style w:type="paragraph" w:styleId="E-mailSignature">
    <w:name w:val="E-mail Signature"/>
    <w:basedOn w:val="Normal"/>
    <w:rsid w:val="007A21E5"/>
  </w:style>
  <w:style w:type="paragraph" w:styleId="EndnoteText">
    <w:name w:val="endnote text"/>
    <w:basedOn w:val="Normal"/>
    <w:semiHidden/>
    <w:rsid w:val="007A21E5"/>
    <w:rPr>
      <w:sz w:val="20"/>
    </w:rPr>
  </w:style>
  <w:style w:type="paragraph" w:styleId="EnvelopeAddress">
    <w:name w:val="envelope address"/>
    <w:basedOn w:val="Normal"/>
    <w:rsid w:val="007A21E5"/>
    <w:pPr>
      <w:framePr w:w="7920" w:h="1980" w:hRule="exact" w:hSpace="141" w:wrap="auto" w:hAnchor="page" w:xAlign="center" w:yAlign="bottom"/>
      <w:ind w:left="2880"/>
    </w:pPr>
    <w:rPr>
      <w:rFonts w:ascii="Arial" w:hAnsi="Arial"/>
      <w:sz w:val="24"/>
      <w:szCs w:val="24"/>
    </w:rPr>
  </w:style>
  <w:style w:type="paragraph" w:styleId="EnvelopeReturn">
    <w:name w:val="envelope return"/>
    <w:basedOn w:val="Normal"/>
    <w:rsid w:val="007A21E5"/>
    <w:rPr>
      <w:rFonts w:ascii="Arial" w:hAnsi="Arial"/>
      <w:sz w:val="20"/>
    </w:rPr>
  </w:style>
  <w:style w:type="paragraph" w:styleId="FootnoteText">
    <w:name w:val="footnote text"/>
    <w:basedOn w:val="Normal"/>
    <w:semiHidden/>
    <w:rsid w:val="007A21E5"/>
    <w:rPr>
      <w:sz w:val="20"/>
    </w:rPr>
  </w:style>
  <w:style w:type="paragraph" w:styleId="HTMLAddress">
    <w:name w:val="HTML Address"/>
    <w:basedOn w:val="Normal"/>
    <w:rsid w:val="007A21E5"/>
    <w:rPr>
      <w:i/>
      <w:iCs/>
    </w:rPr>
  </w:style>
  <w:style w:type="paragraph" w:styleId="HTMLPreformatted">
    <w:name w:val="HTML Preformatted"/>
    <w:basedOn w:val="Normal"/>
    <w:rsid w:val="007A21E5"/>
    <w:rPr>
      <w:rFonts w:ascii="Courier New" w:hAnsi="Courier New"/>
      <w:sz w:val="20"/>
    </w:rPr>
  </w:style>
  <w:style w:type="paragraph" w:styleId="Index1">
    <w:name w:val="index 1"/>
    <w:basedOn w:val="Normal"/>
    <w:next w:val="Normal"/>
    <w:autoRedefine/>
    <w:semiHidden/>
    <w:rsid w:val="007A21E5"/>
    <w:pPr>
      <w:ind w:left="220" w:hanging="220"/>
    </w:pPr>
  </w:style>
  <w:style w:type="paragraph" w:styleId="Index2">
    <w:name w:val="index 2"/>
    <w:basedOn w:val="Normal"/>
    <w:next w:val="Normal"/>
    <w:autoRedefine/>
    <w:semiHidden/>
    <w:rsid w:val="007A21E5"/>
    <w:pPr>
      <w:ind w:left="440" w:hanging="220"/>
    </w:pPr>
  </w:style>
  <w:style w:type="paragraph" w:styleId="Index3">
    <w:name w:val="index 3"/>
    <w:basedOn w:val="Normal"/>
    <w:next w:val="Normal"/>
    <w:autoRedefine/>
    <w:semiHidden/>
    <w:rsid w:val="007A21E5"/>
    <w:pPr>
      <w:ind w:left="660" w:hanging="220"/>
    </w:pPr>
  </w:style>
  <w:style w:type="paragraph" w:styleId="Index4">
    <w:name w:val="index 4"/>
    <w:basedOn w:val="Normal"/>
    <w:next w:val="Normal"/>
    <w:autoRedefine/>
    <w:semiHidden/>
    <w:rsid w:val="007A21E5"/>
    <w:pPr>
      <w:ind w:left="880" w:hanging="220"/>
    </w:pPr>
  </w:style>
  <w:style w:type="paragraph" w:styleId="Index5">
    <w:name w:val="index 5"/>
    <w:basedOn w:val="Normal"/>
    <w:next w:val="Normal"/>
    <w:autoRedefine/>
    <w:semiHidden/>
    <w:rsid w:val="007A21E5"/>
    <w:pPr>
      <w:ind w:left="1100" w:hanging="220"/>
    </w:pPr>
  </w:style>
  <w:style w:type="paragraph" w:styleId="Index6">
    <w:name w:val="index 6"/>
    <w:basedOn w:val="Normal"/>
    <w:next w:val="Normal"/>
    <w:autoRedefine/>
    <w:semiHidden/>
    <w:rsid w:val="007A21E5"/>
    <w:pPr>
      <w:ind w:left="1320" w:hanging="220"/>
    </w:pPr>
  </w:style>
  <w:style w:type="paragraph" w:styleId="Index7">
    <w:name w:val="index 7"/>
    <w:basedOn w:val="Normal"/>
    <w:next w:val="Normal"/>
    <w:autoRedefine/>
    <w:semiHidden/>
    <w:rsid w:val="007A21E5"/>
    <w:pPr>
      <w:ind w:left="1540" w:hanging="220"/>
    </w:pPr>
  </w:style>
  <w:style w:type="paragraph" w:styleId="Index8">
    <w:name w:val="index 8"/>
    <w:basedOn w:val="Normal"/>
    <w:next w:val="Normal"/>
    <w:autoRedefine/>
    <w:semiHidden/>
    <w:rsid w:val="007A21E5"/>
    <w:pPr>
      <w:ind w:left="1760" w:hanging="220"/>
    </w:pPr>
  </w:style>
  <w:style w:type="paragraph" w:styleId="Index9">
    <w:name w:val="index 9"/>
    <w:basedOn w:val="Normal"/>
    <w:next w:val="Normal"/>
    <w:autoRedefine/>
    <w:semiHidden/>
    <w:rsid w:val="007A21E5"/>
    <w:pPr>
      <w:ind w:left="1980" w:hanging="220"/>
    </w:pPr>
  </w:style>
  <w:style w:type="paragraph" w:styleId="IndexHeading">
    <w:name w:val="index heading"/>
    <w:basedOn w:val="Normal"/>
    <w:next w:val="Index1"/>
    <w:semiHidden/>
    <w:rsid w:val="007A21E5"/>
    <w:rPr>
      <w:rFonts w:ascii="Arial" w:hAnsi="Arial"/>
      <w:b/>
      <w:bCs/>
    </w:rPr>
  </w:style>
  <w:style w:type="paragraph" w:styleId="List">
    <w:name w:val="List"/>
    <w:basedOn w:val="Normal"/>
    <w:rsid w:val="007A21E5"/>
    <w:pPr>
      <w:ind w:left="283" w:hanging="283"/>
    </w:pPr>
  </w:style>
  <w:style w:type="paragraph" w:styleId="List2">
    <w:name w:val="List 2"/>
    <w:basedOn w:val="Normal"/>
    <w:rsid w:val="007A21E5"/>
    <w:pPr>
      <w:ind w:left="566" w:hanging="283"/>
    </w:pPr>
  </w:style>
  <w:style w:type="paragraph" w:styleId="List3">
    <w:name w:val="List 3"/>
    <w:basedOn w:val="Normal"/>
    <w:rsid w:val="007A21E5"/>
    <w:pPr>
      <w:ind w:left="849" w:hanging="283"/>
    </w:pPr>
  </w:style>
  <w:style w:type="paragraph" w:styleId="List4">
    <w:name w:val="List 4"/>
    <w:basedOn w:val="Normal"/>
    <w:rsid w:val="007A21E5"/>
    <w:pPr>
      <w:ind w:left="1132" w:hanging="283"/>
    </w:pPr>
  </w:style>
  <w:style w:type="paragraph" w:styleId="List5">
    <w:name w:val="List 5"/>
    <w:basedOn w:val="Normal"/>
    <w:rsid w:val="007A21E5"/>
    <w:pPr>
      <w:ind w:left="1415" w:hanging="283"/>
    </w:pPr>
  </w:style>
  <w:style w:type="paragraph" w:styleId="ListBullet">
    <w:name w:val="List Bullet"/>
    <w:basedOn w:val="Normal"/>
    <w:autoRedefine/>
    <w:rsid w:val="007A21E5"/>
    <w:pPr>
      <w:numPr>
        <w:numId w:val="32"/>
      </w:numPr>
    </w:pPr>
  </w:style>
  <w:style w:type="paragraph" w:styleId="ListBullet2">
    <w:name w:val="List Bullet 2"/>
    <w:basedOn w:val="Normal"/>
    <w:autoRedefine/>
    <w:rsid w:val="007A21E5"/>
    <w:pPr>
      <w:numPr>
        <w:numId w:val="33"/>
      </w:numPr>
    </w:pPr>
  </w:style>
  <w:style w:type="paragraph" w:styleId="ListBullet3">
    <w:name w:val="List Bullet 3"/>
    <w:basedOn w:val="Normal"/>
    <w:autoRedefine/>
    <w:rsid w:val="007A21E5"/>
    <w:pPr>
      <w:numPr>
        <w:numId w:val="34"/>
      </w:numPr>
    </w:pPr>
  </w:style>
  <w:style w:type="paragraph" w:styleId="ListBullet4">
    <w:name w:val="List Bullet 4"/>
    <w:basedOn w:val="Normal"/>
    <w:autoRedefine/>
    <w:rsid w:val="007A21E5"/>
    <w:pPr>
      <w:numPr>
        <w:numId w:val="35"/>
      </w:numPr>
    </w:pPr>
  </w:style>
  <w:style w:type="paragraph" w:styleId="ListBullet5">
    <w:name w:val="List Bullet 5"/>
    <w:basedOn w:val="Normal"/>
    <w:autoRedefine/>
    <w:rsid w:val="007A21E5"/>
    <w:pPr>
      <w:numPr>
        <w:numId w:val="36"/>
      </w:numPr>
    </w:pPr>
  </w:style>
  <w:style w:type="paragraph" w:styleId="ListContinue">
    <w:name w:val="List Continue"/>
    <w:basedOn w:val="Normal"/>
    <w:rsid w:val="007A21E5"/>
    <w:pPr>
      <w:spacing w:after="120"/>
      <w:ind w:left="283"/>
    </w:pPr>
  </w:style>
  <w:style w:type="paragraph" w:styleId="ListContinue2">
    <w:name w:val="List Continue 2"/>
    <w:basedOn w:val="Normal"/>
    <w:rsid w:val="007A21E5"/>
    <w:pPr>
      <w:spacing w:after="120"/>
      <w:ind w:left="566"/>
    </w:pPr>
  </w:style>
  <w:style w:type="paragraph" w:styleId="ListContinue3">
    <w:name w:val="List Continue 3"/>
    <w:basedOn w:val="Normal"/>
    <w:rsid w:val="007A21E5"/>
    <w:pPr>
      <w:spacing w:after="120"/>
      <w:ind w:left="849"/>
    </w:pPr>
  </w:style>
  <w:style w:type="paragraph" w:styleId="ListContinue4">
    <w:name w:val="List Continue 4"/>
    <w:basedOn w:val="Normal"/>
    <w:rsid w:val="007A21E5"/>
    <w:pPr>
      <w:spacing w:after="120"/>
      <w:ind w:left="1132"/>
    </w:pPr>
  </w:style>
  <w:style w:type="paragraph" w:styleId="ListContinue5">
    <w:name w:val="List Continue 5"/>
    <w:basedOn w:val="Normal"/>
    <w:rsid w:val="007A21E5"/>
    <w:pPr>
      <w:spacing w:after="120"/>
      <w:ind w:left="1415"/>
    </w:pPr>
  </w:style>
  <w:style w:type="paragraph" w:styleId="ListNumber">
    <w:name w:val="List Number"/>
    <w:basedOn w:val="Normal"/>
    <w:rsid w:val="007A21E5"/>
    <w:pPr>
      <w:numPr>
        <w:numId w:val="37"/>
      </w:numPr>
    </w:pPr>
  </w:style>
  <w:style w:type="paragraph" w:styleId="ListNumber2">
    <w:name w:val="List Number 2"/>
    <w:basedOn w:val="Normal"/>
    <w:rsid w:val="007A21E5"/>
    <w:pPr>
      <w:numPr>
        <w:numId w:val="38"/>
      </w:numPr>
    </w:pPr>
  </w:style>
  <w:style w:type="paragraph" w:styleId="ListNumber3">
    <w:name w:val="List Number 3"/>
    <w:basedOn w:val="Normal"/>
    <w:rsid w:val="007A21E5"/>
    <w:pPr>
      <w:numPr>
        <w:numId w:val="39"/>
      </w:numPr>
    </w:pPr>
  </w:style>
  <w:style w:type="paragraph" w:styleId="ListNumber4">
    <w:name w:val="List Number 4"/>
    <w:basedOn w:val="Normal"/>
    <w:rsid w:val="007A21E5"/>
    <w:pPr>
      <w:numPr>
        <w:numId w:val="40"/>
      </w:numPr>
    </w:pPr>
  </w:style>
  <w:style w:type="paragraph" w:styleId="ListNumber5">
    <w:name w:val="List Number 5"/>
    <w:basedOn w:val="Normal"/>
    <w:rsid w:val="007A21E5"/>
    <w:pPr>
      <w:numPr>
        <w:numId w:val="41"/>
      </w:numPr>
    </w:pPr>
  </w:style>
  <w:style w:type="paragraph" w:styleId="MacroText">
    <w:name w:val="macro"/>
    <w:semiHidden/>
    <w:rsid w:val="007A21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7A21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7A21E5"/>
    <w:rPr>
      <w:sz w:val="24"/>
      <w:szCs w:val="24"/>
    </w:rPr>
  </w:style>
  <w:style w:type="paragraph" w:styleId="NormalIndent">
    <w:name w:val="Normal Indent"/>
    <w:basedOn w:val="Normal"/>
    <w:rsid w:val="007A21E5"/>
    <w:pPr>
      <w:ind w:left="1304"/>
    </w:pPr>
  </w:style>
  <w:style w:type="paragraph" w:styleId="NoteHeading">
    <w:name w:val="Note Heading"/>
    <w:basedOn w:val="Normal"/>
    <w:next w:val="Normal"/>
    <w:rsid w:val="007A21E5"/>
  </w:style>
  <w:style w:type="paragraph" w:styleId="PlainText">
    <w:name w:val="Plain Text"/>
    <w:basedOn w:val="Normal"/>
    <w:rsid w:val="007A21E5"/>
    <w:rPr>
      <w:rFonts w:ascii="Courier New" w:hAnsi="Courier New"/>
      <w:sz w:val="20"/>
    </w:rPr>
  </w:style>
  <w:style w:type="paragraph" w:styleId="Salutation">
    <w:name w:val="Salutation"/>
    <w:basedOn w:val="Normal"/>
    <w:next w:val="Normal"/>
    <w:rsid w:val="007A21E5"/>
  </w:style>
  <w:style w:type="paragraph" w:styleId="Signature">
    <w:name w:val="Signature"/>
    <w:basedOn w:val="Normal"/>
    <w:rsid w:val="007A21E5"/>
    <w:pPr>
      <w:ind w:left="4252"/>
    </w:pPr>
  </w:style>
  <w:style w:type="paragraph" w:styleId="Subtitle">
    <w:name w:val="Subtitle"/>
    <w:basedOn w:val="Normal"/>
    <w:qFormat/>
    <w:rsid w:val="007A21E5"/>
    <w:pPr>
      <w:spacing w:after="60"/>
      <w:jc w:val="center"/>
      <w:outlineLvl w:val="1"/>
    </w:pPr>
    <w:rPr>
      <w:rFonts w:ascii="Arial" w:hAnsi="Arial"/>
      <w:sz w:val="24"/>
      <w:szCs w:val="24"/>
    </w:rPr>
  </w:style>
  <w:style w:type="paragraph" w:styleId="TableofAuthorities">
    <w:name w:val="table of authorities"/>
    <w:basedOn w:val="Normal"/>
    <w:next w:val="Normal"/>
    <w:semiHidden/>
    <w:rsid w:val="007A21E5"/>
    <w:pPr>
      <w:ind w:left="220" w:hanging="220"/>
    </w:pPr>
  </w:style>
  <w:style w:type="paragraph" w:styleId="TableofFigures">
    <w:name w:val="table of figures"/>
    <w:basedOn w:val="Normal"/>
    <w:next w:val="Normal"/>
    <w:semiHidden/>
    <w:rsid w:val="007A21E5"/>
    <w:pPr>
      <w:ind w:left="440" w:hanging="440"/>
    </w:pPr>
  </w:style>
  <w:style w:type="paragraph" w:styleId="Title">
    <w:name w:val="Title"/>
    <w:basedOn w:val="Normal"/>
    <w:qFormat/>
    <w:rsid w:val="007A21E5"/>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7A21E5"/>
    <w:pPr>
      <w:spacing w:before="120"/>
    </w:pPr>
    <w:rPr>
      <w:rFonts w:ascii="Arial" w:hAnsi="Arial"/>
      <w:b/>
      <w:bCs/>
      <w:sz w:val="24"/>
      <w:szCs w:val="24"/>
    </w:rPr>
  </w:style>
  <w:style w:type="paragraph" w:styleId="TOC1">
    <w:name w:val="toc 1"/>
    <w:basedOn w:val="Normal"/>
    <w:next w:val="Normal"/>
    <w:autoRedefine/>
    <w:semiHidden/>
    <w:rsid w:val="007A21E5"/>
  </w:style>
  <w:style w:type="paragraph" w:styleId="TOC2">
    <w:name w:val="toc 2"/>
    <w:basedOn w:val="Normal"/>
    <w:next w:val="Normal"/>
    <w:autoRedefine/>
    <w:semiHidden/>
    <w:rsid w:val="007A21E5"/>
    <w:pPr>
      <w:ind w:left="220"/>
    </w:pPr>
  </w:style>
  <w:style w:type="paragraph" w:styleId="TOC3">
    <w:name w:val="toc 3"/>
    <w:basedOn w:val="Normal"/>
    <w:next w:val="Normal"/>
    <w:autoRedefine/>
    <w:semiHidden/>
    <w:rsid w:val="007A21E5"/>
    <w:pPr>
      <w:ind w:left="440"/>
    </w:pPr>
  </w:style>
  <w:style w:type="paragraph" w:styleId="TOC4">
    <w:name w:val="toc 4"/>
    <w:basedOn w:val="Normal"/>
    <w:next w:val="Normal"/>
    <w:autoRedefine/>
    <w:semiHidden/>
    <w:rsid w:val="007A21E5"/>
    <w:pPr>
      <w:ind w:left="660"/>
    </w:pPr>
  </w:style>
  <w:style w:type="paragraph" w:styleId="TOC5">
    <w:name w:val="toc 5"/>
    <w:basedOn w:val="Normal"/>
    <w:next w:val="Normal"/>
    <w:autoRedefine/>
    <w:semiHidden/>
    <w:rsid w:val="007A21E5"/>
    <w:pPr>
      <w:ind w:left="880"/>
    </w:pPr>
  </w:style>
  <w:style w:type="paragraph" w:styleId="TOC6">
    <w:name w:val="toc 6"/>
    <w:basedOn w:val="Normal"/>
    <w:next w:val="Normal"/>
    <w:autoRedefine/>
    <w:semiHidden/>
    <w:rsid w:val="007A21E5"/>
    <w:pPr>
      <w:ind w:left="1100"/>
    </w:pPr>
  </w:style>
  <w:style w:type="paragraph" w:styleId="TOC7">
    <w:name w:val="toc 7"/>
    <w:basedOn w:val="Normal"/>
    <w:next w:val="Normal"/>
    <w:autoRedefine/>
    <w:semiHidden/>
    <w:rsid w:val="007A21E5"/>
    <w:pPr>
      <w:ind w:left="1320"/>
    </w:pPr>
  </w:style>
  <w:style w:type="paragraph" w:styleId="TOC8">
    <w:name w:val="toc 8"/>
    <w:basedOn w:val="Normal"/>
    <w:next w:val="Normal"/>
    <w:autoRedefine/>
    <w:semiHidden/>
    <w:rsid w:val="007A21E5"/>
    <w:pPr>
      <w:ind w:left="1540"/>
    </w:pPr>
  </w:style>
  <w:style w:type="paragraph" w:styleId="TOC9">
    <w:name w:val="toc 9"/>
    <w:basedOn w:val="Normal"/>
    <w:next w:val="Normal"/>
    <w:autoRedefine/>
    <w:semiHidden/>
    <w:rsid w:val="007A21E5"/>
    <w:pPr>
      <w:ind w:left="1760"/>
    </w:pPr>
  </w:style>
  <w:style w:type="paragraph" w:customStyle="1" w:styleId="TitleBBold">
    <w:name w:val="Title B + Bold"/>
    <w:basedOn w:val="Normal"/>
    <w:link w:val="TitleBBoldChar"/>
    <w:qFormat/>
    <w:rsid w:val="00834C89"/>
    <w:pPr>
      <w:suppressAutoHyphens/>
    </w:pPr>
    <w:rPr>
      <w:noProof/>
      <w:lang w:val="x-none"/>
    </w:rPr>
  </w:style>
  <w:style w:type="paragraph" w:styleId="Bibliography">
    <w:name w:val="Bibliography"/>
    <w:basedOn w:val="Normal"/>
    <w:next w:val="Normal"/>
    <w:uiPriority w:val="37"/>
    <w:semiHidden/>
    <w:unhideWhenUsed/>
    <w:rsid w:val="00834C89"/>
  </w:style>
  <w:style w:type="character" w:customStyle="1" w:styleId="TitleBBoldChar">
    <w:name w:val="Title B + Bold Char"/>
    <w:link w:val="TitleBBold"/>
    <w:rsid w:val="00834C89"/>
    <w:rPr>
      <w:noProof/>
      <w:sz w:val="22"/>
      <w:lang w:eastAsia="en-US"/>
    </w:rPr>
  </w:style>
  <w:style w:type="paragraph" w:styleId="IntenseQuote">
    <w:name w:val="Intense Quote"/>
    <w:basedOn w:val="Normal"/>
    <w:next w:val="Normal"/>
    <w:link w:val="IntenseQuoteChar"/>
    <w:uiPriority w:val="30"/>
    <w:qFormat/>
    <w:rsid w:val="00834C89"/>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834C89"/>
    <w:rPr>
      <w:b/>
      <w:bCs/>
      <w:i/>
      <w:iCs/>
      <w:color w:val="4F81BD"/>
      <w:sz w:val="22"/>
      <w:lang w:eastAsia="en-US"/>
    </w:rPr>
  </w:style>
  <w:style w:type="paragraph" w:styleId="ListParagraph">
    <w:name w:val="List Paragraph"/>
    <w:basedOn w:val="Normal"/>
    <w:uiPriority w:val="34"/>
    <w:qFormat/>
    <w:rsid w:val="00834C89"/>
    <w:pPr>
      <w:ind w:left="1304"/>
    </w:pPr>
  </w:style>
  <w:style w:type="paragraph" w:styleId="NoSpacing">
    <w:name w:val="No Spacing"/>
    <w:uiPriority w:val="1"/>
    <w:qFormat/>
    <w:rsid w:val="00834C89"/>
    <w:rPr>
      <w:sz w:val="22"/>
      <w:lang w:eastAsia="en-US"/>
    </w:rPr>
  </w:style>
  <w:style w:type="paragraph" w:styleId="Quote">
    <w:name w:val="Quote"/>
    <w:basedOn w:val="Normal"/>
    <w:next w:val="Normal"/>
    <w:link w:val="QuoteChar"/>
    <w:uiPriority w:val="29"/>
    <w:qFormat/>
    <w:rsid w:val="00834C89"/>
    <w:rPr>
      <w:i/>
      <w:iCs/>
      <w:color w:val="000000"/>
      <w:lang w:val="x-none"/>
    </w:rPr>
  </w:style>
  <w:style w:type="character" w:customStyle="1" w:styleId="QuoteChar">
    <w:name w:val="Quote Char"/>
    <w:link w:val="Quote"/>
    <w:uiPriority w:val="29"/>
    <w:rsid w:val="00834C89"/>
    <w:rPr>
      <w:i/>
      <w:iCs/>
      <w:color w:val="000000"/>
      <w:sz w:val="22"/>
      <w:lang w:eastAsia="en-US"/>
    </w:rPr>
  </w:style>
  <w:style w:type="paragraph" w:styleId="TOCHeading">
    <w:name w:val="TOC Heading"/>
    <w:basedOn w:val="Heading1"/>
    <w:next w:val="Normal"/>
    <w:uiPriority w:val="39"/>
    <w:semiHidden/>
    <w:unhideWhenUsed/>
    <w:qFormat/>
    <w:rsid w:val="00834C89"/>
    <w:pPr>
      <w:suppressAutoHyphens w:val="0"/>
      <w:spacing w:before="240" w:after="60"/>
      <w:jc w:val="left"/>
      <w:outlineLvl w:val="9"/>
    </w:pPr>
    <w:rPr>
      <w:rFonts w:ascii="Cambria" w:hAnsi="Cambria"/>
      <w:b/>
      <w:bCs/>
      <w:kern w:val="32"/>
      <w:sz w:val="32"/>
      <w:szCs w:val="32"/>
    </w:rPr>
  </w:style>
  <w:style w:type="character" w:customStyle="1" w:styleId="TitleBChar">
    <w:name w:val="Title B Char"/>
    <w:link w:val="TitleB"/>
    <w:rsid w:val="004E7C43"/>
    <w:rPr>
      <w:noProof/>
      <w:sz w:val="22"/>
      <w:lang w:eastAsia="en-US"/>
    </w:rPr>
  </w:style>
  <w:style w:type="character" w:customStyle="1" w:styleId="CSIchar">
    <w:name w:val="CSIchar"/>
    <w:rsid w:val="00283871"/>
    <w:rPr>
      <w:bdr w:val="none" w:sz="0" w:space="0" w:color="auto"/>
      <w:shd w:val="clear" w:color="auto" w:fill="CCCCCC"/>
    </w:rPr>
  </w:style>
  <w:style w:type="paragraph" w:customStyle="1" w:styleId="Default">
    <w:name w:val="Default"/>
    <w:rsid w:val="00283871"/>
    <w:pPr>
      <w:autoSpaceDE w:val="0"/>
      <w:autoSpaceDN w:val="0"/>
      <w:adjustRightInd w:val="0"/>
    </w:pPr>
    <w:rPr>
      <w:rFonts w:eastAsia="SimSun"/>
      <w:color w:val="000000"/>
      <w:sz w:val="24"/>
      <w:szCs w:val="24"/>
      <w:lang w:val="en-GB" w:eastAsia="en-GB"/>
    </w:rPr>
  </w:style>
  <w:style w:type="paragraph" w:styleId="Revision">
    <w:name w:val="Revision"/>
    <w:hidden/>
    <w:uiPriority w:val="99"/>
    <w:semiHidden/>
    <w:rsid w:val="001B0759"/>
    <w:rPr>
      <w:sz w:val="22"/>
      <w:lang w:eastAsia="en-US"/>
    </w:rPr>
  </w:style>
  <w:style w:type="character" w:customStyle="1" w:styleId="CSI">
    <w:name w:val="CSI"/>
    <w:uiPriority w:val="1"/>
    <w:qFormat/>
    <w:rsid w:val="00A43088"/>
    <w:rPr>
      <w:bdr w:val="none" w:sz="0" w:space="0" w:color="auto"/>
      <w:shd w:val="clear" w:color="auto" w:fill="BFBFBF"/>
    </w:rPr>
  </w:style>
  <w:style w:type="character" w:customStyle="1" w:styleId="DateChar">
    <w:name w:val="Date Char"/>
    <w:link w:val="Date"/>
    <w:uiPriority w:val="99"/>
    <w:rsid w:val="00A43088"/>
    <w:rPr>
      <w:sz w:val="22"/>
      <w:lang w:eastAsia="en-US"/>
    </w:rPr>
  </w:style>
  <w:style w:type="paragraph" w:customStyle="1" w:styleId="BoxHeading">
    <w:name w:val="Box Heading"/>
    <w:next w:val="Normal"/>
    <w:rsid w:val="00A43088"/>
    <w:pPr>
      <w:keepNext/>
      <w:pBdr>
        <w:top w:val="single" w:sz="4" w:space="1" w:color="auto"/>
        <w:left w:val="single" w:sz="4" w:space="4" w:color="auto"/>
        <w:bottom w:val="single" w:sz="4" w:space="1" w:color="auto"/>
        <w:right w:val="single" w:sz="4" w:space="4" w:color="auto"/>
      </w:pBdr>
      <w:tabs>
        <w:tab w:val="left" w:pos="567"/>
      </w:tabs>
      <w:outlineLvl w:val="0"/>
    </w:pPr>
    <w:rPr>
      <w:rFonts w:ascii="Times New Roman Bold" w:hAnsi="Times New Roman Bold"/>
      <w:b/>
      <w:caps/>
      <w:sz w:val="22"/>
      <w:szCs w:val="22"/>
      <w:lang w:val="en-US" w:eastAsia="en-US"/>
    </w:rPr>
  </w:style>
  <w:style w:type="character" w:customStyle="1" w:styleId="duo-trans1">
    <w:name w:val="duo-trans1"/>
    <w:rsid w:val="00392FA8"/>
    <w:rPr>
      <w:b/>
      <w:bCs/>
      <w:i/>
      <w:iCs/>
    </w:rPr>
  </w:style>
  <w:style w:type="character" w:customStyle="1" w:styleId="tlid-translation">
    <w:name w:val="tlid-translation"/>
    <w:rsid w:val="00BE628B"/>
  </w:style>
  <w:style w:type="paragraph" w:customStyle="1" w:styleId="BodytextAgency">
    <w:name w:val="Body text (Agency)"/>
    <w:basedOn w:val="Normal"/>
    <w:link w:val="BodytextAgencyChar"/>
    <w:qFormat/>
    <w:rsid w:val="00920D15"/>
    <w:pPr>
      <w:spacing w:after="140" w:line="280" w:lineRule="atLeast"/>
    </w:pPr>
    <w:rPr>
      <w:rFonts w:ascii="Verdana" w:eastAsia="Verdana" w:hAnsi="Verdana"/>
      <w:sz w:val="18"/>
      <w:szCs w:val="18"/>
      <w:lang w:eastAsia="x-none"/>
    </w:rPr>
  </w:style>
  <w:style w:type="paragraph" w:customStyle="1" w:styleId="DraftingNotesAgency">
    <w:name w:val="Drafting Notes (Agency)"/>
    <w:basedOn w:val="Normal"/>
    <w:next w:val="BodytextAgency"/>
    <w:link w:val="DraftingNotesAgencyChar"/>
    <w:qFormat/>
    <w:rsid w:val="00920D15"/>
    <w:pPr>
      <w:spacing w:after="140" w:line="280" w:lineRule="atLeast"/>
    </w:pPr>
    <w:rPr>
      <w:rFonts w:ascii="Courier New" w:eastAsia="Verdana" w:hAnsi="Courier New"/>
      <w:i/>
      <w:color w:val="339966"/>
      <w:szCs w:val="18"/>
      <w:lang w:eastAsia="x-none"/>
    </w:rPr>
  </w:style>
  <w:style w:type="paragraph" w:customStyle="1" w:styleId="No-numheading3Agency">
    <w:name w:val="No-num heading 3 (Agency)"/>
    <w:basedOn w:val="Normal"/>
    <w:next w:val="BodytextAgency"/>
    <w:link w:val="No-numheading3AgencyChar"/>
    <w:rsid w:val="00920D15"/>
    <w:pPr>
      <w:keepNext/>
      <w:spacing w:before="280" w:after="220"/>
      <w:outlineLvl w:val="2"/>
    </w:pPr>
    <w:rPr>
      <w:rFonts w:ascii="Verdana" w:eastAsia="Verdana" w:hAnsi="Verdana"/>
      <w:b/>
      <w:bCs/>
      <w:kern w:val="32"/>
      <w:szCs w:val="22"/>
      <w:lang w:eastAsia="x-none"/>
    </w:rPr>
  </w:style>
  <w:style w:type="character" w:customStyle="1" w:styleId="DraftingNotesAgencyChar">
    <w:name w:val="Drafting Notes (Agency) Char"/>
    <w:link w:val="DraftingNotesAgency"/>
    <w:rsid w:val="00920D15"/>
    <w:rPr>
      <w:rFonts w:ascii="Courier New" w:eastAsia="Verdana" w:hAnsi="Courier New"/>
      <w:i/>
      <w:color w:val="339966"/>
      <w:sz w:val="22"/>
      <w:szCs w:val="18"/>
      <w:lang w:eastAsia="x-none"/>
    </w:rPr>
  </w:style>
  <w:style w:type="character" w:customStyle="1" w:styleId="BodytextAgencyChar">
    <w:name w:val="Body text (Agency) Char"/>
    <w:link w:val="BodytextAgency"/>
    <w:rsid w:val="00920D15"/>
    <w:rPr>
      <w:rFonts w:ascii="Verdana" w:eastAsia="Verdana" w:hAnsi="Verdana"/>
      <w:sz w:val="18"/>
      <w:szCs w:val="18"/>
      <w:lang w:eastAsia="x-none"/>
    </w:rPr>
  </w:style>
  <w:style w:type="character" w:customStyle="1" w:styleId="No-numheading3AgencyChar">
    <w:name w:val="No-num heading 3 (Agency) Char"/>
    <w:link w:val="No-numheading3Agency"/>
    <w:rsid w:val="00920D15"/>
    <w:rPr>
      <w:rFonts w:ascii="Verdana" w:eastAsia="Verdana" w:hAnsi="Verdana"/>
      <w:b/>
      <w:bCs/>
      <w:kern w:val="32"/>
      <w:sz w:val="22"/>
      <w:szCs w:val="2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24528">
      <w:bodyDiv w:val="1"/>
      <w:marLeft w:val="0"/>
      <w:marRight w:val="0"/>
      <w:marTop w:val="0"/>
      <w:marBottom w:val="0"/>
      <w:divBdr>
        <w:top w:val="none" w:sz="0" w:space="0" w:color="auto"/>
        <w:left w:val="none" w:sz="0" w:space="0" w:color="auto"/>
        <w:bottom w:val="none" w:sz="0" w:space="0" w:color="auto"/>
        <w:right w:val="none" w:sz="0" w:space="0" w:color="auto"/>
      </w:divBdr>
    </w:div>
    <w:div w:id="817306372">
      <w:bodyDiv w:val="1"/>
      <w:marLeft w:val="0"/>
      <w:marRight w:val="0"/>
      <w:marTop w:val="0"/>
      <w:marBottom w:val="0"/>
      <w:divBdr>
        <w:top w:val="none" w:sz="0" w:space="0" w:color="auto"/>
        <w:left w:val="none" w:sz="0" w:space="0" w:color="auto"/>
        <w:bottom w:val="none" w:sz="0" w:space="0" w:color="auto"/>
        <w:right w:val="none" w:sz="0" w:space="0" w:color="auto"/>
      </w:divBdr>
    </w:div>
    <w:div w:id="16970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EMADOC-1700519818-2132863</_dlc_DocId>
    <_dlc_DocIdUrl xmlns="a034c160-bfb7-45f5-8632-2eb7e0508071">
      <Url>https://euema.sharepoint.com/sites/CRM/_layouts/15/DocIdRedir.aspx?ID=EMADOC-1700519818-2132863</Url>
      <Description>EMADOC-1700519818-2132863</Description>
    </_dlc_DocIdUrl>
    <Sign_x002d_off xmlns="62874b74-7561-4a92-a6e7-f8370cb4455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ACDDC5-C323-4E3D-A2B1-9AF2909A5EA9}">
  <ds:schemaRefs>
    <ds:schemaRef ds:uri="http://purl.org/dc/elements/1.1/"/>
    <ds:schemaRef ds:uri="53bfddcd-ed87-4e2f-848a-2186ccceec32"/>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9ab13f10-ea91-4ae4-b716-2fc6226f5bbf"/>
    <ds:schemaRef ds:uri="http://www.w3.org/XML/1998/namespace"/>
  </ds:schemaRefs>
</ds:datastoreItem>
</file>

<file path=customXml/itemProps2.xml><?xml version="1.0" encoding="utf-8"?>
<ds:datastoreItem xmlns:ds="http://schemas.openxmlformats.org/officeDocument/2006/customXml" ds:itemID="{4D6617BD-D5D4-47EE-8C94-ADF4C4DABE35}">
  <ds:schemaRefs>
    <ds:schemaRef ds:uri="http://schemas.openxmlformats.org/officeDocument/2006/bibliography"/>
  </ds:schemaRefs>
</ds:datastoreItem>
</file>

<file path=customXml/itemProps3.xml><?xml version="1.0" encoding="utf-8"?>
<ds:datastoreItem xmlns:ds="http://schemas.openxmlformats.org/officeDocument/2006/customXml" ds:itemID="{478EFD74-003C-4602-85BF-5E6D5E2370C7}">
  <ds:schemaRefs>
    <ds:schemaRef ds:uri="http://schemas.microsoft.com/sharepoint/v3/contenttype/forms"/>
  </ds:schemaRefs>
</ds:datastoreItem>
</file>

<file path=customXml/itemProps4.xml><?xml version="1.0" encoding="utf-8"?>
<ds:datastoreItem xmlns:ds="http://schemas.openxmlformats.org/officeDocument/2006/customXml" ds:itemID="{7EEAAE5E-6F46-4504-AF4B-1173EAD4C1CF}"/>
</file>

<file path=customXml/itemProps5.xml><?xml version="1.0" encoding="utf-8"?>
<ds:datastoreItem xmlns:ds="http://schemas.openxmlformats.org/officeDocument/2006/customXml" ds:itemID="{6E5515DA-ADE4-4AA5-9C0F-B7FDE2557001}"/>
</file>

<file path=docProps/app.xml><?xml version="1.0" encoding="utf-8"?>
<Properties xmlns="http://schemas.openxmlformats.org/officeDocument/2006/extended-properties" xmlns:vt="http://schemas.openxmlformats.org/officeDocument/2006/docPropsVTypes">
  <Template>Normal</Template>
  <TotalTime>13</TotalTime>
  <Pages>29</Pages>
  <Words>5244</Words>
  <Characters>45768</Characters>
  <Application>Microsoft Office Word</Application>
  <DocSecurity>0</DocSecurity>
  <Lines>381</Lines>
  <Paragraphs>101</Paragraphs>
  <ScaleCrop>false</ScaleCrop>
  <HeadingPairs>
    <vt:vector size="2" baseType="variant">
      <vt:variant>
        <vt:lpstr>Title</vt:lpstr>
      </vt:variant>
      <vt:variant>
        <vt:i4>1</vt:i4>
      </vt:variant>
    </vt:vector>
  </HeadingPairs>
  <TitlesOfParts>
    <vt:vector size="1" baseType="lpstr">
      <vt:lpstr>Avamys, INN-Fluticasone furoate</vt:lpstr>
    </vt:vector>
  </TitlesOfParts>
  <Company/>
  <LinksUpToDate>false</LinksUpToDate>
  <CharactersWithSpaces>50911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Avamys: EPAR – Product information - tracked changes</dc:title>
  <dc:subject>EPAR</dc:subject>
  <dc:creator>CHMP</dc:creator>
  <cp:keywords>Avamys, INN-fluticasone furoate</cp:keywords>
  <cp:lastModifiedBy>KP</cp:lastModifiedBy>
  <cp:revision>14</cp:revision>
  <dcterms:created xsi:type="dcterms:W3CDTF">2025-01-09T06:25:00Z</dcterms:created>
  <dcterms:modified xsi:type="dcterms:W3CDTF">2025-04-11T08:21:00Z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2025-01-09T06:25:21Z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f83dbcc0-4621-44e1-aed7-cd4256a8bc43</vt:lpwstr>
  </property>
  <property fmtid="{D5CDD505-2E9C-101B-9397-08002B2CF9AE}" pid="8" name="MSIP_Label_bea66b2b-af80-48b6-873b-d341d3035cfa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1486b76b-b635-4808-aa1f-bd326fe9ea60</vt:lpwstr>
  </property>
  <property fmtid="{D5CDD505-2E9C-101B-9397-08002B2CF9AE}" pid="11" name="MediaServiceImageTags">
    <vt:lpwstr/>
  </property>
</Properties>
</file>