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736A9" w14:textId="496FD7BE" w:rsidR="0028490D" w:rsidRPr="00A55DBD" w:rsidRDefault="0028490D" w:rsidP="0028490D">
      <w:pPr>
        <w:pStyle w:val="paragraph"/>
        <w:spacing w:before="0" w:beforeAutospacing="0" w:after="0" w:afterAutospacing="0"/>
        <w:textAlignment w:val="baseline"/>
        <w:rPr>
          <w:rFonts w:ascii="Segoe UI" w:hAnsi="Segoe UI" w:cs="Segoe UI"/>
          <w:sz w:val="22"/>
          <w:szCs w:val="22"/>
          <w:lang w:val="fi-FI"/>
        </w:rPr>
      </w:pPr>
      <w:r w:rsidRPr="00CD37EE">
        <w:rPr>
          <w:noProof/>
          <w:sz w:val="22"/>
          <w:szCs w:val="22"/>
        </w:rPr>
        <mc:AlternateContent>
          <mc:Choice Requires="wps">
            <w:drawing>
              <wp:anchor distT="0" distB="0" distL="114300" distR="114300" simplePos="0" relativeHeight="251668480" behindDoc="0" locked="0" layoutInCell="1" allowOverlap="1" wp14:anchorId="307BDF52" wp14:editId="1B3320F0">
                <wp:simplePos x="0" y="0"/>
                <wp:positionH relativeFrom="column">
                  <wp:posOffset>-48260</wp:posOffset>
                </wp:positionH>
                <wp:positionV relativeFrom="paragraph">
                  <wp:posOffset>-17780</wp:posOffset>
                </wp:positionV>
                <wp:extent cx="5762625" cy="866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762625" cy="866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04441" id="Rectangle 2" o:spid="_x0000_s1026" style="position:absolute;margin-left:-3.8pt;margin-top:-1.4pt;width:453.75pt;height:6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" filled="f" strokecolor="black [3213]" strokeweight="2pt"/>
            </w:pict>
          </mc:Fallback>
        </mc:AlternateContent>
      </w:r>
      <w:r w:rsidRPr="00A55DBD">
        <w:rPr>
          <w:sz w:val="22"/>
          <w:szCs w:val="22"/>
          <w:lang w:val="fi-FI"/>
        </w:rPr>
        <w:t>Tämä asiakirja sisältää</w:t>
      </w:r>
      <w:r w:rsidRPr="00A55DBD">
        <w:rPr>
          <w:rStyle w:val="normaltextrun"/>
          <w:sz w:val="22"/>
          <w:szCs w:val="22"/>
          <w:lang w:val="fi-FI"/>
        </w:rPr>
        <w:t xml:space="preserve"> </w:t>
      </w:r>
      <w:r w:rsidRPr="00A55DBD">
        <w:rPr>
          <w:rStyle w:val="normaltextrun"/>
          <w:color w:val="000000"/>
          <w:sz w:val="22"/>
          <w:szCs w:val="22"/>
          <w:lang w:val="fi-FI"/>
        </w:rPr>
        <w:t>Axitinib Accord</w:t>
      </w:r>
      <w:r w:rsidRPr="0028490D">
        <w:rPr>
          <w:rStyle w:val="normaltextrun"/>
          <w:sz w:val="22"/>
          <w:szCs w:val="22"/>
          <w:lang w:val="fi-FI"/>
        </w:rPr>
        <w:t xml:space="preserve"> valmistetietojen hyväksytyn tekstin, jossa on korostettu edellisen menettelyn</w:t>
      </w:r>
      <w:r w:rsidRPr="00A55DBD">
        <w:rPr>
          <w:rStyle w:val="normaltextrun"/>
          <w:sz w:val="22"/>
          <w:szCs w:val="22"/>
          <w:lang w:val="fi-FI"/>
        </w:rPr>
        <w:t xml:space="preserve"> (EMEA/H/C/006206/0000) </w:t>
      </w:r>
      <w:r w:rsidRPr="0028490D">
        <w:rPr>
          <w:rStyle w:val="normaltextrun"/>
          <w:sz w:val="22"/>
          <w:szCs w:val="22"/>
          <w:lang w:val="fi-FI"/>
        </w:rPr>
        <w:t>jälkeen valmistetietoihin tehdyt muutokset</w:t>
      </w:r>
      <w:r w:rsidRPr="00A55DBD">
        <w:rPr>
          <w:rStyle w:val="normaltextrun"/>
          <w:sz w:val="22"/>
          <w:szCs w:val="22"/>
          <w:lang w:val="fi-FI"/>
        </w:rPr>
        <w:t>.</w:t>
      </w:r>
      <w:r w:rsidRPr="00A55DBD">
        <w:rPr>
          <w:rStyle w:val="eop"/>
          <w:sz w:val="22"/>
          <w:szCs w:val="22"/>
          <w:lang w:val="fi-FI"/>
        </w:rPr>
        <w:t> </w:t>
      </w:r>
    </w:p>
    <w:p w14:paraId="3368B08F" w14:textId="77777777" w:rsidR="0028490D" w:rsidRPr="00A55DBD" w:rsidRDefault="0028490D" w:rsidP="0028490D">
      <w:pPr>
        <w:pStyle w:val="paragraph"/>
        <w:spacing w:before="0" w:beforeAutospacing="0" w:after="0" w:afterAutospacing="0"/>
        <w:textAlignment w:val="baseline"/>
        <w:rPr>
          <w:rFonts w:ascii="Segoe UI" w:hAnsi="Segoe UI" w:cs="Segoe UI"/>
          <w:sz w:val="22"/>
          <w:szCs w:val="22"/>
          <w:lang w:val="fi-FI"/>
        </w:rPr>
      </w:pPr>
      <w:r w:rsidRPr="00A55DBD">
        <w:rPr>
          <w:rStyle w:val="eop"/>
          <w:sz w:val="22"/>
          <w:szCs w:val="22"/>
          <w:lang w:val="fi-FI"/>
        </w:rPr>
        <w:t> </w:t>
      </w:r>
    </w:p>
    <w:p w14:paraId="524A3C82" w14:textId="7B4167CD" w:rsidR="0028490D" w:rsidRPr="00A55DBD" w:rsidRDefault="0028490D" w:rsidP="0028490D">
      <w:pPr>
        <w:pStyle w:val="paragraph"/>
        <w:spacing w:before="0" w:beforeAutospacing="0" w:after="0" w:afterAutospacing="0"/>
        <w:textAlignment w:val="baseline"/>
        <w:rPr>
          <w:b/>
          <w:noProof/>
          <w:lang w:val="fi-FI"/>
        </w:rPr>
      </w:pPr>
      <w:r w:rsidRPr="00A55DBD">
        <w:rPr>
          <w:sz w:val="22"/>
          <w:szCs w:val="22"/>
          <w:lang w:val="fi-FI"/>
        </w:rPr>
        <w:t xml:space="preserve">Lisätietoja on Euroopan lääkeviraston verkkosivustolla osoitteessa: </w:t>
      </w:r>
      <w:r>
        <w:fldChar w:fldCharType="begin"/>
      </w:r>
      <w:r>
        <w:instrText>HYPERLINK "https://www.ema.europa.eu/en/medicines/human/epar/axitinib-accord"</w:instrText>
      </w:r>
      <w:r>
        <w:fldChar w:fldCharType="separate"/>
      </w:r>
      <w:r w:rsidRPr="00A55DBD">
        <w:rPr>
          <w:rStyle w:val="Hyperlink"/>
          <w:sz w:val="22"/>
          <w:szCs w:val="22"/>
          <w:lang w:val="fi-FI"/>
        </w:rPr>
        <w:t>https://www.ema.europa.eu/en/medicines/human/epar/axitinib-accord</w:t>
      </w:r>
      <w:r>
        <w:fldChar w:fldCharType="end"/>
      </w:r>
      <w:r w:rsidRPr="00A55DBD">
        <w:rPr>
          <w:rStyle w:val="eop"/>
          <w:color w:val="000000"/>
          <w:sz w:val="22"/>
          <w:szCs w:val="22"/>
          <w:lang w:val="fi-FI"/>
        </w:rPr>
        <w:t> </w:t>
      </w:r>
    </w:p>
    <w:p w14:paraId="050029E9" w14:textId="77777777" w:rsidR="0028490D" w:rsidRPr="00F10B26" w:rsidRDefault="0028490D" w:rsidP="0028490D">
      <w:pPr>
        <w:outlineLvl w:val="0"/>
        <w:rPr>
          <w:b/>
          <w:noProof/>
        </w:rPr>
      </w:pPr>
    </w:p>
    <w:p w14:paraId="72548B96" w14:textId="77777777" w:rsidR="0028490D" w:rsidRPr="00F10B26" w:rsidRDefault="0028490D" w:rsidP="0028490D">
      <w:pPr>
        <w:outlineLvl w:val="0"/>
        <w:rPr>
          <w:b/>
          <w:noProof/>
          <w:szCs w:val="22"/>
        </w:rPr>
      </w:pPr>
    </w:p>
    <w:p w14:paraId="21E342D7" w14:textId="77777777" w:rsidR="00423E8E" w:rsidRPr="00A55DBD" w:rsidRDefault="00423E8E" w:rsidP="00D442AB">
      <w:pPr>
        <w:suppressAutoHyphens/>
        <w:rPr>
          <w:i/>
          <w:sz w:val="22"/>
          <w:szCs w:val="22"/>
        </w:rPr>
      </w:pPr>
    </w:p>
    <w:p w14:paraId="21E342D8" w14:textId="77777777" w:rsidR="00423E8E" w:rsidRPr="0028490D" w:rsidRDefault="00423E8E" w:rsidP="00D442AB">
      <w:pPr>
        <w:suppressAutoHyphens/>
        <w:rPr>
          <w:sz w:val="22"/>
          <w:szCs w:val="22"/>
          <w:lang w:val="fi-FI"/>
        </w:rPr>
      </w:pPr>
    </w:p>
    <w:p w14:paraId="21E342D9" w14:textId="77777777" w:rsidR="00423E8E" w:rsidRPr="0028490D" w:rsidRDefault="00423E8E" w:rsidP="00D442AB">
      <w:pPr>
        <w:tabs>
          <w:tab w:val="left" w:pos="720"/>
        </w:tabs>
        <w:suppressAutoHyphens/>
        <w:rPr>
          <w:sz w:val="22"/>
          <w:szCs w:val="22"/>
          <w:lang w:val="fi-FI"/>
        </w:rPr>
      </w:pPr>
    </w:p>
    <w:p w14:paraId="21E342DA" w14:textId="77777777" w:rsidR="00423E8E" w:rsidRPr="0028490D" w:rsidRDefault="00423E8E" w:rsidP="00D442AB">
      <w:pPr>
        <w:suppressAutoHyphens/>
        <w:rPr>
          <w:sz w:val="22"/>
          <w:szCs w:val="22"/>
          <w:lang w:val="fi-FI"/>
        </w:rPr>
      </w:pPr>
    </w:p>
    <w:p w14:paraId="21E342E1" w14:textId="77777777" w:rsidR="00423E8E" w:rsidRPr="0028490D" w:rsidRDefault="00423E8E" w:rsidP="00D442AB">
      <w:pPr>
        <w:suppressAutoHyphens/>
        <w:rPr>
          <w:sz w:val="22"/>
          <w:szCs w:val="22"/>
          <w:lang w:val="fi-FI"/>
        </w:rPr>
      </w:pPr>
    </w:p>
    <w:p w14:paraId="21E342E2" w14:textId="77777777" w:rsidR="00423E8E" w:rsidRPr="0028490D" w:rsidRDefault="00423E8E" w:rsidP="00D442AB">
      <w:pPr>
        <w:suppressAutoHyphens/>
        <w:rPr>
          <w:sz w:val="22"/>
          <w:szCs w:val="22"/>
          <w:lang w:val="fi-FI"/>
        </w:rPr>
      </w:pPr>
    </w:p>
    <w:p w14:paraId="21E342E3" w14:textId="77777777" w:rsidR="00423E8E" w:rsidRPr="0028490D" w:rsidRDefault="00423E8E" w:rsidP="00D442AB">
      <w:pPr>
        <w:suppressAutoHyphens/>
        <w:rPr>
          <w:sz w:val="22"/>
          <w:szCs w:val="22"/>
          <w:lang w:val="fi-FI"/>
        </w:rPr>
      </w:pPr>
    </w:p>
    <w:p w14:paraId="21E342E4" w14:textId="77777777" w:rsidR="00423E8E" w:rsidRPr="0028490D" w:rsidRDefault="00423E8E" w:rsidP="00D442AB">
      <w:pPr>
        <w:suppressAutoHyphens/>
        <w:rPr>
          <w:sz w:val="22"/>
          <w:szCs w:val="22"/>
          <w:lang w:val="fi-FI"/>
        </w:rPr>
      </w:pPr>
    </w:p>
    <w:p w14:paraId="21E342E5" w14:textId="77777777" w:rsidR="00423E8E" w:rsidRPr="0028490D" w:rsidRDefault="00423E8E" w:rsidP="00D442AB">
      <w:pPr>
        <w:suppressAutoHyphens/>
        <w:rPr>
          <w:sz w:val="22"/>
          <w:szCs w:val="22"/>
          <w:lang w:val="fi-FI"/>
        </w:rPr>
      </w:pPr>
    </w:p>
    <w:p w14:paraId="21E342E6" w14:textId="77777777" w:rsidR="00423E8E" w:rsidRPr="0028490D" w:rsidRDefault="00423E8E" w:rsidP="00D442AB">
      <w:pPr>
        <w:suppressAutoHyphens/>
        <w:rPr>
          <w:sz w:val="22"/>
          <w:szCs w:val="22"/>
          <w:lang w:val="fi-FI"/>
        </w:rPr>
      </w:pPr>
    </w:p>
    <w:p w14:paraId="21E342E7" w14:textId="77777777" w:rsidR="00423E8E" w:rsidRPr="0028490D" w:rsidRDefault="00423E8E" w:rsidP="00D442AB">
      <w:pPr>
        <w:suppressAutoHyphens/>
        <w:rPr>
          <w:sz w:val="22"/>
          <w:szCs w:val="22"/>
          <w:lang w:val="fi-FI"/>
        </w:rPr>
      </w:pPr>
    </w:p>
    <w:p w14:paraId="21E342E8" w14:textId="77777777" w:rsidR="00423E8E" w:rsidRPr="0028490D" w:rsidRDefault="00423E8E" w:rsidP="00D442AB">
      <w:pPr>
        <w:suppressAutoHyphens/>
        <w:rPr>
          <w:sz w:val="22"/>
          <w:szCs w:val="22"/>
          <w:lang w:val="fi-FI"/>
        </w:rPr>
      </w:pPr>
    </w:p>
    <w:p w14:paraId="21E342E9" w14:textId="77777777" w:rsidR="00423E8E" w:rsidRPr="0028490D" w:rsidRDefault="00423E8E" w:rsidP="00D442AB">
      <w:pPr>
        <w:suppressAutoHyphens/>
        <w:rPr>
          <w:sz w:val="22"/>
          <w:szCs w:val="22"/>
          <w:lang w:val="fi-FI"/>
        </w:rPr>
      </w:pPr>
    </w:p>
    <w:p w14:paraId="21E342EA" w14:textId="77777777" w:rsidR="00423E8E" w:rsidRPr="0028490D" w:rsidRDefault="00423E8E" w:rsidP="003E4ECF">
      <w:pPr>
        <w:suppressAutoHyphens/>
        <w:rPr>
          <w:sz w:val="22"/>
          <w:szCs w:val="22"/>
          <w:lang w:val="fi-FI"/>
        </w:rPr>
      </w:pPr>
    </w:p>
    <w:p w14:paraId="21E342EB" w14:textId="77777777" w:rsidR="00423E8E" w:rsidRPr="0028490D" w:rsidRDefault="00423E8E" w:rsidP="00D442AB">
      <w:pPr>
        <w:suppressAutoHyphens/>
        <w:rPr>
          <w:sz w:val="22"/>
          <w:szCs w:val="22"/>
          <w:lang w:val="fi-FI"/>
        </w:rPr>
      </w:pPr>
    </w:p>
    <w:p w14:paraId="21E342EC" w14:textId="77777777" w:rsidR="00423E8E" w:rsidRPr="0028490D" w:rsidRDefault="00423E8E" w:rsidP="00D442AB">
      <w:pPr>
        <w:suppressAutoHyphens/>
        <w:rPr>
          <w:sz w:val="22"/>
          <w:szCs w:val="22"/>
          <w:lang w:val="fi-FI"/>
        </w:rPr>
      </w:pPr>
    </w:p>
    <w:p w14:paraId="19037421" w14:textId="77777777" w:rsidR="005100F6" w:rsidRPr="0028490D" w:rsidRDefault="005100F6" w:rsidP="005E3F0B">
      <w:pPr>
        <w:suppressAutoHyphens/>
        <w:jc w:val="center"/>
        <w:rPr>
          <w:b/>
          <w:sz w:val="22"/>
          <w:szCs w:val="22"/>
          <w:lang w:val="fi-FI"/>
        </w:rPr>
      </w:pPr>
    </w:p>
    <w:p w14:paraId="21E342ED" w14:textId="5E205255" w:rsidR="00423E8E" w:rsidRPr="0005309A" w:rsidRDefault="008E41E0" w:rsidP="005E3F0B">
      <w:pPr>
        <w:suppressAutoHyphens/>
        <w:jc w:val="center"/>
        <w:rPr>
          <w:b/>
          <w:sz w:val="22"/>
          <w:szCs w:val="22"/>
          <w:lang w:val="fi-FI"/>
        </w:rPr>
      </w:pPr>
      <w:r w:rsidRPr="0005309A">
        <w:rPr>
          <w:b/>
          <w:sz w:val="22"/>
          <w:szCs w:val="22"/>
          <w:lang w:val="fi-FI"/>
        </w:rPr>
        <w:t>LIITE I</w:t>
      </w:r>
    </w:p>
    <w:p w14:paraId="21E342EE" w14:textId="77777777" w:rsidR="00423E8E" w:rsidRPr="0005309A" w:rsidRDefault="00423E8E" w:rsidP="005E3F0B">
      <w:pPr>
        <w:suppressAutoHyphens/>
        <w:jc w:val="center"/>
        <w:rPr>
          <w:b/>
          <w:sz w:val="22"/>
          <w:szCs w:val="22"/>
          <w:lang w:val="fi-FI"/>
        </w:rPr>
      </w:pPr>
    </w:p>
    <w:p w14:paraId="21E342EF" w14:textId="77777777" w:rsidR="00423E8E" w:rsidRPr="0005309A" w:rsidRDefault="008E41E0" w:rsidP="005E3F0B">
      <w:pPr>
        <w:suppressAutoHyphens/>
        <w:jc w:val="center"/>
        <w:rPr>
          <w:b/>
          <w:sz w:val="22"/>
          <w:szCs w:val="22"/>
          <w:lang w:val="fi-FI"/>
        </w:rPr>
      </w:pPr>
      <w:r w:rsidRPr="0005309A">
        <w:rPr>
          <w:b/>
          <w:sz w:val="22"/>
          <w:szCs w:val="22"/>
          <w:lang w:val="fi-FI"/>
        </w:rPr>
        <w:t>VALMISTEYHTEENVETO</w:t>
      </w:r>
    </w:p>
    <w:p w14:paraId="21E342F2" w14:textId="474116D4" w:rsidR="00E803D3" w:rsidRPr="0005309A" w:rsidRDefault="008E41E0" w:rsidP="004339E6">
      <w:pPr>
        <w:suppressAutoHyphens/>
        <w:rPr>
          <w:sz w:val="22"/>
          <w:szCs w:val="22"/>
          <w:lang w:val="fi-FI"/>
        </w:rPr>
      </w:pPr>
      <w:r w:rsidRPr="0005309A">
        <w:rPr>
          <w:sz w:val="22"/>
          <w:szCs w:val="22"/>
          <w:lang w:val="fi-FI"/>
        </w:rPr>
        <w:br w:type="page"/>
      </w:r>
    </w:p>
    <w:p w14:paraId="21E342F3" w14:textId="77777777" w:rsidR="00423E8E" w:rsidRPr="0005309A" w:rsidRDefault="008E41E0" w:rsidP="005E3F0B">
      <w:pPr>
        <w:suppressAutoHyphens/>
        <w:ind w:left="567" w:hanging="567"/>
        <w:rPr>
          <w:sz w:val="22"/>
          <w:szCs w:val="22"/>
          <w:lang w:val="fi-FI"/>
        </w:rPr>
      </w:pPr>
      <w:r w:rsidRPr="0005309A">
        <w:rPr>
          <w:b/>
          <w:sz w:val="22"/>
          <w:szCs w:val="22"/>
          <w:lang w:val="fi-FI"/>
        </w:rPr>
        <w:lastRenderedPageBreak/>
        <w:t>1.</w:t>
      </w:r>
      <w:r w:rsidRPr="0005309A">
        <w:rPr>
          <w:b/>
          <w:sz w:val="22"/>
          <w:szCs w:val="22"/>
          <w:lang w:val="fi-FI"/>
        </w:rPr>
        <w:tab/>
        <w:t>LÄÄKEVALMISTEEN NIMI</w:t>
      </w:r>
    </w:p>
    <w:p w14:paraId="21E342F4" w14:textId="77777777" w:rsidR="00423E8E" w:rsidRPr="0005309A" w:rsidRDefault="00423E8E" w:rsidP="005E3F0B">
      <w:pPr>
        <w:suppressAutoHyphens/>
        <w:rPr>
          <w:sz w:val="22"/>
          <w:szCs w:val="22"/>
          <w:lang w:val="fi-FI"/>
        </w:rPr>
      </w:pPr>
    </w:p>
    <w:p w14:paraId="080310C1" w14:textId="6FEA35B4" w:rsidR="00EA6F6F" w:rsidRPr="0005309A" w:rsidRDefault="00F55DD4" w:rsidP="007301A4">
      <w:pPr>
        <w:pStyle w:val="BodyText"/>
        <w:spacing w:line="245" w:lineRule="auto"/>
        <w:ind w:left="116" w:right="710"/>
        <w:jc w:val="both"/>
        <w:rPr>
          <w:spacing w:val="21"/>
          <w:lang w:val="fi-FI"/>
        </w:rPr>
      </w:pPr>
      <w:r w:rsidRPr="0005309A">
        <w:rPr>
          <w:spacing w:val="-1"/>
          <w:lang w:val="fi-FI"/>
        </w:rPr>
        <w:t>Axitinib Accord</w:t>
      </w:r>
      <w:r w:rsidR="00EA6F6F" w:rsidRPr="0005309A">
        <w:rPr>
          <w:spacing w:val="-1"/>
          <w:lang w:val="fi-FI"/>
        </w:rPr>
        <w:t xml:space="preserve"> </w:t>
      </w:r>
      <w:r w:rsidR="00EA6F6F" w:rsidRPr="0005309A">
        <w:rPr>
          <w:lang w:val="fi-FI"/>
        </w:rPr>
        <w:t>1</w:t>
      </w:r>
      <w:r w:rsidRPr="0005309A">
        <w:rPr>
          <w:lang w:val="fi-FI"/>
        </w:rPr>
        <w:t> </w:t>
      </w:r>
      <w:r w:rsidR="00EA6F6F" w:rsidRPr="0005309A">
        <w:rPr>
          <w:lang w:val="fi-FI"/>
        </w:rPr>
        <w:t>mg kalvopäällysteiset tabletit</w:t>
      </w:r>
    </w:p>
    <w:p w14:paraId="277489A6" w14:textId="3646ED3F" w:rsidR="00EA6F6F" w:rsidRPr="0005309A" w:rsidRDefault="00F55DD4" w:rsidP="007301A4">
      <w:pPr>
        <w:pStyle w:val="BodyText"/>
        <w:spacing w:line="245" w:lineRule="auto"/>
        <w:ind w:left="116" w:right="710"/>
        <w:jc w:val="both"/>
        <w:rPr>
          <w:spacing w:val="21"/>
          <w:lang w:val="fi-FI"/>
        </w:rPr>
      </w:pPr>
      <w:r w:rsidRPr="0005309A">
        <w:rPr>
          <w:spacing w:val="-1"/>
          <w:lang w:val="fi-FI"/>
        </w:rPr>
        <w:t>Axitinib Accord</w:t>
      </w:r>
      <w:r w:rsidR="00EA6F6F" w:rsidRPr="0005309A">
        <w:rPr>
          <w:spacing w:val="-1"/>
          <w:lang w:val="fi-FI"/>
        </w:rPr>
        <w:t xml:space="preserve"> </w:t>
      </w:r>
      <w:r w:rsidR="00EA6F6F" w:rsidRPr="0005309A">
        <w:rPr>
          <w:lang w:val="fi-FI"/>
        </w:rPr>
        <w:t>3</w:t>
      </w:r>
      <w:r w:rsidRPr="0005309A">
        <w:rPr>
          <w:lang w:val="fi-FI"/>
        </w:rPr>
        <w:t> </w:t>
      </w:r>
      <w:r w:rsidR="00EA6F6F" w:rsidRPr="0005309A">
        <w:rPr>
          <w:lang w:val="fi-FI"/>
        </w:rPr>
        <w:t>mg kalvopäällysteiset tabletit</w:t>
      </w:r>
    </w:p>
    <w:p w14:paraId="2E0030D6" w14:textId="0EDE08A2" w:rsidR="00EA6F6F" w:rsidRPr="0005309A" w:rsidRDefault="00F55DD4" w:rsidP="007301A4">
      <w:pPr>
        <w:pStyle w:val="BodyText"/>
        <w:spacing w:line="245" w:lineRule="auto"/>
        <w:ind w:left="116" w:right="710"/>
        <w:jc w:val="both"/>
        <w:rPr>
          <w:spacing w:val="21"/>
          <w:lang w:val="fi-FI"/>
        </w:rPr>
      </w:pPr>
      <w:r w:rsidRPr="0005309A">
        <w:rPr>
          <w:spacing w:val="-1"/>
          <w:lang w:val="fi-FI"/>
        </w:rPr>
        <w:t>Axitinib Accord</w:t>
      </w:r>
      <w:r w:rsidR="00EA6F6F" w:rsidRPr="0005309A">
        <w:rPr>
          <w:spacing w:val="-1"/>
          <w:lang w:val="fi-FI"/>
        </w:rPr>
        <w:t xml:space="preserve"> </w:t>
      </w:r>
      <w:r w:rsidR="00EA6F6F" w:rsidRPr="0005309A">
        <w:rPr>
          <w:lang w:val="fi-FI"/>
        </w:rPr>
        <w:t>5</w:t>
      </w:r>
      <w:r w:rsidRPr="0005309A">
        <w:rPr>
          <w:lang w:val="fi-FI"/>
        </w:rPr>
        <w:t> </w:t>
      </w:r>
      <w:r w:rsidR="00EA6F6F" w:rsidRPr="0005309A">
        <w:rPr>
          <w:lang w:val="fi-FI"/>
        </w:rPr>
        <w:t>mg kalvopäällysteiset tabletit</w:t>
      </w:r>
    </w:p>
    <w:p w14:paraId="21E342F6" w14:textId="77777777" w:rsidR="00423E8E" w:rsidRPr="0005309A" w:rsidRDefault="00423E8E" w:rsidP="005E3F0B">
      <w:pPr>
        <w:suppressAutoHyphens/>
        <w:rPr>
          <w:sz w:val="22"/>
          <w:szCs w:val="22"/>
          <w:lang w:val="fi-FI"/>
        </w:rPr>
      </w:pPr>
    </w:p>
    <w:p w14:paraId="21E342F7" w14:textId="77777777" w:rsidR="00423E8E" w:rsidRPr="0005309A" w:rsidRDefault="00423E8E" w:rsidP="005E3F0B">
      <w:pPr>
        <w:suppressAutoHyphens/>
        <w:rPr>
          <w:sz w:val="22"/>
          <w:szCs w:val="22"/>
          <w:lang w:val="fi-FI"/>
        </w:rPr>
      </w:pPr>
    </w:p>
    <w:p w14:paraId="21E342F8" w14:textId="77777777" w:rsidR="00423E8E" w:rsidRPr="0005309A" w:rsidRDefault="008E41E0" w:rsidP="005E3F0B">
      <w:pPr>
        <w:suppressAutoHyphens/>
        <w:ind w:left="567" w:hanging="567"/>
        <w:rPr>
          <w:sz w:val="22"/>
          <w:szCs w:val="22"/>
          <w:lang w:val="fi-FI"/>
        </w:rPr>
      </w:pPr>
      <w:r w:rsidRPr="0005309A">
        <w:rPr>
          <w:b/>
          <w:sz w:val="22"/>
          <w:szCs w:val="22"/>
          <w:lang w:val="fi-FI"/>
        </w:rPr>
        <w:t>2.</w:t>
      </w:r>
      <w:r w:rsidRPr="0005309A">
        <w:rPr>
          <w:b/>
          <w:sz w:val="22"/>
          <w:szCs w:val="22"/>
          <w:lang w:val="fi-FI"/>
        </w:rPr>
        <w:tab/>
        <w:t>VAIKUTTAVAT AINEET JA NIIDEN MÄÄRÄT</w:t>
      </w:r>
    </w:p>
    <w:p w14:paraId="21E342F9" w14:textId="77777777" w:rsidR="00423E8E" w:rsidRPr="0005309A" w:rsidRDefault="00423E8E" w:rsidP="005E3F0B">
      <w:pPr>
        <w:suppressAutoHyphens/>
        <w:rPr>
          <w:sz w:val="22"/>
          <w:szCs w:val="22"/>
          <w:lang w:val="fi-FI"/>
        </w:rPr>
      </w:pPr>
    </w:p>
    <w:p w14:paraId="72C2873E" w14:textId="7ABE53F9" w:rsidR="002C5085" w:rsidRPr="0005309A" w:rsidRDefault="00F55DD4" w:rsidP="002C5085">
      <w:pPr>
        <w:suppressAutoHyphens/>
        <w:rPr>
          <w:bCs/>
          <w:sz w:val="22"/>
          <w:szCs w:val="22"/>
          <w:lang w:val="fi-FI"/>
        </w:rPr>
      </w:pPr>
      <w:r w:rsidRPr="0005309A">
        <w:rPr>
          <w:bCs/>
          <w:sz w:val="22"/>
          <w:szCs w:val="22"/>
          <w:u w:val="single"/>
          <w:lang w:val="fi-FI"/>
        </w:rPr>
        <w:t>Axitinib Accord</w:t>
      </w:r>
      <w:r w:rsidR="002C5085" w:rsidRPr="0005309A">
        <w:rPr>
          <w:bCs/>
          <w:sz w:val="22"/>
          <w:szCs w:val="22"/>
          <w:u w:val="single"/>
          <w:lang w:val="fi-FI"/>
        </w:rPr>
        <w:t xml:space="preserve"> 1</w:t>
      </w:r>
      <w:r w:rsidR="00970B71" w:rsidRPr="0005309A">
        <w:rPr>
          <w:bCs/>
          <w:sz w:val="22"/>
          <w:szCs w:val="22"/>
          <w:u w:val="single"/>
          <w:lang w:val="fi-FI"/>
        </w:rPr>
        <w:t> </w:t>
      </w:r>
      <w:r w:rsidR="002C5085" w:rsidRPr="0005309A">
        <w:rPr>
          <w:bCs/>
          <w:sz w:val="22"/>
          <w:szCs w:val="22"/>
          <w:u w:val="single"/>
          <w:lang w:val="fi-FI"/>
        </w:rPr>
        <w:t>mg kalvopäällysteiset tabletit</w:t>
      </w:r>
    </w:p>
    <w:p w14:paraId="2BCB5700" w14:textId="72A87542" w:rsidR="002C5085" w:rsidRPr="0005309A" w:rsidRDefault="002C5085" w:rsidP="002C5085">
      <w:pPr>
        <w:suppressAutoHyphens/>
        <w:rPr>
          <w:bCs/>
          <w:sz w:val="22"/>
          <w:szCs w:val="22"/>
          <w:lang w:val="fi-FI"/>
        </w:rPr>
      </w:pPr>
      <w:r w:rsidRPr="0005309A">
        <w:rPr>
          <w:bCs/>
          <w:sz w:val="22"/>
          <w:szCs w:val="22"/>
          <w:lang w:val="fi-FI"/>
        </w:rPr>
        <w:t>Yksi kalvopäällysteinen tabletti sisältää 1</w:t>
      </w:r>
      <w:r w:rsidR="00970B71" w:rsidRPr="0005309A">
        <w:rPr>
          <w:bCs/>
          <w:sz w:val="22"/>
          <w:szCs w:val="22"/>
          <w:lang w:val="fi-FI"/>
        </w:rPr>
        <w:t> </w:t>
      </w:r>
      <w:r w:rsidRPr="0005309A">
        <w:rPr>
          <w:bCs/>
          <w:sz w:val="22"/>
          <w:szCs w:val="22"/>
          <w:lang w:val="fi-FI"/>
        </w:rPr>
        <w:t>mg aksitinibia.</w:t>
      </w:r>
    </w:p>
    <w:p w14:paraId="32D5700B" w14:textId="77777777" w:rsidR="002C5085" w:rsidRPr="0005309A" w:rsidRDefault="002C5085" w:rsidP="002C5085">
      <w:pPr>
        <w:suppressAutoHyphens/>
        <w:rPr>
          <w:bCs/>
          <w:sz w:val="22"/>
          <w:szCs w:val="22"/>
          <w:lang w:val="fi-FI"/>
        </w:rPr>
      </w:pPr>
    </w:p>
    <w:p w14:paraId="4138360E" w14:textId="07BEE903" w:rsidR="002C5085" w:rsidRPr="0005309A" w:rsidRDefault="00F55DD4" w:rsidP="002C5085">
      <w:pPr>
        <w:suppressAutoHyphens/>
        <w:rPr>
          <w:bCs/>
          <w:sz w:val="22"/>
          <w:szCs w:val="22"/>
          <w:lang w:val="fi-FI"/>
        </w:rPr>
      </w:pPr>
      <w:r w:rsidRPr="0005309A">
        <w:rPr>
          <w:bCs/>
          <w:sz w:val="22"/>
          <w:szCs w:val="22"/>
          <w:u w:val="single"/>
          <w:lang w:val="fi-FI"/>
        </w:rPr>
        <w:t>Axitinib Accord</w:t>
      </w:r>
      <w:r w:rsidR="002C5085" w:rsidRPr="0005309A">
        <w:rPr>
          <w:bCs/>
          <w:sz w:val="22"/>
          <w:szCs w:val="22"/>
          <w:u w:val="single"/>
          <w:lang w:val="fi-FI"/>
        </w:rPr>
        <w:t xml:space="preserve"> 3</w:t>
      </w:r>
      <w:r w:rsidR="00970B71" w:rsidRPr="0005309A">
        <w:rPr>
          <w:bCs/>
          <w:sz w:val="22"/>
          <w:szCs w:val="22"/>
          <w:u w:val="single"/>
          <w:lang w:val="fi-FI"/>
        </w:rPr>
        <w:t> </w:t>
      </w:r>
      <w:r w:rsidR="002C5085" w:rsidRPr="0005309A">
        <w:rPr>
          <w:bCs/>
          <w:sz w:val="22"/>
          <w:szCs w:val="22"/>
          <w:u w:val="single"/>
          <w:lang w:val="fi-FI"/>
        </w:rPr>
        <w:t>mg kalvopäällysteiset tabletit</w:t>
      </w:r>
    </w:p>
    <w:p w14:paraId="247E8BAF" w14:textId="41FDDD2D" w:rsidR="002C5085" w:rsidRPr="0005309A" w:rsidRDefault="002C5085" w:rsidP="002C5085">
      <w:pPr>
        <w:suppressAutoHyphens/>
        <w:rPr>
          <w:bCs/>
          <w:sz w:val="22"/>
          <w:szCs w:val="22"/>
          <w:lang w:val="fi-FI"/>
        </w:rPr>
      </w:pPr>
      <w:r w:rsidRPr="0005309A">
        <w:rPr>
          <w:bCs/>
          <w:sz w:val="22"/>
          <w:szCs w:val="22"/>
          <w:lang w:val="fi-FI"/>
        </w:rPr>
        <w:t>Yksi kalvopäällysteinen tabletti sisältää 3</w:t>
      </w:r>
      <w:r w:rsidR="00970B71" w:rsidRPr="0005309A">
        <w:rPr>
          <w:bCs/>
          <w:sz w:val="22"/>
          <w:szCs w:val="22"/>
          <w:lang w:val="fi-FI"/>
        </w:rPr>
        <w:t> </w:t>
      </w:r>
      <w:r w:rsidRPr="0005309A">
        <w:rPr>
          <w:bCs/>
          <w:sz w:val="22"/>
          <w:szCs w:val="22"/>
          <w:lang w:val="fi-FI"/>
        </w:rPr>
        <w:t>mg aksitinibia.</w:t>
      </w:r>
    </w:p>
    <w:p w14:paraId="25C16ED3" w14:textId="77777777" w:rsidR="002C5085" w:rsidRPr="0005309A" w:rsidRDefault="002C5085" w:rsidP="002C5085">
      <w:pPr>
        <w:suppressAutoHyphens/>
        <w:rPr>
          <w:bCs/>
          <w:sz w:val="22"/>
          <w:szCs w:val="22"/>
          <w:lang w:val="fi-FI"/>
        </w:rPr>
      </w:pPr>
    </w:p>
    <w:p w14:paraId="08C55B9D" w14:textId="7635A306" w:rsidR="002C5085" w:rsidRPr="0005309A" w:rsidRDefault="00F55DD4" w:rsidP="002C5085">
      <w:pPr>
        <w:suppressAutoHyphens/>
        <w:rPr>
          <w:bCs/>
          <w:sz w:val="22"/>
          <w:szCs w:val="22"/>
          <w:lang w:val="fi-FI"/>
        </w:rPr>
      </w:pPr>
      <w:r w:rsidRPr="0005309A">
        <w:rPr>
          <w:bCs/>
          <w:sz w:val="22"/>
          <w:szCs w:val="22"/>
          <w:u w:val="single"/>
          <w:lang w:val="fi-FI"/>
        </w:rPr>
        <w:t>Axitinib Accord</w:t>
      </w:r>
      <w:r w:rsidR="002C5085" w:rsidRPr="0005309A">
        <w:rPr>
          <w:bCs/>
          <w:sz w:val="22"/>
          <w:szCs w:val="22"/>
          <w:u w:val="single"/>
          <w:lang w:val="fi-FI"/>
        </w:rPr>
        <w:t xml:space="preserve"> 5</w:t>
      </w:r>
      <w:r w:rsidR="00970B71" w:rsidRPr="0005309A">
        <w:rPr>
          <w:bCs/>
          <w:sz w:val="22"/>
          <w:szCs w:val="22"/>
          <w:u w:val="single"/>
          <w:lang w:val="fi-FI"/>
        </w:rPr>
        <w:t> </w:t>
      </w:r>
      <w:r w:rsidR="002C5085" w:rsidRPr="0005309A">
        <w:rPr>
          <w:bCs/>
          <w:sz w:val="22"/>
          <w:szCs w:val="22"/>
          <w:u w:val="single"/>
          <w:lang w:val="fi-FI"/>
        </w:rPr>
        <w:t>mg kalvopäällysteiset tabletit</w:t>
      </w:r>
    </w:p>
    <w:p w14:paraId="16584A0A" w14:textId="02BC1D16" w:rsidR="002C5085" w:rsidRPr="0005309A" w:rsidRDefault="002C5085" w:rsidP="002C5085">
      <w:pPr>
        <w:suppressAutoHyphens/>
        <w:rPr>
          <w:bCs/>
          <w:sz w:val="22"/>
          <w:szCs w:val="22"/>
          <w:lang w:val="fi-FI"/>
        </w:rPr>
      </w:pPr>
      <w:r w:rsidRPr="0005309A">
        <w:rPr>
          <w:bCs/>
          <w:sz w:val="22"/>
          <w:szCs w:val="22"/>
          <w:lang w:val="fi-FI"/>
        </w:rPr>
        <w:t>Yksi kalvopäällysteinen tabletti sisältää 5</w:t>
      </w:r>
      <w:r w:rsidR="00970B71" w:rsidRPr="0005309A">
        <w:rPr>
          <w:bCs/>
          <w:sz w:val="22"/>
          <w:szCs w:val="22"/>
          <w:lang w:val="fi-FI"/>
        </w:rPr>
        <w:t> </w:t>
      </w:r>
      <w:r w:rsidRPr="0005309A">
        <w:rPr>
          <w:bCs/>
          <w:sz w:val="22"/>
          <w:szCs w:val="22"/>
          <w:lang w:val="fi-FI"/>
        </w:rPr>
        <w:t>mg aksitinibia.</w:t>
      </w:r>
    </w:p>
    <w:p w14:paraId="541D175B" w14:textId="77777777" w:rsidR="002C5085" w:rsidRPr="0005309A" w:rsidRDefault="002C5085" w:rsidP="002C5085">
      <w:pPr>
        <w:suppressAutoHyphens/>
        <w:rPr>
          <w:bCs/>
          <w:sz w:val="22"/>
          <w:szCs w:val="22"/>
          <w:lang w:val="fi-FI"/>
        </w:rPr>
      </w:pPr>
    </w:p>
    <w:p w14:paraId="11643495" w14:textId="35B79EFA" w:rsidR="002C5085" w:rsidRPr="0005309A" w:rsidRDefault="002C5085" w:rsidP="002C5085">
      <w:pPr>
        <w:suppressAutoHyphens/>
        <w:rPr>
          <w:bCs/>
          <w:sz w:val="22"/>
          <w:szCs w:val="22"/>
          <w:lang w:val="fi-FI"/>
        </w:rPr>
      </w:pPr>
      <w:r w:rsidRPr="0005309A">
        <w:rPr>
          <w:bCs/>
          <w:sz w:val="22"/>
          <w:szCs w:val="22"/>
          <w:u w:val="single"/>
          <w:lang w:val="fi-FI"/>
        </w:rPr>
        <w:t>Apuaineet, joiden vaikutus tunnetaan</w:t>
      </w:r>
    </w:p>
    <w:p w14:paraId="3059CCD9" w14:textId="77777777" w:rsidR="002C5085" w:rsidRPr="0005309A" w:rsidRDefault="002C5085" w:rsidP="002C5085">
      <w:pPr>
        <w:suppressAutoHyphens/>
        <w:rPr>
          <w:bCs/>
          <w:i/>
          <w:sz w:val="22"/>
          <w:szCs w:val="22"/>
          <w:u w:val="single"/>
          <w:lang w:val="fi-FI"/>
        </w:rPr>
      </w:pPr>
    </w:p>
    <w:p w14:paraId="4C41EB4E" w14:textId="28ABF888" w:rsidR="002C5085" w:rsidRPr="0005309A" w:rsidRDefault="00F55DD4" w:rsidP="002C5085">
      <w:pPr>
        <w:suppressAutoHyphens/>
        <w:rPr>
          <w:bCs/>
          <w:sz w:val="22"/>
          <w:szCs w:val="22"/>
          <w:lang w:val="fi-FI"/>
        </w:rPr>
      </w:pPr>
      <w:r w:rsidRPr="0005309A">
        <w:rPr>
          <w:bCs/>
          <w:i/>
          <w:sz w:val="22"/>
          <w:szCs w:val="22"/>
          <w:u w:val="single"/>
          <w:lang w:val="fi-FI"/>
        </w:rPr>
        <w:t>Axitinib Accord</w:t>
      </w:r>
      <w:r w:rsidR="002C5085" w:rsidRPr="0005309A">
        <w:rPr>
          <w:bCs/>
          <w:i/>
          <w:sz w:val="22"/>
          <w:szCs w:val="22"/>
          <w:u w:val="single"/>
          <w:lang w:val="fi-FI"/>
        </w:rPr>
        <w:t xml:space="preserve"> 1</w:t>
      </w:r>
      <w:r w:rsidR="00970B71" w:rsidRPr="0005309A">
        <w:rPr>
          <w:bCs/>
          <w:i/>
          <w:sz w:val="22"/>
          <w:szCs w:val="22"/>
          <w:u w:val="single"/>
          <w:lang w:val="fi-FI"/>
        </w:rPr>
        <w:t> </w:t>
      </w:r>
      <w:r w:rsidR="002C5085" w:rsidRPr="0005309A">
        <w:rPr>
          <w:bCs/>
          <w:i/>
          <w:sz w:val="22"/>
          <w:szCs w:val="22"/>
          <w:u w:val="single"/>
          <w:lang w:val="fi-FI"/>
        </w:rPr>
        <w:t>mg kalvopäällysteiset tabletit</w:t>
      </w:r>
    </w:p>
    <w:p w14:paraId="17ECEB80" w14:textId="06977B82" w:rsidR="002C5085" w:rsidRPr="0005309A" w:rsidRDefault="002C5085" w:rsidP="002C5085">
      <w:pPr>
        <w:suppressAutoHyphens/>
        <w:rPr>
          <w:bCs/>
          <w:sz w:val="22"/>
          <w:szCs w:val="22"/>
          <w:lang w:val="fi-FI"/>
        </w:rPr>
      </w:pPr>
      <w:r w:rsidRPr="0005309A">
        <w:rPr>
          <w:bCs/>
          <w:sz w:val="22"/>
          <w:szCs w:val="22"/>
          <w:lang w:val="fi-FI"/>
        </w:rPr>
        <w:t xml:space="preserve">Yksi kalvopäällysteinen tabletti sisältää </w:t>
      </w:r>
      <w:r w:rsidR="00D02C04" w:rsidRPr="0005309A">
        <w:rPr>
          <w:bCs/>
          <w:sz w:val="22"/>
          <w:szCs w:val="22"/>
          <w:lang w:val="fi-FI"/>
        </w:rPr>
        <w:t>54,2 </w:t>
      </w:r>
      <w:r w:rsidRPr="0005309A">
        <w:rPr>
          <w:bCs/>
          <w:sz w:val="22"/>
          <w:szCs w:val="22"/>
          <w:lang w:val="fi-FI"/>
        </w:rPr>
        <w:t>mg laktoosia.</w:t>
      </w:r>
    </w:p>
    <w:p w14:paraId="77135102" w14:textId="77777777" w:rsidR="002C5085" w:rsidRPr="0005309A" w:rsidRDefault="002C5085" w:rsidP="002C5085">
      <w:pPr>
        <w:suppressAutoHyphens/>
        <w:rPr>
          <w:bCs/>
          <w:sz w:val="22"/>
          <w:szCs w:val="22"/>
          <w:lang w:val="fi-FI"/>
        </w:rPr>
      </w:pPr>
    </w:p>
    <w:p w14:paraId="3B17ACD1" w14:textId="055C8934" w:rsidR="002C5085" w:rsidRPr="0005309A" w:rsidRDefault="00F55DD4" w:rsidP="002C5085">
      <w:pPr>
        <w:suppressAutoHyphens/>
        <w:rPr>
          <w:bCs/>
          <w:sz w:val="22"/>
          <w:szCs w:val="22"/>
          <w:lang w:val="fi-FI"/>
        </w:rPr>
      </w:pPr>
      <w:r w:rsidRPr="0005309A">
        <w:rPr>
          <w:bCs/>
          <w:i/>
          <w:sz w:val="22"/>
          <w:szCs w:val="22"/>
          <w:u w:val="single"/>
          <w:lang w:val="fi-FI"/>
        </w:rPr>
        <w:t>Axitinib Accord</w:t>
      </w:r>
      <w:r w:rsidR="002C5085" w:rsidRPr="0005309A">
        <w:rPr>
          <w:bCs/>
          <w:i/>
          <w:sz w:val="22"/>
          <w:szCs w:val="22"/>
          <w:u w:val="single"/>
          <w:lang w:val="fi-FI"/>
        </w:rPr>
        <w:t xml:space="preserve"> 3</w:t>
      </w:r>
      <w:r w:rsidR="00D02C04" w:rsidRPr="0005309A">
        <w:rPr>
          <w:bCs/>
          <w:i/>
          <w:sz w:val="22"/>
          <w:szCs w:val="22"/>
          <w:u w:val="single"/>
          <w:lang w:val="fi-FI"/>
        </w:rPr>
        <w:t> </w:t>
      </w:r>
      <w:r w:rsidR="002C5085" w:rsidRPr="0005309A">
        <w:rPr>
          <w:bCs/>
          <w:i/>
          <w:sz w:val="22"/>
          <w:szCs w:val="22"/>
          <w:u w:val="single"/>
          <w:lang w:val="fi-FI"/>
        </w:rPr>
        <w:t>mg kalvopäällysteiset tabletit</w:t>
      </w:r>
    </w:p>
    <w:p w14:paraId="164DA7C5" w14:textId="44C9396E" w:rsidR="002C5085" w:rsidRPr="0005309A" w:rsidRDefault="002C5085" w:rsidP="002C5085">
      <w:pPr>
        <w:suppressAutoHyphens/>
        <w:rPr>
          <w:bCs/>
          <w:sz w:val="22"/>
          <w:szCs w:val="22"/>
          <w:lang w:val="fi-FI"/>
        </w:rPr>
      </w:pPr>
      <w:r w:rsidRPr="0005309A">
        <w:rPr>
          <w:bCs/>
          <w:sz w:val="22"/>
          <w:szCs w:val="22"/>
          <w:lang w:val="fi-FI"/>
        </w:rPr>
        <w:t xml:space="preserve">Yksi kalvopäällysteinen tabletti sisältää </w:t>
      </w:r>
      <w:r w:rsidR="00D02C04" w:rsidRPr="0005309A">
        <w:rPr>
          <w:bCs/>
          <w:sz w:val="22"/>
          <w:szCs w:val="22"/>
          <w:lang w:val="fi-FI"/>
        </w:rPr>
        <w:t>32,5 </w:t>
      </w:r>
      <w:r w:rsidRPr="0005309A">
        <w:rPr>
          <w:bCs/>
          <w:sz w:val="22"/>
          <w:szCs w:val="22"/>
          <w:lang w:val="fi-FI"/>
        </w:rPr>
        <w:t>mg laktoosia.</w:t>
      </w:r>
    </w:p>
    <w:p w14:paraId="3C29DBE0" w14:textId="77777777" w:rsidR="002C5085" w:rsidRPr="0005309A" w:rsidRDefault="002C5085" w:rsidP="002C5085">
      <w:pPr>
        <w:suppressAutoHyphens/>
        <w:rPr>
          <w:bCs/>
          <w:sz w:val="22"/>
          <w:szCs w:val="22"/>
          <w:lang w:val="fi-FI"/>
        </w:rPr>
      </w:pPr>
    </w:p>
    <w:p w14:paraId="2CE4F9C4" w14:textId="64E0AA89" w:rsidR="002C5085" w:rsidRPr="0005309A" w:rsidRDefault="00F55DD4" w:rsidP="002C5085">
      <w:pPr>
        <w:suppressAutoHyphens/>
        <w:rPr>
          <w:bCs/>
          <w:sz w:val="22"/>
          <w:szCs w:val="22"/>
          <w:lang w:val="fi-FI"/>
        </w:rPr>
      </w:pPr>
      <w:r w:rsidRPr="0005309A">
        <w:rPr>
          <w:bCs/>
          <w:i/>
          <w:sz w:val="22"/>
          <w:szCs w:val="22"/>
          <w:u w:val="single"/>
          <w:lang w:val="fi-FI"/>
        </w:rPr>
        <w:t>Axitinib Accord</w:t>
      </w:r>
      <w:r w:rsidR="002C5085" w:rsidRPr="0005309A">
        <w:rPr>
          <w:bCs/>
          <w:i/>
          <w:sz w:val="22"/>
          <w:szCs w:val="22"/>
          <w:u w:val="single"/>
          <w:lang w:val="fi-FI"/>
        </w:rPr>
        <w:t xml:space="preserve"> 5</w:t>
      </w:r>
      <w:r w:rsidR="00D02C04" w:rsidRPr="0005309A">
        <w:rPr>
          <w:bCs/>
          <w:i/>
          <w:sz w:val="22"/>
          <w:szCs w:val="22"/>
          <w:u w:val="single"/>
          <w:lang w:val="fi-FI"/>
        </w:rPr>
        <w:t> </w:t>
      </w:r>
      <w:r w:rsidR="002C5085" w:rsidRPr="0005309A">
        <w:rPr>
          <w:bCs/>
          <w:i/>
          <w:sz w:val="22"/>
          <w:szCs w:val="22"/>
          <w:u w:val="single"/>
          <w:lang w:val="fi-FI"/>
        </w:rPr>
        <w:t>mg kalvopäällysteiset tabletit</w:t>
      </w:r>
    </w:p>
    <w:p w14:paraId="674EA26D" w14:textId="73B3513C" w:rsidR="002C5085" w:rsidRPr="0005309A" w:rsidRDefault="002C5085" w:rsidP="002C5085">
      <w:pPr>
        <w:suppressAutoHyphens/>
        <w:rPr>
          <w:bCs/>
          <w:sz w:val="22"/>
          <w:szCs w:val="22"/>
          <w:lang w:val="fi-FI"/>
        </w:rPr>
      </w:pPr>
      <w:r w:rsidRPr="0005309A">
        <w:rPr>
          <w:bCs/>
          <w:sz w:val="22"/>
          <w:szCs w:val="22"/>
          <w:lang w:val="fi-FI"/>
        </w:rPr>
        <w:t xml:space="preserve">Yksi kalvopäällysteinen tabletti sisältää </w:t>
      </w:r>
      <w:r w:rsidR="00D02C04" w:rsidRPr="0005309A">
        <w:rPr>
          <w:bCs/>
          <w:sz w:val="22"/>
          <w:szCs w:val="22"/>
          <w:lang w:val="fi-FI"/>
        </w:rPr>
        <w:t>54,2 </w:t>
      </w:r>
      <w:r w:rsidRPr="0005309A">
        <w:rPr>
          <w:bCs/>
          <w:sz w:val="22"/>
          <w:szCs w:val="22"/>
          <w:lang w:val="fi-FI"/>
        </w:rPr>
        <w:t>mg laktoosia.</w:t>
      </w:r>
    </w:p>
    <w:p w14:paraId="4EBA21B6" w14:textId="77777777" w:rsidR="002C5085" w:rsidRPr="0005309A" w:rsidRDefault="002C5085" w:rsidP="002C5085">
      <w:pPr>
        <w:suppressAutoHyphens/>
        <w:rPr>
          <w:bCs/>
          <w:sz w:val="22"/>
          <w:szCs w:val="22"/>
          <w:lang w:val="fi-FI"/>
        </w:rPr>
      </w:pPr>
    </w:p>
    <w:p w14:paraId="21E342FF" w14:textId="48C2067B" w:rsidR="00423E8E" w:rsidRPr="0005309A" w:rsidRDefault="008E41E0" w:rsidP="005E3F0B">
      <w:pPr>
        <w:suppressAutoHyphens/>
        <w:rPr>
          <w:bCs/>
          <w:sz w:val="22"/>
          <w:szCs w:val="22"/>
          <w:lang w:val="fi-FI"/>
        </w:rPr>
      </w:pPr>
      <w:r w:rsidRPr="0005309A">
        <w:rPr>
          <w:bCs/>
          <w:sz w:val="22"/>
          <w:szCs w:val="22"/>
          <w:lang w:val="fi-FI"/>
        </w:rPr>
        <w:t>Täydellinen apuaineluettelo, ks. kohta</w:t>
      </w:r>
      <w:r w:rsidR="000A05BE" w:rsidRPr="0005309A">
        <w:rPr>
          <w:bCs/>
          <w:sz w:val="22"/>
          <w:szCs w:val="22"/>
          <w:lang w:val="fi-FI"/>
        </w:rPr>
        <w:t> </w:t>
      </w:r>
      <w:r w:rsidRPr="0005309A">
        <w:rPr>
          <w:bCs/>
          <w:sz w:val="22"/>
          <w:szCs w:val="22"/>
          <w:lang w:val="fi-FI"/>
        </w:rPr>
        <w:t>6.1.</w:t>
      </w:r>
    </w:p>
    <w:p w14:paraId="21E34300" w14:textId="77777777" w:rsidR="00423E8E" w:rsidRPr="0005309A" w:rsidRDefault="00423E8E" w:rsidP="005E3F0B">
      <w:pPr>
        <w:suppressAutoHyphens/>
        <w:rPr>
          <w:sz w:val="22"/>
          <w:szCs w:val="22"/>
          <w:lang w:val="fi-FI"/>
        </w:rPr>
      </w:pPr>
    </w:p>
    <w:p w14:paraId="21E34301" w14:textId="77777777" w:rsidR="00423E8E" w:rsidRPr="0005309A" w:rsidRDefault="00423E8E" w:rsidP="005E3F0B">
      <w:pPr>
        <w:suppressAutoHyphens/>
        <w:rPr>
          <w:sz w:val="22"/>
          <w:szCs w:val="22"/>
          <w:lang w:val="fi-FI"/>
        </w:rPr>
      </w:pPr>
    </w:p>
    <w:p w14:paraId="21E34302" w14:textId="77777777" w:rsidR="00423E8E" w:rsidRPr="0005309A" w:rsidRDefault="008E41E0" w:rsidP="005E3F0B">
      <w:pPr>
        <w:suppressAutoHyphens/>
        <w:ind w:left="567" w:hanging="567"/>
        <w:rPr>
          <w:sz w:val="22"/>
          <w:szCs w:val="22"/>
          <w:lang w:val="fi-FI"/>
        </w:rPr>
      </w:pPr>
      <w:r w:rsidRPr="0005309A">
        <w:rPr>
          <w:b/>
          <w:sz w:val="22"/>
          <w:szCs w:val="22"/>
          <w:lang w:val="fi-FI"/>
        </w:rPr>
        <w:t>3.</w:t>
      </w:r>
      <w:r w:rsidRPr="0005309A">
        <w:rPr>
          <w:b/>
          <w:sz w:val="22"/>
          <w:szCs w:val="22"/>
          <w:lang w:val="fi-FI"/>
        </w:rPr>
        <w:tab/>
        <w:t>LÄÄKEMUOTO</w:t>
      </w:r>
    </w:p>
    <w:p w14:paraId="21E34303" w14:textId="77777777" w:rsidR="00423E8E" w:rsidRPr="0005309A" w:rsidRDefault="00423E8E" w:rsidP="005E3F0B">
      <w:pPr>
        <w:suppressAutoHyphens/>
        <w:rPr>
          <w:sz w:val="22"/>
          <w:szCs w:val="22"/>
          <w:lang w:val="fi-FI"/>
        </w:rPr>
      </w:pPr>
    </w:p>
    <w:p w14:paraId="6B5A32D4" w14:textId="77777777" w:rsidR="009C076F" w:rsidRPr="0005309A" w:rsidRDefault="009C076F" w:rsidP="009C076F">
      <w:pPr>
        <w:suppressAutoHyphens/>
        <w:rPr>
          <w:sz w:val="22"/>
          <w:szCs w:val="22"/>
          <w:lang w:val="fi-FI"/>
        </w:rPr>
      </w:pPr>
      <w:r w:rsidRPr="0005309A">
        <w:rPr>
          <w:sz w:val="22"/>
          <w:szCs w:val="22"/>
          <w:lang w:val="fi-FI"/>
        </w:rPr>
        <w:t>Kalvopäällysteinen tabletti (tabletti).</w:t>
      </w:r>
    </w:p>
    <w:p w14:paraId="4DBF6F9C" w14:textId="77777777" w:rsidR="009C076F" w:rsidRPr="0005309A" w:rsidRDefault="009C076F" w:rsidP="009C076F">
      <w:pPr>
        <w:suppressAutoHyphens/>
        <w:rPr>
          <w:sz w:val="22"/>
          <w:szCs w:val="22"/>
          <w:lang w:val="fi-FI"/>
        </w:rPr>
      </w:pPr>
    </w:p>
    <w:p w14:paraId="699D509E" w14:textId="43E0601A" w:rsidR="009C076F" w:rsidRPr="0005309A" w:rsidRDefault="00F55DD4" w:rsidP="009C076F">
      <w:pPr>
        <w:suppressAutoHyphens/>
        <w:rPr>
          <w:sz w:val="22"/>
          <w:szCs w:val="22"/>
          <w:lang w:val="fi-FI"/>
        </w:rPr>
      </w:pPr>
      <w:r w:rsidRPr="0005309A">
        <w:rPr>
          <w:sz w:val="22"/>
          <w:szCs w:val="22"/>
          <w:u w:val="single"/>
          <w:lang w:val="fi-FI"/>
        </w:rPr>
        <w:t>Axitinib Accord</w:t>
      </w:r>
      <w:r w:rsidR="009C076F" w:rsidRPr="0005309A">
        <w:rPr>
          <w:sz w:val="22"/>
          <w:szCs w:val="22"/>
          <w:u w:val="single"/>
          <w:lang w:val="fi-FI"/>
        </w:rPr>
        <w:t xml:space="preserve"> 1</w:t>
      </w:r>
      <w:r w:rsidR="00A2741B" w:rsidRPr="0005309A">
        <w:rPr>
          <w:sz w:val="22"/>
          <w:szCs w:val="22"/>
          <w:u w:val="single"/>
          <w:lang w:val="fi-FI"/>
        </w:rPr>
        <w:t> </w:t>
      </w:r>
      <w:r w:rsidR="009C076F" w:rsidRPr="0005309A">
        <w:rPr>
          <w:sz w:val="22"/>
          <w:szCs w:val="22"/>
          <w:u w:val="single"/>
          <w:lang w:val="fi-FI"/>
        </w:rPr>
        <w:t>mg kalvopäällysteiset tabletit</w:t>
      </w:r>
    </w:p>
    <w:p w14:paraId="635F7CE5" w14:textId="00DFEBEA" w:rsidR="009C076F" w:rsidRPr="0005309A" w:rsidRDefault="00A2741B" w:rsidP="009C076F">
      <w:pPr>
        <w:suppressAutoHyphens/>
        <w:rPr>
          <w:sz w:val="22"/>
          <w:szCs w:val="22"/>
          <w:lang w:val="fi-FI"/>
        </w:rPr>
      </w:pPr>
      <w:r w:rsidRPr="0005309A">
        <w:rPr>
          <w:sz w:val="22"/>
          <w:szCs w:val="22"/>
          <w:lang w:val="fi-FI"/>
        </w:rPr>
        <w:t>Punaiset</w:t>
      </w:r>
      <w:r w:rsidR="009C076F" w:rsidRPr="0005309A">
        <w:rPr>
          <w:sz w:val="22"/>
          <w:szCs w:val="22"/>
          <w:lang w:val="fi-FI"/>
        </w:rPr>
        <w:t xml:space="preserve">, </w:t>
      </w:r>
      <w:r w:rsidRPr="0005309A">
        <w:rPr>
          <w:sz w:val="22"/>
          <w:szCs w:val="22"/>
          <w:lang w:val="fi-FI"/>
        </w:rPr>
        <w:t>muokatun kapselin muotoiset</w:t>
      </w:r>
      <w:r w:rsidR="00BE1018" w:rsidRPr="0005309A">
        <w:rPr>
          <w:sz w:val="22"/>
          <w:szCs w:val="22"/>
          <w:lang w:val="fi-FI"/>
        </w:rPr>
        <w:t>, kaksoiskuperat</w:t>
      </w:r>
      <w:r w:rsidRPr="0005309A">
        <w:rPr>
          <w:sz w:val="22"/>
          <w:szCs w:val="22"/>
          <w:lang w:val="fi-FI"/>
        </w:rPr>
        <w:t xml:space="preserve"> kalvopäällysteiset tabletit</w:t>
      </w:r>
      <w:r w:rsidR="009C076F" w:rsidRPr="0005309A">
        <w:rPr>
          <w:sz w:val="22"/>
          <w:szCs w:val="22"/>
          <w:lang w:val="fi-FI"/>
        </w:rPr>
        <w:t xml:space="preserve">, </w:t>
      </w:r>
      <w:r w:rsidR="00206F90" w:rsidRPr="0005309A">
        <w:rPr>
          <w:sz w:val="22"/>
          <w:szCs w:val="22"/>
          <w:lang w:val="fi-FI"/>
        </w:rPr>
        <w:t xml:space="preserve">joiden </w:t>
      </w:r>
      <w:r w:rsidR="009C076F" w:rsidRPr="0005309A">
        <w:rPr>
          <w:sz w:val="22"/>
          <w:szCs w:val="22"/>
          <w:lang w:val="fi-FI"/>
        </w:rPr>
        <w:t>toiselle puolelle on kaiverrettu ”</w:t>
      </w:r>
      <w:r w:rsidR="00206F90" w:rsidRPr="0005309A">
        <w:rPr>
          <w:sz w:val="22"/>
          <w:szCs w:val="22"/>
          <w:lang w:val="fi-FI"/>
        </w:rPr>
        <w:t>S14</w:t>
      </w:r>
      <w:r w:rsidR="009C076F" w:rsidRPr="0005309A">
        <w:rPr>
          <w:sz w:val="22"/>
          <w:szCs w:val="22"/>
          <w:lang w:val="fi-FI"/>
        </w:rPr>
        <w:t xml:space="preserve">” ja </w:t>
      </w:r>
      <w:r w:rsidR="000A4586" w:rsidRPr="0005309A">
        <w:rPr>
          <w:sz w:val="22"/>
          <w:szCs w:val="22"/>
          <w:lang w:val="fi-FI"/>
        </w:rPr>
        <w:t>jo</w:t>
      </w:r>
      <w:r w:rsidR="00BE1018" w:rsidRPr="0005309A">
        <w:rPr>
          <w:sz w:val="22"/>
          <w:szCs w:val="22"/>
          <w:lang w:val="fi-FI"/>
        </w:rPr>
        <w:t>iden</w:t>
      </w:r>
      <w:r w:rsidR="000A4586" w:rsidRPr="0005309A">
        <w:rPr>
          <w:sz w:val="22"/>
          <w:szCs w:val="22"/>
          <w:lang w:val="fi-FI"/>
        </w:rPr>
        <w:t xml:space="preserve"> toinen puoli on</w:t>
      </w:r>
      <w:r w:rsidR="003D12C5" w:rsidRPr="0005309A">
        <w:rPr>
          <w:sz w:val="22"/>
          <w:szCs w:val="22"/>
          <w:lang w:val="fi-FI"/>
        </w:rPr>
        <w:t xml:space="preserve"> sileä</w:t>
      </w:r>
      <w:r w:rsidR="009C076F" w:rsidRPr="0005309A">
        <w:rPr>
          <w:sz w:val="22"/>
          <w:szCs w:val="22"/>
          <w:lang w:val="fi-FI"/>
        </w:rPr>
        <w:t>.</w:t>
      </w:r>
      <w:r w:rsidR="003D12C5" w:rsidRPr="0005309A">
        <w:rPr>
          <w:sz w:val="22"/>
          <w:szCs w:val="22"/>
          <w:lang w:val="fi-FI"/>
        </w:rPr>
        <w:t xml:space="preserve"> Tabletti</w:t>
      </w:r>
      <w:r w:rsidR="00F369A0" w:rsidRPr="0005309A">
        <w:rPr>
          <w:sz w:val="22"/>
          <w:szCs w:val="22"/>
          <w:lang w:val="fi-FI"/>
        </w:rPr>
        <w:t xml:space="preserve"> on kooltaan noin </w:t>
      </w:r>
      <w:r w:rsidR="004F1559" w:rsidRPr="005100F6">
        <w:rPr>
          <w:spacing w:val="-1"/>
          <w:sz w:val="22"/>
          <w:szCs w:val="22"/>
          <w:lang w:val="fi-FI" w:eastAsia="en-US"/>
        </w:rPr>
        <w:t>9,1 ±</w:t>
      </w:r>
      <w:r w:rsidR="00BC1181">
        <w:rPr>
          <w:spacing w:val="-1"/>
          <w:sz w:val="22"/>
          <w:szCs w:val="22"/>
          <w:lang w:val="fi-FI" w:eastAsia="en-US"/>
        </w:rPr>
        <w:t xml:space="preserve"> </w:t>
      </w:r>
      <w:r w:rsidR="004F1559" w:rsidRPr="005100F6">
        <w:rPr>
          <w:spacing w:val="-1"/>
          <w:sz w:val="22"/>
          <w:szCs w:val="22"/>
          <w:lang w:val="fi-FI" w:eastAsia="en-US"/>
        </w:rPr>
        <w:t>0,2 mm x 4,6 ±</w:t>
      </w:r>
      <w:r w:rsidR="00BC1181">
        <w:rPr>
          <w:spacing w:val="-1"/>
          <w:sz w:val="22"/>
          <w:szCs w:val="22"/>
          <w:lang w:val="fi-FI" w:eastAsia="en-US"/>
        </w:rPr>
        <w:t xml:space="preserve"> </w:t>
      </w:r>
      <w:r w:rsidR="004F1559" w:rsidRPr="005100F6">
        <w:rPr>
          <w:spacing w:val="-1"/>
          <w:sz w:val="22"/>
          <w:szCs w:val="22"/>
          <w:lang w:val="fi-FI" w:eastAsia="en-US"/>
        </w:rPr>
        <w:t>0,2 mm.</w:t>
      </w:r>
    </w:p>
    <w:p w14:paraId="04D1D72D" w14:textId="77777777" w:rsidR="009C076F" w:rsidRPr="0005309A" w:rsidRDefault="009C076F" w:rsidP="009C076F">
      <w:pPr>
        <w:suppressAutoHyphens/>
        <w:rPr>
          <w:sz w:val="22"/>
          <w:szCs w:val="22"/>
          <w:lang w:val="fi-FI"/>
        </w:rPr>
      </w:pPr>
    </w:p>
    <w:p w14:paraId="29AFEF02" w14:textId="577DBC4F" w:rsidR="009C076F" w:rsidRPr="0005309A" w:rsidRDefault="00F55DD4" w:rsidP="009C076F">
      <w:pPr>
        <w:suppressAutoHyphens/>
        <w:rPr>
          <w:sz w:val="22"/>
          <w:szCs w:val="22"/>
          <w:lang w:val="fi-FI"/>
        </w:rPr>
      </w:pPr>
      <w:r w:rsidRPr="0005309A">
        <w:rPr>
          <w:sz w:val="22"/>
          <w:szCs w:val="22"/>
          <w:u w:val="single"/>
          <w:lang w:val="fi-FI"/>
        </w:rPr>
        <w:t>Axitinib Accord</w:t>
      </w:r>
      <w:r w:rsidR="009C076F" w:rsidRPr="0005309A">
        <w:rPr>
          <w:sz w:val="22"/>
          <w:szCs w:val="22"/>
          <w:u w:val="single"/>
          <w:lang w:val="fi-FI"/>
        </w:rPr>
        <w:t xml:space="preserve"> 3</w:t>
      </w:r>
      <w:r w:rsidR="00BE1018" w:rsidRPr="0005309A">
        <w:rPr>
          <w:sz w:val="22"/>
          <w:szCs w:val="22"/>
          <w:u w:val="single"/>
          <w:lang w:val="fi-FI"/>
        </w:rPr>
        <w:t> </w:t>
      </w:r>
      <w:r w:rsidR="009C076F" w:rsidRPr="0005309A">
        <w:rPr>
          <w:sz w:val="22"/>
          <w:szCs w:val="22"/>
          <w:u w:val="single"/>
          <w:lang w:val="fi-FI"/>
        </w:rPr>
        <w:t>mg kalvopäällysteiset tabletit</w:t>
      </w:r>
    </w:p>
    <w:p w14:paraId="5D70DF1D" w14:textId="1F3D66AF" w:rsidR="009C076F" w:rsidRPr="0005309A" w:rsidRDefault="00BE1018" w:rsidP="009C076F">
      <w:pPr>
        <w:suppressAutoHyphens/>
        <w:rPr>
          <w:sz w:val="22"/>
          <w:szCs w:val="22"/>
          <w:lang w:val="fi-FI"/>
        </w:rPr>
      </w:pPr>
      <w:r w:rsidRPr="0005309A">
        <w:rPr>
          <w:sz w:val="22"/>
          <w:szCs w:val="22"/>
          <w:lang w:val="fi-FI"/>
        </w:rPr>
        <w:t>Punaiset</w:t>
      </w:r>
      <w:r w:rsidR="009C076F" w:rsidRPr="0005309A">
        <w:rPr>
          <w:sz w:val="22"/>
          <w:szCs w:val="22"/>
          <w:lang w:val="fi-FI"/>
        </w:rPr>
        <w:t>, pyöreä</w:t>
      </w:r>
      <w:r w:rsidRPr="0005309A">
        <w:rPr>
          <w:sz w:val="22"/>
          <w:szCs w:val="22"/>
          <w:lang w:val="fi-FI"/>
        </w:rPr>
        <w:t>t, kaksoiskuperat</w:t>
      </w:r>
      <w:r w:rsidR="009C076F" w:rsidRPr="0005309A">
        <w:rPr>
          <w:sz w:val="22"/>
          <w:szCs w:val="22"/>
          <w:lang w:val="fi-FI"/>
        </w:rPr>
        <w:t xml:space="preserve"> </w:t>
      </w:r>
      <w:r w:rsidRPr="0005309A">
        <w:rPr>
          <w:sz w:val="22"/>
          <w:szCs w:val="22"/>
          <w:lang w:val="fi-FI"/>
        </w:rPr>
        <w:t>kalvopäällysteiset tabletit</w:t>
      </w:r>
      <w:r w:rsidR="009C076F" w:rsidRPr="0005309A">
        <w:rPr>
          <w:sz w:val="22"/>
          <w:szCs w:val="22"/>
          <w:lang w:val="fi-FI"/>
        </w:rPr>
        <w:t xml:space="preserve">, </w:t>
      </w:r>
      <w:r w:rsidRPr="0005309A">
        <w:rPr>
          <w:sz w:val="22"/>
          <w:szCs w:val="22"/>
          <w:lang w:val="fi-FI"/>
        </w:rPr>
        <w:t xml:space="preserve">joiden </w:t>
      </w:r>
      <w:r w:rsidR="009C076F" w:rsidRPr="0005309A">
        <w:rPr>
          <w:sz w:val="22"/>
          <w:szCs w:val="22"/>
          <w:lang w:val="fi-FI"/>
        </w:rPr>
        <w:t>toiselle puolelle on kaiverrettu ”</w:t>
      </w:r>
      <w:r w:rsidRPr="0005309A">
        <w:rPr>
          <w:sz w:val="22"/>
          <w:szCs w:val="22"/>
          <w:lang w:val="fi-FI"/>
        </w:rPr>
        <w:t>S95</w:t>
      </w:r>
      <w:r w:rsidR="009C076F" w:rsidRPr="0005309A">
        <w:rPr>
          <w:sz w:val="22"/>
          <w:szCs w:val="22"/>
          <w:lang w:val="fi-FI"/>
        </w:rPr>
        <w:t xml:space="preserve">” ja </w:t>
      </w:r>
      <w:r w:rsidRPr="0005309A">
        <w:rPr>
          <w:sz w:val="22"/>
          <w:szCs w:val="22"/>
          <w:lang w:val="fi-FI"/>
        </w:rPr>
        <w:t>joiden toinen puoli on sileä</w:t>
      </w:r>
      <w:r w:rsidR="009C076F" w:rsidRPr="0005309A">
        <w:rPr>
          <w:sz w:val="22"/>
          <w:szCs w:val="22"/>
          <w:lang w:val="fi-FI"/>
        </w:rPr>
        <w:t>.</w:t>
      </w:r>
      <w:r w:rsidRPr="0005309A">
        <w:rPr>
          <w:sz w:val="22"/>
          <w:szCs w:val="22"/>
          <w:lang w:val="fi-FI"/>
        </w:rPr>
        <w:t xml:space="preserve"> </w:t>
      </w:r>
      <w:r w:rsidR="009F48EE" w:rsidRPr="0005309A">
        <w:rPr>
          <w:sz w:val="22"/>
          <w:szCs w:val="22"/>
          <w:lang w:val="fi-FI"/>
        </w:rPr>
        <w:t xml:space="preserve">Tabletti on kooltaan noin </w:t>
      </w:r>
      <w:r w:rsidR="009F48EE" w:rsidRPr="0005309A">
        <w:rPr>
          <w:spacing w:val="-1"/>
          <w:sz w:val="22"/>
          <w:szCs w:val="22"/>
          <w:lang w:val="fi-FI" w:eastAsia="en-US"/>
        </w:rPr>
        <w:t>5,3 ±</w:t>
      </w:r>
      <w:r w:rsidR="00BC1181">
        <w:rPr>
          <w:spacing w:val="-1"/>
          <w:sz w:val="22"/>
          <w:szCs w:val="22"/>
          <w:lang w:val="fi-FI" w:eastAsia="en-US"/>
        </w:rPr>
        <w:t xml:space="preserve"> </w:t>
      </w:r>
      <w:r w:rsidR="009F48EE" w:rsidRPr="0005309A">
        <w:rPr>
          <w:spacing w:val="-1"/>
          <w:sz w:val="22"/>
          <w:szCs w:val="22"/>
          <w:lang w:val="fi-FI" w:eastAsia="en-US"/>
        </w:rPr>
        <w:t xml:space="preserve">0,3 mm x </w:t>
      </w:r>
      <w:r w:rsidR="006865D7" w:rsidRPr="0005309A">
        <w:rPr>
          <w:spacing w:val="-1"/>
          <w:sz w:val="22"/>
          <w:szCs w:val="22"/>
          <w:lang w:val="fi-FI" w:eastAsia="en-US"/>
        </w:rPr>
        <w:t>2,6</w:t>
      </w:r>
      <w:r w:rsidR="009F48EE" w:rsidRPr="0005309A">
        <w:rPr>
          <w:spacing w:val="-1"/>
          <w:sz w:val="22"/>
          <w:szCs w:val="22"/>
          <w:lang w:val="fi-FI" w:eastAsia="en-US"/>
        </w:rPr>
        <w:t xml:space="preserve"> ±</w:t>
      </w:r>
      <w:r w:rsidR="00BC1181">
        <w:rPr>
          <w:spacing w:val="-1"/>
          <w:sz w:val="22"/>
          <w:szCs w:val="22"/>
          <w:lang w:val="fi-FI" w:eastAsia="en-US"/>
        </w:rPr>
        <w:t xml:space="preserve"> </w:t>
      </w:r>
      <w:r w:rsidR="009F48EE" w:rsidRPr="0005309A">
        <w:rPr>
          <w:spacing w:val="-1"/>
          <w:sz w:val="22"/>
          <w:szCs w:val="22"/>
          <w:lang w:val="fi-FI" w:eastAsia="en-US"/>
        </w:rPr>
        <w:t>0,</w:t>
      </w:r>
      <w:r w:rsidR="006204CE">
        <w:rPr>
          <w:spacing w:val="-1"/>
          <w:sz w:val="22"/>
          <w:szCs w:val="22"/>
          <w:lang w:val="fi-FI" w:eastAsia="en-US"/>
        </w:rPr>
        <w:t>3</w:t>
      </w:r>
      <w:r w:rsidR="009F48EE" w:rsidRPr="0005309A">
        <w:rPr>
          <w:spacing w:val="-1"/>
          <w:sz w:val="22"/>
          <w:szCs w:val="22"/>
          <w:lang w:val="fi-FI" w:eastAsia="en-US"/>
        </w:rPr>
        <w:t> mm.</w:t>
      </w:r>
    </w:p>
    <w:p w14:paraId="4E2C4F00" w14:textId="77777777" w:rsidR="009C076F" w:rsidRPr="0005309A" w:rsidRDefault="009C076F" w:rsidP="009C076F">
      <w:pPr>
        <w:suppressAutoHyphens/>
        <w:rPr>
          <w:sz w:val="22"/>
          <w:szCs w:val="22"/>
          <w:lang w:val="fi-FI"/>
        </w:rPr>
      </w:pPr>
    </w:p>
    <w:p w14:paraId="14DF8952" w14:textId="6FC1A0E2" w:rsidR="009C076F" w:rsidRPr="0005309A" w:rsidRDefault="00F55DD4" w:rsidP="009C076F">
      <w:pPr>
        <w:suppressAutoHyphens/>
        <w:rPr>
          <w:sz w:val="22"/>
          <w:szCs w:val="22"/>
          <w:lang w:val="fi-FI"/>
        </w:rPr>
      </w:pPr>
      <w:r w:rsidRPr="0005309A">
        <w:rPr>
          <w:sz w:val="22"/>
          <w:szCs w:val="22"/>
          <w:u w:val="single"/>
          <w:lang w:val="fi-FI"/>
        </w:rPr>
        <w:t>Axitinib Accord</w:t>
      </w:r>
      <w:r w:rsidR="009C076F" w:rsidRPr="0005309A">
        <w:rPr>
          <w:sz w:val="22"/>
          <w:szCs w:val="22"/>
          <w:u w:val="single"/>
          <w:lang w:val="fi-FI"/>
        </w:rPr>
        <w:t xml:space="preserve"> 5</w:t>
      </w:r>
      <w:r w:rsidR="006865D7" w:rsidRPr="0005309A">
        <w:rPr>
          <w:sz w:val="22"/>
          <w:szCs w:val="22"/>
          <w:u w:val="single"/>
          <w:lang w:val="fi-FI"/>
        </w:rPr>
        <w:t> </w:t>
      </w:r>
      <w:r w:rsidR="009C076F" w:rsidRPr="0005309A">
        <w:rPr>
          <w:sz w:val="22"/>
          <w:szCs w:val="22"/>
          <w:u w:val="single"/>
          <w:lang w:val="fi-FI"/>
        </w:rPr>
        <w:t>mg kalvopäällysteiset tabletit</w:t>
      </w:r>
    </w:p>
    <w:p w14:paraId="5EA3CBDB" w14:textId="0E5A559A" w:rsidR="009C076F" w:rsidRPr="0005309A" w:rsidRDefault="00A47183" w:rsidP="009C076F">
      <w:pPr>
        <w:suppressAutoHyphens/>
        <w:rPr>
          <w:sz w:val="22"/>
          <w:szCs w:val="22"/>
          <w:lang w:val="fi-FI"/>
        </w:rPr>
      </w:pPr>
      <w:r w:rsidRPr="0005309A">
        <w:rPr>
          <w:sz w:val="22"/>
          <w:szCs w:val="22"/>
          <w:lang w:val="fi-FI"/>
        </w:rPr>
        <w:t>Punaiset</w:t>
      </w:r>
      <w:r w:rsidR="009C076F" w:rsidRPr="0005309A">
        <w:rPr>
          <w:sz w:val="22"/>
          <w:szCs w:val="22"/>
          <w:lang w:val="fi-FI"/>
        </w:rPr>
        <w:t xml:space="preserve">, kolmion </w:t>
      </w:r>
      <w:r w:rsidRPr="0005309A">
        <w:rPr>
          <w:sz w:val="22"/>
          <w:szCs w:val="22"/>
          <w:lang w:val="fi-FI"/>
        </w:rPr>
        <w:t xml:space="preserve">muotoiset, kaksoiskuperat kalvopäällysteiset </w:t>
      </w:r>
      <w:r w:rsidR="009C076F" w:rsidRPr="0005309A">
        <w:rPr>
          <w:sz w:val="22"/>
          <w:szCs w:val="22"/>
          <w:lang w:val="fi-FI"/>
        </w:rPr>
        <w:t>tablet</w:t>
      </w:r>
      <w:r w:rsidRPr="0005309A">
        <w:rPr>
          <w:sz w:val="22"/>
          <w:szCs w:val="22"/>
          <w:lang w:val="fi-FI"/>
        </w:rPr>
        <w:t>it</w:t>
      </w:r>
      <w:r w:rsidR="009C076F" w:rsidRPr="0005309A">
        <w:rPr>
          <w:sz w:val="22"/>
          <w:szCs w:val="22"/>
          <w:lang w:val="fi-FI"/>
        </w:rPr>
        <w:t xml:space="preserve">, </w:t>
      </w:r>
      <w:r w:rsidRPr="0005309A">
        <w:rPr>
          <w:sz w:val="22"/>
          <w:szCs w:val="22"/>
          <w:lang w:val="fi-FI"/>
        </w:rPr>
        <w:t xml:space="preserve">joiden </w:t>
      </w:r>
      <w:r w:rsidR="009C076F" w:rsidRPr="0005309A">
        <w:rPr>
          <w:sz w:val="22"/>
          <w:szCs w:val="22"/>
          <w:lang w:val="fi-FI"/>
        </w:rPr>
        <w:t>toiselle puolelle on kaiverrettu ”</w:t>
      </w:r>
      <w:r w:rsidRPr="0005309A">
        <w:rPr>
          <w:sz w:val="22"/>
          <w:szCs w:val="22"/>
          <w:lang w:val="fi-FI"/>
        </w:rPr>
        <w:t>S15</w:t>
      </w:r>
      <w:r w:rsidR="009C076F" w:rsidRPr="0005309A">
        <w:rPr>
          <w:sz w:val="22"/>
          <w:szCs w:val="22"/>
          <w:lang w:val="fi-FI"/>
        </w:rPr>
        <w:t xml:space="preserve">” ja </w:t>
      </w:r>
      <w:r w:rsidRPr="0005309A">
        <w:rPr>
          <w:sz w:val="22"/>
          <w:szCs w:val="22"/>
          <w:lang w:val="fi-FI"/>
        </w:rPr>
        <w:t>joiden toinen puoli on sileä</w:t>
      </w:r>
      <w:r w:rsidR="009C076F" w:rsidRPr="0005309A">
        <w:rPr>
          <w:sz w:val="22"/>
          <w:szCs w:val="22"/>
          <w:lang w:val="fi-FI"/>
        </w:rPr>
        <w:t>.</w:t>
      </w:r>
      <w:r w:rsidRPr="0005309A">
        <w:rPr>
          <w:sz w:val="22"/>
          <w:szCs w:val="22"/>
          <w:lang w:val="fi-FI"/>
        </w:rPr>
        <w:t xml:space="preserve"> Tabletti on kooltaan noin </w:t>
      </w:r>
      <w:r w:rsidRPr="0005309A">
        <w:rPr>
          <w:spacing w:val="-1"/>
          <w:sz w:val="22"/>
          <w:szCs w:val="22"/>
          <w:lang w:val="fi-FI" w:eastAsia="en-US"/>
        </w:rPr>
        <w:t>6,4 ±</w:t>
      </w:r>
      <w:r w:rsidR="00BC1181">
        <w:rPr>
          <w:spacing w:val="-1"/>
          <w:sz w:val="22"/>
          <w:szCs w:val="22"/>
          <w:lang w:val="fi-FI" w:eastAsia="en-US"/>
        </w:rPr>
        <w:t xml:space="preserve"> </w:t>
      </w:r>
      <w:r w:rsidRPr="0005309A">
        <w:rPr>
          <w:spacing w:val="-1"/>
          <w:sz w:val="22"/>
          <w:szCs w:val="22"/>
          <w:lang w:val="fi-FI" w:eastAsia="en-US"/>
        </w:rPr>
        <w:t>0,3 mm x 6,3 ±</w:t>
      </w:r>
      <w:r w:rsidR="00BC1181">
        <w:rPr>
          <w:spacing w:val="-1"/>
          <w:sz w:val="22"/>
          <w:szCs w:val="22"/>
          <w:lang w:val="fi-FI" w:eastAsia="en-US"/>
        </w:rPr>
        <w:t xml:space="preserve"> </w:t>
      </w:r>
      <w:r w:rsidRPr="0005309A">
        <w:rPr>
          <w:spacing w:val="-1"/>
          <w:sz w:val="22"/>
          <w:szCs w:val="22"/>
          <w:lang w:val="fi-FI" w:eastAsia="en-US"/>
        </w:rPr>
        <w:t>0,3 mm.</w:t>
      </w:r>
    </w:p>
    <w:p w14:paraId="21E34308" w14:textId="77777777" w:rsidR="00423E8E" w:rsidRPr="0005309A" w:rsidRDefault="00423E8E" w:rsidP="005E3F0B">
      <w:pPr>
        <w:suppressAutoHyphens/>
        <w:rPr>
          <w:sz w:val="22"/>
          <w:szCs w:val="22"/>
          <w:lang w:val="fi-FI"/>
        </w:rPr>
      </w:pPr>
    </w:p>
    <w:p w14:paraId="0E68527B" w14:textId="77777777" w:rsidR="00034AA9" w:rsidRPr="0005309A" w:rsidRDefault="00034AA9" w:rsidP="005E3F0B">
      <w:pPr>
        <w:suppressAutoHyphens/>
        <w:rPr>
          <w:sz w:val="22"/>
          <w:szCs w:val="22"/>
          <w:lang w:val="fi-FI"/>
        </w:rPr>
      </w:pPr>
    </w:p>
    <w:p w14:paraId="21E34309" w14:textId="77777777" w:rsidR="00423E8E" w:rsidRPr="0005309A" w:rsidRDefault="008E41E0" w:rsidP="005E3F0B">
      <w:pPr>
        <w:suppressAutoHyphens/>
        <w:ind w:left="567" w:hanging="567"/>
        <w:rPr>
          <w:sz w:val="22"/>
          <w:szCs w:val="22"/>
          <w:lang w:val="fi-FI"/>
        </w:rPr>
      </w:pPr>
      <w:r w:rsidRPr="0005309A">
        <w:rPr>
          <w:b/>
          <w:sz w:val="22"/>
          <w:szCs w:val="22"/>
          <w:lang w:val="fi-FI"/>
        </w:rPr>
        <w:t>4.</w:t>
      </w:r>
      <w:r w:rsidRPr="0005309A">
        <w:rPr>
          <w:b/>
          <w:sz w:val="22"/>
          <w:szCs w:val="22"/>
          <w:lang w:val="fi-FI"/>
        </w:rPr>
        <w:tab/>
        <w:t>KLIINISET TIEDOT</w:t>
      </w:r>
    </w:p>
    <w:p w14:paraId="21E3430A" w14:textId="77777777" w:rsidR="00423E8E" w:rsidRPr="0005309A" w:rsidRDefault="00423E8E" w:rsidP="005E3F0B">
      <w:pPr>
        <w:suppressAutoHyphens/>
        <w:rPr>
          <w:sz w:val="22"/>
          <w:szCs w:val="22"/>
          <w:lang w:val="fi-FI"/>
        </w:rPr>
      </w:pPr>
    </w:p>
    <w:p w14:paraId="21E3430B" w14:textId="77777777" w:rsidR="00423E8E" w:rsidRPr="0005309A" w:rsidRDefault="008E41E0" w:rsidP="005E3F0B">
      <w:pPr>
        <w:suppressAutoHyphens/>
        <w:ind w:left="567" w:hanging="567"/>
        <w:rPr>
          <w:sz w:val="22"/>
          <w:szCs w:val="22"/>
          <w:lang w:val="fi-FI"/>
        </w:rPr>
      </w:pPr>
      <w:r w:rsidRPr="0005309A">
        <w:rPr>
          <w:b/>
          <w:sz w:val="22"/>
          <w:szCs w:val="22"/>
          <w:lang w:val="fi-FI"/>
        </w:rPr>
        <w:t>4.1</w:t>
      </w:r>
      <w:r w:rsidRPr="0005309A">
        <w:rPr>
          <w:b/>
          <w:sz w:val="22"/>
          <w:szCs w:val="22"/>
          <w:lang w:val="fi-FI"/>
        </w:rPr>
        <w:tab/>
        <w:t>Käyttöaiheet</w:t>
      </w:r>
    </w:p>
    <w:p w14:paraId="21E3430C" w14:textId="77777777" w:rsidR="00423E8E" w:rsidRPr="0005309A" w:rsidRDefault="00423E8E" w:rsidP="005E3F0B">
      <w:pPr>
        <w:suppressAutoHyphens/>
        <w:rPr>
          <w:sz w:val="22"/>
          <w:szCs w:val="22"/>
          <w:lang w:val="fi-FI"/>
        </w:rPr>
      </w:pPr>
    </w:p>
    <w:p w14:paraId="21E3430F" w14:textId="0DDBEAC7" w:rsidR="00423E8E" w:rsidRPr="0005309A" w:rsidRDefault="00F55DD4" w:rsidP="005E3F0B">
      <w:pPr>
        <w:suppressAutoHyphens/>
        <w:ind w:right="-143"/>
        <w:rPr>
          <w:sz w:val="22"/>
          <w:szCs w:val="22"/>
          <w:lang w:val="fi-FI"/>
        </w:rPr>
      </w:pPr>
      <w:r w:rsidRPr="0005309A">
        <w:rPr>
          <w:sz w:val="22"/>
          <w:szCs w:val="22"/>
          <w:lang w:val="fi-FI"/>
        </w:rPr>
        <w:t>Axitinib Accord</w:t>
      </w:r>
      <w:r w:rsidR="00AB7B9E" w:rsidRPr="0005309A">
        <w:rPr>
          <w:sz w:val="22"/>
          <w:szCs w:val="22"/>
          <w:lang w:val="fi-FI"/>
        </w:rPr>
        <w:t xml:space="preserve"> on tarkoitettu edennyttä munuaissolukarsinoomaa sairastavien aikuispotilaiden hoitoon aiemman sunitinibi- tai sytokiinihoidon epäonnistuttua.</w:t>
      </w:r>
    </w:p>
    <w:p w14:paraId="21E34310" w14:textId="77777777" w:rsidR="00423E8E" w:rsidRPr="0005309A" w:rsidRDefault="00423E8E" w:rsidP="005E3F0B">
      <w:pPr>
        <w:suppressAutoHyphens/>
        <w:rPr>
          <w:sz w:val="22"/>
          <w:szCs w:val="22"/>
          <w:lang w:val="fi-FI"/>
        </w:rPr>
      </w:pPr>
    </w:p>
    <w:p w14:paraId="21E34311" w14:textId="77777777" w:rsidR="00423E8E" w:rsidRPr="0005309A" w:rsidRDefault="008E41E0" w:rsidP="005E3F0B">
      <w:pPr>
        <w:suppressAutoHyphens/>
        <w:ind w:left="567" w:hanging="567"/>
        <w:rPr>
          <w:b/>
          <w:sz w:val="22"/>
          <w:szCs w:val="22"/>
          <w:lang w:val="fi-FI"/>
        </w:rPr>
      </w:pPr>
      <w:r w:rsidRPr="0005309A">
        <w:rPr>
          <w:b/>
          <w:sz w:val="22"/>
          <w:szCs w:val="22"/>
          <w:lang w:val="fi-FI"/>
        </w:rPr>
        <w:t>4.2</w:t>
      </w:r>
      <w:r w:rsidRPr="0005309A">
        <w:rPr>
          <w:b/>
          <w:sz w:val="22"/>
          <w:szCs w:val="22"/>
          <w:lang w:val="fi-FI"/>
        </w:rPr>
        <w:tab/>
        <w:t>Annostus ja antotapa</w:t>
      </w:r>
    </w:p>
    <w:p w14:paraId="21E34312" w14:textId="77777777" w:rsidR="00423E8E" w:rsidRPr="0005309A" w:rsidRDefault="00423E8E" w:rsidP="005E3F0B">
      <w:pPr>
        <w:suppressAutoHyphens/>
        <w:ind w:left="567" w:hanging="567"/>
        <w:rPr>
          <w:sz w:val="22"/>
          <w:szCs w:val="22"/>
          <w:lang w:val="fi-FI"/>
        </w:rPr>
      </w:pPr>
    </w:p>
    <w:p w14:paraId="0177F153" w14:textId="48CA8153" w:rsidR="00485B08" w:rsidRPr="0005309A" w:rsidRDefault="00F55DD4" w:rsidP="005100F6">
      <w:pPr>
        <w:suppressAutoHyphens/>
        <w:rPr>
          <w:sz w:val="22"/>
          <w:szCs w:val="22"/>
          <w:lang w:val="fi-FI"/>
        </w:rPr>
      </w:pPr>
      <w:r w:rsidRPr="0005309A">
        <w:rPr>
          <w:sz w:val="22"/>
          <w:szCs w:val="22"/>
          <w:lang w:val="fi-FI"/>
        </w:rPr>
        <w:t>Axitinib Accord</w:t>
      </w:r>
      <w:r w:rsidR="007E40F7" w:rsidRPr="0005309A">
        <w:rPr>
          <w:sz w:val="22"/>
          <w:szCs w:val="22"/>
          <w:lang w:val="fi-FI"/>
        </w:rPr>
        <w:t xml:space="preserve"> </w:t>
      </w:r>
      <w:r w:rsidR="00485B08" w:rsidRPr="0005309A">
        <w:rPr>
          <w:sz w:val="22"/>
          <w:szCs w:val="22"/>
          <w:lang w:val="fi-FI"/>
        </w:rPr>
        <w:t>-hoidon aloittavan ja hoitoa seuraavan lääkärin tulee olla perehtynyt syöpälääkkeiden käyttöön.</w:t>
      </w:r>
    </w:p>
    <w:p w14:paraId="0685284F" w14:textId="77777777" w:rsidR="00485B08" w:rsidRPr="0005309A" w:rsidRDefault="00485B08" w:rsidP="005E3F0B">
      <w:pPr>
        <w:suppressAutoHyphens/>
        <w:ind w:left="567" w:hanging="567"/>
        <w:rPr>
          <w:sz w:val="22"/>
          <w:szCs w:val="22"/>
          <w:lang w:val="fi-FI"/>
        </w:rPr>
      </w:pPr>
    </w:p>
    <w:p w14:paraId="21E34313" w14:textId="77777777" w:rsidR="00423E8E" w:rsidRPr="0005309A" w:rsidRDefault="008E41E0" w:rsidP="005E3F0B">
      <w:pPr>
        <w:suppressAutoHyphens/>
        <w:rPr>
          <w:sz w:val="22"/>
          <w:szCs w:val="22"/>
          <w:u w:val="single"/>
          <w:lang w:val="fi-FI"/>
        </w:rPr>
      </w:pPr>
      <w:r w:rsidRPr="0005309A">
        <w:rPr>
          <w:sz w:val="22"/>
          <w:szCs w:val="22"/>
          <w:u w:val="single"/>
          <w:lang w:val="fi-FI"/>
        </w:rPr>
        <w:t>Annostus</w:t>
      </w:r>
    </w:p>
    <w:p w14:paraId="21E34314" w14:textId="77777777" w:rsidR="00423E8E" w:rsidRPr="0005309A" w:rsidRDefault="00423E8E" w:rsidP="005E3F0B">
      <w:pPr>
        <w:suppressAutoHyphens/>
        <w:rPr>
          <w:sz w:val="22"/>
          <w:szCs w:val="22"/>
          <w:lang w:val="fi-FI"/>
        </w:rPr>
      </w:pPr>
    </w:p>
    <w:p w14:paraId="2886C4D9" w14:textId="1BD02D5D" w:rsidR="00ED6A1E" w:rsidRPr="0005309A" w:rsidRDefault="00ED6A1E" w:rsidP="005E3F0B">
      <w:pPr>
        <w:suppressAutoHyphens/>
        <w:rPr>
          <w:sz w:val="22"/>
          <w:szCs w:val="22"/>
          <w:lang w:val="fi-FI"/>
        </w:rPr>
      </w:pPr>
      <w:r w:rsidRPr="0005309A">
        <w:rPr>
          <w:sz w:val="22"/>
          <w:szCs w:val="22"/>
          <w:lang w:val="fi-FI"/>
        </w:rPr>
        <w:t>Aksitinibin suositeltu annos on 5 mg kaksi kertaa vuorokaudessa.</w:t>
      </w:r>
    </w:p>
    <w:p w14:paraId="0C461C8C" w14:textId="77777777" w:rsidR="00ED6A1E" w:rsidRPr="0005309A" w:rsidRDefault="00ED6A1E" w:rsidP="005E3F0B">
      <w:pPr>
        <w:suppressAutoHyphens/>
        <w:rPr>
          <w:sz w:val="22"/>
          <w:szCs w:val="22"/>
          <w:lang w:val="fi-FI"/>
        </w:rPr>
      </w:pPr>
    </w:p>
    <w:p w14:paraId="6143A1C1" w14:textId="77777777" w:rsidR="004A23DB" w:rsidRPr="0005309A" w:rsidRDefault="004A23DB" w:rsidP="004A23DB">
      <w:pPr>
        <w:suppressAutoHyphens/>
        <w:rPr>
          <w:iCs/>
          <w:sz w:val="22"/>
          <w:szCs w:val="22"/>
          <w:lang w:val="fi-FI"/>
        </w:rPr>
      </w:pPr>
      <w:r w:rsidRPr="0005309A">
        <w:rPr>
          <w:iCs/>
          <w:sz w:val="22"/>
          <w:szCs w:val="22"/>
          <w:lang w:val="fi-FI"/>
        </w:rPr>
        <w:t>Hoitoa on jatkettava niin kauan kuin kliinistä hyötyä todetaan tai kunnes esiintyy haittaavaa toksisuutta, jota ei voida hoitaa käyttämällä muita lääkevalmisteita samanaikaisesti tai muuttamalla annosta.</w:t>
      </w:r>
    </w:p>
    <w:p w14:paraId="7AA14E43" w14:textId="77777777" w:rsidR="004A23DB" w:rsidRPr="0005309A" w:rsidRDefault="004A23DB" w:rsidP="004A23DB">
      <w:pPr>
        <w:suppressAutoHyphens/>
        <w:rPr>
          <w:iCs/>
          <w:sz w:val="22"/>
          <w:szCs w:val="22"/>
          <w:lang w:val="fi-FI"/>
        </w:rPr>
      </w:pPr>
    </w:p>
    <w:p w14:paraId="194468C9" w14:textId="77777777" w:rsidR="004A23DB" w:rsidRPr="0005309A" w:rsidRDefault="004A23DB" w:rsidP="004A23DB">
      <w:pPr>
        <w:suppressAutoHyphens/>
        <w:rPr>
          <w:iCs/>
          <w:sz w:val="22"/>
          <w:szCs w:val="22"/>
          <w:lang w:val="fi-FI"/>
        </w:rPr>
      </w:pPr>
      <w:r w:rsidRPr="0005309A">
        <w:rPr>
          <w:iCs/>
          <w:sz w:val="22"/>
          <w:szCs w:val="22"/>
          <w:lang w:val="fi-FI"/>
        </w:rPr>
        <w:t>Jos potilas oksentaa tai annos jää ottamatta, lisäannosta ei saa ottaa, vaan seuraava hoito-ohjelman mukainen annos otetaan tavanomaiseen aikaan.</w:t>
      </w:r>
    </w:p>
    <w:p w14:paraId="7074B804" w14:textId="77777777" w:rsidR="004A23DB" w:rsidRPr="0005309A" w:rsidRDefault="004A23DB" w:rsidP="004A23DB">
      <w:pPr>
        <w:suppressAutoHyphens/>
        <w:rPr>
          <w:iCs/>
          <w:sz w:val="22"/>
          <w:szCs w:val="22"/>
          <w:lang w:val="fi-FI"/>
        </w:rPr>
      </w:pPr>
    </w:p>
    <w:p w14:paraId="48C458DB" w14:textId="77777777" w:rsidR="004A23DB" w:rsidRPr="0005309A" w:rsidRDefault="004A23DB" w:rsidP="004A23DB">
      <w:pPr>
        <w:suppressAutoHyphens/>
        <w:rPr>
          <w:i/>
          <w:sz w:val="22"/>
          <w:szCs w:val="22"/>
          <w:lang w:val="fi-FI"/>
        </w:rPr>
      </w:pPr>
      <w:r w:rsidRPr="0005309A">
        <w:rPr>
          <w:i/>
          <w:sz w:val="22"/>
          <w:szCs w:val="22"/>
          <w:u w:val="single"/>
          <w:lang w:val="fi-FI"/>
        </w:rPr>
        <w:t>Annoksen muuttaminen</w:t>
      </w:r>
    </w:p>
    <w:p w14:paraId="2F919683" w14:textId="77777777" w:rsidR="004A23DB" w:rsidRPr="0005309A" w:rsidRDefault="004A23DB" w:rsidP="004A23DB">
      <w:pPr>
        <w:suppressAutoHyphens/>
        <w:rPr>
          <w:iCs/>
          <w:sz w:val="22"/>
          <w:szCs w:val="22"/>
          <w:lang w:val="fi-FI"/>
        </w:rPr>
      </w:pPr>
    </w:p>
    <w:p w14:paraId="7F47E7F8" w14:textId="77777777" w:rsidR="004A23DB" w:rsidRPr="0005309A" w:rsidRDefault="004A23DB" w:rsidP="004A23DB">
      <w:pPr>
        <w:suppressAutoHyphens/>
        <w:rPr>
          <w:iCs/>
          <w:sz w:val="22"/>
          <w:szCs w:val="22"/>
          <w:lang w:val="fi-FI"/>
        </w:rPr>
      </w:pPr>
      <w:r w:rsidRPr="0005309A">
        <w:rPr>
          <w:iCs/>
          <w:sz w:val="22"/>
          <w:szCs w:val="22"/>
          <w:lang w:val="fi-FI"/>
        </w:rPr>
        <w:t>Annosta suositellaan suurentamaan tai pienentämään potilaan yksilöllisen turvallisuuden ja sietokyvyn mukaisesti.</w:t>
      </w:r>
    </w:p>
    <w:p w14:paraId="049B00C5" w14:textId="77777777" w:rsidR="004A23DB" w:rsidRPr="0005309A" w:rsidRDefault="004A23DB" w:rsidP="004A23DB">
      <w:pPr>
        <w:suppressAutoHyphens/>
        <w:rPr>
          <w:iCs/>
          <w:sz w:val="22"/>
          <w:szCs w:val="22"/>
          <w:lang w:val="fi-FI"/>
        </w:rPr>
      </w:pPr>
    </w:p>
    <w:p w14:paraId="497939CB" w14:textId="77430C93" w:rsidR="004A23DB" w:rsidRPr="0005309A" w:rsidRDefault="004A23DB" w:rsidP="004A23DB">
      <w:pPr>
        <w:suppressAutoHyphens/>
        <w:rPr>
          <w:iCs/>
          <w:sz w:val="22"/>
          <w:szCs w:val="22"/>
          <w:lang w:val="fi-FI"/>
        </w:rPr>
      </w:pPr>
      <w:r w:rsidRPr="0005309A">
        <w:rPr>
          <w:iCs/>
          <w:sz w:val="22"/>
          <w:szCs w:val="22"/>
          <w:lang w:val="fi-FI"/>
        </w:rPr>
        <w:t>Jos potilas sietää aksitinibin aloitusannoksen 5</w:t>
      </w:r>
      <w:r w:rsidR="00DF7720" w:rsidRPr="0005309A">
        <w:rPr>
          <w:iCs/>
          <w:sz w:val="22"/>
          <w:szCs w:val="22"/>
          <w:lang w:val="fi-FI"/>
        </w:rPr>
        <w:t> </w:t>
      </w:r>
      <w:r w:rsidRPr="0005309A">
        <w:rPr>
          <w:iCs/>
          <w:sz w:val="22"/>
          <w:szCs w:val="22"/>
          <w:lang w:val="fi-FI"/>
        </w:rPr>
        <w:t>mg kaksi kertaa vuorokaudessa eikä hänellä esiinny astetta</w:t>
      </w:r>
      <w:r w:rsidR="00DF7720" w:rsidRPr="0005309A">
        <w:rPr>
          <w:iCs/>
          <w:sz w:val="22"/>
          <w:szCs w:val="22"/>
          <w:lang w:val="fi-FI"/>
        </w:rPr>
        <w:t> </w:t>
      </w:r>
      <w:r w:rsidRPr="0005309A">
        <w:rPr>
          <w:iCs/>
          <w:sz w:val="22"/>
          <w:szCs w:val="22"/>
          <w:lang w:val="fi-FI"/>
        </w:rPr>
        <w:t>2 vaikeampia haittavaikutuksia (eli ei esiinny the Common Terminology Criteria for Adverse Events [CTCAE] version</w:t>
      </w:r>
      <w:r w:rsidR="00DF7720" w:rsidRPr="0005309A">
        <w:rPr>
          <w:iCs/>
          <w:sz w:val="22"/>
          <w:szCs w:val="22"/>
          <w:lang w:val="fi-FI"/>
        </w:rPr>
        <w:t> </w:t>
      </w:r>
      <w:r w:rsidRPr="0005309A">
        <w:rPr>
          <w:iCs/>
          <w:sz w:val="22"/>
          <w:szCs w:val="22"/>
          <w:lang w:val="fi-FI"/>
        </w:rPr>
        <w:t>3.0 -haittavaikutuskriteerien mukaisia vaikea-asteisia haittavaikutuksia) kahden peräkkäisen viikon aikana, potilaan annos voidaan suurentaa 7</w:t>
      </w:r>
      <w:r w:rsidR="00DF7720" w:rsidRPr="0005309A">
        <w:rPr>
          <w:iCs/>
          <w:sz w:val="22"/>
          <w:szCs w:val="22"/>
          <w:lang w:val="fi-FI"/>
        </w:rPr>
        <w:t> </w:t>
      </w:r>
      <w:r w:rsidRPr="0005309A">
        <w:rPr>
          <w:iCs/>
          <w:sz w:val="22"/>
          <w:szCs w:val="22"/>
          <w:lang w:val="fi-FI"/>
        </w:rPr>
        <w:t>mg:aan kaksi kertaa vuorokaudessa edellyttäen, että potilaan verenpaine ei ole &gt;</w:t>
      </w:r>
      <w:r w:rsidR="00DF7720" w:rsidRPr="0005309A">
        <w:rPr>
          <w:iCs/>
          <w:sz w:val="22"/>
          <w:szCs w:val="22"/>
          <w:lang w:val="fi-FI"/>
        </w:rPr>
        <w:t> </w:t>
      </w:r>
      <w:r w:rsidRPr="0005309A">
        <w:rPr>
          <w:iCs/>
          <w:sz w:val="22"/>
          <w:szCs w:val="22"/>
          <w:lang w:val="fi-FI"/>
        </w:rPr>
        <w:t>150/90</w:t>
      </w:r>
      <w:r w:rsidR="00DF7720" w:rsidRPr="0005309A">
        <w:rPr>
          <w:iCs/>
          <w:sz w:val="22"/>
          <w:szCs w:val="22"/>
          <w:lang w:val="fi-FI"/>
        </w:rPr>
        <w:t> </w:t>
      </w:r>
      <w:r w:rsidRPr="0005309A">
        <w:rPr>
          <w:iCs/>
          <w:sz w:val="22"/>
          <w:szCs w:val="22"/>
          <w:lang w:val="fi-FI"/>
        </w:rPr>
        <w:t>mmHg eikä potilas saa verenpainelääkitystä. Jos potilas sietää aksitinibiannoksen 7 mg kaksi kertaa vuorokaudessa, hänen annoksensa voidaan näiden samojen kriteerien mukaisesti suurentaa enintään annokseen 10</w:t>
      </w:r>
      <w:r w:rsidR="00DF7720" w:rsidRPr="0005309A">
        <w:rPr>
          <w:iCs/>
          <w:sz w:val="22"/>
          <w:szCs w:val="22"/>
          <w:lang w:val="fi-FI"/>
        </w:rPr>
        <w:t> </w:t>
      </w:r>
      <w:r w:rsidRPr="0005309A">
        <w:rPr>
          <w:iCs/>
          <w:sz w:val="22"/>
          <w:szCs w:val="22"/>
          <w:lang w:val="fi-FI"/>
        </w:rPr>
        <w:t>mg kaksi kertaa vuorokaudessa.</w:t>
      </w:r>
      <w:r w:rsidR="00543E5E">
        <w:rPr>
          <w:iCs/>
          <w:sz w:val="22"/>
          <w:szCs w:val="22"/>
          <w:lang w:val="fi-FI"/>
        </w:rPr>
        <w:t xml:space="preserve"> </w:t>
      </w:r>
      <w:r w:rsidR="00543E5E" w:rsidRPr="00543E5E">
        <w:rPr>
          <w:iCs/>
          <w:sz w:val="22"/>
          <w:szCs w:val="22"/>
          <w:lang w:val="fi-FI"/>
        </w:rPr>
        <w:t xml:space="preserve">Muita valmisteita on saatavilla </w:t>
      </w:r>
      <w:r w:rsidR="00543E5E">
        <w:rPr>
          <w:iCs/>
          <w:sz w:val="22"/>
          <w:szCs w:val="22"/>
          <w:lang w:val="fi-FI"/>
        </w:rPr>
        <w:t xml:space="preserve">suurempaa </w:t>
      </w:r>
      <w:r w:rsidR="00543E5E" w:rsidRPr="00543E5E">
        <w:rPr>
          <w:iCs/>
          <w:sz w:val="22"/>
          <w:szCs w:val="22"/>
          <w:lang w:val="fi-FI"/>
        </w:rPr>
        <w:t>7</w:t>
      </w:r>
      <w:r w:rsidR="00543E5E">
        <w:rPr>
          <w:iCs/>
          <w:sz w:val="22"/>
          <w:szCs w:val="22"/>
          <w:lang w:val="fi-FI"/>
        </w:rPr>
        <w:t> </w:t>
      </w:r>
      <w:r w:rsidR="00543E5E" w:rsidRPr="00543E5E">
        <w:rPr>
          <w:iCs/>
          <w:sz w:val="22"/>
          <w:szCs w:val="22"/>
          <w:lang w:val="fi-FI"/>
        </w:rPr>
        <w:t>mg:n annosta varten.</w:t>
      </w:r>
    </w:p>
    <w:p w14:paraId="4AAAEB60" w14:textId="77777777" w:rsidR="004A23DB" w:rsidRPr="0005309A" w:rsidRDefault="004A23DB" w:rsidP="004A23DB">
      <w:pPr>
        <w:suppressAutoHyphens/>
        <w:rPr>
          <w:iCs/>
          <w:sz w:val="22"/>
          <w:szCs w:val="22"/>
          <w:lang w:val="fi-FI"/>
        </w:rPr>
      </w:pPr>
    </w:p>
    <w:p w14:paraId="1A14986B" w14:textId="4E30A2E5" w:rsidR="004A23DB" w:rsidRPr="0005309A" w:rsidRDefault="004A23DB" w:rsidP="004A23DB">
      <w:pPr>
        <w:suppressAutoHyphens/>
        <w:rPr>
          <w:iCs/>
          <w:sz w:val="22"/>
          <w:szCs w:val="22"/>
          <w:lang w:val="fi-FI"/>
        </w:rPr>
      </w:pPr>
      <w:r w:rsidRPr="0005309A">
        <w:rPr>
          <w:iCs/>
          <w:sz w:val="22"/>
          <w:szCs w:val="22"/>
          <w:lang w:val="fi-FI"/>
        </w:rPr>
        <w:t>Joidenkin haittavaikutusten hoito saattaa edellyttää aksitinibihoidon keskeyttämistä tilapäisesti tai pysyvästi ja/tai aksitinibiannoksen pienentämistä (ks. kohta</w:t>
      </w:r>
      <w:r w:rsidR="00DF7720" w:rsidRPr="0005309A">
        <w:rPr>
          <w:iCs/>
          <w:sz w:val="22"/>
          <w:szCs w:val="22"/>
          <w:lang w:val="fi-FI"/>
        </w:rPr>
        <w:t> </w:t>
      </w:r>
      <w:r w:rsidRPr="0005309A">
        <w:rPr>
          <w:iCs/>
          <w:sz w:val="22"/>
          <w:szCs w:val="22"/>
          <w:lang w:val="fi-FI"/>
        </w:rPr>
        <w:t>4.4). Jos annosta on tarpeen pienentää, aksitinibiannos voidaan pienentää 3</w:t>
      </w:r>
      <w:r w:rsidR="00DF7720" w:rsidRPr="0005309A">
        <w:rPr>
          <w:iCs/>
          <w:sz w:val="22"/>
          <w:szCs w:val="22"/>
          <w:lang w:val="fi-FI"/>
        </w:rPr>
        <w:t> </w:t>
      </w:r>
      <w:r w:rsidRPr="0005309A">
        <w:rPr>
          <w:iCs/>
          <w:sz w:val="22"/>
          <w:szCs w:val="22"/>
          <w:lang w:val="fi-FI"/>
        </w:rPr>
        <w:t>mg:aan kaksi kertaa vuorokaudessa ja edelleen 2</w:t>
      </w:r>
      <w:r w:rsidR="00DF7720" w:rsidRPr="0005309A">
        <w:rPr>
          <w:iCs/>
          <w:sz w:val="22"/>
          <w:szCs w:val="22"/>
          <w:lang w:val="fi-FI"/>
        </w:rPr>
        <w:t> </w:t>
      </w:r>
      <w:r w:rsidRPr="0005309A">
        <w:rPr>
          <w:iCs/>
          <w:sz w:val="22"/>
          <w:szCs w:val="22"/>
          <w:lang w:val="fi-FI"/>
        </w:rPr>
        <w:t>mg:aan kaksi kertaa vuorokaudessa.</w:t>
      </w:r>
    </w:p>
    <w:p w14:paraId="232812D8" w14:textId="77777777" w:rsidR="004A23DB" w:rsidRPr="0005309A" w:rsidRDefault="004A23DB" w:rsidP="004A23DB">
      <w:pPr>
        <w:suppressAutoHyphens/>
        <w:rPr>
          <w:iCs/>
          <w:sz w:val="22"/>
          <w:szCs w:val="22"/>
          <w:lang w:val="fi-FI"/>
        </w:rPr>
      </w:pPr>
    </w:p>
    <w:p w14:paraId="5367B75E" w14:textId="77777777" w:rsidR="004A23DB" w:rsidRPr="0005309A" w:rsidRDefault="004A23DB" w:rsidP="004A23DB">
      <w:pPr>
        <w:suppressAutoHyphens/>
        <w:rPr>
          <w:iCs/>
          <w:sz w:val="22"/>
          <w:szCs w:val="22"/>
          <w:lang w:val="fi-FI"/>
        </w:rPr>
      </w:pPr>
      <w:r w:rsidRPr="0005309A">
        <w:rPr>
          <w:iCs/>
          <w:sz w:val="22"/>
          <w:szCs w:val="22"/>
          <w:lang w:val="fi-FI"/>
        </w:rPr>
        <w:t>Annosta ei tarvitse mukauttaa potilaan iän, rodun, sukupuolen tai painon perusteella.</w:t>
      </w:r>
    </w:p>
    <w:p w14:paraId="4CF27541" w14:textId="77777777" w:rsidR="004A23DB" w:rsidRPr="0005309A" w:rsidRDefault="004A23DB" w:rsidP="004A23DB">
      <w:pPr>
        <w:suppressAutoHyphens/>
        <w:rPr>
          <w:iCs/>
          <w:sz w:val="22"/>
          <w:szCs w:val="22"/>
          <w:lang w:val="fi-FI"/>
        </w:rPr>
      </w:pPr>
    </w:p>
    <w:p w14:paraId="0C890BDE" w14:textId="77777777" w:rsidR="004A23DB" w:rsidRPr="0005309A" w:rsidRDefault="004A23DB" w:rsidP="004A23DB">
      <w:pPr>
        <w:suppressAutoHyphens/>
        <w:rPr>
          <w:i/>
          <w:sz w:val="22"/>
          <w:szCs w:val="22"/>
          <w:lang w:val="fi-FI"/>
        </w:rPr>
      </w:pPr>
      <w:r w:rsidRPr="0005309A">
        <w:rPr>
          <w:i/>
          <w:sz w:val="22"/>
          <w:szCs w:val="22"/>
          <w:lang w:val="fi-FI"/>
        </w:rPr>
        <w:t>Voimakkaiden CYP3A4/5-estäjien samanaikainen käyttö</w:t>
      </w:r>
    </w:p>
    <w:p w14:paraId="0099018B" w14:textId="3AE6033C" w:rsidR="004A23DB" w:rsidRPr="0005309A" w:rsidRDefault="004A23DB" w:rsidP="004A23DB">
      <w:pPr>
        <w:suppressAutoHyphens/>
        <w:rPr>
          <w:iCs/>
          <w:sz w:val="22"/>
          <w:szCs w:val="22"/>
          <w:lang w:val="fi-FI"/>
        </w:rPr>
      </w:pPr>
      <w:r w:rsidRPr="0005309A">
        <w:rPr>
          <w:iCs/>
          <w:sz w:val="22"/>
          <w:szCs w:val="22"/>
          <w:lang w:val="fi-FI"/>
        </w:rPr>
        <w:t>Aksitinibin käyttö samanaikaisesti voimakkaiden CYP3A4/5-estäjien kanssa saattaa suurentaa aksitinibipitoisuutta plasmassa (ks. kohta</w:t>
      </w:r>
      <w:r w:rsidR="00DF7720" w:rsidRPr="0005309A">
        <w:rPr>
          <w:iCs/>
          <w:sz w:val="22"/>
          <w:szCs w:val="22"/>
          <w:lang w:val="fi-FI"/>
        </w:rPr>
        <w:t> </w:t>
      </w:r>
      <w:r w:rsidRPr="0005309A">
        <w:rPr>
          <w:iCs/>
          <w:sz w:val="22"/>
          <w:szCs w:val="22"/>
          <w:lang w:val="fi-FI"/>
        </w:rPr>
        <w:t>4.5). Samanaikaiseen käyttöön suositellaan valitsemaan lääkevalmiste, joka ei estä CYP3A4/5-isoentsyymiä tai estää sitä mahdollisimman vähän.</w:t>
      </w:r>
    </w:p>
    <w:p w14:paraId="08DCE653" w14:textId="77777777" w:rsidR="004A23DB" w:rsidRPr="0005309A" w:rsidRDefault="004A23DB" w:rsidP="004A23DB">
      <w:pPr>
        <w:suppressAutoHyphens/>
        <w:rPr>
          <w:iCs/>
          <w:sz w:val="22"/>
          <w:szCs w:val="22"/>
          <w:lang w:val="fi-FI"/>
        </w:rPr>
      </w:pPr>
    </w:p>
    <w:p w14:paraId="37B21C43" w14:textId="08107160" w:rsidR="004A23DB" w:rsidRPr="0005309A" w:rsidRDefault="004A23DB" w:rsidP="004A23DB">
      <w:pPr>
        <w:suppressAutoHyphens/>
        <w:rPr>
          <w:iCs/>
          <w:sz w:val="22"/>
          <w:szCs w:val="22"/>
          <w:lang w:val="fi-FI"/>
        </w:rPr>
      </w:pPr>
      <w:r w:rsidRPr="0005309A">
        <w:rPr>
          <w:iCs/>
          <w:sz w:val="22"/>
          <w:szCs w:val="22"/>
          <w:lang w:val="fi-FI"/>
        </w:rPr>
        <w:t>Aksitinibiannoksen muuttamista ei ole tutkittu voimakkaita CYP3A4/5-estäjiä käyttävillä potilailla, mutta jos voimakkaiden CYP3A4/5-estäjien samanaikainen käyttö on välttämätöntä, aksitinibiannosta suositellaan pienentämään noin puoleen (esim. aloitusannos tulisi pienentää annoksesta 5</w:t>
      </w:r>
      <w:r w:rsidR="00DF7720" w:rsidRPr="0005309A">
        <w:rPr>
          <w:iCs/>
          <w:sz w:val="22"/>
          <w:szCs w:val="22"/>
          <w:lang w:val="fi-FI"/>
        </w:rPr>
        <w:t> </w:t>
      </w:r>
      <w:r w:rsidRPr="0005309A">
        <w:rPr>
          <w:iCs/>
          <w:sz w:val="22"/>
          <w:szCs w:val="22"/>
          <w:lang w:val="fi-FI"/>
        </w:rPr>
        <w:t>mg kaksi kertaa vuorokaudessa annokseen 2</w:t>
      </w:r>
      <w:r w:rsidR="00DF7720" w:rsidRPr="0005309A">
        <w:rPr>
          <w:iCs/>
          <w:sz w:val="22"/>
          <w:szCs w:val="22"/>
          <w:lang w:val="fi-FI"/>
        </w:rPr>
        <w:t> </w:t>
      </w:r>
      <w:r w:rsidRPr="0005309A">
        <w:rPr>
          <w:iCs/>
          <w:sz w:val="22"/>
          <w:szCs w:val="22"/>
          <w:lang w:val="fi-FI"/>
        </w:rPr>
        <w:t>mg kaksi kertaa vuorokaudessa). Joidenkin haittavaikutusten hoito saattaa edellyttää aksitinibihoidon keskeyttämistä tilapäisesti tai pysyvästi (ks. kohta</w:t>
      </w:r>
      <w:r w:rsidR="00DF7720" w:rsidRPr="0005309A">
        <w:rPr>
          <w:iCs/>
          <w:sz w:val="22"/>
          <w:szCs w:val="22"/>
          <w:lang w:val="fi-FI"/>
        </w:rPr>
        <w:t> </w:t>
      </w:r>
      <w:r w:rsidRPr="0005309A">
        <w:rPr>
          <w:iCs/>
          <w:sz w:val="22"/>
          <w:szCs w:val="22"/>
          <w:lang w:val="fi-FI"/>
        </w:rPr>
        <w:t>4.4). Jos voimakkaan estäjän samanaikainen käyttö lopetetaan, on harkittava palaamista voimakkaan CYP3A4/5-estäjän aloitusta edeltäneeseen aksitinibiannokseen (ks. kohta</w:t>
      </w:r>
      <w:r w:rsidR="00DF7720" w:rsidRPr="0005309A">
        <w:rPr>
          <w:iCs/>
          <w:sz w:val="22"/>
          <w:szCs w:val="22"/>
          <w:lang w:val="fi-FI"/>
        </w:rPr>
        <w:t> </w:t>
      </w:r>
      <w:r w:rsidRPr="0005309A">
        <w:rPr>
          <w:iCs/>
          <w:sz w:val="22"/>
          <w:szCs w:val="22"/>
          <w:lang w:val="fi-FI"/>
        </w:rPr>
        <w:t>4.5).</w:t>
      </w:r>
    </w:p>
    <w:p w14:paraId="46F30FCE" w14:textId="77777777" w:rsidR="004A23DB" w:rsidRPr="0005309A" w:rsidRDefault="004A23DB" w:rsidP="004A23DB">
      <w:pPr>
        <w:suppressAutoHyphens/>
        <w:rPr>
          <w:iCs/>
          <w:sz w:val="22"/>
          <w:szCs w:val="22"/>
          <w:lang w:val="fi-FI"/>
        </w:rPr>
      </w:pPr>
    </w:p>
    <w:p w14:paraId="75B22707" w14:textId="77777777" w:rsidR="004A23DB" w:rsidRPr="0005309A" w:rsidRDefault="004A23DB" w:rsidP="004A23DB">
      <w:pPr>
        <w:suppressAutoHyphens/>
        <w:rPr>
          <w:i/>
          <w:sz w:val="22"/>
          <w:szCs w:val="22"/>
          <w:lang w:val="fi-FI"/>
        </w:rPr>
      </w:pPr>
      <w:r w:rsidRPr="0005309A">
        <w:rPr>
          <w:i/>
          <w:sz w:val="22"/>
          <w:szCs w:val="22"/>
          <w:lang w:val="fi-FI"/>
        </w:rPr>
        <w:t>Voimakkaiden CYP3A4/5-induktorien samanaikainen käyttö</w:t>
      </w:r>
    </w:p>
    <w:p w14:paraId="4E90258A" w14:textId="79DA37A7" w:rsidR="004A23DB" w:rsidRPr="0005309A" w:rsidRDefault="004A23DB" w:rsidP="004A23DB">
      <w:pPr>
        <w:suppressAutoHyphens/>
        <w:rPr>
          <w:iCs/>
          <w:sz w:val="22"/>
          <w:szCs w:val="22"/>
          <w:lang w:val="fi-FI"/>
        </w:rPr>
      </w:pPr>
      <w:r w:rsidRPr="0005309A">
        <w:rPr>
          <w:iCs/>
          <w:sz w:val="22"/>
          <w:szCs w:val="22"/>
          <w:lang w:val="fi-FI"/>
        </w:rPr>
        <w:t>Aksitinibin käyttö samanaikaisesti voimakkaiden CYP3A4/5-induktorien kanssa saattaa pienentää aksitinibipitoisuutta plasmassa (ks. kohta</w:t>
      </w:r>
      <w:r w:rsidR="00DF7720" w:rsidRPr="0005309A">
        <w:rPr>
          <w:iCs/>
          <w:sz w:val="22"/>
          <w:szCs w:val="22"/>
          <w:lang w:val="fi-FI"/>
        </w:rPr>
        <w:t> </w:t>
      </w:r>
      <w:r w:rsidRPr="0005309A">
        <w:rPr>
          <w:iCs/>
          <w:sz w:val="22"/>
          <w:szCs w:val="22"/>
          <w:lang w:val="fi-FI"/>
        </w:rPr>
        <w:t>4.5). Samanaikaiseen käyttöön suositellaan valitsemaan lääkevalmiste, joka ei indusoi CYP3A4/5-isoentsyymiä tai indusoi sitä mahdollisimman vähän.</w:t>
      </w:r>
    </w:p>
    <w:p w14:paraId="0AFCEB7D" w14:textId="77777777" w:rsidR="004A23DB" w:rsidRPr="0005309A" w:rsidRDefault="004A23DB" w:rsidP="004A23DB">
      <w:pPr>
        <w:suppressAutoHyphens/>
        <w:rPr>
          <w:iCs/>
          <w:sz w:val="22"/>
          <w:szCs w:val="22"/>
          <w:lang w:val="fi-FI"/>
        </w:rPr>
      </w:pPr>
    </w:p>
    <w:p w14:paraId="23E2D169" w14:textId="6CE3D8FB" w:rsidR="004A23DB" w:rsidRPr="0005309A" w:rsidRDefault="004A23DB" w:rsidP="004A23DB">
      <w:pPr>
        <w:suppressAutoHyphens/>
        <w:rPr>
          <w:iCs/>
          <w:sz w:val="22"/>
          <w:szCs w:val="22"/>
          <w:lang w:val="fi-FI"/>
        </w:rPr>
      </w:pPr>
      <w:r w:rsidRPr="0005309A">
        <w:rPr>
          <w:iCs/>
          <w:sz w:val="22"/>
          <w:szCs w:val="22"/>
          <w:lang w:val="fi-FI"/>
        </w:rPr>
        <w:lastRenderedPageBreak/>
        <w:t>Aksitinibiannoksen muuttamista ei ole tutkittu voimakkaita CYP3A4/5-induktoreja käyttävillä potilailla, mutta jos voimakkaiden CYP3A4/5-induktorien samanaikainen käyttö on välttämätöntä, suositellaan aksitinibiannosta suurennettavan asteittain. Suurina annoksina käytettyjen voimakkaiden CYP3A4/5-induktorien indusoivan vaikutuksen on raportoitu olevan suurimmillaan yhden viikon kuluessa induktorihoidon aloittamisesta. Jos aksitinibiannosta suurennetaan, potilaan tilaa on seurattava tarkoin toksisuuden havaitsemiseksi. Joidenkin haittavaikutusten hoito saattaa edellyttää aksitinibihoidon keskeyttämistä tilapäisesti tai pysyvästi ja/tai aksitinibiannoksen pienentämistä (ks. kohta</w:t>
      </w:r>
      <w:r w:rsidR="00DF7720" w:rsidRPr="0005309A">
        <w:rPr>
          <w:iCs/>
          <w:sz w:val="22"/>
          <w:szCs w:val="22"/>
          <w:lang w:val="fi-FI"/>
        </w:rPr>
        <w:t> </w:t>
      </w:r>
      <w:r w:rsidRPr="0005309A">
        <w:rPr>
          <w:iCs/>
          <w:sz w:val="22"/>
          <w:szCs w:val="22"/>
          <w:lang w:val="fi-FI"/>
        </w:rPr>
        <w:t>4.4). Jos voimakkaan induktorin samanaikainen käyttö lopetetaan, on palattava heti voimakkaan CYP3A4/5-induktorin aloitusta edeltäneeseen aksitinibiannokseen (ks. kohta</w:t>
      </w:r>
      <w:r w:rsidR="00DF7720" w:rsidRPr="0005309A">
        <w:rPr>
          <w:iCs/>
          <w:sz w:val="22"/>
          <w:szCs w:val="22"/>
          <w:lang w:val="fi-FI"/>
        </w:rPr>
        <w:t> </w:t>
      </w:r>
      <w:r w:rsidRPr="0005309A">
        <w:rPr>
          <w:iCs/>
          <w:sz w:val="22"/>
          <w:szCs w:val="22"/>
          <w:lang w:val="fi-FI"/>
        </w:rPr>
        <w:t>4.5).</w:t>
      </w:r>
    </w:p>
    <w:p w14:paraId="4F88690F" w14:textId="77777777" w:rsidR="004A23DB" w:rsidRPr="0005309A" w:rsidRDefault="004A23DB" w:rsidP="004A23DB">
      <w:pPr>
        <w:suppressAutoHyphens/>
        <w:rPr>
          <w:iCs/>
          <w:sz w:val="22"/>
          <w:szCs w:val="22"/>
          <w:lang w:val="fi-FI"/>
        </w:rPr>
      </w:pPr>
    </w:p>
    <w:p w14:paraId="3F333BF7" w14:textId="77777777" w:rsidR="004A23DB" w:rsidRPr="0005309A" w:rsidRDefault="004A23DB" w:rsidP="004A23DB">
      <w:pPr>
        <w:suppressAutoHyphens/>
        <w:rPr>
          <w:i/>
          <w:sz w:val="22"/>
          <w:szCs w:val="22"/>
          <w:lang w:val="fi-FI"/>
        </w:rPr>
      </w:pPr>
      <w:r w:rsidRPr="0005309A">
        <w:rPr>
          <w:i/>
          <w:sz w:val="22"/>
          <w:szCs w:val="22"/>
          <w:u w:val="single"/>
          <w:lang w:val="fi-FI"/>
        </w:rPr>
        <w:t>Erityispotilasryhmät</w:t>
      </w:r>
    </w:p>
    <w:p w14:paraId="2B905291" w14:textId="77777777" w:rsidR="004A23DB" w:rsidRPr="0005309A" w:rsidRDefault="004A23DB" w:rsidP="004A23DB">
      <w:pPr>
        <w:suppressAutoHyphens/>
        <w:rPr>
          <w:iCs/>
          <w:sz w:val="22"/>
          <w:szCs w:val="22"/>
          <w:lang w:val="fi-FI"/>
        </w:rPr>
      </w:pPr>
    </w:p>
    <w:p w14:paraId="5ABC445D" w14:textId="7C08032D" w:rsidR="004A23DB" w:rsidRPr="0005309A" w:rsidRDefault="004A23DB" w:rsidP="004A23DB">
      <w:pPr>
        <w:suppressAutoHyphens/>
        <w:rPr>
          <w:i/>
          <w:sz w:val="22"/>
          <w:szCs w:val="22"/>
          <w:lang w:val="fi-FI"/>
        </w:rPr>
      </w:pPr>
      <w:r w:rsidRPr="0005309A">
        <w:rPr>
          <w:i/>
          <w:sz w:val="22"/>
          <w:szCs w:val="22"/>
          <w:lang w:val="fi-FI"/>
        </w:rPr>
        <w:t>Iäkkäät (≥</w:t>
      </w:r>
      <w:r w:rsidR="003F7FE4" w:rsidRPr="0005309A">
        <w:rPr>
          <w:i/>
          <w:sz w:val="22"/>
          <w:szCs w:val="22"/>
          <w:lang w:val="fi-FI"/>
        </w:rPr>
        <w:t> </w:t>
      </w:r>
      <w:r w:rsidRPr="0005309A">
        <w:rPr>
          <w:i/>
          <w:sz w:val="22"/>
          <w:szCs w:val="22"/>
          <w:lang w:val="fi-FI"/>
        </w:rPr>
        <w:t>65-vuotiaat)</w:t>
      </w:r>
    </w:p>
    <w:p w14:paraId="03978CC4" w14:textId="5A6EC810" w:rsidR="004A23DB" w:rsidRPr="0005309A" w:rsidRDefault="004A23DB" w:rsidP="004A23DB">
      <w:pPr>
        <w:suppressAutoHyphens/>
        <w:rPr>
          <w:iCs/>
          <w:sz w:val="22"/>
          <w:szCs w:val="22"/>
          <w:lang w:val="fi-FI"/>
        </w:rPr>
      </w:pPr>
      <w:r w:rsidRPr="0005309A">
        <w:rPr>
          <w:iCs/>
          <w:sz w:val="22"/>
          <w:szCs w:val="22"/>
          <w:lang w:val="fi-FI"/>
        </w:rPr>
        <w:t>Annoksen muuttaminen ei ole tarpeen (ks. kohdat</w:t>
      </w:r>
      <w:r w:rsidR="003F7FE4" w:rsidRPr="0005309A">
        <w:rPr>
          <w:iCs/>
          <w:sz w:val="22"/>
          <w:szCs w:val="22"/>
          <w:lang w:val="fi-FI"/>
        </w:rPr>
        <w:t> </w:t>
      </w:r>
      <w:r w:rsidRPr="0005309A">
        <w:rPr>
          <w:iCs/>
          <w:sz w:val="22"/>
          <w:szCs w:val="22"/>
          <w:lang w:val="fi-FI"/>
        </w:rPr>
        <w:t>4.4 ja 5.2).</w:t>
      </w:r>
    </w:p>
    <w:p w14:paraId="67FFDAAC" w14:textId="77777777" w:rsidR="004A23DB" w:rsidRPr="0005309A" w:rsidRDefault="004A23DB" w:rsidP="004A23DB">
      <w:pPr>
        <w:suppressAutoHyphens/>
        <w:rPr>
          <w:iCs/>
          <w:sz w:val="22"/>
          <w:szCs w:val="22"/>
          <w:lang w:val="fi-FI"/>
        </w:rPr>
      </w:pPr>
    </w:p>
    <w:p w14:paraId="5D74DD69" w14:textId="77777777" w:rsidR="004A23DB" w:rsidRPr="0005309A" w:rsidRDefault="004A23DB" w:rsidP="004A23DB">
      <w:pPr>
        <w:suppressAutoHyphens/>
        <w:rPr>
          <w:i/>
          <w:sz w:val="22"/>
          <w:szCs w:val="22"/>
          <w:lang w:val="fi-FI"/>
        </w:rPr>
      </w:pPr>
      <w:r w:rsidRPr="0005309A">
        <w:rPr>
          <w:i/>
          <w:sz w:val="22"/>
          <w:szCs w:val="22"/>
          <w:lang w:val="fi-FI"/>
        </w:rPr>
        <w:t>Munuaisten vajaatoiminta</w:t>
      </w:r>
    </w:p>
    <w:p w14:paraId="675EF8AF" w14:textId="6D0294BF" w:rsidR="004A23DB" w:rsidRPr="0005309A" w:rsidRDefault="004A23DB" w:rsidP="004A23DB">
      <w:pPr>
        <w:suppressAutoHyphens/>
        <w:rPr>
          <w:iCs/>
          <w:sz w:val="22"/>
          <w:szCs w:val="22"/>
          <w:lang w:val="fi-FI"/>
        </w:rPr>
      </w:pPr>
      <w:r w:rsidRPr="0005309A">
        <w:rPr>
          <w:iCs/>
          <w:sz w:val="22"/>
          <w:szCs w:val="22"/>
          <w:lang w:val="fi-FI"/>
        </w:rPr>
        <w:t>Annoksen muuttaminen ei ole tarpeen (ks. kohta</w:t>
      </w:r>
      <w:r w:rsidR="006D328C" w:rsidRPr="0005309A">
        <w:rPr>
          <w:iCs/>
          <w:sz w:val="22"/>
          <w:szCs w:val="22"/>
          <w:lang w:val="fi-FI"/>
        </w:rPr>
        <w:t> </w:t>
      </w:r>
      <w:r w:rsidRPr="0005309A">
        <w:rPr>
          <w:iCs/>
          <w:sz w:val="22"/>
          <w:szCs w:val="22"/>
          <w:lang w:val="fi-FI"/>
        </w:rPr>
        <w:t>5.2). Tietoja ei ole saatavilla aksitinibihoidosta potilailla, joiden kreatiniinipuhdistuma on &lt;</w:t>
      </w:r>
      <w:r w:rsidR="006D328C" w:rsidRPr="0005309A">
        <w:rPr>
          <w:iCs/>
          <w:sz w:val="22"/>
          <w:szCs w:val="22"/>
          <w:lang w:val="fi-FI"/>
        </w:rPr>
        <w:t> </w:t>
      </w:r>
      <w:r w:rsidRPr="0005309A">
        <w:rPr>
          <w:iCs/>
          <w:sz w:val="22"/>
          <w:szCs w:val="22"/>
          <w:lang w:val="fi-FI"/>
        </w:rPr>
        <w:t>15</w:t>
      </w:r>
      <w:r w:rsidR="006D328C" w:rsidRPr="0005309A">
        <w:rPr>
          <w:iCs/>
          <w:sz w:val="22"/>
          <w:szCs w:val="22"/>
          <w:lang w:val="fi-FI"/>
        </w:rPr>
        <w:t> </w:t>
      </w:r>
      <w:r w:rsidRPr="0005309A">
        <w:rPr>
          <w:iCs/>
          <w:sz w:val="22"/>
          <w:szCs w:val="22"/>
          <w:lang w:val="fi-FI"/>
        </w:rPr>
        <w:t>ml/min.</w:t>
      </w:r>
    </w:p>
    <w:p w14:paraId="41772EDC" w14:textId="77777777" w:rsidR="004A23DB" w:rsidRPr="0005309A" w:rsidRDefault="004A23DB" w:rsidP="004A23DB">
      <w:pPr>
        <w:suppressAutoHyphens/>
        <w:rPr>
          <w:iCs/>
          <w:sz w:val="22"/>
          <w:szCs w:val="22"/>
          <w:lang w:val="fi-FI"/>
        </w:rPr>
      </w:pPr>
    </w:p>
    <w:p w14:paraId="144D8D3C" w14:textId="77777777" w:rsidR="004A23DB" w:rsidRPr="0005309A" w:rsidRDefault="004A23DB" w:rsidP="004A23DB">
      <w:pPr>
        <w:suppressAutoHyphens/>
        <w:rPr>
          <w:i/>
          <w:sz w:val="22"/>
          <w:szCs w:val="22"/>
          <w:lang w:val="fi-FI"/>
        </w:rPr>
      </w:pPr>
      <w:r w:rsidRPr="0005309A">
        <w:rPr>
          <w:i/>
          <w:sz w:val="22"/>
          <w:szCs w:val="22"/>
          <w:lang w:val="fi-FI"/>
        </w:rPr>
        <w:t>Maksan vajaatoiminta</w:t>
      </w:r>
    </w:p>
    <w:p w14:paraId="7E2FEC11" w14:textId="1A389A1F" w:rsidR="004A23DB" w:rsidRPr="0005309A" w:rsidRDefault="004A23DB" w:rsidP="004A23DB">
      <w:pPr>
        <w:suppressAutoHyphens/>
        <w:rPr>
          <w:iCs/>
          <w:sz w:val="22"/>
          <w:szCs w:val="22"/>
          <w:lang w:val="fi-FI"/>
        </w:rPr>
      </w:pPr>
      <w:r w:rsidRPr="0005309A">
        <w:rPr>
          <w:iCs/>
          <w:sz w:val="22"/>
          <w:szCs w:val="22"/>
          <w:lang w:val="fi-FI"/>
        </w:rPr>
        <w:t>Annosta ei ole tarpeen muuttaa, kun aksitinibia annetaan lievää maksan vajaatoimintaa sairastavalle potilaalle (Child-Pugh-luokka A). Annosta suositellaan pienentämään, kun aksitinibia annetaan kohtalaista maksan vajaatoimintaa sairastavalle potilaalle (Child-Pugh-luokka B) (esim. aloitusannos on pienennettävä annoksesta 5</w:t>
      </w:r>
      <w:r w:rsidR="006D328C" w:rsidRPr="0005309A">
        <w:rPr>
          <w:iCs/>
          <w:sz w:val="22"/>
          <w:szCs w:val="22"/>
          <w:lang w:val="fi-FI"/>
        </w:rPr>
        <w:t> </w:t>
      </w:r>
      <w:r w:rsidRPr="0005309A">
        <w:rPr>
          <w:iCs/>
          <w:sz w:val="22"/>
          <w:szCs w:val="22"/>
          <w:lang w:val="fi-FI"/>
        </w:rPr>
        <w:t>mg kaksi kertaa vuorokaudessa annokseen 2</w:t>
      </w:r>
      <w:r w:rsidR="006D328C" w:rsidRPr="0005309A">
        <w:rPr>
          <w:iCs/>
          <w:sz w:val="22"/>
          <w:szCs w:val="22"/>
          <w:lang w:val="fi-FI"/>
        </w:rPr>
        <w:t> </w:t>
      </w:r>
      <w:r w:rsidRPr="0005309A">
        <w:rPr>
          <w:iCs/>
          <w:sz w:val="22"/>
          <w:szCs w:val="22"/>
          <w:lang w:val="fi-FI"/>
        </w:rPr>
        <w:t>mg kaksi kertaa vuorokaudessa). Aksitinibia ei ole tutkittu vaikeaa maksan vajaatoimintaa sairastavilla potilailla (Child-Pugh-luokka C) eikä sitä pitäisi käyttää tälle potilasryhmälle (ks. kohdat</w:t>
      </w:r>
      <w:r w:rsidR="006D328C" w:rsidRPr="0005309A">
        <w:rPr>
          <w:iCs/>
          <w:sz w:val="22"/>
          <w:szCs w:val="22"/>
          <w:lang w:val="fi-FI"/>
        </w:rPr>
        <w:t> </w:t>
      </w:r>
      <w:r w:rsidRPr="0005309A">
        <w:rPr>
          <w:iCs/>
          <w:sz w:val="22"/>
          <w:szCs w:val="22"/>
          <w:lang w:val="fi-FI"/>
        </w:rPr>
        <w:t>4.4 ja 5.2).</w:t>
      </w:r>
    </w:p>
    <w:p w14:paraId="0F804E00" w14:textId="77777777" w:rsidR="004A23DB" w:rsidRPr="0005309A" w:rsidRDefault="004A23DB" w:rsidP="004A23DB">
      <w:pPr>
        <w:suppressAutoHyphens/>
        <w:rPr>
          <w:iCs/>
          <w:sz w:val="22"/>
          <w:szCs w:val="22"/>
          <w:lang w:val="fi-FI"/>
        </w:rPr>
      </w:pPr>
    </w:p>
    <w:p w14:paraId="483D195C" w14:textId="77777777" w:rsidR="004A23DB" w:rsidRPr="0005309A" w:rsidRDefault="004A23DB" w:rsidP="004A23DB">
      <w:pPr>
        <w:suppressAutoHyphens/>
        <w:rPr>
          <w:i/>
          <w:sz w:val="22"/>
          <w:szCs w:val="22"/>
          <w:lang w:val="fi-FI"/>
        </w:rPr>
      </w:pPr>
      <w:r w:rsidRPr="0005309A">
        <w:rPr>
          <w:i/>
          <w:sz w:val="22"/>
          <w:szCs w:val="22"/>
          <w:lang w:val="fi-FI"/>
        </w:rPr>
        <w:t>Pediatriset potilaat</w:t>
      </w:r>
    </w:p>
    <w:p w14:paraId="6B02C393" w14:textId="797B1E97" w:rsidR="004A23DB" w:rsidRPr="0005309A" w:rsidRDefault="00F55DD4" w:rsidP="004A23DB">
      <w:pPr>
        <w:suppressAutoHyphens/>
        <w:rPr>
          <w:iCs/>
          <w:sz w:val="22"/>
          <w:szCs w:val="22"/>
          <w:lang w:val="fi-FI"/>
        </w:rPr>
      </w:pPr>
      <w:r w:rsidRPr="0005309A">
        <w:rPr>
          <w:iCs/>
          <w:sz w:val="22"/>
          <w:szCs w:val="22"/>
          <w:lang w:val="fi-FI"/>
        </w:rPr>
        <w:t>Axitinib Accord</w:t>
      </w:r>
      <w:r w:rsidR="00FE369D">
        <w:rPr>
          <w:iCs/>
          <w:sz w:val="22"/>
          <w:szCs w:val="22"/>
          <w:lang w:val="fi-FI"/>
        </w:rPr>
        <w:t>i</w:t>
      </w:r>
      <w:r w:rsidR="004A23DB" w:rsidRPr="0005309A">
        <w:rPr>
          <w:iCs/>
          <w:sz w:val="22"/>
          <w:szCs w:val="22"/>
          <w:lang w:val="fi-FI"/>
        </w:rPr>
        <w:t>n turvallisuutta ja tehoa lasten ja nuorten (alle 18-vuotiaiden) hoidossa ei ole varmistettu. Tietoja ei ole saatavilla.</w:t>
      </w:r>
    </w:p>
    <w:p w14:paraId="6415C07B" w14:textId="77777777" w:rsidR="004A23DB" w:rsidRPr="0005309A" w:rsidRDefault="004A23DB" w:rsidP="004A23DB">
      <w:pPr>
        <w:suppressAutoHyphens/>
        <w:rPr>
          <w:iCs/>
          <w:sz w:val="22"/>
          <w:szCs w:val="22"/>
          <w:lang w:val="fi-FI"/>
        </w:rPr>
      </w:pPr>
    </w:p>
    <w:p w14:paraId="3186260C" w14:textId="77777777" w:rsidR="004A23DB" w:rsidRPr="0005309A" w:rsidRDefault="004A23DB" w:rsidP="004A23DB">
      <w:pPr>
        <w:suppressAutoHyphens/>
        <w:rPr>
          <w:iCs/>
          <w:sz w:val="22"/>
          <w:szCs w:val="22"/>
          <w:lang w:val="fi-FI"/>
        </w:rPr>
      </w:pPr>
      <w:r w:rsidRPr="0005309A">
        <w:rPr>
          <w:iCs/>
          <w:sz w:val="22"/>
          <w:szCs w:val="22"/>
          <w:u w:val="single"/>
          <w:lang w:val="fi-FI"/>
        </w:rPr>
        <w:t>Antotapa</w:t>
      </w:r>
    </w:p>
    <w:p w14:paraId="7D39768B" w14:textId="77777777" w:rsidR="000605E9" w:rsidRPr="0005309A" w:rsidRDefault="000605E9" w:rsidP="004A23DB">
      <w:pPr>
        <w:suppressAutoHyphens/>
        <w:rPr>
          <w:iCs/>
          <w:sz w:val="22"/>
          <w:szCs w:val="22"/>
          <w:lang w:val="fi-FI"/>
        </w:rPr>
      </w:pPr>
    </w:p>
    <w:p w14:paraId="026E5B67" w14:textId="42A872BF" w:rsidR="004A23DB" w:rsidRPr="0005309A" w:rsidRDefault="004A23DB" w:rsidP="004A23DB">
      <w:pPr>
        <w:suppressAutoHyphens/>
        <w:rPr>
          <w:iCs/>
          <w:sz w:val="22"/>
          <w:szCs w:val="22"/>
          <w:lang w:val="fi-FI"/>
        </w:rPr>
      </w:pPr>
      <w:r w:rsidRPr="0005309A">
        <w:rPr>
          <w:iCs/>
          <w:sz w:val="22"/>
          <w:szCs w:val="22"/>
          <w:lang w:val="fi-FI"/>
        </w:rPr>
        <w:t>Aksitinibi on otettava suun kautta. Tabletit on otettava kaksi kertaa vuorokaudessa noin 12</w:t>
      </w:r>
      <w:r w:rsidR="000605E9" w:rsidRPr="0005309A">
        <w:rPr>
          <w:iCs/>
          <w:sz w:val="22"/>
          <w:szCs w:val="22"/>
          <w:lang w:val="fi-FI"/>
        </w:rPr>
        <w:t> </w:t>
      </w:r>
      <w:r w:rsidRPr="0005309A">
        <w:rPr>
          <w:iCs/>
          <w:sz w:val="22"/>
          <w:szCs w:val="22"/>
          <w:lang w:val="fi-FI"/>
        </w:rPr>
        <w:t>tunnin välein joko aterian yhteydessä tai tyhjään mahaan (ks. kohta</w:t>
      </w:r>
      <w:r w:rsidR="000605E9" w:rsidRPr="0005309A">
        <w:rPr>
          <w:iCs/>
          <w:sz w:val="22"/>
          <w:szCs w:val="22"/>
          <w:lang w:val="fi-FI"/>
        </w:rPr>
        <w:t> </w:t>
      </w:r>
      <w:r w:rsidRPr="0005309A">
        <w:rPr>
          <w:iCs/>
          <w:sz w:val="22"/>
          <w:szCs w:val="22"/>
          <w:lang w:val="fi-FI"/>
        </w:rPr>
        <w:t>5.2). Ne on nieltävä kokonaisina lasillisen vettä kanssa.</w:t>
      </w:r>
    </w:p>
    <w:p w14:paraId="21E34326" w14:textId="77777777" w:rsidR="00423E8E" w:rsidRPr="0005309A" w:rsidRDefault="00423E8E" w:rsidP="005E3F0B">
      <w:pPr>
        <w:suppressAutoHyphens/>
        <w:rPr>
          <w:sz w:val="22"/>
          <w:szCs w:val="22"/>
          <w:lang w:val="fi-FI"/>
        </w:rPr>
      </w:pPr>
    </w:p>
    <w:p w14:paraId="21E34327" w14:textId="77777777" w:rsidR="00423E8E" w:rsidRPr="0005309A" w:rsidRDefault="008E41E0" w:rsidP="005E3F0B">
      <w:pPr>
        <w:suppressAutoHyphens/>
        <w:ind w:left="567" w:hanging="567"/>
        <w:rPr>
          <w:sz w:val="22"/>
          <w:szCs w:val="22"/>
          <w:lang w:val="fi-FI"/>
        </w:rPr>
      </w:pPr>
      <w:r w:rsidRPr="0005309A">
        <w:rPr>
          <w:b/>
          <w:sz w:val="22"/>
          <w:szCs w:val="22"/>
          <w:lang w:val="fi-FI"/>
        </w:rPr>
        <w:t>4.3</w:t>
      </w:r>
      <w:r w:rsidRPr="0005309A">
        <w:rPr>
          <w:b/>
          <w:sz w:val="22"/>
          <w:szCs w:val="22"/>
          <w:lang w:val="fi-FI"/>
        </w:rPr>
        <w:tab/>
        <w:t xml:space="preserve">Vasta-aiheet </w:t>
      </w:r>
    </w:p>
    <w:p w14:paraId="21E34328" w14:textId="77777777" w:rsidR="00423E8E" w:rsidRPr="0005309A" w:rsidRDefault="00423E8E" w:rsidP="005E3F0B">
      <w:pPr>
        <w:suppressAutoHyphens/>
        <w:rPr>
          <w:sz w:val="22"/>
          <w:szCs w:val="22"/>
          <w:lang w:val="fi-FI"/>
        </w:rPr>
      </w:pPr>
    </w:p>
    <w:p w14:paraId="21E34329" w14:textId="5346F00A" w:rsidR="00423E8E" w:rsidRPr="0005309A" w:rsidRDefault="00D42B67" w:rsidP="005E3F0B">
      <w:pPr>
        <w:suppressAutoHyphens/>
        <w:rPr>
          <w:sz w:val="22"/>
          <w:szCs w:val="22"/>
          <w:lang w:val="fi-FI"/>
        </w:rPr>
      </w:pPr>
      <w:r w:rsidRPr="0005309A">
        <w:rPr>
          <w:sz w:val="22"/>
          <w:szCs w:val="22"/>
          <w:lang w:val="fi-FI"/>
        </w:rPr>
        <w:t>Yliherkkyys aksitinibille tai kohdassa</w:t>
      </w:r>
      <w:r w:rsidR="000605E9" w:rsidRPr="0005309A">
        <w:rPr>
          <w:sz w:val="22"/>
          <w:szCs w:val="22"/>
          <w:lang w:val="fi-FI"/>
        </w:rPr>
        <w:t> </w:t>
      </w:r>
      <w:r w:rsidRPr="0005309A">
        <w:rPr>
          <w:sz w:val="22"/>
          <w:szCs w:val="22"/>
          <w:lang w:val="fi-FI"/>
        </w:rPr>
        <w:t>6.1 mainituille apuaineille.</w:t>
      </w:r>
    </w:p>
    <w:p w14:paraId="21E3432A" w14:textId="77777777" w:rsidR="00423E8E" w:rsidRPr="0005309A" w:rsidRDefault="00423E8E" w:rsidP="005E3F0B">
      <w:pPr>
        <w:suppressAutoHyphens/>
        <w:rPr>
          <w:sz w:val="22"/>
          <w:szCs w:val="22"/>
          <w:lang w:val="fi-FI"/>
        </w:rPr>
      </w:pPr>
    </w:p>
    <w:p w14:paraId="21E3432B" w14:textId="77777777" w:rsidR="00423E8E" w:rsidRPr="0005309A" w:rsidRDefault="008E41E0" w:rsidP="005E3F0B">
      <w:pPr>
        <w:suppressAutoHyphens/>
        <w:ind w:left="567" w:hanging="567"/>
        <w:rPr>
          <w:sz w:val="22"/>
          <w:szCs w:val="22"/>
          <w:lang w:val="fi-FI"/>
        </w:rPr>
      </w:pPr>
      <w:r w:rsidRPr="0005309A">
        <w:rPr>
          <w:b/>
          <w:sz w:val="22"/>
          <w:szCs w:val="22"/>
          <w:lang w:val="fi-FI"/>
        </w:rPr>
        <w:t>4.4</w:t>
      </w:r>
      <w:r w:rsidRPr="0005309A">
        <w:rPr>
          <w:b/>
          <w:sz w:val="22"/>
          <w:szCs w:val="22"/>
          <w:lang w:val="fi-FI"/>
        </w:rPr>
        <w:tab/>
        <w:t>Varoitukset ja käyttöön liittyvät varotoimet</w:t>
      </w:r>
    </w:p>
    <w:p w14:paraId="21E3432C" w14:textId="77777777" w:rsidR="00423E8E" w:rsidRPr="0005309A" w:rsidRDefault="00423E8E" w:rsidP="005E3F0B">
      <w:pPr>
        <w:suppressAutoHyphens/>
        <w:rPr>
          <w:sz w:val="22"/>
          <w:szCs w:val="22"/>
          <w:lang w:val="fi-FI"/>
        </w:rPr>
      </w:pPr>
    </w:p>
    <w:p w14:paraId="67CC5FDF" w14:textId="77777777" w:rsidR="009F3A2D" w:rsidRPr="0005309A" w:rsidRDefault="009F3A2D" w:rsidP="009F3A2D">
      <w:pPr>
        <w:suppressAutoHyphens/>
        <w:rPr>
          <w:sz w:val="22"/>
          <w:szCs w:val="22"/>
          <w:lang w:val="fi-FI"/>
        </w:rPr>
      </w:pPr>
      <w:r w:rsidRPr="0005309A">
        <w:rPr>
          <w:sz w:val="22"/>
          <w:szCs w:val="22"/>
          <w:lang w:val="fi-FI"/>
        </w:rPr>
        <w:t>Tiettyjä turvallisuuteen liittyviä tapahtumia on arvioitava ennen aksitinibihoidon aloittamista ja seurattava säännöllisesti hoidon aikana kuten seuraavassa kuvataan.</w:t>
      </w:r>
    </w:p>
    <w:p w14:paraId="2686CDEC" w14:textId="77777777" w:rsidR="009F3A2D" w:rsidRPr="0005309A" w:rsidRDefault="009F3A2D" w:rsidP="009F3A2D">
      <w:pPr>
        <w:suppressAutoHyphens/>
        <w:rPr>
          <w:sz w:val="22"/>
          <w:szCs w:val="22"/>
          <w:lang w:val="fi-FI"/>
        </w:rPr>
      </w:pPr>
    </w:p>
    <w:p w14:paraId="1C969D65" w14:textId="77777777" w:rsidR="009F3A2D" w:rsidRPr="0005309A" w:rsidRDefault="009F3A2D" w:rsidP="009F3A2D">
      <w:pPr>
        <w:suppressAutoHyphens/>
        <w:rPr>
          <w:sz w:val="22"/>
          <w:szCs w:val="22"/>
          <w:lang w:val="fi-FI"/>
        </w:rPr>
      </w:pPr>
      <w:r w:rsidRPr="0005309A">
        <w:rPr>
          <w:sz w:val="22"/>
          <w:szCs w:val="22"/>
          <w:u w:val="single"/>
          <w:lang w:val="fi-FI"/>
        </w:rPr>
        <w:t>Sydämen vajaatoiminta</w:t>
      </w:r>
    </w:p>
    <w:p w14:paraId="5920EA2E" w14:textId="637383A0" w:rsidR="009F3A2D" w:rsidRPr="0005309A" w:rsidRDefault="009F3A2D" w:rsidP="009F3A2D">
      <w:pPr>
        <w:suppressAutoHyphens/>
        <w:rPr>
          <w:sz w:val="22"/>
          <w:szCs w:val="22"/>
          <w:lang w:val="fi-FI"/>
        </w:rPr>
      </w:pPr>
      <w:r w:rsidRPr="0005309A">
        <w:rPr>
          <w:sz w:val="22"/>
          <w:szCs w:val="22"/>
          <w:lang w:val="fi-FI"/>
        </w:rPr>
        <w:t>Munuaissolukarsinoomaa sairastavilla potilailla tehdyissä aksitinibin kliinisissä tutkimuksissa raportoitiin sydämen vajaatoimintatapauksia (mukaan lukien sydämen vajaatoiminta, kongestiivinen sydämen vajaatoiminta, kardiopulmonaalinen vajaatoiminta, vasemman kammion toiminnanvajaus, pienentynyt ejektiofraktio ja oikean kammion vajaatoiminta) (ks. kohta</w:t>
      </w:r>
      <w:r w:rsidR="000605E9" w:rsidRPr="0005309A">
        <w:rPr>
          <w:sz w:val="22"/>
          <w:szCs w:val="22"/>
          <w:lang w:val="fi-FI"/>
        </w:rPr>
        <w:t> </w:t>
      </w:r>
      <w:r w:rsidRPr="0005309A">
        <w:rPr>
          <w:sz w:val="22"/>
          <w:szCs w:val="22"/>
          <w:lang w:val="fi-FI"/>
        </w:rPr>
        <w:t>4.8).</w:t>
      </w:r>
    </w:p>
    <w:p w14:paraId="5EC4D348" w14:textId="77777777" w:rsidR="009F3A2D" w:rsidRPr="0005309A" w:rsidRDefault="009F3A2D" w:rsidP="009F3A2D">
      <w:pPr>
        <w:suppressAutoHyphens/>
        <w:rPr>
          <w:sz w:val="22"/>
          <w:szCs w:val="22"/>
          <w:lang w:val="fi-FI"/>
        </w:rPr>
      </w:pPr>
    </w:p>
    <w:p w14:paraId="3FEA5290" w14:textId="77777777" w:rsidR="009F3A2D" w:rsidRPr="0005309A" w:rsidRDefault="009F3A2D" w:rsidP="009F3A2D">
      <w:pPr>
        <w:suppressAutoHyphens/>
        <w:rPr>
          <w:sz w:val="22"/>
          <w:szCs w:val="22"/>
          <w:lang w:val="fi-FI"/>
        </w:rPr>
      </w:pPr>
      <w:r w:rsidRPr="0005309A">
        <w:rPr>
          <w:sz w:val="22"/>
          <w:szCs w:val="22"/>
          <w:lang w:val="fi-FI"/>
        </w:rPr>
        <w:t>Sydämen vajaatoiminnan merkkejä ja oireita on seurattava säännöllisesti koko aksitinibihoidon keston ajan. Sydämen vajaatoiminnan hoito saattaa edellyttää aksitinibihoidon keskeyttämistä tilapäisesti tai pysyvästi ja/tai aksitinibiannoksen pienentämistä.</w:t>
      </w:r>
    </w:p>
    <w:p w14:paraId="1B6E3D40" w14:textId="77777777" w:rsidR="009F3A2D" w:rsidRPr="0005309A" w:rsidRDefault="009F3A2D" w:rsidP="009F3A2D">
      <w:pPr>
        <w:suppressAutoHyphens/>
        <w:rPr>
          <w:sz w:val="22"/>
          <w:szCs w:val="22"/>
          <w:lang w:val="fi-FI"/>
        </w:rPr>
      </w:pPr>
    </w:p>
    <w:p w14:paraId="6F30790B" w14:textId="77777777" w:rsidR="009F3A2D" w:rsidRPr="0005309A" w:rsidRDefault="009F3A2D" w:rsidP="009F3A2D">
      <w:pPr>
        <w:suppressAutoHyphens/>
        <w:rPr>
          <w:sz w:val="22"/>
          <w:szCs w:val="22"/>
          <w:lang w:val="fi-FI"/>
        </w:rPr>
      </w:pPr>
      <w:r w:rsidRPr="0005309A">
        <w:rPr>
          <w:sz w:val="22"/>
          <w:szCs w:val="22"/>
          <w:u w:val="single"/>
          <w:lang w:val="fi-FI"/>
        </w:rPr>
        <w:t>Hypertensio</w:t>
      </w:r>
    </w:p>
    <w:p w14:paraId="31A08F10" w14:textId="618D82B7" w:rsidR="009F3A2D" w:rsidRPr="0005309A" w:rsidRDefault="009F3A2D" w:rsidP="009F3A2D">
      <w:pPr>
        <w:suppressAutoHyphens/>
        <w:rPr>
          <w:sz w:val="22"/>
          <w:szCs w:val="22"/>
          <w:lang w:val="fi-FI"/>
        </w:rPr>
      </w:pPr>
      <w:r w:rsidRPr="0005309A">
        <w:rPr>
          <w:sz w:val="22"/>
          <w:szCs w:val="22"/>
          <w:lang w:val="fi-FI"/>
        </w:rPr>
        <w:lastRenderedPageBreak/>
        <w:t>Munuaissolukarsinoomaa sairastavilla potilailla tehdyissä aksitinibin kliinisissä tutkimuksissa raportoitiin hypertensiota hyvin yleisesti (ks. kohta</w:t>
      </w:r>
      <w:r w:rsidR="000605E9" w:rsidRPr="0005309A">
        <w:rPr>
          <w:sz w:val="22"/>
          <w:szCs w:val="22"/>
          <w:lang w:val="fi-FI"/>
        </w:rPr>
        <w:t> </w:t>
      </w:r>
      <w:r w:rsidRPr="0005309A">
        <w:rPr>
          <w:sz w:val="22"/>
          <w:szCs w:val="22"/>
          <w:lang w:val="fi-FI"/>
        </w:rPr>
        <w:t>4.8).</w:t>
      </w:r>
    </w:p>
    <w:p w14:paraId="779D1A39" w14:textId="77777777" w:rsidR="009F3A2D" w:rsidRPr="0005309A" w:rsidRDefault="009F3A2D" w:rsidP="009F3A2D">
      <w:pPr>
        <w:suppressAutoHyphens/>
        <w:rPr>
          <w:sz w:val="22"/>
          <w:szCs w:val="22"/>
          <w:lang w:val="fi-FI"/>
        </w:rPr>
      </w:pPr>
    </w:p>
    <w:p w14:paraId="6103EC80" w14:textId="19583904" w:rsidR="009F3A2D" w:rsidRPr="0005309A" w:rsidRDefault="009F3A2D" w:rsidP="009F3A2D">
      <w:pPr>
        <w:suppressAutoHyphens/>
        <w:rPr>
          <w:sz w:val="22"/>
          <w:szCs w:val="22"/>
          <w:lang w:val="fi-FI"/>
        </w:rPr>
      </w:pPr>
      <w:r w:rsidRPr="0005309A">
        <w:rPr>
          <w:sz w:val="22"/>
          <w:szCs w:val="22"/>
          <w:lang w:val="fi-FI"/>
        </w:rPr>
        <w:t>Kontrolloidussa kliinisessä tutkimuksessa hypertensio (systolinen verenpaine &gt;</w:t>
      </w:r>
      <w:r w:rsidR="000605E9" w:rsidRPr="0005309A">
        <w:rPr>
          <w:sz w:val="22"/>
          <w:szCs w:val="22"/>
          <w:lang w:val="fi-FI"/>
        </w:rPr>
        <w:t> </w:t>
      </w:r>
      <w:r w:rsidRPr="0005309A">
        <w:rPr>
          <w:sz w:val="22"/>
          <w:szCs w:val="22"/>
          <w:lang w:val="fi-FI"/>
        </w:rPr>
        <w:t>150</w:t>
      </w:r>
      <w:r w:rsidR="000605E9" w:rsidRPr="0005309A">
        <w:rPr>
          <w:sz w:val="22"/>
          <w:szCs w:val="22"/>
          <w:lang w:val="fi-FI"/>
        </w:rPr>
        <w:t> </w:t>
      </w:r>
      <w:r w:rsidRPr="0005309A">
        <w:rPr>
          <w:sz w:val="22"/>
          <w:szCs w:val="22"/>
          <w:lang w:val="fi-FI"/>
        </w:rPr>
        <w:t>mmHg tai diastolinen verenpaine &gt;</w:t>
      </w:r>
      <w:r w:rsidR="000605E9" w:rsidRPr="0005309A">
        <w:rPr>
          <w:sz w:val="22"/>
          <w:szCs w:val="22"/>
          <w:lang w:val="fi-FI"/>
        </w:rPr>
        <w:t> </w:t>
      </w:r>
      <w:r w:rsidRPr="0005309A">
        <w:rPr>
          <w:sz w:val="22"/>
          <w:szCs w:val="22"/>
          <w:lang w:val="fi-FI"/>
        </w:rPr>
        <w:t>100</w:t>
      </w:r>
      <w:r w:rsidR="000605E9" w:rsidRPr="0005309A">
        <w:rPr>
          <w:sz w:val="22"/>
          <w:szCs w:val="22"/>
          <w:lang w:val="fi-FI"/>
        </w:rPr>
        <w:t> </w:t>
      </w:r>
      <w:r w:rsidRPr="0005309A">
        <w:rPr>
          <w:sz w:val="22"/>
          <w:szCs w:val="22"/>
          <w:lang w:val="fi-FI"/>
        </w:rPr>
        <w:t>mmHg) ilmaantui keskimäärin kuukauden kuluessa aksitinibihoidon aloittamisesta ja verenpaineen nousua on havaittu jo 4</w:t>
      </w:r>
      <w:r w:rsidR="000605E9" w:rsidRPr="0005309A">
        <w:rPr>
          <w:sz w:val="22"/>
          <w:szCs w:val="22"/>
          <w:lang w:val="fi-FI"/>
        </w:rPr>
        <w:t> </w:t>
      </w:r>
      <w:r w:rsidRPr="0005309A">
        <w:rPr>
          <w:sz w:val="22"/>
          <w:szCs w:val="22"/>
          <w:lang w:val="fi-FI"/>
        </w:rPr>
        <w:t>vuorokauden kuluttua aksitinibin aloittamisesta.</w:t>
      </w:r>
    </w:p>
    <w:p w14:paraId="6E94C4A3" w14:textId="77777777" w:rsidR="009F3A2D" w:rsidRPr="0005309A" w:rsidRDefault="009F3A2D" w:rsidP="009F3A2D">
      <w:pPr>
        <w:suppressAutoHyphens/>
        <w:rPr>
          <w:sz w:val="22"/>
          <w:szCs w:val="22"/>
          <w:lang w:val="fi-FI"/>
        </w:rPr>
      </w:pPr>
    </w:p>
    <w:p w14:paraId="5C488EC2" w14:textId="68901B54" w:rsidR="009F3A2D" w:rsidRPr="0005309A" w:rsidRDefault="009F3A2D" w:rsidP="009F3A2D">
      <w:pPr>
        <w:suppressAutoHyphens/>
        <w:rPr>
          <w:sz w:val="22"/>
          <w:szCs w:val="22"/>
          <w:lang w:val="fi-FI"/>
        </w:rPr>
      </w:pPr>
      <w:r w:rsidRPr="0005309A">
        <w:rPr>
          <w:sz w:val="22"/>
          <w:szCs w:val="22"/>
          <w:lang w:val="fi-FI"/>
        </w:rPr>
        <w:t>Verenpaineen on oltava hyvässä hoitotasapainossa ennen aksitinibihoidon aloittamista. Potilasta on seurattava hypertension ilmaantumisen havaitsemiseksi ja hypertensio on tarvittaessa hoidettava tavanomaisilla verenpainelääkkeillä. Hypertension jatkuessa verenpainelääkkeiden käytöstä huolimatta aksitinibiannosta on pienennettävä. Jos potilaalle kehittyy vaikea-asteinen hypertensio, aksitinibihoito on keskeytettävä tilapäisesti ja aloitettava uudelleen pienemmällä annoksella sen jälkeen, kun potilaan verenpaine on korjaantunut normaaliksi. Jos aksitinibihoito keskeytetään, verenpainelääkitystä käyttävää potilasta on seurattava hypotension havaitsemiseksi (ks. kohta</w:t>
      </w:r>
      <w:r w:rsidR="000605E9" w:rsidRPr="0005309A">
        <w:rPr>
          <w:sz w:val="22"/>
          <w:szCs w:val="22"/>
          <w:lang w:val="fi-FI"/>
        </w:rPr>
        <w:t> </w:t>
      </w:r>
      <w:r w:rsidRPr="0005309A">
        <w:rPr>
          <w:sz w:val="22"/>
          <w:szCs w:val="22"/>
          <w:lang w:val="fi-FI"/>
        </w:rPr>
        <w:t>4.2).</w:t>
      </w:r>
    </w:p>
    <w:p w14:paraId="669997E5" w14:textId="77777777" w:rsidR="009F3A2D" w:rsidRPr="0005309A" w:rsidRDefault="009F3A2D" w:rsidP="009F3A2D">
      <w:pPr>
        <w:suppressAutoHyphens/>
        <w:rPr>
          <w:sz w:val="22"/>
          <w:szCs w:val="22"/>
          <w:lang w:val="fi-FI"/>
        </w:rPr>
      </w:pPr>
    </w:p>
    <w:p w14:paraId="2D6509DA" w14:textId="77777777" w:rsidR="009F3A2D" w:rsidRPr="0005309A" w:rsidRDefault="009F3A2D" w:rsidP="009F3A2D">
      <w:pPr>
        <w:suppressAutoHyphens/>
        <w:rPr>
          <w:sz w:val="22"/>
          <w:szCs w:val="22"/>
          <w:lang w:val="fi-FI"/>
        </w:rPr>
      </w:pPr>
      <w:r w:rsidRPr="0005309A">
        <w:rPr>
          <w:sz w:val="22"/>
          <w:szCs w:val="22"/>
          <w:lang w:val="fi-FI"/>
        </w:rPr>
        <w:t>Jos potilaalla ilmenee vakavaa tai pitkään jatkuvaa valtimohypertoniaa ja posterioriseen korjautuvaan enkefalopatiaoireyhtymään (PRES) viittaavia oireita (ks. jäljempänä), on harkittava diagnostista aivojen magneettikuvausta.</w:t>
      </w:r>
    </w:p>
    <w:p w14:paraId="1837CBFC" w14:textId="77777777" w:rsidR="009F3A2D" w:rsidRPr="0005309A" w:rsidRDefault="009F3A2D" w:rsidP="009F3A2D">
      <w:pPr>
        <w:suppressAutoHyphens/>
        <w:rPr>
          <w:sz w:val="22"/>
          <w:szCs w:val="22"/>
          <w:lang w:val="fi-FI"/>
        </w:rPr>
      </w:pPr>
    </w:p>
    <w:p w14:paraId="2F994995" w14:textId="77777777" w:rsidR="009F3A2D" w:rsidRPr="0005309A" w:rsidRDefault="009F3A2D" w:rsidP="009F3A2D">
      <w:pPr>
        <w:suppressAutoHyphens/>
        <w:rPr>
          <w:sz w:val="22"/>
          <w:szCs w:val="22"/>
          <w:lang w:val="fi-FI"/>
        </w:rPr>
      </w:pPr>
      <w:r w:rsidRPr="0005309A">
        <w:rPr>
          <w:sz w:val="22"/>
          <w:szCs w:val="22"/>
          <w:u w:val="single"/>
          <w:lang w:val="fi-FI"/>
        </w:rPr>
        <w:t>Kilpirauhasen toimintahäiriö</w:t>
      </w:r>
    </w:p>
    <w:p w14:paraId="26A89419" w14:textId="7B754D4A" w:rsidR="009F3A2D" w:rsidRPr="0005309A" w:rsidRDefault="009F3A2D" w:rsidP="009F3A2D">
      <w:pPr>
        <w:suppressAutoHyphens/>
        <w:rPr>
          <w:sz w:val="22"/>
          <w:szCs w:val="22"/>
          <w:lang w:val="fi-FI"/>
        </w:rPr>
      </w:pPr>
      <w:r w:rsidRPr="0005309A">
        <w:rPr>
          <w:sz w:val="22"/>
          <w:szCs w:val="22"/>
          <w:lang w:val="fi-FI"/>
        </w:rPr>
        <w:t>Munuaissolukarsinoomaa sairastavilla potilailla tehdyissä aksitinibin kliinisissä tutkimuksissa raportoitiin hypotyreoosia ja harvemmin hypertyreoosia (ks. kohta</w:t>
      </w:r>
      <w:r w:rsidR="000605E9" w:rsidRPr="0005309A">
        <w:rPr>
          <w:sz w:val="22"/>
          <w:szCs w:val="22"/>
          <w:lang w:val="fi-FI"/>
        </w:rPr>
        <w:t> </w:t>
      </w:r>
      <w:r w:rsidRPr="0005309A">
        <w:rPr>
          <w:sz w:val="22"/>
          <w:szCs w:val="22"/>
          <w:lang w:val="fi-FI"/>
        </w:rPr>
        <w:t>4.8).</w:t>
      </w:r>
    </w:p>
    <w:p w14:paraId="2C465B0D" w14:textId="77777777" w:rsidR="009F3A2D" w:rsidRPr="0005309A" w:rsidRDefault="009F3A2D" w:rsidP="009F3A2D">
      <w:pPr>
        <w:suppressAutoHyphens/>
        <w:rPr>
          <w:sz w:val="22"/>
          <w:szCs w:val="22"/>
          <w:lang w:val="fi-FI"/>
        </w:rPr>
      </w:pPr>
    </w:p>
    <w:p w14:paraId="221FBEA4" w14:textId="77777777" w:rsidR="009F3A2D" w:rsidRPr="0005309A" w:rsidRDefault="009F3A2D" w:rsidP="009F3A2D">
      <w:pPr>
        <w:suppressAutoHyphens/>
        <w:rPr>
          <w:sz w:val="22"/>
          <w:szCs w:val="22"/>
          <w:lang w:val="fi-FI"/>
        </w:rPr>
      </w:pPr>
      <w:r w:rsidRPr="0005309A">
        <w:rPr>
          <w:sz w:val="22"/>
          <w:szCs w:val="22"/>
          <w:lang w:val="fi-FI"/>
        </w:rPr>
        <w:t>Kilpirauhasen toiminta on määritettävä ennen aksitinibihoidon aloittamista ja sitä on seurattava säännöllisesti koko hoidon keston ajan. Hypotyreoosi tai hypertyreoosi on hoidettava tavanomaisen hoitokäytännön mukaisesti normaalin kilpirauhastoiminnan ylläpitämiseksi.</w:t>
      </w:r>
    </w:p>
    <w:p w14:paraId="36E166E8" w14:textId="77777777" w:rsidR="009F3A2D" w:rsidRPr="0005309A" w:rsidRDefault="009F3A2D" w:rsidP="009F3A2D">
      <w:pPr>
        <w:suppressAutoHyphens/>
        <w:rPr>
          <w:sz w:val="22"/>
          <w:szCs w:val="22"/>
          <w:lang w:val="fi-FI"/>
        </w:rPr>
      </w:pPr>
    </w:p>
    <w:p w14:paraId="00359725" w14:textId="77777777" w:rsidR="009F3A2D" w:rsidRPr="0005309A" w:rsidRDefault="009F3A2D" w:rsidP="009F3A2D">
      <w:pPr>
        <w:suppressAutoHyphens/>
        <w:rPr>
          <w:sz w:val="22"/>
          <w:szCs w:val="22"/>
          <w:lang w:val="fi-FI"/>
        </w:rPr>
      </w:pPr>
      <w:r w:rsidRPr="0005309A">
        <w:rPr>
          <w:sz w:val="22"/>
          <w:szCs w:val="22"/>
          <w:u w:val="single"/>
          <w:lang w:val="fi-FI"/>
        </w:rPr>
        <w:t>Valtimoiden tromboemboliset ja tromboottiset tapahtumat</w:t>
      </w:r>
    </w:p>
    <w:p w14:paraId="22F41726" w14:textId="5E22FFAD" w:rsidR="009F3A2D" w:rsidRPr="0005309A" w:rsidRDefault="009F3A2D" w:rsidP="009F3A2D">
      <w:pPr>
        <w:suppressAutoHyphens/>
        <w:rPr>
          <w:sz w:val="22"/>
          <w:szCs w:val="22"/>
          <w:lang w:val="fi-FI"/>
        </w:rPr>
      </w:pPr>
      <w:r w:rsidRPr="0005309A">
        <w:rPr>
          <w:sz w:val="22"/>
          <w:szCs w:val="22"/>
          <w:lang w:val="fi-FI"/>
        </w:rPr>
        <w:t>Aksitinibilla tehdyissä kliinisissä tutkimuksissa raportoitiin valtimoiden tromboembolisia ja tromboottisia tapahtumia (kuten ohimeneviä aivoverenkiertohäiriöitä, sydäninfarkteja, aivohalvauksia ja verkkokalvon valtimotukoksia) (ks. kohta</w:t>
      </w:r>
      <w:r w:rsidR="000605E9" w:rsidRPr="0005309A">
        <w:rPr>
          <w:sz w:val="22"/>
          <w:szCs w:val="22"/>
          <w:lang w:val="fi-FI"/>
        </w:rPr>
        <w:t> </w:t>
      </w:r>
      <w:r w:rsidRPr="0005309A">
        <w:rPr>
          <w:sz w:val="22"/>
          <w:szCs w:val="22"/>
          <w:lang w:val="fi-FI"/>
        </w:rPr>
        <w:t>4.8).</w:t>
      </w:r>
    </w:p>
    <w:p w14:paraId="0928C2D5" w14:textId="77777777" w:rsidR="009F3A2D" w:rsidRPr="0005309A" w:rsidRDefault="009F3A2D" w:rsidP="009F3A2D">
      <w:pPr>
        <w:suppressAutoHyphens/>
        <w:rPr>
          <w:sz w:val="22"/>
          <w:szCs w:val="22"/>
          <w:lang w:val="fi-FI"/>
        </w:rPr>
      </w:pPr>
    </w:p>
    <w:p w14:paraId="7BC725D0" w14:textId="7FB769FC" w:rsidR="009F3A2D" w:rsidRPr="0005309A" w:rsidRDefault="009F3A2D" w:rsidP="009F3A2D">
      <w:pPr>
        <w:suppressAutoHyphens/>
        <w:rPr>
          <w:sz w:val="22"/>
          <w:szCs w:val="22"/>
          <w:lang w:val="fi-FI"/>
        </w:rPr>
      </w:pPr>
      <w:r w:rsidRPr="0005309A">
        <w:rPr>
          <w:sz w:val="22"/>
          <w:szCs w:val="22"/>
          <w:lang w:val="fi-FI"/>
        </w:rPr>
        <w:t>Aksitinibihoidossa on oltava varovainen, jos potilaalla on tällaisten tapahtumien riski tai jos hänellä on aiemmin esiintynyt tällaisia tapahtumia. Aksitinibia ei ole tutkittu potilailla, joilla on ollut valtimoiden tromboembolinen tai tromboottinen tapahtuma edeltäneiden 12</w:t>
      </w:r>
      <w:r w:rsidR="000605E9" w:rsidRPr="0005309A">
        <w:rPr>
          <w:sz w:val="22"/>
          <w:szCs w:val="22"/>
          <w:lang w:val="fi-FI"/>
        </w:rPr>
        <w:t> </w:t>
      </w:r>
      <w:r w:rsidRPr="0005309A">
        <w:rPr>
          <w:sz w:val="22"/>
          <w:szCs w:val="22"/>
          <w:lang w:val="fi-FI"/>
        </w:rPr>
        <w:t>kuukauden aikana.</w:t>
      </w:r>
    </w:p>
    <w:p w14:paraId="2202A4DC" w14:textId="77777777" w:rsidR="009F3A2D" w:rsidRPr="0005309A" w:rsidRDefault="009F3A2D" w:rsidP="009F3A2D">
      <w:pPr>
        <w:suppressAutoHyphens/>
        <w:rPr>
          <w:sz w:val="22"/>
          <w:szCs w:val="22"/>
          <w:lang w:val="fi-FI"/>
        </w:rPr>
      </w:pPr>
    </w:p>
    <w:p w14:paraId="5A7B4EFB" w14:textId="77777777" w:rsidR="009F3A2D" w:rsidRPr="0005309A" w:rsidRDefault="009F3A2D" w:rsidP="009F3A2D">
      <w:pPr>
        <w:suppressAutoHyphens/>
        <w:rPr>
          <w:sz w:val="22"/>
          <w:szCs w:val="22"/>
          <w:lang w:val="fi-FI"/>
        </w:rPr>
      </w:pPr>
      <w:r w:rsidRPr="0005309A">
        <w:rPr>
          <w:sz w:val="22"/>
          <w:szCs w:val="22"/>
          <w:u w:val="single"/>
          <w:lang w:val="fi-FI"/>
        </w:rPr>
        <w:t>Laskimoiden tromboemboliset ja tromboottiset tapahtumat</w:t>
      </w:r>
    </w:p>
    <w:p w14:paraId="4791E2D4" w14:textId="3A69D618" w:rsidR="009F3A2D" w:rsidRPr="0005309A" w:rsidRDefault="009F3A2D" w:rsidP="009F3A2D">
      <w:pPr>
        <w:suppressAutoHyphens/>
        <w:rPr>
          <w:sz w:val="22"/>
          <w:szCs w:val="22"/>
          <w:lang w:val="fi-FI"/>
        </w:rPr>
      </w:pPr>
      <w:r w:rsidRPr="0005309A">
        <w:rPr>
          <w:sz w:val="22"/>
          <w:szCs w:val="22"/>
          <w:lang w:val="fi-FI"/>
        </w:rPr>
        <w:t>Aksitinibilla tehdyissä kliinisissä tutkimuksissa raportoitiin laskimoiden tromboembolisia ja tromboottisia tapahtumia (kuten keuhkoemboliaa, syviä laskimotukoksia ja verkkokalvon laskimotukoksia/trombooseja) (ks. kohta</w:t>
      </w:r>
      <w:r w:rsidR="000605E9" w:rsidRPr="0005309A">
        <w:rPr>
          <w:sz w:val="22"/>
          <w:szCs w:val="22"/>
          <w:lang w:val="fi-FI"/>
        </w:rPr>
        <w:t> </w:t>
      </w:r>
      <w:r w:rsidRPr="0005309A">
        <w:rPr>
          <w:sz w:val="22"/>
          <w:szCs w:val="22"/>
          <w:lang w:val="fi-FI"/>
        </w:rPr>
        <w:t>4.8).</w:t>
      </w:r>
    </w:p>
    <w:p w14:paraId="67F8297C" w14:textId="77777777" w:rsidR="00B65FB5" w:rsidRPr="0005309A" w:rsidRDefault="00B65FB5" w:rsidP="009F3A2D">
      <w:pPr>
        <w:suppressAutoHyphens/>
        <w:rPr>
          <w:sz w:val="22"/>
          <w:szCs w:val="22"/>
          <w:lang w:val="fi-FI"/>
        </w:rPr>
      </w:pPr>
    </w:p>
    <w:p w14:paraId="3DD1BD65" w14:textId="77777777" w:rsidR="00B65FB5" w:rsidRPr="0005309A" w:rsidRDefault="00B65FB5" w:rsidP="00B65FB5">
      <w:pPr>
        <w:suppressAutoHyphens/>
        <w:rPr>
          <w:sz w:val="22"/>
          <w:szCs w:val="22"/>
          <w:lang w:val="fi-FI"/>
        </w:rPr>
      </w:pPr>
      <w:r w:rsidRPr="0005309A">
        <w:rPr>
          <w:sz w:val="22"/>
          <w:szCs w:val="22"/>
          <w:lang w:val="fi-FI"/>
        </w:rPr>
        <w:t>Aksitinibihoidossa on oltava varovainen, jos potilaalla on tällaisten tapahtumien riski tai jos hänellä on aiemmin esiintynyt tällaisia tapahtumia. Aksitinibia ei ole tutkittu potilailla, joilla on ollut laskimoiden tromboembolinen tai tromboottinen tapahtuma edeltäneiden 6 kuukauden aikana.</w:t>
      </w:r>
    </w:p>
    <w:p w14:paraId="325BA6A8" w14:textId="77777777" w:rsidR="00B65FB5" w:rsidRPr="0005309A" w:rsidRDefault="00B65FB5" w:rsidP="00B65FB5">
      <w:pPr>
        <w:suppressAutoHyphens/>
        <w:rPr>
          <w:sz w:val="22"/>
          <w:szCs w:val="22"/>
          <w:lang w:val="fi-FI"/>
        </w:rPr>
      </w:pPr>
    </w:p>
    <w:p w14:paraId="01154224" w14:textId="77777777" w:rsidR="00B65FB5" w:rsidRPr="0005309A" w:rsidRDefault="00B65FB5" w:rsidP="00B65FB5">
      <w:pPr>
        <w:suppressAutoHyphens/>
        <w:rPr>
          <w:sz w:val="22"/>
          <w:szCs w:val="22"/>
          <w:lang w:val="fi-FI"/>
        </w:rPr>
      </w:pPr>
      <w:r w:rsidRPr="0005309A">
        <w:rPr>
          <w:sz w:val="22"/>
          <w:szCs w:val="22"/>
          <w:u w:val="single"/>
          <w:lang w:val="fi-FI"/>
        </w:rPr>
        <w:t>Hemoglobiini- tai hematokriittiarvojen nousu</w:t>
      </w:r>
    </w:p>
    <w:p w14:paraId="27972104" w14:textId="09471FC7" w:rsidR="00B65FB5" w:rsidRPr="0005309A" w:rsidRDefault="00B65FB5" w:rsidP="00B65FB5">
      <w:pPr>
        <w:suppressAutoHyphens/>
        <w:rPr>
          <w:sz w:val="22"/>
          <w:szCs w:val="22"/>
          <w:lang w:val="fi-FI"/>
        </w:rPr>
      </w:pPr>
      <w:r w:rsidRPr="0005309A">
        <w:rPr>
          <w:sz w:val="22"/>
          <w:szCs w:val="22"/>
          <w:lang w:val="fi-FI"/>
        </w:rPr>
        <w:t>Aksitinibihoidon aikana saattaa esiintyä hemoglobiini- tai hematokriittiarvojen nousua, mikä kuvastaa veren punasolumassan lisääntymistä (ks. kohta</w:t>
      </w:r>
      <w:r w:rsidR="00FF66D8" w:rsidRPr="0005309A">
        <w:rPr>
          <w:sz w:val="22"/>
          <w:szCs w:val="22"/>
          <w:lang w:val="fi-FI"/>
        </w:rPr>
        <w:t> </w:t>
      </w:r>
      <w:r w:rsidRPr="0005309A">
        <w:rPr>
          <w:sz w:val="22"/>
          <w:szCs w:val="22"/>
          <w:lang w:val="fi-FI"/>
        </w:rPr>
        <w:t>4.8 polysytemia). Veren punasolumassan lisääntyminen saattaa suurentaa tromboembolisten ja tromboottisten tapahtumien riskiä.</w:t>
      </w:r>
    </w:p>
    <w:p w14:paraId="6BDA6A4C" w14:textId="77777777" w:rsidR="00B65FB5" w:rsidRPr="0005309A" w:rsidRDefault="00B65FB5" w:rsidP="00B65FB5">
      <w:pPr>
        <w:suppressAutoHyphens/>
        <w:rPr>
          <w:sz w:val="22"/>
          <w:szCs w:val="22"/>
          <w:lang w:val="fi-FI"/>
        </w:rPr>
      </w:pPr>
    </w:p>
    <w:p w14:paraId="352CD4C4" w14:textId="77777777" w:rsidR="00B65FB5" w:rsidRPr="0005309A" w:rsidRDefault="00B65FB5" w:rsidP="00B65FB5">
      <w:pPr>
        <w:suppressAutoHyphens/>
        <w:rPr>
          <w:sz w:val="22"/>
          <w:szCs w:val="22"/>
          <w:lang w:val="fi-FI"/>
        </w:rPr>
      </w:pPr>
      <w:r w:rsidRPr="0005309A">
        <w:rPr>
          <w:sz w:val="22"/>
          <w:szCs w:val="22"/>
          <w:lang w:val="fi-FI"/>
        </w:rPr>
        <w:t>Hemoglobiini tai hematokriitti on määritettävä ennen aksitinibihoidon aloittamista ja niitä on seurattava säännöllisesti koko hoidon keston ajan. Jos hemoglobiini- tai hematokriittiarvot nousevat normaaliarvoja korkeammiksi, potilaalle on annettava tavanomaisen hoitokäytännön mukaista hoitoa hemoglobiini- tai hematokriittiarvojen laskemiseksi hyväksyttävälle tasolle.</w:t>
      </w:r>
    </w:p>
    <w:p w14:paraId="13EB3BB2" w14:textId="77777777" w:rsidR="00B65FB5" w:rsidRPr="0005309A" w:rsidRDefault="00B65FB5" w:rsidP="00B65FB5">
      <w:pPr>
        <w:suppressAutoHyphens/>
        <w:rPr>
          <w:sz w:val="22"/>
          <w:szCs w:val="22"/>
          <w:lang w:val="fi-FI"/>
        </w:rPr>
      </w:pPr>
    </w:p>
    <w:p w14:paraId="425DE2FF" w14:textId="77777777" w:rsidR="00B65FB5" w:rsidRPr="0005309A" w:rsidRDefault="00B65FB5" w:rsidP="00B65FB5">
      <w:pPr>
        <w:suppressAutoHyphens/>
        <w:rPr>
          <w:sz w:val="22"/>
          <w:szCs w:val="22"/>
          <w:lang w:val="fi-FI"/>
        </w:rPr>
      </w:pPr>
      <w:r w:rsidRPr="0005309A">
        <w:rPr>
          <w:sz w:val="22"/>
          <w:szCs w:val="22"/>
          <w:u w:val="single"/>
          <w:lang w:val="fi-FI"/>
        </w:rPr>
        <w:t>Verenvuoto</w:t>
      </w:r>
    </w:p>
    <w:p w14:paraId="26DA277B" w14:textId="089ACC98" w:rsidR="00B65FB5" w:rsidRPr="0005309A" w:rsidRDefault="00B65FB5" w:rsidP="00B65FB5">
      <w:pPr>
        <w:suppressAutoHyphens/>
        <w:rPr>
          <w:sz w:val="22"/>
          <w:szCs w:val="22"/>
          <w:lang w:val="fi-FI"/>
        </w:rPr>
      </w:pPr>
      <w:r w:rsidRPr="0005309A">
        <w:rPr>
          <w:sz w:val="22"/>
          <w:szCs w:val="22"/>
          <w:lang w:val="fi-FI"/>
        </w:rPr>
        <w:t>Aksitinibilla tehdyissä kliinisissä tutkimuksissa on raportoitu verenvuototapahtumia (ks. kohta</w:t>
      </w:r>
      <w:r w:rsidR="00B41E4A" w:rsidRPr="0005309A">
        <w:rPr>
          <w:sz w:val="22"/>
          <w:szCs w:val="22"/>
          <w:lang w:val="fi-FI"/>
        </w:rPr>
        <w:t> </w:t>
      </w:r>
      <w:r w:rsidRPr="0005309A">
        <w:rPr>
          <w:sz w:val="22"/>
          <w:szCs w:val="22"/>
          <w:lang w:val="fi-FI"/>
        </w:rPr>
        <w:t>4.8).</w:t>
      </w:r>
    </w:p>
    <w:p w14:paraId="1A29612B" w14:textId="77777777" w:rsidR="00B65FB5" w:rsidRPr="0005309A" w:rsidRDefault="00B65FB5" w:rsidP="00B65FB5">
      <w:pPr>
        <w:suppressAutoHyphens/>
        <w:rPr>
          <w:sz w:val="22"/>
          <w:szCs w:val="22"/>
          <w:lang w:val="fi-FI"/>
        </w:rPr>
      </w:pPr>
    </w:p>
    <w:p w14:paraId="40816D09" w14:textId="77777777" w:rsidR="00B65FB5" w:rsidRPr="0005309A" w:rsidRDefault="00B65FB5" w:rsidP="00B65FB5">
      <w:pPr>
        <w:suppressAutoHyphens/>
        <w:rPr>
          <w:sz w:val="22"/>
          <w:szCs w:val="22"/>
          <w:lang w:val="fi-FI"/>
        </w:rPr>
      </w:pPr>
      <w:r w:rsidRPr="0005309A">
        <w:rPr>
          <w:sz w:val="22"/>
          <w:szCs w:val="22"/>
          <w:lang w:val="fi-FI"/>
        </w:rPr>
        <w:t>Aksitinibia ei ole tutkittu potilailla, joilla on viitteitä hoitamattomasta aivometastaasista tai joilla on äskettäin esiintynyt ruoansulatuskanavan verenvuoto, eikä sitä tulisi käyttää näille potilaille. Jos verenvuoto vaatii lääketieteellisiä toimenpiteitä, aksitinibihoito on keskeytettävä tilapäisesti.</w:t>
      </w:r>
    </w:p>
    <w:p w14:paraId="4040D7DF" w14:textId="77777777" w:rsidR="00B65FB5" w:rsidRPr="0005309A" w:rsidRDefault="00B65FB5" w:rsidP="00B65FB5">
      <w:pPr>
        <w:suppressAutoHyphens/>
        <w:rPr>
          <w:sz w:val="22"/>
          <w:szCs w:val="22"/>
          <w:lang w:val="fi-FI"/>
        </w:rPr>
      </w:pPr>
    </w:p>
    <w:p w14:paraId="12A66B8B" w14:textId="77777777" w:rsidR="00B65FB5" w:rsidRPr="0005309A" w:rsidRDefault="00B65FB5" w:rsidP="00B65FB5">
      <w:pPr>
        <w:suppressAutoHyphens/>
        <w:rPr>
          <w:sz w:val="22"/>
          <w:szCs w:val="22"/>
          <w:lang w:val="fi-FI"/>
        </w:rPr>
      </w:pPr>
      <w:r w:rsidRPr="0005309A">
        <w:rPr>
          <w:sz w:val="22"/>
          <w:szCs w:val="22"/>
          <w:u w:val="single"/>
          <w:lang w:val="fi-FI"/>
        </w:rPr>
        <w:t>Aneurysmat ja valtimon dissekaatiot</w:t>
      </w:r>
    </w:p>
    <w:p w14:paraId="15786BB2" w14:textId="35A798A5" w:rsidR="00B65FB5" w:rsidRPr="0005309A" w:rsidRDefault="00B65FB5" w:rsidP="00B65FB5">
      <w:pPr>
        <w:suppressAutoHyphens/>
        <w:rPr>
          <w:sz w:val="22"/>
          <w:szCs w:val="22"/>
          <w:lang w:val="fi-FI"/>
        </w:rPr>
      </w:pPr>
      <w:r w:rsidRPr="0005309A">
        <w:rPr>
          <w:sz w:val="22"/>
          <w:szCs w:val="22"/>
          <w:lang w:val="fi-FI"/>
        </w:rPr>
        <w:t xml:space="preserve">VEGF-reitin estäjien käyttö potilailla, joilla on kohonnut verenpaine tai joilla ei ole kohonnutta verenpainetta, saattaa edistää aneurysmien ja/tai valtimon dissekaatioiden muodostumista. Tämä riski on arvioitava huolellisesti ennen </w:t>
      </w:r>
      <w:r w:rsidR="00F55DD4" w:rsidRPr="0005309A">
        <w:rPr>
          <w:sz w:val="22"/>
          <w:szCs w:val="22"/>
          <w:lang w:val="fi-FI"/>
        </w:rPr>
        <w:t>Axitinib Accord</w:t>
      </w:r>
      <w:r w:rsidR="00B41E4A" w:rsidRPr="0005309A">
        <w:rPr>
          <w:sz w:val="22"/>
          <w:szCs w:val="22"/>
          <w:lang w:val="fi-FI"/>
        </w:rPr>
        <w:t xml:space="preserve"> </w:t>
      </w:r>
      <w:r w:rsidRPr="0005309A">
        <w:rPr>
          <w:sz w:val="22"/>
          <w:szCs w:val="22"/>
          <w:lang w:val="fi-FI"/>
        </w:rPr>
        <w:t>-hoidon aloittamista potilailla, jolla on riskitekijöitä, kuten kohonnut verenpaine tai aikaisempi aneurysma.</w:t>
      </w:r>
    </w:p>
    <w:p w14:paraId="47C847FB" w14:textId="77777777" w:rsidR="00B65FB5" w:rsidRPr="0005309A" w:rsidRDefault="00B65FB5" w:rsidP="00B65FB5">
      <w:pPr>
        <w:suppressAutoHyphens/>
        <w:rPr>
          <w:sz w:val="22"/>
          <w:szCs w:val="22"/>
          <w:lang w:val="fi-FI"/>
        </w:rPr>
      </w:pPr>
    </w:p>
    <w:p w14:paraId="697E4A7D" w14:textId="77777777" w:rsidR="00B65FB5" w:rsidRPr="0005309A" w:rsidRDefault="00B65FB5" w:rsidP="00B65FB5">
      <w:pPr>
        <w:suppressAutoHyphens/>
        <w:rPr>
          <w:sz w:val="22"/>
          <w:szCs w:val="22"/>
          <w:lang w:val="fi-FI"/>
        </w:rPr>
      </w:pPr>
      <w:r w:rsidRPr="0005309A">
        <w:rPr>
          <w:sz w:val="22"/>
          <w:szCs w:val="22"/>
          <w:u w:val="single"/>
          <w:lang w:val="fi-FI"/>
        </w:rPr>
        <w:t>Ruoansulatuskanavan perforaatio ja fistelimuodostus</w:t>
      </w:r>
    </w:p>
    <w:p w14:paraId="2CFC833D" w14:textId="7997B8F8" w:rsidR="00B65FB5" w:rsidRPr="0005309A" w:rsidRDefault="00B65FB5" w:rsidP="00B65FB5">
      <w:pPr>
        <w:suppressAutoHyphens/>
        <w:rPr>
          <w:sz w:val="22"/>
          <w:szCs w:val="22"/>
          <w:lang w:val="fi-FI"/>
        </w:rPr>
      </w:pPr>
      <w:r w:rsidRPr="0005309A">
        <w:rPr>
          <w:sz w:val="22"/>
          <w:szCs w:val="22"/>
          <w:lang w:val="fi-FI"/>
        </w:rPr>
        <w:t>Aksitinibilla tehdyissä kliinisissä tutkimuksissa on raportoitu ruoansulatuskanavan perforaatioita ja fisteleitä (ks. kohta</w:t>
      </w:r>
      <w:r w:rsidR="00B41E4A" w:rsidRPr="0005309A">
        <w:rPr>
          <w:sz w:val="22"/>
          <w:szCs w:val="22"/>
          <w:lang w:val="fi-FI"/>
        </w:rPr>
        <w:t> </w:t>
      </w:r>
      <w:r w:rsidRPr="0005309A">
        <w:rPr>
          <w:sz w:val="22"/>
          <w:szCs w:val="22"/>
          <w:lang w:val="fi-FI"/>
        </w:rPr>
        <w:t>4.8).</w:t>
      </w:r>
    </w:p>
    <w:p w14:paraId="6E438F3A" w14:textId="77777777" w:rsidR="00B65FB5" w:rsidRPr="0005309A" w:rsidRDefault="00B65FB5" w:rsidP="00B65FB5">
      <w:pPr>
        <w:suppressAutoHyphens/>
        <w:rPr>
          <w:sz w:val="22"/>
          <w:szCs w:val="22"/>
          <w:lang w:val="fi-FI"/>
        </w:rPr>
      </w:pPr>
    </w:p>
    <w:p w14:paraId="30DA9CA2" w14:textId="77777777" w:rsidR="00B65FB5" w:rsidRPr="0005309A" w:rsidRDefault="00B65FB5" w:rsidP="00B65FB5">
      <w:pPr>
        <w:suppressAutoHyphens/>
        <w:rPr>
          <w:sz w:val="22"/>
          <w:szCs w:val="22"/>
          <w:lang w:val="fi-FI"/>
        </w:rPr>
      </w:pPr>
      <w:r w:rsidRPr="0005309A">
        <w:rPr>
          <w:sz w:val="22"/>
          <w:szCs w:val="22"/>
          <w:lang w:val="fi-FI"/>
        </w:rPr>
        <w:t>Ruoansulatuselimistön perforaatioiden ja fistelien oireita on seurattava säännöllisesti koko aksitinibihoidon ajan.</w:t>
      </w:r>
    </w:p>
    <w:p w14:paraId="4DB7B05E" w14:textId="77777777" w:rsidR="00B65FB5" w:rsidRPr="0005309A" w:rsidRDefault="00B65FB5" w:rsidP="00B65FB5">
      <w:pPr>
        <w:suppressAutoHyphens/>
        <w:rPr>
          <w:sz w:val="22"/>
          <w:szCs w:val="22"/>
          <w:lang w:val="fi-FI"/>
        </w:rPr>
      </w:pPr>
    </w:p>
    <w:p w14:paraId="1AF5E4DC" w14:textId="77777777" w:rsidR="00B65FB5" w:rsidRPr="0005309A" w:rsidRDefault="00B65FB5" w:rsidP="00B65FB5">
      <w:pPr>
        <w:suppressAutoHyphens/>
        <w:rPr>
          <w:sz w:val="22"/>
          <w:szCs w:val="22"/>
          <w:lang w:val="fi-FI"/>
        </w:rPr>
      </w:pPr>
      <w:r w:rsidRPr="0005309A">
        <w:rPr>
          <w:sz w:val="22"/>
          <w:szCs w:val="22"/>
          <w:u w:val="single"/>
          <w:lang w:val="fi-FI"/>
        </w:rPr>
        <w:t>Haavojen paranemiseen liittyvät komplikaatiot</w:t>
      </w:r>
    </w:p>
    <w:p w14:paraId="6659962C" w14:textId="77777777" w:rsidR="00B65FB5" w:rsidRPr="0005309A" w:rsidRDefault="00B65FB5" w:rsidP="00B65FB5">
      <w:pPr>
        <w:suppressAutoHyphens/>
        <w:rPr>
          <w:sz w:val="22"/>
          <w:szCs w:val="22"/>
          <w:lang w:val="fi-FI"/>
        </w:rPr>
      </w:pPr>
      <w:r w:rsidRPr="0005309A">
        <w:rPr>
          <w:sz w:val="22"/>
          <w:szCs w:val="22"/>
          <w:lang w:val="fi-FI"/>
        </w:rPr>
        <w:t>Aksitinibin vaikutuksesta haavojen paranemiseen ei ole tehty varsinaisia tutkimuksia.</w:t>
      </w:r>
    </w:p>
    <w:p w14:paraId="15E3166A" w14:textId="77777777" w:rsidR="00B65FB5" w:rsidRPr="0005309A" w:rsidRDefault="00B65FB5" w:rsidP="00B65FB5">
      <w:pPr>
        <w:suppressAutoHyphens/>
        <w:rPr>
          <w:sz w:val="22"/>
          <w:szCs w:val="22"/>
          <w:lang w:val="fi-FI"/>
        </w:rPr>
      </w:pPr>
    </w:p>
    <w:p w14:paraId="43DFA0B9" w14:textId="4CA009CA" w:rsidR="00B65FB5" w:rsidRPr="0005309A" w:rsidRDefault="00B65FB5" w:rsidP="00B65FB5">
      <w:pPr>
        <w:suppressAutoHyphens/>
        <w:rPr>
          <w:sz w:val="22"/>
          <w:szCs w:val="22"/>
          <w:lang w:val="fi-FI"/>
        </w:rPr>
      </w:pPr>
      <w:r w:rsidRPr="0005309A">
        <w:rPr>
          <w:sz w:val="22"/>
          <w:szCs w:val="22"/>
          <w:lang w:val="fi-FI"/>
        </w:rPr>
        <w:t>Aksitinibihoito on lopetettava vähintään 24</w:t>
      </w:r>
      <w:r w:rsidR="00B41E4A" w:rsidRPr="0005309A">
        <w:rPr>
          <w:sz w:val="22"/>
          <w:szCs w:val="22"/>
          <w:lang w:val="fi-FI"/>
        </w:rPr>
        <w:t> </w:t>
      </w:r>
      <w:r w:rsidRPr="0005309A">
        <w:rPr>
          <w:sz w:val="22"/>
          <w:szCs w:val="22"/>
          <w:lang w:val="fi-FI"/>
        </w:rPr>
        <w:t>tuntia ennen suunniteltua leikkausta. Aksitinibihoidon jatkamisesta leikkauksen jälkeen on päätettävä haavan riittävästä parantumisesta tehdyn kliinisen arvion perusteella.</w:t>
      </w:r>
    </w:p>
    <w:p w14:paraId="7525A63B" w14:textId="77777777" w:rsidR="00B65FB5" w:rsidRPr="0005309A" w:rsidRDefault="00B65FB5" w:rsidP="00B65FB5">
      <w:pPr>
        <w:suppressAutoHyphens/>
        <w:rPr>
          <w:sz w:val="22"/>
          <w:szCs w:val="22"/>
          <w:lang w:val="fi-FI"/>
        </w:rPr>
      </w:pPr>
    </w:p>
    <w:p w14:paraId="40671B25" w14:textId="77777777" w:rsidR="00B65FB5" w:rsidRPr="0005309A" w:rsidRDefault="00B65FB5" w:rsidP="00B65FB5">
      <w:pPr>
        <w:suppressAutoHyphens/>
        <w:rPr>
          <w:sz w:val="22"/>
          <w:szCs w:val="22"/>
          <w:lang w:val="fi-FI"/>
        </w:rPr>
      </w:pPr>
      <w:r w:rsidRPr="0005309A">
        <w:rPr>
          <w:sz w:val="22"/>
          <w:szCs w:val="22"/>
          <w:u w:val="single"/>
          <w:lang w:val="fi-FI"/>
        </w:rPr>
        <w:t>Posteriorinen korjautuva enkefalopatiaoireyhtymä (posterior reversible encephalopathy</w:t>
      </w:r>
      <w:r w:rsidRPr="0005309A">
        <w:rPr>
          <w:sz w:val="22"/>
          <w:szCs w:val="22"/>
          <w:lang w:val="fi-FI"/>
        </w:rPr>
        <w:t xml:space="preserve"> </w:t>
      </w:r>
      <w:r w:rsidRPr="0005309A">
        <w:rPr>
          <w:sz w:val="22"/>
          <w:szCs w:val="22"/>
          <w:u w:val="single"/>
          <w:lang w:val="fi-FI"/>
        </w:rPr>
        <w:t>syndrome, PRES)</w:t>
      </w:r>
    </w:p>
    <w:p w14:paraId="4E894211" w14:textId="32A4626D" w:rsidR="00B65FB5" w:rsidRPr="0005309A" w:rsidRDefault="00B65FB5" w:rsidP="00B65FB5">
      <w:pPr>
        <w:suppressAutoHyphens/>
        <w:rPr>
          <w:sz w:val="22"/>
          <w:szCs w:val="22"/>
          <w:lang w:val="fi-FI"/>
        </w:rPr>
      </w:pPr>
      <w:r w:rsidRPr="0005309A">
        <w:rPr>
          <w:sz w:val="22"/>
          <w:szCs w:val="22"/>
          <w:lang w:val="fi-FI"/>
        </w:rPr>
        <w:t>Aksitinibilla tehdyissä kliinisissä tutkimuksissa on raportoitu posteriorista korjautuvaa enkefalopatiaoireyhtymää (ks. kohta</w:t>
      </w:r>
      <w:r w:rsidR="00B41E4A" w:rsidRPr="0005309A">
        <w:rPr>
          <w:sz w:val="22"/>
          <w:szCs w:val="22"/>
          <w:lang w:val="fi-FI"/>
        </w:rPr>
        <w:t> </w:t>
      </w:r>
      <w:r w:rsidRPr="0005309A">
        <w:rPr>
          <w:sz w:val="22"/>
          <w:szCs w:val="22"/>
          <w:lang w:val="fi-FI"/>
        </w:rPr>
        <w:t>4.8).</w:t>
      </w:r>
    </w:p>
    <w:p w14:paraId="02B86809" w14:textId="77777777" w:rsidR="00B65FB5" w:rsidRPr="0005309A" w:rsidRDefault="00B65FB5" w:rsidP="00B65FB5">
      <w:pPr>
        <w:suppressAutoHyphens/>
        <w:rPr>
          <w:sz w:val="22"/>
          <w:szCs w:val="22"/>
          <w:lang w:val="fi-FI"/>
        </w:rPr>
      </w:pPr>
    </w:p>
    <w:p w14:paraId="68C24394" w14:textId="77777777" w:rsidR="00A73739" w:rsidRPr="0005309A" w:rsidRDefault="00B65FB5" w:rsidP="00B65FB5">
      <w:pPr>
        <w:suppressAutoHyphens/>
        <w:rPr>
          <w:sz w:val="22"/>
          <w:szCs w:val="22"/>
          <w:lang w:val="fi-FI"/>
        </w:rPr>
      </w:pPr>
      <w:r w:rsidRPr="0005309A">
        <w:rPr>
          <w:sz w:val="22"/>
          <w:szCs w:val="22"/>
          <w:lang w:val="fi-FI"/>
        </w:rPr>
        <w:t>Posteriorinen korjautuva enkefalopatiaoireyhtymä on neurologinen häiriö, jonka yhteydessä voi esiintyä päänsärkyä, kouristuskohtauksia, letargiaa, sekavuutta, sokeutta sekä muita näköaistiin liittyviä ja neurologisia häiriöitä. Lievää tai vaikeaa hypertensiota saattaa esiintyä. Posteriorisen korjautuvan enkefalopatiaoireyhtymän diagnoosi on varmistettava magneettikuvauksella. Jos potilaalla on posteriorisen korjautuvan enkefalopatiaoireyhtymän oireita tai löydöksiä, aksitinibihoito on keskeytettävä tilapäisesti tai lopetettava pysyvästi. Jos potilaalla on aiemmin ollut posteriorinen korjautuva enkefalopatiaoireyhtymä, ei tiedetä, onko aksitinibihoito turvallista aloittaa uudelleen.</w:t>
      </w:r>
    </w:p>
    <w:p w14:paraId="585D12FF" w14:textId="77777777" w:rsidR="00A73739" w:rsidRPr="0005309A" w:rsidRDefault="00A73739" w:rsidP="00B65FB5">
      <w:pPr>
        <w:suppressAutoHyphens/>
        <w:rPr>
          <w:sz w:val="22"/>
          <w:szCs w:val="22"/>
          <w:lang w:val="fi-FI"/>
        </w:rPr>
      </w:pPr>
    </w:p>
    <w:p w14:paraId="22FBD874" w14:textId="7FA78317" w:rsidR="00B65FB5" w:rsidRPr="0005309A" w:rsidRDefault="00B65FB5" w:rsidP="00B65FB5">
      <w:pPr>
        <w:suppressAutoHyphens/>
        <w:rPr>
          <w:sz w:val="22"/>
          <w:szCs w:val="22"/>
          <w:lang w:val="fi-FI"/>
        </w:rPr>
      </w:pPr>
      <w:r w:rsidRPr="0005309A">
        <w:rPr>
          <w:sz w:val="22"/>
          <w:szCs w:val="22"/>
          <w:u w:val="single"/>
          <w:lang w:val="fi-FI"/>
        </w:rPr>
        <w:t>Proteinuria</w:t>
      </w:r>
    </w:p>
    <w:p w14:paraId="32ABAA9D" w14:textId="03D26541" w:rsidR="00B65FB5" w:rsidRPr="0005309A" w:rsidRDefault="00B65FB5" w:rsidP="00B65FB5">
      <w:pPr>
        <w:suppressAutoHyphens/>
        <w:rPr>
          <w:sz w:val="22"/>
          <w:szCs w:val="22"/>
          <w:lang w:val="fi-FI"/>
        </w:rPr>
      </w:pPr>
      <w:r w:rsidRPr="0005309A">
        <w:rPr>
          <w:sz w:val="22"/>
          <w:szCs w:val="22"/>
          <w:lang w:val="fi-FI"/>
        </w:rPr>
        <w:t>Aksitinibilla tehdyissä kliinisissä tutkimuksissa on raportoitu proteinuriaa, myös vaikeusasteeltaan asteen</w:t>
      </w:r>
      <w:r w:rsidR="00B41E4A" w:rsidRPr="0005309A">
        <w:rPr>
          <w:sz w:val="22"/>
          <w:szCs w:val="22"/>
          <w:lang w:val="fi-FI"/>
        </w:rPr>
        <w:t> </w:t>
      </w:r>
      <w:r w:rsidRPr="0005309A">
        <w:rPr>
          <w:sz w:val="22"/>
          <w:szCs w:val="22"/>
          <w:lang w:val="fi-FI"/>
        </w:rPr>
        <w:t>3 ja 4 proteinuriaa (ks. kohta</w:t>
      </w:r>
      <w:r w:rsidR="00B41E4A" w:rsidRPr="0005309A">
        <w:rPr>
          <w:sz w:val="22"/>
          <w:szCs w:val="22"/>
          <w:lang w:val="fi-FI"/>
        </w:rPr>
        <w:t> </w:t>
      </w:r>
      <w:r w:rsidRPr="0005309A">
        <w:rPr>
          <w:sz w:val="22"/>
          <w:szCs w:val="22"/>
          <w:lang w:val="fi-FI"/>
        </w:rPr>
        <w:t>4.8).</w:t>
      </w:r>
    </w:p>
    <w:p w14:paraId="7EBD2605" w14:textId="77777777" w:rsidR="00B65FB5" w:rsidRPr="0005309A" w:rsidRDefault="00B65FB5" w:rsidP="00B65FB5">
      <w:pPr>
        <w:suppressAutoHyphens/>
        <w:rPr>
          <w:sz w:val="22"/>
          <w:szCs w:val="22"/>
          <w:lang w:val="fi-FI"/>
        </w:rPr>
      </w:pPr>
    </w:p>
    <w:p w14:paraId="3968779E" w14:textId="398333D9" w:rsidR="00B65FB5" w:rsidRPr="0005309A" w:rsidRDefault="00B65FB5" w:rsidP="00B65FB5">
      <w:pPr>
        <w:suppressAutoHyphens/>
        <w:rPr>
          <w:sz w:val="22"/>
          <w:szCs w:val="22"/>
          <w:lang w:val="fi-FI"/>
        </w:rPr>
      </w:pPr>
      <w:r w:rsidRPr="0005309A">
        <w:rPr>
          <w:sz w:val="22"/>
          <w:szCs w:val="22"/>
          <w:lang w:val="fi-FI"/>
        </w:rPr>
        <w:t>Virtsan proteiinin määritystä suositellaan ennen aksitinibihoidon aloittamista ja seuraamista säännöllisesti koko hoidon keston ajan. Jos potilaalle kehittyy keskivaikea tai vaikea proteinuria, aksitinibiannosta on pienennettävä tai aksitinibihoito on keskeytettävä tilapäisesti (ks. kohta</w:t>
      </w:r>
      <w:r w:rsidR="00B41E4A" w:rsidRPr="0005309A">
        <w:rPr>
          <w:sz w:val="22"/>
          <w:szCs w:val="22"/>
          <w:lang w:val="fi-FI"/>
        </w:rPr>
        <w:t> </w:t>
      </w:r>
      <w:r w:rsidRPr="0005309A">
        <w:rPr>
          <w:sz w:val="22"/>
          <w:szCs w:val="22"/>
          <w:lang w:val="fi-FI"/>
        </w:rPr>
        <w:t>4.2). Aksitinibihoito on lopetettava, jos potilaalle kehittyy nefroottinen oireyhtymä.</w:t>
      </w:r>
    </w:p>
    <w:p w14:paraId="77C1AE27" w14:textId="77777777" w:rsidR="00B65FB5" w:rsidRPr="0005309A" w:rsidRDefault="00B65FB5" w:rsidP="00B65FB5">
      <w:pPr>
        <w:suppressAutoHyphens/>
        <w:rPr>
          <w:sz w:val="22"/>
          <w:szCs w:val="22"/>
          <w:lang w:val="fi-FI"/>
        </w:rPr>
      </w:pPr>
    </w:p>
    <w:p w14:paraId="5C43127D" w14:textId="77777777" w:rsidR="00B65FB5" w:rsidRPr="0005309A" w:rsidRDefault="00B65FB5" w:rsidP="00B65FB5">
      <w:pPr>
        <w:suppressAutoHyphens/>
        <w:rPr>
          <w:sz w:val="22"/>
          <w:szCs w:val="22"/>
          <w:lang w:val="fi-FI"/>
        </w:rPr>
      </w:pPr>
      <w:r w:rsidRPr="0005309A">
        <w:rPr>
          <w:sz w:val="22"/>
          <w:szCs w:val="22"/>
          <w:u w:val="single"/>
          <w:lang w:val="fi-FI"/>
        </w:rPr>
        <w:t>Maksaan kohdistuvat haittavaikutukset</w:t>
      </w:r>
    </w:p>
    <w:p w14:paraId="0D1E7832" w14:textId="7968DF60" w:rsidR="00B65FB5" w:rsidRPr="0005309A" w:rsidRDefault="00B65FB5" w:rsidP="00B65FB5">
      <w:pPr>
        <w:suppressAutoHyphens/>
        <w:rPr>
          <w:sz w:val="22"/>
          <w:szCs w:val="22"/>
          <w:lang w:val="fi-FI"/>
        </w:rPr>
      </w:pPr>
      <w:r w:rsidRPr="0005309A">
        <w:rPr>
          <w:sz w:val="22"/>
          <w:szCs w:val="22"/>
          <w:lang w:val="fi-FI"/>
        </w:rPr>
        <w:t>Munuaissolukarsinoomaa sairastavilla potilailla tehdyssä aksitinibin kontrolloidussa kliinisessä tutkimuksessa raportoitiin maksaan kohdistuneita haittavaikutuksia. Yleisimmin raportoituja maksaan liittyneitä haittavaikutuksia olivat alaniiniaminotransferaasiarvon (ALAT), aspartaattiaminotransferaasiarvon (ASAT) ja veren bilirubiinipitoisuuden suureneminen (ks.</w:t>
      </w:r>
      <w:r w:rsidR="008E41E0" w:rsidRPr="0005309A">
        <w:rPr>
          <w:sz w:val="22"/>
          <w:szCs w:val="22"/>
          <w:lang w:val="fi-FI"/>
        </w:rPr>
        <w:t xml:space="preserve"> </w:t>
      </w:r>
      <w:r w:rsidRPr="0005309A">
        <w:rPr>
          <w:sz w:val="22"/>
          <w:szCs w:val="22"/>
          <w:lang w:val="fi-FI"/>
        </w:rPr>
        <w:t>kohta</w:t>
      </w:r>
      <w:r w:rsidR="00B41E4A" w:rsidRPr="0005309A">
        <w:rPr>
          <w:sz w:val="22"/>
          <w:szCs w:val="22"/>
          <w:lang w:val="fi-FI"/>
        </w:rPr>
        <w:t> </w:t>
      </w:r>
      <w:r w:rsidRPr="0005309A">
        <w:rPr>
          <w:sz w:val="22"/>
          <w:szCs w:val="22"/>
          <w:lang w:val="fi-FI"/>
        </w:rPr>
        <w:t>4.8). ALAT-arvon suurenemista (yli kolminkertaiseksi viitearvojen ylärajaan nähden) ja bilirubiinipitoisuuden suurenemista (yli kaksinkertaiseksi viitearvojen ylärajaan nähden) ei havaittu samanaikaisesti.</w:t>
      </w:r>
    </w:p>
    <w:p w14:paraId="64F5CA63" w14:textId="77777777" w:rsidR="00B65FB5" w:rsidRPr="0005309A" w:rsidRDefault="00B65FB5" w:rsidP="00B65FB5">
      <w:pPr>
        <w:suppressAutoHyphens/>
        <w:rPr>
          <w:sz w:val="22"/>
          <w:szCs w:val="22"/>
          <w:lang w:val="fi-FI"/>
        </w:rPr>
      </w:pPr>
    </w:p>
    <w:p w14:paraId="446228F5" w14:textId="474E5405" w:rsidR="00B65FB5" w:rsidRPr="0005309A" w:rsidRDefault="00B65FB5" w:rsidP="00B65FB5">
      <w:pPr>
        <w:suppressAutoHyphens/>
        <w:rPr>
          <w:sz w:val="22"/>
          <w:szCs w:val="22"/>
          <w:lang w:val="fi-FI"/>
        </w:rPr>
      </w:pPr>
      <w:r w:rsidRPr="0005309A">
        <w:rPr>
          <w:sz w:val="22"/>
          <w:szCs w:val="22"/>
          <w:lang w:val="fi-FI"/>
        </w:rPr>
        <w:lastRenderedPageBreak/>
        <w:t>Kliinisessä annoshakututkimuksessa havaittiin yhdellä aksitinibia saaneella potilaalla samanaikaisesti ALAT-arvon suureneminen (12-kertaiseksi viitearvojen ylärajaan nähden) ja bilirubiinipitoisuuden suureneminen (2,3-kertaiseksi viitearvojen ylärajaan nähden), mikä katsottiin lääkkeeseen liittyneeksi maksatoksisuudeksi. Potilas sai aloitusannoksena 20</w:t>
      </w:r>
      <w:r w:rsidR="00B41E4A" w:rsidRPr="0005309A">
        <w:rPr>
          <w:sz w:val="22"/>
          <w:szCs w:val="22"/>
          <w:lang w:val="fi-FI"/>
        </w:rPr>
        <w:t> </w:t>
      </w:r>
      <w:r w:rsidRPr="0005309A">
        <w:rPr>
          <w:sz w:val="22"/>
          <w:szCs w:val="22"/>
          <w:lang w:val="fi-FI"/>
        </w:rPr>
        <w:t>mg kaksi kertaa vuorokaudessa (nelinkertainen annos suositeltuun aloitusannokseen verrattuna).</w:t>
      </w:r>
    </w:p>
    <w:p w14:paraId="04CA158D" w14:textId="77777777" w:rsidR="00B65FB5" w:rsidRPr="0005309A" w:rsidRDefault="00B65FB5" w:rsidP="00B65FB5">
      <w:pPr>
        <w:suppressAutoHyphens/>
        <w:rPr>
          <w:sz w:val="22"/>
          <w:szCs w:val="22"/>
          <w:lang w:val="fi-FI"/>
        </w:rPr>
      </w:pPr>
    </w:p>
    <w:p w14:paraId="57A96DD4" w14:textId="77777777" w:rsidR="00B65FB5" w:rsidRPr="0005309A" w:rsidRDefault="00B65FB5" w:rsidP="00B65FB5">
      <w:pPr>
        <w:suppressAutoHyphens/>
        <w:rPr>
          <w:sz w:val="22"/>
          <w:szCs w:val="22"/>
          <w:lang w:val="fi-FI"/>
        </w:rPr>
      </w:pPr>
      <w:r w:rsidRPr="0005309A">
        <w:rPr>
          <w:sz w:val="22"/>
          <w:szCs w:val="22"/>
          <w:lang w:val="fi-FI"/>
        </w:rPr>
        <w:t>Maksan toiminta on määritettävä ennen aksitinibihoidon aloittamista ja sitä on seurattava säännöllisesti koko hoidon keston ajan.</w:t>
      </w:r>
    </w:p>
    <w:p w14:paraId="19E75348" w14:textId="77777777" w:rsidR="00B65FB5" w:rsidRPr="0005309A" w:rsidRDefault="00B65FB5" w:rsidP="00B65FB5">
      <w:pPr>
        <w:suppressAutoHyphens/>
        <w:rPr>
          <w:sz w:val="22"/>
          <w:szCs w:val="22"/>
          <w:lang w:val="fi-FI"/>
        </w:rPr>
      </w:pPr>
    </w:p>
    <w:p w14:paraId="5A72AEE5" w14:textId="77777777" w:rsidR="00B65FB5" w:rsidRPr="0005309A" w:rsidRDefault="00B65FB5" w:rsidP="00B65FB5">
      <w:pPr>
        <w:suppressAutoHyphens/>
        <w:rPr>
          <w:sz w:val="22"/>
          <w:szCs w:val="22"/>
          <w:lang w:val="fi-FI"/>
        </w:rPr>
      </w:pPr>
      <w:r w:rsidRPr="0005309A">
        <w:rPr>
          <w:sz w:val="22"/>
          <w:szCs w:val="22"/>
          <w:u w:val="single"/>
          <w:lang w:val="fi-FI"/>
        </w:rPr>
        <w:t>Maksan vajaatoiminta</w:t>
      </w:r>
    </w:p>
    <w:p w14:paraId="7CAC7ACD" w14:textId="4EA62CE8" w:rsidR="00B65FB5" w:rsidRPr="0005309A" w:rsidRDefault="00B65FB5" w:rsidP="00B65FB5">
      <w:pPr>
        <w:suppressAutoHyphens/>
        <w:rPr>
          <w:sz w:val="22"/>
          <w:szCs w:val="22"/>
          <w:lang w:val="fi-FI"/>
        </w:rPr>
      </w:pPr>
      <w:r w:rsidRPr="0005309A">
        <w:rPr>
          <w:sz w:val="22"/>
          <w:szCs w:val="22"/>
          <w:lang w:val="fi-FI"/>
        </w:rPr>
        <w:t>Aksitinibilla tehdyissä kliinisissä tutkimuksissa keskivaikeaa maksan vajaatoimintaa (Child</w:t>
      </w:r>
      <w:r w:rsidR="004425B3">
        <w:rPr>
          <w:sz w:val="22"/>
          <w:szCs w:val="22"/>
          <w:lang w:val="fi-FI"/>
        </w:rPr>
        <w:noBreakHyphen/>
      </w:r>
      <w:r w:rsidRPr="0005309A">
        <w:rPr>
          <w:sz w:val="22"/>
          <w:szCs w:val="22"/>
          <w:lang w:val="fi-FI"/>
        </w:rPr>
        <w:t>Pugh-luokka B) sairastavien tutkimuspotilaiden systeeminen altistus aksitinibille oli noin kaksinkertainen verrattuna tutkimuspotilaisiin, joiden maksan toiminta oli normaali. Annoksen pienentämistä suositellaan annettaessa aksitinibia keskivaikeaa maksan vajaatoimintaa sairastavalle potilaalle (Child</w:t>
      </w:r>
      <w:r w:rsidR="004425B3">
        <w:rPr>
          <w:sz w:val="22"/>
          <w:szCs w:val="22"/>
          <w:lang w:val="fi-FI"/>
        </w:rPr>
        <w:noBreakHyphen/>
      </w:r>
      <w:r w:rsidRPr="0005309A">
        <w:rPr>
          <w:sz w:val="22"/>
          <w:szCs w:val="22"/>
          <w:lang w:val="fi-FI"/>
        </w:rPr>
        <w:t>Pugh-luokka B) (ks. kohta</w:t>
      </w:r>
      <w:r w:rsidR="006845E4" w:rsidRPr="0005309A">
        <w:rPr>
          <w:sz w:val="22"/>
          <w:szCs w:val="22"/>
          <w:lang w:val="fi-FI"/>
        </w:rPr>
        <w:t> </w:t>
      </w:r>
      <w:r w:rsidRPr="0005309A">
        <w:rPr>
          <w:sz w:val="22"/>
          <w:szCs w:val="22"/>
          <w:lang w:val="fi-FI"/>
        </w:rPr>
        <w:t>4.2).</w:t>
      </w:r>
    </w:p>
    <w:p w14:paraId="7FF01516" w14:textId="77777777" w:rsidR="00B65FB5" w:rsidRPr="0005309A" w:rsidRDefault="00B65FB5" w:rsidP="00B65FB5">
      <w:pPr>
        <w:suppressAutoHyphens/>
        <w:rPr>
          <w:sz w:val="22"/>
          <w:szCs w:val="22"/>
          <w:lang w:val="fi-FI"/>
        </w:rPr>
      </w:pPr>
    </w:p>
    <w:p w14:paraId="3865EEB2" w14:textId="58159194" w:rsidR="00B65FB5" w:rsidRPr="0005309A" w:rsidRDefault="00B65FB5" w:rsidP="00B65FB5">
      <w:pPr>
        <w:suppressAutoHyphens/>
        <w:rPr>
          <w:sz w:val="22"/>
          <w:szCs w:val="22"/>
          <w:lang w:val="fi-FI"/>
        </w:rPr>
      </w:pPr>
      <w:r w:rsidRPr="0005309A">
        <w:rPr>
          <w:sz w:val="22"/>
          <w:szCs w:val="22"/>
          <w:lang w:val="fi-FI"/>
        </w:rPr>
        <w:t>Aksitinibia ei ole tutkittu vaikeaa maksan vajaatoimintaa sairastavilla potilailla (Child</w:t>
      </w:r>
      <w:r w:rsidR="004425B3">
        <w:rPr>
          <w:sz w:val="22"/>
          <w:szCs w:val="22"/>
          <w:lang w:val="fi-FI"/>
        </w:rPr>
        <w:noBreakHyphen/>
      </w:r>
      <w:r w:rsidRPr="0005309A">
        <w:rPr>
          <w:sz w:val="22"/>
          <w:szCs w:val="22"/>
          <w:lang w:val="fi-FI"/>
        </w:rPr>
        <w:t>Pugh-luokka C) eikä sitä pidä käyttää tälle potilasryhmälle.</w:t>
      </w:r>
    </w:p>
    <w:p w14:paraId="3982E653" w14:textId="77777777" w:rsidR="00B65FB5" w:rsidRPr="0005309A" w:rsidRDefault="00B65FB5" w:rsidP="00B65FB5">
      <w:pPr>
        <w:suppressAutoHyphens/>
        <w:rPr>
          <w:sz w:val="22"/>
          <w:szCs w:val="22"/>
          <w:lang w:val="fi-FI"/>
        </w:rPr>
      </w:pPr>
    </w:p>
    <w:p w14:paraId="6DCAD8D0" w14:textId="4E7EB7AD" w:rsidR="00B65FB5" w:rsidRPr="0005309A" w:rsidRDefault="00B65FB5" w:rsidP="00B65FB5">
      <w:pPr>
        <w:suppressAutoHyphens/>
        <w:rPr>
          <w:sz w:val="22"/>
          <w:szCs w:val="22"/>
          <w:lang w:val="fi-FI"/>
        </w:rPr>
      </w:pPr>
      <w:r w:rsidRPr="0005309A">
        <w:rPr>
          <w:sz w:val="22"/>
          <w:szCs w:val="22"/>
          <w:u w:val="single"/>
          <w:lang w:val="fi-FI"/>
        </w:rPr>
        <w:t>Iäkkäät (≥</w:t>
      </w:r>
      <w:r w:rsidR="006845E4" w:rsidRPr="0005309A">
        <w:rPr>
          <w:sz w:val="22"/>
          <w:szCs w:val="22"/>
          <w:u w:val="single"/>
          <w:lang w:val="fi-FI"/>
        </w:rPr>
        <w:t> </w:t>
      </w:r>
      <w:r w:rsidRPr="0005309A">
        <w:rPr>
          <w:sz w:val="22"/>
          <w:szCs w:val="22"/>
          <w:u w:val="single"/>
          <w:lang w:val="fi-FI"/>
        </w:rPr>
        <w:t>65-vuotiaat) ja etninen tausta</w:t>
      </w:r>
    </w:p>
    <w:p w14:paraId="19EC9B86" w14:textId="29185C30" w:rsidR="00B65FB5" w:rsidRPr="0005309A" w:rsidRDefault="00B65FB5" w:rsidP="00B65FB5">
      <w:pPr>
        <w:suppressAutoHyphens/>
        <w:rPr>
          <w:sz w:val="22"/>
          <w:szCs w:val="22"/>
          <w:lang w:val="fi-FI"/>
        </w:rPr>
      </w:pPr>
      <w:r w:rsidRPr="0005309A">
        <w:rPr>
          <w:sz w:val="22"/>
          <w:szCs w:val="22"/>
          <w:lang w:val="fi-FI"/>
        </w:rPr>
        <w:t>Munuaissolukarsinoomaa sairastavilla potilailla tehdyssä aksitinibin kontrolloidussa kliinisessä tutkimuksessa 34</w:t>
      </w:r>
      <w:r w:rsidR="006845E4" w:rsidRPr="0005309A">
        <w:rPr>
          <w:sz w:val="22"/>
          <w:szCs w:val="22"/>
          <w:lang w:val="fi-FI"/>
        </w:rPr>
        <w:t> </w:t>
      </w:r>
      <w:r w:rsidRPr="0005309A">
        <w:rPr>
          <w:sz w:val="22"/>
          <w:szCs w:val="22"/>
          <w:lang w:val="fi-FI"/>
        </w:rPr>
        <w:t>% aksitinibihoitoa saaneista potilaista oli 65-vuotiaita tai vanhempia. Suurin osa potilaista oli valkoihoisia (77</w:t>
      </w:r>
      <w:r w:rsidR="006845E4" w:rsidRPr="0005309A">
        <w:rPr>
          <w:sz w:val="22"/>
          <w:szCs w:val="22"/>
          <w:lang w:val="fi-FI"/>
        </w:rPr>
        <w:t> </w:t>
      </w:r>
      <w:r w:rsidRPr="0005309A">
        <w:rPr>
          <w:sz w:val="22"/>
          <w:szCs w:val="22"/>
          <w:lang w:val="fi-FI"/>
        </w:rPr>
        <w:t>%) tai aasialaista alkuperää (21</w:t>
      </w:r>
      <w:r w:rsidR="006845E4" w:rsidRPr="0005309A">
        <w:rPr>
          <w:sz w:val="22"/>
          <w:szCs w:val="22"/>
          <w:lang w:val="fi-FI"/>
        </w:rPr>
        <w:t> </w:t>
      </w:r>
      <w:r w:rsidRPr="0005309A">
        <w:rPr>
          <w:sz w:val="22"/>
          <w:szCs w:val="22"/>
          <w:lang w:val="fi-FI"/>
        </w:rPr>
        <w:t>%). Haittavaikutusten ilmaantumista herkemmin joillekin iäkkäille tai aasialaista alkuperää oleville potilaille ei voida sulkea pois, mutta yleisesti ottaen aksitinibin turvallisuudessa ja tehossa ei havaittu merkittäviä eroja ≥</w:t>
      </w:r>
      <w:r w:rsidR="006845E4" w:rsidRPr="0005309A">
        <w:rPr>
          <w:sz w:val="22"/>
          <w:szCs w:val="22"/>
          <w:lang w:val="fi-FI"/>
        </w:rPr>
        <w:t> </w:t>
      </w:r>
      <w:r w:rsidRPr="0005309A">
        <w:rPr>
          <w:sz w:val="22"/>
          <w:szCs w:val="22"/>
          <w:lang w:val="fi-FI"/>
        </w:rPr>
        <w:t>65-vuotiaiden tai tätä nuorempien potilaiden välillä, eikä valkoihoisten tai muuta etnistä alkuperää olevien potilaiden välillä.</w:t>
      </w:r>
    </w:p>
    <w:p w14:paraId="2517362D" w14:textId="77777777" w:rsidR="00B65FB5" w:rsidRPr="0005309A" w:rsidRDefault="00B65FB5" w:rsidP="00B65FB5">
      <w:pPr>
        <w:suppressAutoHyphens/>
        <w:rPr>
          <w:sz w:val="22"/>
          <w:szCs w:val="22"/>
          <w:lang w:val="fi-FI"/>
        </w:rPr>
      </w:pPr>
    </w:p>
    <w:p w14:paraId="012C874A" w14:textId="26956752" w:rsidR="008E41E0" w:rsidRPr="0005309A" w:rsidRDefault="00B65FB5" w:rsidP="00B65FB5">
      <w:pPr>
        <w:suppressAutoHyphens/>
        <w:rPr>
          <w:sz w:val="22"/>
          <w:szCs w:val="22"/>
          <w:lang w:val="fi-FI"/>
        </w:rPr>
      </w:pPr>
      <w:r w:rsidRPr="0005309A">
        <w:rPr>
          <w:sz w:val="22"/>
          <w:szCs w:val="22"/>
          <w:lang w:val="fi-FI"/>
        </w:rPr>
        <w:t>Annostusta ei tarvitse muuttaa potilaan iän tai etnisen taustan perusteella (ks. kohdat</w:t>
      </w:r>
      <w:r w:rsidR="006845E4" w:rsidRPr="0005309A">
        <w:rPr>
          <w:sz w:val="22"/>
          <w:szCs w:val="22"/>
          <w:lang w:val="fi-FI"/>
        </w:rPr>
        <w:t> </w:t>
      </w:r>
      <w:r w:rsidRPr="0005309A">
        <w:rPr>
          <w:sz w:val="22"/>
          <w:szCs w:val="22"/>
          <w:lang w:val="fi-FI"/>
        </w:rPr>
        <w:t>4.2 ja 5.2).</w:t>
      </w:r>
    </w:p>
    <w:p w14:paraId="0086EEA6" w14:textId="77777777" w:rsidR="008E41E0" w:rsidRPr="0005309A" w:rsidRDefault="008E41E0" w:rsidP="00B65FB5">
      <w:pPr>
        <w:suppressAutoHyphens/>
        <w:rPr>
          <w:sz w:val="22"/>
          <w:szCs w:val="22"/>
          <w:lang w:val="fi-FI"/>
        </w:rPr>
      </w:pPr>
    </w:p>
    <w:p w14:paraId="068635AA" w14:textId="244EDD27" w:rsidR="00B65FB5" w:rsidRPr="0005309A" w:rsidRDefault="00B65FB5" w:rsidP="00B65FB5">
      <w:pPr>
        <w:suppressAutoHyphens/>
        <w:rPr>
          <w:sz w:val="22"/>
          <w:szCs w:val="22"/>
          <w:lang w:val="fi-FI"/>
        </w:rPr>
      </w:pPr>
      <w:r w:rsidRPr="0005309A">
        <w:rPr>
          <w:sz w:val="22"/>
          <w:szCs w:val="22"/>
          <w:u w:val="single"/>
          <w:lang w:val="fi-FI"/>
        </w:rPr>
        <w:t>Apuaineet</w:t>
      </w:r>
    </w:p>
    <w:p w14:paraId="25F517A3" w14:textId="77777777" w:rsidR="008E41E0" w:rsidRPr="0005309A" w:rsidRDefault="008E41E0" w:rsidP="00B65FB5">
      <w:pPr>
        <w:suppressAutoHyphens/>
        <w:rPr>
          <w:i/>
          <w:sz w:val="22"/>
          <w:szCs w:val="22"/>
          <w:u w:val="single"/>
          <w:lang w:val="fi-FI"/>
        </w:rPr>
      </w:pPr>
    </w:p>
    <w:p w14:paraId="65C58203" w14:textId="537E0E3D" w:rsidR="00B65FB5" w:rsidRPr="0005309A" w:rsidRDefault="00B65FB5" w:rsidP="00B65FB5">
      <w:pPr>
        <w:suppressAutoHyphens/>
        <w:rPr>
          <w:sz w:val="22"/>
          <w:szCs w:val="22"/>
          <w:lang w:val="fi-FI"/>
        </w:rPr>
      </w:pPr>
      <w:r w:rsidRPr="0005309A">
        <w:rPr>
          <w:i/>
          <w:sz w:val="22"/>
          <w:szCs w:val="22"/>
          <w:u w:val="single"/>
          <w:lang w:val="fi-FI"/>
        </w:rPr>
        <w:t>Laktoosi</w:t>
      </w:r>
    </w:p>
    <w:p w14:paraId="6519A353" w14:textId="46988AE7" w:rsidR="00B65FB5" w:rsidRPr="0005309A" w:rsidRDefault="00B65FB5" w:rsidP="00B65FB5">
      <w:pPr>
        <w:suppressAutoHyphens/>
        <w:rPr>
          <w:sz w:val="22"/>
          <w:szCs w:val="22"/>
          <w:lang w:val="fi-FI"/>
        </w:rPr>
      </w:pPr>
      <w:r w:rsidRPr="0005309A">
        <w:rPr>
          <w:sz w:val="22"/>
          <w:szCs w:val="22"/>
          <w:lang w:val="fi-FI"/>
        </w:rPr>
        <w:t>Tämä lääkevalmiste sisältää laktoosia. Potilaiden, joilla on harvinainen perinnöllinen galaktoosi-intoleranssi, täydellinen laktaasin puutos tai glukoosi-galaktoosi-imeytymishäiriö, ei pidä käyttää tätä lääkevalmistetta.</w:t>
      </w:r>
    </w:p>
    <w:p w14:paraId="239B991F" w14:textId="77777777" w:rsidR="00B65FB5" w:rsidRPr="0005309A" w:rsidRDefault="00B65FB5" w:rsidP="00B65FB5">
      <w:pPr>
        <w:suppressAutoHyphens/>
        <w:rPr>
          <w:sz w:val="22"/>
          <w:szCs w:val="22"/>
          <w:lang w:val="fi-FI"/>
        </w:rPr>
      </w:pPr>
    </w:p>
    <w:p w14:paraId="234DF84E" w14:textId="77777777" w:rsidR="00B65FB5" w:rsidRPr="0005309A" w:rsidRDefault="00B65FB5" w:rsidP="00B65FB5">
      <w:pPr>
        <w:suppressAutoHyphens/>
        <w:rPr>
          <w:sz w:val="22"/>
          <w:szCs w:val="22"/>
          <w:lang w:val="fi-FI"/>
        </w:rPr>
      </w:pPr>
      <w:r w:rsidRPr="0005309A">
        <w:rPr>
          <w:i/>
          <w:sz w:val="22"/>
          <w:szCs w:val="22"/>
          <w:u w:val="single"/>
          <w:lang w:val="fi-FI"/>
        </w:rPr>
        <w:t>Natrium</w:t>
      </w:r>
    </w:p>
    <w:p w14:paraId="3D2B8554" w14:textId="1E13FC35" w:rsidR="00A73739" w:rsidRPr="0005309A" w:rsidRDefault="00A73739" w:rsidP="00A73739">
      <w:pPr>
        <w:suppressAutoHyphens/>
        <w:rPr>
          <w:sz w:val="22"/>
          <w:szCs w:val="22"/>
          <w:lang w:val="fi-FI"/>
        </w:rPr>
      </w:pPr>
      <w:r w:rsidRPr="0005309A">
        <w:rPr>
          <w:sz w:val="22"/>
          <w:szCs w:val="22"/>
          <w:lang w:val="fi-FI"/>
        </w:rPr>
        <w:t>Tämä lääkevalmiste sisältää alle 1</w:t>
      </w:r>
      <w:r w:rsidR="00A101A7" w:rsidRPr="0005309A">
        <w:rPr>
          <w:sz w:val="22"/>
          <w:szCs w:val="22"/>
          <w:lang w:val="fi-FI"/>
        </w:rPr>
        <w:t> </w:t>
      </w:r>
      <w:r w:rsidRPr="0005309A">
        <w:rPr>
          <w:sz w:val="22"/>
          <w:szCs w:val="22"/>
          <w:lang w:val="fi-FI"/>
        </w:rPr>
        <w:t>mmol natriumia (23</w:t>
      </w:r>
      <w:r w:rsidR="00A101A7" w:rsidRPr="0005309A">
        <w:rPr>
          <w:sz w:val="22"/>
          <w:szCs w:val="22"/>
          <w:lang w:val="fi-FI"/>
        </w:rPr>
        <w:t> </w:t>
      </w:r>
      <w:r w:rsidRPr="0005309A">
        <w:rPr>
          <w:sz w:val="22"/>
          <w:szCs w:val="22"/>
          <w:lang w:val="fi-FI"/>
        </w:rPr>
        <w:t>mg) per kalvopäällysteinen tabletti eli sen voidaan sanoa olevan ”natriumiton”.</w:t>
      </w:r>
    </w:p>
    <w:p w14:paraId="21E34331" w14:textId="77777777" w:rsidR="00423E8E" w:rsidRPr="0005309A" w:rsidRDefault="00423E8E" w:rsidP="005E3F0B">
      <w:pPr>
        <w:suppressAutoHyphens/>
        <w:rPr>
          <w:sz w:val="22"/>
          <w:szCs w:val="22"/>
          <w:lang w:val="fi-FI"/>
        </w:rPr>
      </w:pPr>
    </w:p>
    <w:p w14:paraId="21E34332" w14:textId="77777777" w:rsidR="00423E8E" w:rsidRPr="0005309A" w:rsidRDefault="008E41E0" w:rsidP="005E3F0B">
      <w:pPr>
        <w:suppressAutoHyphens/>
        <w:ind w:left="567" w:hanging="567"/>
        <w:rPr>
          <w:sz w:val="22"/>
          <w:szCs w:val="22"/>
          <w:lang w:val="fi-FI"/>
        </w:rPr>
      </w:pPr>
      <w:r w:rsidRPr="0005309A">
        <w:rPr>
          <w:b/>
          <w:sz w:val="22"/>
          <w:szCs w:val="22"/>
          <w:lang w:val="fi-FI"/>
        </w:rPr>
        <w:t>4.5</w:t>
      </w:r>
      <w:r w:rsidRPr="0005309A">
        <w:rPr>
          <w:b/>
          <w:sz w:val="22"/>
          <w:szCs w:val="22"/>
          <w:lang w:val="fi-FI"/>
        </w:rPr>
        <w:tab/>
        <w:t>Yhteisvaikutukset muiden lääkevalmisteiden kanssa sekä muut yhteisvaikutukset</w:t>
      </w:r>
    </w:p>
    <w:p w14:paraId="21E34333" w14:textId="77777777" w:rsidR="00423E8E" w:rsidRPr="0005309A" w:rsidRDefault="00423E8E" w:rsidP="005E3F0B">
      <w:pPr>
        <w:suppressAutoHyphens/>
        <w:rPr>
          <w:sz w:val="22"/>
          <w:szCs w:val="22"/>
          <w:lang w:val="fi-FI"/>
        </w:rPr>
      </w:pPr>
    </w:p>
    <w:p w14:paraId="700F0648" w14:textId="77777777" w:rsidR="00E07726" w:rsidRPr="0005309A" w:rsidRDefault="00E07726" w:rsidP="00E07726">
      <w:pPr>
        <w:suppressAutoHyphens/>
        <w:rPr>
          <w:sz w:val="22"/>
          <w:szCs w:val="22"/>
          <w:lang w:val="fi-FI"/>
        </w:rPr>
      </w:pPr>
      <w:r w:rsidRPr="0005309A">
        <w:rPr>
          <w:i/>
          <w:sz w:val="22"/>
          <w:szCs w:val="22"/>
          <w:lang w:val="fi-FI"/>
        </w:rPr>
        <w:t>In vitro -</w:t>
      </w:r>
      <w:r w:rsidRPr="0005309A">
        <w:rPr>
          <w:sz w:val="22"/>
          <w:szCs w:val="22"/>
          <w:lang w:val="fi-FI"/>
        </w:rPr>
        <w:t>tiedot osoittavat, että aksitinibi metaboloituu pääasiassa CYP3A4/5-entsyymin välityksellä ja vähäisemmässä määrin CYP1A2- ja CYP2C19-entsyymien sekä uridiinidifosfaattiglukuronosyylitransferaasi (UGT) 1A1:n välityksellä.</w:t>
      </w:r>
    </w:p>
    <w:p w14:paraId="0B70F285" w14:textId="77777777" w:rsidR="00E07726" w:rsidRPr="0005309A" w:rsidRDefault="00E07726" w:rsidP="00E07726">
      <w:pPr>
        <w:suppressAutoHyphens/>
        <w:rPr>
          <w:sz w:val="22"/>
          <w:szCs w:val="22"/>
          <w:lang w:val="fi-FI"/>
        </w:rPr>
      </w:pPr>
    </w:p>
    <w:p w14:paraId="07147D43" w14:textId="77777777" w:rsidR="00E07726" w:rsidRPr="0005309A" w:rsidRDefault="00E07726" w:rsidP="00E07726">
      <w:pPr>
        <w:suppressAutoHyphens/>
        <w:rPr>
          <w:sz w:val="22"/>
          <w:szCs w:val="22"/>
          <w:lang w:val="fi-FI"/>
        </w:rPr>
      </w:pPr>
      <w:r w:rsidRPr="0005309A">
        <w:rPr>
          <w:sz w:val="22"/>
          <w:szCs w:val="22"/>
          <w:u w:val="single"/>
          <w:lang w:val="fi-FI"/>
        </w:rPr>
        <w:t>CYP3A4/5-estäjät</w:t>
      </w:r>
    </w:p>
    <w:p w14:paraId="38161582" w14:textId="5799996D" w:rsidR="00E07726" w:rsidRPr="0005309A" w:rsidRDefault="00E07726" w:rsidP="00E07726">
      <w:pPr>
        <w:suppressAutoHyphens/>
        <w:rPr>
          <w:sz w:val="22"/>
          <w:szCs w:val="22"/>
          <w:lang w:val="fi-FI"/>
        </w:rPr>
      </w:pPr>
      <w:r w:rsidRPr="0005309A">
        <w:rPr>
          <w:sz w:val="22"/>
          <w:szCs w:val="22"/>
          <w:lang w:val="fi-FI"/>
        </w:rPr>
        <w:t>Voimakas CYP3A4/5-estäjä ketokonatsoli annoksina 400</w:t>
      </w:r>
      <w:r w:rsidR="00002A7B" w:rsidRPr="0005309A">
        <w:rPr>
          <w:sz w:val="22"/>
          <w:szCs w:val="22"/>
          <w:lang w:val="fi-FI"/>
        </w:rPr>
        <w:t> </w:t>
      </w:r>
      <w:r w:rsidRPr="0005309A">
        <w:rPr>
          <w:sz w:val="22"/>
          <w:szCs w:val="22"/>
          <w:lang w:val="fi-FI"/>
        </w:rPr>
        <w:t>mg kerran vuorokaudessa 7</w:t>
      </w:r>
      <w:r w:rsidR="00002A7B" w:rsidRPr="0005309A">
        <w:rPr>
          <w:sz w:val="22"/>
          <w:szCs w:val="22"/>
          <w:lang w:val="fi-FI"/>
        </w:rPr>
        <w:t> </w:t>
      </w:r>
      <w:r w:rsidRPr="0005309A">
        <w:rPr>
          <w:sz w:val="22"/>
          <w:szCs w:val="22"/>
          <w:lang w:val="fi-FI"/>
        </w:rPr>
        <w:t>vuorokauden ajan käytettynä suurensi aksitinibin suun kautta otetusta 5</w:t>
      </w:r>
      <w:r w:rsidR="00002A7B" w:rsidRPr="0005309A">
        <w:rPr>
          <w:sz w:val="22"/>
          <w:szCs w:val="22"/>
          <w:lang w:val="fi-FI"/>
        </w:rPr>
        <w:t> </w:t>
      </w:r>
      <w:r w:rsidRPr="0005309A">
        <w:rPr>
          <w:sz w:val="22"/>
          <w:szCs w:val="22"/>
          <w:lang w:val="fi-FI"/>
        </w:rPr>
        <w:t>mg:n kerta-annoksesta terveille vapaaehtoisille koehenkilöille aiheutuvan keskimääräisen AUC-arvon (pitoisuus-pinta-alakäyrän alle jäävän alueen) kaksinkertaiseksi ja C</w:t>
      </w:r>
      <w:r w:rsidRPr="0005309A">
        <w:rPr>
          <w:sz w:val="22"/>
          <w:szCs w:val="22"/>
          <w:vertAlign w:val="subscript"/>
          <w:lang w:val="fi-FI"/>
        </w:rPr>
        <w:t>max</w:t>
      </w:r>
      <w:r w:rsidRPr="0005309A">
        <w:rPr>
          <w:sz w:val="22"/>
          <w:szCs w:val="22"/>
          <w:lang w:val="fi-FI"/>
        </w:rPr>
        <w:t xml:space="preserve">-arvon 1,5-kertaiseksi. Aksitinibin samanaikainen käyttö voimakkaiden CYP3A4/5-estäjien (esim. ketokonatsolin, itrakonatsolin, klaritromysiinin, erytromysiinin, atatsanaviirin, indinaviirin, nefatsodonin, nelfinaviirin, ritonaviirin, sakinaviirin ja telitromysiinin) kanssa voi suurentaa aksitinibipitoisuutta plasmassa. Greippihedelmä saattaa myös suurentaa aksitinibipitoisuutta plasmassa. Samanaikaiseen käyttöön suositellaan valitsemaan lääkevalmiste, joka ei estä CYP3A4/5-isoentsyymiä tai estää sitä mahdollisimman vähän. Jos </w:t>
      </w:r>
      <w:r w:rsidRPr="0005309A">
        <w:rPr>
          <w:sz w:val="22"/>
          <w:szCs w:val="22"/>
          <w:lang w:val="fi-FI"/>
        </w:rPr>
        <w:lastRenderedPageBreak/>
        <w:t>voimakkaan CYP3A4/5-estäjän samanaikainen käyttö on välttämätöntä, aksitinibiannosta suositellaan muutettavan (ks. kohta</w:t>
      </w:r>
      <w:r w:rsidR="00A40A4A" w:rsidRPr="0005309A">
        <w:rPr>
          <w:sz w:val="22"/>
          <w:szCs w:val="22"/>
          <w:lang w:val="fi-FI"/>
        </w:rPr>
        <w:t> </w:t>
      </w:r>
      <w:r w:rsidRPr="0005309A">
        <w:rPr>
          <w:sz w:val="22"/>
          <w:szCs w:val="22"/>
          <w:lang w:val="fi-FI"/>
        </w:rPr>
        <w:t>4.2).</w:t>
      </w:r>
    </w:p>
    <w:p w14:paraId="4243EF79" w14:textId="77777777" w:rsidR="00E07726" w:rsidRPr="0005309A" w:rsidRDefault="00E07726" w:rsidP="00E07726">
      <w:pPr>
        <w:suppressAutoHyphens/>
        <w:rPr>
          <w:sz w:val="22"/>
          <w:szCs w:val="22"/>
          <w:lang w:val="fi-FI"/>
        </w:rPr>
      </w:pPr>
    </w:p>
    <w:p w14:paraId="4346C73A" w14:textId="77777777" w:rsidR="00E07726" w:rsidRPr="0005309A" w:rsidRDefault="00E07726" w:rsidP="00E07726">
      <w:pPr>
        <w:suppressAutoHyphens/>
        <w:rPr>
          <w:sz w:val="22"/>
          <w:szCs w:val="22"/>
          <w:lang w:val="fi-FI"/>
        </w:rPr>
      </w:pPr>
      <w:r w:rsidRPr="0005309A">
        <w:rPr>
          <w:sz w:val="22"/>
          <w:szCs w:val="22"/>
          <w:u w:val="single"/>
          <w:lang w:val="fi-FI"/>
        </w:rPr>
        <w:t>CYP1A2- ja CYP2C19-estäjät</w:t>
      </w:r>
    </w:p>
    <w:p w14:paraId="0D55E6D9" w14:textId="212B2CBD" w:rsidR="00E07726" w:rsidRPr="0005309A" w:rsidRDefault="00E07726" w:rsidP="00E07726">
      <w:pPr>
        <w:suppressAutoHyphens/>
        <w:rPr>
          <w:sz w:val="22"/>
          <w:szCs w:val="22"/>
          <w:lang w:val="fi-FI"/>
        </w:rPr>
      </w:pPr>
      <w:r w:rsidRPr="0005309A">
        <w:rPr>
          <w:sz w:val="22"/>
          <w:szCs w:val="22"/>
          <w:lang w:val="fi-FI"/>
        </w:rPr>
        <w:t>CYP1A2 ja CYP2C19 ovat aksitinibin metabolian sivureittejä (&lt;</w:t>
      </w:r>
      <w:r w:rsidR="005D3CE7" w:rsidRPr="0005309A">
        <w:rPr>
          <w:sz w:val="22"/>
          <w:szCs w:val="22"/>
          <w:lang w:val="fi-FI"/>
        </w:rPr>
        <w:t> </w:t>
      </w:r>
      <w:r w:rsidRPr="0005309A">
        <w:rPr>
          <w:sz w:val="22"/>
          <w:szCs w:val="22"/>
          <w:lang w:val="fi-FI"/>
        </w:rPr>
        <w:t>10</w:t>
      </w:r>
      <w:r w:rsidR="005D3CE7" w:rsidRPr="0005309A">
        <w:rPr>
          <w:sz w:val="22"/>
          <w:szCs w:val="22"/>
          <w:lang w:val="fi-FI"/>
        </w:rPr>
        <w:t> </w:t>
      </w:r>
      <w:r w:rsidRPr="0005309A">
        <w:rPr>
          <w:sz w:val="22"/>
          <w:szCs w:val="22"/>
          <w:lang w:val="fi-FI"/>
        </w:rPr>
        <w:t>%). Näiden isoentsyymien voimakkaiden estäjien vaikutusta aksitinibin farmakokinetiikkaan ei ole tutkittu. Näiden isoentsyymien voimakkaita estäjiä käyttävien potilaiden hoidossa on oltava varovainen plasman aksitinibipitoisuuden suurenemisriskin vuoksi.</w:t>
      </w:r>
    </w:p>
    <w:p w14:paraId="3385C017" w14:textId="77777777" w:rsidR="00E07726" w:rsidRPr="0005309A" w:rsidRDefault="00E07726" w:rsidP="00E07726">
      <w:pPr>
        <w:suppressAutoHyphens/>
        <w:rPr>
          <w:sz w:val="22"/>
          <w:szCs w:val="22"/>
          <w:lang w:val="fi-FI"/>
        </w:rPr>
      </w:pPr>
    </w:p>
    <w:p w14:paraId="2D27011B" w14:textId="77777777" w:rsidR="00E07726" w:rsidRPr="0005309A" w:rsidRDefault="00E07726" w:rsidP="00E07726">
      <w:pPr>
        <w:suppressAutoHyphens/>
        <w:rPr>
          <w:sz w:val="22"/>
          <w:szCs w:val="22"/>
          <w:lang w:val="fi-FI"/>
        </w:rPr>
      </w:pPr>
      <w:r w:rsidRPr="0005309A">
        <w:rPr>
          <w:sz w:val="22"/>
          <w:szCs w:val="22"/>
          <w:u w:val="single"/>
          <w:lang w:val="fi-FI"/>
        </w:rPr>
        <w:t>CYP3A4/5-induktorit</w:t>
      </w:r>
    </w:p>
    <w:p w14:paraId="4C623EFA" w14:textId="044B5F59" w:rsidR="00E07726" w:rsidRPr="0005309A" w:rsidRDefault="00E07726" w:rsidP="00E07726">
      <w:pPr>
        <w:suppressAutoHyphens/>
        <w:rPr>
          <w:sz w:val="22"/>
          <w:szCs w:val="22"/>
          <w:lang w:val="fi-FI"/>
        </w:rPr>
      </w:pPr>
      <w:r w:rsidRPr="0005309A">
        <w:rPr>
          <w:sz w:val="22"/>
          <w:szCs w:val="22"/>
          <w:lang w:val="fi-FI"/>
        </w:rPr>
        <w:t>Voimakas CYP3A4/5-induktori rifampisiini annoksina 600</w:t>
      </w:r>
      <w:r w:rsidR="005D3CE7" w:rsidRPr="0005309A">
        <w:rPr>
          <w:sz w:val="22"/>
          <w:szCs w:val="22"/>
          <w:lang w:val="fi-FI"/>
        </w:rPr>
        <w:t> </w:t>
      </w:r>
      <w:r w:rsidRPr="0005309A">
        <w:rPr>
          <w:sz w:val="22"/>
          <w:szCs w:val="22"/>
          <w:lang w:val="fi-FI"/>
        </w:rPr>
        <w:t>mg kerran vuorokaudessa 9</w:t>
      </w:r>
      <w:r w:rsidR="005D3CE7" w:rsidRPr="0005309A">
        <w:rPr>
          <w:sz w:val="22"/>
          <w:szCs w:val="22"/>
          <w:lang w:val="fi-FI"/>
        </w:rPr>
        <w:t> </w:t>
      </w:r>
      <w:r w:rsidRPr="0005309A">
        <w:rPr>
          <w:sz w:val="22"/>
          <w:szCs w:val="22"/>
          <w:lang w:val="fi-FI"/>
        </w:rPr>
        <w:t>vuorokauden ajan käytettynä pienensi aksitinibin 5</w:t>
      </w:r>
      <w:r w:rsidR="005D3CE7" w:rsidRPr="0005309A">
        <w:rPr>
          <w:sz w:val="22"/>
          <w:szCs w:val="22"/>
          <w:lang w:val="fi-FI"/>
        </w:rPr>
        <w:t> </w:t>
      </w:r>
      <w:r w:rsidRPr="0005309A">
        <w:rPr>
          <w:sz w:val="22"/>
          <w:szCs w:val="22"/>
          <w:lang w:val="fi-FI"/>
        </w:rPr>
        <w:t>mg:n kerta-annoksesta terveille vapaaehtoisille koehenkilöille aiheutuvaa keskimääräistä AUC-arvoa 79</w:t>
      </w:r>
      <w:r w:rsidR="005D3CE7" w:rsidRPr="0005309A">
        <w:rPr>
          <w:sz w:val="22"/>
          <w:szCs w:val="22"/>
          <w:lang w:val="fi-FI"/>
        </w:rPr>
        <w:t> </w:t>
      </w:r>
      <w:r w:rsidRPr="0005309A">
        <w:rPr>
          <w:sz w:val="22"/>
          <w:szCs w:val="22"/>
          <w:lang w:val="fi-FI"/>
        </w:rPr>
        <w:t>% ja C</w:t>
      </w:r>
      <w:r w:rsidRPr="0005309A">
        <w:rPr>
          <w:sz w:val="22"/>
          <w:szCs w:val="22"/>
          <w:vertAlign w:val="subscript"/>
          <w:lang w:val="fi-FI"/>
        </w:rPr>
        <w:t>max</w:t>
      </w:r>
      <w:r w:rsidRPr="0005309A">
        <w:rPr>
          <w:sz w:val="22"/>
          <w:szCs w:val="22"/>
          <w:lang w:val="fi-FI"/>
        </w:rPr>
        <w:t>-arvoa 71</w:t>
      </w:r>
      <w:r w:rsidR="005D3CE7" w:rsidRPr="0005309A">
        <w:rPr>
          <w:sz w:val="22"/>
          <w:szCs w:val="22"/>
          <w:lang w:val="fi-FI"/>
        </w:rPr>
        <w:t> </w:t>
      </w:r>
      <w:r w:rsidRPr="0005309A">
        <w:rPr>
          <w:sz w:val="22"/>
          <w:szCs w:val="22"/>
          <w:lang w:val="fi-FI"/>
        </w:rPr>
        <w:t>%.</w:t>
      </w:r>
    </w:p>
    <w:p w14:paraId="7016D250" w14:textId="77777777" w:rsidR="00E07726" w:rsidRPr="0005309A" w:rsidRDefault="00E07726" w:rsidP="00E07726">
      <w:pPr>
        <w:suppressAutoHyphens/>
        <w:rPr>
          <w:sz w:val="22"/>
          <w:szCs w:val="22"/>
          <w:lang w:val="fi-FI"/>
        </w:rPr>
      </w:pPr>
    </w:p>
    <w:p w14:paraId="368F2A91" w14:textId="5A957AAD" w:rsidR="00E07726" w:rsidRPr="0005309A" w:rsidRDefault="00E07726" w:rsidP="00E07726">
      <w:pPr>
        <w:suppressAutoHyphens/>
        <w:rPr>
          <w:sz w:val="22"/>
          <w:szCs w:val="22"/>
          <w:lang w:val="fi-FI"/>
        </w:rPr>
      </w:pPr>
      <w:r w:rsidRPr="0005309A">
        <w:rPr>
          <w:sz w:val="22"/>
          <w:szCs w:val="22"/>
          <w:lang w:val="fi-FI"/>
        </w:rPr>
        <w:t xml:space="preserve">Aksitinibin samanaikainen käyttö voimakkaiden CYP3A4/5-induktorien (esim. rifampisiinin, deksametasonin, fenytoiinin, karbamatsepiinin, rifabutiinin, rifapentiinin, fenobarbitaalin ja </w:t>
      </w:r>
      <w:r w:rsidRPr="0005309A">
        <w:rPr>
          <w:i/>
          <w:sz w:val="22"/>
          <w:szCs w:val="22"/>
          <w:lang w:val="fi-FI"/>
        </w:rPr>
        <w:t xml:space="preserve">Hypericum perforatum </w:t>
      </w:r>
      <w:r w:rsidRPr="0005309A">
        <w:rPr>
          <w:sz w:val="22"/>
          <w:szCs w:val="22"/>
          <w:lang w:val="fi-FI"/>
        </w:rPr>
        <w:t>-rohdoksen eli mäkikuisman) kanssa saattaa pienentää aksitinibipitoisuutta plasmassa. Samanaikaiseen käyttöön suositellaan valitsemaan lääkevalmiste, joka ei indusoi CYP3A4/5-isoentsyymiä tai indusoi sitä mahdollisimman vähän. Jos voimakkaan CYP3A4/5-induktorin samanaikainen käyttö on välttämätöntä, aksitinibiannosta suositellaan muutettavan (ks. kohta</w:t>
      </w:r>
      <w:r w:rsidR="005D3CE7" w:rsidRPr="0005309A">
        <w:rPr>
          <w:sz w:val="22"/>
          <w:szCs w:val="22"/>
          <w:lang w:val="fi-FI"/>
        </w:rPr>
        <w:t> </w:t>
      </w:r>
      <w:r w:rsidRPr="0005309A">
        <w:rPr>
          <w:sz w:val="22"/>
          <w:szCs w:val="22"/>
          <w:lang w:val="fi-FI"/>
        </w:rPr>
        <w:t>4.2).</w:t>
      </w:r>
    </w:p>
    <w:p w14:paraId="2D60DEE9" w14:textId="77777777" w:rsidR="00E07726" w:rsidRPr="0005309A" w:rsidRDefault="00E07726" w:rsidP="00E07726">
      <w:pPr>
        <w:suppressAutoHyphens/>
        <w:rPr>
          <w:sz w:val="22"/>
          <w:szCs w:val="22"/>
          <w:lang w:val="fi-FI"/>
        </w:rPr>
      </w:pPr>
    </w:p>
    <w:p w14:paraId="78544923" w14:textId="77777777" w:rsidR="00E07726" w:rsidRPr="0005309A" w:rsidRDefault="00E07726" w:rsidP="00E07726">
      <w:pPr>
        <w:suppressAutoHyphens/>
        <w:rPr>
          <w:sz w:val="22"/>
          <w:szCs w:val="22"/>
          <w:lang w:val="fi-FI"/>
        </w:rPr>
      </w:pPr>
      <w:r w:rsidRPr="0005309A">
        <w:rPr>
          <w:i/>
          <w:sz w:val="22"/>
          <w:szCs w:val="22"/>
          <w:u w:val="single"/>
          <w:lang w:val="fi-FI"/>
        </w:rPr>
        <w:t xml:space="preserve">In vitro </w:t>
      </w:r>
      <w:r w:rsidRPr="0005309A">
        <w:rPr>
          <w:sz w:val="22"/>
          <w:szCs w:val="22"/>
          <w:u w:val="single"/>
          <w:lang w:val="fi-FI"/>
        </w:rPr>
        <w:t>-tutkimukset CYP- ja UGT-entsyymien estymisestä ja induktiosta</w:t>
      </w:r>
    </w:p>
    <w:p w14:paraId="5486C245" w14:textId="77777777" w:rsidR="00E07726" w:rsidRPr="0005309A" w:rsidRDefault="00E07726" w:rsidP="00E07726">
      <w:pPr>
        <w:suppressAutoHyphens/>
        <w:rPr>
          <w:sz w:val="22"/>
          <w:szCs w:val="22"/>
          <w:lang w:val="fi-FI"/>
        </w:rPr>
      </w:pPr>
      <w:r w:rsidRPr="0005309A">
        <w:rPr>
          <w:i/>
          <w:sz w:val="22"/>
          <w:szCs w:val="22"/>
          <w:lang w:val="fi-FI"/>
        </w:rPr>
        <w:t xml:space="preserve">In vitro </w:t>
      </w:r>
      <w:r w:rsidRPr="0005309A">
        <w:rPr>
          <w:sz w:val="22"/>
          <w:szCs w:val="22"/>
          <w:lang w:val="fi-FI"/>
        </w:rPr>
        <w:t>-tutkimukset osoittivat, että aksitinibi ei estä terapeuttisina pitoisuuksina plasmassa CYP2A6-, CYP2C9-, CYP2C19-, CYP2D6-, CYP2E1- ja CYP3A4/5-isoentsyymejä tai UGT1A1:stä.</w:t>
      </w:r>
    </w:p>
    <w:p w14:paraId="50D7A2F6" w14:textId="77777777" w:rsidR="00E07726" w:rsidRPr="0005309A" w:rsidRDefault="00E07726" w:rsidP="00E07726">
      <w:pPr>
        <w:suppressAutoHyphens/>
        <w:rPr>
          <w:sz w:val="22"/>
          <w:szCs w:val="22"/>
          <w:lang w:val="fi-FI"/>
        </w:rPr>
      </w:pPr>
    </w:p>
    <w:p w14:paraId="7B93A5A9" w14:textId="5A299031" w:rsidR="00E07726" w:rsidRPr="0005309A" w:rsidRDefault="00E07726" w:rsidP="00E07726">
      <w:pPr>
        <w:suppressAutoHyphens/>
        <w:rPr>
          <w:sz w:val="22"/>
          <w:szCs w:val="22"/>
          <w:lang w:val="fi-FI"/>
        </w:rPr>
      </w:pPr>
      <w:r w:rsidRPr="0005309A">
        <w:rPr>
          <w:i/>
          <w:sz w:val="22"/>
          <w:szCs w:val="22"/>
          <w:lang w:val="fi-FI"/>
        </w:rPr>
        <w:t xml:space="preserve">In vitro </w:t>
      </w:r>
      <w:r w:rsidRPr="0005309A">
        <w:rPr>
          <w:sz w:val="22"/>
          <w:szCs w:val="22"/>
          <w:lang w:val="fi-FI"/>
        </w:rPr>
        <w:t>-tutkimukset osoittivat, että aksitinibi saattaa estää CYP1A2-isoentsyymiä. Aksitinibin samanaikainen käyttö CYP1A2-substraattien kanssa saattaa siksi johtaa suurentuneeseen CYP1A2-substraatin (esim. teofylliinin) pitoisuuteen plasmassa.</w:t>
      </w:r>
    </w:p>
    <w:p w14:paraId="6A472C9E" w14:textId="77777777" w:rsidR="00E07726" w:rsidRPr="0005309A" w:rsidRDefault="00E07726" w:rsidP="00E07726">
      <w:pPr>
        <w:suppressAutoHyphens/>
        <w:rPr>
          <w:sz w:val="22"/>
          <w:szCs w:val="22"/>
          <w:lang w:val="fi-FI"/>
        </w:rPr>
      </w:pPr>
    </w:p>
    <w:p w14:paraId="47879CB7" w14:textId="77777777" w:rsidR="00E07726" w:rsidRPr="0005309A" w:rsidRDefault="00E07726" w:rsidP="00E07726">
      <w:pPr>
        <w:suppressAutoHyphens/>
        <w:rPr>
          <w:sz w:val="22"/>
          <w:szCs w:val="22"/>
          <w:lang w:val="fi-FI"/>
        </w:rPr>
      </w:pPr>
      <w:r w:rsidRPr="0005309A">
        <w:rPr>
          <w:i/>
          <w:sz w:val="22"/>
          <w:szCs w:val="22"/>
          <w:lang w:val="fi-FI"/>
        </w:rPr>
        <w:t xml:space="preserve">In vitro </w:t>
      </w:r>
      <w:r w:rsidRPr="0005309A">
        <w:rPr>
          <w:sz w:val="22"/>
          <w:szCs w:val="22"/>
          <w:lang w:val="fi-FI"/>
        </w:rPr>
        <w:t>-tutkimukset osoittivat myös, että aksitinibi saattaa estää CYP2C8-isoentsyymiä. Aksitinibin ja tunnetun CYP2C8-substraatin paklitakselin samanaikainen käyttö ei kuitenkaan aiheuttanut edennyttä syöpää sairastaneille potilaille suurentuneita paklitakselipitoisuuksia plasmassa, mikä osoittaa, ettei kliinistä CYP2C8:n estymistä tapahdu.</w:t>
      </w:r>
    </w:p>
    <w:p w14:paraId="0EA003AB" w14:textId="77777777" w:rsidR="00E07726" w:rsidRPr="0005309A" w:rsidRDefault="00E07726" w:rsidP="00E07726">
      <w:pPr>
        <w:suppressAutoHyphens/>
        <w:rPr>
          <w:sz w:val="22"/>
          <w:szCs w:val="22"/>
          <w:lang w:val="fi-FI"/>
        </w:rPr>
      </w:pPr>
    </w:p>
    <w:p w14:paraId="662FA75A" w14:textId="119915E1" w:rsidR="00C245B7" w:rsidRPr="0005309A" w:rsidRDefault="00C245B7" w:rsidP="00C245B7">
      <w:pPr>
        <w:suppressAutoHyphens/>
        <w:rPr>
          <w:sz w:val="22"/>
          <w:szCs w:val="22"/>
          <w:lang w:val="fi-FI"/>
        </w:rPr>
      </w:pPr>
      <w:r w:rsidRPr="00DC4168">
        <w:rPr>
          <w:i/>
          <w:iCs/>
          <w:sz w:val="22"/>
          <w:szCs w:val="22"/>
          <w:lang w:val="fi-FI"/>
        </w:rPr>
        <w:t>In vitro</w:t>
      </w:r>
      <w:r w:rsidRPr="0005309A">
        <w:rPr>
          <w:sz w:val="22"/>
          <w:szCs w:val="22"/>
          <w:lang w:val="fi-FI"/>
        </w:rPr>
        <w:t xml:space="preserve"> -tutkimukset ihmisen maksasoluilla osoittivat myös, ettei aksitinibi indusoi isoentsyymejä CYP1A1, CYP1A2 </w:t>
      </w:r>
      <w:r w:rsidR="003E66AD">
        <w:rPr>
          <w:sz w:val="22"/>
          <w:szCs w:val="22"/>
          <w:lang w:val="fi-FI"/>
        </w:rPr>
        <w:t>tai</w:t>
      </w:r>
      <w:r w:rsidRPr="0005309A">
        <w:rPr>
          <w:sz w:val="22"/>
          <w:szCs w:val="22"/>
          <w:lang w:val="fi-FI"/>
        </w:rPr>
        <w:t xml:space="preserve"> CYP3A4/5. Aksitinibin ei siksi odoteta pienentävän in vivo samanaikaisesti annetun CYP1A1-, CYP1A2- tai CYP3A4/5-substraatin pitoisuutta plasmassa.</w:t>
      </w:r>
    </w:p>
    <w:p w14:paraId="4D341145" w14:textId="77777777" w:rsidR="00C245B7" w:rsidRPr="0005309A" w:rsidRDefault="00C245B7" w:rsidP="00C245B7">
      <w:pPr>
        <w:suppressAutoHyphens/>
        <w:rPr>
          <w:sz w:val="22"/>
          <w:szCs w:val="22"/>
          <w:lang w:val="fi-FI"/>
        </w:rPr>
      </w:pPr>
    </w:p>
    <w:p w14:paraId="61875B48" w14:textId="77777777" w:rsidR="00C245B7" w:rsidRPr="0005309A" w:rsidRDefault="00C245B7" w:rsidP="00C245B7">
      <w:pPr>
        <w:suppressAutoHyphens/>
        <w:rPr>
          <w:sz w:val="22"/>
          <w:szCs w:val="22"/>
          <w:u w:val="single"/>
          <w:lang w:val="fi-FI"/>
        </w:rPr>
      </w:pPr>
      <w:r w:rsidRPr="0005309A">
        <w:rPr>
          <w:sz w:val="22"/>
          <w:szCs w:val="22"/>
          <w:u w:val="single"/>
          <w:lang w:val="fi-FI"/>
        </w:rPr>
        <w:t xml:space="preserve">P-glykoproteiinitutkimukset </w:t>
      </w:r>
      <w:r w:rsidRPr="0005309A">
        <w:rPr>
          <w:i/>
          <w:iCs/>
          <w:sz w:val="22"/>
          <w:szCs w:val="22"/>
          <w:u w:val="single"/>
          <w:lang w:val="fi-FI"/>
        </w:rPr>
        <w:t>in vitro</w:t>
      </w:r>
    </w:p>
    <w:p w14:paraId="03A2BC9A" w14:textId="20C5C37B" w:rsidR="00E07726" w:rsidRPr="0005309A" w:rsidRDefault="00C245B7" w:rsidP="00C245B7">
      <w:pPr>
        <w:suppressAutoHyphens/>
        <w:rPr>
          <w:sz w:val="22"/>
          <w:szCs w:val="22"/>
          <w:lang w:val="fi-FI"/>
        </w:rPr>
      </w:pPr>
      <w:r w:rsidRPr="0005309A">
        <w:rPr>
          <w:i/>
          <w:iCs/>
          <w:sz w:val="22"/>
          <w:szCs w:val="22"/>
          <w:lang w:val="fi-FI"/>
        </w:rPr>
        <w:t>In vitro</w:t>
      </w:r>
      <w:r w:rsidRPr="0005309A">
        <w:rPr>
          <w:sz w:val="22"/>
          <w:szCs w:val="22"/>
          <w:lang w:val="fi-FI"/>
        </w:rPr>
        <w:t xml:space="preserve"> -tutkimukset osoittivat, että aksitinibi estää P-glykoproteiinia. Aksitinibin ei kuitenkaan odoteta terapeuttisina pitoisuuksina plasmassa estävän P-glykoproteiinia. Aksitinibin samanaikaisen käytön ei siksi odoteta suurentavan digoksiinin tai muiden P-glykoproteiinin substraattien pitoisuutta plasmassa </w:t>
      </w:r>
      <w:r w:rsidRPr="0005309A">
        <w:rPr>
          <w:i/>
          <w:iCs/>
          <w:sz w:val="22"/>
          <w:szCs w:val="22"/>
          <w:lang w:val="fi-FI"/>
        </w:rPr>
        <w:t>in vivo</w:t>
      </w:r>
      <w:r w:rsidRPr="0005309A">
        <w:rPr>
          <w:sz w:val="22"/>
          <w:szCs w:val="22"/>
          <w:lang w:val="fi-FI"/>
        </w:rPr>
        <w:t>.</w:t>
      </w:r>
    </w:p>
    <w:p w14:paraId="21E34338" w14:textId="77777777" w:rsidR="00423E8E" w:rsidRPr="0005309A" w:rsidRDefault="00423E8E" w:rsidP="005E3F0B">
      <w:pPr>
        <w:suppressAutoHyphens/>
        <w:rPr>
          <w:sz w:val="22"/>
          <w:szCs w:val="22"/>
          <w:lang w:val="fi-FI"/>
        </w:rPr>
      </w:pPr>
    </w:p>
    <w:p w14:paraId="21E34339" w14:textId="77777777" w:rsidR="00423E8E" w:rsidRPr="0005309A" w:rsidRDefault="008E41E0" w:rsidP="005E3F0B">
      <w:pPr>
        <w:suppressAutoHyphens/>
        <w:ind w:left="567" w:hanging="567"/>
        <w:rPr>
          <w:b/>
          <w:sz w:val="22"/>
          <w:szCs w:val="22"/>
          <w:lang w:val="fi-FI"/>
        </w:rPr>
      </w:pPr>
      <w:r w:rsidRPr="0005309A">
        <w:rPr>
          <w:b/>
          <w:sz w:val="22"/>
          <w:szCs w:val="22"/>
          <w:lang w:val="fi-FI"/>
        </w:rPr>
        <w:t>4.6</w:t>
      </w:r>
      <w:r w:rsidRPr="0005309A">
        <w:rPr>
          <w:b/>
          <w:sz w:val="22"/>
          <w:szCs w:val="22"/>
          <w:lang w:val="fi-FI"/>
        </w:rPr>
        <w:tab/>
        <w:t>Hedelmällisyys, raskaus ja imetys</w:t>
      </w:r>
    </w:p>
    <w:p w14:paraId="21E3433A" w14:textId="77777777" w:rsidR="00423E8E" w:rsidRPr="0005309A" w:rsidRDefault="00423E8E" w:rsidP="005E3F0B">
      <w:pPr>
        <w:suppressAutoHyphens/>
        <w:rPr>
          <w:sz w:val="22"/>
          <w:szCs w:val="22"/>
          <w:lang w:val="fi-FI"/>
        </w:rPr>
      </w:pPr>
    </w:p>
    <w:p w14:paraId="25D82A6A" w14:textId="77777777" w:rsidR="0008044E" w:rsidRPr="0005309A" w:rsidRDefault="0008044E" w:rsidP="0008044E">
      <w:pPr>
        <w:suppressAutoHyphens/>
        <w:rPr>
          <w:sz w:val="22"/>
          <w:szCs w:val="22"/>
          <w:lang w:val="fi-FI"/>
        </w:rPr>
      </w:pPr>
      <w:r w:rsidRPr="0005309A">
        <w:rPr>
          <w:sz w:val="22"/>
          <w:szCs w:val="22"/>
          <w:u w:val="single"/>
          <w:lang w:val="fi-FI"/>
        </w:rPr>
        <w:t>Raskaus</w:t>
      </w:r>
    </w:p>
    <w:p w14:paraId="59B7EA53" w14:textId="3915D4DD" w:rsidR="0008044E" w:rsidRPr="0005309A" w:rsidRDefault="0008044E" w:rsidP="0008044E">
      <w:pPr>
        <w:suppressAutoHyphens/>
        <w:rPr>
          <w:sz w:val="22"/>
          <w:szCs w:val="22"/>
          <w:lang w:val="fi-FI"/>
        </w:rPr>
      </w:pPr>
      <w:r w:rsidRPr="0005309A">
        <w:rPr>
          <w:sz w:val="22"/>
          <w:szCs w:val="22"/>
          <w:lang w:val="fi-FI"/>
        </w:rPr>
        <w:t>Aksitinibin käytöstä raskaana oleville naisille ei ole olemassa tietoja. Aksitinibi saattaa farmakologisten ominaisuuksiensa perusteella aiheuttaa sikiölle haittaa, jos sitä käytetään raskauden aikana. Eläinkokeissa on havaittu lisääntymistoksisuutta, myös epämuodostumia (ks. kohta</w:t>
      </w:r>
      <w:r w:rsidR="00350078" w:rsidRPr="0005309A">
        <w:rPr>
          <w:sz w:val="22"/>
          <w:szCs w:val="22"/>
          <w:lang w:val="fi-FI"/>
        </w:rPr>
        <w:t> </w:t>
      </w:r>
      <w:r w:rsidRPr="0005309A">
        <w:rPr>
          <w:sz w:val="22"/>
          <w:szCs w:val="22"/>
          <w:lang w:val="fi-FI"/>
        </w:rPr>
        <w:t>5.3).</w:t>
      </w:r>
      <w:r w:rsidR="00350078" w:rsidRPr="0005309A">
        <w:rPr>
          <w:sz w:val="22"/>
          <w:szCs w:val="22"/>
          <w:lang w:val="fi-FI"/>
        </w:rPr>
        <w:t xml:space="preserve"> </w:t>
      </w:r>
      <w:r w:rsidRPr="0005309A">
        <w:rPr>
          <w:sz w:val="22"/>
          <w:szCs w:val="22"/>
          <w:lang w:val="fi-FI"/>
        </w:rPr>
        <w:t>Aksitinibia ei pidä käyttää raskauden aikana, ellei raskaana olevan potilaan kliininen tilanne edellytä hoitoa tällä lääkevalmisteella.</w:t>
      </w:r>
    </w:p>
    <w:p w14:paraId="7FA55FC5" w14:textId="77777777" w:rsidR="0008044E" w:rsidRPr="0005309A" w:rsidRDefault="0008044E" w:rsidP="0008044E">
      <w:pPr>
        <w:suppressAutoHyphens/>
        <w:rPr>
          <w:sz w:val="22"/>
          <w:szCs w:val="22"/>
          <w:lang w:val="fi-FI"/>
        </w:rPr>
      </w:pPr>
    </w:p>
    <w:p w14:paraId="0657FECF" w14:textId="77777777" w:rsidR="0008044E" w:rsidRPr="0005309A" w:rsidRDefault="0008044E" w:rsidP="0008044E">
      <w:pPr>
        <w:suppressAutoHyphens/>
        <w:rPr>
          <w:sz w:val="22"/>
          <w:szCs w:val="22"/>
          <w:lang w:val="fi-FI"/>
        </w:rPr>
      </w:pPr>
      <w:r w:rsidRPr="0005309A">
        <w:rPr>
          <w:sz w:val="22"/>
          <w:szCs w:val="22"/>
          <w:lang w:val="fi-FI"/>
        </w:rPr>
        <w:t>Hedelmällisessä iässä olevien naisten on käytettävä tehokasta ehkäisyä hoidon aikana ja yhden viikon ajan hoidon jälkeen.</w:t>
      </w:r>
    </w:p>
    <w:p w14:paraId="78D6F096" w14:textId="77777777" w:rsidR="0008044E" w:rsidRPr="0005309A" w:rsidRDefault="0008044E" w:rsidP="0008044E">
      <w:pPr>
        <w:suppressAutoHyphens/>
        <w:rPr>
          <w:sz w:val="22"/>
          <w:szCs w:val="22"/>
          <w:lang w:val="fi-FI"/>
        </w:rPr>
      </w:pPr>
    </w:p>
    <w:p w14:paraId="68D89CD5" w14:textId="77777777" w:rsidR="0008044E" w:rsidRPr="0005309A" w:rsidRDefault="0008044E" w:rsidP="0008044E">
      <w:pPr>
        <w:suppressAutoHyphens/>
        <w:rPr>
          <w:sz w:val="22"/>
          <w:szCs w:val="22"/>
          <w:lang w:val="fi-FI"/>
        </w:rPr>
      </w:pPr>
      <w:r w:rsidRPr="0005309A">
        <w:rPr>
          <w:sz w:val="22"/>
          <w:szCs w:val="22"/>
          <w:u w:val="single"/>
          <w:lang w:val="fi-FI"/>
        </w:rPr>
        <w:lastRenderedPageBreak/>
        <w:t>Imetys</w:t>
      </w:r>
    </w:p>
    <w:p w14:paraId="59057869" w14:textId="77777777" w:rsidR="0008044E" w:rsidRPr="0005309A" w:rsidRDefault="0008044E" w:rsidP="0008044E">
      <w:pPr>
        <w:suppressAutoHyphens/>
        <w:rPr>
          <w:sz w:val="22"/>
          <w:szCs w:val="22"/>
          <w:lang w:val="fi-FI"/>
        </w:rPr>
      </w:pPr>
      <w:r w:rsidRPr="0005309A">
        <w:rPr>
          <w:sz w:val="22"/>
          <w:szCs w:val="22"/>
          <w:lang w:val="fi-FI"/>
        </w:rPr>
        <w:t>Ei tiedetä, erittyykö aksitinibi ihmisen rintamaitoon. Rintaruokittuun lapseen kohdistuvia riskejä ei voida sulkea pois. Aksitinibia ei pidä käyttää rintaruokinnan aikana.</w:t>
      </w:r>
    </w:p>
    <w:p w14:paraId="41E9369A" w14:textId="77777777" w:rsidR="0008044E" w:rsidRPr="0005309A" w:rsidRDefault="0008044E" w:rsidP="0008044E">
      <w:pPr>
        <w:suppressAutoHyphens/>
        <w:rPr>
          <w:sz w:val="22"/>
          <w:szCs w:val="22"/>
          <w:lang w:val="fi-FI"/>
        </w:rPr>
      </w:pPr>
    </w:p>
    <w:p w14:paraId="2AE07F59" w14:textId="77777777" w:rsidR="0008044E" w:rsidRPr="0005309A" w:rsidRDefault="0008044E" w:rsidP="0008044E">
      <w:pPr>
        <w:suppressAutoHyphens/>
        <w:rPr>
          <w:sz w:val="22"/>
          <w:szCs w:val="22"/>
          <w:lang w:val="fi-FI"/>
        </w:rPr>
      </w:pPr>
      <w:r w:rsidRPr="0005309A">
        <w:rPr>
          <w:sz w:val="22"/>
          <w:szCs w:val="22"/>
          <w:u w:val="single"/>
          <w:lang w:val="fi-FI"/>
        </w:rPr>
        <w:t>Hedelmällisyys</w:t>
      </w:r>
    </w:p>
    <w:p w14:paraId="21E3433E" w14:textId="1593E294" w:rsidR="00423E8E" w:rsidRPr="0005309A" w:rsidRDefault="0008044E" w:rsidP="0008044E">
      <w:pPr>
        <w:suppressAutoHyphens/>
        <w:rPr>
          <w:sz w:val="22"/>
          <w:szCs w:val="22"/>
          <w:lang w:val="fi-FI"/>
        </w:rPr>
      </w:pPr>
      <w:r w:rsidRPr="0005309A">
        <w:rPr>
          <w:sz w:val="22"/>
          <w:szCs w:val="22"/>
          <w:lang w:val="fi-FI"/>
        </w:rPr>
        <w:t>Aksitinibi saattaa non-kliinisten löydösten perusteella heikentää ihmisen lisääntymistoimintoja ja hedelmällisyyttä (ks. kohta</w:t>
      </w:r>
      <w:r w:rsidR="00350078" w:rsidRPr="0005309A">
        <w:rPr>
          <w:sz w:val="22"/>
          <w:szCs w:val="22"/>
          <w:lang w:val="fi-FI"/>
        </w:rPr>
        <w:t> </w:t>
      </w:r>
      <w:r w:rsidRPr="0005309A">
        <w:rPr>
          <w:sz w:val="22"/>
          <w:szCs w:val="22"/>
          <w:lang w:val="fi-FI"/>
        </w:rPr>
        <w:t>5.3).</w:t>
      </w:r>
    </w:p>
    <w:p w14:paraId="287A1E2F" w14:textId="77777777" w:rsidR="0008044E" w:rsidRPr="0005309A" w:rsidRDefault="0008044E" w:rsidP="0008044E">
      <w:pPr>
        <w:suppressAutoHyphens/>
        <w:rPr>
          <w:sz w:val="22"/>
          <w:szCs w:val="22"/>
          <w:lang w:val="fi-FI"/>
        </w:rPr>
      </w:pPr>
    </w:p>
    <w:p w14:paraId="21E3433F" w14:textId="77777777" w:rsidR="00423E8E" w:rsidRPr="0005309A" w:rsidRDefault="008E41E0" w:rsidP="005E3F0B">
      <w:pPr>
        <w:suppressAutoHyphens/>
        <w:ind w:left="567" w:hanging="567"/>
        <w:rPr>
          <w:sz w:val="22"/>
          <w:szCs w:val="22"/>
          <w:lang w:val="fi-FI"/>
        </w:rPr>
      </w:pPr>
      <w:r w:rsidRPr="0005309A">
        <w:rPr>
          <w:b/>
          <w:sz w:val="22"/>
          <w:szCs w:val="22"/>
          <w:lang w:val="fi-FI"/>
        </w:rPr>
        <w:t>4.7</w:t>
      </w:r>
      <w:r w:rsidR="009F764D" w:rsidRPr="0005309A">
        <w:rPr>
          <w:b/>
          <w:sz w:val="22"/>
          <w:szCs w:val="22"/>
          <w:lang w:val="fi-FI"/>
        </w:rPr>
        <w:tab/>
        <w:t>Vaikutus ajokykyyn ja koneiden</w:t>
      </w:r>
      <w:r w:rsidRPr="0005309A">
        <w:rPr>
          <w:b/>
          <w:sz w:val="22"/>
          <w:szCs w:val="22"/>
          <w:lang w:val="fi-FI"/>
        </w:rPr>
        <w:t>käyttökykyyn</w:t>
      </w:r>
    </w:p>
    <w:p w14:paraId="21E34340" w14:textId="77777777" w:rsidR="00423E8E" w:rsidRPr="0005309A" w:rsidRDefault="00423E8E" w:rsidP="005E3F0B">
      <w:pPr>
        <w:suppressAutoHyphens/>
        <w:rPr>
          <w:sz w:val="22"/>
          <w:szCs w:val="22"/>
          <w:lang w:val="fi-FI"/>
        </w:rPr>
      </w:pPr>
    </w:p>
    <w:p w14:paraId="21E34344" w14:textId="2007BB9F" w:rsidR="00423E8E" w:rsidRPr="0005309A" w:rsidRDefault="0008044E" w:rsidP="005E3F0B">
      <w:pPr>
        <w:suppressAutoHyphens/>
        <w:rPr>
          <w:sz w:val="22"/>
          <w:szCs w:val="22"/>
          <w:lang w:val="fi-FI"/>
        </w:rPr>
      </w:pPr>
      <w:r w:rsidRPr="0005309A">
        <w:rPr>
          <w:sz w:val="22"/>
          <w:szCs w:val="22"/>
          <w:lang w:val="fi-FI"/>
        </w:rPr>
        <w:t>Aksitinibilla on vähäinen vaikutus ajokykyyn ja koneidenkäyttökykyyn. Potilaille on kerrottava, että heillä saattaa esiintyä aksitinibihoidon aikana mm. heitehuimausta ja/tai uupumusta.</w:t>
      </w:r>
    </w:p>
    <w:p w14:paraId="44D98367" w14:textId="77777777" w:rsidR="0008044E" w:rsidRPr="0005309A" w:rsidRDefault="0008044E" w:rsidP="005E3F0B">
      <w:pPr>
        <w:suppressAutoHyphens/>
        <w:rPr>
          <w:b/>
          <w:sz w:val="22"/>
          <w:szCs w:val="22"/>
          <w:lang w:val="fi-FI"/>
        </w:rPr>
      </w:pPr>
    </w:p>
    <w:p w14:paraId="21E34345" w14:textId="77777777" w:rsidR="00423E8E" w:rsidRPr="0005309A" w:rsidRDefault="008E41E0" w:rsidP="005E3F0B">
      <w:pPr>
        <w:suppressAutoHyphens/>
        <w:ind w:left="567" w:hanging="567"/>
        <w:rPr>
          <w:b/>
          <w:sz w:val="22"/>
          <w:szCs w:val="22"/>
          <w:lang w:val="fi-FI"/>
        </w:rPr>
      </w:pPr>
      <w:r w:rsidRPr="0005309A">
        <w:rPr>
          <w:b/>
          <w:sz w:val="22"/>
          <w:szCs w:val="22"/>
          <w:lang w:val="fi-FI"/>
        </w:rPr>
        <w:t>4.8</w:t>
      </w:r>
      <w:r w:rsidRPr="0005309A">
        <w:rPr>
          <w:b/>
          <w:sz w:val="22"/>
          <w:szCs w:val="22"/>
          <w:lang w:val="fi-FI"/>
        </w:rPr>
        <w:tab/>
        <w:t>Haittavaikutukset</w:t>
      </w:r>
    </w:p>
    <w:p w14:paraId="21E34346" w14:textId="77777777" w:rsidR="00423E8E" w:rsidRPr="0005309A" w:rsidRDefault="00423E8E" w:rsidP="005E3F0B">
      <w:pPr>
        <w:rPr>
          <w:sz w:val="22"/>
          <w:szCs w:val="22"/>
          <w:lang w:val="fi-FI"/>
        </w:rPr>
      </w:pPr>
    </w:p>
    <w:p w14:paraId="2CA434E4" w14:textId="77777777" w:rsidR="0008044E" w:rsidRPr="0005309A" w:rsidRDefault="0008044E" w:rsidP="0008044E">
      <w:pPr>
        <w:suppressAutoHyphens/>
        <w:rPr>
          <w:sz w:val="22"/>
          <w:szCs w:val="22"/>
          <w:lang w:val="fi-FI"/>
        </w:rPr>
      </w:pPr>
      <w:r w:rsidRPr="0005309A">
        <w:rPr>
          <w:sz w:val="22"/>
          <w:szCs w:val="22"/>
          <w:u w:val="single"/>
          <w:lang w:val="fi-FI"/>
        </w:rPr>
        <w:t>Turvallisuustietojen yhteenveto</w:t>
      </w:r>
    </w:p>
    <w:p w14:paraId="328DC839" w14:textId="6567F565" w:rsidR="0008044E" w:rsidRPr="0005309A" w:rsidRDefault="0008044E" w:rsidP="0008044E">
      <w:pPr>
        <w:suppressAutoHyphens/>
        <w:rPr>
          <w:sz w:val="22"/>
          <w:szCs w:val="22"/>
          <w:lang w:val="fi-FI"/>
        </w:rPr>
      </w:pPr>
      <w:r w:rsidRPr="0005309A">
        <w:rPr>
          <w:sz w:val="22"/>
          <w:szCs w:val="22"/>
          <w:lang w:val="fi-FI"/>
        </w:rPr>
        <w:t>Kohdassa</w:t>
      </w:r>
      <w:r w:rsidR="00350078" w:rsidRPr="0005309A">
        <w:rPr>
          <w:sz w:val="22"/>
          <w:szCs w:val="22"/>
          <w:lang w:val="fi-FI"/>
        </w:rPr>
        <w:t> </w:t>
      </w:r>
      <w:r w:rsidRPr="0005309A">
        <w:rPr>
          <w:sz w:val="22"/>
          <w:szCs w:val="22"/>
          <w:lang w:val="fi-FI"/>
        </w:rPr>
        <w:t>4.4 on tarkempaa tietoa seuraavista riskeistä sekä asianmukaisista toimenpiteistä niiden yhteydessä: sydämen vajaatoimintatapaukset, hypertensio, kilpirauhasen toimintahäiriö, valtimoiden tromboemboliset tapahtumat, laskimoiden tromboemboliset tapahtumat, hemoglobiini- tai hematokriittiarvojen nousu, verenvuoto, ruoansulatuskanavan perforaatio ja fistelimuodostus, haavojen paranemiseen liittyvät komplikaatiot, PRES, proteinuria ja maksaentsyymiarvojen suureneminen.</w:t>
      </w:r>
    </w:p>
    <w:p w14:paraId="044711CC" w14:textId="77777777" w:rsidR="0008044E" w:rsidRPr="0005309A" w:rsidRDefault="0008044E" w:rsidP="0008044E">
      <w:pPr>
        <w:suppressAutoHyphens/>
        <w:rPr>
          <w:sz w:val="22"/>
          <w:szCs w:val="22"/>
          <w:lang w:val="fi-FI"/>
        </w:rPr>
      </w:pPr>
    </w:p>
    <w:p w14:paraId="35825F7B" w14:textId="48C35315" w:rsidR="0008044E" w:rsidRPr="0005309A" w:rsidRDefault="0008044E" w:rsidP="0008044E">
      <w:pPr>
        <w:suppressAutoHyphens/>
        <w:rPr>
          <w:sz w:val="22"/>
          <w:szCs w:val="22"/>
          <w:lang w:val="fi-FI"/>
        </w:rPr>
      </w:pPr>
      <w:r w:rsidRPr="0005309A">
        <w:rPr>
          <w:sz w:val="22"/>
          <w:szCs w:val="22"/>
          <w:lang w:val="fi-FI"/>
        </w:rPr>
        <w:t>Yleisimmät (≥</w:t>
      </w:r>
      <w:r w:rsidR="00350078" w:rsidRPr="0005309A">
        <w:rPr>
          <w:sz w:val="22"/>
          <w:szCs w:val="22"/>
          <w:lang w:val="fi-FI"/>
        </w:rPr>
        <w:t> </w:t>
      </w:r>
      <w:r w:rsidRPr="0005309A">
        <w:rPr>
          <w:sz w:val="22"/>
          <w:szCs w:val="22"/>
          <w:lang w:val="fi-FI"/>
        </w:rPr>
        <w:t>20</w:t>
      </w:r>
      <w:r w:rsidR="00350078" w:rsidRPr="0005309A">
        <w:rPr>
          <w:sz w:val="22"/>
          <w:szCs w:val="22"/>
          <w:lang w:val="fi-FI"/>
        </w:rPr>
        <w:t> </w:t>
      </w:r>
      <w:r w:rsidRPr="0005309A">
        <w:rPr>
          <w:sz w:val="22"/>
          <w:szCs w:val="22"/>
          <w:lang w:val="fi-FI"/>
        </w:rPr>
        <w:t>%) aksitinibihoidon haittavaikutukset olivat ripuli, hypertensio, uupumus, heikentynyt ruokahalu, pahoinvointi, painonlasku, äänen käheys, käsi-jalkaoireyhtymä, verenvuoto, hypotyreoosi, oksentelu, proteinuria, yskä ja ummetus.</w:t>
      </w:r>
    </w:p>
    <w:p w14:paraId="6595B724" w14:textId="77777777" w:rsidR="0008044E" w:rsidRPr="0005309A" w:rsidRDefault="0008044E" w:rsidP="0008044E">
      <w:pPr>
        <w:suppressAutoHyphens/>
        <w:rPr>
          <w:sz w:val="22"/>
          <w:szCs w:val="22"/>
          <w:lang w:val="fi-FI"/>
        </w:rPr>
      </w:pPr>
    </w:p>
    <w:p w14:paraId="3B9FC887" w14:textId="77777777" w:rsidR="0008044E" w:rsidRPr="0005309A" w:rsidRDefault="0008044E" w:rsidP="0008044E">
      <w:pPr>
        <w:suppressAutoHyphens/>
        <w:rPr>
          <w:sz w:val="22"/>
          <w:szCs w:val="22"/>
          <w:lang w:val="fi-FI"/>
        </w:rPr>
      </w:pPr>
      <w:r w:rsidRPr="0005309A">
        <w:rPr>
          <w:sz w:val="22"/>
          <w:szCs w:val="22"/>
          <w:u w:val="single"/>
          <w:lang w:val="fi-FI"/>
        </w:rPr>
        <w:t>Haittavaikutustaulukko</w:t>
      </w:r>
    </w:p>
    <w:p w14:paraId="7BDCC4D2" w14:textId="120CBF89" w:rsidR="0008044E" w:rsidRPr="0005309A" w:rsidRDefault="0008044E" w:rsidP="0008044E">
      <w:pPr>
        <w:suppressAutoHyphens/>
        <w:rPr>
          <w:sz w:val="22"/>
          <w:szCs w:val="22"/>
          <w:lang w:val="fi-FI"/>
        </w:rPr>
      </w:pPr>
      <w:r w:rsidRPr="0005309A">
        <w:rPr>
          <w:sz w:val="22"/>
          <w:szCs w:val="22"/>
          <w:lang w:val="fi-FI"/>
        </w:rPr>
        <w:t>Taulukossa</w:t>
      </w:r>
      <w:r w:rsidR="00350078" w:rsidRPr="0005309A">
        <w:rPr>
          <w:sz w:val="22"/>
          <w:szCs w:val="22"/>
          <w:lang w:val="fi-FI"/>
        </w:rPr>
        <w:t> </w:t>
      </w:r>
      <w:r w:rsidRPr="0005309A">
        <w:rPr>
          <w:sz w:val="22"/>
          <w:szCs w:val="22"/>
          <w:lang w:val="fi-FI"/>
        </w:rPr>
        <w:t>1 esitetään kliinisissä tutkimuksissa raportoidut haittavaikutukset, jotka on saatu yhdistämällä 672 aksitinibia saaneen munuaissolukarsinoomapotilaan tiedot (ks. kohta</w:t>
      </w:r>
      <w:r w:rsidR="00350078" w:rsidRPr="0005309A">
        <w:rPr>
          <w:sz w:val="22"/>
          <w:szCs w:val="22"/>
          <w:lang w:val="fi-FI"/>
        </w:rPr>
        <w:t> </w:t>
      </w:r>
      <w:r w:rsidRPr="0005309A">
        <w:rPr>
          <w:sz w:val="22"/>
          <w:szCs w:val="22"/>
          <w:lang w:val="fi-FI"/>
        </w:rPr>
        <w:t>5.1). Mukana ovat myös haittavaikutukset, jotka on tunnistettu valmisteen markkinoilletulon jälkeisissä kliinisissä tutkimuksissa.</w:t>
      </w:r>
    </w:p>
    <w:p w14:paraId="3F057C4D" w14:textId="77777777" w:rsidR="0095776A" w:rsidRPr="0005309A" w:rsidRDefault="0095776A" w:rsidP="0008044E">
      <w:pPr>
        <w:suppressAutoHyphens/>
        <w:rPr>
          <w:sz w:val="22"/>
          <w:szCs w:val="22"/>
          <w:lang w:val="fi-FI"/>
        </w:rPr>
      </w:pPr>
    </w:p>
    <w:p w14:paraId="4AAB475D" w14:textId="0557DF98" w:rsidR="0008044E" w:rsidRPr="0005309A" w:rsidRDefault="0008044E" w:rsidP="0008044E">
      <w:pPr>
        <w:suppressAutoHyphens/>
        <w:rPr>
          <w:sz w:val="22"/>
          <w:szCs w:val="22"/>
          <w:lang w:val="fi-FI"/>
        </w:rPr>
      </w:pPr>
      <w:r w:rsidRPr="0005309A">
        <w:rPr>
          <w:sz w:val="22"/>
          <w:szCs w:val="22"/>
          <w:lang w:val="fi-FI"/>
        </w:rPr>
        <w:t>Haittavaikutukset on lueteltu elinluokan, esiintymistiheyden ja vaikeusasteen mukaan. Esiintymistiheyksiksi on määritelty: hyvin yleinen (</w:t>
      </w:r>
      <w:r w:rsidR="00631578" w:rsidRPr="005100F6">
        <w:rPr>
          <w:sz w:val="22"/>
          <w:szCs w:val="22"/>
        </w:rPr>
        <w:t>≥ </w:t>
      </w:r>
      <w:r w:rsidRPr="0005309A">
        <w:rPr>
          <w:sz w:val="22"/>
          <w:szCs w:val="22"/>
          <w:lang w:val="fi-FI"/>
        </w:rPr>
        <w:t>1/10), yleinen (</w:t>
      </w:r>
      <w:r w:rsidR="00631578" w:rsidRPr="005100F6">
        <w:rPr>
          <w:sz w:val="22"/>
          <w:szCs w:val="22"/>
        </w:rPr>
        <w:t>≥ </w:t>
      </w:r>
      <w:r w:rsidRPr="0005309A">
        <w:rPr>
          <w:sz w:val="22"/>
          <w:szCs w:val="22"/>
          <w:lang w:val="fi-FI"/>
        </w:rPr>
        <w:t>1/100, &lt;</w:t>
      </w:r>
      <w:r w:rsidR="00631578" w:rsidRPr="0005309A">
        <w:rPr>
          <w:sz w:val="22"/>
          <w:szCs w:val="22"/>
          <w:lang w:val="fi-FI"/>
        </w:rPr>
        <w:t> </w:t>
      </w:r>
      <w:r w:rsidRPr="0005309A">
        <w:rPr>
          <w:sz w:val="22"/>
          <w:szCs w:val="22"/>
          <w:lang w:val="fi-FI"/>
        </w:rPr>
        <w:t>1/10), melko harvinainen (</w:t>
      </w:r>
      <w:r w:rsidR="00631578" w:rsidRPr="005100F6">
        <w:rPr>
          <w:sz w:val="22"/>
          <w:szCs w:val="22"/>
        </w:rPr>
        <w:t>≥ </w:t>
      </w:r>
      <w:r w:rsidRPr="0005309A">
        <w:rPr>
          <w:sz w:val="22"/>
          <w:szCs w:val="22"/>
          <w:lang w:val="fi-FI"/>
        </w:rPr>
        <w:t>1/1</w:t>
      </w:r>
      <w:r w:rsidR="00631578" w:rsidRPr="0005309A">
        <w:rPr>
          <w:sz w:val="22"/>
          <w:szCs w:val="22"/>
          <w:lang w:val="fi-FI"/>
        </w:rPr>
        <w:t> </w:t>
      </w:r>
      <w:r w:rsidRPr="0005309A">
        <w:rPr>
          <w:sz w:val="22"/>
          <w:szCs w:val="22"/>
          <w:lang w:val="fi-FI"/>
        </w:rPr>
        <w:t>000, &lt;</w:t>
      </w:r>
      <w:r w:rsidR="00631578" w:rsidRPr="0005309A">
        <w:rPr>
          <w:sz w:val="22"/>
          <w:szCs w:val="22"/>
          <w:lang w:val="fi-FI"/>
        </w:rPr>
        <w:t> </w:t>
      </w:r>
      <w:r w:rsidRPr="0005309A">
        <w:rPr>
          <w:sz w:val="22"/>
          <w:szCs w:val="22"/>
          <w:lang w:val="fi-FI"/>
        </w:rPr>
        <w:t>1/100), harvinainen (</w:t>
      </w:r>
      <w:r w:rsidR="00631578" w:rsidRPr="005100F6">
        <w:rPr>
          <w:sz w:val="22"/>
          <w:szCs w:val="22"/>
        </w:rPr>
        <w:t>≥ </w:t>
      </w:r>
      <w:r w:rsidRPr="0005309A">
        <w:rPr>
          <w:sz w:val="22"/>
          <w:szCs w:val="22"/>
          <w:lang w:val="fi-FI"/>
        </w:rPr>
        <w:t>1/10 000, &lt;</w:t>
      </w:r>
      <w:r w:rsidR="00631578" w:rsidRPr="0005309A">
        <w:rPr>
          <w:sz w:val="22"/>
          <w:szCs w:val="22"/>
          <w:lang w:val="fi-FI"/>
        </w:rPr>
        <w:t> </w:t>
      </w:r>
      <w:r w:rsidRPr="0005309A">
        <w:rPr>
          <w:sz w:val="22"/>
          <w:szCs w:val="22"/>
          <w:lang w:val="fi-FI"/>
        </w:rPr>
        <w:t>1/1</w:t>
      </w:r>
      <w:r w:rsidR="00631578" w:rsidRPr="0005309A">
        <w:rPr>
          <w:sz w:val="22"/>
          <w:szCs w:val="22"/>
          <w:lang w:val="fi-FI"/>
        </w:rPr>
        <w:t> </w:t>
      </w:r>
      <w:r w:rsidRPr="0005309A">
        <w:rPr>
          <w:sz w:val="22"/>
          <w:szCs w:val="22"/>
          <w:lang w:val="fi-FI"/>
        </w:rPr>
        <w:t>000), hyvin harvinainen (&lt;</w:t>
      </w:r>
      <w:r w:rsidR="00631578" w:rsidRPr="0005309A">
        <w:rPr>
          <w:sz w:val="22"/>
          <w:szCs w:val="22"/>
          <w:lang w:val="fi-FI"/>
        </w:rPr>
        <w:t> </w:t>
      </w:r>
      <w:r w:rsidRPr="0005309A">
        <w:rPr>
          <w:sz w:val="22"/>
          <w:szCs w:val="22"/>
          <w:lang w:val="fi-FI"/>
        </w:rPr>
        <w:t>1/10</w:t>
      </w:r>
      <w:r w:rsidR="00631578" w:rsidRPr="0005309A">
        <w:rPr>
          <w:sz w:val="22"/>
          <w:szCs w:val="22"/>
          <w:lang w:val="fi-FI"/>
        </w:rPr>
        <w:t> </w:t>
      </w:r>
      <w:r w:rsidRPr="0005309A">
        <w:rPr>
          <w:sz w:val="22"/>
          <w:szCs w:val="22"/>
          <w:lang w:val="fi-FI"/>
        </w:rPr>
        <w:t>000) ja tuntematon (koska saatavissa oleva tieto ei riitä arviointiin). Tällä hetkellä aksitinibin turvallisuustietokannassa ei ole tarpeeksi tietoa, jotta harvinaiset ja hyvin harvinaiset</w:t>
      </w:r>
      <w:r w:rsidR="00FB7EA3" w:rsidRPr="0005309A">
        <w:rPr>
          <w:sz w:val="22"/>
          <w:szCs w:val="22"/>
          <w:lang w:val="fi-FI"/>
        </w:rPr>
        <w:t xml:space="preserve"> </w:t>
      </w:r>
      <w:r w:rsidRPr="0005309A">
        <w:rPr>
          <w:sz w:val="22"/>
          <w:szCs w:val="22"/>
          <w:lang w:val="fi-FI"/>
        </w:rPr>
        <w:t>haittavaikutukset voitaisiin tunnistaa.</w:t>
      </w:r>
    </w:p>
    <w:p w14:paraId="27DD85CA" w14:textId="77777777" w:rsidR="0008044E" w:rsidRPr="0005309A" w:rsidRDefault="0008044E" w:rsidP="0008044E">
      <w:pPr>
        <w:suppressAutoHyphens/>
        <w:rPr>
          <w:sz w:val="22"/>
          <w:szCs w:val="22"/>
          <w:lang w:val="fi-FI"/>
        </w:rPr>
      </w:pPr>
    </w:p>
    <w:p w14:paraId="78626966" w14:textId="77777777" w:rsidR="0008044E" w:rsidRPr="0005309A" w:rsidRDefault="0008044E" w:rsidP="0008044E">
      <w:pPr>
        <w:suppressAutoHyphens/>
        <w:rPr>
          <w:sz w:val="22"/>
          <w:szCs w:val="22"/>
          <w:lang w:val="fi-FI"/>
        </w:rPr>
      </w:pPr>
      <w:r w:rsidRPr="0005309A">
        <w:rPr>
          <w:sz w:val="22"/>
          <w:szCs w:val="22"/>
          <w:lang w:val="fi-FI"/>
        </w:rPr>
        <w:t>Esiintymistiheysluokat on määritelty perustuen absoluuttisiin esiintymistiheyksiin yhdistetyistä kliinisistä tutkimustiedoista. Haittavaikutukset on esitetty kussakin elinluokassa haittavaikutuksen vakavuuden mukaan alenevassa järjestyksessä.</w:t>
      </w:r>
    </w:p>
    <w:p w14:paraId="72727825" w14:textId="77777777" w:rsidR="0008044E" w:rsidRPr="0005309A" w:rsidRDefault="0008044E" w:rsidP="0008044E">
      <w:pPr>
        <w:suppressAutoHyphens/>
        <w:rPr>
          <w:sz w:val="22"/>
          <w:szCs w:val="22"/>
          <w:lang w:val="fi-FI"/>
        </w:rPr>
      </w:pPr>
    </w:p>
    <w:p w14:paraId="2C781AA7" w14:textId="00CE4142" w:rsidR="0008044E" w:rsidRPr="0005309A" w:rsidRDefault="0008044E" w:rsidP="0008044E">
      <w:pPr>
        <w:suppressAutoHyphens/>
        <w:rPr>
          <w:sz w:val="22"/>
          <w:szCs w:val="22"/>
          <w:lang w:val="fi-FI"/>
        </w:rPr>
      </w:pPr>
      <w:r w:rsidRPr="0005309A">
        <w:rPr>
          <w:b/>
          <w:bCs/>
          <w:sz w:val="22"/>
          <w:szCs w:val="22"/>
          <w:lang w:val="fi-FI"/>
        </w:rPr>
        <w:t>Taulukko</w:t>
      </w:r>
      <w:r w:rsidR="0016306F" w:rsidRPr="0005309A">
        <w:rPr>
          <w:b/>
          <w:bCs/>
          <w:sz w:val="22"/>
          <w:szCs w:val="22"/>
          <w:lang w:val="fi-FI"/>
        </w:rPr>
        <w:t> </w:t>
      </w:r>
      <w:r w:rsidRPr="0005309A">
        <w:rPr>
          <w:b/>
          <w:bCs/>
          <w:sz w:val="22"/>
          <w:szCs w:val="22"/>
          <w:lang w:val="fi-FI"/>
        </w:rPr>
        <w:t>1. Munuaissolukarsinoomatutkimuksissa aksitinibia saaneilla potilailla raportoidut haittavaikutukset (N</w:t>
      </w:r>
      <w:r w:rsidR="0016306F" w:rsidRPr="0005309A">
        <w:rPr>
          <w:b/>
          <w:bCs/>
          <w:sz w:val="22"/>
          <w:szCs w:val="22"/>
          <w:lang w:val="fi-FI"/>
        </w:rPr>
        <w:t> </w:t>
      </w:r>
      <w:r w:rsidRPr="0005309A">
        <w:rPr>
          <w:b/>
          <w:bCs/>
          <w:sz w:val="22"/>
          <w:szCs w:val="22"/>
          <w:lang w:val="fi-FI"/>
        </w:rPr>
        <w:t>=</w:t>
      </w:r>
      <w:r w:rsidR="0016306F" w:rsidRPr="0005309A">
        <w:rPr>
          <w:b/>
          <w:bCs/>
          <w:sz w:val="22"/>
          <w:szCs w:val="22"/>
          <w:lang w:val="fi-FI"/>
        </w:rPr>
        <w:t> </w:t>
      </w:r>
      <w:r w:rsidRPr="0005309A">
        <w:rPr>
          <w:b/>
          <w:bCs/>
          <w:sz w:val="22"/>
          <w:szCs w:val="22"/>
          <w:lang w:val="fi-FI"/>
        </w:rPr>
        <w:t>672)</w:t>
      </w:r>
    </w:p>
    <w:tbl>
      <w:tblPr>
        <w:tblW w:w="0" w:type="auto"/>
        <w:tblInd w:w="110" w:type="dxa"/>
        <w:tblLayout w:type="fixed"/>
        <w:tblCellMar>
          <w:left w:w="0" w:type="dxa"/>
          <w:right w:w="0" w:type="dxa"/>
        </w:tblCellMar>
        <w:tblLook w:val="01E0" w:firstRow="1" w:lastRow="1" w:firstColumn="1" w:lastColumn="1" w:noHBand="0" w:noVBand="0"/>
      </w:tblPr>
      <w:tblGrid>
        <w:gridCol w:w="1985"/>
        <w:gridCol w:w="1418"/>
        <w:gridCol w:w="2551"/>
        <w:gridCol w:w="1133"/>
        <w:gridCol w:w="898"/>
        <w:gridCol w:w="1087"/>
      </w:tblGrid>
      <w:tr w:rsidR="0008044E" w:rsidRPr="0005309A" w14:paraId="786330B5" w14:textId="77777777" w:rsidTr="005100F6">
        <w:trPr>
          <w:trHeight w:hRule="exact" w:val="1046"/>
          <w:tblHeader/>
        </w:trPr>
        <w:tc>
          <w:tcPr>
            <w:tcW w:w="1985" w:type="dxa"/>
            <w:tcBorders>
              <w:top w:val="single" w:sz="5" w:space="0" w:color="000000"/>
              <w:left w:val="single" w:sz="5" w:space="0" w:color="000000"/>
              <w:bottom w:val="single" w:sz="5" w:space="0" w:color="000000"/>
              <w:right w:val="single" w:sz="5" w:space="0" w:color="000000"/>
            </w:tcBorders>
          </w:tcPr>
          <w:p w14:paraId="16A35236" w14:textId="77777777" w:rsidR="0008044E" w:rsidRPr="0005309A" w:rsidRDefault="0008044E" w:rsidP="0008044E">
            <w:pPr>
              <w:suppressAutoHyphens/>
              <w:rPr>
                <w:b/>
                <w:bCs/>
                <w:sz w:val="22"/>
                <w:szCs w:val="22"/>
                <w:lang w:val="fi-FI"/>
              </w:rPr>
            </w:pPr>
          </w:p>
          <w:p w14:paraId="1295976B" w14:textId="77777777" w:rsidR="0008044E" w:rsidRPr="0005309A" w:rsidRDefault="0008044E" w:rsidP="0008044E">
            <w:pPr>
              <w:suppressAutoHyphens/>
              <w:rPr>
                <w:sz w:val="22"/>
                <w:szCs w:val="22"/>
                <w:lang w:val="fi-FI"/>
              </w:rPr>
            </w:pPr>
            <w:r w:rsidRPr="0005309A">
              <w:rPr>
                <w:b/>
                <w:sz w:val="22"/>
                <w:szCs w:val="22"/>
                <w:lang w:val="fi-FI"/>
              </w:rPr>
              <w:t>Elinjärjestelmä</w:t>
            </w:r>
          </w:p>
        </w:tc>
        <w:tc>
          <w:tcPr>
            <w:tcW w:w="1418" w:type="dxa"/>
            <w:tcBorders>
              <w:top w:val="single" w:sz="5" w:space="0" w:color="000000"/>
              <w:left w:val="single" w:sz="5" w:space="0" w:color="000000"/>
              <w:bottom w:val="single" w:sz="5" w:space="0" w:color="000000"/>
              <w:right w:val="single" w:sz="5" w:space="0" w:color="000000"/>
            </w:tcBorders>
          </w:tcPr>
          <w:p w14:paraId="0FDEA762" w14:textId="77777777" w:rsidR="0008044E" w:rsidRPr="0005309A" w:rsidRDefault="0008044E" w:rsidP="0008044E">
            <w:pPr>
              <w:suppressAutoHyphens/>
              <w:rPr>
                <w:b/>
                <w:bCs/>
                <w:sz w:val="22"/>
                <w:szCs w:val="22"/>
                <w:lang w:val="fi-FI"/>
              </w:rPr>
            </w:pPr>
          </w:p>
          <w:p w14:paraId="6BC82753" w14:textId="03AA2E3D" w:rsidR="0008044E" w:rsidRPr="0005309A" w:rsidRDefault="0008044E" w:rsidP="0008044E">
            <w:pPr>
              <w:suppressAutoHyphens/>
              <w:rPr>
                <w:sz w:val="22"/>
                <w:szCs w:val="22"/>
                <w:lang w:val="fi-FI"/>
              </w:rPr>
            </w:pPr>
            <w:r w:rsidRPr="0005309A">
              <w:rPr>
                <w:b/>
                <w:sz w:val="22"/>
                <w:szCs w:val="22"/>
                <w:lang w:val="fi-FI"/>
              </w:rPr>
              <w:t>Esiintymis-tiheys</w:t>
            </w:r>
          </w:p>
        </w:tc>
        <w:tc>
          <w:tcPr>
            <w:tcW w:w="2551" w:type="dxa"/>
            <w:tcBorders>
              <w:top w:val="single" w:sz="5" w:space="0" w:color="000000"/>
              <w:left w:val="single" w:sz="5" w:space="0" w:color="000000"/>
              <w:bottom w:val="single" w:sz="5" w:space="0" w:color="000000"/>
              <w:right w:val="single" w:sz="5" w:space="0" w:color="000000"/>
            </w:tcBorders>
          </w:tcPr>
          <w:p w14:paraId="78999B5A" w14:textId="77777777" w:rsidR="0008044E" w:rsidRPr="0005309A" w:rsidRDefault="0008044E" w:rsidP="0008044E">
            <w:pPr>
              <w:suppressAutoHyphens/>
              <w:rPr>
                <w:b/>
                <w:bCs/>
                <w:sz w:val="22"/>
                <w:szCs w:val="22"/>
                <w:lang w:val="fi-FI"/>
              </w:rPr>
            </w:pPr>
          </w:p>
          <w:p w14:paraId="37E9C3CE" w14:textId="77777777" w:rsidR="0008044E" w:rsidRPr="0005309A" w:rsidRDefault="0008044E" w:rsidP="0008044E">
            <w:pPr>
              <w:suppressAutoHyphens/>
              <w:rPr>
                <w:sz w:val="22"/>
                <w:szCs w:val="22"/>
                <w:lang w:val="fi-FI"/>
              </w:rPr>
            </w:pPr>
            <w:r w:rsidRPr="0005309A">
              <w:rPr>
                <w:b/>
                <w:sz w:val="22"/>
                <w:szCs w:val="22"/>
                <w:lang w:val="fi-FI"/>
              </w:rPr>
              <w:t>Haittavaikutukset</w:t>
            </w:r>
            <w:r w:rsidRPr="005100F6">
              <w:rPr>
                <w:b/>
                <w:sz w:val="22"/>
                <w:szCs w:val="22"/>
                <w:vertAlign w:val="superscript"/>
                <w:lang w:val="fi-FI"/>
              </w:rPr>
              <w:t>a</w:t>
            </w:r>
          </w:p>
        </w:tc>
        <w:tc>
          <w:tcPr>
            <w:tcW w:w="1133" w:type="dxa"/>
            <w:tcBorders>
              <w:top w:val="single" w:sz="5" w:space="0" w:color="000000"/>
              <w:left w:val="single" w:sz="5" w:space="0" w:color="000000"/>
              <w:bottom w:val="single" w:sz="5" w:space="0" w:color="000000"/>
              <w:right w:val="single" w:sz="5" w:space="0" w:color="000000"/>
            </w:tcBorders>
          </w:tcPr>
          <w:p w14:paraId="70D6A623" w14:textId="04E91687" w:rsidR="0008044E" w:rsidRPr="0005309A" w:rsidRDefault="0008044E" w:rsidP="005100F6">
            <w:pPr>
              <w:suppressAutoHyphens/>
              <w:jc w:val="center"/>
              <w:rPr>
                <w:sz w:val="22"/>
                <w:szCs w:val="22"/>
                <w:lang w:val="fi-FI"/>
              </w:rPr>
            </w:pPr>
            <w:r w:rsidRPr="0005309A">
              <w:rPr>
                <w:b/>
                <w:sz w:val="22"/>
                <w:szCs w:val="22"/>
                <w:lang w:val="fi-FI"/>
              </w:rPr>
              <w:t>Kaikki vaikeus-asteet</w:t>
            </w:r>
            <w:r w:rsidRPr="005100F6">
              <w:rPr>
                <w:b/>
                <w:sz w:val="22"/>
                <w:szCs w:val="22"/>
                <w:vertAlign w:val="superscript"/>
                <w:lang w:val="fi-FI"/>
              </w:rPr>
              <w:t>b</w:t>
            </w:r>
            <w:r w:rsidRPr="0005309A">
              <w:rPr>
                <w:b/>
                <w:sz w:val="22"/>
                <w:szCs w:val="22"/>
                <w:lang w:val="fi-FI"/>
              </w:rPr>
              <w:t>%</w:t>
            </w:r>
          </w:p>
        </w:tc>
        <w:tc>
          <w:tcPr>
            <w:tcW w:w="898" w:type="dxa"/>
            <w:tcBorders>
              <w:top w:val="single" w:sz="5" w:space="0" w:color="000000"/>
              <w:left w:val="single" w:sz="5" w:space="0" w:color="000000"/>
              <w:bottom w:val="single" w:sz="5" w:space="0" w:color="000000"/>
              <w:right w:val="single" w:sz="5" w:space="0" w:color="000000"/>
            </w:tcBorders>
          </w:tcPr>
          <w:p w14:paraId="4A5E1E5A" w14:textId="7D11EF2D" w:rsidR="0008044E" w:rsidRPr="0005309A" w:rsidRDefault="0008044E" w:rsidP="005100F6">
            <w:pPr>
              <w:suppressAutoHyphens/>
              <w:jc w:val="center"/>
              <w:rPr>
                <w:sz w:val="22"/>
                <w:szCs w:val="22"/>
                <w:lang w:val="fi-FI"/>
              </w:rPr>
            </w:pPr>
            <w:r w:rsidRPr="0005309A">
              <w:rPr>
                <w:b/>
                <w:sz w:val="22"/>
                <w:szCs w:val="22"/>
                <w:lang w:val="fi-FI"/>
              </w:rPr>
              <w:t>Aste 3b%</w:t>
            </w:r>
          </w:p>
        </w:tc>
        <w:tc>
          <w:tcPr>
            <w:tcW w:w="1087" w:type="dxa"/>
            <w:tcBorders>
              <w:top w:val="single" w:sz="5" w:space="0" w:color="000000"/>
              <w:left w:val="single" w:sz="5" w:space="0" w:color="000000"/>
              <w:bottom w:val="single" w:sz="5" w:space="0" w:color="000000"/>
              <w:right w:val="single" w:sz="5" w:space="0" w:color="000000"/>
            </w:tcBorders>
          </w:tcPr>
          <w:p w14:paraId="26DFF267" w14:textId="34118766" w:rsidR="0008044E" w:rsidRPr="0005309A" w:rsidRDefault="0008044E" w:rsidP="005100F6">
            <w:pPr>
              <w:suppressAutoHyphens/>
              <w:jc w:val="center"/>
              <w:rPr>
                <w:sz w:val="22"/>
                <w:szCs w:val="22"/>
                <w:lang w:val="fi-FI"/>
              </w:rPr>
            </w:pPr>
            <w:r w:rsidRPr="0005309A">
              <w:rPr>
                <w:b/>
                <w:sz w:val="22"/>
                <w:szCs w:val="22"/>
                <w:lang w:val="fi-FI"/>
              </w:rPr>
              <w:t>Aste 4b%</w:t>
            </w:r>
          </w:p>
        </w:tc>
      </w:tr>
      <w:tr w:rsidR="0008044E" w:rsidRPr="0005309A" w14:paraId="186868D8" w14:textId="77777777" w:rsidTr="005100F6">
        <w:trPr>
          <w:trHeight w:hRule="exact" w:val="269"/>
        </w:trPr>
        <w:tc>
          <w:tcPr>
            <w:tcW w:w="1985" w:type="dxa"/>
            <w:vMerge w:val="restart"/>
            <w:tcBorders>
              <w:top w:val="single" w:sz="5" w:space="0" w:color="000000"/>
              <w:left w:val="single" w:sz="5" w:space="0" w:color="000000"/>
              <w:right w:val="single" w:sz="5" w:space="0" w:color="000000"/>
            </w:tcBorders>
          </w:tcPr>
          <w:p w14:paraId="1050810C" w14:textId="77777777" w:rsidR="0008044E" w:rsidRPr="0005309A" w:rsidRDefault="0008044E" w:rsidP="0008044E">
            <w:pPr>
              <w:suppressAutoHyphens/>
              <w:rPr>
                <w:sz w:val="22"/>
                <w:szCs w:val="22"/>
                <w:lang w:val="fi-FI"/>
              </w:rPr>
            </w:pPr>
            <w:r w:rsidRPr="0005309A">
              <w:rPr>
                <w:sz w:val="22"/>
                <w:szCs w:val="22"/>
                <w:lang w:val="fi-FI"/>
              </w:rPr>
              <w:t>Veri ja imukudos</w:t>
            </w:r>
          </w:p>
        </w:tc>
        <w:tc>
          <w:tcPr>
            <w:tcW w:w="1418" w:type="dxa"/>
            <w:vMerge w:val="restart"/>
            <w:tcBorders>
              <w:top w:val="single" w:sz="5" w:space="0" w:color="000000"/>
              <w:left w:val="single" w:sz="5" w:space="0" w:color="000000"/>
              <w:right w:val="single" w:sz="5" w:space="0" w:color="000000"/>
            </w:tcBorders>
          </w:tcPr>
          <w:p w14:paraId="7B737569" w14:textId="77777777" w:rsidR="0008044E" w:rsidRPr="0005309A" w:rsidRDefault="0008044E" w:rsidP="0008044E">
            <w:pPr>
              <w:suppressAutoHyphens/>
              <w:rPr>
                <w:sz w:val="22"/>
                <w:szCs w:val="22"/>
                <w:lang w:val="fi-FI"/>
              </w:rPr>
            </w:pPr>
            <w:r w:rsidRPr="0005309A">
              <w:rPr>
                <w:sz w:val="22"/>
                <w:szCs w:val="22"/>
                <w:lang w:val="fi-FI"/>
              </w:rPr>
              <w:t>Yleinen</w:t>
            </w:r>
          </w:p>
        </w:tc>
        <w:tc>
          <w:tcPr>
            <w:tcW w:w="2551" w:type="dxa"/>
            <w:tcBorders>
              <w:top w:val="single" w:sz="5" w:space="0" w:color="000000"/>
              <w:left w:val="single" w:sz="5" w:space="0" w:color="000000"/>
              <w:bottom w:val="single" w:sz="5" w:space="0" w:color="000000"/>
              <w:right w:val="single" w:sz="5" w:space="0" w:color="000000"/>
            </w:tcBorders>
          </w:tcPr>
          <w:p w14:paraId="176C24FF" w14:textId="77777777" w:rsidR="0008044E" w:rsidRPr="0005309A" w:rsidRDefault="0008044E" w:rsidP="0008044E">
            <w:pPr>
              <w:suppressAutoHyphens/>
              <w:rPr>
                <w:sz w:val="22"/>
                <w:szCs w:val="22"/>
                <w:lang w:val="fi-FI"/>
              </w:rPr>
            </w:pPr>
            <w:r w:rsidRPr="0005309A">
              <w:rPr>
                <w:sz w:val="22"/>
                <w:szCs w:val="22"/>
                <w:lang w:val="fi-FI"/>
              </w:rPr>
              <w:t>Anemia</w:t>
            </w:r>
          </w:p>
        </w:tc>
        <w:tc>
          <w:tcPr>
            <w:tcW w:w="1133" w:type="dxa"/>
            <w:tcBorders>
              <w:top w:val="single" w:sz="5" w:space="0" w:color="000000"/>
              <w:left w:val="single" w:sz="5" w:space="0" w:color="000000"/>
              <w:bottom w:val="single" w:sz="5" w:space="0" w:color="000000"/>
              <w:right w:val="single" w:sz="5" w:space="0" w:color="000000"/>
            </w:tcBorders>
          </w:tcPr>
          <w:p w14:paraId="2AD41B30" w14:textId="77777777" w:rsidR="0008044E" w:rsidRPr="0005309A" w:rsidRDefault="0008044E" w:rsidP="005100F6">
            <w:pPr>
              <w:suppressAutoHyphens/>
              <w:jc w:val="center"/>
              <w:rPr>
                <w:sz w:val="22"/>
                <w:szCs w:val="22"/>
                <w:lang w:val="fi-FI"/>
              </w:rPr>
            </w:pPr>
            <w:r w:rsidRPr="0005309A">
              <w:rPr>
                <w:sz w:val="22"/>
                <w:szCs w:val="22"/>
                <w:lang w:val="fi-FI"/>
              </w:rPr>
              <w:t>6,3</w:t>
            </w:r>
          </w:p>
        </w:tc>
        <w:tc>
          <w:tcPr>
            <w:tcW w:w="898" w:type="dxa"/>
            <w:tcBorders>
              <w:top w:val="single" w:sz="5" w:space="0" w:color="000000"/>
              <w:left w:val="single" w:sz="5" w:space="0" w:color="000000"/>
              <w:bottom w:val="single" w:sz="5" w:space="0" w:color="000000"/>
              <w:right w:val="single" w:sz="5" w:space="0" w:color="000000"/>
            </w:tcBorders>
          </w:tcPr>
          <w:p w14:paraId="2623BE08" w14:textId="77777777" w:rsidR="0008044E" w:rsidRPr="0005309A" w:rsidRDefault="0008044E" w:rsidP="005100F6">
            <w:pPr>
              <w:suppressAutoHyphens/>
              <w:jc w:val="center"/>
              <w:rPr>
                <w:sz w:val="22"/>
                <w:szCs w:val="22"/>
                <w:lang w:val="fi-FI"/>
              </w:rPr>
            </w:pPr>
            <w:r w:rsidRPr="0005309A">
              <w:rPr>
                <w:sz w:val="22"/>
                <w:szCs w:val="22"/>
                <w:lang w:val="fi-FI"/>
              </w:rPr>
              <w:t>1,2</w:t>
            </w:r>
          </w:p>
        </w:tc>
        <w:tc>
          <w:tcPr>
            <w:tcW w:w="1087" w:type="dxa"/>
            <w:tcBorders>
              <w:top w:val="single" w:sz="5" w:space="0" w:color="000000"/>
              <w:left w:val="single" w:sz="5" w:space="0" w:color="000000"/>
              <w:bottom w:val="single" w:sz="5" w:space="0" w:color="000000"/>
              <w:right w:val="single" w:sz="5" w:space="0" w:color="000000"/>
            </w:tcBorders>
          </w:tcPr>
          <w:p w14:paraId="443DF839" w14:textId="77777777" w:rsidR="0008044E" w:rsidRPr="0005309A" w:rsidRDefault="0008044E" w:rsidP="005100F6">
            <w:pPr>
              <w:suppressAutoHyphens/>
              <w:jc w:val="center"/>
              <w:rPr>
                <w:sz w:val="22"/>
                <w:szCs w:val="22"/>
                <w:lang w:val="fi-FI"/>
              </w:rPr>
            </w:pPr>
            <w:r w:rsidRPr="0005309A">
              <w:rPr>
                <w:sz w:val="22"/>
                <w:szCs w:val="22"/>
                <w:lang w:val="fi-FI"/>
              </w:rPr>
              <w:t>0,4</w:t>
            </w:r>
          </w:p>
        </w:tc>
      </w:tr>
      <w:tr w:rsidR="0008044E" w:rsidRPr="0005309A" w14:paraId="79899D48" w14:textId="77777777" w:rsidTr="005100F6">
        <w:trPr>
          <w:trHeight w:hRule="exact" w:val="269"/>
        </w:trPr>
        <w:tc>
          <w:tcPr>
            <w:tcW w:w="1985" w:type="dxa"/>
            <w:vMerge/>
            <w:tcBorders>
              <w:left w:val="single" w:sz="5" w:space="0" w:color="000000"/>
              <w:right w:val="single" w:sz="5" w:space="0" w:color="000000"/>
            </w:tcBorders>
          </w:tcPr>
          <w:p w14:paraId="788ADA8A"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01EEE98E"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4582A528" w14:textId="77777777" w:rsidR="0008044E" w:rsidRPr="0005309A" w:rsidRDefault="0008044E" w:rsidP="0008044E">
            <w:pPr>
              <w:suppressAutoHyphens/>
              <w:rPr>
                <w:sz w:val="22"/>
                <w:szCs w:val="22"/>
                <w:lang w:val="fi-FI"/>
              </w:rPr>
            </w:pPr>
            <w:r w:rsidRPr="0005309A">
              <w:rPr>
                <w:sz w:val="22"/>
                <w:szCs w:val="22"/>
                <w:lang w:val="fi-FI"/>
              </w:rPr>
              <w:t>Trombosytopenia</w:t>
            </w:r>
          </w:p>
        </w:tc>
        <w:tc>
          <w:tcPr>
            <w:tcW w:w="1133" w:type="dxa"/>
            <w:tcBorders>
              <w:top w:val="single" w:sz="5" w:space="0" w:color="000000"/>
              <w:left w:val="single" w:sz="5" w:space="0" w:color="000000"/>
              <w:bottom w:val="single" w:sz="5" w:space="0" w:color="000000"/>
              <w:right w:val="single" w:sz="5" w:space="0" w:color="000000"/>
            </w:tcBorders>
          </w:tcPr>
          <w:p w14:paraId="4006CEB1" w14:textId="77777777" w:rsidR="0008044E" w:rsidRPr="0005309A" w:rsidRDefault="0008044E" w:rsidP="005100F6">
            <w:pPr>
              <w:suppressAutoHyphens/>
              <w:jc w:val="center"/>
              <w:rPr>
                <w:sz w:val="22"/>
                <w:szCs w:val="22"/>
                <w:lang w:val="fi-FI"/>
              </w:rPr>
            </w:pPr>
            <w:r w:rsidRPr="0005309A">
              <w:rPr>
                <w:sz w:val="22"/>
                <w:szCs w:val="22"/>
                <w:lang w:val="fi-FI"/>
              </w:rPr>
              <w:t>1,6</w:t>
            </w:r>
          </w:p>
        </w:tc>
        <w:tc>
          <w:tcPr>
            <w:tcW w:w="898" w:type="dxa"/>
            <w:tcBorders>
              <w:top w:val="single" w:sz="5" w:space="0" w:color="000000"/>
              <w:left w:val="single" w:sz="5" w:space="0" w:color="000000"/>
              <w:bottom w:val="single" w:sz="5" w:space="0" w:color="000000"/>
              <w:right w:val="single" w:sz="5" w:space="0" w:color="000000"/>
            </w:tcBorders>
          </w:tcPr>
          <w:p w14:paraId="60344101" w14:textId="77777777" w:rsidR="0008044E" w:rsidRPr="0005309A" w:rsidRDefault="0008044E" w:rsidP="005100F6">
            <w:pPr>
              <w:suppressAutoHyphens/>
              <w:jc w:val="center"/>
              <w:rPr>
                <w:sz w:val="22"/>
                <w:szCs w:val="22"/>
                <w:lang w:val="fi-FI"/>
              </w:rPr>
            </w:pPr>
            <w:r w:rsidRPr="0005309A">
              <w:rPr>
                <w:sz w:val="22"/>
                <w:szCs w:val="22"/>
                <w:lang w:val="fi-FI"/>
              </w:rPr>
              <w:t>0,1</w:t>
            </w:r>
          </w:p>
        </w:tc>
        <w:tc>
          <w:tcPr>
            <w:tcW w:w="1087" w:type="dxa"/>
            <w:tcBorders>
              <w:top w:val="single" w:sz="5" w:space="0" w:color="000000"/>
              <w:left w:val="single" w:sz="5" w:space="0" w:color="000000"/>
              <w:bottom w:val="single" w:sz="5" w:space="0" w:color="000000"/>
              <w:right w:val="single" w:sz="5" w:space="0" w:color="000000"/>
            </w:tcBorders>
          </w:tcPr>
          <w:p w14:paraId="4FAEA1FF"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3238F7D6" w14:textId="77777777" w:rsidTr="005100F6">
        <w:trPr>
          <w:trHeight w:hRule="exact" w:val="269"/>
        </w:trPr>
        <w:tc>
          <w:tcPr>
            <w:tcW w:w="1985" w:type="dxa"/>
            <w:vMerge/>
            <w:tcBorders>
              <w:left w:val="single" w:sz="5" w:space="0" w:color="000000"/>
              <w:right w:val="single" w:sz="5" w:space="0" w:color="000000"/>
            </w:tcBorders>
          </w:tcPr>
          <w:p w14:paraId="2F63D7B5" w14:textId="77777777" w:rsidR="0008044E" w:rsidRPr="0005309A" w:rsidRDefault="0008044E" w:rsidP="0008044E">
            <w:pPr>
              <w:suppressAutoHyphens/>
              <w:rPr>
                <w:sz w:val="22"/>
                <w:szCs w:val="22"/>
                <w:lang w:val="fi-FI"/>
              </w:rPr>
            </w:pPr>
          </w:p>
        </w:tc>
        <w:tc>
          <w:tcPr>
            <w:tcW w:w="1418" w:type="dxa"/>
            <w:vMerge/>
            <w:tcBorders>
              <w:left w:val="single" w:sz="5" w:space="0" w:color="000000"/>
              <w:bottom w:val="single" w:sz="5" w:space="0" w:color="000000"/>
              <w:right w:val="single" w:sz="5" w:space="0" w:color="000000"/>
            </w:tcBorders>
          </w:tcPr>
          <w:p w14:paraId="2456FAAB"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37DB49A3" w14:textId="77777777" w:rsidR="0008044E" w:rsidRPr="0005309A" w:rsidRDefault="0008044E" w:rsidP="0008044E">
            <w:pPr>
              <w:suppressAutoHyphens/>
              <w:rPr>
                <w:sz w:val="22"/>
                <w:szCs w:val="22"/>
                <w:lang w:val="fi-FI"/>
              </w:rPr>
            </w:pPr>
            <w:r w:rsidRPr="0005309A">
              <w:rPr>
                <w:sz w:val="22"/>
                <w:szCs w:val="22"/>
                <w:lang w:val="fi-FI"/>
              </w:rPr>
              <w:t>Polysytemia</w:t>
            </w:r>
            <w:r w:rsidRPr="005100F6">
              <w:rPr>
                <w:sz w:val="22"/>
                <w:szCs w:val="22"/>
                <w:vertAlign w:val="superscript"/>
                <w:lang w:val="fi-FI"/>
              </w:rPr>
              <w:t>c</w:t>
            </w:r>
          </w:p>
        </w:tc>
        <w:tc>
          <w:tcPr>
            <w:tcW w:w="1133" w:type="dxa"/>
            <w:tcBorders>
              <w:top w:val="single" w:sz="5" w:space="0" w:color="000000"/>
              <w:left w:val="single" w:sz="5" w:space="0" w:color="000000"/>
              <w:bottom w:val="single" w:sz="5" w:space="0" w:color="000000"/>
              <w:right w:val="single" w:sz="5" w:space="0" w:color="000000"/>
            </w:tcBorders>
          </w:tcPr>
          <w:p w14:paraId="72A4D20C" w14:textId="77777777" w:rsidR="0008044E" w:rsidRPr="0005309A" w:rsidRDefault="0008044E" w:rsidP="005100F6">
            <w:pPr>
              <w:suppressAutoHyphens/>
              <w:jc w:val="center"/>
              <w:rPr>
                <w:sz w:val="22"/>
                <w:szCs w:val="22"/>
                <w:lang w:val="fi-FI"/>
              </w:rPr>
            </w:pPr>
            <w:r w:rsidRPr="0005309A">
              <w:rPr>
                <w:sz w:val="22"/>
                <w:szCs w:val="22"/>
                <w:lang w:val="fi-FI"/>
              </w:rPr>
              <w:t>1,5</w:t>
            </w:r>
          </w:p>
        </w:tc>
        <w:tc>
          <w:tcPr>
            <w:tcW w:w="898" w:type="dxa"/>
            <w:tcBorders>
              <w:top w:val="single" w:sz="5" w:space="0" w:color="000000"/>
              <w:left w:val="single" w:sz="5" w:space="0" w:color="000000"/>
              <w:bottom w:val="single" w:sz="5" w:space="0" w:color="000000"/>
              <w:right w:val="single" w:sz="5" w:space="0" w:color="000000"/>
            </w:tcBorders>
          </w:tcPr>
          <w:p w14:paraId="381AFC6A" w14:textId="77777777" w:rsidR="0008044E" w:rsidRPr="0005309A" w:rsidRDefault="0008044E" w:rsidP="005100F6">
            <w:pPr>
              <w:suppressAutoHyphens/>
              <w:jc w:val="center"/>
              <w:rPr>
                <w:sz w:val="22"/>
                <w:szCs w:val="22"/>
                <w:lang w:val="fi-FI"/>
              </w:rPr>
            </w:pPr>
            <w:r w:rsidRPr="0005309A">
              <w:rPr>
                <w:sz w:val="22"/>
                <w:szCs w:val="22"/>
                <w:lang w:val="fi-FI"/>
              </w:rPr>
              <w:t>0,1</w:t>
            </w:r>
          </w:p>
        </w:tc>
        <w:tc>
          <w:tcPr>
            <w:tcW w:w="1087" w:type="dxa"/>
            <w:tcBorders>
              <w:top w:val="single" w:sz="5" w:space="0" w:color="000000"/>
              <w:left w:val="single" w:sz="5" w:space="0" w:color="000000"/>
              <w:bottom w:val="single" w:sz="5" w:space="0" w:color="000000"/>
              <w:right w:val="single" w:sz="5" w:space="0" w:color="000000"/>
            </w:tcBorders>
          </w:tcPr>
          <w:p w14:paraId="7E523144"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6477B32D" w14:textId="77777777" w:rsidTr="005100F6">
        <w:trPr>
          <w:trHeight w:hRule="exact" w:val="269"/>
        </w:trPr>
        <w:tc>
          <w:tcPr>
            <w:tcW w:w="1985" w:type="dxa"/>
            <w:vMerge/>
            <w:tcBorders>
              <w:left w:val="single" w:sz="5" w:space="0" w:color="000000"/>
              <w:right w:val="single" w:sz="5" w:space="0" w:color="000000"/>
            </w:tcBorders>
          </w:tcPr>
          <w:p w14:paraId="4E88A994" w14:textId="77777777" w:rsidR="0008044E" w:rsidRPr="0005309A" w:rsidRDefault="0008044E" w:rsidP="0008044E">
            <w:pPr>
              <w:suppressAutoHyphens/>
              <w:rPr>
                <w:sz w:val="22"/>
                <w:szCs w:val="22"/>
                <w:lang w:val="fi-FI"/>
              </w:rPr>
            </w:pPr>
          </w:p>
        </w:tc>
        <w:tc>
          <w:tcPr>
            <w:tcW w:w="1418" w:type="dxa"/>
            <w:vMerge w:val="restart"/>
            <w:tcBorders>
              <w:top w:val="single" w:sz="5" w:space="0" w:color="000000"/>
              <w:left w:val="single" w:sz="5" w:space="0" w:color="000000"/>
              <w:right w:val="single" w:sz="5" w:space="0" w:color="000000"/>
            </w:tcBorders>
          </w:tcPr>
          <w:p w14:paraId="6BDE6EA0" w14:textId="77777777" w:rsidR="0008044E" w:rsidRPr="0005309A" w:rsidRDefault="0008044E" w:rsidP="0008044E">
            <w:pPr>
              <w:suppressAutoHyphens/>
              <w:rPr>
                <w:sz w:val="22"/>
                <w:szCs w:val="22"/>
                <w:lang w:val="fi-FI"/>
              </w:rPr>
            </w:pPr>
            <w:r w:rsidRPr="0005309A">
              <w:rPr>
                <w:sz w:val="22"/>
                <w:szCs w:val="22"/>
                <w:lang w:val="fi-FI"/>
              </w:rPr>
              <w:t>Melko harvinainen</w:t>
            </w:r>
          </w:p>
        </w:tc>
        <w:tc>
          <w:tcPr>
            <w:tcW w:w="2551" w:type="dxa"/>
            <w:tcBorders>
              <w:top w:val="single" w:sz="5" w:space="0" w:color="000000"/>
              <w:left w:val="single" w:sz="5" w:space="0" w:color="000000"/>
              <w:bottom w:val="single" w:sz="5" w:space="0" w:color="000000"/>
              <w:right w:val="single" w:sz="5" w:space="0" w:color="000000"/>
            </w:tcBorders>
          </w:tcPr>
          <w:p w14:paraId="4F46E47D" w14:textId="77777777" w:rsidR="0008044E" w:rsidRPr="0005309A" w:rsidRDefault="0008044E" w:rsidP="0008044E">
            <w:pPr>
              <w:suppressAutoHyphens/>
              <w:rPr>
                <w:sz w:val="22"/>
                <w:szCs w:val="22"/>
                <w:lang w:val="fi-FI"/>
              </w:rPr>
            </w:pPr>
            <w:r w:rsidRPr="0005309A">
              <w:rPr>
                <w:sz w:val="22"/>
                <w:szCs w:val="22"/>
                <w:lang w:val="fi-FI"/>
              </w:rPr>
              <w:t>Neutropenia</w:t>
            </w:r>
          </w:p>
        </w:tc>
        <w:tc>
          <w:tcPr>
            <w:tcW w:w="1133" w:type="dxa"/>
            <w:tcBorders>
              <w:top w:val="single" w:sz="5" w:space="0" w:color="000000"/>
              <w:left w:val="single" w:sz="5" w:space="0" w:color="000000"/>
              <w:bottom w:val="single" w:sz="5" w:space="0" w:color="000000"/>
              <w:right w:val="single" w:sz="5" w:space="0" w:color="000000"/>
            </w:tcBorders>
          </w:tcPr>
          <w:p w14:paraId="6DB86CB2" w14:textId="77777777" w:rsidR="0008044E" w:rsidRPr="0005309A" w:rsidRDefault="0008044E" w:rsidP="005100F6">
            <w:pPr>
              <w:suppressAutoHyphens/>
              <w:jc w:val="center"/>
              <w:rPr>
                <w:sz w:val="22"/>
                <w:szCs w:val="22"/>
                <w:lang w:val="fi-FI"/>
              </w:rPr>
            </w:pPr>
            <w:r w:rsidRPr="0005309A">
              <w:rPr>
                <w:sz w:val="22"/>
                <w:szCs w:val="22"/>
                <w:lang w:val="fi-FI"/>
              </w:rPr>
              <w:t>0,3</w:t>
            </w:r>
          </w:p>
        </w:tc>
        <w:tc>
          <w:tcPr>
            <w:tcW w:w="898" w:type="dxa"/>
            <w:tcBorders>
              <w:top w:val="single" w:sz="5" w:space="0" w:color="000000"/>
              <w:left w:val="single" w:sz="5" w:space="0" w:color="000000"/>
              <w:bottom w:val="single" w:sz="5" w:space="0" w:color="000000"/>
              <w:right w:val="single" w:sz="5" w:space="0" w:color="000000"/>
            </w:tcBorders>
          </w:tcPr>
          <w:p w14:paraId="572EC7F9" w14:textId="77777777" w:rsidR="0008044E" w:rsidRPr="0005309A" w:rsidRDefault="0008044E" w:rsidP="005100F6">
            <w:pPr>
              <w:suppressAutoHyphens/>
              <w:jc w:val="center"/>
              <w:rPr>
                <w:sz w:val="22"/>
                <w:szCs w:val="22"/>
                <w:lang w:val="fi-FI"/>
              </w:rPr>
            </w:pPr>
            <w:r w:rsidRPr="0005309A">
              <w:rPr>
                <w:sz w:val="22"/>
                <w:szCs w:val="22"/>
                <w:lang w:val="fi-FI"/>
              </w:rPr>
              <w:t>0,1</w:t>
            </w:r>
          </w:p>
        </w:tc>
        <w:tc>
          <w:tcPr>
            <w:tcW w:w="1087" w:type="dxa"/>
            <w:tcBorders>
              <w:top w:val="single" w:sz="5" w:space="0" w:color="000000"/>
              <w:left w:val="single" w:sz="5" w:space="0" w:color="000000"/>
              <w:bottom w:val="single" w:sz="5" w:space="0" w:color="000000"/>
              <w:right w:val="single" w:sz="5" w:space="0" w:color="000000"/>
            </w:tcBorders>
          </w:tcPr>
          <w:p w14:paraId="38BA7718"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3268345F" w14:textId="77777777" w:rsidTr="005100F6">
        <w:trPr>
          <w:trHeight w:hRule="exact" w:val="269"/>
        </w:trPr>
        <w:tc>
          <w:tcPr>
            <w:tcW w:w="1985" w:type="dxa"/>
            <w:vMerge/>
            <w:tcBorders>
              <w:left w:val="single" w:sz="5" w:space="0" w:color="000000"/>
              <w:bottom w:val="single" w:sz="5" w:space="0" w:color="000000"/>
              <w:right w:val="single" w:sz="5" w:space="0" w:color="000000"/>
            </w:tcBorders>
          </w:tcPr>
          <w:p w14:paraId="5F21AEEC" w14:textId="77777777" w:rsidR="0008044E" w:rsidRPr="0005309A" w:rsidRDefault="0008044E" w:rsidP="0008044E">
            <w:pPr>
              <w:suppressAutoHyphens/>
              <w:rPr>
                <w:sz w:val="22"/>
                <w:szCs w:val="22"/>
                <w:lang w:val="fi-FI"/>
              </w:rPr>
            </w:pPr>
          </w:p>
        </w:tc>
        <w:tc>
          <w:tcPr>
            <w:tcW w:w="1418" w:type="dxa"/>
            <w:vMerge/>
            <w:tcBorders>
              <w:left w:val="single" w:sz="5" w:space="0" w:color="000000"/>
              <w:bottom w:val="single" w:sz="5" w:space="0" w:color="000000"/>
              <w:right w:val="single" w:sz="5" w:space="0" w:color="000000"/>
            </w:tcBorders>
          </w:tcPr>
          <w:p w14:paraId="2A406AF4"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0453D69B" w14:textId="77777777" w:rsidR="0008044E" w:rsidRPr="0005309A" w:rsidRDefault="0008044E" w:rsidP="0008044E">
            <w:pPr>
              <w:suppressAutoHyphens/>
              <w:rPr>
                <w:sz w:val="22"/>
                <w:szCs w:val="22"/>
                <w:lang w:val="fi-FI"/>
              </w:rPr>
            </w:pPr>
            <w:r w:rsidRPr="0005309A">
              <w:rPr>
                <w:sz w:val="22"/>
                <w:szCs w:val="22"/>
                <w:lang w:val="fi-FI"/>
              </w:rPr>
              <w:t>Leukopenia</w:t>
            </w:r>
          </w:p>
        </w:tc>
        <w:tc>
          <w:tcPr>
            <w:tcW w:w="1133" w:type="dxa"/>
            <w:tcBorders>
              <w:top w:val="single" w:sz="5" w:space="0" w:color="000000"/>
              <w:left w:val="single" w:sz="5" w:space="0" w:color="000000"/>
              <w:bottom w:val="single" w:sz="5" w:space="0" w:color="000000"/>
              <w:right w:val="single" w:sz="5" w:space="0" w:color="000000"/>
            </w:tcBorders>
          </w:tcPr>
          <w:p w14:paraId="1F5CA21F" w14:textId="77777777" w:rsidR="0008044E" w:rsidRPr="0005309A" w:rsidRDefault="0008044E" w:rsidP="005100F6">
            <w:pPr>
              <w:suppressAutoHyphens/>
              <w:jc w:val="center"/>
              <w:rPr>
                <w:sz w:val="22"/>
                <w:szCs w:val="22"/>
                <w:lang w:val="fi-FI"/>
              </w:rPr>
            </w:pPr>
            <w:r w:rsidRPr="0005309A">
              <w:rPr>
                <w:sz w:val="22"/>
                <w:szCs w:val="22"/>
                <w:lang w:val="fi-FI"/>
              </w:rPr>
              <w:t>0,4</w:t>
            </w:r>
          </w:p>
        </w:tc>
        <w:tc>
          <w:tcPr>
            <w:tcW w:w="898" w:type="dxa"/>
            <w:tcBorders>
              <w:top w:val="single" w:sz="5" w:space="0" w:color="000000"/>
              <w:left w:val="single" w:sz="5" w:space="0" w:color="000000"/>
              <w:bottom w:val="single" w:sz="5" w:space="0" w:color="000000"/>
              <w:right w:val="single" w:sz="5" w:space="0" w:color="000000"/>
            </w:tcBorders>
          </w:tcPr>
          <w:p w14:paraId="3FC44060" w14:textId="77777777" w:rsidR="0008044E" w:rsidRPr="0005309A" w:rsidRDefault="0008044E" w:rsidP="005100F6">
            <w:pPr>
              <w:suppressAutoHyphens/>
              <w:jc w:val="center"/>
              <w:rPr>
                <w:sz w:val="22"/>
                <w:szCs w:val="22"/>
                <w:lang w:val="fi-FI"/>
              </w:rPr>
            </w:pPr>
            <w:r w:rsidRPr="0005309A">
              <w:rPr>
                <w:sz w:val="22"/>
                <w:szCs w:val="22"/>
                <w:lang w:val="fi-FI"/>
              </w:rPr>
              <w:t>0</w:t>
            </w:r>
          </w:p>
        </w:tc>
        <w:tc>
          <w:tcPr>
            <w:tcW w:w="1087" w:type="dxa"/>
            <w:tcBorders>
              <w:top w:val="single" w:sz="5" w:space="0" w:color="000000"/>
              <w:left w:val="single" w:sz="5" w:space="0" w:color="000000"/>
              <w:bottom w:val="single" w:sz="5" w:space="0" w:color="000000"/>
              <w:right w:val="single" w:sz="5" w:space="0" w:color="000000"/>
            </w:tcBorders>
          </w:tcPr>
          <w:p w14:paraId="66E676CB"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0C741B61" w14:textId="77777777" w:rsidTr="005100F6">
        <w:trPr>
          <w:trHeight w:hRule="exact" w:val="528"/>
        </w:trPr>
        <w:tc>
          <w:tcPr>
            <w:tcW w:w="1985" w:type="dxa"/>
            <w:vMerge w:val="restart"/>
            <w:tcBorders>
              <w:top w:val="single" w:sz="5" w:space="0" w:color="000000"/>
              <w:left w:val="single" w:sz="5" w:space="0" w:color="000000"/>
              <w:right w:val="single" w:sz="5" w:space="0" w:color="000000"/>
            </w:tcBorders>
          </w:tcPr>
          <w:p w14:paraId="62ADE631" w14:textId="77777777" w:rsidR="0008044E" w:rsidRPr="0005309A" w:rsidRDefault="0008044E" w:rsidP="0008044E">
            <w:pPr>
              <w:suppressAutoHyphens/>
              <w:rPr>
                <w:sz w:val="22"/>
                <w:szCs w:val="22"/>
                <w:lang w:val="fi-FI"/>
              </w:rPr>
            </w:pPr>
            <w:r w:rsidRPr="0005309A">
              <w:rPr>
                <w:sz w:val="22"/>
                <w:szCs w:val="22"/>
                <w:lang w:val="fi-FI"/>
              </w:rPr>
              <w:t>Umpieritys</w:t>
            </w:r>
          </w:p>
        </w:tc>
        <w:tc>
          <w:tcPr>
            <w:tcW w:w="1418" w:type="dxa"/>
            <w:tcBorders>
              <w:top w:val="single" w:sz="5" w:space="0" w:color="000000"/>
              <w:left w:val="single" w:sz="5" w:space="0" w:color="000000"/>
              <w:bottom w:val="single" w:sz="5" w:space="0" w:color="000000"/>
              <w:right w:val="single" w:sz="5" w:space="0" w:color="000000"/>
            </w:tcBorders>
          </w:tcPr>
          <w:p w14:paraId="4464E328" w14:textId="77777777" w:rsidR="0008044E" w:rsidRPr="0005309A" w:rsidRDefault="0008044E" w:rsidP="0008044E">
            <w:pPr>
              <w:suppressAutoHyphens/>
              <w:rPr>
                <w:sz w:val="22"/>
                <w:szCs w:val="22"/>
                <w:lang w:val="fi-FI"/>
              </w:rPr>
            </w:pPr>
            <w:r w:rsidRPr="0005309A">
              <w:rPr>
                <w:sz w:val="22"/>
                <w:szCs w:val="22"/>
                <w:lang w:val="fi-FI"/>
              </w:rPr>
              <w:t>Hyvin yleinen</w:t>
            </w:r>
          </w:p>
        </w:tc>
        <w:tc>
          <w:tcPr>
            <w:tcW w:w="2551" w:type="dxa"/>
            <w:tcBorders>
              <w:top w:val="single" w:sz="5" w:space="0" w:color="000000"/>
              <w:left w:val="single" w:sz="5" w:space="0" w:color="000000"/>
              <w:bottom w:val="single" w:sz="5" w:space="0" w:color="000000"/>
              <w:right w:val="single" w:sz="5" w:space="0" w:color="000000"/>
            </w:tcBorders>
          </w:tcPr>
          <w:p w14:paraId="6D6B4AF2" w14:textId="77777777" w:rsidR="0008044E" w:rsidRPr="0005309A" w:rsidRDefault="0008044E" w:rsidP="0008044E">
            <w:pPr>
              <w:suppressAutoHyphens/>
              <w:rPr>
                <w:sz w:val="22"/>
                <w:szCs w:val="22"/>
                <w:lang w:val="fi-FI"/>
              </w:rPr>
            </w:pPr>
            <w:r w:rsidRPr="0005309A">
              <w:rPr>
                <w:sz w:val="22"/>
                <w:szCs w:val="22"/>
                <w:lang w:val="fi-FI"/>
              </w:rPr>
              <w:t>Hypotyreoosi</w:t>
            </w:r>
            <w:r w:rsidRPr="005100F6">
              <w:rPr>
                <w:sz w:val="22"/>
                <w:szCs w:val="22"/>
                <w:vertAlign w:val="superscript"/>
                <w:lang w:val="fi-FI"/>
              </w:rPr>
              <w:t>c</w:t>
            </w:r>
          </w:p>
        </w:tc>
        <w:tc>
          <w:tcPr>
            <w:tcW w:w="1133" w:type="dxa"/>
            <w:tcBorders>
              <w:top w:val="single" w:sz="5" w:space="0" w:color="000000"/>
              <w:left w:val="single" w:sz="5" w:space="0" w:color="000000"/>
              <w:bottom w:val="single" w:sz="5" w:space="0" w:color="000000"/>
              <w:right w:val="single" w:sz="5" w:space="0" w:color="000000"/>
            </w:tcBorders>
          </w:tcPr>
          <w:p w14:paraId="482728D0" w14:textId="77777777" w:rsidR="0008044E" w:rsidRPr="0005309A" w:rsidRDefault="0008044E" w:rsidP="005100F6">
            <w:pPr>
              <w:suppressAutoHyphens/>
              <w:jc w:val="center"/>
              <w:rPr>
                <w:sz w:val="22"/>
                <w:szCs w:val="22"/>
                <w:lang w:val="fi-FI"/>
              </w:rPr>
            </w:pPr>
            <w:r w:rsidRPr="0005309A">
              <w:rPr>
                <w:sz w:val="22"/>
                <w:szCs w:val="22"/>
                <w:lang w:val="fi-FI"/>
              </w:rPr>
              <w:t>24,6</w:t>
            </w:r>
          </w:p>
        </w:tc>
        <w:tc>
          <w:tcPr>
            <w:tcW w:w="898" w:type="dxa"/>
            <w:tcBorders>
              <w:top w:val="single" w:sz="5" w:space="0" w:color="000000"/>
              <w:left w:val="single" w:sz="5" w:space="0" w:color="000000"/>
              <w:bottom w:val="single" w:sz="5" w:space="0" w:color="000000"/>
              <w:right w:val="single" w:sz="5" w:space="0" w:color="000000"/>
            </w:tcBorders>
          </w:tcPr>
          <w:p w14:paraId="215599FE" w14:textId="77777777" w:rsidR="0008044E" w:rsidRPr="0005309A" w:rsidRDefault="0008044E" w:rsidP="005100F6">
            <w:pPr>
              <w:suppressAutoHyphens/>
              <w:jc w:val="center"/>
              <w:rPr>
                <w:sz w:val="22"/>
                <w:szCs w:val="22"/>
                <w:lang w:val="fi-FI"/>
              </w:rPr>
            </w:pPr>
            <w:r w:rsidRPr="0005309A">
              <w:rPr>
                <w:sz w:val="22"/>
                <w:szCs w:val="22"/>
                <w:lang w:val="fi-FI"/>
              </w:rPr>
              <w:t>0,3</w:t>
            </w:r>
          </w:p>
        </w:tc>
        <w:tc>
          <w:tcPr>
            <w:tcW w:w="1087" w:type="dxa"/>
            <w:tcBorders>
              <w:top w:val="single" w:sz="5" w:space="0" w:color="000000"/>
              <w:left w:val="single" w:sz="5" w:space="0" w:color="000000"/>
              <w:bottom w:val="single" w:sz="5" w:space="0" w:color="000000"/>
              <w:right w:val="single" w:sz="5" w:space="0" w:color="000000"/>
            </w:tcBorders>
          </w:tcPr>
          <w:p w14:paraId="6C01645C"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53D977FE" w14:textId="77777777" w:rsidTr="005100F6">
        <w:trPr>
          <w:trHeight w:hRule="exact" w:val="269"/>
        </w:trPr>
        <w:tc>
          <w:tcPr>
            <w:tcW w:w="1985" w:type="dxa"/>
            <w:vMerge/>
            <w:tcBorders>
              <w:left w:val="single" w:sz="5" w:space="0" w:color="000000"/>
              <w:bottom w:val="single" w:sz="5" w:space="0" w:color="000000"/>
              <w:right w:val="single" w:sz="5" w:space="0" w:color="000000"/>
            </w:tcBorders>
          </w:tcPr>
          <w:p w14:paraId="5D4B18C0" w14:textId="77777777" w:rsidR="0008044E" w:rsidRPr="0005309A" w:rsidRDefault="0008044E" w:rsidP="0008044E">
            <w:pPr>
              <w:suppressAutoHyphens/>
              <w:rPr>
                <w:sz w:val="22"/>
                <w:szCs w:val="22"/>
                <w:lang w:val="fi-FI"/>
              </w:rPr>
            </w:pPr>
          </w:p>
        </w:tc>
        <w:tc>
          <w:tcPr>
            <w:tcW w:w="1418" w:type="dxa"/>
            <w:tcBorders>
              <w:top w:val="single" w:sz="5" w:space="0" w:color="000000"/>
              <w:left w:val="single" w:sz="5" w:space="0" w:color="000000"/>
              <w:bottom w:val="single" w:sz="5" w:space="0" w:color="000000"/>
              <w:right w:val="single" w:sz="5" w:space="0" w:color="000000"/>
            </w:tcBorders>
          </w:tcPr>
          <w:p w14:paraId="250166A7" w14:textId="77777777" w:rsidR="0008044E" w:rsidRPr="0005309A" w:rsidRDefault="0008044E" w:rsidP="0008044E">
            <w:pPr>
              <w:suppressAutoHyphens/>
              <w:rPr>
                <w:sz w:val="22"/>
                <w:szCs w:val="22"/>
                <w:lang w:val="fi-FI"/>
              </w:rPr>
            </w:pPr>
            <w:r w:rsidRPr="0005309A">
              <w:rPr>
                <w:sz w:val="22"/>
                <w:szCs w:val="22"/>
                <w:lang w:val="fi-FI"/>
              </w:rPr>
              <w:t>Yleinen</w:t>
            </w:r>
          </w:p>
        </w:tc>
        <w:tc>
          <w:tcPr>
            <w:tcW w:w="2551" w:type="dxa"/>
            <w:tcBorders>
              <w:top w:val="single" w:sz="5" w:space="0" w:color="000000"/>
              <w:left w:val="single" w:sz="5" w:space="0" w:color="000000"/>
              <w:bottom w:val="single" w:sz="5" w:space="0" w:color="000000"/>
              <w:right w:val="single" w:sz="5" w:space="0" w:color="000000"/>
            </w:tcBorders>
          </w:tcPr>
          <w:p w14:paraId="41CBD388" w14:textId="77777777" w:rsidR="0008044E" w:rsidRPr="0005309A" w:rsidRDefault="0008044E" w:rsidP="0008044E">
            <w:pPr>
              <w:suppressAutoHyphens/>
              <w:rPr>
                <w:sz w:val="22"/>
                <w:szCs w:val="22"/>
                <w:lang w:val="fi-FI"/>
              </w:rPr>
            </w:pPr>
            <w:r w:rsidRPr="0005309A">
              <w:rPr>
                <w:sz w:val="22"/>
                <w:szCs w:val="22"/>
                <w:lang w:val="fi-FI"/>
              </w:rPr>
              <w:t>Hypertyreoosi</w:t>
            </w:r>
            <w:r w:rsidRPr="005100F6">
              <w:rPr>
                <w:sz w:val="22"/>
                <w:szCs w:val="22"/>
                <w:vertAlign w:val="superscript"/>
                <w:lang w:val="fi-FI"/>
              </w:rPr>
              <w:t>c</w:t>
            </w:r>
          </w:p>
        </w:tc>
        <w:tc>
          <w:tcPr>
            <w:tcW w:w="1133" w:type="dxa"/>
            <w:tcBorders>
              <w:top w:val="single" w:sz="5" w:space="0" w:color="000000"/>
              <w:left w:val="single" w:sz="5" w:space="0" w:color="000000"/>
              <w:bottom w:val="single" w:sz="5" w:space="0" w:color="000000"/>
              <w:right w:val="single" w:sz="5" w:space="0" w:color="000000"/>
            </w:tcBorders>
          </w:tcPr>
          <w:p w14:paraId="437EF175" w14:textId="77777777" w:rsidR="0008044E" w:rsidRPr="0005309A" w:rsidRDefault="0008044E" w:rsidP="005100F6">
            <w:pPr>
              <w:suppressAutoHyphens/>
              <w:jc w:val="center"/>
              <w:rPr>
                <w:sz w:val="22"/>
                <w:szCs w:val="22"/>
                <w:lang w:val="fi-FI"/>
              </w:rPr>
            </w:pPr>
            <w:r w:rsidRPr="0005309A">
              <w:rPr>
                <w:sz w:val="22"/>
                <w:szCs w:val="22"/>
                <w:lang w:val="fi-FI"/>
              </w:rPr>
              <w:t>1,6</w:t>
            </w:r>
          </w:p>
        </w:tc>
        <w:tc>
          <w:tcPr>
            <w:tcW w:w="898" w:type="dxa"/>
            <w:tcBorders>
              <w:top w:val="single" w:sz="5" w:space="0" w:color="000000"/>
              <w:left w:val="single" w:sz="5" w:space="0" w:color="000000"/>
              <w:bottom w:val="single" w:sz="5" w:space="0" w:color="000000"/>
              <w:right w:val="single" w:sz="5" w:space="0" w:color="000000"/>
            </w:tcBorders>
          </w:tcPr>
          <w:p w14:paraId="7801E24D" w14:textId="77777777" w:rsidR="0008044E" w:rsidRPr="0005309A" w:rsidRDefault="0008044E" w:rsidP="005100F6">
            <w:pPr>
              <w:suppressAutoHyphens/>
              <w:jc w:val="center"/>
              <w:rPr>
                <w:sz w:val="22"/>
                <w:szCs w:val="22"/>
                <w:lang w:val="fi-FI"/>
              </w:rPr>
            </w:pPr>
            <w:r w:rsidRPr="0005309A">
              <w:rPr>
                <w:sz w:val="22"/>
                <w:szCs w:val="22"/>
                <w:lang w:val="fi-FI"/>
              </w:rPr>
              <w:t>0,1</w:t>
            </w:r>
          </w:p>
        </w:tc>
        <w:tc>
          <w:tcPr>
            <w:tcW w:w="1087" w:type="dxa"/>
            <w:tcBorders>
              <w:top w:val="single" w:sz="5" w:space="0" w:color="000000"/>
              <w:left w:val="single" w:sz="5" w:space="0" w:color="000000"/>
              <w:bottom w:val="single" w:sz="5" w:space="0" w:color="000000"/>
              <w:right w:val="single" w:sz="5" w:space="0" w:color="000000"/>
            </w:tcBorders>
          </w:tcPr>
          <w:p w14:paraId="7B53AB24" w14:textId="77777777" w:rsidR="0008044E" w:rsidRPr="0005309A" w:rsidRDefault="0008044E" w:rsidP="005100F6">
            <w:pPr>
              <w:suppressAutoHyphens/>
              <w:jc w:val="center"/>
              <w:rPr>
                <w:sz w:val="22"/>
                <w:szCs w:val="22"/>
                <w:lang w:val="fi-FI"/>
              </w:rPr>
            </w:pPr>
            <w:r w:rsidRPr="0005309A">
              <w:rPr>
                <w:sz w:val="22"/>
                <w:szCs w:val="22"/>
                <w:lang w:val="fi-FI"/>
              </w:rPr>
              <w:t>0,1</w:t>
            </w:r>
          </w:p>
        </w:tc>
      </w:tr>
      <w:tr w:rsidR="0008044E" w:rsidRPr="0005309A" w14:paraId="6BA43813" w14:textId="77777777" w:rsidTr="005100F6">
        <w:trPr>
          <w:trHeight w:hRule="exact" w:val="528"/>
        </w:trPr>
        <w:tc>
          <w:tcPr>
            <w:tcW w:w="1985" w:type="dxa"/>
            <w:vMerge w:val="restart"/>
            <w:tcBorders>
              <w:top w:val="single" w:sz="5" w:space="0" w:color="000000"/>
              <w:left w:val="single" w:sz="5" w:space="0" w:color="000000"/>
              <w:right w:val="single" w:sz="5" w:space="0" w:color="000000"/>
            </w:tcBorders>
          </w:tcPr>
          <w:p w14:paraId="58DD251C" w14:textId="77777777" w:rsidR="0008044E" w:rsidRPr="0005309A" w:rsidRDefault="0008044E" w:rsidP="0008044E">
            <w:pPr>
              <w:suppressAutoHyphens/>
              <w:rPr>
                <w:sz w:val="22"/>
                <w:szCs w:val="22"/>
                <w:lang w:val="fi-FI"/>
              </w:rPr>
            </w:pPr>
            <w:r w:rsidRPr="0005309A">
              <w:rPr>
                <w:sz w:val="22"/>
                <w:szCs w:val="22"/>
                <w:lang w:val="fi-FI"/>
              </w:rPr>
              <w:t>Aineenvaihdunta ja ravitsemus</w:t>
            </w:r>
          </w:p>
        </w:tc>
        <w:tc>
          <w:tcPr>
            <w:tcW w:w="1418" w:type="dxa"/>
            <w:tcBorders>
              <w:top w:val="single" w:sz="5" w:space="0" w:color="000000"/>
              <w:left w:val="single" w:sz="5" w:space="0" w:color="000000"/>
              <w:bottom w:val="single" w:sz="5" w:space="0" w:color="000000"/>
              <w:right w:val="single" w:sz="5" w:space="0" w:color="000000"/>
            </w:tcBorders>
          </w:tcPr>
          <w:p w14:paraId="36E59B35" w14:textId="77777777" w:rsidR="0008044E" w:rsidRPr="0005309A" w:rsidRDefault="0008044E" w:rsidP="0008044E">
            <w:pPr>
              <w:suppressAutoHyphens/>
              <w:rPr>
                <w:sz w:val="22"/>
                <w:szCs w:val="22"/>
                <w:lang w:val="fi-FI"/>
              </w:rPr>
            </w:pPr>
            <w:r w:rsidRPr="0005309A">
              <w:rPr>
                <w:sz w:val="22"/>
                <w:szCs w:val="22"/>
                <w:lang w:val="fi-FI"/>
              </w:rPr>
              <w:t>Hyvin yleinen</w:t>
            </w:r>
          </w:p>
        </w:tc>
        <w:tc>
          <w:tcPr>
            <w:tcW w:w="2551" w:type="dxa"/>
            <w:tcBorders>
              <w:top w:val="single" w:sz="5" w:space="0" w:color="000000"/>
              <w:left w:val="single" w:sz="5" w:space="0" w:color="000000"/>
              <w:bottom w:val="single" w:sz="5" w:space="0" w:color="000000"/>
              <w:right w:val="single" w:sz="5" w:space="0" w:color="000000"/>
            </w:tcBorders>
          </w:tcPr>
          <w:p w14:paraId="218019A5" w14:textId="77777777" w:rsidR="0008044E" w:rsidRPr="0005309A" w:rsidRDefault="0008044E" w:rsidP="0008044E">
            <w:pPr>
              <w:suppressAutoHyphens/>
              <w:rPr>
                <w:sz w:val="22"/>
                <w:szCs w:val="22"/>
                <w:lang w:val="fi-FI"/>
              </w:rPr>
            </w:pPr>
            <w:r w:rsidRPr="0005309A">
              <w:rPr>
                <w:sz w:val="22"/>
                <w:szCs w:val="22"/>
                <w:lang w:val="fi-FI"/>
              </w:rPr>
              <w:t>Heikentynyt ruokahalu</w:t>
            </w:r>
          </w:p>
        </w:tc>
        <w:tc>
          <w:tcPr>
            <w:tcW w:w="1133" w:type="dxa"/>
            <w:tcBorders>
              <w:top w:val="single" w:sz="5" w:space="0" w:color="000000"/>
              <w:left w:val="single" w:sz="5" w:space="0" w:color="000000"/>
              <w:bottom w:val="single" w:sz="5" w:space="0" w:color="000000"/>
              <w:right w:val="single" w:sz="5" w:space="0" w:color="000000"/>
            </w:tcBorders>
          </w:tcPr>
          <w:p w14:paraId="4A649D2B" w14:textId="77777777" w:rsidR="0008044E" w:rsidRPr="0005309A" w:rsidRDefault="0008044E" w:rsidP="005100F6">
            <w:pPr>
              <w:suppressAutoHyphens/>
              <w:jc w:val="center"/>
              <w:rPr>
                <w:sz w:val="22"/>
                <w:szCs w:val="22"/>
                <w:lang w:val="fi-FI"/>
              </w:rPr>
            </w:pPr>
            <w:r w:rsidRPr="0005309A">
              <w:rPr>
                <w:sz w:val="22"/>
                <w:szCs w:val="22"/>
                <w:lang w:val="fi-FI"/>
              </w:rPr>
              <w:t>39,0</w:t>
            </w:r>
          </w:p>
        </w:tc>
        <w:tc>
          <w:tcPr>
            <w:tcW w:w="898" w:type="dxa"/>
            <w:tcBorders>
              <w:top w:val="single" w:sz="5" w:space="0" w:color="000000"/>
              <w:left w:val="single" w:sz="5" w:space="0" w:color="000000"/>
              <w:bottom w:val="single" w:sz="5" w:space="0" w:color="000000"/>
              <w:right w:val="single" w:sz="5" w:space="0" w:color="000000"/>
            </w:tcBorders>
          </w:tcPr>
          <w:p w14:paraId="10EE4660" w14:textId="77777777" w:rsidR="0008044E" w:rsidRPr="0005309A" w:rsidRDefault="0008044E" w:rsidP="005100F6">
            <w:pPr>
              <w:suppressAutoHyphens/>
              <w:jc w:val="center"/>
              <w:rPr>
                <w:sz w:val="22"/>
                <w:szCs w:val="22"/>
                <w:lang w:val="fi-FI"/>
              </w:rPr>
            </w:pPr>
            <w:r w:rsidRPr="0005309A">
              <w:rPr>
                <w:sz w:val="22"/>
                <w:szCs w:val="22"/>
                <w:lang w:val="fi-FI"/>
              </w:rPr>
              <w:t>3,6</w:t>
            </w:r>
          </w:p>
        </w:tc>
        <w:tc>
          <w:tcPr>
            <w:tcW w:w="1087" w:type="dxa"/>
            <w:tcBorders>
              <w:top w:val="single" w:sz="5" w:space="0" w:color="000000"/>
              <w:left w:val="single" w:sz="5" w:space="0" w:color="000000"/>
              <w:bottom w:val="single" w:sz="5" w:space="0" w:color="000000"/>
              <w:right w:val="single" w:sz="5" w:space="0" w:color="000000"/>
            </w:tcBorders>
          </w:tcPr>
          <w:p w14:paraId="200E9CDB" w14:textId="77777777" w:rsidR="0008044E" w:rsidRPr="0005309A" w:rsidRDefault="0008044E" w:rsidP="005100F6">
            <w:pPr>
              <w:suppressAutoHyphens/>
              <w:jc w:val="center"/>
              <w:rPr>
                <w:sz w:val="22"/>
                <w:szCs w:val="22"/>
                <w:lang w:val="fi-FI"/>
              </w:rPr>
            </w:pPr>
            <w:r w:rsidRPr="0005309A">
              <w:rPr>
                <w:sz w:val="22"/>
                <w:szCs w:val="22"/>
                <w:lang w:val="fi-FI"/>
              </w:rPr>
              <w:t>0,3</w:t>
            </w:r>
          </w:p>
        </w:tc>
      </w:tr>
      <w:tr w:rsidR="0008044E" w:rsidRPr="0005309A" w14:paraId="5ECB78EA" w14:textId="77777777" w:rsidTr="005100F6">
        <w:trPr>
          <w:trHeight w:hRule="exact" w:val="269"/>
        </w:trPr>
        <w:tc>
          <w:tcPr>
            <w:tcW w:w="1985" w:type="dxa"/>
            <w:vMerge/>
            <w:tcBorders>
              <w:left w:val="single" w:sz="5" w:space="0" w:color="000000"/>
              <w:right w:val="single" w:sz="5" w:space="0" w:color="000000"/>
            </w:tcBorders>
          </w:tcPr>
          <w:p w14:paraId="16082BCA" w14:textId="77777777" w:rsidR="0008044E" w:rsidRPr="0005309A" w:rsidRDefault="0008044E" w:rsidP="0008044E">
            <w:pPr>
              <w:suppressAutoHyphens/>
              <w:rPr>
                <w:sz w:val="22"/>
                <w:szCs w:val="22"/>
                <w:lang w:val="fi-FI"/>
              </w:rPr>
            </w:pPr>
          </w:p>
        </w:tc>
        <w:tc>
          <w:tcPr>
            <w:tcW w:w="1418" w:type="dxa"/>
            <w:vMerge w:val="restart"/>
            <w:tcBorders>
              <w:top w:val="single" w:sz="5" w:space="0" w:color="000000"/>
              <w:left w:val="single" w:sz="5" w:space="0" w:color="000000"/>
              <w:right w:val="single" w:sz="5" w:space="0" w:color="000000"/>
            </w:tcBorders>
          </w:tcPr>
          <w:p w14:paraId="528493A9" w14:textId="77777777" w:rsidR="0008044E" w:rsidRPr="0005309A" w:rsidRDefault="0008044E" w:rsidP="0008044E">
            <w:pPr>
              <w:suppressAutoHyphens/>
              <w:rPr>
                <w:sz w:val="22"/>
                <w:szCs w:val="22"/>
                <w:lang w:val="fi-FI"/>
              </w:rPr>
            </w:pPr>
            <w:r w:rsidRPr="0005309A">
              <w:rPr>
                <w:sz w:val="22"/>
                <w:szCs w:val="22"/>
                <w:lang w:val="fi-FI"/>
              </w:rPr>
              <w:t>Yleinen</w:t>
            </w:r>
          </w:p>
        </w:tc>
        <w:tc>
          <w:tcPr>
            <w:tcW w:w="2551" w:type="dxa"/>
            <w:tcBorders>
              <w:top w:val="single" w:sz="5" w:space="0" w:color="000000"/>
              <w:left w:val="single" w:sz="5" w:space="0" w:color="000000"/>
              <w:bottom w:val="single" w:sz="5" w:space="0" w:color="000000"/>
              <w:right w:val="single" w:sz="5" w:space="0" w:color="000000"/>
            </w:tcBorders>
          </w:tcPr>
          <w:p w14:paraId="4321ABD6" w14:textId="77777777" w:rsidR="0008044E" w:rsidRPr="0005309A" w:rsidRDefault="0008044E" w:rsidP="0008044E">
            <w:pPr>
              <w:suppressAutoHyphens/>
              <w:rPr>
                <w:sz w:val="22"/>
                <w:szCs w:val="22"/>
                <w:lang w:val="fi-FI"/>
              </w:rPr>
            </w:pPr>
            <w:r w:rsidRPr="0005309A">
              <w:rPr>
                <w:sz w:val="22"/>
                <w:szCs w:val="22"/>
                <w:lang w:val="fi-FI"/>
              </w:rPr>
              <w:t>Elimistön kuivuminen</w:t>
            </w:r>
          </w:p>
        </w:tc>
        <w:tc>
          <w:tcPr>
            <w:tcW w:w="1133" w:type="dxa"/>
            <w:tcBorders>
              <w:top w:val="single" w:sz="5" w:space="0" w:color="000000"/>
              <w:left w:val="single" w:sz="5" w:space="0" w:color="000000"/>
              <w:bottom w:val="single" w:sz="5" w:space="0" w:color="000000"/>
              <w:right w:val="single" w:sz="5" w:space="0" w:color="000000"/>
            </w:tcBorders>
          </w:tcPr>
          <w:p w14:paraId="7DCA0ABA" w14:textId="77777777" w:rsidR="0008044E" w:rsidRPr="0005309A" w:rsidRDefault="0008044E" w:rsidP="005100F6">
            <w:pPr>
              <w:suppressAutoHyphens/>
              <w:jc w:val="center"/>
              <w:rPr>
                <w:sz w:val="22"/>
                <w:szCs w:val="22"/>
                <w:lang w:val="fi-FI"/>
              </w:rPr>
            </w:pPr>
            <w:r w:rsidRPr="0005309A">
              <w:rPr>
                <w:sz w:val="22"/>
                <w:szCs w:val="22"/>
                <w:lang w:val="fi-FI"/>
              </w:rPr>
              <w:t>6,7</w:t>
            </w:r>
          </w:p>
        </w:tc>
        <w:tc>
          <w:tcPr>
            <w:tcW w:w="898" w:type="dxa"/>
            <w:tcBorders>
              <w:top w:val="single" w:sz="5" w:space="0" w:color="000000"/>
              <w:left w:val="single" w:sz="5" w:space="0" w:color="000000"/>
              <w:bottom w:val="single" w:sz="5" w:space="0" w:color="000000"/>
              <w:right w:val="single" w:sz="5" w:space="0" w:color="000000"/>
            </w:tcBorders>
          </w:tcPr>
          <w:p w14:paraId="4B0A878B" w14:textId="77777777" w:rsidR="0008044E" w:rsidRPr="0005309A" w:rsidRDefault="0008044E" w:rsidP="005100F6">
            <w:pPr>
              <w:suppressAutoHyphens/>
              <w:jc w:val="center"/>
              <w:rPr>
                <w:sz w:val="22"/>
                <w:szCs w:val="22"/>
                <w:lang w:val="fi-FI"/>
              </w:rPr>
            </w:pPr>
            <w:r w:rsidRPr="0005309A">
              <w:rPr>
                <w:sz w:val="22"/>
                <w:szCs w:val="22"/>
                <w:lang w:val="fi-FI"/>
              </w:rPr>
              <w:t>3,1</w:t>
            </w:r>
          </w:p>
        </w:tc>
        <w:tc>
          <w:tcPr>
            <w:tcW w:w="1087" w:type="dxa"/>
            <w:tcBorders>
              <w:top w:val="single" w:sz="5" w:space="0" w:color="000000"/>
              <w:left w:val="single" w:sz="5" w:space="0" w:color="000000"/>
              <w:bottom w:val="single" w:sz="5" w:space="0" w:color="000000"/>
              <w:right w:val="single" w:sz="5" w:space="0" w:color="000000"/>
            </w:tcBorders>
          </w:tcPr>
          <w:p w14:paraId="6DFEB0A4" w14:textId="77777777" w:rsidR="0008044E" w:rsidRPr="0005309A" w:rsidRDefault="0008044E" w:rsidP="005100F6">
            <w:pPr>
              <w:suppressAutoHyphens/>
              <w:jc w:val="center"/>
              <w:rPr>
                <w:sz w:val="22"/>
                <w:szCs w:val="22"/>
                <w:lang w:val="fi-FI"/>
              </w:rPr>
            </w:pPr>
            <w:r w:rsidRPr="0005309A">
              <w:rPr>
                <w:sz w:val="22"/>
                <w:szCs w:val="22"/>
                <w:lang w:val="fi-FI"/>
              </w:rPr>
              <w:t>0,3</w:t>
            </w:r>
          </w:p>
        </w:tc>
      </w:tr>
      <w:tr w:rsidR="0008044E" w:rsidRPr="0005309A" w14:paraId="4C95436C" w14:textId="77777777" w:rsidTr="005100F6">
        <w:trPr>
          <w:trHeight w:hRule="exact" w:val="269"/>
        </w:trPr>
        <w:tc>
          <w:tcPr>
            <w:tcW w:w="1985" w:type="dxa"/>
            <w:vMerge/>
            <w:tcBorders>
              <w:left w:val="single" w:sz="5" w:space="0" w:color="000000"/>
              <w:right w:val="single" w:sz="5" w:space="0" w:color="000000"/>
            </w:tcBorders>
          </w:tcPr>
          <w:p w14:paraId="3EEA943B"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48457280"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2B4674E3" w14:textId="77777777" w:rsidR="0008044E" w:rsidRPr="0005309A" w:rsidRDefault="0008044E" w:rsidP="0008044E">
            <w:pPr>
              <w:suppressAutoHyphens/>
              <w:rPr>
                <w:sz w:val="22"/>
                <w:szCs w:val="22"/>
                <w:lang w:val="fi-FI"/>
              </w:rPr>
            </w:pPr>
            <w:r w:rsidRPr="0005309A">
              <w:rPr>
                <w:sz w:val="22"/>
                <w:szCs w:val="22"/>
                <w:lang w:val="fi-FI"/>
              </w:rPr>
              <w:t>Hyperkalemia</w:t>
            </w:r>
          </w:p>
        </w:tc>
        <w:tc>
          <w:tcPr>
            <w:tcW w:w="1133" w:type="dxa"/>
            <w:tcBorders>
              <w:top w:val="single" w:sz="5" w:space="0" w:color="000000"/>
              <w:left w:val="single" w:sz="5" w:space="0" w:color="000000"/>
              <w:bottom w:val="single" w:sz="5" w:space="0" w:color="000000"/>
              <w:right w:val="single" w:sz="5" w:space="0" w:color="000000"/>
            </w:tcBorders>
          </w:tcPr>
          <w:p w14:paraId="48FF00E1" w14:textId="77777777" w:rsidR="0008044E" w:rsidRPr="0005309A" w:rsidRDefault="0008044E" w:rsidP="005100F6">
            <w:pPr>
              <w:suppressAutoHyphens/>
              <w:jc w:val="center"/>
              <w:rPr>
                <w:sz w:val="22"/>
                <w:szCs w:val="22"/>
                <w:lang w:val="fi-FI"/>
              </w:rPr>
            </w:pPr>
            <w:r w:rsidRPr="0005309A">
              <w:rPr>
                <w:sz w:val="22"/>
                <w:szCs w:val="22"/>
                <w:lang w:val="fi-FI"/>
              </w:rPr>
              <w:t>2,7</w:t>
            </w:r>
          </w:p>
        </w:tc>
        <w:tc>
          <w:tcPr>
            <w:tcW w:w="898" w:type="dxa"/>
            <w:tcBorders>
              <w:top w:val="single" w:sz="5" w:space="0" w:color="000000"/>
              <w:left w:val="single" w:sz="5" w:space="0" w:color="000000"/>
              <w:bottom w:val="single" w:sz="5" w:space="0" w:color="000000"/>
              <w:right w:val="single" w:sz="5" w:space="0" w:color="000000"/>
            </w:tcBorders>
          </w:tcPr>
          <w:p w14:paraId="79D19E76" w14:textId="77777777" w:rsidR="0008044E" w:rsidRPr="0005309A" w:rsidRDefault="0008044E" w:rsidP="005100F6">
            <w:pPr>
              <w:suppressAutoHyphens/>
              <w:jc w:val="center"/>
              <w:rPr>
                <w:sz w:val="22"/>
                <w:szCs w:val="22"/>
                <w:lang w:val="fi-FI"/>
              </w:rPr>
            </w:pPr>
            <w:r w:rsidRPr="0005309A">
              <w:rPr>
                <w:sz w:val="22"/>
                <w:szCs w:val="22"/>
                <w:lang w:val="fi-FI"/>
              </w:rPr>
              <w:t>1,2</w:t>
            </w:r>
          </w:p>
        </w:tc>
        <w:tc>
          <w:tcPr>
            <w:tcW w:w="1087" w:type="dxa"/>
            <w:tcBorders>
              <w:top w:val="single" w:sz="5" w:space="0" w:color="000000"/>
              <w:left w:val="single" w:sz="5" w:space="0" w:color="000000"/>
              <w:bottom w:val="single" w:sz="5" w:space="0" w:color="000000"/>
              <w:right w:val="single" w:sz="5" w:space="0" w:color="000000"/>
            </w:tcBorders>
          </w:tcPr>
          <w:p w14:paraId="79B91631" w14:textId="77777777" w:rsidR="0008044E" w:rsidRPr="0005309A" w:rsidRDefault="0008044E" w:rsidP="005100F6">
            <w:pPr>
              <w:suppressAutoHyphens/>
              <w:jc w:val="center"/>
              <w:rPr>
                <w:sz w:val="22"/>
                <w:szCs w:val="22"/>
                <w:lang w:val="fi-FI"/>
              </w:rPr>
            </w:pPr>
            <w:r w:rsidRPr="0005309A">
              <w:rPr>
                <w:sz w:val="22"/>
                <w:szCs w:val="22"/>
                <w:lang w:val="fi-FI"/>
              </w:rPr>
              <w:t>0,1</w:t>
            </w:r>
          </w:p>
        </w:tc>
      </w:tr>
      <w:tr w:rsidR="0008044E" w:rsidRPr="0005309A" w14:paraId="251FC5B7" w14:textId="77777777" w:rsidTr="005100F6">
        <w:trPr>
          <w:trHeight w:hRule="exact" w:val="269"/>
        </w:trPr>
        <w:tc>
          <w:tcPr>
            <w:tcW w:w="1985" w:type="dxa"/>
            <w:vMerge/>
            <w:tcBorders>
              <w:left w:val="single" w:sz="5" w:space="0" w:color="000000"/>
              <w:bottom w:val="single" w:sz="5" w:space="0" w:color="000000"/>
              <w:right w:val="single" w:sz="5" w:space="0" w:color="000000"/>
            </w:tcBorders>
          </w:tcPr>
          <w:p w14:paraId="15485630" w14:textId="77777777" w:rsidR="0008044E" w:rsidRPr="0005309A" w:rsidRDefault="0008044E" w:rsidP="0008044E">
            <w:pPr>
              <w:suppressAutoHyphens/>
              <w:rPr>
                <w:sz w:val="22"/>
                <w:szCs w:val="22"/>
                <w:lang w:val="fi-FI"/>
              </w:rPr>
            </w:pPr>
          </w:p>
        </w:tc>
        <w:tc>
          <w:tcPr>
            <w:tcW w:w="1418" w:type="dxa"/>
            <w:vMerge/>
            <w:tcBorders>
              <w:left w:val="single" w:sz="5" w:space="0" w:color="000000"/>
              <w:bottom w:val="single" w:sz="5" w:space="0" w:color="000000"/>
              <w:right w:val="single" w:sz="5" w:space="0" w:color="000000"/>
            </w:tcBorders>
          </w:tcPr>
          <w:p w14:paraId="131F1BA6"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2B74693A" w14:textId="77777777" w:rsidR="0008044E" w:rsidRPr="0005309A" w:rsidRDefault="0008044E" w:rsidP="0008044E">
            <w:pPr>
              <w:suppressAutoHyphens/>
              <w:rPr>
                <w:sz w:val="22"/>
                <w:szCs w:val="22"/>
                <w:lang w:val="fi-FI"/>
              </w:rPr>
            </w:pPr>
            <w:r w:rsidRPr="0005309A">
              <w:rPr>
                <w:sz w:val="22"/>
                <w:szCs w:val="22"/>
                <w:lang w:val="fi-FI"/>
              </w:rPr>
              <w:t>Hyperkalsemia</w:t>
            </w:r>
          </w:p>
        </w:tc>
        <w:tc>
          <w:tcPr>
            <w:tcW w:w="1133" w:type="dxa"/>
            <w:tcBorders>
              <w:top w:val="single" w:sz="5" w:space="0" w:color="000000"/>
              <w:left w:val="single" w:sz="5" w:space="0" w:color="000000"/>
              <w:bottom w:val="single" w:sz="5" w:space="0" w:color="000000"/>
              <w:right w:val="single" w:sz="5" w:space="0" w:color="000000"/>
            </w:tcBorders>
          </w:tcPr>
          <w:p w14:paraId="2BF59935" w14:textId="77777777" w:rsidR="0008044E" w:rsidRPr="0005309A" w:rsidRDefault="0008044E" w:rsidP="005100F6">
            <w:pPr>
              <w:suppressAutoHyphens/>
              <w:jc w:val="center"/>
              <w:rPr>
                <w:sz w:val="22"/>
                <w:szCs w:val="22"/>
                <w:lang w:val="fi-FI"/>
              </w:rPr>
            </w:pPr>
            <w:r w:rsidRPr="0005309A">
              <w:rPr>
                <w:sz w:val="22"/>
                <w:szCs w:val="22"/>
                <w:lang w:val="fi-FI"/>
              </w:rPr>
              <w:t>2,2</w:t>
            </w:r>
          </w:p>
        </w:tc>
        <w:tc>
          <w:tcPr>
            <w:tcW w:w="898" w:type="dxa"/>
            <w:tcBorders>
              <w:top w:val="single" w:sz="5" w:space="0" w:color="000000"/>
              <w:left w:val="single" w:sz="5" w:space="0" w:color="000000"/>
              <w:bottom w:val="single" w:sz="5" w:space="0" w:color="000000"/>
              <w:right w:val="single" w:sz="5" w:space="0" w:color="000000"/>
            </w:tcBorders>
          </w:tcPr>
          <w:p w14:paraId="08035681" w14:textId="77777777" w:rsidR="0008044E" w:rsidRPr="0005309A" w:rsidRDefault="0008044E" w:rsidP="005100F6">
            <w:pPr>
              <w:suppressAutoHyphens/>
              <w:jc w:val="center"/>
              <w:rPr>
                <w:sz w:val="22"/>
                <w:szCs w:val="22"/>
                <w:lang w:val="fi-FI"/>
              </w:rPr>
            </w:pPr>
            <w:r w:rsidRPr="0005309A">
              <w:rPr>
                <w:sz w:val="22"/>
                <w:szCs w:val="22"/>
                <w:lang w:val="fi-FI"/>
              </w:rPr>
              <w:t>0,1</w:t>
            </w:r>
          </w:p>
        </w:tc>
        <w:tc>
          <w:tcPr>
            <w:tcW w:w="1087" w:type="dxa"/>
            <w:tcBorders>
              <w:top w:val="single" w:sz="5" w:space="0" w:color="000000"/>
              <w:left w:val="single" w:sz="5" w:space="0" w:color="000000"/>
              <w:bottom w:val="single" w:sz="5" w:space="0" w:color="000000"/>
              <w:right w:val="single" w:sz="5" w:space="0" w:color="000000"/>
            </w:tcBorders>
          </w:tcPr>
          <w:p w14:paraId="031A5AF3" w14:textId="77777777" w:rsidR="0008044E" w:rsidRPr="0005309A" w:rsidRDefault="0008044E" w:rsidP="005100F6">
            <w:pPr>
              <w:suppressAutoHyphens/>
              <w:jc w:val="center"/>
              <w:rPr>
                <w:sz w:val="22"/>
                <w:szCs w:val="22"/>
                <w:lang w:val="fi-FI"/>
              </w:rPr>
            </w:pPr>
            <w:r w:rsidRPr="0005309A">
              <w:rPr>
                <w:sz w:val="22"/>
                <w:szCs w:val="22"/>
                <w:lang w:val="fi-FI"/>
              </w:rPr>
              <w:t>0,3</w:t>
            </w:r>
          </w:p>
        </w:tc>
      </w:tr>
      <w:tr w:rsidR="0008044E" w:rsidRPr="0005309A" w14:paraId="08995FB2" w14:textId="77777777" w:rsidTr="005100F6">
        <w:trPr>
          <w:trHeight w:hRule="exact" w:val="269"/>
        </w:trPr>
        <w:tc>
          <w:tcPr>
            <w:tcW w:w="1985" w:type="dxa"/>
            <w:vMerge w:val="restart"/>
            <w:tcBorders>
              <w:top w:val="single" w:sz="5" w:space="0" w:color="000000"/>
              <w:left w:val="single" w:sz="5" w:space="0" w:color="000000"/>
              <w:right w:val="single" w:sz="5" w:space="0" w:color="000000"/>
            </w:tcBorders>
          </w:tcPr>
          <w:p w14:paraId="4EF0C21E" w14:textId="77777777" w:rsidR="0008044E" w:rsidRPr="0005309A" w:rsidRDefault="0008044E" w:rsidP="0008044E">
            <w:pPr>
              <w:suppressAutoHyphens/>
              <w:rPr>
                <w:sz w:val="22"/>
                <w:szCs w:val="22"/>
                <w:lang w:val="fi-FI"/>
              </w:rPr>
            </w:pPr>
            <w:r w:rsidRPr="0005309A">
              <w:rPr>
                <w:sz w:val="22"/>
                <w:szCs w:val="22"/>
                <w:lang w:val="fi-FI"/>
              </w:rPr>
              <w:t>Hermosto</w:t>
            </w:r>
          </w:p>
        </w:tc>
        <w:tc>
          <w:tcPr>
            <w:tcW w:w="1418" w:type="dxa"/>
            <w:vMerge w:val="restart"/>
            <w:tcBorders>
              <w:top w:val="single" w:sz="5" w:space="0" w:color="000000"/>
              <w:left w:val="single" w:sz="5" w:space="0" w:color="000000"/>
              <w:right w:val="single" w:sz="5" w:space="0" w:color="000000"/>
            </w:tcBorders>
          </w:tcPr>
          <w:p w14:paraId="0553D211" w14:textId="77777777" w:rsidR="0008044E" w:rsidRPr="0005309A" w:rsidRDefault="0008044E" w:rsidP="0008044E">
            <w:pPr>
              <w:suppressAutoHyphens/>
              <w:rPr>
                <w:sz w:val="22"/>
                <w:szCs w:val="22"/>
                <w:lang w:val="fi-FI"/>
              </w:rPr>
            </w:pPr>
            <w:r w:rsidRPr="0005309A">
              <w:rPr>
                <w:sz w:val="22"/>
                <w:szCs w:val="22"/>
                <w:lang w:val="fi-FI"/>
              </w:rPr>
              <w:t>Hyvin yleinen</w:t>
            </w:r>
          </w:p>
        </w:tc>
        <w:tc>
          <w:tcPr>
            <w:tcW w:w="2551" w:type="dxa"/>
            <w:tcBorders>
              <w:top w:val="single" w:sz="5" w:space="0" w:color="000000"/>
              <w:left w:val="single" w:sz="5" w:space="0" w:color="000000"/>
              <w:bottom w:val="single" w:sz="5" w:space="0" w:color="000000"/>
              <w:right w:val="single" w:sz="5" w:space="0" w:color="000000"/>
            </w:tcBorders>
          </w:tcPr>
          <w:p w14:paraId="7BAE8F7E" w14:textId="77777777" w:rsidR="0008044E" w:rsidRPr="0005309A" w:rsidRDefault="0008044E" w:rsidP="0008044E">
            <w:pPr>
              <w:suppressAutoHyphens/>
              <w:rPr>
                <w:sz w:val="22"/>
                <w:szCs w:val="22"/>
                <w:lang w:val="fi-FI"/>
              </w:rPr>
            </w:pPr>
            <w:r w:rsidRPr="0005309A">
              <w:rPr>
                <w:sz w:val="22"/>
                <w:szCs w:val="22"/>
                <w:lang w:val="fi-FI"/>
              </w:rPr>
              <w:t>Päänsärky</w:t>
            </w:r>
          </w:p>
        </w:tc>
        <w:tc>
          <w:tcPr>
            <w:tcW w:w="1133" w:type="dxa"/>
            <w:tcBorders>
              <w:top w:val="single" w:sz="5" w:space="0" w:color="000000"/>
              <w:left w:val="single" w:sz="5" w:space="0" w:color="000000"/>
              <w:bottom w:val="single" w:sz="5" w:space="0" w:color="000000"/>
              <w:right w:val="single" w:sz="5" w:space="0" w:color="000000"/>
            </w:tcBorders>
          </w:tcPr>
          <w:p w14:paraId="72C3D340" w14:textId="77777777" w:rsidR="0008044E" w:rsidRPr="0005309A" w:rsidRDefault="0008044E" w:rsidP="005100F6">
            <w:pPr>
              <w:suppressAutoHyphens/>
              <w:jc w:val="center"/>
              <w:rPr>
                <w:sz w:val="22"/>
                <w:szCs w:val="22"/>
                <w:lang w:val="fi-FI"/>
              </w:rPr>
            </w:pPr>
            <w:r w:rsidRPr="0005309A">
              <w:rPr>
                <w:sz w:val="22"/>
                <w:szCs w:val="22"/>
                <w:lang w:val="fi-FI"/>
              </w:rPr>
              <w:t>16,2</w:t>
            </w:r>
          </w:p>
        </w:tc>
        <w:tc>
          <w:tcPr>
            <w:tcW w:w="898" w:type="dxa"/>
            <w:tcBorders>
              <w:top w:val="single" w:sz="5" w:space="0" w:color="000000"/>
              <w:left w:val="single" w:sz="5" w:space="0" w:color="000000"/>
              <w:bottom w:val="single" w:sz="5" w:space="0" w:color="000000"/>
              <w:right w:val="single" w:sz="5" w:space="0" w:color="000000"/>
            </w:tcBorders>
          </w:tcPr>
          <w:p w14:paraId="5D8C2F77" w14:textId="77777777" w:rsidR="0008044E" w:rsidRPr="0005309A" w:rsidRDefault="0008044E" w:rsidP="005100F6">
            <w:pPr>
              <w:suppressAutoHyphens/>
              <w:jc w:val="center"/>
              <w:rPr>
                <w:sz w:val="22"/>
                <w:szCs w:val="22"/>
                <w:lang w:val="fi-FI"/>
              </w:rPr>
            </w:pPr>
            <w:r w:rsidRPr="0005309A">
              <w:rPr>
                <w:sz w:val="22"/>
                <w:szCs w:val="22"/>
                <w:lang w:val="fi-FI"/>
              </w:rPr>
              <w:t>0,7</w:t>
            </w:r>
          </w:p>
        </w:tc>
        <w:tc>
          <w:tcPr>
            <w:tcW w:w="1087" w:type="dxa"/>
            <w:tcBorders>
              <w:top w:val="single" w:sz="5" w:space="0" w:color="000000"/>
              <w:left w:val="single" w:sz="5" w:space="0" w:color="000000"/>
              <w:bottom w:val="single" w:sz="5" w:space="0" w:color="000000"/>
              <w:right w:val="single" w:sz="5" w:space="0" w:color="000000"/>
            </w:tcBorders>
          </w:tcPr>
          <w:p w14:paraId="6605D3C0"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0F4EDA09" w14:textId="77777777" w:rsidTr="005100F6">
        <w:trPr>
          <w:trHeight w:hRule="exact" w:val="269"/>
        </w:trPr>
        <w:tc>
          <w:tcPr>
            <w:tcW w:w="1985" w:type="dxa"/>
            <w:vMerge/>
            <w:tcBorders>
              <w:left w:val="single" w:sz="5" w:space="0" w:color="000000"/>
              <w:right w:val="single" w:sz="5" w:space="0" w:color="000000"/>
            </w:tcBorders>
          </w:tcPr>
          <w:p w14:paraId="7EF8D533" w14:textId="77777777" w:rsidR="0008044E" w:rsidRPr="0005309A" w:rsidRDefault="0008044E" w:rsidP="0008044E">
            <w:pPr>
              <w:suppressAutoHyphens/>
              <w:rPr>
                <w:sz w:val="22"/>
                <w:szCs w:val="22"/>
                <w:lang w:val="fi-FI"/>
              </w:rPr>
            </w:pPr>
          </w:p>
        </w:tc>
        <w:tc>
          <w:tcPr>
            <w:tcW w:w="1418" w:type="dxa"/>
            <w:vMerge/>
            <w:tcBorders>
              <w:left w:val="single" w:sz="5" w:space="0" w:color="000000"/>
              <w:bottom w:val="single" w:sz="5" w:space="0" w:color="000000"/>
              <w:right w:val="single" w:sz="5" w:space="0" w:color="000000"/>
            </w:tcBorders>
          </w:tcPr>
          <w:p w14:paraId="2B1805CE"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53A3887A" w14:textId="77777777" w:rsidR="0008044E" w:rsidRPr="0005309A" w:rsidRDefault="0008044E" w:rsidP="0008044E">
            <w:pPr>
              <w:suppressAutoHyphens/>
              <w:rPr>
                <w:sz w:val="22"/>
                <w:szCs w:val="22"/>
                <w:lang w:val="fi-FI"/>
              </w:rPr>
            </w:pPr>
            <w:r w:rsidRPr="0005309A">
              <w:rPr>
                <w:sz w:val="22"/>
                <w:szCs w:val="22"/>
                <w:lang w:val="fi-FI"/>
              </w:rPr>
              <w:t>Makuaistin häiriöt</w:t>
            </w:r>
          </w:p>
        </w:tc>
        <w:tc>
          <w:tcPr>
            <w:tcW w:w="1133" w:type="dxa"/>
            <w:tcBorders>
              <w:top w:val="single" w:sz="5" w:space="0" w:color="000000"/>
              <w:left w:val="single" w:sz="5" w:space="0" w:color="000000"/>
              <w:bottom w:val="single" w:sz="5" w:space="0" w:color="000000"/>
              <w:right w:val="single" w:sz="5" w:space="0" w:color="000000"/>
            </w:tcBorders>
          </w:tcPr>
          <w:p w14:paraId="43B78597" w14:textId="77777777" w:rsidR="0008044E" w:rsidRPr="0005309A" w:rsidRDefault="0008044E" w:rsidP="005100F6">
            <w:pPr>
              <w:suppressAutoHyphens/>
              <w:jc w:val="center"/>
              <w:rPr>
                <w:sz w:val="22"/>
                <w:szCs w:val="22"/>
                <w:lang w:val="fi-FI"/>
              </w:rPr>
            </w:pPr>
            <w:r w:rsidRPr="0005309A">
              <w:rPr>
                <w:sz w:val="22"/>
                <w:szCs w:val="22"/>
                <w:lang w:val="fi-FI"/>
              </w:rPr>
              <w:t>11,5</w:t>
            </w:r>
          </w:p>
        </w:tc>
        <w:tc>
          <w:tcPr>
            <w:tcW w:w="898" w:type="dxa"/>
            <w:tcBorders>
              <w:top w:val="single" w:sz="5" w:space="0" w:color="000000"/>
              <w:left w:val="single" w:sz="5" w:space="0" w:color="000000"/>
              <w:bottom w:val="single" w:sz="5" w:space="0" w:color="000000"/>
              <w:right w:val="single" w:sz="5" w:space="0" w:color="000000"/>
            </w:tcBorders>
          </w:tcPr>
          <w:p w14:paraId="728CC074" w14:textId="77777777" w:rsidR="0008044E" w:rsidRPr="0005309A" w:rsidRDefault="0008044E" w:rsidP="005100F6">
            <w:pPr>
              <w:suppressAutoHyphens/>
              <w:jc w:val="center"/>
              <w:rPr>
                <w:sz w:val="22"/>
                <w:szCs w:val="22"/>
                <w:lang w:val="fi-FI"/>
              </w:rPr>
            </w:pPr>
            <w:r w:rsidRPr="0005309A">
              <w:rPr>
                <w:sz w:val="22"/>
                <w:szCs w:val="22"/>
                <w:lang w:val="fi-FI"/>
              </w:rPr>
              <w:t>0</w:t>
            </w:r>
          </w:p>
        </w:tc>
        <w:tc>
          <w:tcPr>
            <w:tcW w:w="1087" w:type="dxa"/>
            <w:tcBorders>
              <w:top w:val="single" w:sz="5" w:space="0" w:color="000000"/>
              <w:left w:val="single" w:sz="5" w:space="0" w:color="000000"/>
              <w:bottom w:val="single" w:sz="5" w:space="0" w:color="000000"/>
              <w:right w:val="single" w:sz="5" w:space="0" w:color="000000"/>
            </w:tcBorders>
          </w:tcPr>
          <w:p w14:paraId="1CC010BD"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5B2BAB47" w14:textId="77777777" w:rsidTr="005100F6">
        <w:trPr>
          <w:trHeight w:hRule="exact" w:val="269"/>
        </w:trPr>
        <w:tc>
          <w:tcPr>
            <w:tcW w:w="1985" w:type="dxa"/>
            <w:vMerge/>
            <w:tcBorders>
              <w:left w:val="single" w:sz="5" w:space="0" w:color="000000"/>
              <w:right w:val="single" w:sz="5" w:space="0" w:color="000000"/>
            </w:tcBorders>
          </w:tcPr>
          <w:p w14:paraId="5F0F47A9" w14:textId="77777777" w:rsidR="0008044E" w:rsidRPr="0005309A" w:rsidRDefault="0008044E" w:rsidP="0008044E">
            <w:pPr>
              <w:suppressAutoHyphens/>
              <w:rPr>
                <w:sz w:val="22"/>
                <w:szCs w:val="22"/>
                <w:lang w:val="fi-FI"/>
              </w:rPr>
            </w:pPr>
          </w:p>
        </w:tc>
        <w:tc>
          <w:tcPr>
            <w:tcW w:w="1418" w:type="dxa"/>
            <w:tcBorders>
              <w:top w:val="single" w:sz="5" w:space="0" w:color="000000"/>
              <w:left w:val="single" w:sz="5" w:space="0" w:color="000000"/>
              <w:bottom w:val="single" w:sz="5" w:space="0" w:color="000000"/>
              <w:right w:val="single" w:sz="5" w:space="0" w:color="000000"/>
            </w:tcBorders>
          </w:tcPr>
          <w:p w14:paraId="683D07AB" w14:textId="77777777" w:rsidR="0008044E" w:rsidRPr="0005309A" w:rsidRDefault="0008044E" w:rsidP="0008044E">
            <w:pPr>
              <w:suppressAutoHyphens/>
              <w:rPr>
                <w:sz w:val="22"/>
                <w:szCs w:val="22"/>
                <w:lang w:val="fi-FI"/>
              </w:rPr>
            </w:pPr>
            <w:r w:rsidRPr="0005309A">
              <w:rPr>
                <w:sz w:val="22"/>
                <w:szCs w:val="22"/>
                <w:lang w:val="fi-FI"/>
              </w:rPr>
              <w:t>Yleinen</w:t>
            </w:r>
          </w:p>
        </w:tc>
        <w:tc>
          <w:tcPr>
            <w:tcW w:w="2551" w:type="dxa"/>
            <w:tcBorders>
              <w:top w:val="single" w:sz="5" w:space="0" w:color="000000"/>
              <w:left w:val="single" w:sz="5" w:space="0" w:color="000000"/>
              <w:bottom w:val="single" w:sz="5" w:space="0" w:color="000000"/>
              <w:right w:val="single" w:sz="5" w:space="0" w:color="000000"/>
            </w:tcBorders>
          </w:tcPr>
          <w:p w14:paraId="085C0CD5" w14:textId="77777777" w:rsidR="0008044E" w:rsidRPr="0005309A" w:rsidRDefault="0008044E" w:rsidP="0008044E">
            <w:pPr>
              <w:suppressAutoHyphens/>
              <w:rPr>
                <w:sz w:val="22"/>
                <w:szCs w:val="22"/>
                <w:lang w:val="fi-FI"/>
              </w:rPr>
            </w:pPr>
            <w:r w:rsidRPr="0005309A">
              <w:rPr>
                <w:sz w:val="22"/>
                <w:szCs w:val="22"/>
                <w:lang w:val="fi-FI"/>
              </w:rPr>
              <w:t>Heitehuimaus</w:t>
            </w:r>
          </w:p>
        </w:tc>
        <w:tc>
          <w:tcPr>
            <w:tcW w:w="1133" w:type="dxa"/>
            <w:tcBorders>
              <w:top w:val="single" w:sz="5" w:space="0" w:color="000000"/>
              <w:left w:val="single" w:sz="5" w:space="0" w:color="000000"/>
              <w:bottom w:val="single" w:sz="5" w:space="0" w:color="000000"/>
              <w:right w:val="single" w:sz="5" w:space="0" w:color="000000"/>
            </w:tcBorders>
          </w:tcPr>
          <w:p w14:paraId="4E64F576" w14:textId="77777777" w:rsidR="0008044E" w:rsidRPr="0005309A" w:rsidRDefault="0008044E" w:rsidP="005100F6">
            <w:pPr>
              <w:suppressAutoHyphens/>
              <w:jc w:val="center"/>
              <w:rPr>
                <w:sz w:val="22"/>
                <w:szCs w:val="22"/>
                <w:lang w:val="fi-FI"/>
              </w:rPr>
            </w:pPr>
            <w:r w:rsidRPr="0005309A">
              <w:rPr>
                <w:sz w:val="22"/>
                <w:szCs w:val="22"/>
                <w:lang w:val="fi-FI"/>
              </w:rPr>
              <w:t>9,1</w:t>
            </w:r>
          </w:p>
        </w:tc>
        <w:tc>
          <w:tcPr>
            <w:tcW w:w="898" w:type="dxa"/>
            <w:tcBorders>
              <w:top w:val="single" w:sz="5" w:space="0" w:color="000000"/>
              <w:left w:val="single" w:sz="5" w:space="0" w:color="000000"/>
              <w:bottom w:val="single" w:sz="5" w:space="0" w:color="000000"/>
              <w:right w:val="single" w:sz="5" w:space="0" w:color="000000"/>
            </w:tcBorders>
          </w:tcPr>
          <w:p w14:paraId="12297E8C" w14:textId="77777777" w:rsidR="0008044E" w:rsidRPr="0005309A" w:rsidRDefault="0008044E" w:rsidP="005100F6">
            <w:pPr>
              <w:suppressAutoHyphens/>
              <w:jc w:val="center"/>
              <w:rPr>
                <w:sz w:val="22"/>
                <w:szCs w:val="22"/>
                <w:lang w:val="fi-FI"/>
              </w:rPr>
            </w:pPr>
            <w:r w:rsidRPr="0005309A">
              <w:rPr>
                <w:sz w:val="22"/>
                <w:szCs w:val="22"/>
                <w:lang w:val="fi-FI"/>
              </w:rPr>
              <w:t>0,6</w:t>
            </w:r>
          </w:p>
        </w:tc>
        <w:tc>
          <w:tcPr>
            <w:tcW w:w="1087" w:type="dxa"/>
            <w:tcBorders>
              <w:top w:val="single" w:sz="5" w:space="0" w:color="000000"/>
              <w:left w:val="single" w:sz="5" w:space="0" w:color="000000"/>
              <w:bottom w:val="single" w:sz="5" w:space="0" w:color="000000"/>
              <w:right w:val="single" w:sz="5" w:space="0" w:color="000000"/>
            </w:tcBorders>
          </w:tcPr>
          <w:p w14:paraId="5CE869B2"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56C30738" w14:textId="77777777" w:rsidTr="005100F6">
        <w:trPr>
          <w:trHeight w:hRule="exact" w:val="528"/>
        </w:trPr>
        <w:tc>
          <w:tcPr>
            <w:tcW w:w="1985" w:type="dxa"/>
            <w:vMerge/>
            <w:tcBorders>
              <w:left w:val="single" w:sz="5" w:space="0" w:color="000000"/>
              <w:bottom w:val="single" w:sz="5" w:space="0" w:color="000000"/>
              <w:right w:val="single" w:sz="5" w:space="0" w:color="000000"/>
            </w:tcBorders>
          </w:tcPr>
          <w:p w14:paraId="3556A5ED" w14:textId="77777777" w:rsidR="0008044E" w:rsidRPr="0005309A" w:rsidRDefault="0008044E" w:rsidP="0008044E">
            <w:pPr>
              <w:suppressAutoHyphens/>
              <w:rPr>
                <w:sz w:val="22"/>
                <w:szCs w:val="22"/>
                <w:lang w:val="fi-FI"/>
              </w:rPr>
            </w:pPr>
          </w:p>
        </w:tc>
        <w:tc>
          <w:tcPr>
            <w:tcW w:w="1418" w:type="dxa"/>
            <w:tcBorders>
              <w:top w:val="single" w:sz="5" w:space="0" w:color="000000"/>
              <w:left w:val="single" w:sz="5" w:space="0" w:color="000000"/>
              <w:bottom w:val="single" w:sz="5" w:space="0" w:color="000000"/>
              <w:right w:val="single" w:sz="5" w:space="0" w:color="000000"/>
            </w:tcBorders>
          </w:tcPr>
          <w:p w14:paraId="5828347C" w14:textId="77777777" w:rsidR="0008044E" w:rsidRPr="0005309A" w:rsidRDefault="0008044E" w:rsidP="0008044E">
            <w:pPr>
              <w:suppressAutoHyphens/>
              <w:rPr>
                <w:sz w:val="22"/>
                <w:szCs w:val="22"/>
                <w:lang w:val="fi-FI"/>
              </w:rPr>
            </w:pPr>
            <w:r w:rsidRPr="0005309A">
              <w:rPr>
                <w:sz w:val="22"/>
                <w:szCs w:val="22"/>
                <w:lang w:val="fi-FI"/>
              </w:rPr>
              <w:t>Melko harvinainen</w:t>
            </w:r>
          </w:p>
        </w:tc>
        <w:tc>
          <w:tcPr>
            <w:tcW w:w="2551" w:type="dxa"/>
            <w:tcBorders>
              <w:top w:val="single" w:sz="5" w:space="0" w:color="000000"/>
              <w:left w:val="single" w:sz="5" w:space="0" w:color="000000"/>
              <w:bottom w:val="single" w:sz="5" w:space="0" w:color="000000"/>
              <w:right w:val="single" w:sz="5" w:space="0" w:color="000000"/>
            </w:tcBorders>
          </w:tcPr>
          <w:p w14:paraId="19726C84" w14:textId="77777777" w:rsidR="0008044E" w:rsidRPr="0005309A" w:rsidRDefault="0008044E" w:rsidP="0008044E">
            <w:pPr>
              <w:suppressAutoHyphens/>
              <w:rPr>
                <w:sz w:val="22"/>
                <w:szCs w:val="22"/>
                <w:lang w:val="fi-FI"/>
              </w:rPr>
            </w:pPr>
            <w:r w:rsidRPr="0005309A">
              <w:rPr>
                <w:sz w:val="22"/>
                <w:szCs w:val="22"/>
                <w:lang w:val="fi-FI"/>
              </w:rPr>
              <w:t>Posteriorinen korjautuva enkefalopatiaoireyhtymä</w:t>
            </w:r>
            <w:r w:rsidRPr="005100F6">
              <w:rPr>
                <w:sz w:val="22"/>
                <w:szCs w:val="22"/>
                <w:vertAlign w:val="superscript"/>
                <w:lang w:val="fi-FI"/>
              </w:rPr>
              <w:t>e</w:t>
            </w:r>
          </w:p>
        </w:tc>
        <w:tc>
          <w:tcPr>
            <w:tcW w:w="1133" w:type="dxa"/>
            <w:tcBorders>
              <w:top w:val="single" w:sz="5" w:space="0" w:color="000000"/>
              <w:left w:val="single" w:sz="5" w:space="0" w:color="000000"/>
              <w:bottom w:val="single" w:sz="5" w:space="0" w:color="000000"/>
              <w:right w:val="single" w:sz="5" w:space="0" w:color="000000"/>
            </w:tcBorders>
          </w:tcPr>
          <w:p w14:paraId="55B9B3E8" w14:textId="77777777" w:rsidR="0008044E" w:rsidRPr="0005309A" w:rsidRDefault="0008044E" w:rsidP="005100F6">
            <w:pPr>
              <w:suppressAutoHyphens/>
              <w:jc w:val="center"/>
              <w:rPr>
                <w:sz w:val="22"/>
                <w:szCs w:val="22"/>
                <w:lang w:val="fi-FI"/>
              </w:rPr>
            </w:pPr>
            <w:r w:rsidRPr="0005309A">
              <w:rPr>
                <w:sz w:val="22"/>
                <w:szCs w:val="22"/>
                <w:lang w:val="fi-FI"/>
              </w:rPr>
              <w:t>0,3</w:t>
            </w:r>
          </w:p>
        </w:tc>
        <w:tc>
          <w:tcPr>
            <w:tcW w:w="898" w:type="dxa"/>
            <w:tcBorders>
              <w:top w:val="single" w:sz="5" w:space="0" w:color="000000"/>
              <w:left w:val="single" w:sz="5" w:space="0" w:color="000000"/>
              <w:bottom w:val="single" w:sz="5" w:space="0" w:color="000000"/>
              <w:right w:val="single" w:sz="5" w:space="0" w:color="000000"/>
            </w:tcBorders>
          </w:tcPr>
          <w:p w14:paraId="5037AEB6" w14:textId="77777777" w:rsidR="0008044E" w:rsidRPr="0005309A" w:rsidRDefault="0008044E" w:rsidP="005100F6">
            <w:pPr>
              <w:suppressAutoHyphens/>
              <w:jc w:val="center"/>
              <w:rPr>
                <w:sz w:val="22"/>
                <w:szCs w:val="22"/>
                <w:lang w:val="fi-FI"/>
              </w:rPr>
            </w:pPr>
            <w:r w:rsidRPr="0005309A">
              <w:rPr>
                <w:sz w:val="22"/>
                <w:szCs w:val="22"/>
                <w:lang w:val="fi-FI"/>
              </w:rPr>
              <w:t>0,1</w:t>
            </w:r>
          </w:p>
        </w:tc>
        <w:tc>
          <w:tcPr>
            <w:tcW w:w="1087" w:type="dxa"/>
            <w:tcBorders>
              <w:top w:val="single" w:sz="5" w:space="0" w:color="000000"/>
              <w:left w:val="single" w:sz="5" w:space="0" w:color="000000"/>
              <w:bottom w:val="single" w:sz="5" w:space="0" w:color="000000"/>
              <w:right w:val="single" w:sz="5" w:space="0" w:color="000000"/>
            </w:tcBorders>
          </w:tcPr>
          <w:p w14:paraId="03365762"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7DBE2624" w14:textId="77777777" w:rsidTr="005100F6">
        <w:trPr>
          <w:trHeight w:hRule="exact" w:val="528"/>
        </w:trPr>
        <w:tc>
          <w:tcPr>
            <w:tcW w:w="1985" w:type="dxa"/>
            <w:tcBorders>
              <w:top w:val="single" w:sz="5" w:space="0" w:color="000000"/>
              <w:left w:val="single" w:sz="5" w:space="0" w:color="000000"/>
              <w:bottom w:val="single" w:sz="5" w:space="0" w:color="000000"/>
              <w:right w:val="single" w:sz="5" w:space="0" w:color="000000"/>
            </w:tcBorders>
          </w:tcPr>
          <w:p w14:paraId="12F8C72A" w14:textId="77777777" w:rsidR="0008044E" w:rsidRPr="0005309A" w:rsidRDefault="0008044E" w:rsidP="0008044E">
            <w:pPr>
              <w:suppressAutoHyphens/>
              <w:rPr>
                <w:sz w:val="22"/>
                <w:szCs w:val="22"/>
                <w:lang w:val="fi-FI"/>
              </w:rPr>
            </w:pPr>
            <w:r w:rsidRPr="0005309A">
              <w:rPr>
                <w:sz w:val="22"/>
                <w:szCs w:val="22"/>
                <w:lang w:val="fi-FI"/>
              </w:rPr>
              <w:t>Kuulo ja tasapainoelin</w:t>
            </w:r>
          </w:p>
        </w:tc>
        <w:tc>
          <w:tcPr>
            <w:tcW w:w="1418" w:type="dxa"/>
            <w:tcBorders>
              <w:top w:val="single" w:sz="5" w:space="0" w:color="000000"/>
              <w:left w:val="single" w:sz="5" w:space="0" w:color="000000"/>
              <w:bottom w:val="single" w:sz="5" w:space="0" w:color="000000"/>
              <w:right w:val="single" w:sz="5" w:space="0" w:color="000000"/>
            </w:tcBorders>
          </w:tcPr>
          <w:p w14:paraId="6CFD5C3D" w14:textId="77777777" w:rsidR="0008044E" w:rsidRPr="0005309A" w:rsidRDefault="0008044E" w:rsidP="0008044E">
            <w:pPr>
              <w:suppressAutoHyphens/>
              <w:rPr>
                <w:sz w:val="22"/>
                <w:szCs w:val="22"/>
                <w:lang w:val="fi-FI"/>
              </w:rPr>
            </w:pPr>
            <w:r w:rsidRPr="0005309A">
              <w:rPr>
                <w:sz w:val="22"/>
                <w:szCs w:val="22"/>
                <w:lang w:val="fi-FI"/>
              </w:rPr>
              <w:t>Yleinen</w:t>
            </w:r>
          </w:p>
        </w:tc>
        <w:tc>
          <w:tcPr>
            <w:tcW w:w="2551" w:type="dxa"/>
            <w:tcBorders>
              <w:top w:val="single" w:sz="5" w:space="0" w:color="000000"/>
              <w:left w:val="single" w:sz="5" w:space="0" w:color="000000"/>
              <w:bottom w:val="single" w:sz="5" w:space="0" w:color="000000"/>
              <w:right w:val="single" w:sz="5" w:space="0" w:color="000000"/>
            </w:tcBorders>
          </w:tcPr>
          <w:p w14:paraId="4EC88306" w14:textId="77777777" w:rsidR="0008044E" w:rsidRPr="0005309A" w:rsidRDefault="0008044E" w:rsidP="0008044E">
            <w:pPr>
              <w:suppressAutoHyphens/>
              <w:rPr>
                <w:sz w:val="22"/>
                <w:szCs w:val="22"/>
                <w:lang w:val="fi-FI"/>
              </w:rPr>
            </w:pPr>
            <w:r w:rsidRPr="0005309A">
              <w:rPr>
                <w:sz w:val="22"/>
                <w:szCs w:val="22"/>
                <w:lang w:val="fi-FI"/>
              </w:rPr>
              <w:t>Tinnitus</w:t>
            </w:r>
          </w:p>
        </w:tc>
        <w:tc>
          <w:tcPr>
            <w:tcW w:w="1133" w:type="dxa"/>
            <w:tcBorders>
              <w:top w:val="single" w:sz="5" w:space="0" w:color="000000"/>
              <w:left w:val="single" w:sz="5" w:space="0" w:color="000000"/>
              <w:bottom w:val="single" w:sz="5" w:space="0" w:color="000000"/>
              <w:right w:val="single" w:sz="5" w:space="0" w:color="000000"/>
            </w:tcBorders>
          </w:tcPr>
          <w:p w14:paraId="7D57688C" w14:textId="77777777" w:rsidR="0008044E" w:rsidRPr="0005309A" w:rsidRDefault="0008044E" w:rsidP="005100F6">
            <w:pPr>
              <w:suppressAutoHyphens/>
              <w:jc w:val="center"/>
              <w:rPr>
                <w:sz w:val="22"/>
                <w:szCs w:val="22"/>
                <w:lang w:val="fi-FI"/>
              </w:rPr>
            </w:pPr>
            <w:r w:rsidRPr="0005309A">
              <w:rPr>
                <w:sz w:val="22"/>
                <w:szCs w:val="22"/>
                <w:lang w:val="fi-FI"/>
              </w:rPr>
              <w:t>3,1</w:t>
            </w:r>
          </w:p>
        </w:tc>
        <w:tc>
          <w:tcPr>
            <w:tcW w:w="898" w:type="dxa"/>
            <w:tcBorders>
              <w:top w:val="single" w:sz="5" w:space="0" w:color="000000"/>
              <w:left w:val="single" w:sz="5" w:space="0" w:color="000000"/>
              <w:bottom w:val="single" w:sz="5" w:space="0" w:color="000000"/>
              <w:right w:val="single" w:sz="5" w:space="0" w:color="000000"/>
            </w:tcBorders>
          </w:tcPr>
          <w:p w14:paraId="1D52CE3A" w14:textId="77777777" w:rsidR="0008044E" w:rsidRPr="0005309A" w:rsidRDefault="0008044E" w:rsidP="005100F6">
            <w:pPr>
              <w:suppressAutoHyphens/>
              <w:jc w:val="center"/>
              <w:rPr>
                <w:sz w:val="22"/>
                <w:szCs w:val="22"/>
                <w:lang w:val="fi-FI"/>
              </w:rPr>
            </w:pPr>
            <w:r w:rsidRPr="0005309A">
              <w:rPr>
                <w:sz w:val="22"/>
                <w:szCs w:val="22"/>
                <w:lang w:val="fi-FI"/>
              </w:rPr>
              <w:t>0</w:t>
            </w:r>
          </w:p>
        </w:tc>
        <w:tc>
          <w:tcPr>
            <w:tcW w:w="1087" w:type="dxa"/>
            <w:tcBorders>
              <w:top w:val="single" w:sz="5" w:space="0" w:color="000000"/>
              <w:left w:val="single" w:sz="5" w:space="0" w:color="000000"/>
              <w:bottom w:val="single" w:sz="5" w:space="0" w:color="000000"/>
              <w:right w:val="single" w:sz="5" w:space="0" w:color="000000"/>
            </w:tcBorders>
          </w:tcPr>
          <w:p w14:paraId="0CBE5B38"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7CE46759" w14:textId="77777777" w:rsidTr="005100F6">
        <w:trPr>
          <w:trHeight w:hRule="exact" w:val="528"/>
        </w:trPr>
        <w:tc>
          <w:tcPr>
            <w:tcW w:w="1985" w:type="dxa"/>
            <w:tcBorders>
              <w:top w:val="single" w:sz="5" w:space="0" w:color="000000"/>
              <w:left w:val="single" w:sz="5" w:space="0" w:color="000000"/>
              <w:bottom w:val="single" w:sz="5" w:space="0" w:color="000000"/>
              <w:right w:val="single" w:sz="5" w:space="0" w:color="000000"/>
            </w:tcBorders>
          </w:tcPr>
          <w:p w14:paraId="02CA3921" w14:textId="77777777" w:rsidR="0008044E" w:rsidRPr="0005309A" w:rsidRDefault="0008044E" w:rsidP="0008044E">
            <w:pPr>
              <w:suppressAutoHyphens/>
              <w:rPr>
                <w:sz w:val="22"/>
                <w:szCs w:val="22"/>
                <w:lang w:val="fi-FI"/>
              </w:rPr>
            </w:pPr>
            <w:r w:rsidRPr="0005309A">
              <w:rPr>
                <w:sz w:val="22"/>
                <w:szCs w:val="22"/>
                <w:lang w:val="fi-FI"/>
              </w:rPr>
              <w:t>Sydän</w:t>
            </w:r>
          </w:p>
        </w:tc>
        <w:tc>
          <w:tcPr>
            <w:tcW w:w="1418" w:type="dxa"/>
            <w:tcBorders>
              <w:top w:val="single" w:sz="5" w:space="0" w:color="000000"/>
              <w:left w:val="single" w:sz="5" w:space="0" w:color="000000"/>
              <w:bottom w:val="single" w:sz="5" w:space="0" w:color="000000"/>
              <w:right w:val="single" w:sz="5" w:space="0" w:color="000000"/>
            </w:tcBorders>
          </w:tcPr>
          <w:p w14:paraId="22FE58D1" w14:textId="77777777" w:rsidR="0008044E" w:rsidRPr="0005309A" w:rsidRDefault="0008044E" w:rsidP="0008044E">
            <w:pPr>
              <w:suppressAutoHyphens/>
              <w:rPr>
                <w:sz w:val="22"/>
                <w:szCs w:val="22"/>
                <w:lang w:val="fi-FI"/>
              </w:rPr>
            </w:pPr>
            <w:r w:rsidRPr="0005309A">
              <w:rPr>
                <w:sz w:val="22"/>
                <w:szCs w:val="22"/>
                <w:lang w:val="fi-FI"/>
              </w:rPr>
              <w:t>Yleinen</w:t>
            </w:r>
          </w:p>
        </w:tc>
        <w:tc>
          <w:tcPr>
            <w:tcW w:w="2551" w:type="dxa"/>
            <w:tcBorders>
              <w:top w:val="single" w:sz="5" w:space="0" w:color="000000"/>
              <w:left w:val="single" w:sz="5" w:space="0" w:color="000000"/>
              <w:bottom w:val="single" w:sz="5" w:space="0" w:color="000000"/>
              <w:right w:val="single" w:sz="5" w:space="0" w:color="000000"/>
            </w:tcBorders>
          </w:tcPr>
          <w:p w14:paraId="12A21BC1" w14:textId="1F842175" w:rsidR="0008044E" w:rsidRPr="0005309A" w:rsidRDefault="0008044E" w:rsidP="0008044E">
            <w:pPr>
              <w:suppressAutoHyphens/>
              <w:rPr>
                <w:sz w:val="22"/>
                <w:szCs w:val="22"/>
                <w:lang w:val="fi-FI"/>
              </w:rPr>
            </w:pPr>
            <w:r w:rsidRPr="0005309A">
              <w:rPr>
                <w:sz w:val="22"/>
                <w:szCs w:val="22"/>
                <w:lang w:val="fi-FI"/>
              </w:rPr>
              <w:t>Sydämen vajaatoiminta-tapaukset</w:t>
            </w:r>
            <w:r w:rsidRPr="005100F6">
              <w:rPr>
                <w:sz w:val="22"/>
                <w:szCs w:val="22"/>
                <w:vertAlign w:val="superscript"/>
                <w:lang w:val="fi-FI"/>
              </w:rPr>
              <w:t>c,d,f</w:t>
            </w:r>
          </w:p>
        </w:tc>
        <w:tc>
          <w:tcPr>
            <w:tcW w:w="1133" w:type="dxa"/>
            <w:tcBorders>
              <w:top w:val="single" w:sz="5" w:space="0" w:color="000000"/>
              <w:left w:val="single" w:sz="5" w:space="0" w:color="000000"/>
              <w:bottom w:val="single" w:sz="5" w:space="0" w:color="000000"/>
              <w:right w:val="single" w:sz="5" w:space="0" w:color="000000"/>
            </w:tcBorders>
          </w:tcPr>
          <w:p w14:paraId="700F6CB7" w14:textId="77777777" w:rsidR="0008044E" w:rsidRPr="0005309A" w:rsidRDefault="0008044E" w:rsidP="005100F6">
            <w:pPr>
              <w:suppressAutoHyphens/>
              <w:jc w:val="center"/>
              <w:rPr>
                <w:sz w:val="22"/>
                <w:szCs w:val="22"/>
                <w:lang w:val="fi-FI"/>
              </w:rPr>
            </w:pPr>
            <w:r w:rsidRPr="0005309A">
              <w:rPr>
                <w:sz w:val="22"/>
                <w:szCs w:val="22"/>
                <w:lang w:val="fi-FI"/>
              </w:rPr>
              <w:t>1,8</w:t>
            </w:r>
          </w:p>
        </w:tc>
        <w:tc>
          <w:tcPr>
            <w:tcW w:w="898" w:type="dxa"/>
            <w:tcBorders>
              <w:top w:val="single" w:sz="5" w:space="0" w:color="000000"/>
              <w:left w:val="single" w:sz="5" w:space="0" w:color="000000"/>
              <w:bottom w:val="single" w:sz="5" w:space="0" w:color="000000"/>
              <w:right w:val="single" w:sz="5" w:space="0" w:color="000000"/>
            </w:tcBorders>
          </w:tcPr>
          <w:p w14:paraId="1ACA8BC3" w14:textId="77777777" w:rsidR="0008044E" w:rsidRPr="0005309A" w:rsidRDefault="0008044E" w:rsidP="005100F6">
            <w:pPr>
              <w:suppressAutoHyphens/>
              <w:jc w:val="center"/>
              <w:rPr>
                <w:sz w:val="22"/>
                <w:szCs w:val="22"/>
                <w:lang w:val="fi-FI"/>
              </w:rPr>
            </w:pPr>
            <w:r w:rsidRPr="0005309A">
              <w:rPr>
                <w:sz w:val="22"/>
                <w:szCs w:val="22"/>
                <w:lang w:val="fi-FI"/>
              </w:rPr>
              <w:t>0,3</w:t>
            </w:r>
          </w:p>
        </w:tc>
        <w:tc>
          <w:tcPr>
            <w:tcW w:w="1087" w:type="dxa"/>
            <w:tcBorders>
              <w:top w:val="single" w:sz="5" w:space="0" w:color="000000"/>
              <w:left w:val="single" w:sz="5" w:space="0" w:color="000000"/>
              <w:bottom w:val="single" w:sz="5" w:space="0" w:color="000000"/>
              <w:right w:val="single" w:sz="5" w:space="0" w:color="000000"/>
            </w:tcBorders>
          </w:tcPr>
          <w:p w14:paraId="6760853D" w14:textId="77777777" w:rsidR="0008044E" w:rsidRPr="0005309A" w:rsidRDefault="0008044E" w:rsidP="005100F6">
            <w:pPr>
              <w:suppressAutoHyphens/>
              <w:jc w:val="center"/>
              <w:rPr>
                <w:sz w:val="22"/>
                <w:szCs w:val="22"/>
                <w:lang w:val="fi-FI"/>
              </w:rPr>
            </w:pPr>
            <w:r w:rsidRPr="0005309A">
              <w:rPr>
                <w:sz w:val="22"/>
                <w:szCs w:val="22"/>
                <w:lang w:val="fi-FI"/>
              </w:rPr>
              <w:t>0,7</w:t>
            </w:r>
          </w:p>
        </w:tc>
      </w:tr>
      <w:tr w:rsidR="0008044E" w:rsidRPr="0005309A" w14:paraId="0E9EDD37" w14:textId="77777777" w:rsidTr="005100F6">
        <w:trPr>
          <w:trHeight w:hRule="exact" w:val="269"/>
        </w:trPr>
        <w:tc>
          <w:tcPr>
            <w:tcW w:w="1985" w:type="dxa"/>
            <w:vMerge w:val="restart"/>
            <w:tcBorders>
              <w:top w:val="single" w:sz="5" w:space="0" w:color="000000"/>
              <w:left w:val="single" w:sz="5" w:space="0" w:color="000000"/>
              <w:right w:val="single" w:sz="5" w:space="0" w:color="000000"/>
            </w:tcBorders>
          </w:tcPr>
          <w:p w14:paraId="615DBAA4" w14:textId="77777777" w:rsidR="0008044E" w:rsidRPr="0005309A" w:rsidRDefault="0008044E" w:rsidP="0008044E">
            <w:pPr>
              <w:suppressAutoHyphens/>
              <w:rPr>
                <w:sz w:val="22"/>
                <w:szCs w:val="22"/>
                <w:lang w:val="fi-FI"/>
              </w:rPr>
            </w:pPr>
            <w:r w:rsidRPr="0005309A">
              <w:rPr>
                <w:sz w:val="22"/>
                <w:szCs w:val="22"/>
                <w:lang w:val="fi-FI"/>
              </w:rPr>
              <w:t>Verisuonisto</w:t>
            </w:r>
          </w:p>
        </w:tc>
        <w:tc>
          <w:tcPr>
            <w:tcW w:w="1418" w:type="dxa"/>
            <w:vMerge w:val="restart"/>
            <w:tcBorders>
              <w:top w:val="single" w:sz="5" w:space="0" w:color="000000"/>
              <w:left w:val="single" w:sz="5" w:space="0" w:color="000000"/>
              <w:right w:val="single" w:sz="5" w:space="0" w:color="000000"/>
            </w:tcBorders>
          </w:tcPr>
          <w:p w14:paraId="63CE026A" w14:textId="77777777" w:rsidR="0008044E" w:rsidRPr="0005309A" w:rsidRDefault="0008044E" w:rsidP="0008044E">
            <w:pPr>
              <w:suppressAutoHyphens/>
              <w:rPr>
                <w:sz w:val="22"/>
                <w:szCs w:val="22"/>
                <w:lang w:val="fi-FI"/>
              </w:rPr>
            </w:pPr>
            <w:r w:rsidRPr="0005309A">
              <w:rPr>
                <w:sz w:val="22"/>
                <w:szCs w:val="22"/>
                <w:lang w:val="fi-FI"/>
              </w:rPr>
              <w:t>Hyvin yleinen</w:t>
            </w:r>
          </w:p>
        </w:tc>
        <w:tc>
          <w:tcPr>
            <w:tcW w:w="2551" w:type="dxa"/>
            <w:tcBorders>
              <w:top w:val="single" w:sz="5" w:space="0" w:color="000000"/>
              <w:left w:val="single" w:sz="5" w:space="0" w:color="000000"/>
              <w:bottom w:val="single" w:sz="5" w:space="0" w:color="000000"/>
              <w:right w:val="single" w:sz="5" w:space="0" w:color="000000"/>
            </w:tcBorders>
          </w:tcPr>
          <w:p w14:paraId="713F785E" w14:textId="77777777" w:rsidR="0008044E" w:rsidRPr="0005309A" w:rsidRDefault="0008044E" w:rsidP="0008044E">
            <w:pPr>
              <w:suppressAutoHyphens/>
              <w:rPr>
                <w:sz w:val="22"/>
                <w:szCs w:val="22"/>
                <w:lang w:val="fi-FI"/>
              </w:rPr>
            </w:pPr>
            <w:r w:rsidRPr="0005309A">
              <w:rPr>
                <w:sz w:val="22"/>
                <w:szCs w:val="22"/>
                <w:lang w:val="fi-FI"/>
              </w:rPr>
              <w:t>Hypertensio</w:t>
            </w:r>
            <w:r w:rsidRPr="005100F6">
              <w:rPr>
                <w:sz w:val="22"/>
                <w:szCs w:val="22"/>
                <w:vertAlign w:val="superscript"/>
                <w:lang w:val="fi-FI"/>
              </w:rPr>
              <w:t>g</w:t>
            </w:r>
          </w:p>
        </w:tc>
        <w:tc>
          <w:tcPr>
            <w:tcW w:w="1133" w:type="dxa"/>
            <w:tcBorders>
              <w:top w:val="single" w:sz="5" w:space="0" w:color="000000"/>
              <w:left w:val="single" w:sz="5" w:space="0" w:color="000000"/>
              <w:bottom w:val="single" w:sz="5" w:space="0" w:color="000000"/>
              <w:right w:val="single" w:sz="5" w:space="0" w:color="000000"/>
            </w:tcBorders>
          </w:tcPr>
          <w:p w14:paraId="2AF9A284" w14:textId="77777777" w:rsidR="0008044E" w:rsidRPr="0005309A" w:rsidRDefault="0008044E" w:rsidP="005100F6">
            <w:pPr>
              <w:suppressAutoHyphens/>
              <w:jc w:val="center"/>
              <w:rPr>
                <w:sz w:val="22"/>
                <w:szCs w:val="22"/>
                <w:lang w:val="fi-FI"/>
              </w:rPr>
            </w:pPr>
            <w:r w:rsidRPr="0005309A">
              <w:rPr>
                <w:sz w:val="22"/>
                <w:szCs w:val="22"/>
                <w:lang w:val="fi-FI"/>
              </w:rPr>
              <w:t>51,2</w:t>
            </w:r>
          </w:p>
        </w:tc>
        <w:tc>
          <w:tcPr>
            <w:tcW w:w="898" w:type="dxa"/>
            <w:tcBorders>
              <w:top w:val="single" w:sz="5" w:space="0" w:color="000000"/>
              <w:left w:val="single" w:sz="5" w:space="0" w:color="000000"/>
              <w:bottom w:val="single" w:sz="5" w:space="0" w:color="000000"/>
              <w:right w:val="single" w:sz="5" w:space="0" w:color="000000"/>
            </w:tcBorders>
          </w:tcPr>
          <w:p w14:paraId="45DC58E0" w14:textId="77777777" w:rsidR="0008044E" w:rsidRPr="0005309A" w:rsidRDefault="0008044E" w:rsidP="005100F6">
            <w:pPr>
              <w:suppressAutoHyphens/>
              <w:jc w:val="center"/>
              <w:rPr>
                <w:sz w:val="22"/>
                <w:szCs w:val="22"/>
                <w:lang w:val="fi-FI"/>
              </w:rPr>
            </w:pPr>
            <w:r w:rsidRPr="0005309A">
              <w:rPr>
                <w:sz w:val="22"/>
                <w:szCs w:val="22"/>
                <w:lang w:val="fi-FI"/>
              </w:rPr>
              <w:t>22,0</w:t>
            </w:r>
          </w:p>
        </w:tc>
        <w:tc>
          <w:tcPr>
            <w:tcW w:w="1087" w:type="dxa"/>
            <w:tcBorders>
              <w:top w:val="single" w:sz="5" w:space="0" w:color="000000"/>
              <w:left w:val="single" w:sz="5" w:space="0" w:color="000000"/>
              <w:bottom w:val="single" w:sz="5" w:space="0" w:color="000000"/>
              <w:right w:val="single" w:sz="5" w:space="0" w:color="000000"/>
            </w:tcBorders>
          </w:tcPr>
          <w:p w14:paraId="314A68AF" w14:textId="77777777" w:rsidR="0008044E" w:rsidRPr="0005309A" w:rsidRDefault="0008044E" w:rsidP="005100F6">
            <w:pPr>
              <w:suppressAutoHyphens/>
              <w:jc w:val="center"/>
              <w:rPr>
                <w:sz w:val="22"/>
                <w:szCs w:val="22"/>
                <w:lang w:val="fi-FI"/>
              </w:rPr>
            </w:pPr>
            <w:r w:rsidRPr="0005309A">
              <w:rPr>
                <w:sz w:val="22"/>
                <w:szCs w:val="22"/>
                <w:lang w:val="fi-FI"/>
              </w:rPr>
              <w:t>1,0</w:t>
            </w:r>
          </w:p>
        </w:tc>
      </w:tr>
      <w:tr w:rsidR="0008044E" w:rsidRPr="0005309A" w14:paraId="51C6F0A0" w14:textId="77777777" w:rsidTr="005100F6">
        <w:trPr>
          <w:trHeight w:hRule="exact" w:val="269"/>
        </w:trPr>
        <w:tc>
          <w:tcPr>
            <w:tcW w:w="1985" w:type="dxa"/>
            <w:vMerge/>
            <w:tcBorders>
              <w:left w:val="single" w:sz="5" w:space="0" w:color="000000"/>
              <w:right w:val="single" w:sz="5" w:space="0" w:color="000000"/>
            </w:tcBorders>
          </w:tcPr>
          <w:p w14:paraId="7F994013" w14:textId="77777777" w:rsidR="0008044E" w:rsidRPr="0005309A" w:rsidRDefault="0008044E" w:rsidP="0008044E">
            <w:pPr>
              <w:suppressAutoHyphens/>
              <w:rPr>
                <w:sz w:val="22"/>
                <w:szCs w:val="22"/>
                <w:lang w:val="fi-FI"/>
              </w:rPr>
            </w:pPr>
          </w:p>
        </w:tc>
        <w:tc>
          <w:tcPr>
            <w:tcW w:w="1418" w:type="dxa"/>
            <w:vMerge/>
            <w:tcBorders>
              <w:left w:val="single" w:sz="5" w:space="0" w:color="000000"/>
              <w:bottom w:val="single" w:sz="5" w:space="0" w:color="000000"/>
              <w:right w:val="single" w:sz="5" w:space="0" w:color="000000"/>
            </w:tcBorders>
          </w:tcPr>
          <w:p w14:paraId="353C027A"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5A37D99C" w14:textId="77777777" w:rsidR="0008044E" w:rsidRPr="0005309A" w:rsidRDefault="0008044E" w:rsidP="0008044E">
            <w:pPr>
              <w:suppressAutoHyphens/>
              <w:rPr>
                <w:sz w:val="22"/>
                <w:szCs w:val="22"/>
                <w:lang w:val="fi-FI"/>
              </w:rPr>
            </w:pPr>
            <w:r w:rsidRPr="0005309A">
              <w:rPr>
                <w:sz w:val="22"/>
                <w:szCs w:val="22"/>
                <w:lang w:val="fi-FI"/>
              </w:rPr>
              <w:t>Verenvuoto</w:t>
            </w:r>
            <w:r w:rsidRPr="005100F6">
              <w:rPr>
                <w:sz w:val="22"/>
                <w:szCs w:val="22"/>
                <w:vertAlign w:val="superscript"/>
                <w:lang w:val="fi-FI"/>
              </w:rPr>
              <w:t>c,d,h</w:t>
            </w:r>
          </w:p>
        </w:tc>
        <w:tc>
          <w:tcPr>
            <w:tcW w:w="1133" w:type="dxa"/>
            <w:tcBorders>
              <w:top w:val="single" w:sz="5" w:space="0" w:color="000000"/>
              <w:left w:val="single" w:sz="5" w:space="0" w:color="000000"/>
              <w:bottom w:val="single" w:sz="5" w:space="0" w:color="000000"/>
              <w:right w:val="single" w:sz="5" w:space="0" w:color="000000"/>
            </w:tcBorders>
          </w:tcPr>
          <w:p w14:paraId="2BA426F7" w14:textId="77777777" w:rsidR="0008044E" w:rsidRPr="0005309A" w:rsidRDefault="0008044E" w:rsidP="005100F6">
            <w:pPr>
              <w:suppressAutoHyphens/>
              <w:jc w:val="center"/>
              <w:rPr>
                <w:sz w:val="22"/>
                <w:szCs w:val="22"/>
                <w:lang w:val="fi-FI"/>
              </w:rPr>
            </w:pPr>
            <w:r w:rsidRPr="0005309A">
              <w:rPr>
                <w:sz w:val="22"/>
                <w:szCs w:val="22"/>
                <w:lang w:val="fi-FI"/>
              </w:rPr>
              <w:t>25,7</w:t>
            </w:r>
          </w:p>
        </w:tc>
        <w:tc>
          <w:tcPr>
            <w:tcW w:w="898" w:type="dxa"/>
            <w:tcBorders>
              <w:top w:val="single" w:sz="5" w:space="0" w:color="000000"/>
              <w:left w:val="single" w:sz="5" w:space="0" w:color="000000"/>
              <w:bottom w:val="single" w:sz="5" w:space="0" w:color="000000"/>
              <w:right w:val="single" w:sz="5" w:space="0" w:color="000000"/>
            </w:tcBorders>
          </w:tcPr>
          <w:p w14:paraId="53779DC8" w14:textId="77777777" w:rsidR="0008044E" w:rsidRPr="0005309A" w:rsidRDefault="0008044E" w:rsidP="005100F6">
            <w:pPr>
              <w:suppressAutoHyphens/>
              <w:jc w:val="center"/>
              <w:rPr>
                <w:sz w:val="22"/>
                <w:szCs w:val="22"/>
                <w:lang w:val="fi-FI"/>
              </w:rPr>
            </w:pPr>
            <w:r w:rsidRPr="0005309A">
              <w:rPr>
                <w:sz w:val="22"/>
                <w:szCs w:val="22"/>
                <w:lang w:val="fi-FI"/>
              </w:rPr>
              <w:t>3,0</w:t>
            </w:r>
          </w:p>
        </w:tc>
        <w:tc>
          <w:tcPr>
            <w:tcW w:w="1087" w:type="dxa"/>
            <w:tcBorders>
              <w:top w:val="single" w:sz="5" w:space="0" w:color="000000"/>
              <w:left w:val="single" w:sz="5" w:space="0" w:color="000000"/>
              <w:bottom w:val="single" w:sz="5" w:space="0" w:color="000000"/>
              <w:right w:val="single" w:sz="5" w:space="0" w:color="000000"/>
            </w:tcBorders>
          </w:tcPr>
          <w:p w14:paraId="2EECE982" w14:textId="77777777" w:rsidR="0008044E" w:rsidRPr="0005309A" w:rsidRDefault="0008044E" w:rsidP="005100F6">
            <w:pPr>
              <w:suppressAutoHyphens/>
              <w:jc w:val="center"/>
              <w:rPr>
                <w:sz w:val="22"/>
                <w:szCs w:val="22"/>
                <w:lang w:val="fi-FI"/>
              </w:rPr>
            </w:pPr>
            <w:r w:rsidRPr="0005309A">
              <w:rPr>
                <w:sz w:val="22"/>
                <w:szCs w:val="22"/>
                <w:lang w:val="fi-FI"/>
              </w:rPr>
              <w:t>1,0</w:t>
            </w:r>
          </w:p>
        </w:tc>
      </w:tr>
      <w:tr w:rsidR="0008044E" w:rsidRPr="0005309A" w14:paraId="4636D37D" w14:textId="77777777" w:rsidTr="005100F6">
        <w:trPr>
          <w:trHeight w:hRule="exact" w:val="1046"/>
        </w:trPr>
        <w:tc>
          <w:tcPr>
            <w:tcW w:w="1985" w:type="dxa"/>
            <w:vMerge/>
            <w:tcBorders>
              <w:left w:val="single" w:sz="5" w:space="0" w:color="000000"/>
              <w:right w:val="single" w:sz="5" w:space="0" w:color="000000"/>
            </w:tcBorders>
          </w:tcPr>
          <w:p w14:paraId="580A0024" w14:textId="77777777" w:rsidR="0008044E" w:rsidRPr="0005309A" w:rsidRDefault="0008044E" w:rsidP="0008044E">
            <w:pPr>
              <w:suppressAutoHyphens/>
              <w:rPr>
                <w:sz w:val="22"/>
                <w:szCs w:val="22"/>
                <w:lang w:val="fi-FI"/>
              </w:rPr>
            </w:pPr>
          </w:p>
        </w:tc>
        <w:tc>
          <w:tcPr>
            <w:tcW w:w="1418" w:type="dxa"/>
            <w:vMerge w:val="restart"/>
            <w:tcBorders>
              <w:top w:val="single" w:sz="5" w:space="0" w:color="000000"/>
              <w:left w:val="single" w:sz="5" w:space="0" w:color="000000"/>
              <w:right w:val="single" w:sz="5" w:space="0" w:color="000000"/>
            </w:tcBorders>
          </w:tcPr>
          <w:p w14:paraId="12B45300" w14:textId="77777777" w:rsidR="0008044E" w:rsidRPr="0005309A" w:rsidRDefault="0008044E" w:rsidP="0008044E">
            <w:pPr>
              <w:suppressAutoHyphens/>
              <w:rPr>
                <w:sz w:val="22"/>
                <w:szCs w:val="22"/>
                <w:lang w:val="fi-FI"/>
              </w:rPr>
            </w:pPr>
            <w:r w:rsidRPr="0005309A">
              <w:rPr>
                <w:sz w:val="22"/>
                <w:szCs w:val="22"/>
                <w:lang w:val="fi-FI"/>
              </w:rPr>
              <w:t>Yleinen</w:t>
            </w:r>
          </w:p>
        </w:tc>
        <w:tc>
          <w:tcPr>
            <w:tcW w:w="2551" w:type="dxa"/>
            <w:tcBorders>
              <w:top w:val="single" w:sz="5" w:space="0" w:color="000000"/>
              <w:left w:val="single" w:sz="5" w:space="0" w:color="000000"/>
              <w:bottom w:val="single" w:sz="5" w:space="0" w:color="000000"/>
              <w:right w:val="single" w:sz="5" w:space="0" w:color="000000"/>
            </w:tcBorders>
          </w:tcPr>
          <w:p w14:paraId="2AE0EC63" w14:textId="77777777" w:rsidR="0008044E" w:rsidRPr="0005309A" w:rsidRDefault="0008044E" w:rsidP="0008044E">
            <w:pPr>
              <w:suppressAutoHyphens/>
              <w:rPr>
                <w:sz w:val="22"/>
                <w:szCs w:val="22"/>
                <w:lang w:val="fi-FI"/>
              </w:rPr>
            </w:pPr>
            <w:r w:rsidRPr="0005309A">
              <w:rPr>
                <w:sz w:val="22"/>
                <w:szCs w:val="22"/>
                <w:lang w:val="fi-FI"/>
              </w:rPr>
              <w:t>Laskimoiden tromboemboliset ja tromboottiset tapahtumat</w:t>
            </w:r>
            <w:r w:rsidRPr="005100F6">
              <w:rPr>
                <w:sz w:val="22"/>
                <w:szCs w:val="22"/>
                <w:vertAlign w:val="superscript"/>
                <w:lang w:val="fi-FI"/>
              </w:rPr>
              <w:t>c,d,i</w:t>
            </w:r>
          </w:p>
        </w:tc>
        <w:tc>
          <w:tcPr>
            <w:tcW w:w="1133" w:type="dxa"/>
            <w:tcBorders>
              <w:top w:val="single" w:sz="5" w:space="0" w:color="000000"/>
              <w:left w:val="single" w:sz="5" w:space="0" w:color="000000"/>
              <w:bottom w:val="single" w:sz="5" w:space="0" w:color="000000"/>
              <w:right w:val="single" w:sz="5" w:space="0" w:color="000000"/>
            </w:tcBorders>
          </w:tcPr>
          <w:p w14:paraId="11D94D16" w14:textId="77777777" w:rsidR="0008044E" w:rsidRPr="0005309A" w:rsidRDefault="0008044E" w:rsidP="005100F6">
            <w:pPr>
              <w:suppressAutoHyphens/>
              <w:jc w:val="center"/>
              <w:rPr>
                <w:sz w:val="22"/>
                <w:szCs w:val="22"/>
                <w:lang w:val="fi-FI"/>
              </w:rPr>
            </w:pPr>
            <w:r w:rsidRPr="0005309A">
              <w:rPr>
                <w:sz w:val="22"/>
                <w:szCs w:val="22"/>
                <w:lang w:val="fi-FI"/>
              </w:rPr>
              <w:t>2,8</w:t>
            </w:r>
          </w:p>
        </w:tc>
        <w:tc>
          <w:tcPr>
            <w:tcW w:w="898" w:type="dxa"/>
            <w:tcBorders>
              <w:top w:val="single" w:sz="5" w:space="0" w:color="000000"/>
              <w:left w:val="single" w:sz="5" w:space="0" w:color="000000"/>
              <w:bottom w:val="single" w:sz="5" w:space="0" w:color="000000"/>
              <w:right w:val="single" w:sz="5" w:space="0" w:color="000000"/>
            </w:tcBorders>
          </w:tcPr>
          <w:p w14:paraId="586F0488" w14:textId="77777777" w:rsidR="0008044E" w:rsidRPr="0005309A" w:rsidRDefault="0008044E" w:rsidP="005100F6">
            <w:pPr>
              <w:suppressAutoHyphens/>
              <w:jc w:val="center"/>
              <w:rPr>
                <w:sz w:val="22"/>
                <w:szCs w:val="22"/>
                <w:lang w:val="fi-FI"/>
              </w:rPr>
            </w:pPr>
            <w:r w:rsidRPr="0005309A">
              <w:rPr>
                <w:sz w:val="22"/>
                <w:szCs w:val="22"/>
                <w:lang w:val="fi-FI"/>
              </w:rPr>
              <w:t>0,9</w:t>
            </w:r>
          </w:p>
        </w:tc>
        <w:tc>
          <w:tcPr>
            <w:tcW w:w="1087" w:type="dxa"/>
            <w:tcBorders>
              <w:top w:val="single" w:sz="5" w:space="0" w:color="000000"/>
              <w:left w:val="single" w:sz="5" w:space="0" w:color="000000"/>
              <w:bottom w:val="single" w:sz="5" w:space="0" w:color="000000"/>
              <w:right w:val="single" w:sz="5" w:space="0" w:color="000000"/>
            </w:tcBorders>
          </w:tcPr>
          <w:p w14:paraId="360DB072" w14:textId="77777777" w:rsidR="0008044E" w:rsidRPr="0005309A" w:rsidRDefault="0008044E" w:rsidP="005100F6">
            <w:pPr>
              <w:suppressAutoHyphens/>
              <w:jc w:val="center"/>
              <w:rPr>
                <w:sz w:val="22"/>
                <w:szCs w:val="22"/>
                <w:lang w:val="fi-FI"/>
              </w:rPr>
            </w:pPr>
            <w:r w:rsidRPr="0005309A">
              <w:rPr>
                <w:sz w:val="22"/>
                <w:szCs w:val="22"/>
                <w:lang w:val="fi-FI"/>
              </w:rPr>
              <w:t>1,2</w:t>
            </w:r>
          </w:p>
        </w:tc>
      </w:tr>
      <w:tr w:rsidR="0008044E" w:rsidRPr="0005309A" w14:paraId="0C387FD1" w14:textId="77777777" w:rsidTr="005100F6">
        <w:trPr>
          <w:trHeight w:hRule="exact" w:val="1046"/>
        </w:trPr>
        <w:tc>
          <w:tcPr>
            <w:tcW w:w="1985" w:type="dxa"/>
            <w:vMerge/>
            <w:tcBorders>
              <w:left w:val="single" w:sz="5" w:space="0" w:color="000000"/>
              <w:right w:val="single" w:sz="5" w:space="0" w:color="000000"/>
            </w:tcBorders>
          </w:tcPr>
          <w:p w14:paraId="405C4697" w14:textId="77777777" w:rsidR="0008044E" w:rsidRPr="0005309A" w:rsidRDefault="0008044E" w:rsidP="0008044E">
            <w:pPr>
              <w:suppressAutoHyphens/>
              <w:rPr>
                <w:sz w:val="22"/>
                <w:szCs w:val="22"/>
                <w:lang w:val="fi-FI"/>
              </w:rPr>
            </w:pPr>
          </w:p>
        </w:tc>
        <w:tc>
          <w:tcPr>
            <w:tcW w:w="1418" w:type="dxa"/>
            <w:vMerge/>
            <w:tcBorders>
              <w:left w:val="single" w:sz="5" w:space="0" w:color="000000"/>
              <w:bottom w:val="single" w:sz="5" w:space="0" w:color="000000"/>
              <w:right w:val="single" w:sz="5" w:space="0" w:color="000000"/>
            </w:tcBorders>
          </w:tcPr>
          <w:p w14:paraId="2F0CE314"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1C70300A" w14:textId="77777777" w:rsidR="0008044E" w:rsidRPr="0005309A" w:rsidRDefault="0008044E" w:rsidP="0008044E">
            <w:pPr>
              <w:suppressAutoHyphens/>
              <w:rPr>
                <w:sz w:val="22"/>
                <w:szCs w:val="22"/>
                <w:lang w:val="fi-FI"/>
              </w:rPr>
            </w:pPr>
            <w:r w:rsidRPr="0005309A">
              <w:rPr>
                <w:sz w:val="22"/>
                <w:szCs w:val="22"/>
                <w:lang w:val="fi-FI"/>
              </w:rPr>
              <w:t>Valtimoiden tromboemboliset ja tromboottiset tapahtumat</w:t>
            </w:r>
            <w:r w:rsidRPr="005100F6">
              <w:rPr>
                <w:sz w:val="22"/>
                <w:szCs w:val="22"/>
                <w:vertAlign w:val="superscript"/>
                <w:lang w:val="fi-FI"/>
              </w:rPr>
              <w:t>c,d,j</w:t>
            </w:r>
          </w:p>
        </w:tc>
        <w:tc>
          <w:tcPr>
            <w:tcW w:w="1133" w:type="dxa"/>
            <w:tcBorders>
              <w:top w:val="single" w:sz="5" w:space="0" w:color="000000"/>
              <w:left w:val="single" w:sz="5" w:space="0" w:color="000000"/>
              <w:bottom w:val="single" w:sz="5" w:space="0" w:color="000000"/>
              <w:right w:val="single" w:sz="5" w:space="0" w:color="000000"/>
            </w:tcBorders>
          </w:tcPr>
          <w:p w14:paraId="16EFA4D6" w14:textId="77777777" w:rsidR="0008044E" w:rsidRPr="0005309A" w:rsidRDefault="0008044E" w:rsidP="005100F6">
            <w:pPr>
              <w:suppressAutoHyphens/>
              <w:jc w:val="center"/>
              <w:rPr>
                <w:sz w:val="22"/>
                <w:szCs w:val="22"/>
                <w:lang w:val="fi-FI"/>
              </w:rPr>
            </w:pPr>
            <w:r w:rsidRPr="0005309A">
              <w:rPr>
                <w:sz w:val="22"/>
                <w:szCs w:val="22"/>
                <w:lang w:val="fi-FI"/>
              </w:rPr>
              <w:t>2,8</w:t>
            </w:r>
          </w:p>
        </w:tc>
        <w:tc>
          <w:tcPr>
            <w:tcW w:w="898" w:type="dxa"/>
            <w:tcBorders>
              <w:top w:val="single" w:sz="5" w:space="0" w:color="000000"/>
              <w:left w:val="single" w:sz="5" w:space="0" w:color="000000"/>
              <w:bottom w:val="single" w:sz="5" w:space="0" w:color="000000"/>
              <w:right w:val="single" w:sz="5" w:space="0" w:color="000000"/>
            </w:tcBorders>
          </w:tcPr>
          <w:p w14:paraId="029357E0" w14:textId="77777777" w:rsidR="0008044E" w:rsidRPr="0005309A" w:rsidRDefault="0008044E" w:rsidP="005100F6">
            <w:pPr>
              <w:suppressAutoHyphens/>
              <w:jc w:val="center"/>
              <w:rPr>
                <w:sz w:val="22"/>
                <w:szCs w:val="22"/>
                <w:lang w:val="fi-FI"/>
              </w:rPr>
            </w:pPr>
            <w:r w:rsidRPr="0005309A">
              <w:rPr>
                <w:sz w:val="22"/>
                <w:szCs w:val="22"/>
                <w:lang w:val="fi-FI"/>
              </w:rPr>
              <w:t>1,2</w:t>
            </w:r>
          </w:p>
        </w:tc>
        <w:tc>
          <w:tcPr>
            <w:tcW w:w="1087" w:type="dxa"/>
            <w:tcBorders>
              <w:top w:val="single" w:sz="5" w:space="0" w:color="000000"/>
              <w:left w:val="single" w:sz="5" w:space="0" w:color="000000"/>
              <w:bottom w:val="single" w:sz="5" w:space="0" w:color="000000"/>
              <w:right w:val="single" w:sz="5" w:space="0" w:color="000000"/>
            </w:tcBorders>
          </w:tcPr>
          <w:p w14:paraId="699ECD57" w14:textId="77777777" w:rsidR="0008044E" w:rsidRPr="0005309A" w:rsidRDefault="0008044E" w:rsidP="005100F6">
            <w:pPr>
              <w:suppressAutoHyphens/>
              <w:jc w:val="center"/>
              <w:rPr>
                <w:sz w:val="22"/>
                <w:szCs w:val="22"/>
                <w:lang w:val="fi-FI"/>
              </w:rPr>
            </w:pPr>
            <w:r w:rsidRPr="0005309A">
              <w:rPr>
                <w:sz w:val="22"/>
                <w:szCs w:val="22"/>
                <w:lang w:val="fi-FI"/>
              </w:rPr>
              <w:t>1,3</w:t>
            </w:r>
          </w:p>
        </w:tc>
      </w:tr>
      <w:tr w:rsidR="0008044E" w:rsidRPr="0005309A" w14:paraId="156FE789" w14:textId="77777777" w:rsidTr="005100F6">
        <w:trPr>
          <w:trHeight w:hRule="exact" w:val="528"/>
        </w:trPr>
        <w:tc>
          <w:tcPr>
            <w:tcW w:w="1985" w:type="dxa"/>
            <w:vMerge/>
            <w:tcBorders>
              <w:left w:val="single" w:sz="5" w:space="0" w:color="000000"/>
              <w:bottom w:val="single" w:sz="5" w:space="0" w:color="000000"/>
              <w:right w:val="single" w:sz="5" w:space="0" w:color="000000"/>
            </w:tcBorders>
          </w:tcPr>
          <w:p w14:paraId="6E8C2D0B" w14:textId="77777777" w:rsidR="0008044E" w:rsidRPr="0005309A" w:rsidRDefault="0008044E" w:rsidP="0008044E">
            <w:pPr>
              <w:suppressAutoHyphens/>
              <w:rPr>
                <w:sz w:val="22"/>
                <w:szCs w:val="22"/>
                <w:lang w:val="fi-FI"/>
              </w:rPr>
            </w:pPr>
          </w:p>
        </w:tc>
        <w:tc>
          <w:tcPr>
            <w:tcW w:w="1418" w:type="dxa"/>
            <w:tcBorders>
              <w:top w:val="single" w:sz="5" w:space="0" w:color="000000"/>
              <w:left w:val="single" w:sz="5" w:space="0" w:color="000000"/>
              <w:bottom w:val="single" w:sz="5" w:space="0" w:color="000000"/>
              <w:right w:val="single" w:sz="5" w:space="0" w:color="000000"/>
            </w:tcBorders>
          </w:tcPr>
          <w:p w14:paraId="12A90113" w14:textId="77777777" w:rsidR="0008044E" w:rsidRPr="0005309A" w:rsidRDefault="0008044E" w:rsidP="0008044E">
            <w:pPr>
              <w:suppressAutoHyphens/>
              <w:rPr>
                <w:sz w:val="22"/>
                <w:szCs w:val="22"/>
                <w:lang w:val="fi-FI"/>
              </w:rPr>
            </w:pPr>
            <w:r w:rsidRPr="0005309A">
              <w:rPr>
                <w:sz w:val="22"/>
                <w:szCs w:val="22"/>
                <w:lang w:val="fi-FI"/>
              </w:rPr>
              <w:t>Tuntematon</w:t>
            </w:r>
          </w:p>
        </w:tc>
        <w:tc>
          <w:tcPr>
            <w:tcW w:w="2551" w:type="dxa"/>
            <w:tcBorders>
              <w:top w:val="single" w:sz="5" w:space="0" w:color="000000"/>
              <w:left w:val="single" w:sz="5" w:space="0" w:color="000000"/>
              <w:bottom w:val="single" w:sz="5" w:space="0" w:color="000000"/>
              <w:right w:val="single" w:sz="5" w:space="0" w:color="000000"/>
            </w:tcBorders>
          </w:tcPr>
          <w:p w14:paraId="789AF5F7" w14:textId="77777777" w:rsidR="0008044E" w:rsidRPr="0005309A" w:rsidRDefault="0008044E" w:rsidP="0008044E">
            <w:pPr>
              <w:suppressAutoHyphens/>
              <w:rPr>
                <w:sz w:val="22"/>
                <w:szCs w:val="22"/>
                <w:lang w:val="fi-FI"/>
              </w:rPr>
            </w:pPr>
            <w:r w:rsidRPr="0005309A">
              <w:rPr>
                <w:sz w:val="22"/>
                <w:szCs w:val="22"/>
                <w:lang w:val="fi-FI"/>
              </w:rPr>
              <w:t>Aneurysmat ja valtimon dissekaatiot</w:t>
            </w:r>
            <w:r w:rsidRPr="005100F6">
              <w:rPr>
                <w:sz w:val="22"/>
                <w:szCs w:val="22"/>
                <w:vertAlign w:val="superscript"/>
                <w:lang w:val="fi-FI"/>
              </w:rPr>
              <w:t>d</w:t>
            </w:r>
          </w:p>
        </w:tc>
        <w:tc>
          <w:tcPr>
            <w:tcW w:w="1133" w:type="dxa"/>
            <w:tcBorders>
              <w:top w:val="single" w:sz="5" w:space="0" w:color="000000"/>
              <w:left w:val="single" w:sz="5" w:space="0" w:color="000000"/>
              <w:bottom w:val="single" w:sz="5" w:space="0" w:color="000000"/>
              <w:right w:val="single" w:sz="5" w:space="0" w:color="000000"/>
            </w:tcBorders>
          </w:tcPr>
          <w:p w14:paraId="6BDAEA2E" w14:textId="77777777" w:rsidR="0008044E" w:rsidRPr="0005309A" w:rsidRDefault="0008044E" w:rsidP="005100F6">
            <w:pPr>
              <w:suppressAutoHyphens/>
              <w:jc w:val="center"/>
              <w:rPr>
                <w:sz w:val="22"/>
                <w:szCs w:val="22"/>
                <w:lang w:val="fi-FI"/>
              </w:rPr>
            </w:pPr>
            <w:r w:rsidRPr="0005309A">
              <w:rPr>
                <w:sz w:val="22"/>
                <w:szCs w:val="22"/>
                <w:lang w:val="fi-FI"/>
              </w:rPr>
              <w:t>-</w:t>
            </w:r>
          </w:p>
        </w:tc>
        <w:tc>
          <w:tcPr>
            <w:tcW w:w="898" w:type="dxa"/>
            <w:tcBorders>
              <w:top w:val="single" w:sz="5" w:space="0" w:color="000000"/>
              <w:left w:val="single" w:sz="5" w:space="0" w:color="000000"/>
              <w:bottom w:val="single" w:sz="5" w:space="0" w:color="000000"/>
              <w:right w:val="single" w:sz="5" w:space="0" w:color="000000"/>
            </w:tcBorders>
          </w:tcPr>
          <w:p w14:paraId="4856E4D1" w14:textId="77777777" w:rsidR="0008044E" w:rsidRPr="0005309A" w:rsidRDefault="0008044E" w:rsidP="005100F6">
            <w:pPr>
              <w:suppressAutoHyphens/>
              <w:jc w:val="center"/>
              <w:rPr>
                <w:sz w:val="22"/>
                <w:szCs w:val="22"/>
                <w:lang w:val="fi-FI"/>
              </w:rPr>
            </w:pPr>
            <w:r w:rsidRPr="0005309A">
              <w:rPr>
                <w:sz w:val="22"/>
                <w:szCs w:val="22"/>
                <w:lang w:val="fi-FI"/>
              </w:rPr>
              <w:t>-</w:t>
            </w:r>
          </w:p>
        </w:tc>
        <w:tc>
          <w:tcPr>
            <w:tcW w:w="1087" w:type="dxa"/>
            <w:tcBorders>
              <w:top w:val="single" w:sz="5" w:space="0" w:color="000000"/>
              <w:left w:val="single" w:sz="5" w:space="0" w:color="000000"/>
              <w:bottom w:val="single" w:sz="5" w:space="0" w:color="000000"/>
              <w:right w:val="single" w:sz="5" w:space="0" w:color="000000"/>
            </w:tcBorders>
          </w:tcPr>
          <w:p w14:paraId="4894F460" w14:textId="77777777" w:rsidR="0008044E" w:rsidRPr="0005309A" w:rsidRDefault="0008044E" w:rsidP="005100F6">
            <w:pPr>
              <w:suppressAutoHyphens/>
              <w:jc w:val="center"/>
              <w:rPr>
                <w:sz w:val="22"/>
                <w:szCs w:val="22"/>
                <w:lang w:val="fi-FI"/>
              </w:rPr>
            </w:pPr>
            <w:r w:rsidRPr="0005309A">
              <w:rPr>
                <w:sz w:val="22"/>
                <w:szCs w:val="22"/>
                <w:lang w:val="fi-FI"/>
              </w:rPr>
              <w:t>-</w:t>
            </w:r>
          </w:p>
        </w:tc>
      </w:tr>
      <w:tr w:rsidR="0008044E" w:rsidRPr="0005309A" w14:paraId="35CAA482" w14:textId="77777777" w:rsidTr="005100F6">
        <w:trPr>
          <w:trHeight w:hRule="exact" w:val="269"/>
        </w:trPr>
        <w:tc>
          <w:tcPr>
            <w:tcW w:w="1985" w:type="dxa"/>
            <w:vMerge w:val="restart"/>
            <w:tcBorders>
              <w:top w:val="single" w:sz="5" w:space="0" w:color="000000"/>
              <w:left w:val="single" w:sz="5" w:space="0" w:color="000000"/>
              <w:right w:val="single" w:sz="5" w:space="0" w:color="000000"/>
            </w:tcBorders>
          </w:tcPr>
          <w:p w14:paraId="01123263" w14:textId="77777777" w:rsidR="0008044E" w:rsidRPr="0005309A" w:rsidRDefault="0008044E" w:rsidP="0008044E">
            <w:pPr>
              <w:suppressAutoHyphens/>
              <w:rPr>
                <w:sz w:val="22"/>
                <w:szCs w:val="22"/>
                <w:lang w:val="fi-FI"/>
              </w:rPr>
            </w:pPr>
            <w:r w:rsidRPr="0005309A">
              <w:rPr>
                <w:sz w:val="22"/>
                <w:szCs w:val="22"/>
                <w:lang w:val="fi-FI"/>
              </w:rPr>
              <w:t>Hengityselimet, rintakehä ja välikarsina</w:t>
            </w:r>
          </w:p>
        </w:tc>
        <w:tc>
          <w:tcPr>
            <w:tcW w:w="1418" w:type="dxa"/>
            <w:vMerge w:val="restart"/>
            <w:tcBorders>
              <w:top w:val="single" w:sz="5" w:space="0" w:color="000000"/>
              <w:left w:val="single" w:sz="5" w:space="0" w:color="000000"/>
              <w:right w:val="single" w:sz="5" w:space="0" w:color="000000"/>
            </w:tcBorders>
          </w:tcPr>
          <w:p w14:paraId="3223BB9C" w14:textId="77777777" w:rsidR="0008044E" w:rsidRPr="0005309A" w:rsidRDefault="0008044E" w:rsidP="0008044E">
            <w:pPr>
              <w:suppressAutoHyphens/>
              <w:rPr>
                <w:sz w:val="22"/>
                <w:szCs w:val="22"/>
                <w:lang w:val="fi-FI"/>
              </w:rPr>
            </w:pPr>
            <w:r w:rsidRPr="0005309A">
              <w:rPr>
                <w:sz w:val="22"/>
                <w:szCs w:val="22"/>
                <w:lang w:val="fi-FI"/>
              </w:rPr>
              <w:t>Hyvin yleinen</w:t>
            </w:r>
          </w:p>
        </w:tc>
        <w:tc>
          <w:tcPr>
            <w:tcW w:w="2551" w:type="dxa"/>
            <w:tcBorders>
              <w:top w:val="single" w:sz="5" w:space="0" w:color="000000"/>
              <w:left w:val="single" w:sz="5" w:space="0" w:color="000000"/>
              <w:bottom w:val="single" w:sz="5" w:space="0" w:color="000000"/>
              <w:right w:val="single" w:sz="5" w:space="0" w:color="000000"/>
            </w:tcBorders>
          </w:tcPr>
          <w:p w14:paraId="1FE119A1" w14:textId="77777777" w:rsidR="0008044E" w:rsidRPr="0005309A" w:rsidRDefault="0008044E" w:rsidP="0008044E">
            <w:pPr>
              <w:suppressAutoHyphens/>
              <w:rPr>
                <w:sz w:val="22"/>
                <w:szCs w:val="22"/>
                <w:lang w:val="fi-FI"/>
              </w:rPr>
            </w:pPr>
            <w:r w:rsidRPr="0005309A">
              <w:rPr>
                <w:sz w:val="22"/>
                <w:szCs w:val="22"/>
                <w:lang w:val="fi-FI"/>
              </w:rPr>
              <w:t>Hengenahdistus</w:t>
            </w:r>
            <w:r w:rsidRPr="005100F6">
              <w:rPr>
                <w:sz w:val="22"/>
                <w:szCs w:val="22"/>
                <w:vertAlign w:val="superscript"/>
                <w:lang w:val="fi-FI"/>
              </w:rPr>
              <w:t>d</w:t>
            </w:r>
          </w:p>
        </w:tc>
        <w:tc>
          <w:tcPr>
            <w:tcW w:w="1133" w:type="dxa"/>
            <w:tcBorders>
              <w:top w:val="single" w:sz="5" w:space="0" w:color="000000"/>
              <w:left w:val="single" w:sz="5" w:space="0" w:color="000000"/>
              <w:bottom w:val="single" w:sz="5" w:space="0" w:color="000000"/>
              <w:right w:val="single" w:sz="5" w:space="0" w:color="000000"/>
            </w:tcBorders>
          </w:tcPr>
          <w:p w14:paraId="19A0FF2F" w14:textId="77777777" w:rsidR="0008044E" w:rsidRPr="0005309A" w:rsidRDefault="0008044E" w:rsidP="005100F6">
            <w:pPr>
              <w:suppressAutoHyphens/>
              <w:jc w:val="center"/>
              <w:rPr>
                <w:sz w:val="22"/>
                <w:szCs w:val="22"/>
                <w:lang w:val="fi-FI"/>
              </w:rPr>
            </w:pPr>
            <w:r w:rsidRPr="0005309A">
              <w:rPr>
                <w:sz w:val="22"/>
                <w:szCs w:val="22"/>
                <w:lang w:val="fi-FI"/>
              </w:rPr>
              <w:t>17,1</w:t>
            </w:r>
          </w:p>
        </w:tc>
        <w:tc>
          <w:tcPr>
            <w:tcW w:w="898" w:type="dxa"/>
            <w:tcBorders>
              <w:top w:val="single" w:sz="5" w:space="0" w:color="000000"/>
              <w:left w:val="single" w:sz="5" w:space="0" w:color="000000"/>
              <w:bottom w:val="single" w:sz="5" w:space="0" w:color="000000"/>
              <w:right w:val="single" w:sz="5" w:space="0" w:color="000000"/>
            </w:tcBorders>
          </w:tcPr>
          <w:p w14:paraId="506A670E" w14:textId="77777777" w:rsidR="0008044E" w:rsidRPr="0005309A" w:rsidRDefault="0008044E" w:rsidP="005100F6">
            <w:pPr>
              <w:suppressAutoHyphens/>
              <w:jc w:val="center"/>
              <w:rPr>
                <w:sz w:val="22"/>
                <w:szCs w:val="22"/>
                <w:lang w:val="fi-FI"/>
              </w:rPr>
            </w:pPr>
            <w:r w:rsidRPr="0005309A">
              <w:rPr>
                <w:sz w:val="22"/>
                <w:szCs w:val="22"/>
                <w:lang w:val="fi-FI"/>
              </w:rPr>
              <w:t>3,6</w:t>
            </w:r>
          </w:p>
        </w:tc>
        <w:tc>
          <w:tcPr>
            <w:tcW w:w="1087" w:type="dxa"/>
            <w:tcBorders>
              <w:top w:val="single" w:sz="5" w:space="0" w:color="000000"/>
              <w:left w:val="single" w:sz="5" w:space="0" w:color="000000"/>
              <w:bottom w:val="single" w:sz="5" w:space="0" w:color="000000"/>
              <w:right w:val="single" w:sz="5" w:space="0" w:color="000000"/>
            </w:tcBorders>
          </w:tcPr>
          <w:p w14:paraId="1D007664" w14:textId="77777777" w:rsidR="0008044E" w:rsidRPr="0005309A" w:rsidRDefault="0008044E" w:rsidP="005100F6">
            <w:pPr>
              <w:suppressAutoHyphens/>
              <w:jc w:val="center"/>
              <w:rPr>
                <w:sz w:val="22"/>
                <w:szCs w:val="22"/>
                <w:lang w:val="fi-FI"/>
              </w:rPr>
            </w:pPr>
            <w:r w:rsidRPr="0005309A">
              <w:rPr>
                <w:sz w:val="22"/>
                <w:szCs w:val="22"/>
                <w:lang w:val="fi-FI"/>
              </w:rPr>
              <w:t>0,6</w:t>
            </w:r>
          </w:p>
        </w:tc>
      </w:tr>
      <w:tr w:rsidR="0008044E" w:rsidRPr="0005309A" w14:paraId="052A5D36" w14:textId="77777777" w:rsidTr="005100F6">
        <w:trPr>
          <w:trHeight w:hRule="exact" w:val="269"/>
        </w:trPr>
        <w:tc>
          <w:tcPr>
            <w:tcW w:w="1985" w:type="dxa"/>
            <w:vMerge/>
            <w:tcBorders>
              <w:left w:val="single" w:sz="5" w:space="0" w:color="000000"/>
              <w:right w:val="single" w:sz="5" w:space="0" w:color="000000"/>
            </w:tcBorders>
          </w:tcPr>
          <w:p w14:paraId="3A15E253"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74984E7C"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1207DE11" w14:textId="77777777" w:rsidR="0008044E" w:rsidRPr="0005309A" w:rsidRDefault="0008044E" w:rsidP="0008044E">
            <w:pPr>
              <w:suppressAutoHyphens/>
              <w:rPr>
                <w:sz w:val="22"/>
                <w:szCs w:val="22"/>
                <w:lang w:val="fi-FI"/>
              </w:rPr>
            </w:pPr>
            <w:r w:rsidRPr="0005309A">
              <w:rPr>
                <w:sz w:val="22"/>
                <w:szCs w:val="22"/>
                <w:lang w:val="fi-FI"/>
              </w:rPr>
              <w:t>Yskä</w:t>
            </w:r>
          </w:p>
        </w:tc>
        <w:tc>
          <w:tcPr>
            <w:tcW w:w="1133" w:type="dxa"/>
            <w:tcBorders>
              <w:top w:val="single" w:sz="5" w:space="0" w:color="000000"/>
              <w:left w:val="single" w:sz="5" w:space="0" w:color="000000"/>
              <w:bottom w:val="single" w:sz="5" w:space="0" w:color="000000"/>
              <w:right w:val="single" w:sz="5" w:space="0" w:color="000000"/>
            </w:tcBorders>
          </w:tcPr>
          <w:p w14:paraId="52DEDEC2" w14:textId="77777777" w:rsidR="0008044E" w:rsidRPr="0005309A" w:rsidRDefault="0008044E" w:rsidP="005100F6">
            <w:pPr>
              <w:suppressAutoHyphens/>
              <w:jc w:val="center"/>
              <w:rPr>
                <w:sz w:val="22"/>
                <w:szCs w:val="22"/>
                <w:lang w:val="fi-FI"/>
              </w:rPr>
            </w:pPr>
            <w:r w:rsidRPr="0005309A">
              <w:rPr>
                <w:sz w:val="22"/>
                <w:szCs w:val="22"/>
                <w:lang w:val="fi-FI"/>
              </w:rPr>
              <w:t>20,4</w:t>
            </w:r>
          </w:p>
        </w:tc>
        <w:tc>
          <w:tcPr>
            <w:tcW w:w="898" w:type="dxa"/>
            <w:tcBorders>
              <w:top w:val="single" w:sz="5" w:space="0" w:color="000000"/>
              <w:left w:val="single" w:sz="5" w:space="0" w:color="000000"/>
              <w:bottom w:val="single" w:sz="5" w:space="0" w:color="000000"/>
              <w:right w:val="single" w:sz="5" w:space="0" w:color="000000"/>
            </w:tcBorders>
          </w:tcPr>
          <w:p w14:paraId="4B14953D" w14:textId="77777777" w:rsidR="0008044E" w:rsidRPr="0005309A" w:rsidRDefault="0008044E" w:rsidP="005100F6">
            <w:pPr>
              <w:suppressAutoHyphens/>
              <w:jc w:val="center"/>
              <w:rPr>
                <w:sz w:val="22"/>
                <w:szCs w:val="22"/>
                <w:lang w:val="fi-FI"/>
              </w:rPr>
            </w:pPr>
            <w:r w:rsidRPr="0005309A">
              <w:rPr>
                <w:sz w:val="22"/>
                <w:szCs w:val="22"/>
                <w:lang w:val="fi-FI"/>
              </w:rPr>
              <w:t>0,6</w:t>
            </w:r>
          </w:p>
        </w:tc>
        <w:tc>
          <w:tcPr>
            <w:tcW w:w="1087" w:type="dxa"/>
            <w:tcBorders>
              <w:top w:val="single" w:sz="5" w:space="0" w:color="000000"/>
              <w:left w:val="single" w:sz="5" w:space="0" w:color="000000"/>
              <w:bottom w:val="single" w:sz="5" w:space="0" w:color="000000"/>
              <w:right w:val="single" w:sz="5" w:space="0" w:color="000000"/>
            </w:tcBorders>
          </w:tcPr>
          <w:p w14:paraId="6FAE1A0D"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13C104EC" w14:textId="77777777" w:rsidTr="005100F6">
        <w:trPr>
          <w:trHeight w:hRule="exact" w:val="269"/>
        </w:trPr>
        <w:tc>
          <w:tcPr>
            <w:tcW w:w="1985" w:type="dxa"/>
            <w:vMerge/>
            <w:tcBorders>
              <w:left w:val="single" w:sz="5" w:space="0" w:color="000000"/>
              <w:right w:val="single" w:sz="5" w:space="0" w:color="000000"/>
            </w:tcBorders>
          </w:tcPr>
          <w:p w14:paraId="45469717" w14:textId="77777777" w:rsidR="0008044E" w:rsidRPr="0005309A" w:rsidRDefault="0008044E" w:rsidP="0008044E">
            <w:pPr>
              <w:suppressAutoHyphens/>
              <w:rPr>
                <w:sz w:val="22"/>
                <w:szCs w:val="22"/>
                <w:lang w:val="fi-FI"/>
              </w:rPr>
            </w:pPr>
          </w:p>
        </w:tc>
        <w:tc>
          <w:tcPr>
            <w:tcW w:w="1418" w:type="dxa"/>
            <w:vMerge/>
            <w:tcBorders>
              <w:left w:val="single" w:sz="5" w:space="0" w:color="000000"/>
              <w:bottom w:val="single" w:sz="5" w:space="0" w:color="000000"/>
              <w:right w:val="single" w:sz="5" w:space="0" w:color="000000"/>
            </w:tcBorders>
          </w:tcPr>
          <w:p w14:paraId="401F2938"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067D1759" w14:textId="77777777" w:rsidR="0008044E" w:rsidRPr="0005309A" w:rsidRDefault="0008044E" w:rsidP="0008044E">
            <w:pPr>
              <w:suppressAutoHyphens/>
              <w:rPr>
                <w:sz w:val="22"/>
                <w:szCs w:val="22"/>
                <w:lang w:val="fi-FI"/>
              </w:rPr>
            </w:pPr>
            <w:r w:rsidRPr="0005309A">
              <w:rPr>
                <w:sz w:val="22"/>
                <w:szCs w:val="22"/>
                <w:lang w:val="fi-FI"/>
              </w:rPr>
              <w:t>Dysfonia</w:t>
            </w:r>
          </w:p>
        </w:tc>
        <w:tc>
          <w:tcPr>
            <w:tcW w:w="1133" w:type="dxa"/>
            <w:tcBorders>
              <w:top w:val="single" w:sz="5" w:space="0" w:color="000000"/>
              <w:left w:val="single" w:sz="5" w:space="0" w:color="000000"/>
              <w:bottom w:val="single" w:sz="5" w:space="0" w:color="000000"/>
              <w:right w:val="single" w:sz="5" w:space="0" w:color="000000"/>
            </w:tcBorders>
          </w:tcPr>
          <w:p w14:paraId="07F5682F" w14:textId="77777777" w:rsidR="0008044E" w:rsidRPr="0005309A" w:rsidRDefault="0008044E" w:rsidP="005100F6">
            <w:pPr>
              <w:suppressAutoHyphens/>
              <w:jc w:val="center"/>
              <w:rPr>
                <w:sz w:val="22"/>
                <w:szCs w:val="22"/>
                <w:lang w:val="fi-FI"/>
              </w:rPr>
            </w:pPr>
            <w:r w:rsidRPr="0005309A">
              <w:rPr>
                <w:sz w:val="22"/>
                <w:szCs w:val="22"/>
                <w:lang w:val="fi-FI"/>
              </w:rPr>
              <w:t>32,7</w:t>
            </w:r>
          </w:p>
        </w:tc>
        <w:tc>
          <w:tcPr>
            <w:tcW w:w="898" w:type="dxa"/>
            <w:tcBorders>
              <w:top w:val="single" w:sz="5" w:space="0" w:color="000000"/>
              <w:left w:val="single" w:sz="5" w:space="0" w:color="000000"/>
              <w:bottom w:val="single" w:sz="5" w:space="0" w:color="000000"/>
              <w:right w:val="single" w:sz="5" w:space="0" w:color="000000"/>
            </w:tcBorders>
          </w:tcPr>
          <w:p w14:paraId="6CAA850D" w14:textId="77777777" w:rsidR="0008044E" w:rsidRPr="0005309A" w:rsidRDefault="0008044E" w:rsidP="005100F6">
            <w:pPr>
              <w:suppressAutoHyphens/>
              <w:jc w:val="center"/>
              <w:rPr>
                <w:sz w:val="22"/>
                <w:szCs w:val="22"/>
                <w:lang w:val="fi-FI"/>
              </w:rPr>
            </w:pPr>
            <w:r w:rsidRPr="0005309A">
              <w:rPr>
                <w:sz w:val="22"/>
                <w:szCs w:val="22"/>
                <w:lang w:val="fi-FI"/>
              </w:rPr>
              <w:t>0</w:t>
            </w:r>
          </w:p>
        </w:tc>
        <w:tc>
          <w:tcPr>
            <w:tcW w:w="1087" w:type="dxa"/>
            <w:tcBorders>
              <w:top w:val="single" w:sz="5" w:space="0" w:color="000000"/>
              <w:left w:val="single" w:sz="5" w:space="0" w:color="000000"/>
              <w:bottom w:val="single" w:sz="5" w:space="0" w:color="000000"/>
              <w:right w:val="single" w:sz="5" w:space="0" w:color="000000"/>
            </w:tcBorders>
          </w:tcPr>
          <w:p w14:paraId="64BF237B" w14:textId="77777777" w:rsidR="0008044E" w:rsidRPr="0005309A" w:rsidRDefault="0008044E" w:rsidP="005100F6">
            <w:pPr>
              <w:suppressAutoHyphens/>
              <w:jc w:val="center"/>
              <w:rPr>
                <w:sz w:val="22"/>
                <w:szCs w:val="22"/>
                <w:lang w:val="fi-FI"/>
              </w:rPr>
            </w:pPr>
            <w:r w:rsidRPr="0005309A">
              <w:rPr>
                <w:sz w:val="22"/>
                <w:szCs w:val="22"/>
                <w:lang w:val="fi-FI"/>
              </w:rPr>
              <w:t>0,1</w:t>
            </w:r>
          </w:p>
        </w:tc>
      </w:tr>
      <w:tr w:rsidR="0008044E" w:rsidRPr="0005309A" w14:paraId="63A8F73B" w14:textId="77777777" w:rsidTr="005100F6">
        <w:trPr>
          <w:trHeight w:hRule="exact" w:val="269"/>
        </w:trPr>
        <w:tc>
          <w:tcPr>
            <w:tcW w:w="1985" w:type="dxa"/>
            <w:vMerge/>
            <w:tcBorders>
              <w:left w:val="single" w:sz="5" w:space="0" w:color="000000"/>
              <w:bottom w:val="single" w:sz="5" w:space="0" w:color="000000"/>
              <w:right w:val="single" w:sz="5" w:space="0" w:color="000000"/>
            </w:tcBorders>
          </w:tcPr>
          <w:p w14:paraId="6EE6800A" w14:textId="77777777" w:rsidR="0008044E" w:rsidRPr="0005309A" w:rsidRDefault="0008044E" w:rsidP="0008044E">
            <w:pPr>
              <w:suppressAutoHyphens/>
              <w:rPr>
                <w:sz w:val="22"/>
                <w:szCs w:val="22"/>
                <w:lang w:val="fi-FI"/>
              </w:rPr>
            </w:pPr>
          </w:p>
        </w:tc>
        <w:tc>
          <w:tcPr>
            <w:tcW w:w="1418" w:type="dxa"/>
            <w:tcBorders>
              <w:top w:val="single" w:sz="5" w:space="0" w:color="000000"/>
              <w:left w:val="single" w:sz="5" w:space="0" w:color="000000"/>
              <w:bottom w:val="single" w:sz="5" w:space="0" w:color="000000"/>
              <w:right w:val="single" w:sz="5" w:space="0" w:color="000000"/>
            </w:tcBorders>
          </w:tcPr>
          <w:p w14:paraId="1BCAE337" w14:textId="77777777" w:rsidR="0008044E" w:rsidRPr="0005309A" w:rsidRDefault="0008044E" w:rsidP="0008044E">
            <w:pPr>
              <w:suppressAutoHyphens/>
              <w:rPr>
                <w:sz w:val="22"/>
                <w:szCs w:val="22"/>
                <w:lang w:val="fi-FI"/>
              </w:rPr>
            </w:pPr>
            <w:r w:rsidRPr="0005309A">
              <w:rPr>
                <w:sz w:val="22"/>
                <w:szCs w:val="22"/>
                <w:lang w:val="fi-FI"/>
              </w:rPr>
              <w:t>Yleinen</w:t>
            </w:r>
          </w:p>
        </w:tc>
        <w:tc>
          <w:tcPr>
            <w:tcW w:w="2551" w:type="dxa"/>
            <w:tcBorders>
              <w:top w:val="single" w:sz="5" w:space="0" w:color="000000"/>
              <w:left w:val="single" w:sz="5" w:space="0" w:color="000000"/>
              <w:bottom w:val="single" w:sz="5" w:space="0" w:color="000000"/>
              <w:right w:val="single" w:sz="5" w:space="0" w:color="000000"/>
            </w:tcBorders>
          </w:tcPr>
          <w:p w14:paraId="517B77E4" w14:textId="77777777" w:rsidR="0008044E" w:rsidRPr="0005309A" w:rsidRDefault="0008044E" w:rsidP="0008044E">
            <w:pPr>
              <w:suppressAutoHyphens/>
              <w:rPr>
                <w:sz w:val="22"/>
                <w:szCs w:val="22"/>
                <w:lang w:val="fi-FI"/>
              </w:rPr>
            </w:pPr>
            <w:r w:rsidRPr="0005309A">
              <w:rPr>
                <w:sz w:val="22"/>
                <w:szCs w:val="22"/>
                <w:lang w:val="fi-FI"/>
              </w:rPr>
              <w:t>Suun ja nielun kipu</w:t>
            </w:r>
          </w:p>
        </w:tc>
        <w:tc>
          <w:tcPr>
            <w:tcW w:w="1133" w:type="dxa"/>
            <w:tcBorders>
              <w:top w:val="single" w:sz="5" w:space="0" w:color="000000"/>
              <w:left w:val="single" w:sz="5" w:space="0" w:color="000000"/>
              <w:bottom w:val="single" w:sz="5" w:space="0" w:color="000000"/>
              <w:right w:val="single" w:sz="5" w:space="0" w:color="000000"/>
            </w:tcBorders>
          </w:tcPr>
          <w:p w14:paraId="08B3478A" w14:textId="77777777" w:rsidR="0008044E" w:rsidRPr="0005309A" w:rsidRDefault="0008044E" w:rsidP="005100F6">
            <w:pPr>
              <w:suppressAutoHyphens/>
              <w:jc w:val="center"/>
              <w:rPr>
                <w:sz w:val="22"/>
                <w:szCs w:val="22"/>
                <w:lang w:val="fi-FI"/>
              </w:rPr>
            </w:pPr>
            <w:r w:rsidRPr="0005309A">
              <w:rPr>
                <w:sz w:val="22"/>
                <w:szCs w:val="22"/>
                <w:lang w:val="fi-FI"/>
              </w:rPr>
              <w:t>7,4</w:t>
            </w:r>
          </w:p>
        </w:tc>
        <w:tc>
          <w:tcPr>
            <w:tcW w:w="898" w:type="dxa"/>
            <w:tcBorders>
              <w:top w:val="single" w:sz="5" w:space="0" w:color="000000"/>
              <w:left w:val="single" w:sz="5" w:space="0" w:color="000000"/>
              <w:bottom w:val="single" w:sz="5" w:space="0" w:color="000000"/>
              <w:right w:val="single" w:sz="5" w:space="0" w:color="000000"/>
            </w:tcBorders>
          </w:tcPr>
          <w:p w14:paraId="60CC2736" w14:textId="77777777" w:rsidR="0008044E" w:rsidRPr="0005309A" w:rsidRDefault="0008044E" w:rsidP="005100F6">
            <w:pPr>
              <w:suppressAutoHyphens/>
              <w:jc w:val="center"/>
              <w:rPr>
                <w:sz w:val="22"/>
                <w:szCs w:val="22"/>
                <w:lang w:val="fi-FI"/>
              </w:rPr>
            </w:pPr>
            <w:r w:rsidRPr="0005309A">
              <w:rPr>
                <w:sz w:val="22"/>
                <w:szCs w:val="22"/>
                <w:lang w:val="fi-FI"/>
              </w:rPr>
              <w:t>0</w:t>
            </w:r>
          </w:p>
        </w:tc>
        <w:tc>
          <w:tcPr>
            <w:tcW w:w="1087" w:type="dxa"/>
            <w:tcBorders>
              <w:top w:val="single" w:sz="5" w:space="0" w:color="000000"/>
              <w:left w:val="single" w:sz="5" w:space="0" w:color="000000"/>
              <w:bottom w:val="single" w:sz="5" w:space="0" w:color="000000"/>
              <w:right w:val="single" w:sz="5" w:space="0" w:color="000000"/>
            </w:tcBorders>
          </w:tcPr>
          <w:p w14:paraId="130937A9"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3927FA89" w14:textId="77777777" w:rsidTr="005100F6">
        <w:trPr>
          <w:trHeight w:hRule="exact" w:val="269"/>
        </w:trPr>
        <w:tc>
          <w:tcPr>
            <w:tcW w:w="1985" w:type="dxa"/>
            <w:vMerge w:val="restart"/>
            <w:tcBorders>
              <w:top w:val="single" w:sz="5" w:space="0" w:color="000000"/>
              <w:left w:val="single" w:sz="5" w:space="0" w:color="000000"/>
              <w:right w:val="single" w:sz="5" w:space="0" w:color="000000"/>
            </w:tcBorders>
          </w:tcPr>
          <w:p w14:paraId="157A418F" w14:textId="77777777" w:rsidR="0008044E" w:rsidRPr="0005309A" w:rsidRDefault="0008044E" w:rsidP="0008044E">
            <w:pPr>
              <w:suppressAutoHyphens/>
              <w:rPr>
                <w:sz w:val="22"/>
                <w:szCs w:val="22"/>
                <w:lang w:val="fi-FI"/>
              </w:rPr>
            </w:pPr>
            <w:r w:rsidRPr="0005309A">
              <w:rPr>
                <w:sz w:val="22"/>
                <w:szCs w:val="22"/>
                <w:lang w:val="fi-FI"/>
              </w:rPr>
              <w:t>Ruoansulatus- elimistö</w:t>
            </w:r>
          </w:p>
        </w:tc>
        <w:tc>
          <w:tcPr>
            <w:tcW w:w="1418" w:type="dxa"/>
            <w:vMerge w:val="restart"/>
            <w:tcBorders>
              <w:top w:val="single" w:sz="5" w:space="0" w:color="000000"/>
              <w:left w:val="single" w:sz="5" w:space="0" w:color="000000"/>
              <w:right w:val="single" w:sz="5" w:space="0" w:color="000000"/>
            </w:tcBorders>
          </w:tcPr>
          <w:p w14:paraId="0E31BC55" w14:textId="77777777" w:rsidR="0008044E" w:rsidRPr="0005309A" w:rsidRDefault="0008044E" w:rsidP="0008044E">
            <w:pPr>
              <w:suppressAutoHyphens/>
              <w:rPr>
                <w:sz w:val="22"/>
                <w:szCs w:val="22"/>
                <w:lang w:val="fi-FI"/>
              </w:rPr>
            </w:pPr>
            <w:r w:rsidRPr="0005309A">
              <w:rPr>
                <w:sz w:val="22"/>
                <w:szCs w:val="22"/>
                <w:lang w:val="fi-FI"/>
              </w:rPr>
              <w:t>Hyvin yleinen</w:t>
            </w:r>
          </w:p>
        </w:tc>
        <w:tc>
          <w:tcPr>
            <w:tcW w:w="2551" w:type="dxa"/>
            <w:tcBorders>
              <w:top w:val="single" w:sz="5" w:space="0" w:color="000000"/>
              <w:left w:val="single" w:sz="5" w:space="0" w:color="000000"/>
              <w:bottom w:val="single" w:sz="5" w:space="0" w:color="000000"/>
              <w:right w:val="single" w:sz="5" w:space="0" w:color="000000"/>
            </w:tcBorders>
          </w:tcPr>
          <w:p w14:paraId="2512B0E5" w14:textId="77777777" w:rsidR="0008044E" w:rsidRPr="0005309A" w:rsidRDefault="0008044E" w:rsidP="0008044E">
            <w:pPr>
              <w:suppressAutoHyphens/>
              <w:rPr>
                <w:sz w:val="22"/>
                <w:szCs w:val="22"/>
                <w:lang w:val="fi-FI"/>
              </w:rPr>
            </w:pPr>
            <w:r w:rsidRPr="0005309A">
              <w:rPr>
                <w:sz w:val="22"/>
                <w:szCs w:val="22"/>
                <w:lang w:val="fi-FI"/>
              </w:rPr>
              <w:t>Ripuli</w:t>
            </w:r>
          </w:p>
        </w:tc>
        <w:tc>
          <w:tcPr>
            <w:tcW w:w="1133" w:type="dxa"/>
            <w:tcBorders>
              <w:top w:val="single" w:sz="5" w:space="0" w:color="000000"/>
              <w:left w:val="single" w:sz="5" w:space="0" w:color="000000"/>
              <w:bottom w:val="single" w:sz="5" w:space="0" w:color="000000"/>
              <w:right w:val="single" w:sz="5" w:space="0" w:color="000000"/>
            </w:tcBorders>
          </w:tcPr>
          <w:p w14:paraId="5918F484" w14:textId="77777777" w:rsidR="0008044E" w:rsidRPr="0005309A" w:rsidRDefault="0008044E" w:rsidP="005100F6">
            <w:pPr>
              <w:suppressAutoHyphens/>
              <w:jc w:val="center"/>
              <w:rPr>
                <w:sz w:val="22"/>
                <w:szCs w:val="22"/>
                <w:lang w:val="fi-FI"/>
              </w:rPr>
            </w:pPr>
            <w:r w:rsidRPr="0005309A">
              <w:rPr>
                <w:sz w:val="22"/>
                <w:szCs w:val="22"/>
                <w:lang w:val="fi-FI"/>
              </w:rPr>
              <w:t>55,4</w:t>
            </w:r>
          </w:p>
        </w:tc>
        <w:tc>
          <w:tcPr>
            <w:tcW w:w="898" w:type="dxa"/>
            <w:tcBorders>
              <w:top w:val="single" w:sz="5" w:space="0" w:color="000000"/>
              <w:left w:val="single" w:sz="5" w:space="0" w:color="000000"/>
              <w:bottom w:val="single" w:sz="5" w:space="0" w:color="000000"/>
              <w:right w:val="single" w:sz="5" w:space="0" w:color="000000"/>
            </w:tcBorders>
          </w:tcPr>
          <w:p w14:paraId="2D69560E" w14:textId="77777777" w:rsidR="0008044E" w:rsidRPr="0005309A" w:rsidRDefault="0008044E" w:rsidP="005100F6">
            <w:pPr>
              <w:suppressAutoHyphens/>
              <w:jc w:val="center"/>
              <w:rPr>
                <w:sz w:val="22"/>
                <w:szCs w:val="22"/>
                <w:lang w:val="fi-FI"/>
              </w:rPr>
            </w:pPr>
            <w:r w:rsidRPr="0005309A">
              <w:rPr>
                <w:sz w:val="22"/>
                <w:szCs w:val="22"/>
                <w:lang w:val="fi-FI"/>
              </w:rPr>
              <w:t>10,1</w:t>
            </w:r>
          </w:p>
        </w:tc>
        <w:tc>
          <w:tcPr>
            <w:tcW w:w="1087" w:type="dxa"/>
            <w:tcBorders>
              <w:top w:val="single" w:sz="5" w:space="0" w:color="000000"/>
              <w:left w:val="single" w:sz="5" w:space="0" w:color="000000"/>
              <w:bottom w:val="single" w:sz="5" w:space="0" w:color="000000"/>
              <w:right w:val="single" w:sz="5" w:space="0" w:color="000000"/>
            </w:tcBorders>
          </w:tcPr>
          <w:p w14:paraId="3D17125B" w14:textId="77777777" w:rsidR="0008044E" w:rsidRPr="0005309A" w:rsidRDefault="0008044E" w:rsidP="005100F6">
            <w:pPr>
              <w:suppressAutoHyphens/>
              <w:jc w:val="center"/>
              <w:rPr>
                <w:sz w:val="22"/>
                <w:szCs w:val="22"/>
                <w:lang w:val="fi-FI"/>
              </w:rPr>
            </w:pPr>
            <w:r w:rsidRPr="0005309A">
              <w:rPr>
                <w:sz w:val="22"/>
                <w:szCs w:val="22"/>
                <w:lang w:val="fi-FI"/>
              </w:rPr>
              <w:t>0,1</w:t>
            </w:r>
          </w:p>
        </w:tc>
      </w:tr>
      <w:tr w:rsidR="0008044E" w:rsidRPr="0005309A" w14:paraId="4C4223D5" w14:textId="77777777" w:rsidTr="005100F6">
        <w:trPr>
          <w:trHeight w:hRule="exact" w:val="269"/>
        </w:trPr>
        <w:tc>
          <w:tcPr>
            <w:tcW w:w="1985" w:type="dxa"/>
            <w:vMerge/>
            <w:tcBorders>
              <w:left w:val="single" w:sz="5" w:space="0" w:color="000000"/>
              <w:right w:val="single" w:sz="5" w:space="0" w:color="000000"/>
            </w:tcBorders>
          </w:tcPr>
          <w:p w14:paraId="4DC32C91"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53918580"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10BB5CA4" w14:textId="77777777" w:rsidR="0008044E" w:rsidRPr="0005309A" w:rsidRDefault="0008044E" w:rsidP="0008044E">
            <w:pPr>
              <w:suppressAutoHyphens/>
              <w:rPr>
                <w:sz w:val="22"/>
                <w:szCs w:val="22"/>
                <w:lang w:val="fi-FI"/>
              </w:rPr>
            </w:pPr>
            <w:r w:rsidRPr="0005309A">
              <w:rPr>
                <w:sz w:val="22"/>
                <w:szCs w:val="22"/>
                <w:lang w:val="fi-FI"/>
              </w:rPr>
              <w:t>Oksentelu</w:t>
            </w:r>
          </w:p>
        </w:tc>
        <w:tc>
          <w:tcPr>
            <w:tcW w:w="1133" w:type="dxa"/>
            <w:tcBorders>
              <w:top w:val="single" w:sz="5" w:space="0" w:color="000000"/>
              <w:left w:val="single" w:sz="5" w:space="0" w:color="000000"/>
              <w:bottom w:val="single" w:sz="5" w:space="0" w:color="000000"/>
              <w:right w:val="single" w:sz="5" w:space="0" w:color="000000"/>
            </w:tcBorders>
          </w:tcPr>
          <w:p w14:paraId="7EDDAA95" w14:textId="77777777" w:rsidR="0008044E" w:rsidRPr="0005309A" w:rsidRDefault="0008044E" w:rsidP="005100F6">
            <w:pPr>
              <w:suppressAutoHyphens/>
              <w:jc w:val="center"/>
              <w:rPr>
                <w:sz w:val="22"/>
                <w:szCs w:val="22"/>
                <w:lang w:val="fi-FI"/>
              </w:rPr>
            </w:pPr>
            <w:r w:rsidRPr="0005309A">
              <w:rPr>
                <w:sz w:val="22"/>
                <w:szCs w:val="22"/>
                <w:lang w:val="fi-FI"/>
              </w:rPr>
              <w:t>23,7</w:t>
            </w:r>
          </w:p>
        </w:tc>
        <w:tc>
          <w:tcPr>
            <w:tcW w:w="898" w:type="dxa"/>
            <w:tcBorders>
              <w:top w:val="single" w:sz="5" w:space="0" w:color="000000"/>
              <w:left w:val="single" w:sz="5" w:space="0" w:color="000000"/>
              <w:bottom w:val="single" w:sz="5" w:space="0" w:color="000000"/>
              <w:right w:val="single" w:sz="5" w:space="0" w:color="000000"/>
            </w:tcBorders>
          </w:tcPr>
          <w:p w14:paraId="18E62060" w14:textId="77777777" w:rsidR="0008044E" w:rsidRPr="0005309A" w:rsidRDefault="0008044E" w:rsidP="005100F6">
            <w:pPr>
              <w:suppressAutoHyphens/>
              <w:jc w:val="center"/>
              <w:rPr>
                <w:sz w:val="22"/>
                <w:szCs w:val="22"/>
                <w:lang w:val="fi-FI"/>
              </w:rPr>
            </w:pPr>
            <w:r w:rsidRPr="0005309A">
              <w:rPr>
                <w:sz w:val="22"/>
                <w:szCs w:val="22"/>
                <w:lang w:val="fi-FI"/>
              </w:rPr>
              <w:t>2,7</w:t>
            </w:r>
          </w:p>
        </w:tc>
        <w:tc>
          <w:tcPr>
            <w:tcW w:w="1087" w:type="dxa"/>
            <w:tcBorders>
              <w:top w:val="single" w:sz="5" w:space="0" w:color="000000"/>
              <w:left w:val="single" w:sz="5" w:space="0" w:color="000000"/>
              <w:bottom w:val="single" w:sz="5" w:space="0" w:color="000000"/>
              <w:right w:val="single" w:sz="5" w:space="0" w:color="000000"/>
            </w:tcBorders>
          </w:tcPr>
          <w:p w14:paraId="4F74BB4C" w14:textId="77777777" w:rsidR="0008044E" w:rsidRPr="0005309A" w:rsidRDefault="0008044E" w:rsidP="005100F6">
            <w:pPr>
              <w:suppressAutoHyphens/>
              <w:jc w:val="center"/>
              <w:rPr>
                <w:sz w:val="22"/>
                <w:szCs w:val="22"/>
                <w:lang w:val="fi-FI"/>
              </w:rPr>
            </w:pPr>
            <w:r w:rsidRPr="0005309A">
              <w:rPr>
                <w:sz w:val="22"/>
                <w:szCs w:val="22"/>
                <w:lang w:val="fi-FI"/>
              </w:rPr>
              <w:t>0,1</w:t>
            </w:r>
          </w:p>
        </w:tc>
      </w:tr>
      <w:tr w:rsidR="0008044E" w:rsidRPr="0005309A" w14:paraId="76D6F1F5" w14:textId="77777777" w:rsidTr="005100F6">
        <w:trPr>
          <w:trHeight w:hRule="exact" w:val="269"/>
        </w:trPr>
        <w:tc>
          <w:tcPr>
            <w:tcW w:w="1985" w:type="dxa"/>
            <w:vMerge/>
            <w:tcBorders>
              <w:left w:val="single" w:sz="5" w:space="0" w:color="000000"/>
              <w:right w:val="single" w:sz="5" w:space="0" w:color="000000"/>
            </w:tcBorders>
          </w:tcPr>
          <w:p w14:paraId="20657853"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6FC5C8BD"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11B2EA88" w14:textId="77777777" w:rsidR="0008044E" w:rsidRPr="0005309A" w:rsidRDefault="0008044E" w:rsidP="0008044E">
            <w:pPr>
              <w:suppressAutoHyphens/>
              <w:rPr>
                <w:sz w:val="22"/>
                <w:szCs w:val="22"/>
                <w:lang w:val="fi-FI"/>
              </w:rPr>
            </w:pPr>
            <w:r w:rsidRPr="0005309A">
              <w:rPr>
                <w:sz w:val="22"/>
                <w:szCs w:val="22"/>
                <w:lang w:val="fi-FI"/>
              </w:rPr>
              <w:t>Pahoinvointi</w:t>
            </w:r>
          </w:p>
        </w:tc>
        <w:tc>
          <w:tcPr>
            <w:tcW w:w="1133" w:type="dxa"/>
            <w:tcBorders>
              <w:top w:val="single" w:sz="5" w:space="0" w:color="000000"/>
              <w:left w:val="single" w:sz="5" w:space="0" w:color="000000"/>
              <w:bottom w:val="single" w:sz="5" w:space="0" w:color="000000"/>
              <w:right w:val="single" w:sz="5" w:space="0" w:color="000000"/>
            </w:tcBorders>
          </w:tcPr>
          <w:p w14:paraId="17DC1E3A" w14:textId="77777777" w:rsidR="0008044E" w:rsidRPr="0005309A" w:rsidRDefault="0008044E" w:rsidP="005100F6">
            <w:pPr>
              <w:suppressAutoHyphens/>
              <w:jc w:val="center"/>
              <w:rPr>
                <w:sz w:val="22"/>
                <w:szCs w:val="22"/>
                <w:lang w:val="fi-FI"/>
              </w:rPr>
            </w:pPr>
            <w:r w:rsidRPr="0005309A">
              <w:rPr>
                <w:sz w:val="22"/>
                <w:szCs w:val="22"/>
                <w:lang w:val="fi-FI"/>
              </w:rPr>
              <w:t>33,0</w:t>
            </w:r>
          </w:p>
        </w:tc>
        <w:tc>
          <w:tcPr>
            <w:tcW w:w="898" w:type="dxa"/>
            <w:tcBorders>
              <w:top w:val="single" w:sz="5" w:space="0" w:color="000000"/>
              <w:left w:val="single" w:sz="5" w:space="0" w:color="000000"/>
              <w:bottom w:val="single" w:sz="5" w:space="0" w:color="000000"/>
              <w:right w:val="single" w:sz="5" w:space="0" w:color="000000"/>
            </w:tcBorders>
          </w:tcPr>
          <w:p w14:paraId="72806119" w14:textId="77777777" w:rsidR="0008044E" w:rsidRPr="0005309A" w:rsidRDefault="0008044E" w:rsidP="005100F6">
            <w:pPr>
              <w:suppressAutoHyphens/>
              <w:jc w:val="center"/>
              <w:rPr>
                <w:sz w:val="22"/>
                <w:szCs w:val="22"/>
                <w:lang w:val="fi-FI"/>
              </w:rPr>
            </w:pPr>
            <w:r w:rsidRPr="0005309A">
              <w:rPr>
                <w:sz w:val="22"/>
                <w:szCs w:val="22"/>
                <w:lang w:val="fi-FI"/>
              </w:rPr>
              <w:t>2,2</w:t>
            </w:r>
          </w:p>
        </w:tc>
        <w:tc>
          <w:tcPr>
            <w:tcW w:w="1087" w:type="dxa"/>
            <w:tcBorders>
              <w:top w:val="single" w:sz="5" w:space="0" w:color="000000"/>
              <w:left w:val="single" w:sz="5" w:space="0" w:color="000000"/>
              <w:bottom w:val="single" w:sz="5" w:space="0" w:color="000000"/>
              <w:right w:val="single" w:sz="5" w:space="0" w:color="000000"/>
            </w:tcBorders>
          </w:tcPr>
          <w:p w14:paraId="4219E79B" w14:textId="77777777" w:rsidR="0008044E" w:rsidRPr="0005309A" w:rsidRDefault="0008044E" w:rsidP="005100F6">
            <w:pPr>
              <w:suppressAutoHyphens/>
              <w:jc w:val="center"/>
              <w:rPr>
                <w:sz w:val="22"/>
                <w:szCs w:val="22"/>
                <w:lang w:val="fi-FI"/>
              </w:rPr>
            </w:pPr>
            <w:r w:rsidRPr="0005309A">
              <w:rPr>
                <w:sz w:val="22"/>
                <w:szCs w:val="22"/>
                <w:lang w:val="fi-FI"/>
              </w:rPr>
              <w:t>0,1</w:t>
            </w:r>
          </w:p>
        </w:tc>
      </w:tr>
      <w:tr w:rsidR="0008044E" w:rsidRPr="0005309A" w14:paraId="7F9EC2A1" w14:textId="77777777" w:rsidTr="005100F6">
        <w:trPr>
          <w:trHeight w:hRule="exact" w:val="269"/>
        </w:trPr>
        <w:tc>
          <w:tcPr>
            <w:tcW w:w="1985" w:type="dxa"/>
            <w:vMerge/>
            <w:tcBorders>
              <w:left w:val="single" w:sz="5" w:space="0" w:color="000000"/>
              <w:right w:val="single" w:sz="5" w:space="0" w:color="000000"/>
            </w:tcBorders>
          </w:tcPr>
          <w:p w14:paraId="2F0D3D3D"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29F3231B"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6F968365" w14:textId="77777777" w:rsidR="0008044E" w:rsidRPr="0005309A" w:rsidRDefault="0008044E" w:rsidP="0008044E">
            <w:pPr>
              <w:suppressAutoHyphens/>
              <w:rPr>
                <w:sz w:val="22"/>
                <w:szCs w:val="22"/>
                <w:lang w:val="fi-FI"/>
              </w:rPr>
            </w:pPr>
            <w:r w:rsidRPr="0005309A">
              <w:rPr>
                <w:sz w:val="22"/>
                <w:szCs w:val="22"/>
                <w:lang w:val="fi-FI"/>
              </w:rPr>
              <w:t>Vatsakipu</w:t>
            </w:r>
          </w:p>
        </w:tc>
        <w:tc>
          <w:tcPr>
            <w:tcW w:w="1133" w:type="dxa"/>
            <w:tcBorders>
              <w:top w:val="single" w:sz="5" w:space="0" w:color="000000"/>
              <w:left w:val="single" w:sz="5" w:space="0" w:color="000000"/>
              <w:bottom w:val="single" w:sz="5" w:space="0" w:color="000000"/>
              <w:right w:val="single" w:sz="5" w:space="0" w:color="000000"/>
            </w:tcBorders>
          </w:tcPr>
          <w:p w14:paraId="7C3BA98E" w14:textId="77777777" w:rsidR="0008044E" w:rsidRPr="0005309A" w:rsidRDefault="0008044E" w:rsidP="005100F6">
            <w:pPr>
              <w:suppressAutoHyphens/>
              <w:jc w:val="center"/>
              <w:rPr>
                <w:sz w:val="22"/>
                <w:szCs w:val="22"/>
                <w:lang w:val="fi-FI"/>
              </w:rPr>
            </w:pPr>
            <w:r w:rsidRPr="0005309A">
              <w:rPr>
                <w:sz w:val="22"/>
                <w:szCs w:val="22"/>
                <w:lang w:val="fi-FI"/>
              </w:rPr>
              <w:t>14,7</w:t>
            </w:r>
          </w:p>
        </w:tc>
        <w:tc>
          <w:tcPr>
            <w:tcW w:w="898" w:type="dxa"/>
            <w:tcBorders>
              <w:top w:val="single" w:sz="5" w:space="0" w:color="000000"/>
              <w:left w:val="single" w:sz="5" w:space="0" w:color="000000"/>
              <w:bottom w:val="single" w:sz="5" w:space="0" w:color="000000"/>
              <w:right w:val="single" w:sz="5" w:space="0" w:color="000000"/>
            </w:tcBorders>
          </w:tcPr>
          <w:p w14:paraId="17E4B422" w14:textId="77777777" w:rsidR="0008044E" w:rsidRPr="0005309A" w:rsidRDefault="0008044E" w:rsidP="005100F6">
            <w:pPr>
              <w:suppressAutoHyphens/>
              <w:jc w:val="center"/>
              <w:rPr>
                <w:sz w:val="22"/>
                <w:szCs w:val="22"/>
                <w:lang w:val="fi-FI"/>
              </w:rPr>
            </w:pPr>
            <w:r w:rsidRPr="0005309A">
              <w:rPr>
                <w:sz w:val="22"/>
                <w:szCs w:val="22"/>
                <w:lang w:val="fi-FI"/>
              </w:rPr>
              <w:t>2,5</w:t>
            </w:r>
          </w:p>
        </w:tc>
        <w:tc>
          <w:tcPr>
            <w:tcW w:w="1087" w:type="dxa"/>
            <w:tcBorders>
              <w:top w:val="single" w:sz="5" w:space="0" w:color="000000"/>
              <w:left w:val="single" w:sz="5" w:space="0" w:color="000000"/>
              <w:bottom w:val="single" w:sz="5" w:space="0" w:color="000000"/>
              <w:right w:val="single" w:sz="5" w:space="0" w:color="000000"/>
            </w:tcBorders>
          </w:tcPr>
          <w:p w14:paraId="3BDF4675" w14:textId="77777777" w:rsidR="0008044E" w:rsidRPr="0005309A" w:rsidRDefault="0008044E" w:rsidP="005100F6">
            <w:pPr>
              <w:suppressAutoHyphens/>
              <w:jc w:val="center"/>
              <w:rPr>
                <w:sz w:val="22"/>
                <w:szCs w:val="22"/>
                <w:lang w:val="fi-FI"/>
              </w:rPr>
            </w:pPr>
            <w:r w:rsidRPr="0005309A">
              <w:rPr>
                <w:sz w:val="22"/>
                <w:szCs w:val="22"/>
                <w:lang w:val="fi-FI"/>
              </w:rPr>
              <w:t>0,3</w:t>
            </w:r>
          </w:p>
        </w:tc>
      </w:tr>
      <w:tr w:rsidR="0008044E" w:rsidRPr="0005309A" w14:paraId="3874129B" w14:textId="77777777" w:rsidTr="005100F6">
        <w:trPr>
          <w:trHeight w:hRule="exact" w:val="269"/>
        </w:trPr>
        <w:tc>
          <w:tcPr>
            <w:tcW w:w="1985" w:type="dxa"/>
            <w:vMerge/>
            <w:tcBorders>
              <w:left w:val="single" w:sz="5" w:space="0" w:color="000000"/>
              <w:right w:val="single" w:sz="5" w:space="0" w:color="000000"/>
            </w:tcBorders>
          </w:tcPr>
          <w:p w14:paraId="089D8950"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1EA9680E"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64099815" w14:textId="77777777" w:rsidR="0008044E" w:rsidRPr="0005309A" w:rsidRDefault="0008044E" w:rsidP="0008044E">
            <w:pPr>
              <w:suppressAutoHyphens/>
              <w:rPr>
                <w:sz w:val="22"/>
                <w:szCs w:val="22"/>
                <w:lang w:val="fi-FI"/>
              </w:rPr>
            </w:pPr>
            <w:r w:rsidRPr="0005309A">
              <w:rPr>
                <w:sz w:val="22"/>
                <w:szCs w:val="22"/>
                <w:lang w:val="fi-FI"/>
              </w:rPr>
              <w:t>Ummetus</w:t>
            </w:r>
          </w:p>
        </w:tc>
        <w:tc>
          <w:tcPr>
            <w:tcW w:w="1133" w:type="dxa"/>
            <w:tcBorders>
              <w:top w:val="single" w:sz="5" w:space="0" w:color="000000"/>
              <w:left w:val="single" w:sz="5" w:space="0" w:color="000000"/>
              <w:bottom w:val="single" w:sz="5" w:space="0" w:color="000000"/>
              <w:right w:val="single" w:sz="5" w:space="0" w:color="000000"/>
            </w:tcBorders>
          </w:tcPr>
          <w:p w14:paraId="5F1C43E8" w14:textId="77777777" w:rsidR="0008044E" w:rsidRPr="0005309A" w:rsidRDefault="0008044E" w:rsidP="005100F6">
            <w:pPr>
              <w:suppressAutoHyphens/>
              <w:jc w:val="center"/>
              <w:rPr>
                <w:sz w:val="22"/>
                <w:szCs w:val="22"/>
                <w:lang w:val="fi-FI"/>
              </w:rPr>
            </w:pPr>
            <w:r w:rsidRPr="0005309A">
              <w:rPr>
                <w:sz w:val="22"/>
                <w:szCs w:val="22"/>
                <w:lang w:val="fi-FI"/>
              </w:rPr>
              <w:t>20,2</w:t>
            </w:r>
          </w:p>
        </w:tc>
        <w:tc>
          <w:tcPr>
            <w:tcW w:w="898" w:type="dxa"/>
            <w:tcBorders>
              <w:top w:val="single" w:sz="5" w:space="0" w:color="000000"/>
              <w:left w:val="single" w:sz="5" w:space="0" w:color="000000"/>
              <w:bottom w:val="single" w:sz="5" w:space="0" w:color="000000"/>
              <w:right w:val="single" w:sz="5" w:space="0" w:color="000000"/>
            </w:tcBorders>
          </w:tcPr>
          <w:p w14:paraId="5A65F2CC" w14:textId="77777777" w:rsidR="0008044E" w:rsidRPr="0005309A" w:rsidRDefault="0008044E" w:rsidP="005100F6">
            <w:pPr>
              <w:suppressAutoHyphens/>
              <w:jc w:val="center"/>
              <w:rPr>
                <w:sz w:val="22"/>
                <w:szCs w:val="22"/>
                <w:lang w:val="fi-FI"/>
              </w:rPr>
            </w:pPr>
            <w:r w:rsidRPr="0005309A">
              <w:rPr>
                <w:sz w:val="22"/>
                <w:szCs w:val="22"/>
                <w:lang w:val="fi-FI"/>
              </w:rPr>
              <w:t>1,0</w:t>
            </w:r>
          </w:p>
        </w:tc>
        <w:tc>
          <w:tcPr>
            <w:tcW w:w="1087" w:type="dxa"/>
            <w:tcBorders>
              <w:top w:val="single" w:sz="5" w:space="0" w:color="000000"/>
              <w:left w:val="single" w:sz="5" w:space="0" w:color="000000"/>
              <w:bottom w:val="single" w:sz="5" w:space="0" w:color="000000"/>
              <w:right w:val="single" w:sz="5" w:space="0" w:color="000000"/>
            </w:tcBorders>
          </w:tcPr>
          <w:p w14:paraId="14205BF2"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4A6B89F2" w14:textId="77777777" w:rsidTr="005100F6">
        <w:trPr>
          <w:trHeight w:hRule="exact" w:val="269"/>
        </w:trPr>
        <w:tc>
          <w:tcPr>
            <w:tcW w:w="1985" w:type="dxa"/>
            <w:vMerge/>
            <w:tcBorders>
              <w:left w:val="single" w:sz="5" w:space="0" w:color="000000"/>
              <w:right w:val="single" w:sz="5" w:space="0" w:color="000000"/>
            </w:tcBorders>
          </w:tcPr>
          <w:p w14:paraId="57FA86EB"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4116D191"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23728C9B" w14:textId="77777777" w:rsidR="0008044E" w:rsidRPr="0005309A" w:rsidRDefault="0008044E" w:rsidP="0008044E">
            <w:pPr>
              <w:suppressAutoHyphens/>
              <w:rPr>
                <w:sz w:val="22"/>
                <w:szCs w:val="22"/>
                <w:lang w:val="fi-FI"/>
              </w:rPr>
            </w:pPr>
            <w:r w:rsidRPr="0005309A">
              <w:rPr>
                <w:sz w:val="22"/>
                <w:szCs w:val="22"/>
                <w:lang w:val="fi-FI"/>
              </w:rPr>
              <w:t>Stomatiitti</w:t>
            </w:r>
          </w:p>
        </w:tc>
        <w:tc>
          <w:tcPr>
            <w:tcW w:w="1133" w:type="dxa"/>
            <w:tcBorders>
              <w:top w:val="single" w:sz="5" w:space="0" w:color="000000"/>
              <w:left w:val="single" w:sz="5" w:space="0" w:color="000000"/>
              <w:bottom w:val="single" w:sz="5" w:space="0" w:color="000000"/>
              <w:right w:val="single" w:sz="5" w:space="0" w:color="000000"/>
            </w:tcBorders>
          </w:tcPr>
          <w:p w14:paraId="7C88E37B" w14:textId="77777777" w:rsidR="0008044E" w:rsidRPr="0005309A" w:rsidRDefault="0008044E" w:rsidP="005100F6">
            <w:pPr>
              <w:suppressAutoHyphens/>
              <w:jc w:val="center"/>
              <w:rPr>
                <w:sz w:val="22"/>
                <w:szCs w:val="22"/>
                <w:lang w:val="fi-FI"/>
              </w:rPr>
            </w:pPr>
            <w:r w:rsidRPr="0005309A">
              <w:rPr>
                <w:sz w:val="22"/>
                <w:szCs w:val="22"/>
                <w:lang w:val="fi-FI"/>
              </w:rPr>
              <w:t>15,5</w:t>
            </w:r>
          </w:p>
        </w:tc>
        <w:tc>
          <w:tcPr>
            <w:tcW w:w="898" w:type="dxa"/>
            <w:tcBorders>
              <w:top w:val="single" w:sz="5" w:space="0" w:color="000000"/>
              <w:left w:val="single" w:sz="5" w:space="0" w:color="000000"/>
              <w:bottom w:val="single" w:sz="5" w:space="0" w:color="000000"/>
              <w:right w:val="single" w:sz="5" w:space="0" w:color="000000"/>
            </w:tcBorders>
          </w:tcPr>
          <w:p w14:paraId="2A8BE956" w14:textId="77777777" w:rsidR="0008044E" w:rsidRPr="0005309A" w:rsidRDefault="0008044E" w:rsidP="005100F6">
            <w:pPr>
              <w:suppressAutoHyphens/>
              <w:jc w:val="center"/>
              <w:rPr>
                <w:sz w:val="22"/>
                <w:szCs w:val="22"/>
                <w:lang w:val="fi-FI"/>
              </w:rPr>
            </w:pPr>
            <w:r w:rsidRPr="0005309A">
              <w:rPr>
                <w:sz w:val="22"/>
                <w:szCs w:val="22"/>
                <w:lang w:val="fi-FI"/>
              </w:rPr>
              <w:t>1,8</w:t>
            </w:r>
          </w:p>
        </w:tc>
        <w:tc>
          <w:tcPr>
            <w:tcW w:w="1087" w:type="dxa"/>
            <w:tcBorders>
              <w:top w:val="single" w:sz="5" w:space="0" w:color="000000"/>
              <w:left w:val="single" w:sz="5" w:space="0" w:color="000000"/>
              <w:bottom w:val="single" w:sz="5" w:space="0" w:color="000000"/>
              <w:right w:val="single" w:sz="5" w:space="0" w:color="000000"/>
            </w:tcBorders>
          </w:tcPr>
          <w:p w14:paraId="54834143"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64C9002E" w14:textId="77777777" w:rsidTr="005100F6">
        <w:trPr>
          <w:trHeight w:hRule="exact" w:val="269"/>
        </w:trPr>
        <w:tc>
          <w:tcPr>
            <w:tcW w:w="1985" w:type="dxa"/>
            <w:vMerge/>
            <w:tcBorders>
              <w:left w:val="single" w:sz="5" w:space="0" w:color="000000"/>
              <w:right w:val="single" w:sz="5" w:space="0" w:color="000000"/>
            </w:tcBorders>
          </w:tcPr>
          <w:p w14:paraId="1A97E441" w14:textId="77777777" w:rsidR="0008044E" w:rsidRPr="0005309A" w:rsidRDefault="0008044E" w:rsidP="0008044E">
            <w:pPr>
              <w:suppressAutoHyphens/>
              <w:rPr>
                <w:sz w:val="22"/>
                <w:szCs w:val="22"/>
                <w:lang w:val="fi-FI"/>
              </w:rPr>
            </w:pPr>
          </w:p>
        </w:tc>
        <w:tc>
          <w:tcPr>
            <w:tcW w:w="1418" w:type="dxa"/>
            <w:vMerge/>
            <w:tcBorders>
              <w:left w:val="single" w:sz="5" w:space="0" w:color="000000"/>
              <w:bottom w:val="single" w:sz="5" w:space="0" w:color="000000"/>
              <w:right w:val="single" w:sz="5" w:space="0" w:color="000000"/>
            </w:tcBorders>
          </w:tcPr>
          <w:p w14:paraId="501C5533"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69FD5938" w14:textId="77777777" w:rsidR="0008044E" w:rsidRPr="0005309A" w:rsidRDefault="0008044E" w:rsidP="0008044E">
            <w:pPr>
              <w:suppressAutoHyphens/>
              <w:rPr>
                <w:sz w:val="22"/>
                <w:szCs w:val="22"/>
                <w:lang w:val="fi-FI"/>
              </w:rPr>
            </w:pPr>
            <w:r w:rsidRPr="0005309A">
              <w:rPr>
                <w:sz w:val="22"/>
                <w:szCs w:val="22"/>
                <w:lang w:val="fi-FI"/>
              </w:rPr>
              <w:t>Dyspepsia</w:t>
            </w:r>
          </w:p>
        </w:tc>
        <w:tc>
          <w:tcPr>
            <w:tcW w:w="1133" w:type="dxa"/>
            <w:tcBorders>
              <w:top w:val="single" w:sz="5" w:space="0" w:color="000000"/>
              <w:left w:val="single" w:sz="5" w:space="0" w:color="000000"/>
              <w:bottom w:val="single" w:sz="5" w:space="0" w:color="000000"/>
              <w:right w:val="single" w:sz="5" w:space="0" w:color="000000"/>
            </w:tcBorders>
          </w:tcPr>
          <w:p w14:paraId="3754B56D" w14:textId="77777777" w:rsidR="0008044E" w:rsidRPr="0005309A" w:rsidRDefault="0008044E" w:rsidP="005100F6">
            <w:pPr>
              <w:suppressAutoHyphens/>
              <w:jc w:val="center"/>
              <w:rPr>
                <w:sz w:val="22"/>
                <w:szCs w:val="22"/>
                <w:lang w:val="fi-FI"/>
              </w:rPr>
            </w:pPr>
            <w:r w:rsidRPr="0005309A">
              <w:rPr>
                <w:sz w:val="22"/>
                <w:szCs w:val="22"/>
                <w:lang w:val="fi-FI"/>
              </w:rPr>
              <w:t>11,2</w:t>
            </w:r>
          </w:p>
        </w:tc>
        <w:tc>
          <w:tcPr>
            <w:tcW w:w="898" w:type="dxa"/>
            <w:tcBorders>
              <w:top w:val="single" w:sz="5" w:space="0" w:color="000000"/>
              <w:left w:val="single" w:sz="5" w:space="0" w:color="000000"/>
              <w:bottom w:val="single" w:sz="5" w:space="0" w:color="000000"/>
              <w:right w:val="single" w:sz="5" w:space="0" w:color="000000"/>
            </w:tcBorders>
          </w:tcPr>
          <w:p w14:paraId="47C0E8A5" w14:textId="77777777" w:rsidR="0008044E" w:rsidRPr="0005309A" w:rsidRDefault="0008044E" w:rsidP="005100F6">
            <w:pPr>
              <w:suppressAutoHyphens/>
              <w:jc w:val="center"/>
              <w:rPr>
                <w:sz w:val="22"/>
                <w:szCs w:val="22"/>
                <w:lang w:val="fi-FI"/>
              </w:rPr>
            </w:pPr>
            <w:r w:rsidRPr="0005309A">
              <w:rPr>
                <w:sz w:val="22"/>
                <w:szCs w:val="22"/>
                <w:lang w:val="fi-FI"/>
              </w:rPr>
              <w:t>0,1</w:t>
            </w:r>
          </w:p>
        </w:tc>
        <w:tc>
          <w:tcPr>
            <w:tcW w:w="1087" w:type="dxa"/>
            <w:tcBorders>
              <w:top w:val="single" w:sz="5" w:space="0" w:color="000000"/>
              <w:left w:val="single" w:sz="5" w:space="0" w:color="000000"/>
              <w:bottom w:val="single" w:sz="5" w:space="0" w:color="000000"/>
              <w:right w:val="single" w:sz="5" w:space="0" w:color="000000"/>
            </w:tcBorders>
          </w:tcPr>
          <w:p w14:paraId="4EA9D7CF"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3BE193D0" w14:textId="77777777" w:rsidTr="005100F6">
        <w:trPr>
          <w:trHeight w:hRule="exact" w:val="269"/>
        </w:trPr>
        <w:tc>
          <w:tcPr>
            <w:tcW w:w="1985" w:type="dxa"/>
            <w:vMerge/>
            <w:tcBorders>
              <w:left w:val="single" w:sz="5" w:space="0" w:color="000000"/>
              <w:right w:val="single" w:sz="5" w:space="0" w:color="000000"/>
            </w:tcBorders>
          </w:tcPr>
          <w:p w14:paraId="0E18D8B4" w14:textId="77777777" w:rsidR="0008044E" w:rsidRPr="0005309A" w:rsidRDefault="0008044E" w:rsidP="0008044E">
            <w:pPr>
              <w:suppressAutoHyphens/>
              <w:rPr>
                <w:sz w:val="22"/>
                <w:szCs w:val="22"/>
                <w:lang w:val="fi-FI"/>
              </w:rPr>
            </w:pPr>
          </w:p>
        </w:tc>
        <w:tc>
          <w:tcPr>
            <w:tcW w:w="1418" w:type="dxa"/>
            <w:vMerge w:val="restart"/>
            <w:tcBorders>
              <w:top w:val="single" w:sz="5" w:space="0" w:color="000000"/>
              <w:left w:val="single" w:sz="5" w:space="0" w:color="000000"/>
              <w:right w:val="single" w:sz="5" w:space="0" w:color="000000"/>
            </w:tcBorders>
          </w:tcPr>
          <w:p w14:paraId="6A3E2BC2" w14:textId="77777777" w:rsidR="0008044E" w:rsidRPr="0005309A" w:rsidRDefault="0008044E" w:rsidP="0008044E">
            <w:pPr>
              <w:suppressAutoHyphens/>
              <w:rPr>
                <w:sz w:val="22"/>
                <w:szCs w:val="22"/>
                <w:lang w:val="fi-FI"/>
              </w:rPr>
            </w:pPr>
            <w:r w:rsidRPr="0005309A">
              <w:rPr>
                <w:sz w:val="22"/>
                <w:szCs w:val="22"/>
                <w:lang w:val="fi-FI"/>
              </w:rPr>
              <w:t>Yleinen</w:t>
            </w:r>
          </w:p>
        </w:tc>
        <w:tc>
          <w:tcPr>
            <w:tcW w:w="2551" w:type="dxa"/>
            <w:tcBorders>
              <w:top w:val="single" w:sz="5" w:space="0" w:color="000000"/>
              <w:left w:val="single" w:sz="5" w:space="0" w:color="000000"/>
              <w:bottom w:val="single" w:sz="5" w:space="0" w:color="000000"/>
              <w:right w:val="single" w:sz="5" w:space="0" w:color="000000"/>
            </w:tcBorders>
          </w:tcPr>
          <w:p w14:paraId="6E219E6B" w14:textId="77777777" w:rsidR="0008044E" w:rsidRPr="0005309A" w:rsidRDefault="0008044E" w:rsidP="0008044E">
            <w:pPr>
              <w:suppressAutoHyphens/>
              <w:rPr>
                <w:sz w:val="22"/>
                <w:szCs w:val="22"/>
                <w:lang w:val="fi-FI"/>
              </w:rPr>
            </w:pPr>
            <w:r w:rsidRPr="0005309A">
              <w:rPr>
                <w:sz w:val="22"/>
                <w:szCs w:val="22"/>
                <w:lang w:val="fi-FI"/>
              </w:rPr>
              <w:t>Ylävatsakipu</w:t>
            </w:r>
          </w:p>
        </w:tc>
        <w:tc>
          <w:tcPr>
            <w:tcW w:w="1133" w:type="dxa"/>
            <w:tcBorders>
              <w:top w:val="single" w:sz="5" w:space="0" w:color="000000"/>
              <w:left w:val="single" w:sz="5" w:space="0" w:color="000000"/>
              <w:bottom w:val="single" w:sz="5" w:space="0" w:color="000000"/>
              <w:right w:val="single" w:sz="5" w:space="0" w:color="000000"/>
            </w:tcBorders>
          </w:tcPr>
          <w:p w14:paraId="1AC7731F" w14:textId="77777777" w:rsidR="0008044E" w:rsidRPr="0005309A" w:rsidRDefault="0008044E" w:rsidP="005100F6">
            <w:pPr>
              <w:suppressAutoHyphens/>
              <w:jc w:val="center"/>
              <w:rPr>
                <w:sz w:val="22"/>
                <w:szCs w:val="22"/>
                <w:lang w:val="fi-FI"/>
              </w:rPr>
            </w:pPr>
            <w:r w:rsidRPr="0005309A">
              <w:rPr>
                <w:sz w:val="22"/>
                <w:szCs w:val="22"/>
                <w:lang w:val="fi-FI"/>
              </w:rPr>
              <w:t>9,4</w:t>
            </w:r>
          </w:p>
        </w:tc>
        <w:tc>
          <w:tcPr>
            <w:tcW w:w="898" w:type="dxa"/>
            <w:tcBorders>
              <w:top w:val="single" w:sz="5" w:space="0" w:color="000000"/>
              <w:left w:val="single" w:sz="5" w:space="0" w:color="000000"/>
              <w:bottom w:val="single" w:sz="5" w:space="0" w:color="000000"/>
              <w:right w:val="single" w:sz="5" w:space="0" w:color="000000"/>
            </w:tcBorders>
          </w:tcPr>
          <w:p w14:paraId="709836AA" w14:textId="77777777" w:rsidR="0008044E" w:rsidRPr="0005309A" w:rsidRDefault="0008044E" w:rsidP="005100F6">
            <w:pPr>
              <w:suppressAutoHyphens/>
              <w:jc w:val="center"/>
              <w:rPr>
                <w:sz w:val="22"/>
                <w:szCs w:val="22"/>
                <w:lang w:val="fi-FI"/>
              </w:rPr>
            </w:pPr>
            <w:r w:rsidRPr="0005309A">
              <w:rPr>
                <w:sz w:val="22"/>
                <w:szCs w:val="22"/>
                <w:lang w:val="fi-FI"/>
              </w:rPr>
              <w:t>0,9</w:t>
            </w:r>
          </w:p>
        </w:tc>
        <w:tc>
          <w:tcPr>
            <w:tcW w:w="1087" w:type="dxa"/>
            <w:tcBorders>
              <w:top w:val="single" w:sz="5" w:space="0" w:color="000000"/>
              <w:left w:val="single" w:sz="5" w:space="0" w:color="000000"/>
              <w:bottom w:val="single" w:sz="5" w:space="0" w:color="000000"/>
              <w:right w:val="single" w:sz="5" w:space="0" w:color="000000"/>
            </w:tcBorders>
          </w:tcPr>
          <w:p w14:paraId="1A75FFC3"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0620BF34" w14:textId="77777777" w:rsidTr="005100F6">
        <w:trPr>
          <w:trHeight w:hRule="exact" w:val="269"/>
        </w:trPr>
        <w:tc>
          <w:tcPr>
            <w:tcW w:w="1985" w:type="dxa"/>
            <w:vMerge/>
            <w:tcBorders>
              <w:left w:val="single" w:sz="5" w:space="0" w:color="000000"/>
              <w:right w:val="single" w:sz="5" w:space="0" w:color="000000"/>
            </w:tcBorders>
          </w:tcPr>
          <w:p w14:paraId="57F06056"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3BACB1E9"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6B321C59" w14:textId="77777777" w:rsidR="0008044E" w:rsidRPr="0005309A" w:rsidRDefault="0008044E" w:rsidP="0008044E">
            <w:pPr>
              <w:suppressAutoHyphens/>
              <w:rPr>
                <w:sz w:val="22"/>
                <w:szCs w:val="22"/>
                <w:lang w:val="fi-FI"/>
              </w:rPr>
            </w:pPr>
            <w:r w:rsidRPr="0005309A">
              <w:rPr>
                <w:sz w:val="22"/>
                <w:szCs w:val="22"/>
                <w:lang w:val="fi-FI"/>
              </w:rPr>
              <w:t>Ilmavaivat</w:t>
            </w:r>
          </w:p>
        </w:tc>
        <w:tc>
          <w:tcPr>
            <w:tcW w:w="1133" w:type="dxa"/>
            <w:tcBorders>
              <w:top w:val="single" w:sz="5" w:space="0" w:color="000000"/>
              <w:left w:val="single" w:sz="5" w:space="0" w:color="000000"/>
              <w:bottom w:val="single" w:sz="5" w:space="0" w:color="000000"/>
              <w:right w:val="single" w:sz="5" w:space="0" w:color="000000"/>
            </w:tcBorders>
          </w:tcPr>
          <w:p w14:paraId="7C7660F7" w14:textId="77777777" w:rsidR="0008044E" w:rsidRPr="0005309A" w:rsidRDefault="0008044E" w:rsidP="005100F6">
            <w:pPr>
              <w:suppressAutoHyphens/>
              <w:jc w:val="center"/>
              <w:rPr>
                <w:sz w:val="22"/>
                <w:szCs w:val="22"/>
                <w:lang w:val="fi-FI"/>
              </w:rPr>
            </w:pPr>
            <w:r w:rsidRPr="0005309A">
              <w:rPr>
                <w:sz w:val="22"/>
                <w:szCs w:val="22"/>
                <w:lang w:val="fi-FI"/>
              </w:rPr>
              <w:t>4,5</w:t>
            </w:r>
          </w:p>
        </w:tc>
        <w:tc>
          <w:tcPr>
            <w:tcW w:w="898" w:type="dxa"/>
            <w:tcBorders>
              <w:top w:val="single" w:sz="5" w:space="0" w:color="000000"/>
              <w:left w:val="single" w:sz="5" w:space="0" w:color="000000"/>
              <w:bottom w:val="single" w:sz="5" w:space="0" w:color="000000"/>
              <w:right w:val="single" w:sz="5" w:space="0" w:color="000000"/>
            </w:tcBorders>
          </w:tcPr>
          <w:p w14:paraId="6472CD74" w14:textId="77777777" w:rsidR="0008044E" w:rsidRPr="0005309A" w:rsidRDefault="0008044E" w:rsidP="005100F6">
            <w:pPr>
              <w:suppressAutoHyphens/>
              <w:jc w:val="center"/>
              <w:rPr>
                <w:sz w:val="22"/>
                <w:szCs w:val="22"/>
                <w:lang w:val="fi-FI"/>
              </w:rPr>
            </w:pPr>
            <w:r w:rsidRPr="0005309A">
              <w:rPr>
                <w:sz w:val="22"/>
                <w:szCs w:val="22"/>
                <w:lang w:val="fi-FI"/>
              </w:rPr>
              <w:t>0</w:t>
            </w:r>
          </w:p>
        </w:tc>
        <w:tc>
          <w:tcPr>
            <w:tcW w:w="1087" w:type="dxa"/>
            <w:tcBorders>
              <w:top w:val="single" w:sz="5" w:space="0" w:color="000000"/>
              <w:left w:val="single" w:sz="5" w:space="0" w:color="000000"/>
              <w:bottom w:val="single" w:sz="5" w:space="0" w:color="000000"/>
              <w:right w:val="single" w:sz="5" w:space="0" w:color="000000"/>
            </w:tcBorders>
          </w:tcPr>
          <w:p w14:paraId="2340C05F"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7D281FC0" w14:textId="77777777" w:rsidTr="005100F6">
        <w:trPr>
          <w:trHeight w:hRule="exact" w:val="269"/>
        </w:trPr>
        <w:tc>
          <w:tcPr>
            <w:tcW w:w="1985" w:type="dxa"/>
            <w:vMerge/>
            <w:tcBorders>
              <w:left w:val="single" w:sz="5" w:space="0" w:color="000000"/>
              <w:right w:val="single" w:sz="5" w:space="0" w:color="000000"/>
            </w:tcBorders>
          </w:tcPr>
          <w:p w14:paraId="3153D454"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78057B52"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0558ECB5" w14:textId="77777777" w:rsidR="0008044E" w:rsidRPr="0005309A" w:rsidRDefault="0008044E" w:rsidP="0008044E">
            <w:pPr>
              <w:suppressAutoHyphens/>
              <w:rPr>
                <w:sz w:val="22"/>
                <w:szCs w:val="22"/>
                <w:lang w:val="fi-FI"/>
              </w:rPr>
            </w:pPr>
            <w:r w:rsidRPr="0005309A">
              <w:rPr>
                <w:sz w:val="22"/>
                <w:szCs w:val="22"/>
                <w:lang w:val="fi-FI"/>
              </w:rPr>
              <w:t>Peräpukamat</w:t>
            </w:r>
          </w:p>
        </w:tc>
        <w:tc>
          <w:tcPr>
            <w:tcW w:w="1133" w:type="dxa"/>
            <w:tcBorders>
              <w:top w:val="single" w:sz="5" w:space="0" w:color="000000"/>
              <w:left w:val="single" w:sz="5" w:space="0" w:color="000000"/>
              <w:bottom w:val="single" w:sz="5" w:space="0" w:color="000000"/>
              <w:right w:val="single" w:sz="5" w:space="0" w:color="000000"/>
            </w:tcBorders>
          </w:tcPr>
          <w:p w14:paraId="3F7D8F3B" w14:textId="77777777" w:rsidR="0008044E" w:rsidRPr="0005309A" w:rsidRDefault="0008044E" w:rsidP="005100F6">
            <w:pPr>
              <w:suppressAutoHyphens/>
              <w:jc w:val="center"/>
              <w:rPr>
                <w:sz w:val="22"/>
                <w:szCs w:val="22"/>
                <w:lang w:val="fi-FI"/>
              </w:rPr>
            </w:pPr>
            <w:r w:rsidRPr="0005309A">
              <w:rPr>
                <w:sz w:val="22"/>
                <w:szCs w:val="22"/>
                <w:lang w:val="fi-FI"/>
              </w:rPr>
              <w:t>3,3</w:t>
            </w:r>
          </w:p>
        </w:tc>
        <w:tc>
          <w:tcPr>
            <w:tcW w:w="898" w:type="dxa"/>
            <w:tcBorders>
              <w:top w:val="single" w:sz="5" w:space="0" w:color="000000"/>
              <w:left w:val="single" w:sz="5" w:space="0" w:color="000000"/>
              <w:bottom w:val="single" w:sz="5" w:space="0" w:color="000000"/>
              <w:right w:val="single" w:sz="5" w:space="0" w:color="000000"/>
            </w:tcBorders>
          </w:tcPr>
          <w:p w14:paraId="4EEC9C1B" w14:textId="77777777" w:rsidR="0008044E" w:rsidRPr="0005309A" w:rsidRDefault="0008044E" w:rsidP="005100F6">
            <w:pPr>
              <w:suppressAutoHyphens/>
              <w:jc w:val="center"/>
              <w:rPr>
                <w:sz w:val="22"/>
                <w:szCs w:val="22"/>
                <w:lang w:val="fi-FI"/>
              </w:rPr>
            </w:pPr>
            <w:r w:rsidRPr="0005309A">
              <w:rPr>
                <w:sz w:val="22"/>
                <w:szCs w:val="22"/>
                <w:lang w:val="fi-FI"/>
              </w:rPr>
              <w:t>0</w:t>
            </w:r>
          </w:p>
        </w:tc>
        <w:tc>
          <w:tcPr>
            <w:tcW w:w="1087" w:type="dxa"/>
            <w:tcBorders>
              <w:top w:val="single" w:sz="5" w:space="0" w:color="000000"/>
              <w:left w:val="single" w:sz="5" w:space="0" w:color="000000"/>
              <w:bottom w:val="single" w:sz="5" w:space="0" w:color="000000"/>
              <w:right w:val="single" w:sz="5" w:space="0" w:color="000000"/>
            </w:tcBorders>
          </w:tcPr>
          <w:p w14:paraId="662D9132"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16864DF2" w14:textId="77777777" w:rsidTr="005100F6">
        <w:trPr>
          <w:trHeight w:hRule="exact" w:val="269"/>
        </w:trPr>
        <w:tc>
          <w:tcPr>
            <w:tcW w:w="1985" w:type="dxa"/>
            <w:vMerge/>
            <w:tcBorders>
              <w:left w:val="single" w:sz="5" w:space="0" w:color="000000"/>
              <w:right w:val="single" w:sz="5" w:space="0" w:color="000000"/>
            </w:tcBorders>
          </w:tcPr>
          <w:p w14:paraId="0756FADF"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2EE2E2B4"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511FD4E1" w14:textId="77777777" w:rsidR="0008044E" w:rsidRPr="0005309A" w:rsidRDefault="0008044E" w:rsidP="0008044E">
            <w:pPr>
              <w:suppressAutoHyphens/>
              <w:rPr>
                <w:sz w:val="22"/>
                <w:szCs w:val="22"/>
                <w:lang w:val="fi-FI"/>
              </w:rPr>
            </w:pPr>
            <w:r w:rsidRPr="0005309A">
              <w:rPr>
                <w:sz w:val="22"/>
                <w:szCs w:val="22"/>
                <w:lang w:val="fi-FI"/>
              </w:rPr>
              <w:t>Glossodynia</w:t>
            </w:r>
          </w:p>
        </w:tc>
        <w:tc>
          <w:tcPr>
            <w:tcW w:w="1133" w:type="dxa"/>
            <w:tcBorders>
              <w:top w:val="single" w:sz="5" w:space="0" w:color="000000"/>
              <w:left w:val="single" w:sz="5" w:space="0" w:color="000000"/>
              <w:bottom w:val="single" w:sz="5" w:space="0" w:color="000000"/>
              <w:right w:val="single" w:sz="5" w:space="0" w:color="000000"/>
            </w:tcBorders>
          </w:tcPr>
          <w:p w14:paraId="4D368C23" w14:textId="77777777" w:rsidR="0008044E" w:rsidRPr="0005309A" w:rsidRDefault="0008044E" w:rsidP="005100F6">
            <w:pPr>
              <w:suppressAutoHyphens/>
              <w:jc w:val="center"/>
              <w:rPr>
                <w:sz w:val="22"/>
                <w:szCs w:val="22"/>
                <w:lang w:val="fi-FI"/>
              </w:rPr>
            </w:pPr>
            <w:r w:rsidRPr="0005309A">
              <w:rPr>
                <w:sz w:val="22"/>
                <w:szCs w:val="22"/>
                <w:lang w:val="fi-FI"/>
              </w:rPr>
              <w:t>2,8</w:t>
            </w:r>
          </w:p>
        </w:tc>
        <w:tc>
          <w:tcPr>
            <w:tcW w:w="898" w:type="dxa"/>
            <w:tcBorders>
              <w:top w:val="single" w:sz="5" w:space="0" w:color="000000"/>
              <w:left w:val="single" w:sz="5" w:space="0" w:color="000000"/>
              <w:bottom w:val="single" w:sz="5" w:space="0" w:color="000000"/>
              <w:right w:val="single" w:sz="5" w:space="0" w:color="000000"/>
            </w:tcBorders>
          </w:tcPr>
          <w:p w14:paraId="40AAF0BC" w14:textId="77777777" w:rsidR="0008044E" w:rsidRPr="0005309A" w:rsidRDefault="0008044E" w:rsidP="005100F6">
            <w:pPr>
              <w:suppressAutoHyphens/>
              <w:jc w:val="center"/>
              <w:rPr>
                <w:sz w:val="22"/>
                <w:szCs w:val="22"/>
                <w:lang w:val="fi-FI"/>
              </w:rPr>
            </w:pPr>
            <w:r w:rsidRPr="0005309A">
              <w:rPr>
                <w:sz w:val="22"/>
                <w:szCs w:val="22"/>
                <w:lang w:val="fi-FI"/>
              </w:rPr>
              <w:t>0</w:t>
            </w:r>
          </w:p>
        </w:tc>
        <w:tc>
          <w:tcPr>
            <w:tcW w:w="1087" w:type="dxa"/>
            <w:tcBorders>
              <w:top w:val="single" w:sz="5" w:space="0" w:color="000000"/>
              <w:left w:val="single" w:sz="5" w:space="0" w:color="000000"/>
              <w:bottom w:val="single" w:sz="5" w:space="0" w:color="000000"/>
              <w:right w:val="single" w:sz="5" w:space="0" w:color="000000"/>
            </w:tcBorders>
          </w:tcPr>
          <w:p w14:paraId="78E223DA"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1EC5D214" w14:textId="77777777" w:rsidTr="005100F6">
        <w:trPr>
          <w:trHeight w:hRule="exact" w:val="528"/>
        </w:trPr>
        <w:tc>
          <w:tcPr>
            <w:tcW w:w="1985" w:type="dxa"/>
            <w:vMerge/>
            <w:tcBorders>
              <w:left w:val="single" w:sz="5" w:space="0" w:color="000000"/>
              <w:bottom w:val="single" w:sz="5" w:space="0" w:color="000000"/>
              <w:right w:val="single" w:sz="5" w:space="0" w:color="000000"/>
            </w:tcBorders>
          </w:tcPr>
          <w:p w14:paraId="3968F82F" w14:textId="77777777" w:rsidR="0008044E" w:rsidRPr="0005309A" w:rsidRDefault="0008044E" w:rsidP="0008044E">
            <w:pPr>
              <w:suppressAutoHyphens/>
              <w:rPr>
                <w:sz w:val="22"/>
                <w:szCs w:val="22"/>
                <w:lang w:val="fi-FI"/>
              </w:rPr>
            </w:pPr>
          </w:p>
        </w:tc>
        <w:tc>
          <w:tcPr>
            <w:tcW w:w="1418" w:type="dxa"/>
            <w:vMerge/>
            <w:tcBorders>
              <w:left w:val="single" w:sz="5" w:space="0" w:color="000000"/>
              <w:bottom w:val="single" w:sz="5" w:space="0" w:color="000000"/>
              <w:right w:val="single" w:sz="5" w:space="0" w:color="000000"/>
            </w:tcBorders>
          </w:tcPr>
          <w:p w14:paraId="0B05F08E"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7DEA2404" w14:textId="77777777" w:rsidR="0008044E" w:rsidRPr="0005309A" w:rsidRDefault="0008044E" w:rsidP="0008044E">
            <w:pPr>
              <w:suppressAutoHyphens/>
              <w:rPr>
                <w:sz w:val="22"/>
                <w:szCs w:val="22"/>
                <w:lang w:val="fi-FI"/>
              </w:rPr>
            </w:pPr>
            <w:r w:rsidRPr="0005309A">
              <w:rPr>
                <w:sz w:val="22"/>
                <w:szCs w:val="22"/>
                <w:lang w:val="fi-FI"/>
              </w:rPr>
              <w:t>Ruoansulatuskanavan perforaatiot ja fisteli</w:t>
            </w:r>
            <w:r w:rsidRPr="005100F6">
              <w:rPr>
                <w:sz w:val="22"/>
                <w:szCs w:val="22"/>
                <w:vertAlign w:val="superscript"/>
                <w:lang w:val="fi-FI"/>
              </w:rPr>
              <w:t>c,k</w:t>
            </w:r>
          </w:p>
        </w:tc>
        <w:tc>
          <w:tcPr>
            <w:tcW w:w="1133" w:type="dxa"/>
            <w:tcBorders>
              <w:top w:val="single" w:sz="5" w:space="0" w:color="000000"/>
              <w:left w:val="single" w:sz="5" w:space="0" w:color="000000"/>
              <w:bottom w:val="single" w:sz="5" w:space="0" w:color="000000"/>
              <w:right w:val="single" w:sz="5" w:space="0" w:color="000000"/>
            </w:tcBorders>
          </w:tcPr>
          <w:p w14:paraId="1A74A2A5" w14:textId="77777777" w:rsidR="0008044E" w:rsidRPr="0005309A" w:rsidRDefault="0008044E" w:rsidP="005100F6">
            <w:pPr>
              <w:suppressAutoHyphens/>
              <w:jc w:val="center"/>
              <w:rPr>
                <w:sz w:val="22"/>
                <w:szCs w:val="22"/>
                <w:lang w:val="fi-FI"/>
              </w:rPr>
            </w:pPr>
            <w:r w:rsidRPr="0005309A">
              <w:rPr>
                <w:sz w:val="22"/>
                <w:szCs w:val="22"/>
                <w:lang w:val="fi-FI"/>
              </w:rPr>
              <w:t>1,9</w:t>
            </w:r>
          </w:p>
        </w:tc>
        <w:tc>
          <w:tcPr>
            <w:tcW w:w="898" w:type="dxa"/>
            <w:tcBorders>
              <w:top w:val="single" w:sz="5" w:space="0" w:color="000000"/>
              <w:left w:val="single" w:sz="5" w:space="0" w:color="000000"/>
              <w:bottom w:val="single" w:sz="5" w:space="0" w:color="000000"/>
              <w:right w:val="single" w:sz="5" w:space="0" w:color="000000"/>
            </w:tcBorders>
          </w:tcPr>
          <w:p w14:paraId="07904AB8" w14:textId="77777777" w:rsidR="0008044E" w:rsidRPr="0005309A" w:rsidRDefault="0008044E" w:rsidP="005100F6">
            <w:pPr>
              <w:suppressAutoHyphens/>
              <w:jc w:val="center"/>
              <w:rPr>
                <w:sz w:val="22"/>
                <w:szCs w:val="22"/>
                <w:lang w:val="fi-FI"/>
              </w:rPr>
            </w:pPr>
            <w:r w:rsidRPr="0005309A">
              <w:rPr>
                <w:sz w:val="22"/>
                <w:szCs w:val="22"/>
                <w:lang w:val="fi-FI"/>
              </w:rPr>
              <w:t>0,9</w:t>
            </w:r>
          </w:p>
        </w:tc>
        <w:tc>
          <w:tcPr>
            <w:tcW w:w="1087" w:type="dxa"/>
            <w:tcBorders>
              <w:top w:val="single" w:sz="5" w:space="0" w:color="000000"/>
              <w:left w:val="single" w:sz="5" w:space="0" w:color="000000"/>
              <w:bottom w:val="single" w:sz="5" w:space="0" w:color="000000"/>
              <w:right w:val="single" w:sz="5" w:space="0" w:color="000000"/>
            </w:tcBorders>
          </w:tcPr>
          <w:p w14:paraId="458F1FDA" w14:textId="77777777" w:rsidR="0008044E" w:rsidRPr="0005309A" w:rsidRDefault="0008044E" w:rsidP="005100F6">
            <w:pPr>
              <w:suppressAutoHyphens/>
              <w:jc w:val="center"/>
              <w:rPr>
                <w:sz w:val="22"/>
                <w:szCs w:val="22"/>
                <w:lang w:val="fi-FI"/>
              </w:rPr>
            </w:pPr>
            <w:r w:rsidRPr="0005309A">
              <w:rPr>
                <w:sz w:val="22"/>
                <w:szCs w:val="22"/>
                <w:lang w:val="fi-FI"/>
              </w:rPr>
              <w:t>0,3</w:t>
            </w:r>
          </w:p>
        </w:tc>
      </w:tr>
      <w:tr w:rsidR="0008044E" w:rsidRPr="0005309A" w14:paraId="16DF4ABC" w14:textId="77777777" w:rsidTr="005100F6">
        <w:trPr>
          <w:trHeight w:hRule="exact" w:val="269"/>
        </w:trPr>
        <w:tc>
          <w:tcPr>
            <w:tcW w:w="1985" w:type="dxa"/>
            <w:vMerge w:val="restart"/>
            <w:tcBorders>
              <w:top w:val="single" w:sz="5" w:space="0" w:color="000000"/>
              <w:left w:val="single" w:sz="5" w:space="0" w:color="000000"/>
              <w:right w:val="single" w:sz="5" w:space="0" w:color="000000"/>
            </w:tcBorders>
          </w:tcPr>
          <w:p w14:paraId="2619019D" w14:textId="77777777" w:rsidR="0008044E" w:rsidRPr="0005309A" w:rsidRDefault="0008044E" w:rsidP="0008044E">
            <w:pPr>
              <w:suppressAutoHyphens/>
              <w:rPr>
                <w:sz w:val="22"/>
                <w:szCs w:val="22"/>
                <w:lang w:val="fi-FI"/>
              </w:rPr>
            </w:pPr>
            <w:r w:rsidRPr="0005309A">
              <w:rPr>
                <w:sz w:val="22"/>
                <w:szCs w:val="22"/>
                <w:lang w:val="fi-FI"/>
              </w:rPr>
              <w:t>Maksa ja sappi</w:t>
            </w:r>
          </w:p>
        </w:tc>
        <w:tc>
          <w:tcPr>
            <w:tcW w:w="1418" w:type="dxa"/>
            <w:vMerge w:val="restart"/>
            <w:tcBorders>
              <w:top w:val="single" w:sz="5" w:space="0" w:color="000000"/>
              <w:left w:val="single" w:sz="5" w:space="0" w:color="000000"/>
              <w:right w:val="single" w:sz="5" w:space="0" w:color="000000"/>
            </w:tcBorders>
          </w:tcPr>
          <w:p w14:paraId="285FAE4A" w14:textId="77777777" w:rsidR="0008044E" w:rsidRPr="0005309A" w:rsidRDefault="0008044E" w:rsidP="0008044E">
            <w:pPr>
              <w:suppressAutoHyphens/>
              <w:rPr>
                <w:sz w:val="22"/>
                <w:szCs w:val="22"/>
                <w:lang w:val="fi-FI"/>
              </w:rPr>
            </w:pPr>
            <w:r w:rsidRPr="0005309A">
              <w:rPr>
                <w:sz w:val="22"/>
                <w:szCs w:val="22"/>
                <w:lang w:val="fi-FI"/>
              </w:rPr>
              <w:t>Yleinen</w:t>
            </w:r>
          </w:p>
        </w:tc>
        <w:tc>
          <w:tcPr>
            <w:tcW w:w="2551" w:type="dxa"/>
            <w:tcBorders>
              <w:top w:val="single" w:sz="5" w:space="0" w:color="000000"/>
              <w:left w:val="single" w:sz="5" w:space="0" w:color="000000"/>
              <w:bottom w:val="single" w:sz="5" w:space="0" w:color="000000"/>
              <w:right w:val="single" w:sz="5" w:space="0" w:color="000000"/>
            </w:tcBorders>
          </w:tcPr>
          <w:p w14:paraId="79AE26F2" w14:textId="77777777" w:rsidR="0008044E" w:rsidRPr="0005309A" w:rsidRDefault="0008044E" w:rsidP="0008044E">
            <w:pPr>
              <w:suppressAutoHyphens/>
              <w:rPr>
                <w:sz w:val="22"/>
                <w:szCs w:val="22"/>
                <w:lang w:val="fi-FI"/>
              </w:rPr>
            </w:pPr>
            <w:r w:rsidRPr="0005309A">
              <w:rPr>
                <w:sz w:val="22"/>
                <w:szCs w:val="22"/>
                <w:lang w:val="fi-FI"/>
              </w:rPr>
              <w:t>Hyperbilirubinemia</w:t>
            </w:r>
          </w:p>
        </w:tc>
        <w:tc>
          <w:tcPr>
            <w:tcW w:w="1133" w:type="dxa"/>
            <w:tcBorders>
              <w:top w:val="single" w:sz="5" w:space="0" w:color="000000"/>
              <w:left w:val="single" w:sz="5" w:space="0" w:color="000000"/>
              <w:bottom w:val="single" w:sz="5" w:space="0" w:color="000000"/>
              <w:right w:val="single" w:sz="5" w:space="0" w:color="000000"/>
            </w:tcBorders>
          </w:tcPr>
          <w:p w14:paraId="2918F87E" w14:textId="77777777" w:rsidR="0008044E" w:rsidRPr="0005309A" w:rsidRDefault="0008044E" w:rsidP="005100F6">
            <w:pPr>
              <w:suppressAutoHyphens/>
              <w:jc w:val="center"/>
              <w:rPr>
                <w:sz w:val="22"/>
                <w:szCs w:val="22"/>
                <w:lang w:val="fi-FI"/>
              </w:rPr>
            </w:pPr>
            <w:r w:rsidRPr="0005309A">
              <w:rPr>
                <w:sz w:val="22"/>
                <w:szCs w:val="22"/>
                <w:lang w:val="fi-FI"/>
              </w:rPr>
              <w:t>1,3</w:t>
            </w:r>
          </w:p>
        </w:tc>
        <w:tc>
          <w:tcPr>
            <w:tcW w:w="898" w:type="dxa"/>
            <w:tcBorders>
              <w:top w:val="single" w:sz="5" w:space="0" w:color="000000"/>
              <w:left w:val="single" w:sz="5" w:space="0" w:color="000000"/>
              <w:bottom w:val="single" w:sz="5" w:space="0" w:color="000000"/>
              <w:right w:val="single" w:sz="5" w:space="0" w:color="000000"/>
            </w:tcBorders>
          </w:tcPr>
          <w:p w14:paraId="3E01C6E0" w14:textId="77777777" w:rsidR="0008044E" w:rsidRPr="0005309A" w:rsidRDefault="0008044E" w:rsidP="005100F6">
            <w:pPr>
              <w:suppressAutoHyphens/>
              <w:jc w:val="center"/>
              <w:rPr>
                <w:sz w:val="22"/>
                <w:szCs w:val="22"/>
                <w:lang w:val="fi-FI"/>
              </w:rPr>
            </w:pPr>
            <w:r w:rsidRPr="0005309A">
              <w:rPr>
                <w:sz w:val="22"/>
                <w:szCs w:val="22"/>
                <w:lang w:val="fi-FI"/>
              </w:rPr>
              <w:t>0,1</w:t>
            </w:r>
          </w:p>
        </w:tc>
        <w:tc>
          <w:tcPr>
            <w:tcW w:w="1087" w:type="dxa"/>
            <w:tcBorders>
              <w:top w:val="single" w:sz="5" w:space="0" w:color="000000"/>
              <w:left w:val="single" w:sz="5" w:space="0" w:color="000000"/>
              <w:bottom w:val="single" w:sz="5" w:space="0" w:color="000000"/>
              <w:right w:val="single" w:sz="5" w:space="0" w:color="000000"/>
            </w:tcBorders>
          </w:tcPr>
          <w:p w14:paraId="653755B1" w14:textId="77777777" w:rsidR="0008044E" w:rsidRPr="0005309A" w:rsidRDefault="0008044E" w:rsidP="005100F6">
            <w:pPr>
              <w:suppressAutoHyphens/>
              <w:jc w:val="center"/>
              <w:rPr>
                <w:sz w:val="22"/>
                <w:szCs w:val="22"/>
                <w:lang w:val="fi-FI"/>
              </w:rPr>
            </w:pPr>
            <w:r w:rsidRPr="0005309A">
              <w:rPr>
                <w:sz w:val="22"/>
                <w:szCs w:val="22"/>
                <w:lang w:val="fi-FI"/>
              </w:rPr>
              <w:t>0,1</w:t>
            </w:r>
          </w:p>
        </w:tc>
      </w:tr>
      <w:tr w:rsidR="0008044E" w:rsidRPr="0005309A" w14:paraId="7D311783" w14:textId="77777777" w:rsidTr="005100F6">
        <w:trPr>
          <w:trHeight w:hRule="exact" w:val="269"/>
        </w:trPr>
        <w:tc>
          <w:tcPr>
            <w:tcW w:w="1985" w:type="dxa"/>
            <w:vMerge/>
            <w:tcBorders>
              <w:left w:val="single" w:sz="5" w:space="0" w:color="000000"/>
              <w:bottom w:val="single" w:sz="5" w:space="0" w:color="000000"/>
              <w:right w:val="single" w:sz="5" w:space="0" w:color="000000"/>
            </w:tcBorders>
          </w:tcPr>
          <w:p w14:paraId="0F42C333" w14:textId="77777777" w:rsidR="0008044E" w:rsidRPr="0005309A" w:rsidRDefault="0008044E" w:rsidP="0008044E">
            <w:pPr>
              <w:suppressAutoHyphens/>
              <w:rPr>
                <w:sz w:val="22"/>
                <w:szCs w:val="22"/>
                <w:lang w:val="fi-FI"/>
              </w:rPr>
            </w:pPr>
          </w:p>
        </w:tc>
        <w:tc>
          <w:tcPr>
            <w:tcW w:w="1418" w:type="dxa"/>
            <w:vMerge/>
            <w:tcBorders>
              <w:left w:val="single" w:sz="5" w:space="0" w:color="000000"/>
              <w:bottom w:val="single" w:sz="5" w:space="0" w:color="000000"/>
              <w:right w:val="single" w:sz="5" w:space="0" w:color="000000"/>
            </w:tcBorders>
          </w:tcPr>
          <w:p w14:paraId="0F473826"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3A41BB42" w14:textId="77777777" w:rsidR="0008044E" w:rsidRPr="0005309A" w:rsidRDefault="0008044E" w:rsidP="0008044E">
            <w:pPr>
              <w:suppressAutoHyphens/>
              <w:rPr>
                <w:sz w:val="22"/>
                <w:szCs w:val="22"/>
                <w:lang w:val="fi-FI"/>
              </w:rPr>
            </w:pPr>
            <w:r w:rsidRPr="0005309A">
              <w:rPr>
                <w:sz w:val="22"/>
                <w:szCs w:val="22"/>
                <w:lang w:val="fi-FI"/>
              </w:rPr>
              <w:t>Kolekystiitti</w:t>
            </w:r>
            <w:r w:rsidRPr="00DC4168">
              <w:rPr>
                <w:sz w:val="22"/>
                <w:szCs w:val="22"/>
                <w:vertAlign w:val="superscript"/>
                <w:lang w:val="fi-FI"/>
              </w:rPr>
              <w:t>n</w:t>
            </w:r>
          </w:p>
        </w:tc>
        <w:tc>
          <w:tcPr>
            <w:tcW w:w="1133" w:type="dxa"/>
            <w:tcBorders>
              <w:top w:val="single" w:sz="5" w:space="0" w:color="000000"/>
              <w:left w:val="single" w:sz="5" w:space="0" w:color="000000"/>
              <w:bottom w:val="single" w:sz="5" w:space="0" w:color="000000"/>
              <w:right w:val="single" w:sz="5" w:space="0" w:color="000000"/>
            </w:tcBorders>
          </w:tcPr>
          <w:p w14:paraId="06B9A853" w14:textId="77777777" w:rsidR="0008044E" w:rsidRPr="0005309A" w:rsidRDefault="0008044E" w:rsidP="005100F6">
            <w:pPr>
              <w:suppressAutoHyphens/>
              <w:jc w:val="center"/>
              <w:rPr>
                <w:sz w:val="22"/>
                <w:szCs w:val="22"/>
                <w:lang w:val="fi-FI"/>
              </w:rPr>
            </w:pPr>
            <w:r w:rsidRPr="0005309A">
              <w:rPr>
                <w:sz w:val="22"/>
                <w:szCs w:val="22"/>
                <w:lang w:val="fi-FI"/>
              </w:rPr>
              <w:t>1,0</w:t>
            </w:r>
          </w:p>
        </w:tc>
        <w:tc>
          <w:tcPr>
            <w:tcW w:w="898" w:type="dxa"/>
            <w:tcBorders>
              <w:top w:val="single" w:sz="5" w:space="0" w:color="000000"/>
              <w:left w:val="single" w:sz="5" w:space="0" w:color="000000"/>
              <w:bottom w:val="single" w:sz="5" w:space="0" w:color="000000"/>
              <w:right w:val="single" w:sz="5" w:space="0" w:color="000000"/>
            </w:tcBorders>
          </w:tcPr>
          <w:p w14:paraId="1B7B275C" w14:textId="77777777" w:rsidR="0008044E" w:rsidRPr="0005309A" w:rsidRDefault="0008044E" w:rsidP="005100F6">
            <w:pPr>
              <w:suppressAutoHyphens/>
              <w:jc w:val="center"/>
              <w:rPr>
                <w:sz w:val="22"/>
                <w:szCs w:val="22"/>
                <w:lang w:val="fi-FI"/>
              </w:rPr>
            </w:pPr>
            <w:r w:rsidRPr="0005309A">
              <w:rPr>
                <w:sz w:val="22"/>
                <w:szCs w:val="22"/>
                <w:lang w:val="fi-FI"/>
              </w:rPr>
              <w:t>0,6</w:t>
            </w:r>
          </w:p>
        </w:tc>
        <w:tc>
          <w:tcPr>
            <w:tcW w:w="1087" w:type="dxa"/>
            <w:tcBorders>
              <w:top w:val="single" w:sz="5" w:space="0" w:color="000000"/>
              <w:left w:val="single" w:sz="5" w:space="0" w:color="000000"/>
              <w:bottom w:val="single" w:sz="5" w:space="0" w:color="000000"/>
              <w:right w:val="single" w:sz="5" w:space="0" w:color="000000"/>
            </w:tcBorders>
          </w:tcPr>
          <w:p w14:paraId="5EA1B888" w14:textId="77777777" w:rsidR="0008044E" w:rsidRPr="0005309A" w:rsidRDefault="0008044E" w:rsidP="005100F6">
            <w:pPr>
              <w:suppressAutoHyphens/>
              <w:jc w:val="center"/>
              <w:rPr>
                <w:sz w:val="22"/>
                <w:szCs w:val="22"/>
                <w:lang w:val="fi-FI"/>
              </w:rPr>
            </w:pPr>
            <w:r w:rsidRPr="0005309A">
              <w:rPr>
                <w:sz w:val="22"/>
                <w:szCs w:val="22"/>
                <w:lang w:val="fi-FI"/>
              </w:rPr>
              <w:t>0,1</w:t>
            </w:r>
          </w:p>
        </w:tc>
      </w:tr>
      <w:tr w:rsidR="0008044E" w:rsidRPr="0005309A" w14:paraId="1884E441" w14:textId="77777777" w:rsidTr="005100F6">
        <w:trPr>
          <w:trHeight w:hRule="exact" w:val="269"/>
        </w:trPr>
        <w:tc>
          <w:tcPr>
            <w:tcW w:w="1985" w:type="dxa"/>
            <w:vMerge w:val="restart"/>
            <w:tcBorders>
              <w:top w:val="single" w:sz="5" w:space="0" w:color="000000"/>
              <w:left w:val="single" w:sz="5" w:space="0" w:color="000000"/>
              <w:right w:val="single" w:sz="5" w:space="0" w:color="000000"/>
            </w:tcBorders>
          </w:tcPr>
          <w:p w14:paraId="5F60022F" w14:textId="77777777" w:rsidR="0008044E" w:rsidRPr="0005309A" w:rsidRDefault="0008044E" w:rsidP="0008044E">
            <w:pPr>
              <w:suppressAutoHyphens/>
              <w:rPr>
                <w:sz w:val="22"/>
                <w:szCs w:val="22"/>
                <w:lang w:val="fi-FI"/>
              </w:rPr>
            </w:pPr>
            <w:r w:rsidRPr="0005309A">
              <w:rPr>
                <w:sz w:val="22"/>
                <w:szCs w:val="22"/>
                <w:lang w:val="fi-FI"/>
              </w:rPr>
              <w:t>Iho ja ihonalainen kudos</w:t>
            </w:r>
          </w:p>
        </w:tc>
        <w:tc>
          <w:tcPr>
            <w:tcW w:w="1418" w:type="dxa"/>
            <w:vMerge w:val="restart"/>
            <w:tcBorders>
              <w:top w:val="single" w:sz="5" w:space="0" w:color="000000"/>
              <w:left w:val="single" w:sz="5" w:space="0" w:color="000000"/>
              <w:right w:val="single" w:sz="5" w:space="0" w:color="000000"/>
            </w:tcBorders>
          </w:tcPr>
          <w:p w14:paraId="0140C030" w14:textId="77777777" w:rsidR="0008044E" w:rsidRPr="0005309A" w:rsidRDefault="0008044E" w:rsidP="0008044E">
            <w:pPr>
              <w:suppressAutoHyphens/>
              <w:rPr>
                <w:sz w:val="22"/>
                <w:szCs w:val="22"/>
                <w:lang w:val="fi-FI"/>
              </w:rPr>
            </w:pPr>
            <w:r w:rsidRPr="0005309A">
              <w:rPr>
                <w:sz w:val="22"/>
                <w:szCs w:val="22"/>
                <w:lang w:val="fi-FI"/>
              </w:rPr>
              <w:t>Hyvin yleinen</w:t>
            </w:r>
          </w:p>
        </w:tc>
        <w:tc>
          <w:tcPr>
            <w:tcW w:w="2551" w:type="dxa"/>
            <w:tcBorders>
              <w:top w:val="single" w:sz="5" w:space="0" w:color="000000"/>
              <w:left w:val="single" w:sz="5" w:space="0" w:color="000000"/>
              <w:bottom w:val="single" w:sz="5" w:space="0" w:color="000000"/>
              <w:right w:val="single" w:sz="5" w:space="0" w:color="000000"/>
            </w:tcBorders>
          </w:tcPr>
          <w:p w14:paraId="2C198F43" w14:textId="77777777" w:rsidR="0008044E" w:rsidRPr="0005309A" w:rsidRDefault="0008044E" w:rsidP="0008044E">
            <w:pPr>
              <w:suppressAutoHyphens/>
              <w:rPr>
                <w:sz w:val="22"/>
                <w:szCs w:val="22"/>
                <w:lang w:val="fi-FI"/>
              </w:rPr>
            </w:pPr>
            <w:r w:rsidRPr="0005309A">
              <w:rPr>
                <w:sz w:val="22"/>
                <w:szCs w:val="22"/>
                <w:lang w:val="fi-FI"/>
              </w:rPr>
              <w:t>Käsi-jalkaoireyhtymä</w:t>
            </w:r>
          </w:p>
        </w:tc>
        <w:tc>
          <w:tcPr>
            <w:tcW w:w="1133" w:type="dxa"/>
            <w:tcBorders>
              <w:top w:val="single" w:sz="5" w:space="0" w:color="000000"/>
              <w:left w:val="single" w:sz="5" w:space="0" w:color="000000"/>
              <w:bottom w:val="single" w:sz="5" w:space="0" w:color="000000"/>
              <w:right w:val="single" w:sz="5" w:space="0" w:color="000000"/>
            </w:tcBorders>
          </w:tcPr>
          <w:p w14:paraId="6B99BC0E" w14:textId="77777777" w:rsidR="0008044E" w:rsidRPr="0005309A" w:rsidRDefault="0008044E" w:rsidP="005100F6">
            <w:pPr>
              <w:suppressAutoHyphens/>
              <w:jc w:val="center"/>
              <w:rPr>
                <w:sz w:val="22"/>
                <w:szCs w:val="22"/>
                <w:lang w:val="fi-FI"/>
              </w:rPr>
            </w:pPr>
            <w:r w:rsidRPr="0005309A">
              <w:rPr>
                <w:sz w:val="22"/>
                <w:szCs w:val="22"/>
                <w:lang w:val="fi-FI"/>
              </w:rPr>
              <w:t>32,1</w:t>
            </w:r>
          </w:p>
        </w:tc>
        <w:tc>
          <w:tcPr>
            <w:tcW w:w="898" w:type="dxa"/>
            <w:tcBorders>
              <w:top w:val="single" w:sz="5" w:space="0" w:color="000000"/>
              <w:left w:val="single" w:sz="5" w:space="0" w:color="000000"/>
              <w:bottom w:val="single" w:sz="5" w:space="0" w:color="000000"/>
              <w:right w:val="single" w:sz="5" w:space="0" w:color="000000"/>
            </w:tcBorders>
          </w:tcPr>
          <w:p w14:paraId="03D04BB4" w14:textId="77777777" w:rsidR="0008044E" w:rsidRPr="0005309A" w:rsidRDefault="0008044E" w:rsidP="005100F6">
            <w:pPr>
              <w:suppressAutoHyphens/>
              <w:jc w:val="center"/>
              <w:rPr>
                <w:sz w:val="22"/>
                <w:szCs w:val="22"/>
                <w:lang w:val="fi-FI"/>
              </w:rPr>
            </w:pPr>
            <w:r w:rsidRPr="0005309A">
              <w:rPr>
                <w:sz w:val="22"/>
                <w:szCs w:val="22"/>
                <w:lang w:val="fi-FI"/>
              </w:rPr>
              <w:t>7,6</w:t>
            </w:r>
          </w:p>
        </w:tc>
        <w:tc>
          <w:tcPr>
            <w:tcW w:w="1087" w:type="dxa"/>
            <w:tcBorders>
              <w:top w:val="single" w:sz="5" w:space="0" w:color="000000"/>
              <w:left w:val="single" w:sz="5" w:space="0" w:color="000000"/>
              <w:bottom w:val="single" w:sz="5" w:space="0" w:color="000000"/>
              <w:right w:val="single" w:sz="5" w:space="0" w:color="000000"/>
            </w:tcBorders>
          </w:tcPr>
          <w:p w14:paraId="68F4F5C1"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0AE2B492" w14:textId="77777777" w:rsidTr="005100F6">
        <w:trPr>
          <w:trHeight w:hRule="exact" w:val="269"/>
        </w:trPr>
        <w:tc>
          <w:tcPr>
            <w:tcW w:w="1985" w:type="dxa"/>
            <w:vMerge/>
            <w:tcBorders>
              <w:left w:val="single" w:sz="5" w:space="0" w:color="000000"/>
              <w:right w:val="single" w:sz="5" w:space="0" w:color="000000"/>
            </w:tcBorders>
          </w:tcPr>
          <w:p w14:paraId="3D353DBF"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3E8EA1B4"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00DE3DA7" w14:textId="77777777" w:rsidR="0008044E" w:rsidRPr="0005309A" w:rsidRDefault="0008044E" w:rsidP="0008044E">
            <w:pPr>
              <w:suppressAutoHyphens/>
              <w:rPr>
                <w:sz w:val="22"/>
                <w:szCs w:val="22"/>
                <w:lang w:val="fi-FI"/>
              </w:rPr>
            </w:pPr>
            <w:r w:rsidRPr="0005309A">
              <w:rPr>
                <w:sz w:val="22"/>
                <w:szCs w:val="22"/>
                <w:lang w:val="fi-FI"/>
              </w:rPr>
              <w:t>Ihottuma</w:t>
            </w:r>
          </w:p>
        </w:tc>
        <w:tc>
          <w:tcPr>
            <w:tcW w:w="1133" w:type="dxa"/>
            <w:tcBorders>
              <w:top w:val="single" w:sz="5" w:space="0" w:color="000000"/>
              <w:left w:val="single" w:sz="5" w:space="0" w:color="000000"/>
              <w:bottom w:val="single" w:sz="5" w:space="0" w:color="000000"/>
              <w:right w:val="single" w:sz="5" w:space="0" w:color="000000"/>
            </w:tcBorders>
          </w:tcPr>
          <w:p w14:paraId="68EFD92D" w14:textId="77777777" w:rsidR="0008044E" w:rsidRPr="0005309A" w:rsidRDefault="0008044E" w:rsidP="005100F6">
            <w:pPr>
              <w:suppressAutoHyphens/>
              <w:jc w:val="center"/>
              <w:rPr>
                <w:sz w:val="22"/>
                <w:szCs w:val="22"/>
                <w:lang w:val="fi-FI"/>
              </w:rPr>
            </w:pPr>
            <w:r w:rsidRPr="0005309A">
              <w:rPr>
                <w:sz w:val="22"/>
                <w:szCs w:val="22"/>
                <w:lang w:val="fi-FI"/>
              </w:rPr>
              <w:t>14,3</w:t>
            </w:r>
          </w:p>
        </w:tc>
        <w:tc>
          <w:tcPr>
            <w:tcW w:w="898" w:type="dxa"/>
            <w:tcBorders>
              <w:top w:val="single" w:sz="5" w:space="0" w:color="000000"/>
              <w:left w:val="single" w:sz="5" w:space="0" w:color="000000"/>
              <w:bottom w:val="single" w:sz="5" w:space="0" w:color="000000"/>
              <w:right w:val="single" w:sz="5" w:space="0" w:color="000000"/>
            </w:tcBorders>
          </w:tcPr>
          <w:p w14:paraId="546B8550" w14:textId="77777777" w:rsidR="0008044E" w:rsidRPr="0005309A" w:rsidRDefault="0008044E" w:rsidP="005100F6">
            <w:pPr>
              <w:suppressAutoHyphens/>
              <w:jc w:val="center"/>
              <w:rPr>
                <w:sz w:val="22"/>
                <w:szCs w:val="22"/>
                <w:lang w:val="fi-FI"/>
              </w:rPr>
            </w:pPr>
            <w:r w:rsidRPr="0005309A">
              <w:rPr>
                <w:sz w:val="22"/>
                <w:szCs w:val="22"/>
                <w:lang w:val="fi-FI"/>
              </w:rPr>
              <w:t>0,1</w:t>
            </w:r>
          </w:p>
        </w:tc>
        <w:tc>
          <w:tcPr>
            <w:tcW w:w="1087" w:type="dxa"/>
            <w:tcBorders>
              <w:top w:val="single" w:sz="5" w:space="0" w:color="000000"/>
              <w:left w:val="single" w:sz="5" w:space="0" w:color="000000"/>
              <w:bottom w:val="single" w:sz="5" w:space="0" w:color="000000"/>
              <w:right w:val="single" w:sz="5" w:space="0" w:color="000000"/>
            </w:tcBorders>
          </w:tcPr>
          <w:p w14:paraId="3BE63DEE"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1E73AD44" w14:textId="77777777" w:rsidTr="005100F6">
        <w:trPr>
          <w:trHeight w:hRule="exact" w:val="269"/>
        </w:trPr>
        <w:tc>
          <w:tcPr>
            <w:tcW w:w="1985" w:type="dxa"/>
            <w:vMerge/>
            <w:tcBorders>
              <w:left w:val="single" w:sz="5" w:space="0" w:color="000000"/>
              <w:right w:val="single" w:sz="5" w:space="0" w:color="000000"/>
            </w:tcBorders>
          </w:tcPr>
          <w:p w14:paraId="3636081A" w14:textId="77777777" w:rsidR="0008044E" w:rsidRPr="0005309A" w:rsidRDefault="0008044E" w:rsidP="0008044E">
            <w:pPr>
              <w:suppressAutoHyphens/>
              <w:rPr>
                <w:sz w:val="22"/>
                <w:szCs w:val="22"/>
                <w:lang w:val="fi-FI"/>
              </w:rPr>
            </w:pPr>
          </w:p>
        </w:tc>
        <w:tc>
          <w:tcPr>
            <w:tcW w:w="1418" w:type="dxa"/>
            <w:vMerge/>
            <w:tcBorders>
              <w:left w:val="single" w:sz="5" w:space="0" w:color="000000"/>
              <w:bottom w:val="single" w:sz="5" w:space="0" w:color="000000"/>
              <w:right w:val="single" w:sz="5" w:space="0" w:color="000000"/>
            </w:tcBorders>
          </w:tcPr>
          <w:p w14:paraId="51E196B9"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566029C5" w14:textId="77777777" w:rsidR="0008044E" w:rsidRPr="0005309A" w:rsidRDefault="0008044E" w:rsidP="0008044E">
            <w:pPr>
              <w:suppressAutoHyphens/>
              <w:rPr>
                <w:sz w:val="22"/>
                <w:szCs w:val="22"/>
                <w:lang w:val="fi-FI"/>
              </w:rPr>
            </w:pPr>
            <w:r w:rsidRPr="0005309A">
              <w:rPr>
                <w:sz w:val="22"/>
                <w:szCs w:val="22"/>
                <w:lang w:val="fi-FI"/>
              </w:rPr>
              <w:t>Ihon kuivuminen</w:t>
            </w:r>
          </w:p>
        </w:tc>
        <w:tc>
          <w:tcPr>
            <w:tcW w:w="1133" w:type="dxa"/>
            <w:tcBorders>
              <w:top w:val="single" w:sz="5" w:space="0" w:color="000000"/>
              <w:left w:val="single" w:sz="5" w:space="0" w:color="000000"/>
              <w:bottom w:val="single" w:sz="5" w:space="0" w:color="000000"/>
              <w:right w:val="single" w:sz="5" w:space="0" w:color="000000"/>
            </w:tcBorders>
          </w:tcPr>
          <w:p w14:paraId="422F605B" w14:textId="77777777" w:rsidR="0008044E" w:rsidRPr="0005309A" w:rsidRDefault="0008044E" w:rsidP="005100F6">
            <w:pPr>
              <w:suppressAutoHyphens/>
              <w:jc w:val="center"/>
              <w:rPr>
                <w:sz w:val="22"/>
                <w:szCs w:val="22"/>
                <w:lang w:val="fi-FI"/>
              </w:rPr>
            </w:pPr>
            <w:r w:rsidRPr="0005309A">
              <w:rPr>
                <w:sz w:val="22"/>
                <w:szCs w:val="22"/>
                <w:lang w:val="fi-FI"/>
              </w:rPr>
              <w:t>10,1</w:t>
            </w:r>
          </w:p>
        </w:tc>
        <w:tc>
          <w:tcPr>
            <w:tcW w:w="898" w:type="dxa"/>
            <w:tcBorders>
              <w:top w:val="single" w:sz="5" w:space="0" w:color="000000"/>
              <w:left w:val="single" w:sz="5" w:space="0" w:color="000000"/>
              <w:bottom w:val="single" w:sz="5" w:space="0" w:color="000000"/>
              <w:right w:val="single" w:sz="5" w:space="0" w:color="000000"/>
            </w:tcBorders>
          </w:tcPr>
          <w:p w14:paraId="2E904B37" w14:textId="77777777" w:rsidR="0008044E" w:rsidRPr="0005309A" w:rsidRDefault="0008044E" w:rsidP="005100F6">
            <w:pPr>
              <w:suppressAutoHyphens/>
              <w:jc w:val="center"/>
              <w:rPr>
                <w:sz w:val="22"/>
                <w:szCs w:val="22"/>
                <w:lang w:val="fi-FI"/>
              </w:rPr>
            </w:pPr>
            <w:r w:rsidRPr="0005309A">
              <w:rPr>
                <w:sz w:val="22"/>
                <w:szCs w:val="22"/>
                <w:lang w:val="fi-FI"/>
              </w:rPr>
              <w:t>0,1</w:t>
            </w:r>
          </w:p>
        </w:tc>
        <w:tc>
          <w:tcPr>
            <w:tcW w:w="1087" w:type="dxa"/>
            <w:tcBorders>
              <w:top w:val="single" w:sz="5" w:space="0" w:color="000000"/>
              <w:left w:val="single" w:sz="5" w:space="0" w:color="000000"/>
              <w:bottom w:val="single" w:sz="5" w:space="0" w:color="000000"/>
              <w:right w:val="single" w:sz="5" w:space="0" w:color="000000"/>
            </w:tcBorders>
          </w:tcPr>
          <w:p w14:paraId="70A253BF"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6E9A80F0" w14:textId="77777777" w:rsidTr="005100F6">
        <w:trPr>
          <w:trHeight w:hRule="exact" w:val="269"/>
        </w:trPr>
        <w:tc>
          <w:tcPr>
            <w:tcW w:w="1985" w:type="dxa"/>
            <w:vMerge/>
            <w:tcBorders>
              <w:left w:val="single" w:sz="5" w:space="0" w:color="000000"/>
              <w:right w:val="single" w:sz="5" w:space="0" w:color="000000"/>
            </w:tcBorders>
          </w:tcPr>
          <w:p w14:paraId="56CACC50" w14:textId="77777777" w:rsidR="0008044E" w:rsidRPr="0005309A" w:rsidRDefault="0008044E" w:rsidP="0008044E">
            <w:pPr>
              <w:suppressAutoHyphens/>
              <w:rPr>
                <w:sz w:val="22"/>
                <w:szCs w:val="22"/>
                <w:lang w:val="fi-FI"/>
              </w:rPr>
            </w:pPr>
          </w:p>
        </w:tc>
        <w:tc>
          <w:tcPr>
            <w:tcW w:w="1418" w:type="dxa"/>
            <w:vMerge w:val="restart"/>
            <w:tcBorders>
              <w:top w:val="single" w:sz="5" w:space="0" w:color="000000"/>
              <w:left w:val="single" w:sz="5" w:space="0" w:color="000000"/>
              <w:right w:val="single" w:sz="5" w:space="0" w:color="000000"/>
            </w:tcBorders>
          </w:tcPr>
          <w:p w14:paraId="3D0D0542" w14:textId="77777777" w:rsidR="0008044E" w:rsidRPr="0005309A" w:rsidRDefault="0008044E" w:rsidP="0008044E">
            <w:pPr>
              <w:suppressAutoHyphens/>
              <w:rPr>
                <w:sz w:val="22"/>
                <w:szCs w:val="22"/>
                <w:lang w:val="fi-FI"/>
              </w:rPr>
            </w:pPr>
            <w:r w:rsidRPr="0005309A">
              <w:rPr>
                <w:sz w:val="22"/>
                <w:szCs w:val="22"/>
                <w:lang w:val="fi-FI"/>
              </w:rPr>
              <w:t>Yleinen</w:t>
            </w:r>
          </w:p>
        </w:tc>
        <w:tc>
          <w:tcPr>
            <w:tcW w:w="2551" w:type="dxa"/>
            <w:tcBorders>
              <w:top w:val="single" w:sz="5" w:space="0" w:color="000000"/>
              <w:left w:val="single" w:sz="5" w:space="0" w:color="000000"/>
              <w:bottom w:val="single" w:sz="5" w:space="0" w:color="000000"/>
              <w:right w:val="single" w:sz="5" w:space="0" w:color="000000"/>
            </w:tcBorders>
          </w:tcPr>
          <w:p w14:paraId="378F99E8" w14:textId="77777777" w:rsidR="0008044E" w:rsidRPr="0005309A" w:rsidRDefault="0008044E" w:rsidP="0008044E">
            <w:pPr>
              <w:suppressAutoHyphens/>
              <w:rPr>
                <w:sz w:val="22"/>
                <w:szCs w:val="22"/>
                <w:lang w:val="fi-FI"/>
              </w:rPr>
            </w:pPr>
            <w:r w:rsidRPr="0005309A">
              <w:rPr>
                <w:sz w:val="22"/>
                <w:szCs w:val="22"/>
                <w:lang w:val="fi-FI"/>
              </w:rPr>
              <w:t>Kutina</w:t>
            </w:r>
          </w:p>
        </w:tc>
        <w:tc>
          <w:tcPr>
            <w:tcW w:w="1133" w:type="dxa"/>
            <w:tcBorders>
              <w:top w:val="single" w:sz="5" w:space="0" w:color="000000"/>
              <w:left w:val="single" w:sz="5" w:space="0" w:color="000000"/>
              <w:bottom w:val="single" w:sz="5" w:space="0" w:color="000000"/>
              <w:right w:val="single" w:sz="5" w:space="0" w:color="000000"/>
            </w:tcBorders>
          </w:tcPr>
          <w:p w14:paraId="1B102676" w14:textId="77777777" w:rsidR="0008044E" w:rsidRPr="0005309A" w:rsidRDefault="0008044E" w:rsidP="005100F6">
            <w:pPr>
              <w:suppressAutoHyphens/>
              <w:jc w:val="center"/>
              <w:rPr>
                <w:sz w:val="22"/>
                <w:szCs w:val="22"/>
                <w:lang w:val="fi-FI"/>
              </w:rPr>
            </w:pPr>
            <w:r w:rsidRPr="0005309A">
              <w:rPr>
                <w:sz w:val="22"/>
                <w:szCs w:val="22"/>
                <w:lang w:val="fi-FI"/>
              </w:rPr>
              <w:t>6,0</w:t>
            </w:r>
          </w:p>
        </w:tc>
        <w:tc>
          <w:tcPr>
            <w:tcW w:w="898" w:type="dxa"/>
            <w:tcBorders>
              <w:top w:val="single" w:sz="5" w:space="0" w:color="000000"/>
              <w:left w:val="single" w:sz="5" w:space="0" w:color="000000"/>
              <w:bottom w:val="single" w:sz="5" w:space="0" w:color="000000"/>
              <w:right w:val="single" w:sz="5" w:space="0" w:color="000000"/>
            </w:tcBorders>
          </w:tcPr>
          <w:p w14:paraId="55A033CA" w14:textId="77777777" w:rsidR="0008044E" w:rsidRPr="0005309A" w:rsidRDefault="0008044E" w:rsidP="005100F6">
            <w:pPr>
              <w:suppressAutoHyphens/>
              <w:jc w:val="center"/>
              <w:rPr>
                <w:sz w:val="22"/>
                <w:szCs w:val="22"/>
                <w:lang w:val="fi-FI"/>
              </w:rPr>
            </w:pPr>
            <w:r w:rsidRPr="0005309A">
              <w:rPr>
                <w:sz w:val="22"/>
                <w:szCs w:val="22"/>
                <w:lang w:val="fi-FI"/>
              </w:rPr>
              <w:t>0</w:t>
            </w:r>
          </w:p>
        </w:tc>
        <w:tc>
          <w:tcPr>
            <w:tcW w:w="1087" w:type="dxa"/>
            <w:tcBorders>
              <w:top w:val="single" w:sz="5" w:space="0" w:color="000000"/>
              <w:left w:val="single" w:sz="5" w:space="0" w:color="000000"/>
              <w:bottom w:val="single" w:sz="5" w:space="0" w:color="000000"/>
              <w:right w:val="single" w:sz="5" w:space="0" w:color="000000"/>
            </w:tcBorders>
          </w:tcPr>
          <w:p w14:paraId="7DEFABB0"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3CCBF093" w14:textId="77777777" w:rsidTr="005100F6">
        <w:trPr>
          <w:trHeight w:hRule="exact" w:val="269"/>
        </w:trPr>
        <w:tc>
          <w:tcPr>
            <w:tcW w:w="1985" w:type="dxa"/>
            <w:vMerge/>
            <w:tcBorders>
              <w:left w:val="single" w:sz="5" w:space="0" w:color="000000"/>
              <w:right w:val="single" w:sz="5" w:space="0" w:color="000000"/>
            </w:tcBorders>
          </w:tcPr>
          <w:p w14:paraId="385156B9"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2378C177"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6AA2A5EE" w14:textId="77777777" w:rsidR="0008044E" w:rsidRPr="0005309A" w:rsidRDefault="0008044E" w:rsidP="0008044E">
            <w:pPr>
              <w:suppressAutoHyphens/>
              <w:rPr>
                <w:sz w:val="22"/>
                <w:szCs w:val="22"/>
                <w:lang w:val="fi-FI"/>
              </w:rPr>
            </w:pPr>
            <w:r w:rsidRPr="0005309A">
              <w:rPr>
                <w:sz w:val="22"/>
                <w:szCs w:val="22"/>
                <w:lang w:val="fi-FI"/>
              </w:rPr>
              <w:t>Eryteema</w:t>
            </w:r>
          </w:p>
        </w:tc>
        <w:tc>
          <w:tcPr>
            <w:tcW w:w="1133" w:type="dxa"/>
            <w:tcBorders>
              <w:top w:val="single" w:sz="5" w:space="0" w:color="000000"/>
              <w:left w:val="single" w:sz="5" w:space="0" w:color="000000"/>
              <w:bottom w:val="single" w:sz="5" w:space="0" w:color="000000"/>
              <w:right w:val="single" w:sz="5" w:space="0" w:color="000000"/>
            </w:tcBorders>
          </w:tcPr>
          <w:p w14:paraId="7CC48209" w14:textId="77777777" w:rsidR="0008044E" w:rsidRPr="0005309A" w:rsidRDefault="0008044E" w:rsidP="005100F6">
            <w:pPr>
              <w:suppressAutoHyphens/>
              <w:jc w:val="center"/>
              <w:rPr>
                <w:sz w:val="22"/>
                <w:szCs w:val="22"/>
                <w:lang w:val="fi-FI"/>
              </w:rPr>
            </w:pPr>
            <w:r w:rsidRPr="0005309A">
              <w:rPr>
                <w:sz w:val="22"/>
                <w:szCs w:val="22"/>
                <w:lang w:val="fi-FI"/>
              </w:rPr>
              <w:t>3,7</w:t>
            </w:r>
          </w:p>
        </w:tc>
        <w:tc>
          <w:tcPr>
            <w:tcW w:w="898" w:type="dxa"/>
            <w:tcBorders>
              <w:top w:val="single" w:sz="5" w:space="0" w:color="000000"/>
              <w:left w:val="single" w:sz="5" w:space="0" w:color="000000"/>
              <w:bottom w:val="single" w:sz="5" w:space="0" w:color="000000"/>
              <w:right w:val="single" w:sz="5" w:space="0" w:color="000000"/>
            </w:tcBorders>
          </w:tcPr>
          <w:p w14:paraId="19BD86A9" w14:textId="77777777" w:rsidR="0008044E" w:rsidRPr="0005309A" w:rsidRDefault="0008044E" w:rsidP="005100F6">
            <w:pPr>
              <w:suppressAutoHyphens/>
              <w:jc w:val="center"/>
              <w:rPr>
                <w:sz w:val="22"/>
                <w:szCs w:val="22"/>
                <w:lang w:val="fi-FI"/>
              </w:rPr>
            </w:pPr>
            <w:r w:rsidRPr="0005309A">
              <w:rPr>
                <w:sz w:val="22"/>
                <w:szCs w:val="22"/>
                <w:lang w:val="fi-FI"/>
              </w:rPr>
              <w:t>0</w:t>
            </w:r>
          </w:p>
        </w:tc>
        <w:tc>
          <w:tcPr>
            <w:tcW w:w="1087" w:type="dxa"/>
            <w:tcBorders>
              <w:top w:val="single" w:sz="5" w:space="0" w:color="000000"/>
              <w:left w:val="single" w:sz="5" w:space="0" w:color="000000"/>
              <w:bottom w:val="single" w:sz="5" w:space="0" w:color="000000"/>
              <w:right w:val="single" w:sz="5" w:space="0" w:color="000000"/>
            </w:tcBorders>
          </w:tcPr>
          <w:p w14:paraId="16E3D0BF"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5926FB81" w14:textId="77777777" w:rsidTr="005100F6">
        <w:trPr>
          <w:trHeight w:hRule="exact" w:val="269"/>
        </w:trPr>
        <w:tc>
          <w:tcPr>
            <w:tcW w:w="1985" w:type="dxa"/>
            <w:vMerge/>
            <w:tcBorders>
              <w:left w:val="single" w:sz="5" w:space="0" w:color="000000"/>
              <w:bottom w:val="single" w:sz="5" w:space="0" w:color="000000"/>
              <w:right w:val="single" w:sz="5" w:space="0" w:color="000000"/>
            </w:tcBorders>
          </w:tcPr>
          <w:p w14:paraId="76D9124A" w14:textId="77777777" w:rsidR="0008044E" w:rsidRPr="0005309A" w:rsidRDefault="0008044E" w:rsidP="0008044E">
            <w:pPr>
              <w:suppressAutoHyphens/>
              <w:rPr>
                <w:sz w:val="22"/>
                <w:szCs w:val="22"/>
                <w:lang w:val="fi-FI"/>
              </w:rPr>
            </w:pPr>
          </w:p>
        </w:tc>
        <w:tc>
          <w:tcPr>
            <w:tcW w:w="1418" w:type="dxa"/>
            <w:vMerge/>
            <w:tcBorders>
              <w:left w:val="single" w:sz="5" w:space="0" w:color="000000"/>
              <w:bottom w:val="single" w:sz="5" w:space="0" w:color="000000"/>
              <w:right w:val="single" w:sz="5" w:space="0" w:color="000000"/>
            </w:tcBorders>
          </w:tcPr>
          <w:p w14:paraId="009F8764"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0319A707" w14:textId="77777777" w:rsidR="0008044E" w:rsidRPr="0005309A" w:rsidRDefault="0008044E" w:rsidP="0008044E">
            <w:pPr>
              <w:suppressAutoHyphens/>
              <w:rPr>
                <w:sz w:val="22"/>
                <w:szCs w:val="22"/>
                <w:lang w:val="fi-FI"/>
              </w:rPr>
            </w:pPr>
            <w:r w:rsidRPr="0005309A">
              <w:rPr>
                <w:sz w:val="22"/>
                <w:szCs w:val="22"/>
                <w:lang w:val="fi-FI"/>
              </w:rPr>
              <w:t>Alopesia</w:t>
            </w:r>
          </w:p>
        </w:tc>
        <w:tc>
          <w:tcPr>
            <w:tcW w:w="1133" w:type="dxa"/>
            <w:tcBorders>
              <w:top w:val="single" w:sz="5" w:space="0" w:color="000000"/>
              <w:left w:val="single" w:sz="5" w:space="0" w:color="000000"/>
              <w:bottom w:val="single" w:sz="5" w:space="0" w:color="000000"/>
              <w:right w:val="single" w:sz="5" w:space="0" w:color="000000"/>
            </w:tcBorders>
          </w:tcPr>
          <w:p w14:paraId="0A2964A8" w14:textId="77777777" w:rsidR="0008044E" w:rsidRPr="0005309A" w:rsidRDefault="0008044E" w:rsidP="005100F6">
            <w:pPr>
              <w:suppressAutoHyphens/>
              <w:jc w:val="center"/>
              <w:rPr>
                <w:sz w:val="22"/>
                <w:szCs w:val="22"/>
                <w:lang w:val="fi-FI"/>
              </w:rPr>
            </w:pPr>
            <w:r w:rsidRPr="0005309A">
              <w:rPr>
                <w:sz w:val="22"/>
                <w:szCs w:val="22"/>
                <w:lang w:val="fi-FI"/>
              </w:rPr>
              <w:t>5,7</w:t>
            </w:r>
          </w:p>
        </w:tc>
        <w:tc>
          <w:tcPr>
            <w:tcW w:w="898" w:type="dxa"/>
            <w:tcBorders>
              <w:top w:val="single" w:sz="5" w:space="0" w:color="000000"/>
              <w:left w:val="single" w:sz="5" w:space="0" w:color="000000"/>
              <w:bottom w:val="single" w:sz="5" w:space="0" w:color="000000"/>
              <w:right w:val="single" w:sz="5" w:space="0" w:color="000000"/>
            </w:tcBorders>
          </w:tcPr>
          <w:p w14:paraId="710726FA" w14:textId="77777777" w:rsidR="0008044E" w:rsidRPr="0005309A" w:rsidRDefault="0008044E" w:rsidP="005100F6">
            <w:pPr>
              <w:suppressAutoHyphens/>
              <w:jc w:val="center"/>
              <w:rPr>
                <w:sz w:val="22"/>
                <w:szCs w:val="22"/>
                <w:lang w:val="fi-FI"/>
              </w:rPr>
            </w:pPr>
            <w:r w:rsidRPr="0005309A">
              <w:rPr>
                <w:sz w:val="22"/>
                <w:szCs w:val="22"/>
                <w:lang w:val="fi-FI"/>
              </w:rPr>
              <w:t>0</w:t>
            </w:r>
          </w:p>
        </w:tc>
        <w:tc>
          <w:tcPr>
            <w:tcW w:w="1087" w:type="dxa"/>
            <w:tcBorders>
              <w:top w:val="single" w:sz="5" w:space="0" w:color="000000"/>
              <w:left w:val="single" w:sz="5" w:space="0" w:color="000000"/>
              <w:bottom w:val="single" w:sz="5" w:space="0" w:color="000000"/>
              <w:right w:val="single" w:sz="5" w:space="0" w:color="000000"/>
            </w:tcBorders>
          </w:tcPr>
          <w:p w14:paraId="3A6F4140"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3ACDE95D" w14:textId="77777777" w:rsidTr="005100F6">
        <w:trPr>
          <w:trHeight w:hRule="exact" w:val="269"/>
        </w:trPr>
        <w:tc>
          <w:tcPr>
            <w:tcW w:w="1985" w:type="dxa"/>
            <w:vMerge w:val="restart"/>
            <w:tcBorders>
              <w:top w:val="single" w:sz="5" w:space="0" w:color="000000"/>
              <w:left w:val="single" w:sz="5" w:space="0" w:color="000000"/>
              <w:right w:val="single" w:sz="5" w:space="0" w:color="000000"/>
            </w:tcBorders>
          </w:tcPr>
          <w:p w14:paraId="478B7A1A" w14:textId="77777777" w:rsidR="0008044E" w:rsidRPr="0005309A" w:rsidRDefault="0008044E" w:rsidP="0008044E">
            <w:pPr>
              <w:suppressAutoHyphens/>
              <w:rPr>
                <w:sz w:val="22"/>
                <w:szCs w:val="22"/>
                <w:lang w:val="fi-FI"/>
              </w:rPr>
            </w:pPr>
            <w:r w:rsidRPr="0005309A">
              <w:rPr>
                <w:sz w:val="22"/>
                <w:szCs w:val="22"/>
                <w:lang w:val="fi-FI"/>
              </w:rPr>
              <w:t>Luusto, lihakset ja sidekudos</w:t>
            </w:r>
          </w:p>
        </w:tc>
        <w:tc>
          <w:tcPr>
            <w:tcW w:w="1418" w:type="dxa"/>
            <w:vMerge w:val="restart"/>
            <w:tcBorders>
              <w:top w:val="single" w:sz="5" w:space="0" w:color="000000"/>
              <w:left w:val="single" w:sz="5" w:space="0" w:color="000000"/>
              <w:right w:val="single" w:sz="5" w:space="0" w:color="000000"/>
            </w:tcBorders>
          </w:tcPr>
          <w:p w14:paraId="4CD8030C" w14:textId="77777777" w:rsidR="0008044E" w:rsidRPr="0005309A" w:rsidRDefault="0008044E" w:rsidP="0008044E">
            <w:pPr>
              <w:suppressAutoHyphens/>
              <w:rPr>
                <w:sz w:val="22"/>
                <w:szCs w:val="22"/>
                <w:lang w:val="fi-FI"/>
              </w:rPr>
            </w:pPr>
            <w:r w:rsidRPr="0005309A">
              <w:rPr>
                <w:sz w:val="22"/>
                <w:szCs w:val="22"/>
                <w:lang w:val="fi-FI"/>
              </w:rPr>
              <w:t>Hyvin yleinen</w:t>
            </w:r>
          </w:p>
        </w:tc>
        <w:tc>
          <w:tcPr>
            <w:tcW w:w="2551" w:type="dxa"/>
            <w:tcBorders>
              <w:top w:val="single" w:sz="5" w:space="0" w:color="000000"/>
              <w:left w:val="single" w:sz="5" w:space="0" w:color="000000"/>
              <w:bottom w:val="single" w:sz="5" w:space="0" w:color="000000"/>
              <w:right w:val="single" w:sz="5" w:space="0" w:color="000000"/>
            </w:tcBorders>
          </w:tcPr>
          <w:p w14:paraId="15F9C7C4" w14:textId="77777777" w:rsidR="0008044E" w:rsidRPr="0005309A" w:rsidRDefault="0008044E" w:rsidP="0008044E">
            <w:pPr>
              <w:suppressAutoHyphens/>
              <w:rPr>
                <w:sz w:val="22"/>
                <w:szCs w:val="22"/>
                <w:lang w:val="fi-FI"/>
              </w:rPr>
            </w:pPr>
            <w:r w:rsidRPr="0005309A">
              <w:rPr>
                <w:sz w:val="22"/>
                <w:szCs w:val="22"/>
                <w:lang w:val="fi-FI"/>
              </w:rPr>
              <w:t>Nivelsärky</w:t>
            </w:r>
          </w:p>
        </w:tc>
        <w:tc>
          <w:tcPr>
            <w:tcW w:w="1133" w:type="dxa"/>
            <w:tcBorders>
              <w:top w:val="single" w:sz="5" w:space="0" w:color="000000"/>
              <w:left w:val="single" w:sz="5" w:space="0" w:color="000000"/>
              <w:bottom w:val="single" w:sz="5" w:space="0" w:color="000000"/>
              <w:right w:val="single" w:sz="5" w:space="0" w:color="000000"/>
            </w:tcBorders>
          </w:tcPr>
          <w:p w14:paraId="2A716CF7" w14:textId="77777777" w:rsidR="0008044E" w:rsidRPr="0005309A" w:rsidRDefault="0008044E" w:rsidP="005100F6">
            <w:pPr>
              <w:suppressAutoHyphens/>
              <w:jc w:val="center"/>
              <w:rPr>
                <w:sz w:val="22"/>
                <w:szCs w:val="22"/>
                <w:lang w:val="fi-FI"/>
              </w:rPr>
            </w:pPr>
            <w:r w:rsidRPr="0005309A">
              <w:rPr>
                <w:sz w:val="22"/>
                <w:szCs w:val="22"/>
                <w:lang w:val="fi-FI"/>
              </w:rPr>
              <w:t>17,7</w:t>
            </w:r>
          </w:p>
        </w:tc>
        <w:tc>
          <w:tcPr>
            <w:tcW w:w="898" w:type="dxa"/>
            <w:tcBorders>
              <w:top w:val="single" w:sz="5" w:space="0" w:color="000000"/>
              <w:left w:val="single" w:sz="5" w:space="0" w:color="000000"/>
              <w:bottom w:val="single" w:sz="5" w:space="0" w:color="000000"/>
              <w:right w:val="single" w:sz="5" w:space="0" w:color="000000"/>
            </w:tcBorders>
          </w:tcPr>
          <w:p w14:paraId="5C6E1380" w14:textId="77777777" w:rsidR="0008044E" w:rsidRPr="0005309A" w:rsidRDefault="0008044E" w:rsidP="005100F6">
            <w:pPr>
              <w:suppressAutoHyphens/>
              <w:jc w:val="center"/>
              <w:rPr>
                <w:sz w:val="22"/>
                <w:szCs w:val="22"/>
                <w:lang w:val="fi-FI"/>
              </w:rPr>
            </w:pPr>
            <w:r w:rsidRPr="0005309A">
              <w:rPr>
                <w:sz w:val="22"/>
                <w:szCs w:val="22"/>
                <w:lang w:val="fi-FI"/>
              </w:rPr>
              <w:t>1,9</w:t>
            </w:r>
          </w:p>
        </w:tc>
        <w:tc>
          <w:tcPr>
            <w:tcW w:w="1087" w:type="dxa"/>
            <w:tcBorders>
              <w:top w:val="single" w:sz="5" w:space="0" w:color="000000"/>
              <w:left w:val="single" w:sz="5" w:space="0" w:color="000000"/>
              <w:bottom w:val="single" w:sz="5" w:space="0" w:color="000000"/>
              <w:right w:val="single" w:sz="5" w:space="0" w:color="000000"/>
            </w:tcBorders>
          </w:tcPr>
          <w:p w14:paraId="05EEF231" w14:textId="77777777" w:rsidR="0008044E" w:rsidRPr="0005309A" w:rsidRDefault="0008044E" w:rsidP="005100F6">
            <w:pPr>
              <w:suppressAutoHyphens/>
              <w:jc w:val="center"/>
              <w:rPr>
                <w:sz w:val="22"/>
                <w:szCs w:val="22"/>
                <w:lang w:val="fi-FI"/>
              </w:rPr>
            </w:pPr>
            <w:r w:rsidRPr="0005309A">
              <w:rPr>
                <w:sz w:val="22"/>
                <w:szCs w:val="22"/>
                <w:lang w:val="fi-FI"/>
              </w:rPr>
              <w:t>0,3</w:t>
            </w:r>
          </w:p>
        </w:tc>
      </w:tr>
      <w:tr w:rsidR="0008044E" w:rsidRPr="0005309A" w14:paraId="22961EA9" w14:textId="77777777" w:rsidTr="005100F6">
        <w:trPr>
          <w:trHeight w:hRule="exact" w:val="269"/>
        </w:trPr>
        <w:tc>
          <w:tcPr>
            <w:tcW w:w="1985" w:type="dxa"/>
            <w:vMerge/>
            <w:tcBorders>
              <w:left w:val="single" w:sz="5" w:space="0" w:color="000000"/>
              <w:right w:val="single" w:sz="5" w:space="0" w:color="000000"/>
            </w:tcBorders>
          </w:tcPr>
          <w:p w14:paraId="087E6B08" w14:textId="77777777" w:rsidR="0008044E" w:rsidRPr="0005309A" w:rsidRDefault="0008044E" w:rsidP="0008044E">
            <w:pPr>
              <w:suppressAutoHyphens/>
              <w:rPr>
                <w:sz w:val="22"/>
                <w:szCs w:val="22"/>
                <w:lang w:val="fi-FI"/>
              </w:rPr>
            </w:pPr>
          </w:p>
        </w:tc>
        <w:tc>
          <w:tcPr>
            <w:tcW w:w="1418" w:type="dxa"/>
            <w:vMerge/>
            <w:tcBorders>
              <w:left w:val="single" w:sz="5" w:space="0" w:color="000000"/>
              <w:bottom w:val="single" w:sz="5" w:space="0" w:color="000000"/>
              <w:right w:val="single" w:sz="5" w:space="0" w:color="000000"/>
            </w:tcBorders>
          </w:tcPr>
          <w:p w14:paraId="74DCC800"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54F1ADBF" w14:textId="77777777" w:rsidR="0008044E" w:rsidRPr="0005309A" w:rsidRDefault="0008044E" w:rsidP="0008044E">
            <w:pPr>
              <w:suppressAutoHyphens/>
              <w:rPr>
                <w:sz w:val="22"/>
                <w:szCs w:val="22"/>
                <w:lang w:val="fi-FI"/>
              </w:rPr>
            </w:pPr>
            <w:r w:rsidRPr="0005309A">
              <w:rPr>
                <w:sz w:val="22"/>
                <w:szCs w:val="22"/>
                <w:lang w:val="fi-FI"/>
              </w:rPr>
              <w:t>Raajakipu</w:t>
            </w:r>
          </w:p>
        </w:tc>
        <w:tc>
          <w:tcPr>
            <w:tcW w:w="1133" w:type="dxa"/>
            <w:tcBorders>
              <w:top w:val="single" w:sz="5" w:space="0" w:color="000000"/>
              <w:left w:val="single" w:sz="5" w:space="0" w:color="000000"/>
              <w:bottom w:val="single" w:sz="5" w:space="0" w:color="000000"/>
              <w:right w:val="single" w:sz="5" w:space="0" w:color="000000"/>
            </w:tcBorders>
          </w:tcPr>
          <w:p w14:paraId="56A35B11" w14:textId="77777777" w:rsidR="0008044E" w:rsidRPr="0005309A" w:rsidRDefault="0008044E" w:rsidP="005100F6">
            <w:pPr>
              <w:suppressAutoHyphens/>
              <w:jc w:val="center"/>
              <w:rPr>
                <w:sz w:val="22"/>
                <w:szCs w:val="22"/>
                <w:lang w:val="fi-FI"/>
              </w:rPr>
            </w:pPr>
            <w:r w:rsidRPr="0005309A">
              <w:rPr>
                <w:sz w:val="22"/>
                <w:szCs w:val="22"/>
                <w:lang w:val="fi-FI"/>
              </w:rPr>
              <w:t>14,1</w:t>
            </w:r>
          </w:p>
        </w:tc>
        <w:tc>
          <w:tcPr>
            <w:tcW w:w="898" w:type="dxa"/>
            <w:tcBorders>
              <w:top w:val="single" w:sz="5" w:space="0" w:color="000000"/>
              <w:left w:val="single" w:sz="5" w:space="0" w:color="000000"/>
              <w:bottom w:val="single" w:sz="5" w:space="0" w:color="000000"/>
              <w:right w:val="single" w:sz="5" w:space="0" w:color="000000"/>
            </w:tcBorders>
          </w:tcPr>
          <w:p w14:paraId="53E97D7B" w14:textId="77777777" w:rsidR="0008044E" w:rsidRPr="0005309A" w:rsidRDefault="0008044E" w:rsidP="005100F6">
            <w:pPr>
              <w:suppressAutoHyphens/>
              <w:jc w:val="center"/>
              <w:rPr>
                <w:sz w:val="22"/>
                <w:szCs w:val="22"/>
                <w:lang w:val="fi-FI"/>
              </w:rPr>
            </w:pPr>
            <w:r w:rsidRPr="0005309A">
              <w:rPr>
                <w:sz w:val="22"/>
                <w:szCs w:val="22"/>
                <w:lang w:val="fi-FI"/>
              </w:rPr>
              <w:t>1,0</w:t>
            </w:r>
          </w:p>
        </w:tc>
        <w:tc>
          <w:tcPr>
            <w:tcW w:w="1087" w:type="dxa"/>
            <w:tcBorders>
              <w:top w:val="single" w:sz="5" w:space="0" w:color="000000"/>
              <w:left w:val="single" w:sz="5" w:space="0" w:color="000000"/>
              <w:bottom w:val="single" w:sz="5" w:space="0" w:color="000000"/>
              <w:right w:val="single" w:sz="5" w:space="0" w:color="000000"/>
            </w:tcBorders>
          </w:tcPr>
          <w:p w14:paraId="3F7FBD83" w14:textId="77777777" w:rsidR="0008044E" w:rsidRPr="0005309A" w:rsidRDefault="0008044E" w:rsidP="005100F6">
            <w:pPr>
              <w:suppressAutoHyphens/>
              <w:jc w:val="center"/>
              <w:rPr>
                <w:sz w:val="22"/>
                <w:szCs w:val="22"/>
                <w:lang w:val="fi-FI"/>
              </w:rPr>
            </w:pPr>
            <w:r w:rsidRPr="0005309A">
              <w:rPr>
                <w:sz w:val="22"/>
                <w:szCs w:val="22"/>
                <w:lang w:val="fi-FI"/>
              </w:rPr>
              <w:t>0,3</w:t>
            </w:r>
          </w:p>
        </w:tc>
      </w:tr>
      <w:tr w:rsidR="0008044E" w:rsidRPr="0005309A" w14:paraId="4C3C50B9" w14:textId="77777777" w:rsidTr="005100F6">
        <w:trPr>
          <w:trHeight w:hRule="exact" w:val="269"/>
        </w:trPr>
        <w:tc>
          <w:tcPr>
            <w:tcW w:w="1985" w:type="dxa"/>
            <w:vMerge/>
            <w:tcBorders>
              <w:left w:val="single" w:sz="5" w:space="0" w:color="000000"/>
              <w:bottom w:val="single" w:sz="5" w:space="0" w:color="000000"/>
              <w:right w:val="single" w:sz="5" w:space="0" w:color="000000"/>
            </w:tcBorders>
          </w:tcPr>
          <w:p w14:paraId="74230B97" w14:textId="77777777" w:rsidR="0008044E" w:rsidRPr="0005309A" w:rsidRDefault="0008044E" w:rsidP="0008044E">
            <w:pPr>
              <w:suppressAutoHyphens/>
              <w:rPr>
                <w:sz w:val="22"/>
                <w:szCs w:val="22"/>
                <w:lang w:val="fi-FI"/>
              </w:rPr>
            </w:pPr>
          </w:p>
        </w:tc>
        <w:tc>
          <w:tcPr>
            <w:tcW w:w="1418" w:type="dxa"/>
            <w:tcBorders>
              <w:top w:val="single" w:sz="5" w:space="0" w:color="000000"/>
              <w:left w:val="single" w:sz="5" w:space="0" w:color="000000"/>
              <w:bottom w:val="single" w:sz="5" w:space="0" w:color="000000"/>
              <w:right w:val="single" w:sz="5" w:space="0" w:color="000000"/>
            </w:tcBorders>
          </w:tcPr>
          <w:p w14:paraId="7F8083A8" w14:textId="77777777" w:rsidR="0008044E" w:rsidRPr="0005309A" w:rsidRDefault="0008044E" w:rsidP="0008044E">
            <w:pPr>
              <w:suppressAutoHyphens/>
              <w:rPr>
                <w:sz w:val="22"/>
                <w:szCs w:val="22"/>
                <w:lang w:val="fi-FI"/>
              </w:rPr>
            </w:pPr>
            <w:r w:rsidRPr="0005309A">
              <w:rPr>
                <w:sz w:val="22"/>
                <w:szCs w:val="22"/>
                <w:lang w:val="fi-FI"/>
              </w:rPr>
              <w:t>Yleinen</w:t>
            </w:r>
          </w:p>
        </w:tc>
        <w:tc>
          <w:tcPr>
            <w:tcW w:w="2551" w:type="dxa"/>
            <w:tcBorders>
              <w:top w:val="single" w:sz="5" w:space="0" w:color="000000"/>
              <w:left w:val="single" w:sz="5" w:space="0" w:color="000000"/>
              <w:bottom w:val="single" w:sz="5" w:space="0" w:color="000000"/>
              <w:right w:val="single" w:sz="5" w:space="0" w:color="000000"/>
            </w:tcBorders>
          </w:tcPr>
          <w:p w14:paraId="0047C224" w14:textId="77777777" w:rsidR="0008044E" w:rsidRPr="0005309A" w:rsidRDefault="0008044E" w:rsidP="0008044E">
            <w:pPr>
              <w:suppressAutoHyphens/>
              <w:rPr>
                <w:sz w:val="22"/>
                <w:szCs w:val="22"/>
                <w:lang w:val="fi-FI"/>
              </w:rPr>
            </w:pPr>
            <w:r w:rsidRPr="0005309A">
              <w:rPr>
                <w:sz w:val="22"/>
                <w:szCs w:val="22"/>
                <w:lang w:val="fi-FI"/>
              </w:rPr>
              <w:t>Lihassärky</w:t>
            </w:r>
          </w:p>
        </w:tc>
        <w:tc>
          <w:tcPr>
            <w:tcW w:w="1133" w:type="dxa"/>
            <w:tcBorders>
              <w:top w:val="single" w:sz="5" w:space="0" w:color="000000"/>
              <w:left w:val="single" w:sz="5" w:space="0" w:color="000000"/>
              <w:bottom w:val="single" w:sz="5" w:space="0" w:color="000000"/>
              <w:right w:val="single" w:sz="5" w:space="0" w:color="000000"/>
            </w:tcBorders>
          </w:tcPr>
          <w:p w14:paraId="5BEF872A" w14:textId="77777777" w:rsidR="0008044E" w:rsidRPr="0005309A" w:rsidRDefault="0008044E" w:rsidP="005100F6">
            <w:pPr>
              <w:suppressAutoHyphens/>
              <w:jc w:val="center"/>
              <w:rPr>
                <w:sz w:val="22"/>
                <w:szCs w:val="22"/>
                <w:lang w:val="fi-FI"/>
              </w:rPr>
            </w:pPr>
            <w:r w:rsidRPr="0005309A">
              <w:rPr>
                <w:sz w:val="22"/>
                <w:szCs w:val="22"/>
                <w:lang w:val="fi-FI"/>
              </w:rPr>
              <w:t>8,2</w:t>
            </w:r>
          </w:p>
        </w:tc>
        <w:tc>
          <w:tcPr>
            <w:tcW w:w="898" w:type="dxa"/>
            <w:tcBorders>
              <w:top w:val="single" w:sz="5" w:space="0" w:color="000000"/>
              <w:left w:val="single" w:sz="5" w:space="0" w:color="000000"/>
              <w:bottom w:val="single" w:sz="5" w:space="0" w:color="000000"/>
              <w:right w:val="single" w:sz="5" w:space="0" w:color="000000"/>
            </w:tcBorders>
          </w:tcPr>
          <w:p w14:paraId="0F2136EC" w14:textId="77777777" w:rsidR="0008044E" w:rsidRPr="0005309A" w:rsidRDefault="0008044E" w:rsidP="005100F6">
            <w:pPr>
              <w:suppressAutoHyphens/>
              <w:jc w:val="center"/>
              <w:rPr>
                <w:sz w:val="22"/>
                <w:szCs w:val="22"/>
                <w:lang w:val="fi-FI"/>
              </w:rPr>
            </w:pPr>
            <w:r w:rsidRPr="0005309A">
              <w:rPr>
                <w:sz w:val="22"/>
                <w:szCs w:val="22"/>
                <w:lang w:val="fi-FI"/>
              </w:rPr>
              <w:t>0,6</w:t>
            </w:r>
          </w:p>
        </w:tc>
        <w:tc>
          <w:tcPr>
            <w:tcW w:w="1087" w:type="dxa"/>
            <w:tcBorders>
              <w:top w:val="single" w:sz="5" w:space="0" w:color="000000"/>
              <w:left w:val="single" w:sz="5" w:space="0" w:color="000000"/>
              <w:bottom w:val="single" w:sz="5" w:space="0" w:color="000000"/>
              <w:right w:val="single" w:sz="5" w:space="0" w:color="000000"/>
            </w:tcBorders>
          </w:tcPr>
          <w:p w14:paraId="0844A360" w14:textId="77777777" w:rsidR="0008044E" w:rsidRPr="0005309A" w:rsidRDefault="0008044E" w:rsidP="005100F6">
            <w:pPr>
              <w:suppressAutoHyphens/>
              <w:jc w:val="center"/>
              <w:rPr>
                <w:sz w:val="22"/>
                <w:szCs w:val="22"/>
                <w:lang w:val="fi-FI"/>
              </w:rPr>
            </w:pPr>
            <w:r w:rsidRPr="0005309A">
              <w:rPr>
                <w:sz w:val="22"/>
                <w:szCs w:val="22"/>
                <w:lang w:val="fi-FI"/>
              </w:rPr>
              <w:t>0,1</w:t>
            </w:r>
          </w:p>
        </w:tc>
      </w:tr>
      <w:tr w:rsidR="0008044E" w:rsidRPr="0005309A" w14:paraId="7F82B153" w14:textId="77777777" w:rsidTr="005100F6">
        <w:trPr>
          <w:trHeight w:hRule="exact" w:val="528"/>
        </w:trPr>
        <w:tc>
          <w:tcPr>
            <w:tcW w:w="1985" w:type="dxa"/>
            <w:vMerge w:val="restart"/>
            <w:tcBorders>
              <w:top w:val="single" w:sz="5" w:space="0" w:color="000000"/>
              <w:left w:val="single" w:sz="5" w:space="0" w:color="000000"/>
              <w:right w:val="single" w:sz="5" w:space="0" w:color="000000"/>
            </w:tcBorders>
          </w:tcPr>
          <w:p w14:paraId="40F1A18C" w14:textId="77777777" w:rsidR="0008044E" w:rsidRPr="0005309A" w:rsidRDefault="0008044E" w:rsidP="0008044E">
            <w:pPr>
              <w:suppressAutoHyphens/>
              <w:rPr>
                <w:sz w:val="22"/>
                <w:szCs w:val="22"/>
                <w:lang w:val="fi-FI"/>
              </w:rPr>
            </w:pPr>
            <w:r w:rsidRPr="0005309A">
              <w:rPr>
                <w:sz w:val="22"/>
                <w:szCs w:val="22"/>
                <w:lang w:val="fi-FI"/>
              </w:rPr>
              <w:t>Munuaiset ja virtsatiet</w:t>
            </w:r>
          </w:p>
        </w:tc>
        <w:tc>
          <w:tcPr>
            <w:tcW w:w="1418" w:type="dxa"/>
            <w:tcBorders>
              <w:top w:val="single" w:sz="5" w:space="0" w:color="000000"/>
              <w:left w:val="single" w:sz="5" w:space="0" w:color="000000"/>
              <w:bottom w:val="single" w:sz="5" w:space="0" w:color="000000"/>
              <w:right w:val="single" w:sz="5" w:space="0" w:color="000000"/>
            </w:tcBorders>
          </w:tcPr>
          <w:p w14:paraId="10CF579F" w14:textId="77777777" w:rsidR="0008044E" w:rsidRPr="0005309A" w:rsidRDefault="0008044E" w:rsidP="0008044E">
            <w:pPr>
              <w:suppressAutoHyphens/>
              <w:rPr>
                <w:sz w:val="22"/>
                <w:szCs w:val="22"/>
                <w:lang w:val="fi-FI"/>
              </w:rPr>
            </w:pPr>
            <w:r w:rsidRPr="0005309A">
              <w:rPr>
                <w:sz w:val="22"/>
                <w:szCs w:val="22"/>
                <w:lang w:val="fi-FI"/>
              </w:rPr>
              <w:t>Hyvin yleinen</w:t>
            </w:r>
          </w:p>
        </w:tc>
        <w:tc>
          <w:tcPr>
            <w:tcW w:w="2551" w:type="dxa"/>
            <w:tcBorders>
              <w:top w:val="single" w:sz="5" w:space="0" w:color="000000"/>
              <w:left w:val="single" w:sz="5" w:space="0" w:color="000000"/>
              <w:bottom w:val="single" w:sz="5" w:space="0" w:color="000000"/>
              <w:right w:val="single" w:sz="5" w:space="0" w:color="000000"/>
            </w:tcBorders>
          </w:tcPr>
          <w:p w14:paraId="7D61277B" w14:textId="77777777" w:rsidR="0008044E" w:rsidRPr="0005309A" w:rsidRDefault="0008044E" w:rsidP="0008044E">
            <w:pPr>
              <w:suppressAutoHyphens/>
              <w:rPr>
                <w:sz w:val="22"/>
                <w:szCs w:val="22"/>
                <w:lang w:val="fi-FI"/>
              </w:rPr>
            </w:pPr>
            <w:r w:rsidRPr="0005309A">
              <w:rPr>
                <w:sz w:val="22"/>
                <w:szCs w:val="22"/>
                <w:lang w:val="fi-FI"/>
              </w:rPr>
              <w:t>Proteinuria</w:t>
            </w:r>
            <w:r w:rsidRPr="005100F6">
              <w:rPr>
                <w:sz w:val="22"/>
                <w:szCs w:val="22"/>
                <w:vertAlign w:val="superscript"/>
                <w:lang w:val="fi-FI"/>
              </w:rPr>
              <w:t>l</w:t>
            </w:r>
          </w:p>
        </w:tc>
        <w:tc>
          <w:tcPr>
            <w:tcW w:w="1133" w:type="dxa"/>
            <w:tcBorders>
              <w:top w:val="single" w:sz="5" w:space="0" w:color="000000"/>
              <w:left w:val="single" w:sz="5" w:space="0" w:color="000000"/>
              <w:bottom w:val="single" w:sz="5" w:space="0" w:color="000000"/>
              <w:right w:val="single" w:sz="5" w:space="0" w:color="000000"/>
            </w:tcBorders>
          </w:tcPr>
          <w:p w14:paraId="133486C8" w14:textId="77777777" w:rsidR="0008044E" w:rsidRPr="0005309A" w:rsidRDefault="0008044E" w:rsidP="005100F6">
            <w:pPr>
              <w:suppressAutoHyphens/>
              <w:jc w:val="center"/>
              <w:rPr>
                <w:sz w:val="22"/>
                <w:szCs w:val="22"/>
                <w:lang w:val="fi-FI"/>
              </w:rPr>
            </w:pPr>
            <w:r w:rsidRPr="0005309A">
              <w:rPr>
                <w:sz w:val="22"/>
                <w:szCs w:val="22"/>
                <w:lang w:val="fi-FI"/>
              </w:rPr>
              <w:t>21,1</w:t>
            </w:r>
          </w:p>
        </w:tc>
        <w:tc>
          <w:tcPr>
            <w:tcW w:w="898" w:type="dxa"/>
            <w:tcBorders>
              <w:top w:val="single" w:sz="5" w:space="0" w:color="000000"/>
              <w:left w:val="single" w:sz="5" w:space="0" w:color="000000"/>
              <w:bottom w:val="single" w:sz="5" w:space="0" w:color="000000"/>
              <w:right w:val="single" w:sz="5" w:space="0" w:color="000000"/>
            </w:tcBorders>
          </w:tcPr>
          <w:p w14:paraId="61236C1D" w14:textId="77777777" w:rsidR="0008044E" w:rsidRPr="0005309A" w:rsidRDefault="0008044E" w:rsidP="005100F6">
            <w:pPr>
              <w:suppressAutoHyphens/>
              <w:jc w:val="center"/>
              <w:rPr>
                <w:sz w:val="22"/>
                <w:szCs w:val="22"/>
                <w:lang w:val="fi-FI"/>
              </w:rPr>
            </w:pPr>
            <w:r w:rsidRPr="0005309A">
              <w:rPr>
                <w:sz w:val="22"/>
                <w:szCs w:val="22"/>
                <w:lang w:val="fi-FI"/>
              </w:rPr>
              <w:t>4,8</w:t>
            </w:r>
          </w:p>
        </w:tc>
        <w:tc>
          <w:tcPr>
            <w:tcW w:w="1087" w:type="dxa"/>
            <w:tcBorders>
              <w:top w:val="single" w:sz="5" w:space="0" w:color="000000"/>
              <w:left w:val="single" w:sz="5" w:space="0" w:color="000000"/>
              <w:bottom w:val="single" w:sz="5" w:space="0" w:color="000000"/>
              <w:right w:val="single" w:sz="5" w:space="0" w:color="000000"/>
            </w:tcBorders>
          </w:tcPr>
          <w:p w14:paraId="26F77CFD" w14:textId="77777777" w:rsidR="0008044E" w:rsidRPr="0005309A" w:rsidRDefault="0008044E" w:rsidP="005100F6">
            <w:pPr>
              <w:suppressAutoHyphens/>
              <w:jc w:val="center"/>
              <w:rPr>
                <w:sz w:val="22"/>
                <w:szCs w:val="22"/>
                <w:lang w:val="fi-FI"/>
              </w:rPr>
            </w:pPr>
            <w:r w:rsidRPr="0005309A">
              <w:rPr>
                <w:sz w:val="22"/>
                <w:szCs w:val="22"/>
                <w:lang w:val="fi-FI"/>
              </w:rPr>
              <w:t>0,1</w:t>
            </w:r>
          </w:p>
        </w:tc>
      </w:tr>
      <w:tr w:rsidR="0008044E" w:rsidRPr="0005309A" w14:paraId="42EB3960" w14:textId="77777777" w:rsidTr="005100F6">
        <w:trPr>
          <w:trHeight w:hRule="exact" w:val="528"/>
        </w:trPr>
        <w:tc>
          <w:tcPr>
            <w:tcW w:w="1985" w:type="dxa"/>
            <w:vMerge/>
            <w:tcBorders>
              <w:left w:val="single" w:sz="5" w:space="0" w:color="000000"/>
              <w:bottom w:val="single" w:sz="5" w:space="0" w:color="000000"/>
              <w:right w:val="single" w:sz="5" w:space="0" w:color="000000"/>
            </w:tcBorders>
          </w:tcPr>
          <w:p w14:paraId="53D9BEED" w14:textId="77777777" w:rsidR="0008044E" w:rsidRPr="0005309A" w:rsidRDefault="0008044E" w:rsidP="0008044E">
            <w:pPr>
              <w:suppressAutoHyphens/>
              <w:rPr>
                <w:sz w:val="22"/>
                <w:szCs w:val="22"/>
                <w:lang w:val="fi-FI"/>
              </w:rPr>
            </w:pPr>
          </w:p>
        </w:tc>
        <w:tc>
          <w:tcPr>
            <w:tcW w:w="1418" w:type="dxa"/>
            <w:tcBorders>
              <w:top w:val="single" w:sz="5" w:space="0" w:color="000000"/>
              <w:left w:val="single" w:sz="5" w:space="0" w:color="000000"/>
              <w:bottom w:val="single" w:sz="5" w:space="0" w:color="000000"/>
              <w:right w:val="single" w:sz="5" w:space="0" w:color="000000"/>
            </w:tcBorders>
          </w:tcPr>
          <w:p w14:paraId="637E7B03" w14:textId="77777777" w:rsidR="0008044E" w:rsidRPr="0005309A" w:rsidRDefault="0008044E" w:rsidP="0008044E">
            <w:pPr>
              <w:suppressAutoHyphens/>
              <w:rPr>
                <w:sz w:val="22"/>
                <w:szCs w:val="22"/>
                <w:lang w:val="fi-FI"/>
              </w:rPr>
            </w:pPr>
            <w:r w:rsidRPr="0005309A">
              <w:rPr>
                <w:sz w:val="22"/>
                <w:szCs w:val="22"/>
                <w:lang w:val="fi-FI"/>
              </w:rPr>
              <w:t>Yleinen</w:t>
            </w:r>
          </w:p>
        </w:tc>
        <w:tc>
          <w:tcPr>
            <w:tcW w:w="2551" w:type="dxa"/>
            <w:tcBorders>
              <w:top w:val="single" w:sz="5" w:space="0" w:color="000000"/>
              <w:left w:val="single" w:sz="5" w:space="0" w:color="000000"/>
              <w:bottom w:val="single" w:sz="5" w:space="0" w:color="000000"/>
              <w:right w:val="single" w:sz="5" w:space="0" w:color="000000"/>
            </w:tcBorders>
          </w:tcPr>
          <w:p w14:paraId="06421808" w14:textId="77777777" w:rsidR="0008044E" w:rsidRPr="0005309A" w:rsidRDefault="0008044E" w:rsidP="0008044E">
            <w:pPr>
              <w:suppressAutoHyphens/>
              <w:rPr>
                <w:sz w:val="22"/>
                <w:szCs w:val="22"/>
                <w:lang w:val="fi-FI"/>
              </w:rPr>
            </w:pPr>
            <w:r w:rsidRPr="0005309A">
              <w:rPr>
                <w:sz w:val="22"/>
                <w:szCs w:val="22"/>
                <w:lang w:val="fi-FI"/>
              </w:rPr>
              <w:t>Munuaisten vajaatoiminta</w:t>
            </w:r>
            <w:r w:rsidRPr="005100F6">
              <w:rPr>
                <w:sz w:val="22"/>
                <w:szCs w:val="22"/>
                <w:vertAlign w:val="superscript"/>
                <w:lang w:val="fi-FI"/>
              </w:rPr>
              <w:t>m</w:t>
            </w:r>
          </w:p>
        </w:tc>
        <w:tc>
          <w:tcPr>
            <w:tcW w:w="1133" w:type="dxa"/>
            <w:tcBorders>
              <w:top w:val="single" w:sz="5" w:space="0" w:color="000000"/>
              <w:left w:val="single" w:sz="5" w:space="0" w:color="000000"/>
              <w:bottom w:val="single" w:sz="5" w:space="0" w:color="000000"/>
              <w:right w:val="single" w:sz="5" w:space="0" w:color="000000"/>
            </w:tcBorders>
          </w:tcPr>
          <w:p w14:paraId="30A09AA3" w14:textId="77777777" w:rsidR="0008044E" w:rsidRPr="0005309A" w:rsidRDefault="0008044E" w:rsidP="005100F6">
            <w:pPr>
              <w:suppressAutoHyphens/>
              <w:jc w:val="center"/>
              <w:rPr>
                <w:sz w:val="22"/>
                <w:szCs w:val="22"/>
                <w:lang w:val="fi-FI"/>
              </w:rPr>
            </w:pPr>
            <w:r w:rsidRPr="0005309A">
              <w:rPr>
                <w:sz w:val="22"/>
                <w:szCs w:val="22"/>
                <w:lang w:val="fi-FI"/>
              </w:rPr>
              <w:t>1,6</w:t>
            </w:r>
          </w:p>
        </w:tc>
        <w:tc>
          <w:tcPr>
            <w:tcW w:w="898" w:type="dxa"/>
            <w:tcBorders>
              <w:top w:val="single" w:sz="5" w:space="0" w:color="000000"/>
              <w:left w:val="single" w:sz="5" w:space="0" w:color="000000"/>
              <w:bottom w:val="single" w:sz="5" w:space="0" w:color="000000"/>
              <w:right w:val="single" w:sz="5" w:space="0" w:color="000000"/>
            </w:tcBorders>
          </w:tcPr>
          <w:p w14:paraId="1C592DBE" w14:textId="77777777" w:rsidR="0008044E" w:rsidRPr="0005309A" w:rsidRDefault="0008044E" w:rsidP="005100F6">
            <w:pPr>
              <w:suppressAutoHyphens/>
              <w:jc w:val="center"/>
              <w:rPr>
                <w:sz w:val="22"/>
                <w:szCs w:val="22"/>
                <w:lang w:val="fi-FI"/>
              </w:rPr>
            </w:pPr>
            <w:r w:rsidRPr="0005309A">
              <w:rPr>
                <w:sz w:val="22"/>
                <w:szCs w:val="22"/>
                <w:lang w:val="fi-FI"/>
              </w:rPr>
              <w:t>0,9</w:t>
            </w:r>
          </w:p>
        </w:tc>
        <w:tc>
          <w:tcPr>
            <w:tcW w:w="1087" w:type="dxa"/>
            <w:tcBorders>
              <w:top w:val="single" w:sz="5" w:space="0" w:color="000000"/>
              <w:left w:val="single" w:sz="5" w:space="0" w:color="000000"/>
              <w:bottom w:val="single" w:sz="5" w:space="0" w:color="000000"/>
              <w:right w:val="single" w:sz="5" w:space="0" w:color="000000"/>
            </w:tcBorders>
          </w:tcPr>
          <w:p w14:paraId="243C934A" w14:textId="77777777" w:rsidR="0008044E" w:rsidRPr="0005309A" w:rsidRDefault="0008044E" w:rsidP="005100F6">
            <w:pPr>
              <w:suppressAutoHyphens/>
              <w:jc w:val="center"/>
              <w:rPr>
                <w:sz w:val="22"/>
                <w:szCs w:val="22"/>
                <w:lang w:val="fi-FI"/>
              </w:rPr>
            </w:pPr>
            <w:r w:rsidRPr="0005309A">
              <w:rPr>
                <w:sz w:val="22"/>
                <w:szCs w:val="22"/>
                <w:lang w:val="fi-FI"/>
              </w:rPr>
              <w:t>0,1</w:t>
            </w:r>
          </w:p>
        </w:tc>
      </w:tr>
      <w:tr w:rsidR="0008044E" w:rsidRPr="0005309A" w14:paraId="3503E4BA" w14:textId="77777777" w:rsidTr="005100F6">
        <w:trPr>
          <w:trHeight w:hRule="exact" w:val="269"/>
        </w:trPr>
        <w:tc>
          <w:tcPr>
            <w:tcW w:w="1985" w:type="dxa"/>
            <w:vMerge w:val="restart"/>
            <w:tcBorders>
              <w:top w:val="single" w:sz="5" w:space="0" w:color="000000"/>
              <w:left w:val="single" w:sz="5" w:space="0" w:color="000000"/>
              <w:right w:val="single" w:sz="5" w:space="0" w:color="000000"/>
            </w:tcBorders>
          </w:tcPr>
          <w:p w14:paraId="5504FA41" w14:textId="77777777" w:rsidR="0008044E" w:rsidRPr="0005309A" w:rsidRDefault="0008044E" w:rsidP="0008044E">
            <w:pPr>
              <w:suppressAutoHyphens/>
              <w:rPr>
                <w:sz w:val="22"/>
                <w:szCs w:val="22"/>
                <w:lang w:val="fi-FI"/>
              </w:rPr>
            </w:pPr>
            <w:r w:rsidRPr="0005309A">
              <w:rPr>
                <w:sz w:val="22"/>
                <w:szCs w:val="22"/>
                <w:lang w:val="fi-FI"/>
              </w:rPr>
              <w:t>Yleisoireet ja antopaikassa todettavat haitat</w:t>
            </w:r>
          </w:p>
        </w:tc>
        <w:tc>
          <w:tcPr>
            <w:tcW w:w="1418" w:type="dxa"/>
            <w:vMerge w:val="restart"/>
            <w:tcBorders>
              <w:top w:val="single" w:sz="5" w:space="0" w:color="000000"/>
              <w:left w:val="single" w:sz="5" w:space="0" w:color="000000"/>
              <w:right w:val="single" w:sz="5" w:space="0" w:color="000000"/>
            </w:tcBorders>
          </w:tcPr>
          <w:p w14:paraId="3B017C69" w14:textId="77777777" w:rsidR="0008044E" w:rsidRPr="0005309A" w:rsidRDefault="0008044E" w:rsidP="0008044E">
            <w:pPr>
              <w:suppressAutoHyphens/>
              <w:rPr>
                <w:sz w:val="22"/>
                <w:szCs w:val="22"/>
                <w:lang w:val="fi-FI"/>
              </w:rPr>
            </w:pPr>
            <w:r w:rsidRPr="0005309A">
              <w:rPr>
                <w:sz w:val="22"/>
                <w:szCs w:val="22"/>
                <w:lang w:val="fi-FI"/>
              </w:rPr>
              <w:t>Hyvin yleinen</w:t>
            </w:r>
          </w:p>
        </w:tc>
        <w:tc>
          <w:tcPr>
            <w:tcW w:w="2551" w:type="dxa"/>
            <w:tcBorders>
              <w:top w:val="single" w:sz="5" w:space="0" w:color="000000"/>
              <w:left w:val="single" w:sz="5" w:space="0" w:color="000000"/>
              <w:bottom w:val="single" w:sz="5" w:space="0" w:color="000000"/>
              <w:right w:val="single" w:sz="5" w:space="0" w:color="000000"/>
            </w:tcBorders>
          </w:tcPr>
          <w:p w14:paraId="430E9818" w14:textId="77777777" w:rsidR="0008044E" w:rsidRPr="0005309A" w:rsidRDefault="0008044E" w:rsidP="0008044E">
            <w:pPr>
              <w:suppressAutoHyphens/>
              <w:rPr>
                <w:sz w:val="22"/>
                <w:szCs w:val="22"/>
                <w:lang w:val="fi-FI"/>
              </w:rPr>
            </w:pPr>
            <w:r w:rsidRPr="0005309A">
              <w:rPr>
                <w:sz w:val="22"/>
                <w:szCs w:val="22"/>
                <w:lang w:val="fi-FI"/>
              </w:rPr>
              <w:t>Uupumus</w:t>
            </w:r>
          </w:p>
        </w:tc>
        <w:tc>
          <w:tcPr>
            <w:tcW w:w="1133" w:type="dxa"/>
            <w:tcBorders>
              <w:top w:val="single" w:sz="5" w:space="0" w:color="000000"/>
              <w:left w:val="single" w:sz="5" w:space="0" w:color="000000"/>
              <w:bottom w:val="single" w:sz="5" w:space="0" w:color="000000"/>
              <w:right w:val="single" w:sz="5" w:space="0" w:color="000000"/>
            </w:tcBorders>
          </w:tcPr>
          <w:p w14:paraId="21EDA34B" w14:textId="77777777" w:rsidR="0008044E" w:rsidRPr="0005309A" w:rsidRDefault="0008044E" w:rsidP="005100F6">
            <w:pPr>
              <w:suppressAutoHyphens/>
              <w:jc w:val="center"/>
              <w:rPr>
                <w:sz w:val="22"/>
                <w:szCs w:val="22"/>
                <w:lang w:val="fi-FI"/>
              </w:rPr>
            </w:pPr>
            <w:r w:rsidRPr="0005309A">
              <w:rPr>
                <w:sz w:val="22"/>
                <w:szCs w:val="22"/>
                <w:lang w:val="fi-FI"/>
              </w:rPr>
              <w:t>45,1</w:t>
            </w:r>
          </w:p>
        </w:tc>
        <w:tc>
          <w:tcPr>
            <w:tcW w:w="898" w:type="dxa"/>
            <w:tcBorders>
              <w:top w:val="single" w:sz="5" w:space="0" w:color="000000"/>
              <w:left w:val="single" w:sz="5" w:space="0" w:color="000000"/>
              <w:bottom w:val="single" w:sz="5" w:space="0" w:color="000000"/>
              <w:right w:val="single" w:sz="5" w:space="0" w:color="000000"/>
            </w:tcBorders>
          </w:tcPr>
          <w:p w14:paraId="349E2E2B" w14:textId="77777777" w:rsidR="0008044E" w:rsidRPr="0005309A" w:rsidRDefault="0008044E" w:rsidP="005100F6">
            <w:pPr>
              <w:suppressAutoHyphens/>
              <w:jc w:val="center"/>
              <w:rPr>
                <w:sz w:val="22"/>
                <w:szCs w:val="22"/>
                <w:lang w:val="fi-FI"/>
              </w:rPr>
            </w:pPr>
            <w:r w:rsidRPr="0005309A">
              <w:rPr>
                <w:sz w:val="22"/>
                <w:szCs w:val="22"/>
                <w:lang w:val="fi-FI"/>
              </w:rPr>
              <w:t>10,6</w:t>
            </w:r>
          </w:p>
        </w:tc>
        <w:tc>
          <w:tcPr>
            <w:tcW w:w="1087" w:type="dxa"/>
            <w:tcBorders>
              <w:top w:val="single" w:sz="5" w:space="0" w:color="000000"/>
              <w:left w:val="single" w:sz="5" w:space="0" w:color="000000"/>
              <w:bottom w:val="single" w:sz="5" w:space="0" w:color="000000"/>
              <w:right w:val="single" w:sz="5" w:space="0" w:color="000000"/>
            </w:tcBorders>
          </w:tcPr>
          <w:p w14:paraId="335DEAC2" w14:textId="77777777" w:rsidR="0008044E" w:rsidRPr="0005309A" w:rsidRDefault="0008044E" w:rsidP="005100F6">
            <w:pPr>
              <w:suppressAutoHyphens/>
              <w:jc w:val="center"/>
              <w:rPr>
                <w:sz w:val="22"/>
                <w:szCs w:val="22"/>
                <w:lang w:val="fi-FI"/>
              </w:rPr>
            </w:pPr>
            <w:r w:rsidRPr="0005309A">
              <w:rPr>
                <w:sz w:val="22"/>
                <w:szCs w:val="22"/>
                <w:lang w:val="fi-FI"/>
              </w:rPr>
              <w:t>0,3</w:t>
            </w:r>
          </w:p>
        </w:tc>
      </w:tr>
      <w:tr w:rsidR="0008044E" w:rsidRPr="0005309A" w14:paraId="0A181A44" w14:textId="77777777" w:rsidTr="005100F6">
        <w:trPr>
          <w:trHeight w:hRule="exact" w:val="269"/>
        </w:trPr>
        <w:tc>
          <w:tcPr>
            <w:tcW w:w="1985" w:type="dxa"/>
            <w:vMerge/>
            <w:tcBorders>
              <w:left w:val="single" w:sz="5" w:space="0" w:color="000000"/>
              <w:right w:val="single" w:sz="5" w:space="0" w:color="000000"/>
            </w:tcBorders>
          </w:tcPr>
          <w:p w14:paraId="716A7BA6"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1D168578"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040B114F" w14:textId="77777777" w:rsidR="0008044E" w:rsidRPr="0005309A" w:rsidRDefault="0008044E" w:rsidP="0008044E">
            <w:pPr>
              <w:suppressAutoHyphens/>
              <w:rPr>
                <w:sz w:val="22"/>
                <w:szCs w:val="22"/>
                <w:lang w:val="fi-FI"/>
              </w:rPr>
            </w:pPr>
            <w:r w:rsidRPr="0005309A">
              <w:rPr>
                <w:sz w:val="22"/>
                <w:szCs w:val="22"/>
                <w:lang w:val="fi-FI"/>
              </w:rPr>
              <w:t>Astenia</w:t>
            </w:r>
            <w:r w:rsidRPr="005100F6">
              <w:rPr>
                <w:sz w:val="22"/>
                <w:szCs w:val="22"/>
                <w:vertAlign w:val="superscript"/>
                <w:lang w:val="fi-FI"/>
              </w:rPr>
              <w:t>d</w:t>
            </w:r>
          </w:p>
        </w:tc>
        <w:tc>
          <w:tcPr>
            <w:tcW w:w="1133" w:type="dxa"/>
            <w:tcBorders>
              <w:top w:val="single" w:sz="5" w:space="0" w:color="000000"/>
              <w:left w:val="single" w:sz="5" w:space="0" w:color="000000"/>
              <w:bottom w:val="single" w:sz="5" w:space="0" w:color="000000"/>
              <w:right w:val="single" w:sz="5" w:space="0" w:color="000000"/>
            </w:tcBorders>
          </w:tcPr>
          <w:p w14:paraId="37A3A677" w14:textId="77777777" w:rsidR="0008044E" w:rsidRPr="0005309A" w:rsidRDefault="0008044E" w:rsidP="005100F6">
            <w:pPr>
              <w:suppressAutoHyphens/>
              <w:jc w:val="center"/>
              <w:rPr>
                <w:sz w:val="22"/>
                <w:szCs w:val="22"/>
                <w:lang w:val="fi-FI"/>
              </w:rPr>
            </w:pPr>
            <w:r w:rsidRPr="0005309A">
              <w:rPr>
                <w:sz w:val="22"/>
                <w:szCs w:val="22"/>
                <w:lang w:val="fi-FI"/>
              </w:rPr>
              <w:t>13,8</w:t>
            </w:r>
          </w:p>
        </w:tc>
        <w:tc>
          <w:tcPr>
            <w:tcW w:w="898" w:type="dxa"/>
            <w:tcBorders>
              <w:top w:val="single" w:sz="5" w:space="0" w:color="000000"/>
              <w:left w:val="single" w:sz="5" w:space="0" w:color="000000"/>
              <w:bottom w:val="single" w:sz="5" w:space="0" w:color="000000"/>
              <w:right w:val="single" w:sz="5" w:space="0" w:color="000000"/>
            </w:tcBorders>
          </w:tcPr>
          <w:p w14:paraId="1C3607DD" w14:textId="77777777" w:rsidR="0008044E" w:rsidRPr="0005309A" w:rsidRDefault="0008044E" w:rsidP="005100F6">
            <w:pPr>
              <w:suppressAutoHyphens/>
              <w:jc w:val="center"/>
              <w:rPr>
                <w:sz w:val="22"/>
                <w:szCs w:val="22"/>
                <w:lang w:val="fi-FI"/>
              </w:rPr>
            </w:pPr>
            <w:r w:rsidRPr="0005309A">
              <w:rPr>
                <w:sz w:val="22"/>
                <w:szCs w:val="22"/>
                <w:lang w:val="fi-FI"/>
              </w:rPr>
              <w:t>2,8</w:t>
            </w:r>
          </w:p>
        </w:tc>
        <w:tc>
          <w:tcPr>
            <w:tcW w:w="1087" w:type="dxa"/>
            <w:tcBorders>
              <w:top w:val="single" w:sz="5" w:space="0" w:color="000000"/>
              <w:left w:val="single" w:sz="5" w:space="0" w:color="000000"/>
              <w:bottom w:val="single" w:sz="5" w:space="0" w:color="000000"/>
              <w:right w:val="single" w:sz="5" w:space="0" w:color="000000"/>
            </w:tcBorders>
          </w:tcPr>
          <w:p w14:paraId="5FD85A96" w14:textId="77777777" w:rsidR="0008044E" w:rsidRPr="0005309A" w:rsidRDefault="0008044E" w:rsidP="005100F6">
            <w:pPr>
              <w:suppressAutoHyphens/>
              <w:jc w:val="center"/>
              <w:rPr>
                <w:sz w:val="22"/>
                <w:szCs w:val="22"/>
                <w:lang w:val="fi-FI"/>
              </w:rPr>
            </w:pPr>
            <w:r w:rsidRPr="0005309A">
              <w:rPr>
                <w:sz w:val="22"/>
                <w:szCs w:val="22"/>
                <w:lang w:val="fi-FI"/>
              </w:rPr>
              <w:t>0,3</w:t>
            </w:r>
          </w:p>
        </w:tc>
      </w:tr>
      <w:tr w:rsidR="0008044E" w:rsidRPr="0005309A" w14:paraId="5285A55F" w14:textId="77777777" w:rsidTr="005100F6">
        <w:trPr>
          <w:trHeight w:hRule="exact" w:val="269"/>
        </w:trPr>
        <w:tc>
          <w:tcPr>
            <w:tcW w:w="1985" w:type="dxa"/>
            <w:vMerge/>
            <w:tcBorders>
              <w:left w:val="single" w:sz="5" w:space="0" w:color="000000"/>
              <w:bottom w:val="single" w:sz="5" w:space="0" w:color="000000"/>
              <w:right w:val="single" w:sz="5" w:space="0" w:color="000000"/>
            </w:tcBorders>
          </w:tcPr>
          <w:p w14:paraId="59B45A26" w14:textId="77777777" w:rsidR="0008044E" w:rsidRPr="0005309A" w:rsidRDefault="0008044E" w:rsidP="0008044E">
            <w:pPr>
              <w:suppressAutoHyphens/>
              <w:rPr>
                <w:sz w:val="22"/>
                <w:szCs w:val="22"/>
                <w:lang w:val="fi-FI"/>
              </w:rPr>
            </w:pPr>
          </w:p>
        </w:tc>
        <w:tc>
          <w:tcPr>
            <w:tcW w:w="1418" w:type="dxa"/>
            <w:vMerge/>
            <w:tcBorders>
              <w:left w:val="single" w:sz="5" w:space="0" w:color="000000"/>
              <w:bottom w:val="single" w:sz="5" w:space="0" w:color="000000"/>
              <w:right w:val="single" w:sz="5" w:space="0" w:color="000000"/>
            </w:tcBorders>
          </w:tcPr>
          <w:p w14:paraId="76F34D87"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6EF21932" w14:textId="77777777" w:rsidR="0008044E" w:rsidRPr="0005309A" w:rsidRDefault="0008044E" w:rsidP="0008044E">
            <w:pPr>
              <w:suppressAutoHyphens/>
              <w:rPr>
                <w:sz w:val="22"/>
                <w:szCs w:val="22"/>
                <w:lang w:val="fi-FI"/>
              </w:rPr>
            </w:pPr>
            <w:r w:rsidRPr="0005309A">
              <w:rPr>
                <w:sz w:val="22"/>
                <w:szCs w:val="22"/>
                <w:lang w:val="fi-FI"/>
              </w:rPr>
              <w:t>Limakalvotulehdus</w:t>
            </w:r>
          </w:p>
        </w:tc>
        <w:tc>
          <w:tcPr>
            <w:tcW w:w="1133" w:type="dxa"/>
            <w:tcBorders>
              <w:top w:val="single" w:sz="5" w:space="0" w:color="000000"/>
              <w:left w:val="single" w:sz="5" w:space="0" w:color="000000"/>
              <w:bottom w:val="single" w:sz="5" w:space="0" w:color="000000"/>
              <w:right w:val="single" w:sz="5" w:space="0" w:color="000000"/>
            </w:tcBorders>
          </w:tcPr>
          <w:p w14:paraId="58BD7565" w14:textId="77777777" w:rsidR="0008044E" w:rsidRPr="0005309A" w:rsidRDefault="0008044E" w:rsidP="005100F6">
            <w:pPr>
              <w:suppressAutoHyphens/>
              <w:jc w:val="center"/>
              <w:rPr>
                <w:sz w:val="22"/>
                <w:szCs w:val="22"/>
                <w:lang w:val="fi-FI"/>
              </w:rPr>
            </w:pPr>
            <w:r w:rsidRPr="0005309A">
              <w:rPr>
                <w:sz w:val="22"/>
                <w:szCs w:val="22"/>
                <w:lang w:val="fi-FI"/>
              </w:rPr>
              <w:t>13,7</w:t>
            </w:r>
          </w:p>
        </w:tc>
        <w:tc>
          <w:tcPr>
            <w:tcW w:w="898" w:type="dxa"/>
            <w:tcBorders>
              <w:top w:val="single" w:sz="5" w:space="0" w:color="000000"/>
              <w:left w:val="single" w:sz="5" w:space="0" w:color="000000"/>
              <w:bottom w:val="single" w:sz="5" w:space="0" w:color="000000"/>
              <w:right w:val="single" w:sz="5" w:space="0" w:color="000000"/>
            </w:tcBorders>
          </w:tcPr>
          <w:p w14:paraId="774D829F" w14:textId="77777777" w:rsidR="0008044E" w:rsidRPr="0005309A" w:rsidRDefault="0008044E" w:rsidP="005100F6">
            <w:pPr>
              <w:suppressAutoHyphens/>
              <w:jc w:val="center"/>
              <w:rPr>
                <w:sz w:val="22"/>
                <w:szCs w:val="22"/>
                <w:lang w:val="fi-FI"/>
              </w:rPr>
            </w:pPr>
            <w:r w:rsidRPr="0005309A">
              <w:rPr>
                <w:sz w:val="22"/>
                <w:szCs w:val="22"/>
                <w:lang w:val="fi-FI"/>
              </w:rPr>
              <w:t>1,0</w:t>
            </w:r>
          </w:p>
        </w:tc>
        <w:tc>
          <w:tcPr>
            <w:tcW w:w="1087" w:type="dxa"/>
            <w:tcBorders>
              <w:top w:val="single" w:sz="5" w:space="0" w:color="000000"/>
              <w:left w:val="single" w:sz="5" w:space="0" w:color="000000"/>
              <w:bottom w:val="single" w:sz="5" w:space="0" w:color="000000"/>
              <w:right w:val="single" w:sz="5" w:space="0" w:color="000000"/>
            </w:tcBorders>
          </w:tcPr>
          <w:p w14:paraId="73991348"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692D7925" w14:textId="77777777" w:rsidTr="005100F6">
        <w:trPr>
          <w:trHeight w:hRule="exact" w:val="528"/>
        </w:trPr>
        <w:tc>
          <w:tcPr>
            <w:tcW w:w="1985" w:type="dxa"/>
            <w:vMerge w:val="restart"/>
            <w:tcBorders>
              <w:top w:val="single" w:sz="5" w:space="0" w:color="000000"/>
              <w:left w:val="single" w:sz="5" w:space="0" w:color="000000"/>
              <w:right w:val="single" w:sz="5" w:space="0" w:color="000000"/>
            </w:tcBorders>
          </w:tcPr>
          <w:p w14:paraId="6C25FCDC" w14:textId="77777777" w:rsidR="0008044E" w:rsidRPr="0005309A" w:rsidRDefault="0008044E" w:rsidP="0008044E">
            <w:pPr>
              <w:suppressAutoHyphens/>
              <w:rPr>
                <w:sz w:val="22"/>
                <w:szCs w:val="22"/>
                <w:lang w:val="fi-FI"/>
              </w:rPr>
            </w:pPr>
            <w:r w:rsidRPr="0005309A">
              <w:rPr>
                <w:sz w:val="22"/>
                <w:szCs w:val="22"/>
                <w:lang w:val="fi-FI"/>
              </w:rPr>
              <w:t>Tutkimukset</w:t>
            </w:r>
          </w:p>
        </w:tc>
        <w:tc>
          <w:tcPr>
            <w:tcW w:w="1418" w:type="dxa"/>
            <w:tcBorders>
              <w:top w:val="single" w:sz="5" w:space="0" w:color="000000"/>
              <w:left w:val="single" w:sz="5" w:space="0" w:color="000000"/>
              <w:bottom w:val="single" w:sz="5" w:space="0" w:color="000000"/>
              <w:right w:val="single" w:sz="5" w:space="0" w:color="000000"/>
            </w:tcBorders>
          </w:tcPr>
          <w:p w14:paraId="08626B7A" w14:textId="77777777" w:rsidR="0008044E" w:rsidRPr="0005309A" w:rsidRDefault="0008044E" w:rsidP="0008044E">
            <w:pPr>
              <w:suppressAutoHyphens/>
              <w:rPr>
                <w:sz w:val="22"/>
                <w:szCs w:val="22"/>
                <w:lang w:val="fi-FI"/>
              </w:rPr>
            </w:pPr>
            <w:r w:rsidRPr="0005309A">
              <w:rPr>
                <w:sz w:val="22"/>
                <w:szCs w:val="22"/>
                <w:lang w:val="fi-FI"/>
              </w:rPr>
              <w:t>Hyvin yleinen</w:t>
            </w:r>
          </w:p>
        </w:tc>
        <w:tc>
          <w:tcPr>
            <w:tcW w:w="2551" w:type="dxa"/>
            <w:tcBorders>
              <w:top w:val="single" w:sz="5" w:space="0" w:color="000000"/>
              <w:left w:val="single" w:sz="5" w:space="0" w:color="000000"/>
              <w:bottom w:val="single" w:sz="5" w:space="0" w:color="000000"/>
              <w:right w:val="single" w:sz="5" w:space="0" w:color="000000"/>
            </w:tcBorders>
          </w:tcPr>
          <w:p w14:paraId="42C1DBFF" w14:textId="77777777" w:rsidR="0008044E" w:rsidRPr="0005309A" w:rsidRDefault="0008044E" w:rsidP="0008044E">
            <w:pPr>
              <w:suppressAutoHyphens/>
              <w:rPr>
                <w:sz w:val="22"/>
                <w:szCs w:val="22"/>
                <w:lang w:val="fi-FI"/>
              </w:rPr>
            </w:pPr>
            <w:r w:rsidRPr="0005309A">
              <w:rPr>
                <w:sz w:val="22"/>
                <w:szCs w:val="22"/>
                <w:lang w:val="fi-FI"/>
              </w:rPr>
              <w:t>Painonlasku</w:t>
            </w:r>
          </w:p>
        </w:tc>
        <w:tc>
          <w:tcPr>
            <w:tcW w:w="1133" w:type="dxa"/>
            <w:tcBorders>
              <w:top w:val="single" w:sz="5" w:space="0" w:color="000000"/>
              <w:left w:val="single" w:sz="5" w:space="0" w:color="000000"/>
              <w:bottom w:val="single" w:sz="5" w:space="0" w:color="000000"/>
              <w:right w:val="single" w:sz="5" w:space="0" w:color="000000"/>
            </w:tcBorders>
          </w:tcPr>
          <w:p w14:paraId="222193B7" w14:textId="77777777" w:rsidR="0008044E" w:rsidRPr="0005309A" w:rsidRDefault="0008044E" w:rsidP="005100F6">
            <w:pPr>
              <w:suppressAutoHyphens/>
              <w:jc w:val="center"/>
              <w:rPr>
                <w:sz w:val="22"/>
                <w:szCs w:val="22"/>
                <w:lang w:val="fi-FI"/>
              </w:rPr>
            </w:pPr>
            <w:r w:rsidRPr="0005309A">
              <w:rPr>
                <w:sz w:val="22"/>
                <w:szCs w:val="22"/>
                <w:lang w:val="fi-FI"/>
              </w:rPr>
              <w:t>32,7</w:t>
            </w:r>
          </w:p>
        </w:tc>
        <w:tc>
          <w:tcPr>
            <w:tcW w:w="898" w:type="dxa"/>
            <w:tcBorders>
              <w:top w:val="single" w:sz="5" w:space="0" w:color="000000"/>
              <w:left w:val="single" w:sz="5" w:space="0" w:color="000000"/>
              <w:bottom w:val="single" w:sz="5" w:space="0" w:color="000000"/>
              <w:right w:val="single" w:sz="5" w:space="0" w:color="000000"/>
            </w:tcBorders>
          </w:tcPr>
          <w:p w14:paraId="7D2C914B" w14:textId="77777777" w:rsidR="0008044E" w:rsidRPr="0005309A" w:rsidRDefault="0008044E" w:rsidP="005100F6">
            <w:pPr>
              <w:suppressAutoHyphens/>
              <w:jc w:val="center"/>
              <w:rPr>
                <w:sz w:val="22"/>
                <w:szCs w:val="22"/>
                <w:lang w:val="fi-FI"/>
              </w:rPr>
            </w:pPr>
            <w:r w:rsidRPr="0005309A">
              <w:rPr>
                <w:sz w:val="22"/>
                <w:szCs w:val="22"/>
                <w:lang w:val="fi-FI"/>
              </w:rPr>
              <w:t>4,9</w:t>
            </w:r>
          </w:p>
        </w:tc>
        <w:tc>
          <w:tcPr>
            <w:tcW w:w="1087" w:type="dxa"/>
            <w:tcBorders>
              <w:top w:val="single" w:sz="5" w:space="0" w:color="000000"/>
              <w:left w:val="single" w:sz="5" w:space="0" w:color="000000"/>
              <w:bottom w:val="single" w:sz="5" w:space="0" w:color="000000"/>
              <w:right w:val="single" w:sz="5" w:space="0" w:color="000000"/>
            </w:tcBorders>
          </w:tcPr>
          <w:p w14:paraId="31CEE4D4"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22C0EBEA" w14:textId="77777777" w:rsidTr="005100F6">
        <w:trPr>
          <w:trHeight w:hRule="exact" w:val="528"/>
        </w:trPr>
        <w:tc>
          <w:tcPr>
            <w:tcW w:w="1985" w:type="dxa"/>
            <w:vMerge/>
            <w:tcBorders>
              <w:left w:val="single" w:sz="5" w:space="0" w:color="000000"/>
              <w:right w:val="single" w:sz="5" w:space="0" w:color="000000"/>
            </w:tcBorders>
          </w:tcPr>
          <w:p w14:paraId="108D825F" w14:textId="77777777" w:rsidR="0008044E" w:rsidRPr="0005309A" w:rsidRDefault="0008044E" w:rsidP="0008044E">
            <w:pPr>
              <w:suppressAutoHyphens/>
              <w:rPr>
                <w:sz w:val="22"/>
                <w:szCs w:val="22"/>
                <w:lang w:val="fi-FI"/>
              </w:rPr>
            </w:pPr>
          </w:p>
        </w:tc>
        <w:tc>
          <w:tcPr>
            <w:tcW w:w="1418" w:type="dxa"/>
            <w:vMerge w:val="restart"/>
            <w:tcBorders>
              <w:top w:val="single" w:sz="5" w:space="0" w:color="000000"/>
              <w:left w:val="single" w:sz="5" w:space="0" w:color="000000"/>
              <w:right w:val="single" w:sz="5" w:space="0" w:color="000000"/>
            </w:tcBorders>
          </w:tcPr>
          <w:p w14:paraId="1FCF28A4" w14:textId="77777777" w:rsidR="0008044E" w:rsidRPr="0005309A" w:rsidRDefault="0008044E" w:rsidP="0008044E">
            <w:pPr>
              <w:suppressAutoHyphens/>
              <w:rPr>
                <w:sz w:val="22"/>
                <w:szCs w:val="22"/>
                <w:lang w:val="fi-FI"/>
              </w:rPr>
            </w:pPr>
            <w:r w:rsidRPr="0005309A">
              <w:rPr>
                <w:sz w:val="22"/>
                <w:szCs w:val="22"/>
                <w:lang w:val="fi-FI"/>
              </w:rPr>
              <w:t>Yleinen</w:t>
            </w:r>
          </w:p>
        </w:tc>
        <w:tc>
          <w:tcPr>
            <w:tcW w:w="2551" w:type="dxa"/>
            <w:tcBorders>
              <w:top w:val="single" w:sz="5" w:space="0" w:color="000000"/>
              <w:left w:val="single" w:sz="5" w:space="0" w:color="000000"/>
              <w:bottom w:val="single" w:sz="5" w:space="0" w:color="000000"/>
              <w:right w:val="single" w:sz="5" w:space="0" w:color="000000"/>
            </w:tcBorders>
          </w:tcPr>
          <w:p w14:paraId="6956E2E8" w14:textId="77777777" w:rsidR="0008044E" w:rsidRPr="0005309A" w:rsidRDefault="0008044E" w:rsidP="0008044E">
            <w:pPr>
              <w:suppressAutoHyphens/>
              <w:rPr>
                <w:sz w:val="22"/>
                <w:szCs w:val="22"/>
                <w:lang w:val="fi-FI"/>
              </w:rPr>
            </w:pPr>
            <w:r w:rsidRPr="0005309A">
              <w:rPr>
                <w:sz w:val="22"/>
                <w:szCs w:val="22"/>
                <w:lang w:val="fi-FI"/>
              </w:rPr>
              <w:t>Suurentunut lipaasipitoisuus</w:t>
            </w:r>
          </w:p>
        </w:tc>
        <w:tc>
          <w:tcPr>
            <w:tcW w:w="1133" w:type="dxa"/>
            <w:tcBorders>
              <w:top w:val="single" w:sz="5" w:space="0" w:color="000000"/>
              <w:left w:val="single" w:sz="5" w:space="0" w:color="000000"/>
              <w:bottom w:val="single" w:sz="5" w:space="0" w:color="000000"/>
              <w:right w:val="single" w:sz="5" w:space="0" w:color="000000"/>
            </w:tcBorders>
          </w:tcPr>
          <w:p w14:paraId="454BDB7D" w14:textId="77777777" w:rsidR="0008044E" w:rsidRPr="0005309A" w:rsidRDefault="0008044E" w:rsidP="005100F6">
            <w:pPr>
              <w:suppressAutoHyphens/>
              <w:jc w:val="center"/>
              <w:rPr>
                <w:sz w:val="22"/>
                <w:szCs w:val="22"/>
                <w:lang w:val="fi-FI"/>
              </w:rPr>
            </w:pPr>
            <w:r w:rsidRPr="0005309A">
              <w:rPr>
                <w:sz w:val="22"/>
                <w:szCs w:val="22"/>
                <w:lang w:val="fi-FI"/>
              </w:rPr>
              <w:t>3,7</w:t>
            </w:r>
          </w:p>
        </w:tc>
        <w:tc>
          <w:tcPr>
            <w:tcW w:w="898" w:type="dxa"/>
            <w:tcBorders>
              <w:top w:val="single" w:sz="5" w:space="0" w:color="000000"/>
              <w:left w:val="single" w:sz="5" w:space="0" w:color="000000"/>
              <w:bottom w:val="single" w:sz="5" w:space="0" w:color="000000"/>
              <w:right w:val="single" w:sz="5" w:space="0" w:color="000000"/>
            </w:tcBorders>
          </w:tcPr>
          <w:p w14:paraId="0A3011E5" w14:textId="77777777" w:rsidR="0008044E" w:rsidRPr="0005309A" w:rsidRDefault="0008044E" w:rsidP="005100F6">
            <w:pPr>
              <w:suppressAutoHyphens/>
              <w:jc w:val="center"/>
              <w:rPr>
                <w:sz w:val="22"/>
                <w:szCs w:val="22"/>
                <w:lang w:val="fi-FI"/>
              </w:rPr>
            </w:pPr>
            <w:r w:rsidRPr="0005309A">
              <w:rPr>
                <w:sz w:val="22"/>
                <w:szCs w:val="22"/>
                <w:lang w:val="fi-FI"/>
              </w:rPr>
              <w:t>0,7</w:t>
            </w:r>
          </w:p>
        </w:tc>
        <w:tc>
          <w:tcPr>
            <w:tcW w:w="1087" w:type="dxa"/>
            <w:tcBorders>
              <w:top w:val="single" w:sz="5" w:space="0" w:color="000000"/>
              <w:left w:val="single" w:sz="5" w:space="0" w:color="000000"/>
              <w:bottom w:val="single" w:sz="5" w:space="0" w:color="000000"/>
              <w:right w:val="single" w:sz="5" w:space="0" w:color="000000"/>
            </w:tcBorders>
          </w:tcPr>
          <w:p w14:paraId="712B3C9B" w14:textId="77777777" w:rsidR="0008044E" w:rsidRPr="0005309A" w:rsidRDefault="0008044E" w:rsidP="005100F6">
            <w:pPr>
              <w:suppressAutoHyphens/>
              <w:jc w:val="center"/>
              <w:rPr>
                <w:sz w:val="22"/>
                <w:szCs w:val="22"/>
                <w:lang w:val="fi-FI"/>
              </w:rPr>
            </w:pPr>
            <w:r w:rsidRPr="0005309A">
              <w:rPr>
                <w:sz w:val="22"/>
                <w:szCs w:val="22"/>
                <w:lang w:val="fi-FI"/>
              </w:rPr>
              <w:t>0,7</w:t>
            </w:r>
          </w:p>
        </w:tc>
      </w:tr>
      <w:tr w:rsidR="0008044E" w:rsidRPr="0005309A" w14:paraId="6A8B5773" w14:textId="77777777" w:rsidTr="005100F6">
        <w:trPr>
          <w:trHeight w:hRule="exact" w:val="1046"/>
        </w:trPr>
        <w:tc>
          <w:tcPr>
            <w:tcW w:w="1985" w:type="dxa"/>
            <w:vMerge/>
            <w:tcBorders>
              <w:left w:val="single" w:sz="5" w:space="0" w:color="000000"/>
              <w:right w:val="single" w:sz="5" w:space="0" w:color="000000"/>
            </w:tcBorders>
          </w:tcPr>
          <w:p w14:paraId="5E272F2C"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2049898C"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402E7C2D" w14:textId="2B045155" w:rsidR="0008044E" w:rsidRPr="0005309A" w:rsidRDefault="0008044E" w:rsidP="0008044E">
            <w:pPr>
              <w:suppressAutoHyphens/>
              <w:rPr>
                <w:sz w:val="22"/>
                <w:szCs w:val="22"/>
                <w:lang w:val="fi-FI"/>
              </w:rPr>
            </w:pPr>
            <w:r w:rsidRPr="0005309A">
              <w:rPr>
                <w:sz w:val="22"/>
                <w:szCs w:val="22"/>
                <w:lang w:val="fi-FI"/>
              </w:rPr>
              <w:t>Suurentunut alaniiniamino-transferaasipitoisuus (ALAT)</w:t>
            </w:r>
          </w:p>
        </w:tc>
        <w:tc>
          <w:tcPr>
            <w:tcW w:w="1133" w:type="dxa"/>
            <w:tcBorders>
              <w:top w:val="single" w:sz="5" w:space="0" w:color="000000"/>
              <w:left w:val="single" w:sz="5" w:space="0" w:color="000000"/>
              <w:bottom w:val="single" w:sz="5" w:space="0" w:color="000000"/>
              <w:right w:val="single" w:sz="5" w:space="0" w:color="000000"/>
            </w:tcBorders>
          </w:tcPr>
          <w:p w14:paraId="525EACA7" w14:textId="77777777" w:rsidR="0008044E" w:rsidRPr="0005309A" w:rsidRDefault="0008044E" w:rsidP="005100F6">
            <w:pPr>
              <w:suppressAutoHyphens/>
              <w:jc w:val="center"/>
              <w:rPr>
                <w:sz w:val="22"/>
                <w:szCs w:val="22"/>
                <w:lang w:val="fi-FI"/>
              </w:rPr>
            </w:pPr>
            <w:r w:rsidRPr="0005309A">
              <w:rPr>
                <w:sz w:val="22"/>
                <w:szCs w:val="22"/>
                <w:lang w:val="fi-FI"/>
              </w:rPr>
              <w:t>6,5</w:t>
            </w:r>
          </w:p>
        </w:tc>
        <w:tc>
          <w:tcPr>
            <w:tcW w:w="898" w:type="dxa"/>
            <w:tcBorders>
              <w:top w:val="single" w:sz="5" w:space="0" w:color="000000"/>
              <w:left w:val="single" w:sz="5" w:space="0" w:color="000000"/>
              <w:bottom w:val="single" w:sz="5" w:space="0" w:color="000000"/>
              <w:right w:val="single" w:sz="5" w:space="0" w:color="000000"/>
            </w:tcBorders>
          </w:tcPr>
          <w:p w14:paraId="15126880" w14:textId="77777777" w:rsidR="0008044E" w:rsidRPr="0005309A" w:rsidRDefault="0008044E" w:rsidP="005100F6">
            <w:pPr>
              <w:suppressAutoHyphens/>
              <w:jc w:val="center"/>
              <w:rPr>
                <w:sz w:val="22"/>
                <w:szCs w:val="22"/>
                <w:lang w:val="fi-FI"/>
              </w:rPr>
            </w:pPr>
            <w:r w:rsidRPr="0005309A">
              <w:rPr>
                <w:sz w:val="22"/>
                <w:szCs w:val="22"/>
                <w:lang w:val="fi-FI"/>
              </w:rPr>
              <w:t>1,2</w:t>
            </w:r>
          </w:p>
        </w:tc>
        <w:tc>
          <w:tcPr>
            <w:tcW w:w="1087" w:type="dxa"/>
            <w:tcBorders>
              <w:top w:val="single" w:sz="5" w:space="0" w:color="000000"/>
              <w:left w:val="single" w:sz="5" w:space="0" w:color="000000"/>
              <w:bottom w:val="single" w:sz="5" w:space="0" w:color="000000"/>
              <w:right w:val="single" w:sz="5" w:space="0" w:color="000000"/>
            </w:tcBorders>
          </w:tcPr>
          <w:p w14:paraId="7E3FA434"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6D1A1027" w14:textId="77777777" w:rsidTr="005100F6">
        <w:trPr>
          <w:trHeight w:hRule="exact" w:val="528"/>
        </w:trPr>
        <w:tc>
          <w:tcPr>
            <w:tcW w:w="1985" w:type="dxa"/>
            <w:vMerge/>
            <w:tcBorders>
              <w:left w:val="single" w:sz="5" w:space="0" w:color="000000"/>
              <w:right w:val="single" w:sz="5" w:space="0" w:color="000000"/>
            </w:tcBorders>
          </w:tcPr>
          <w:p w14:paraId="7EA6BAA7"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5D539DBD"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6BD74C46" w14:textId="77777777" w:rsidR="0008044E" w:rsidRPr="0005309A" w:rsidRDefault="0008044E" w:rsidP="0008044E">
            <w:pPr>
              <w:suppressAutoHyphens/>
              <w:rPr>
                <w:sz w:val="22"/>
                <w:szCs w:val="22"/>
                <w:lang w:val="fi-FI"/>
              </w:rPr>
            </w:pPr>
            <w:r w:rsidRPr="0005309A">
              <w:rPr>
                <w:sz w:val="22"/>
                <w:szCs w:val="22"/>
                <w:lang w:val="fi-FI"/>
              </w:rPr>
              <w:t>Suurentunut amylaasipitoisuus</w:t>
            </w:r>
          </w:p>
        </w:tc>
        <w:tc>
          <w:tcPr>
            <w:tcW w:w="1133" w:type="dxa"/>
            <w:tcBorders>
              <w:top w:val="single" w:sz="5" w:space="0" w:color="000000"/>
              <w:left w:val="single" w:sz="5" w:space="0" w:color="000000"/>
              <w:bottom w:val="single" w:sz="5" w:space="0" w:color="000000"/>
              <w:right w:val="single" w:sz="5" w:space="0" w:color="000000"/>
            </w:tcBorders>
          </w:tcPr>
          <w:p w14:paraId="3D9619DB" w14:textId="77777777" w:rsidR="0008044E" w:rsidRPr="0005309A" w:rsidRDefault="0008044E" w:rsidP="005100F6">
            <w:pPr>
              <w:suppressAutoHyphens/>
              <w:jc w:val="center"/>
              <w:rPr>
                <w:sz w:val="22"/>
                <w:szCs w:val="22"/>
                <w:lang w:val="fi-FI"/>
              </w:rPr>
            </w:pPr>
            <w:r w:rsidRPr="0005309A">
              <w:rPr>
                <w:sz w:val="22"/>
                <w:szCs w:val="22"/>
                <w:lang w:val="fi-FI"/>
              </w:rPr>
              <w:t>3,4</w:t>
            </w:r>
          </w:p>
        </w:tc>
        <w:tc>
          <w:tcPr>
            <w:tcW w:w="898" w:type="dxa"/>
            <w:tcBorders>
              <w:top w:val="single" w:sz="5" w:space="0" w:color="000000"/>
              <w:left w:val="single" w:sz="5" w:space="0" w:color="000000"/>
              <w:bottom w:val="single" w:sz="5" w:space="0" w:color="000000"/>
              <w:right w:val="single" w:sz="5" w:space="0" w:color="000000"/>
            </w:tcBorders>
          </w:tcPr>
          <w:p w14:paraId="426ACD49" w14:textId="77777777" w:rsidR="0008044E" w:rsidRPr="0005309A" w:rsidRDefault="0008044E" w:rsidP="005100F6">
            <w:pPr>
              <w:suppressAutoHyphens/>
              <w:jc w:val="center"/>
              <w:rPr>
                <w:sz w:val="22"/>
                <w:szCs w:val="22"/>
                <w:lang w:val="fi-FI"/>
              </w:rPr>
            </w:pPr>
            <w:r w:rsidRPr="0005309A">
              <w:rPr>
                <w:sz w:val="22"/>
                <w:szCs w:val="22"/>
                <w:lang w:val="fi-FI"/>
              </w:rPr>
              <w:t>0,6</w:t>
            </w:r>
          </w:p>
        </w:tc>
        <w:tc>
          <w:tcPr>
            <w:tcW w:w="1087" w:type="dxa"/>
            <w:tcBorders>
              <w:top w:val="single" w:sz="5" w:space="0" w:color="000000"/>
              <w:left w:val="single" w:sz="5" w:space="0" w:color="000000"/>
              <w:bottom w:val="single" w:sz="5" w:space="0" w:color="000000"/>
              <w:right w:val="single" w:sz="5" w:space="0" w:color="000000"/>
            </w:tcBorders>
          </w:tcPr>
          <w:p w14:paraId="1652447C" w14:textId="77777777" w:rsidR="0008044E" w:rsidRPr="0005309A" w:rsidRDefault="0008044E" w:rsidP="005100F6">
            <w:pPr>
              <w:suppressAutoHyphens/>
              <w:jc w:val="center"/>
              <w:rPr>
                <w:sz w:val="22"/>
                <w:szCs w:val="22"/>
                <w:lang w:val="fi-FI"/>
              </w:rPr>
            </w:pPr>
            <w:r w:rsidRPr="0005309A">
              <w:rPr>
                <w:sz w:val="22"/>
                <w:szCs w:val="22"/>
                <w:lang w:val="fi-FI"/>
              </w:rPr>
              <w:t>0,4</w:t>
            </w:r>
          </w:p>
        </w:tc>
      </w:tr>
      <w:tr w:rsidR="0008044E" w:rsidRPr="0005309A" w14:paraId="5D0A3840" w14:textId="77777777" w:rsidTr="005100F6">
        <w:trPr>
          <w:trHeight w:hRule="exact" w:val="1046"/>
        </w:trPr>
        <w:tc>
          <w:tcPr>
            <w:tcW w:w="1985" w:type="dxa"/>
            <w:vMerge/>
            <w:tcBorders>
              <w:left w:val="single" w:sz="5" w:space="0" w:color="000000"/>
              <w:right w:val="single" w:sz="5" w:space="0" w:color="000000"/>
            </w:tcBorders>
          </w:tcPr>
          <w:p w14:paraId="1BEA9078"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10B51F71"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0F83EF58" w14:textId="5FB0FCD3" w:rsidR="0008044E" w:rsidRPr="0005309A" w:rsidRDefault="0008044E" w:rsidP="0008044E">
            <w:pPr>
              <w:suppressAutoHyphens/>
              <w:rPr>
                <w:sz w:val="22"/>
                <w:szCs w:val="22"/>
                <w:lang w:val="fi-FI"/>
              </w:rPr>
            </w:pPr>
            <w:r w:rsidRPr="0005309A">
              <w:rPr>
                <w:sz w:val="22"/>
                <w:szCs w:val="22"/>
                <w:lang w:val="fi-FI"/>
              </w:rPr>
              <w:t>Suurentunut aspartaattiamino-transferaasipitoisuus (ASAT)</w:t>
            </w:r>
          </w:p>
        </w:tc>
        <w:tc>
          <w:tcPr>
            <w:tcW w:w="1133" w:type="dxa"/>
            <w:tcBorders>
              <w:top w:val="single" w:sz="5" w:space="0" w:color="000000"/>
              <w:left w:val="single" w:sz="5" w:space="0" w:color="000000"/>
              <w:bottom w:val="single" w:sz="5" w:space="0" w:color="000000"/>
              <w:right w:val="single" w:sz="5" w:space="0" w:color="000000"/>
            </w:tcBorders>
          </w:tcPr>
          <w:p w14:paraId="5381CCC6" w14:textId="77777777" w:rsidR="0008044E" w:rsidRPr="0005309A" w:rsidRDefault="0008044E" w:rsidP="005100F6">
            <w:pPr>
              <w:suppressAutoHyphens/>
              <w:jc w:val="center"/>
              <w:rPr>
                <w:sz w:val="22"/>
                <w:szCs w:val="22"/>
                <w:lang w:val="fi-FI"/>
              </w:rPr>
            </w:pPr>
            <w:r w:rsidRPr="0005309A">
              <w:rPr>
                <w:sz w:val="22"/>
                <w:szCs w:val="22"/>
                <w:lang w:val="fi-FI"/>
              </w:rPr>
              <w:t>6,1</w:t>
            </w:r>
          </w:p>
        </w:tc>
        <w:tc>
          <w:tcPr>
            <w:tcW w:w="898" w:type="dxa"/>
            <w:tcBorders>
              <w:top w:val="single" w:sz="5" w:space="0" w:color="000000"/>
              <w:left w:val="single" w:sz="5" w:space="0" w:color="000000"/>
              <w:bottom w:val="single" w:sz="5" w:space="0" w:color="000000"/>
              <w:right w:val="single" w:sz="5" w:space="0" w:color="000000"/>
            </w:tcBorders>
          </w:tcPr>
          <w:p w14:paraId="35999E8C" w14:textId="77777777" w:rsidR="0008044E" w:rsidRPr="0005309A" w:rsidRDefault="0008044E" w:rsidP="005100F6">
            <w:pPr>
              <w:suppressAutoHyphens/>
              <w:jc w:val="center"/>
              <w:rPr>
                <w:sz w:val="22"/>
                <w:szCs w:val="22"/>
                <w:lang w:val="fi-FI"/>
              </w:rPr>
            </w:pPr>
            <w:r w:rsidRPr="0005309A">
              <w:rPr>
                <w:sz w:val="22"/>
                <w:szCs w:val="22"/>
                <w:lang w:val="fi-FI"/>
              </w:rPr>
              <w:t>1,0</w:t>
            </w:r>
          </w:p>
        </w:tc>
        <w:tc>
          <w:tcPr>
            <w:tcW w:w="1087" w:type="dxa"/>
            <w:tcBorders>
              <w:top w:val="single" w:sz="5" w:space="0" w:color="000000"/>
              <w:left w:val="single" w:sz="5" w:space="0" w:color="000000"/>
              <w:bottom w:val="single" w:sz="5" w:space="0" w:color="000000"/>
              <w:right w:val="single" w:sz="5" w:space="0" w:color="000000"/>
            </w:tcBorders>
          </w:tcPr>
          <w:p w14:paraId="616439CC"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307AF16D" w14:textId="77777777" w:rsidTr="005100F6">
        <w:trPr>
          <w:trHeight w:hRule="exact" w:val="787"/>
        </w:trPr>
        <w:tc>
          <w:tcPr>
            <w:tcW w:w="1985" w:type="dxa"/>
            <w:vMerge/>
            <w:tcBorders>
              <w:left w:val="single" w:sz="5" w:space="0" w:color="000000"/>
              <w:right w:val="single" w:sz="5" w:space="0" w:color="000000"/>
            </w:tcBorders>
          </w:tcPr>
          <w:p w14:paraId="6C1CD3BA" w14:textId="77777777" w:rsidR="0008044E" w:rsidRPr="0005309A" w:rsidRDefault="0008044E" w:rsidP="0008044E">
            <w:pPr>
              <w:suppressAutoHyphens/>
              <w:rPr>
                <w:sz w:val="22"/>
                <w:szCs w:val="22"/>
                <w:lang w:val="fi-FI"/>
              </w:rPr>
            </w:pPr>
          </w:p>
        </w:tc>
        <w:tc>
          <w:tcPr>
            <w:tcW w:w="1418" w:type="dxa"/>
            <w:vMerge/>
            <w:tcBorders>
              <w:left w:val="single" w:sz="5" w:space="0" w:color="000000"/>
              <w:right w:val="single" w:sz="5" w:space="0" w:color="000000"/>
            </w:tcBorders>
          </w:tcPr>
          <w:p w14:paraId="28F376AA"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1F1C2769" w14:textId="77777777" w:rsidR="0008044E" w:rsidRPr="0005309A" w:rsidRDefault="0008044E" w:rsidP="0008044E">
            <w:pPr>
              <w:suppressAutoHyphens/>
              <w:rPr>
                <w:sz w:val="22"/>
                <w:szCs w:val="22"/>
                <w:lang w:val="fi-FI"/>
              </w:rPr>
            </w:pPr>
            <w:r w:rsidRPr="0005309A">
              <w:rPr>
                <w:sz w:val="22"/>
                <w:szCs w:val="22"/>
                <w:lang w:val="fi-FI"/>
              </w:rPr>
              <w:t>Suurentunut alkalisen fosfataasin pitoisuus (AFOS)</w:t>
            </w:r>
          </w:p>
        </w:tc>
        <w:tc>
          <w:tcPr>
            <w:tcW w:w="1133" w:type="dxa"/>
            <w:tcBorders>
              <w:top w:val="single" w:sz="5" w:space="0" w:color="000000"/>
              <w:left w:val="single" w:sz="5" w:space="0" w:color="000000"/>
              <w:bottom w:val="single" w:sz="5" w:space="0" w:color="000000"/>
              <w:right w:val="single" w:sz="5" w:space="0" w:color="000000"/>
            </w:tcBorders>
          </w:tcPr>
          <w:p w14:paraId="16209DD8" w14:textId="77777777" w:rsidR="0008044E" w:rsidRPr="0005309A" w:rsidRDefault="0008044E" w:rsidP="005100F6">
            <w:pPr>
              <w:suppressAutoHyphens/>
              <w:jc w:val="center"/>
              <w:rPr>
                <w:sz w:val="22"/>
                <w:szCs w:val="22"/>
                <w:lang w:val="fi-FI"/>
              </w:rPr>
            </w:pPr>
            <w:r w:rsidRPr="0005309A">
              <w:rPr>
                <w:sz w:val="22"/>
                <w:szCs w:val="22"/>
                <w:lang w:val="fi-FI"/>
              </w:rPr>
              <w:t>4,8</w:t>
            </w:r>
          </w:p>
        </w:tc>
        <w:tc>
          <w:tcPr>
            <w:tcW w:w="898" w:type="dxa"/>
            <w:tcBorders>
              <w:top w:val="single" w:sz="5" w:space="0" w:color="000000"/>
              <w:left w:val="single" w:sz="5" w:space="0" w:color="000000"/>
              <w:bottom w:val="single" w:sz="5" w:space="0" w:color="000000"/>
              <w:right w:val="single" w:sz="5" w:space="0" w:color="000000"/>
            </w:tcBorders>
          </w:tcPr>
          <w:p w14:paraId="7C5431DF" w14:textId="77777777" w:rsidR="0008044E" w:rsidRPr="0005309A" w:rsidRDefault="0008044E" w:rsidP="005100F6">
            <w:pPr>
              <w:suppressAutoHyphens/>
              <w:jc w:val="center"/>
              <w:rPr>
                <w:sz w:val="22"/>
                <w:szCs w:val="22"/>
                <w:lang w:val="fi-FI"/>
              </w:rPr>
            </w:pPr>
            <w:r w:rsidRPr="0005309A">
              <w:rPr>
                <w:sz w:val="22"/>
                <w:szCs w:val="22"/>
                <w:lang w:val="fi-FI"/>
              </w:rPr>
              <w:t>0,3</w:t>
            </w:r>
          </w:p>
        </w:tc>
        <w:tc>
          <w:tcPr>
            <w:tcW w:w="1087" w:type="dxa"/>
            <w:tcBorders>
              <w:top w:val="single" w:sz="5" w:space="0" w:color="000000"/>
              <w:left w:val="single" w:sz="5" w:space="0" w:color="000000"/>
              <w:bottom w:val="single" w:sz="5" w:space="0" w:color="000000"/>
              <w:right w:val="single" w:sz="5" w:space="0" w:color="000000"/>
            </w:tcBorders>
          </w:tcPr>
          <w:p w14:paraId="450A2003"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79BCBDE2" w14:textId="77777777" w:rsidTr="005100F6">
        <w:trPr>
          <w:trHeight w:hRule="exact" w:val="528"/>
        </w:trPr>
        <w:tc>
          <w:tcPr>
            <w:tcW w:w="1985" w:type="dxa"/>
            <w:vMerge/>
            <w:tcBorders>
              <w:left w:val="single" w:sz="5" w:space="0" w:color="000000"/>
              <w:bottom w:val="single" w:sz="5" w:space="0" w:color="000000"/>
              <w:right w:val="single" w:sz="5" w:space="0" w:color="000000"/>
            </w:tcBorders>
          </w:tcPr>
          <w:p w14:paraId="778CB05F" w14:textId="77777777" w:rsidR="0008044E" w:rsidRPr="0005309A" w:rsidRDefault="0008044E" w:rsidP="0008044E">
            <w:pPr>
              <w:suppressAutoHyphens/>
              <w:rPr>
                <w:sz w:val="22"/>
                <w:szCs w:val="22"/>
                <w:lang w:val="fi-FI"/>
              </w:rPr>
            </w:pPr>
          </w:p>
        </w:tc>
        <w:tc>
          <w:tcPr>
            <w:tcW w:w="1418" w:type="dxa"/>
            <w:vMerge/>
            <w:tcBorders>
              <w:left w:val="single" w:sz="5" w:space="0" w:color="000000"/>
              <w:bottom w:val="single" w:sz="5" w:space="0" w:color="000000"/>
              <w:right w:val="single" w:sz="5" w:space="0" w:color="000000"/>
            </w:tcBorders>
          </w:tcPr>
          <w:p w14:paraId="6B571B2E"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07BA987E" w14:textId="77777777" w:rsidR="0008044E" w:rsidRPr="0005309A" w:rsidRDefault="0008044E" w:rsidP="0008044E">
            <w:pPr>
              <w:suppressAutoHyphens/>
              <w:rPr>
                <w:sz w:val="22"/>
                <w:szCs w:val="22"/>
                <w:lang w:val="fi-FI"/>
              </w:rPr>
            </w:pPr>
            <w:r w:rsidRPr="0005309A">
              <w:rPr>
                <w:sz w:val="22"/>
                <w:szCs w:val="22"/>
                <w:lang w:val="fi-FI"/>
              </w:rPr>
              <w:t>Suurentunut kreatiniinipitoisuus</w:t>
            </w:r>
          </w:p>
        </w:tc>
        <w:tc>
          <w:tcPr>
            <w:tcW w:w="1133" w:type="dxa"/>
            <w:tcBorders>
              <w:top w:val="single" w:sz="5" w:space="0" w:color="000000"/>
              <w:left w:val="single" w:sz="5" w:space="0" w:color="000000"/>
              <w:bottom w:val="single" w:sz="5" w:space="0" w:color="000000"/>
              <w:right w:val="single" w:sz="5" w:space="0" w:color="000000"/>
            </w:tcBorders>
          </w:tcPr>
          <w:p w14:paraId="1C78D917" w14:textId="77777777" w:rsidR="0008044E" w:rsidRPr="0005309A" w:rsidRDefault="0008044E" w:rsidP="005100F6">
            <w:pPr>
              <w:suppressAutoHyphens/>
              <w:jc w:val="center"/>
              <w:rPr>
                <w:sz w:val="22"/>
                <w:szCs w:val="22"/>
                <w:lang w:val="fi-FI"/>
              </w:rPr>
            </w:pPr>
            <w:r w:rsidRPr="0005309A">
              <w:rPr>
                <w:sz w:val="22"/>
                <w:szCs w:val="22"/>
                <w:lang w:val="fi-FI"/>
              </w:rPr>
              <w:t>5,7</w:t>
            </w:r>
          </w:p>
        </w:tc>
        <w:tc>
          <w:tcPr>
            <w:tcW w:w="898" w:type="dxa"/>
            <w:tcBorders>
              <w:top w:val="single" w:sz="5" w:space="0" w:color="000000"/>
              <w:left w:val="single" w:sz="5" w:space="0" w:color="000000"/>
              <w:bottom w:val="single" w:sz="5" w:space="0" w:color="000000"/>
              <w:right w:val="single" w:sz="5" w:space="0" w:color="000000"/>
            </w:tcBorders>
          </w:tcPr>
          <w:p w14:paraId="632D0D7D" w14:textId="77777777" w:rsidR="0008044E" w:rsidRPr="0005309A" w:rsidRDefault="0008044E" w:rsidP="005100F6">
            <w:pPr>
              <w:suppressAutoHyphens/>
              <w:jc w:val="center"/>
              <w:rPr>
                <w:sz w:val="22"/>
                <w:szCs w:val="22"/>
                <w:lang w:val="fi-FI"/>
              </w:rPr>
            </w:pPr>
            <w:r w:rsidRPr="0005309A">
              <w:rPr>
                <w:sz w:val="22"/>
                <w:szCs w:val="22"/>
                <w:lang w:val="fi-FI"/>
              </w:rPr>
              <w:t>0,4</w:t>
            </w:r>
          </w:p>
        </w:tc>
        <w:tc>
          <w:tcPr>
            <w:tcW w:w="1087" w:type="dxa"/>
            <w:tcBorders>
              <w:top w:val="single" w:sz="5" w:space="0" w:color="000000"/>
              <w:left w:val="single" w:sz="5" w:space="0" w:color="000000"/>
              <w:bottom w:val="single" w:sz="5" w:space="0" w:color="000000"/>
              <w:right w:val="single" w:sz="5" w:space="0" w:color="000000"/>
            </w:tcBorders>
          </w:tcPr>
          <w:p w14:paraId="526B4ED9" w14:textId="77777777" w:rsidR="0008044E" w:rsidRPr="0005309A" w:rsidRDefault="0008044E" w:rsidP="005100F6">
            <w:pPr>
              <w:suppressAutoHyphens/>
              <w:jc w:val="center"/>
              <w:rPr>
                <w:sz w:val="22"/>
                <w:szCs w:val="22"/>
                <w:lang w:val="fi-FI"/>
              </w:rPr>
            </w:pPr>
            <w:r w:rsidRPr="0005309A">
              <w:rPr>
                <w:sz w:val="22"/>
                <w:szCs w:val="22"/>
                <w:lang w:val="fi-FI"/>
              </w:rPr>
              <w:t>0</w:t>
            </w:r>
          </w:p>
        </w:tc>
      </w:tr>
      <w:tr w:rsidR="0008044E" w:rsidRPr="0005309A" w14:paraId="343A567D" w14:textId="77777777" w:rsidTr="005100F6">
        <w:trPr>
          <w:trHeight w:hRule="exact" w:val="528"/>
        </w:trPr>
        <w:tc>
          <w:tcPr>
            <w:tcW w:w="1985" w:type="dxa"/>
            <w:tcBorders>
              <w:top w:val="single" w:sz="5" w:space="0" w:color="000000"/>
              <w:left w:val="single" w:sz="5" w:space="0" w:color="000000"/>
              <w:bottom w:val="single" w:sz="5" w:space="0" w:color="000000"/>
              <w:right w:val="single" w:sz="5" w:space="0" w:color="000000"/>
            </w:tcBorders>
          </w:tcPr>
          <w:p w14:paraId="20EBFDD7" w14:textId="77777777" w:rsidR="0008044E" w:rsidRPr="0005309A" w:rsidRDefault="0008044E" w:rsidP="005100F6">
            <w:pPr>
              <w:rPr>
                <w:sz w:val="22"/>
                <w:szCs w:val="22"/>
                <w:lang w:val="fi-FI"/>
              </w:rPr>
            </w:pPr>
          </w:p>
        </w:tc>
        <w:tc>
          <w:tcPr>
            <w:tcW w:w="1418" w:type="dxa"/>
            <w:tcBorders>
              <w:top w:val="single" w:sz="5" w:space="0" w:color="000000"/>
              <w:left w:val="single" w:sz="5" w:space="0" w:color="000000"/>
              <w:bottom w:val="single" w:sz="5" w:space="0" w:color="000000"/>
              <w:right w:val="single" w:sz="5" w:space="0" w:color="000000"/>
            </w:tcBorders>
          </w:tcPr>
          <w:p w14:paraId="1875F27B" w14:textId="77777777" w:rsidR="0008044E" w:rsidRPr="0005309A" w:rsidRDefault="0008044E" w:rsidP="0008044E">
            <w:pPr>
              <w:suppressAutoHyphens/>
              <w:rPr>
                <w:sz w:val="22"/>
                <w:szCs w:val="22"/>
                <w:lang w:val="fi-FI"/>
              </w:rPr>
            </w:pPr>
          </w:p>
        </w:tc>
        <w:tc>
          <w:tcPr>
            <w:tcW w:w="2551" w:type="dxa"/>
            <w:tcBorders>
              <w:top w:val="single" w:sz="5" w:space="0" w:color="000000"/>
              <w:left w:val="single" w:sz="5" w:space="0" w:color="000000"/>
              <w:bottom w:val="single" w:sz="5" w:space="0" w:color="000000"/>
              <w:right w:val="single" w:sz="5" w:space="0" w:color="000000"/>
            </w:tcBorders>
          </w:tcPr>
          <w:p w14:paraId="7FE41632" w14:textId="77777777" w:rsidR="0008044E" w:rsidRPr="0005309A" w:rsidRDefault="0008044E" w:rsidP="0008044E">
            <w:pPr>
              <w:suppressAutoHyphens/>
              <w:rPr>
                <w:sz w:val="22"/>
                <w:szCs w:val="22"/>
                <w:lang w:val="fi-FI"/>
              </w:rPr>
            </w:pPr>
            <w:r w:rsidRPr="0005309A">
              <w:rPr>
                <w:sz w:val="22"/>
                <w:szCs w:val="22"/>
                <w:lang w:val="fi-FI"/>
              </w:rPr>
              <w:t>Suurentunut tyreotropiinipitoisuus</w:t>
            </w:r>
          </w:p>
        </w:tc>
        <w:tc>
          <w:tcPr>
            <w:tcW w:w="1133" w:type="dxa"/>
            <w:tcBorders>
              <w:top w:val="single" w:sz="5" w:space="0" w:color="000000"/>
              <w:left w:val="single" w:sz="5" w:space="0" w:color="000000"/>
              <w:bottom w:val="single" w:sz="5" w:space="0" w:color="000000"/>
              <w:right w:val="single" w:sz="5" w:space="0" w:color="000000"/>
            </w:tcBorders>
          </w:tcPr>
          <w:p w14:paraId="6C34813C" w14:textId="77777777" w:rsidR="0008044E" w:rsidRPr="0005309A" w:rsidRDefault="0008044E" w:rsidP="005100F6">
            <w:pPr>
              <w:suppressAutoHyphens/>
              <w:jc w:val="center"/>
              <w:rPr>
                <w:sz w:val="22"/>
                <w:szCs w:val="22"/>
                <w:lang w:val="fi-FI"/>
              </w:rPr>
            </w:pPr>
            <w:r w:rsidRPr="0005309A">
              <w:rPr>
                <w:sz w:val="22"/>
                <w:szCs w:val="22"/>
                <w:lang w:val="fi-FI"/>
              </w:rPr>
              <w:t>7,9</w:t>
            </w:r>
          </w:p>
        </w:tc>
        <w:tc>
          <w:tcPr>
            <w:tcW w:w="898" w:type="dxa"/>
            <w:tcBorders>
              <w:top w:val="single" w:sz="5" w:space="0" w:color="000000"/>
              <w:left w:val="single" w:sz="5" w:space="0" w:color="000000"/>
              <w:bottom w:val="single" w:sz="5" w:space="0" w:color="000000"/>
              <w:right w:val="single" w:sz="5" w:space="0" w:color="000000"/>
            </w:tcBorders>
          </w:tcPr>
          <w:p w14:paraId="354ECB6A" w14:textId="77777777" w:rsidR="0008044E" w:rsidRPr="0005309A" w:rsidRDefault="0008044E" w:rsidP="005100F6">
            <w:pPr>
              <w:suppressAutoHyphens/>
              <w:jc w:val="center"/>
              <w:rPr>
                <w:sz w:val="22"/>
                <w:szCs w:val="22"/>
                <w:lang w:val="fi-FI"/>
              </w:rPr>
            </w:pPr>
            <w:r w:rsidRPr="0005309A">
              <w:rPr>
                <w:sz w:val="22"/>
                <w:szCs w:val="22"/>
                <w:lang w:val="fi-FI"/>
              </w:rPr>
              <w:t>0</w:t>
            </w:r>
          </w:p>
        </w:tc>
        <w:tc>
          <w:tcPr>
            <w:tcW w:w="1087" w:type="dxa"/>
            <w:tcBorders>
              <w:top w:val="single" w:sz="5" w:space="0" w:color="000000"/>
              <w:left w:val="single" w:sz="5" w:space="0" w:color="000000"/>
              <w:bottom w:val="single" w:sz="5" w:space="0" w:color="000000"/>
              <w:right w:val="single" w:sz="5" w:space="0" w:color="000000"/>
            </w:tcBorders>
          </w:tcPr>
          <w:p w14:paraId="2ADE7BA6" w14:textId="77777777" w:rsidR="0008044E" w:rsidRPr="0005309A" w:rsidRDefault="0008044E" w:rsidP="005100F6">
            <w:pPr>
              <w:suppressAutoHyphens/>
              <w:jc w:val="center"/>
              <w:rPr>
                <w:sz w:val="22"/>
                <w:szCs w:val="22"/>
                <w:lang w:val="fi-FI"/>
              </w:rPr>
            </w:pPr>
            <w:r w:rsidRPr="0005309A">
              <w:rPr>
                <w:sz w:val="22"/>
                <w:szCs w:val="22"/>
                <w:lang w:val="fi-FI"/>
              </w:rPr>
              <w:t>0</w:t>
            </w:r>
          </w:p>
        </w:tc>
      </w:tr>
    </w:tbl>
    <w:p w14:paraId="3D14C251" w14:textId="77777777" w:rsidR="0008044E" w:rsidRPr="009B4CEB" w:rsidRDefault="0008044E" w:rsidP="0008044E">
      <w:pPr>
        <w:suppressAutoHyphens/>
        <w:rPr>
          <w:lang w:val="fi-FI"/>
        </w:rPr>
      </w:pPr>
      <w:r w:rsidRPr="009B4CEB">
        <w:rPr>
          <w:vertAlign w:val="superscript"/>
          <w:lang w:val="fi-FI"/>
        </w:rPr>
        <w:t>a</w:t>
      </w:r>
      <w:r w:rsidRPr="009B4CEB">
        <w:rPr>
          <w:lang w:val="fi-FI"/>
        </w:rPr>
        <w:t xml:space="preserve">   Haittavaikutusten luokitteluperusteena hoidon yhteydessä havaittu, syy-yhteydestä riippumaton esiintymistiheys.</w:t>
      </w:r>
    </w:p>
    <w:p w14:paraId="2DBB2ED6" w14:textId="23E0076A" w:rsidR="0008044E" w:rsidRPr="0028490D" w:rsidRDefault="0008044E" w:rsidP="0008044E">
      <w:pPr>
        <w:suppressAutoHyphens/>
        <w:rPr>
          <w:lang w:val="en-GB"/>
          <w:rPrChange w:id="0" w:author="HP" w:date="2025-07-10T11:05:00Z">
            <w:rPr>
              <w:lang w:val="fi-FI"/>
            </w:rPr>
          </w:rPrChange>
        </w:rPr>
      </w:pPr>
      <w:proofErr w:type="gramStart"/>
      <w:r w:rsidRPr="009B4CEB">
        <w:rPr>
          <w:vertAlign w:val="superscript"/>
          <w:lang w:val="en-GB"/>
        </w:rPr>
        <w:t>b</w:t>
      </w:r>
      <w:r w:rsidRPr="009B4CEB">
        <w:rPr>
          <w:lang w:val="en-GB"/>
        </w:rPr>
        <w:t xml:space="preserve">  National</w:t>
      </w:r>
      <w:proofErr w:type="gramEnd"/>
      <w:r w:rsidRPr="009B4CEB">
        <w:rPr>
          <w:lang w:val="en-GB"/>
        </w:rPr>
        <w:t xml:space="preserve"> Cancer Institute Common Terminology Criteria for Adverse Events, Version</w:t>
      </w:r>
      <w:r w:rsidR="00F80088" w:rsidRPr="005100F6">
        <w:rPr>
          <w:lang w:val="en-GB"/>
        </w:rPr>
        <w:t xml:space="preserve"> </w:t>
      </w:r>
      <w:r w:rsidRPr="0028490D">
        <w:rPr>
          <w:lang w:val="en-GB"/>
          <w:rPrChange w:id="1" w:author="HP" w:date="2025-07-10T11:05:00Z">
            <w:rPr>
              <w:lang w:val="fi-FI"/>
            </w:rPr>
          </w:rPrChange>
        </w:rPr>
        <w:t>3.0 -</w:t>
      </w:r>
      <w:proofErr w:type="spellStart"/>
      <w:r w:rsidRPr="0028490D">
        <w:rPr>
          <w:lang w:val="en-GB"/>
          <w:rPrChange w:id="2" w:author="HP" w:date="2025-07-10T11:05:00Z">
            <w:rPr>
              <w:lang w:val="fi-FI"/>
            </w:rPr>
          </w:rPrChange>
        </w:rPr>
        <w:t>haittavaikutuskriteerit</w:t>
      </w:r>
      <w:proofErr w:type="spellEnd"/>
    </w:p>
    <w:p w14:paraId="01008E07" w14:textId="77777777" w:rsidR="0008044E" w:rsidRPr="009B4CEB" w:rsidRDefault="0008044E" w:rsidP="0008044E">
      <w:pPr>
        <w:suppressAutoHyphens/>
        <w:rPr>
          <w:lang w:val="fi-FI"/>
        </w:rPr>
      </w:pPr>
      <w:r w:rsidRPr="009B4CEB">
        <w:rPr>
          <w:vertAlign w:val="superscript"/>
          <w:lang w:val="fi-FI"/>
        </w:rPr>
        <w:t>c</w:t>
      </w:r>
      <w:r w:rsidRPr="009B4CEB">
        <w:rPr>
          <w:lang w:val="fi-FI"/>
        </w:rPr>
        <w:t xml:space="preserve">  Ks. kohta ”Eräiden kliinisesti tärkeiden haittavaikutusten kuvaus”.</w:t>
      </w:r>
    </w:p>
    <w:p w14:paraId="0D55648F" w14:textId="77777777" w:rsidR="0008044E" w:rsidRPr="009B4CEB" w:rsidRDefault="0008044E" w:rsidP="0008044E">
      <w:pPr>
        <w:suppressAutoHyphens/>
        <w:rPr>
          <w:lang w:val="fi-FI"/>
        </w:rPr>
      </w:pPr>
      <w:r w:rsidRPr="009B4CEB">
        <w:rPr>
          <w:vertAlign w:val="superscript"/>
          <w:lang w:val="fi-FI"/>
        </w:rPr>
        <w:t>d</w:t>
      </w:r>
      <w:r w:rsidRPr="009B4CEB">
        <w:rPr>
          <w:lang w:val="fi-FI"/>
        </w:rPr>
        <w:t xml:space="preserve">  Kuolemaan johtaneita (asteen 5) tapauksia raportoitiin.</w:t>
      </w:r>
    </w:p>
    <w:p w14:paraId="1FFF7667" w14:textId="77777777" w:rsidR="0008044E" w:rsidRPr="009B4CEB" w:rsidRDefault="0008044E" w:rsidP="0008044E">
      <w:pPr>
        <w:suppressAutoHyphens/>
        <w:rPr>
          <w:lang w:val="fi-FI"/>
        </w:rPr>
      </w:pPr>
      <w:r w:rsidRPr="009B4CEB">
        <w:rPr>
          <w:vertAlign w:val="superscript"/>
          <w:lang w:val="fi-FI"/>
        </w:rPr>
        <w:t>e</w:t>
      </w:r>
      <w:r w:rsidRPr="009B4CEB">
        <w:rPr>
          <w:lang w:val="fi-FI"/>
        </w:rPr>
        <w:t xml:space="preserve">  Mukaan lukien leukoenkefalopatia.</w:t>
      </w:r>
    </w:p>
    <w:p w14:paraId="266E1217" w14:textId="77777777" w:rsidR="0008044E" w:rsidRPr="009B4CEB" w:rsidRDefault="0008044E" w:rsidP="0008044E">
      <w:pPr>
        <w:suppressAutoHyphens/>
        <w:rPr>
          <w:lang w:val="fi-FI"/>
        </w:rPr>
      </w:pPr>
      <w:r w:rsidRPr="009B4CEB">
        <w:rPr>
          <w:vertAlign w:val="superscript"/>
          <w:lang w:val="fi-FI"/>
        </w:rPr>
        <w:t>f</w:t>
      </w:r>
      <w:r w:rsidRPr="009B4CEB">
        <w:rPr>
          <w:lang w:val="fi-FI"/>
        </w:rPr>
        <w:t xml:space="preserve">   Mukaan lukien sydämen vajaatoiminta, kongestiivinen sydämen vajaatoiminta, kardiopulmonaalinen vajaatoiminta, pienentynyt ejektiofraktio, vasemman kammion toiminnanvajaus ja oikean kammion vajaatoiminta.</w:t>
      </w:r>
    </w:p>
    <w:p w14:paraId="67B8D52E" w14:textId="77777777" w:rsidR="0008044E" w:rsidRPr="009B4CEB" w:rsidRDefault="0008044E" w:rsidP="0008044E">
      <w:pPr>
        <w:suppressAutoHyphens/>
        <w:rPr>
          <w:lang w:val="fi-FI"/>
        </w:rPr>
      </w:pPr>
      <w:r w:rsidRPr="009B4CEB">
        <w:rPr>
          <w:vertAlign w:val="superscript"/>
          <w:lang w:val="fi-FI"/>
        </w:rPr>
        <w:t>g</w:t>
      </w:r>
      <w:r w:rsidRPr="009B4CEB">
        <w:rPr>
          <w:lang w:val="fi-FI"/>
        </w:rPr>
        <w:t xml:space="preserve">  Mukaan lukien pahanlaatuinen hypertensio, verenpaineen nousu, hypertensio ja hypertensiivinen kriisi.</w:t>
      </w:r>
    </w:p>
    <w:p w14:paraId="34AF0EA5" w14:textId="64894266" w:rsidR="0008044E" w:rsidRPr="009B4CEB" w:rsidRDefault="0008044E" w:rsidP="0008044E">
      <w:pPr>
        <w:suppressAutoHyphens/>
        <w:rPr>
          <w:lang w:val="fi-FI"/>
        </w:rPr>
      </w:pPr>
      <w:r w:rsidRPr="009B4CEB">
        <w:rPr>
          <w:vertAlign w:val="superscript"/>
          <w:lang w:val="fi-FI"/>
        </w:rPr>
        <w:t>h</w:t>
      </w:r>
      <w:r w:rsidRPr="009B4CEB">
        <w:rPr>
          <w:lang w:val="fi-FI"/>
        </w:rPr>
        <w:t xml:space="preserve">  Mukaan lukien pidentynyt aktivoitu partiaalinen tromboplastiiniaika, peräaukon verenvuoto, valtimoverenvuoto, verta virtsassa, keskushermoston verenvuoto, aivoverenvuoto, pidentynyt hyytymisaika, sidekalvon verenvuoto, kontuusio, verinen ripuli, kohdun dysfunktionaalinen vuotohäiriö, nenäverenvuoto, mahalaukun verenvuoto, ruoansulatuskanavan verenvuoto, ienverenvuoto, verioksennus, veriuloste,</w:t>
      </w:r>
      <w:r w:rsidR="00F80088" w:rsidRPr="009B4CEB">
        <w:rPr>
          <w:lang w:val="fi-FI"/>
        </w:rPr>
        <w:t xml:space="preserve"> </w:t>
      </w:r>
      <w:r w:rsidRPr="009B4CEB">
        <w:rPr>
          <w:lang w:val="fi-FI"/>
        </w:rPr>
        <w:t xml:space="preserve">pienentynyt hematokriittiarvo, hematooma, verivirtsaisuus, pienentynyt hemoglobiiniarvo, veriyskä, verenvuoto, sepelvaltimon verenvuoto, virtsateiden verenvuoto, peräpukamaverenvuoto, hemostaasi, mustelmataipumuksen lisääntyminen, INR-arvon (international normalized ratio) kasvu, alemman ruoansulatuskanavan verenvuoto, meleena, petekiat, nieluverenvuoto, pidentynyt protrombiiniaika, keuhkoverenvuoto, purppura, peräsuoliverenvuoto, pienentynyt punasolumäärä, munuaisverenvuoto, kovakalvon verenvuoto, kivespussin </w:t>
      </w:r>
      <w:r w:rsidRPr="009B4CEB">
        <w:rPr>
          <w:lang w:val="fi-FI"/>
        </w:rPr>
        <w:lastRenderedPageBreak/>
        <w:t>hematoseele, pernan hematooma, kynnenalainen viivamainen verenvuoto, lukinkalvonalainen verenvuoto, kieliverenvuoto, ylemmän ruoansulatuskanavan verenvuoto ja emätinverenvuoto.</w:t>
      </w:r>
    </w:p>
    <w:p w14:paraId="3AD1AFC6" w14:textId="77777777" w:rsidR="0008044E" w:rsidRPr="009B4CEB" w:rsidRDefault="0008044E" w:rsidP="0008044E">
      <w:pPr>
        <w:suppressAutoHyphens/>
        <w:rPr>
          <w:lang w:val="fi-FI"/>
        </w:rPr>
      </w:pPr>
      <w:r w:rsidRPr="009B4CEB">
        <w:rPr>
          <w:vertAlign w:val="superscript"/>
          <w:lang w:val="fi-FI"/>
        </w:rPr>
        <w:t>i</w:t>
      </w:r>
      <w:r w:rsidRPr="009B4CEB">
        <w:rPr>
          <w:lang w:val="fi-FI"/>
        </w:rPr>
        <w:t xml:space="preserve">   Mukaan lukien Budd-Chiarin oireyhtymä, syvä laskimotukos, kaulalaskimon tukos, lantion alueen laskimotukos, keuhkoembolia, verkkokalvon laskimotukos, verkkokalvon laskimotromboosi, solislaskimon tukos, laskimotukos ja raajan laskimotukos.</w:t>
      </w:r>
    </w:p>
    <w:p w14:paraId="195124FC" w14:textId="77777777" w:rsidR="0008044E" w:rsidRPr="009B4CEB" w:rsidRDefault="0008044E" w:rsidP="0008044E">
      <w:pPr>
        <w:suppressAutoHyphens/>
        <w:rPr>
          <w:lang w:val="fi-FI"/>
        </w:rPr>
      </w:pPr>
      <w:r w:rsidRPr="009B4CEB">
        <w:rPr>
          <w:vertAlign w:val="superscript"/>
          <w:lang w:val="fi-FI"/>
        </w:rPr>
        <w:t>j</w:t>
      </w:r>
      <w:r w:rsidRPr="009B4CEB">
        <w:rPr>
          <w:lang w:val="fi-FI"/>
        </w:rPr>
        <w:t xml:space="preserve">   Mukaan lukien akuutti sydäninfarkti, embolia, sydäninfarkti, verkkokalvon valtimotukos ja ohimenevä aivoverenkiertohäiriö.</w:t>
      </w:r>
    </w:p>
    <w:p w14:paraId="59049A28" w14:textId="77777777" w:rsidR="0008044E" w:rsidRPr="009B4CEB" w:rsidRDefault="0008044E" w:rsidP="0008044E">
      <w:pPr>
        <w:suppressAutoHyphens/>
        <w:rPr>
          <w:lang w:val="fi-FI"/>
        </w:rPr>
      </w:pPr>
      <w:r w:rsidRPr="009B4CEB">
        <w:rPr>
          <w:vertAlign w:val="superscript"/>
          <w:lang w:val="fi-FI"/>
        </w:rPr>
        <w:t>k</w:t>
      </w:r>
      <w:r w:rsidRPr="009B4CEB">
        <w:rPr>
          <w:lang w:val="fi-FI"/>
        </w:rPr>
        <w:t xml:space="preserve"> Ruoansulatuskanavan perforaatio ja fisteli sisältää seuraavat suositellut termit: vatsaontelon märkäpesäke, peräaukon märkäpesäke, anaalifisteli, fisteli, maha-suolikanavan anastomoosivuoto, ruoansulatuskanavan perforaatio, paksusuolen perforaatio, esofagobronkiaalinen fisteli ja vatsakalvontulehdus.</w:t>
      </w:r>
    </w:p>
    <w:p w14:paraId="209ADCBB" w14:textId="77777777" w:rsidR="0008044E" w:rsidRPr="009B4CEB" w:rsidRDefault="0008044E" w:rsidP="0008044E">
      <w:pPr>
        <w:suppressAutoHyphens/>
        <w:rPr>
          <w:lang w:val="fi-FI"/>
        </w:rPr>
      </w:pPr>
      <w:r w:rsidRPr="009B4CEB">
        <w:rPr>
          <w:vertAlign w:val="superscript"/>
          <w:lang w:val="fi-FI"/>
        </w:rPr>
        <w:t>l</w:t>
      </w:r>
      <w:r w:rsidRPr="009B4CEB">
        <w:rPr>
          <w:lang w:val="fi-FI"/>
        </w:rPr>
        <w:t xml:space="preserve">   Proteinuria sisältää seuraavat suositellut termit: proteiinivirtsaisuus, proteiinia virtsassa ja proteinuria.</w:t>
      </w:r>
    </w:p>
    <w:p w14:paraId="7012B07F" w14:textId="77777777" w:rsidR="0008044E" w:rsidRPr="009B4CEB" w:rsidRDefault="0008044E" w:rsidP="0008044E">
      <w:pPr>
        <w:suppressAutoHyphens/>
        <w:rPr>
          <w:lang w:val="fi-FI"/>
        </w:rPr>
      </w:pPr>
      <w:r w:rsidRPr="009B4CEB">
        <w:rPr>
          <w:vertAlign w:val="superscript"/>
          <w:lang w:val="fi-FI"/>
        </w:rPr>
        <w:t>m</w:t>
      </w:r>
      <w:r w:rsidRPr="009B4CEB">
        <w:rPr>
          <w:lang w:val="fi-FI"/>
        </w:rPr>
        <w:t xml:space="preserve"> Mukaan lukien akuutti munuaisten vajaatoiminta.</w:t>
      </w:r>
    </w:p>
    <w:p w14:paraId="1809EBAE" w14:textId="77777777" w:rsidR="0008044E" w:rsidRPr="009B4CEB" w:rsidRDefault="0008044E" w:rsidP="0008044E">
      <w:pPr>
        <w:suppressAutoHyphens/>
        <w:rPr>
          <w:lang w:val="fi-FI"/>
        </w:rPr>
      </w:pPr>
      <w:r w:rsidRPr="009B4CEB">
        <w:rPr>
          <w:vertAlign w:val="superscript"/>
          <w:lang w:val="fi-FI"/>
        </w:rPr>
        <w:t>n</w:t>
      </w:r>
      <w:r w:rsidRPr="009B4CEB">
        <w:rPr>
          <w:lang w:val="fi-FI"/>
        </w:rPr>
        <w:t xml:space="preserve">  Kolekystiitti sisältää akuutin kolekystiitin, kolekystiitin, infektiivisen kolekystiitin.</w:t>
      </w:r>
    </w:p>
    <w:p w14:paraId="4FA32948" w14:textId="77777777" w:rsidR="0008044E" w:rsidRPr="005100F6" w:rsidRDefault="0008044E" w:rsidP="0008044E">
      <w:pPr>
        <w:suppressAutoHyphens/>
        <w:rPr>
          <w:sz w:val="22"/>
          <w:szCs w:val="22"/>
          <w:lang w:val="fi-FI"/>
        </w:rPr>
      </w:pPr>
    </w:p>
    <w:p w14:paraId="41739C67" w14:textId="77777777" w:rsidR="0008044E" w:rsidRPr="0005309A" w:rsidRDefault="0008044E" w:rsidP="0008044E">
      <w:pPr>
        <w:suppressAutoHyphens/>
        <w:rPr>
          <w:sz w:val="22"/>
          <w:szCs w:val="22"/>
          <w:lang w:val="fi-FI"/>
        </w:rPr>
      </w:pPr>
      <w:r w:rsidRPr="0005309A">
        <w:rPr>
          <w:sz w:val="22"/>
          <w:szCs w:val="22"/>
          <w:u w:val="single"/>
          <w:lang w:val="fi-FI"/>
        </w:rPr>
        <w:t>Eräiden kliinisesti tärkeiden haittavaikutusten kuvaus</w:t>
      </w:r>
    </w:p>
    <w:p w14:paraId="0B43EED1" w14:textId="77777777" w:rsidR="0008044E" w:rsidRPr="0005309A" w:rsidRDefault="0008044E" w:rsidP="0008044E">
      <w:pPr>
        <w:suppressAutoHyphens/>
        <w:rPr>
          <w:sz w:val="22"/>
          <w:szCs w:val="22"/>
          <w:lang w:val="fi-FI"/>
        </w:rPr>
      </w:pPr>
    </w:p>
    <w:p w14:paraId="482D81C5" w14:textId="00C53B8B" w:rsidR="0008044E" w:rsidRPr="0005309A" w:rsidRDefault="0008044E" w:rsidP="0008044E">
      <w:pPr>
        <w:suppressAutoHyphens/>
        <w:rPr>
          <w:sz w:val="22"/>
          <w:szCs w:val="22"/>
          <w:lang w:val="fi-FI"/>
        </w:rPr>
      </w:pPr>
      <w:r w:rsidRPr="0005309A">
        <w:rPr>
          <w:i/>
          <w:sz w:val="22"/>
          <w:szCs w:val="22"/>
          <w:u w:val="single"/>
          <w:lang w:val="fi-FI"/>
        </w:rPr>
        <w:t>Sydämen vajaatoiminta (ks. kohta</w:t>
      </w:r>
      <w:r w:rsidR="00B0310B" w:rsidRPr="0005309A">
        <w:rPr>
          <w:i/>
          <w:sz w:val="22"/>
          <w:szCs w:val="22"/>
          <w:u w:val="single"/>
          <w:lang w:val="fi-FI"/>
        </w:rPr>
        <w:t> </w:t>
      </w:r>
      <w:r w:rsidRPr="0005309A">
        <w:rPr>
          <w:i/>
          <w:sz w:val="22"/>
          <w:szCs w:val="22"/>
          <w:u w:val="single"/>
          <w:lang w:val="fi-FI"/>
        </w:rPr>
        <w:t>4.4)</w:t>
      </w:r>
    </w:p>
    <w:p w14:paraId="14D8451A" w14:textId="442ABEDF" w:rsidR="0008044E" w:rsidRPr="0005309A" w:rsidRDefault="0008044E" w:rsidP="0008044E">
      <w:pPr>
        <w:suppressAutoHyphens/>
        <w:rPr>
          <w:sz w:val="22"/>
          <w:szCs w:val="22"/>
          <w:lang w:val="fi-FI"/>
        </w:rPr>
      </w:pPr>
      <w:r w:rsidRPr="0005309A">
        <w:rPr>
          <w:sz w:val="22"/>
          <w:szCs w:val="22"/>
          <w:lang w:val="fi-FI"/>
        </w:rPr>
        <w:t>Munuaissolukarsinoomaa sairastavilla potilailla (N</w:t>
      </w:r>
      <w:r w:rsidR="00B0310B" w:rsidRPr="0005309A">
        <w:rPr>
          <w:sz w:val="22"/>
          <w:szCs w:val="22"/>
          <w:lang w:val="fi-FI"/>
        </w:rPr>
        <w:t> </w:t>
      </w:r>
      <w:r w:rsidRPr="0005309A">
        <w:rPr>
          <w:sz w:val="22"/>
          <w:szCs w:val="22"/>
          <w:lang w:val="fi-FI"/>
        </w:rPr>
        <w:t>=</w:t>
      </w:r>
      <w:r w:rsidR="00B0310B" w:rsidRPr="0005309A">
        <w:rPr>
          <w:sz w:val="22"/>
          <w:szCs w:val="22"/>
          <w:lang w:val="fi-FI"/>
        </w:rPr>
        <w:t> </w:t>
      </w:r>
      <w:r w:rsidRPr="0005309A">
        <w:rPr>
          <w:sz w:val="22"/>
          <w:szCs w:val="22"/>
          <w:lang w:val="fi-FI"/>
        </w:rPr>
        <w:t>359) tehdyssä aksitinibin kontrolloidussa kliinisessä tutkimuksessa 1,7</w:t>
      </w:r>
      <w:r w:rsidR="00B0310B" w:rsidRPr="0005309A">
        <w:rPr>
          <w:sz w:val="22"/>
          <w:szCs w:val="22"/>
          <w:lang w:val="fi-FI"/>
        </w:rPr>
        <w:t> </w:t>
      </w:r>
      <w:r w:rsidRPr="0005309A">
        <w:rPr>
          <w:sz w:val="22"/>
          <w:szCs w:val="22"/>
          <w:lang w:val="fi-FI"/>
        </w:rPr>
        <w:t>%:lla aksitinibia saaneista potilaista raportoitiin sydämen vajaatoimintatapauksia, mukaan lukien sydämen vajaatoiminta (0,6</w:t>
      </w:r>
      <w:r w:rsidR="00B0310B" w:rsidRPr="0005309A">
        <w:rPr>
          <w:sz w:val="22"/>
          <w:szCs w:val="22"/>
          <w:lang w:val="fi-FI"/>
        </w:rPr>
        <w:t> </w:t>
      </w:r>
      <w:r w:rsidRPr="0005309A">
        <w:rPr>
          <w:sz w:val="22"/>
          <w:szCs w:val="22"/>
          <w:lang w:val="fi-FI"/>
        </w:rPr>
        <w:t>%), kardiopulmonaalinen vajaatoiminta (0,6</w:t>
      </w:r>
      <w:r w:rsidR="00B0310B" w:rsidRPr="0005309A">
        <w:rPr>
          <w:sz w:val="22"/>
          <w:szCs w:val="22"/>
          <w:lang w:val="fi-FI"/>
        </w:rPr>
        <w:t> </w:t>
      </w:r>
      <w:r w:rsidRPr="0005309A">
        <w:rPr>
          <w:sz w:val="22"/>
          <w:szCs w:val="22"/>
          <w:lang w:val="fi-FI"/>
        </w:rPr>
        <w:t>%), vasemman kammion toiminnanvajaus (0,3</w:t>
      </w:r>
      <w:r w:rsidR="00B0310B" w:rsidRPr="0005309A">
        <w:rPr>
          <w:sz w:val="22"/>
          <w:szCs w:val="22"/>
          <w:lang w:val="fi-FI"/>
        </w:rPr>
        <w:t> </w:t>
      </w:r>
      <w:r w:rsidRPr="0005309A">
        <w:rPr>
          <w:sz w:val="22"/>
          <w:szCs w:val="22"/>
          <w:lang w:val="fi-FI"/>
        </w:rPr>
        <w:t>%) ja oikean kammion vajaatoiminta (0,3</w:t>
      </w:r>
      <w:r w:rsidR="00B0310B" w:rsidRPr="0005309A">
        <w:rPr>
          <w:sz w:val="22"/>
          <w:szCs w:val="22"/>
          <w:lang w:val="fi-FI"/>
        </w:rPr>
        <w:t> </w:t>
      </w:r>
      <w:r w:rsidRPr="0005309A">
        <w:rPr>
          <w:sz w:val="22"/>
          <w:szCs w:val="22"/>
          <w:lang w:val="fi-FI"/>
        </w:rPr>
        <w:t>%). Asteen</w:t>
      </w:r>
      <w:r w:rsidR="00B0310B" w:rsidRPr="0005309A">
        <w:rPr>
          <w:sz w:val="22"/>
          <w:szCs w:val="22"/>
          <w:lang w:val="fi-FI"/>
        </w:rPr>
        <w:t> </w:t>
      </w:r>
      <w:r w:rsidRPr="0005309A">
        <w:rPr>
          <w:sz w:val="22"/>
          <w:szCs w:val="22"/>
          <w:lang w:val="fi-FI"/>
        </w:rPr>
        <w:t>4 sydämen vajaatoimintaa raportoitiin 0,6</w:t>
      </w:r>
      <w:r w:rsidR="00B0310B" w:rsidRPr="0005309A">
        <w:rPr>
          <w:sz w:val="22"/>
          <w:szCs w:val="22"/>
          <w:lang w:val="fi-FI"/>
        </w:rPr>
        <w:t> </w:t>
      </w:r>
      <w:r w:rsidRPr="0005309A">
        <w:rPr>
          <w:sz w:val="22"/>
          <w:szCs w:val="22"/>
          <w:lang w:val="fi-FI"/>
        </w:rPr>
        <w:t>%:lla aksitinibia saaneista potilaista. Kuolemaan johtanutta sydämen vajaatoimintaa raportoitiin 0,6</w:t>
      </w:r>
      <w:r w:rsidR="00B0310B" w:rsidRPr="0005309A">
        <w:rPr>
          <w:sz w:val="22"/>
          <w:szCs w:val="22"/>
          <w:lang w:val="fi-FI"/>
        </w:rPr>
        <w:t> </w:t>
      </w:r>
      <w:r w:rsidRPr="0005309A">
        <w:rPr>
          <w:sz w:val="22"/>
          <w:szCs w:val="22"/>
          <w:lang w:val="fi-FI"/>
        </w:rPr>
        <w:t>%:lla aksitinibia saaneista potilaista.</w:t>
      </w:r>
    </w:p>
    <w:p w14:paraId="47DFA473" w14:textId="77777777" w:rsidR="0008044E" w:rsidRPr="0005309A" w:rsidRDefault="0008044E" w:rsidP="0008044E">
      <w:pPr>
        <w:suppressAutoHyphens/>
        <w:rPr>
          <w:sz w:val="22"/>
          <w:szCs w:val="22"/>
          <w:lang w:val="fi-FI"/>
        </w:rPr>
      </w:pPr>
    </w:p>
    <w:p w14:paraId="69B4BDD8" w14:textId="769C50E5" w:rsidR="0008044E" w:rsidRPr="0005309A" w:rsidRDefault="0008044E" w:rsidP="0008044E">
      <w:pPr>
        <w:suppressAutoHyphens/>
        <w:rPr>
          <w:sz w:val="22"/>
          <w:szCs w:val="22"/>
          <w:lang w:val="fi-FI"/>
        </w:rPr>
      </w:pPr>
      <w:r w:rsidRPr="0005309A">
        <w:rPr>
          <w:sz w:val="22"/>
          <w:szCs w:val="22"/>
          <w:lang w:val="fi-FI"/>
        </w:rPr>
        <w:t>Munuaissolukarsinoomaa sairastavilla potilailla (N</w:t>
      </w:r>
      <w:r w:rsidR="00B0310B" w:rsidRPr="0005309A">
        <w:rPr>
          <w:sz w:val="22"/>
          <w:szCs w:val="22"/>
          <w:lang w:val="fi-FI"/>
        </w:rPr>
        <w:t> </w:t>
      </w:r>
      <w:r w:rsidRPr="0005309A">
        <w:rPr>
          <w:sz w:val="22"/>
          <w:szCs w:val="22"/>
          <w:lang w:val="fi-FI"/>
        </w:rPr>
        <w:t>=</w:t>
      </w:r>
      <w:r w:rsidR="00B0310B" w:rsidRPr="0005309A">
        <w:rPr>
          <w:sz w:val="22"/>
          <w:szCs w:val="22"/>
          <w:lang w:val="fi-FI"/>
        </w:rPr>
        <w:t> </w:t>
      </w:r>
      <w:r w:rsidRPr="0005309A">
        <w:rPr>
          <w:sz w:val="22"/>
          <w:szCs w:val="22"/>
          <w:lang w:val="fi-FI"/>
        </w:rPr>
        <w:t>672) tehdyissä aksitinibin monoterapiatutkimuksissa 1,8</w:t>
      </w:r>
      <w:r w:rsidR="00B0310B" w:rsidRPr="0005309A">
        <w:rPr>
          <w:sz w:val="22"/>
          <w:szCs w:val="22"/>
          <w:lang w:val="fi-FI"/>
        </w:rPr>
        <w:t> </w:t>
      </w:r>
      <w:r w:rsidRPr="0005309A">
        <w:rPr>
          <w:sz w:val="22"/>
          <w:szCs w:val="22"/>
          <w:lang w:val="fi-FI"/>
        </w:rPr>
        <w:t>%:lla aksitinibia saaneista potilaista raportoitiin sydämen vajaatoimintatapauksia (mukaan lukien sydämen vajaatoiminta, kongestiivinen sydämen vajaatoiminta, kardiopulmonaalinen vajaatoiminta, vasemman kammion toiminnanvajaus, pienentynyt ejektiofraktio ja oikean kammion vajaatoimintaa). Asteen</w:t>
      </w:r>
      <w:r w:rsidR="009E5614" w:rsidRPr="0005309A">
        <w:rPr>
          <w:sz w:val="22"/>
          <w:szCs w:val="22"/>
          <w:lang w:val="fi-FI"/>
        </w:rPr>
        <w:t> </w:t>
      </w:r>
      <w:r w:rsidRPr="0005309A">
        <w:rPr>
          <w:sz w:val="22"/>
          <w:szCs w:val="22"/>
          <w:lang w:val="fi-FI"/>
        </w:rPr>
        <w:t>3/4 sydämen vajaatoimintaa raportoitiin 1,0</w:t>
      </w:r>
      <w:r w:rsidR="009E5614" w:rsidRPr="0005309A">
        <w:rPr>
          <w:sz w:val="22"/>
          <w:szCs w:val="22"/>
          <w:lang w:val="fi-FI"/>
        </w:rPr>
        <w:t> </w:t>
      </w:r>
      <w:r w:rsidRPr="0005309A">
        <w:rPr>
          <w:sz w:val="22"/>
          <w:szCs w:val="22"/>
          <w:lang w:val="fi-FI"/>
        </w:rPr>
        <w:t>%:lla ja kuolemaan johtanutta sydämen vajaatoimintaa 0,3</w:t>
      </w:r>
      <w:r w:rsidR="009E5614" w:rsidRPr="0005309A">
        <w:rPr>
          <w:sz w:val="22"/>
          <w:szCs w:val="22"/>
          <w:lang w:val="fi-FI"/>
        </w:rPr>
        <w:t> </w:t>
      </w:r>
      <w:r w:rsidRPr="0005309A">
        <w:rPr>
          <w:sz w:val="22"/>
          <w:szCs w:val="22"/>
          <w:lang w:val="fi-FI"/>
        </w:rPr>
        <w:t>%:lla aksitinibia saaneista potilaista.</w:t>
      </w:r>
    </w:p>
    <w:p w14:paraId="21E34348" w14:textId="77777777" w:rsidR="00423E8E" w:rsidRPr="0005309A" w:rsidRDefault="00423E8E" w:rsidP="005E3F0B">
      <w:pPr>
        <w:suppressAutoHyphens/>
        <w:rPr>
          <w:sz w:val="22"/>
          <w:szCs w:val="22"/>
          <w:lang w:val="fi-FI"/>
        </w:rPr>
      </w:pPr>
    </w:p>
    <w:p w14:paraId="0F19F986" w14:textId="65D8516F" w:rsidR="0008044E" w:rsidRPr="0005309A" w:rsidRDefault="0008044E" w:rsidP="0008044E">
      <w:pPr>
        <w:suppressAutoHyphens/>
        <w:rPr>
          <w:sz w:val="22"/>
          <w:szCs w:val="22"/>
          <w:lang w:val="fi-FI"/>
        </w:rPr>
      </w:pPr>
      <w:r w:rsidRPr="0005309A">
        <w:rPr>
          <w:i/>
          <w:sz w:val="22"/>
          <w:szCs w:val="22"/>
          <w:u w:val="single"/>
          <w:lang w:val="fi-FI"/>
        </w:rPr>
        <w:t>Kilpirauhasen toimintahäiriö (ks. kohta</w:t>
      </w:r>
      <w:r w:rsidR="009E5614" w:rsidRPr="0005309A">
        <w:rPr>
          <w:i/>
          <w:sz w:val="22"/>
          <w:szCs w:val="22"/>
          <w:u w:val="single"/>
          <w:lang w:val="fi-FI"/>
        </w:rPr>
        <w:t> </w:t>
      </w:r>
      <w:r w:rsidRPr="0005309A">
        <w:rPr>
          <w:i/>
          <w:sz w:val="22"/>
          <w:szCs w:val="22"/>
          <w:u w:val="single"/>
          <w:lang w:val="fi-FI"/>
        </w:rPr>
        <w:t>4.4)</w:t>
      </w:r>
    </w:p>
    <w:p w14:paraId="72864D7D" w14:textId="7F2B8B6C" w:rsidR="0008044E" w:rsidRPr="0005309A" w:rsidRDefault="0008044E" w:rsidP="0008044E">
      <w:pPr>
        <w:suppressAutoHyphens/>
        <w:rPr>
          <w:sz w:val="22"/>
          <w:szCs w:val="22"/>
          <w:lang w:val="fi-FI"/>
        </w:rPr>
      </w:pPr>
      <w:r w:rsidRPr="0005309A">
        <w:rPr>
          <w:sz w:val="22"/>
          <w:szCs w:val="22"/>
          <w:lang w:val="fi-FI"/>
        </w:rPr>
        <w:t>Munuaissolukarsinoomaa sairastavilla potilailla tehdyssä aksitinibin kontrolloidussa kliinisessä tutkimuksessa hypotyreoosia raportoitiin 20,9</w:t>
      </w:r>
      <w:r w:rsidR="009E5614" w:rsidRPr="0005309A">
        <w:rPr>
          <w:sz w:val="22"/>
          <w:szCs w:val="22"/>
          <w:lang w:val="fi-FI"/>
        </w:rPr>
        <w:t> </w:t>
      </w:r>
      <w:r w:rsidRPr="0005309A">
        <w:rPr>
          <w:sz w:val="22"/>
          <w:szCs w:val="22"/>
          <w:lang w:val="fi-FI"/>
        </w:rPr>
        <w:t>%:lla potilaista ja hypertyreoosia raportoitiin 1,1</w:t>
      </w:r>
      <w:r w:rsidR="009E5614" w:rsidRPr="0005309A">
        <w:rPr>
          <w:sz w:val="22"/>
          <w:szCs w:val="22"/>
          <w:lang w:val="fi-FI"/>
        </w:rPr>
        <w:t> </w:t>
      </w:r>
      <w:r w:rsidRPr="0005309A">
        <w:rPr>
          <w:sz w:val="22"/>
          <w:szCs w:val="22"/>
          <w:lang w:val="fi-FI"/>
        </w:rPr>
        <w:t>%:lla potilaista. Suurentuneita tyreotropiinipitoisuuksia (TSH) raportoitiin haittavaikutuksena 5,3</w:t>
      </w:r>
      <w:r w:rsidR="009E5614" w:rsidRPr="0005309A">
        <w:rPr>
          <w:sz w:val="22"/>
          <w:szCs w:val="22"/>
          <w:lang w:val="fi-FI"/>
        </w:rPr>
        <w:t> </w:t>
      </w:r>
      <w:r w:rsidRPr="0005309A">
        <w:rPr>
          <w:sz w:val="22"/>
          <w:szCs w:val="22"/>
          <w:lang w:val="fi-FI"/>
        </w:rPr>
        <w:t>%:lla aksitinibia saaneista potilaista. Rutiiniluonteisissa laboratoriokokeissa todettiin, että jos potilaan tyreotropiinipitoisuus oli ennen hoitoa &lt;</w:t>
      </w:r>
      <w:r w:rsidR="009E5614" w:rsidRPr="0005309A">
        <w:rPr>
          <w:sz w:val="22"/>
          <w:szCs w:val="22"/>
          <w:lang w:val="fi-FI"/>
        </w:rPr>
        <w:t> </w:t>
      </w:r>
      <w:r w:rsidRPr="0005309A">
        <w:rPr>
          <w:sz w:val="22"/>
          <w:szCs w:val="22"/>
          <w:lang w:val="fi-FI"/>
        </w:rPr>
        <w:t>5</w:t>
      </w:r>
      <w:r w:rsidR="009E5614" w:rsidRPr="0005309A">
        <w:rPr>
          <w:sz w:val="22"/>
          <w:szCs w:val="22"/>
          <w:lang w:val="fi-FI"/>
        </w:rPr>
        <w:t> </w:t>
      </w:r>
      <w:r w:rsidRPr="0005309A">
        <w:rPr>
          <w:sz w:val="22"/>
          <w:szCs w:val="22"/>
          <w:lang w:val="fi-FI"/>
        </w:rPr>
        <w:t>μU/ml, tyreotropiinipitoisuus suureni 32,2</w:t>
      </w:r>
      <w:r w:rsidR="009E5614" w:rsidRPr="0005309A">
        <w:rPr>
          <w:sz w:val="22"/>
          <w:szCs w:val="22"/>
          <w:lang w:val="fi-FI"/>
        </w:rPr>
        <w:t> </w:t>
      </w:r>
      <w:r w:rsidRPr="0005309A">
        <w:rPr>
          <w:sz w:val="22"/>
          <w:szCs w:val="22"/>
          <w:lang w:val="fi-FI"/>
        </w:rPr>
        <w:t>%:lla aksitinibia saaneista potilaista arvoon ≥</w:t>
      </w:r>
      <w:r w:rsidR="009E5614" w:rsidRPr="0005309A">
        <w:rPr>
          <w:sz w:val="22"/>
          <w:szCs w:val="22"/>
          <w:lang w:val="fi-FI"/>
        </w:rPr>
        <w:t> </w:t>
      </w:r>
      <w:r w:rsidRPr="0005309A">
        <w:rPr>
          <w:sz w:val="22"/>
          <w:szCs w:val="22"/>
          <w:lang w:val="fi-FI"/>
        </w:rPr>
        <w:t>10</w:t>
      </w:r>
      <w:r w:rsidR="009E5614" w:rsidRPr="0005309A">
        <w:rPr>
          <w:sz w:val="22"/>
          <w:szCs w:val="22"/>
          <w:lang w:val="fi-FI"/>
        </w:rPr>
        <w:t> </w:t>
      </w:r>
      <w:r w:rsidRPr="0005309A">
        <w:rPr>
          <w:sz w:val="22"/>
          <w:szCs w:val="22"/>
          <w:lang w:val="fi-FI"/>
        </w:rPr>
        <w:t>μU/ml.</w:t>
      </w:r>
    </w:p>
    <w:p w14:paraId="25579D03" w14:textId="77777777" w:rsidR="0008044E" w:rsidRPr="0005309A" w:rsidRDefault="0008044E" w:rsidP="0008044E">
      <w:pPr>
        <w:suppressAutoHyphens/>
        <w:rPr>
          <w:sz w:val="22"/>
          <w:szCs w:val="22"/>
          <w:lang w:val="fi-FI"/>
        </w:rPr>
      </w:pPr>
    </w:p>
    <w:p w14:paraId="0987F997" w14:textId="39878547" w:rsidR="0008044E" w:rsidRPr="0005309A" w:rsidRDefault="0008044E" w:rsidP="0008044E">
      <w:pPr>
        <w:suppressAutoHyphens/>
        <w:rPr>
          <w:sz w:val="22"/>
          <w:szCs w:val="22"/>
          <w:lang w:val="fi-FI"/>
        </w:rPr>
      </w:pPr>
      <w:r w:rsidRPr="0005309A">
        <w:rPr>
          <w:sz w:val="22"/>
          <w:szCs w:val="22"/>
          <w:lang w:val="fi-FI"/>
        </w:rPr>
        <w:t>Munuaissolukarsinoomaa sairastavilla potilailla (N</w:t>
      </w:r>
      <w:r w:rsidR="009E5614" w:rsidRPr="0005309A">
        <w:rPr>
          <w:sz w:val="22"/>
          <w:szCs w:val="22"/>
          <w:lang w:val="fi-FI"/>
        </w:rPr>
        <w:t> </w:t>
      </w:r>
      <w:r w:rsidRPr="0005309A">
        <w:rPr>
          <w:sz w:val="22"/>
          <w:szCs w:val="22"/>
          <w:lang w:val="fi-FI"/>
        </w:rPr>
        <w:t>=</w:t>
      </w:r>
      <w:r w:rsidR="009E5614" w:rsidRPr="0005309A">
        <w:rPr>
          <w:sz w:val="22"/>
          <w:szCs w:val="22"/>
          <w:lang w:val="fi-FI"/>
        </w:rPr>
        <w:t> </w:t>
      </w:r>
      <w:r w:rsidRPr="0005309A">
        <w:rPr>
          <w:sz w:val="22"/>
          <w:szCs w:val="22"/>
          <w:lang w:val="fi-FI"/>
        </w:rPr>
        <w:t>672) tehtyjen aksitinibin kliinisten tutkimusten yhdistetyissä tiedoissa hypotyreoosia raportoitiin 24,6</w:t>
      </w:r>
      <w:r w:rsidR="009E5614" w:rsidRPr="0005309A">
        <w:rPr>
          <w:sz w:val="22"/>
          <w:szCs w:val="22"/>
          <w:lang w:val="fi-FI"/>
        </w:rPr>
        <w:t> </w:t>
      </w:r>
      <w:r w:rsidRPr="0005309A">
        <w:rPr>
          <w:sz w:val="22"/>
          <w:szCs w:val="22"/>
          <w:lang w:val="fi-FI"/>
        </w:rPr>
        <w:t>%:lla aksitinibia saaneista potilaista.</w:t>
      </w:r>
      <w:r w:rsidR="00034A70" w:rsidRPr="0005309A">
        <w:rPr>
          <w:sz w:val="22"/>
          <w:szCs w:val="22"/>
          <w:lang w:val="fi-FI"/>
        </w:rPr>
        <w:t xml:space="preserve"> </w:t>
      </w:r>
      <w:r w:rsidRPr="0005309A">
        <w:rPr>
          <w:sz w:val="22"/>
          <w:szCs w:val="22"/>
          <w:lang w:val="fi-FI"/>
        </w:rPr>
        <w:t>Hypertyreoosia raportoitiin 1,6</w:t>
      </w:r>
      <w:r w:rsidR="009E5614" w:rsidRPr="0005309A">
        <w:rPr>
          <w:sz w:val="22"/>
          <w:szCs w:val="22"/>
          <w:lang w:val="fi-FI"/>
        </w:rPr>
        <w:t> </w:t>
      </w:r>
      <w:r w:rsidRPr="0005309A">
        <w:rPr>
          <w:sz w:val="22"/>
          <w:szCs w:val="22"/>
          <w:lang w:val="fi-FI"/>
        </w:rPr>
        <w:t>%:lla aksitinibia saaneista potilaista.</w:t>
      </w:r>
    </w:p>
    <w:p w14:paraId="407EBACC" w14:textId="77777777" w:rsidR="0008044E" w:rsidRPr="0005309A" w:rsidRDefault="0008044E" w:rsidP="0008044E">
      <w:pPr>
        <w:suppressAutoHyphens/>
        <w:rPr>
          <w:sz w:val="22"/>
          <w:szCs w:val="22"/>
          <w:lang w:val="fi-FI"/>
        </w:rPr>
      </w:pPr>
    </w:p>
    <w:p w14:paraId="58D0ECA4" w14:textId="1F10CA97" w:rsidR="0008044E" w:rsidRPr="0005309A" w:rsidRDefault="0008044E" w:rsidP="0008044E">
      <w:pPr>
        <w:suppressAutoHyphens/>
        <w:rPr>
          <w:sz w:val="22"/>
          <w:szCs w:val="22"/>
          <w:lang w:val="fi-FI"/>
        </w:rPr>
      </w:pPr>
      <w:r w:rsidRPr="0005309A">
        <w:rPr>
          <w:i/>
          <w:sz w:val="22"/>
          <w:szCs w:val="22"/>
          <w:u w:val="single"/>
          <w:lang w:val="fi-FI"/>
        </w:rPr>
        <w:t>Laskimoiden tromboemboliset ja tromboottiset tapahtumat (ks. kohta</w:t>
      </w:r>
      <w:r w:rsidR="00955471" w:rsidRPr="0005309A">
        <w:rPr>
          <w:i/>
          <w:sz w:val="22"/>
          <w:szCs w:val="22"/>
          <w:u w:val="single"/>
          <w:lang w:val="fi-FI"/>
        </w:rPr>
        <w:t> </w:t>
      </w:r>
      <w:r w:rsidRPr="0005309A">
        <w:rPr>
          <w:i/>
          <w:sz w:val="22"/>
          <w:szCs w:val="22"/>
          <w:u w:val="single"/>
          <w:lang w:val="fi-FI"/>
        </w:rPr>
        <w:t>4.4)</w:t>
      </w:r>
    </w:p>
    <w:p w14:paraId="621322D2" w14:textId="03C6A4DA" w:rsidR="0008044E" w:rsidRPr="0005309A" w:rsidRDefault="0008044E" w:rsidP="0008044E">
      <w:pPr>
        <w:suppressAutoHyphens/>
        <w:rPr>
          <w:sz w:val="22"/>
          <w:szCs w:val="22"/>
          <w:lang w:val="fi-FI"/>
        </w:rPr>
      </w:pPr>
      <w:r w:rsidRPr="0005309A">
        <w:rPr>
          <w:sz w:val="22"/>
          <w:szCs w:val="22"/>
          <w:lang w:val="fi-FI"/>
        </w:rPr>
        <w:t>Munuaissolukarsinoomaa sairastavilla potilailla tehdyssä aksitinibin kontrolloidussa kliinisessä tutkimuksessa raportoitiin laskimoiden tromboembolisia ja tromboottisia haittavaikutuksia 3,9</w:t>
      </w:r>
      <w:r w:rsidR="00955471" w:rsidRPr="0005309A">
        <w:rPr>
          <w:sz w:val="22"/>
          <w:szCs w:val="22"/>
          <w:lang w:val="fi-FI"/>
        </w:rPr>
        <w:t> </w:t>
      </w:r>
      <w:r w:rsidRPr="0005309A">
        <w:rPr>
          <w:sz w:val="22"/>
          <w:szCs w:val="22"/>
          <w:lang w:val="fi-FI"/>
        </w:rPr>
        <w:t>%:lla aksitinibia saaneista potilaista, mukaan lukien keuhkoembolioita (2,2</w:t>
      </w:r>
      <w:r w:rsidR="00955471" w:rsidRPr="0005309A">
        <w:rPr>
          <w:sz w:val="22"/>
          <w:szCs w:val="22"/>
          <w:lang w:val="fi-FI"/>
        </w:rPr>
        <w:t> </w:t>
      </w:r>
      <w:r w:rsidRPr="0005309A">
        <w:rPr>
          <w:sz w:val="22"/>
          <w:szCs w:val="22"/>
          <w:lang w:val="fi-FI"/>
        </w:rPr>
        <w:t>%), verkkokalvon laskimotukoksia/-trombooseja (0,6</w:t>
      </w:r>
      <w:r w:rsidR="00955471" w:rsidRPr="0005309A">
        <w:rPr>
          <w:sz w:val="22"/>
          <w:szCs w:val="22"/>
          <w:lang w:val="fi-FI"/>
        </w:rPr>
        <w:t> </w:t>
      </w:r>
      <w:r w:rsidRPr="0005309A">
        <w:rPr>
          <w:sz w:val="22"/>
          <w:szCs w:val="22"/>
          <w:lang w:val="fi-FI"/>
        </w:rPr>
        <w:t>%) ja syviä laskimotukoksia (0,6</w:t>
      </w:r>
      <w:r w:rsidR="00955471" w:rsidRPr="0005309A">
        <w:rPr>
          <w:sz w:val="22"/>
          <w:szCs w:val="22"/>
          <w:lang w:val="fi-FI"/>
        </w:rPr>
        <w:t> </w:t>
      </w:r>
      <w:r w:rsidRPr="0005309A">
        <w:rPr>
          <w:sz w:val="22"/>
          <w:szCs w:val="22"/>
          <w:lang w:val="fi-FI"/>
        </w:rPr>
        <w:t>%). Asteen</w:t>
      </w:r>
      <w:r w:rsidR="00955471" w:rsidRPr="0005309A">
        <w:rPr>
          <w:sz w:val="22"/>
          <w:szCs w:val="22"/>
          <w:lang w:val="fi-FI"/>
        </w:rPr>
        <w:t> </w:t>
      </w:r>
      <w:r w:rsidRPr="0005309A">
        <w:rPr>
          <w:sz w:val="22"/>
          <w:szCs w:val="22"/>
          <w:lang w:val="fi-FI"/>
        </w:rPr>
        <w:t>3/4 laskimoiden tromboembolisia ja tromboottisia haittavaikutuksia raportoitiin 3,1</w:t>
      </w:r>
      <w:r w:rsidR="00955471" w:rsidRPr="0005309A">
        <w:rPr>
          <w:sz w:val="22"/>
          <w:szCs w:val="22"/>
          <w:lang w:val="fi-FI"/>
        </w:rPr>
        <w:t> </w:t>
      </w:r>
      <w:r w:rsidRPr="0005309A">
        <w:rPr>
          <w:sz w:val="22"/>
          <w:szCs w:val="22"/>
          <w:lang w:val="fi-FI"/>
        </w:rPr>
        <w:t>%:lla aksitinibia saaneista potilaista. Kuolemaan johtanut keuhkoembolia raportoitiin yhdellä aksitinibia saaneella potilaalla (0,3</w:t>
      </w:r>
      <w:r w:rsidR="00955471" w:rsidRPr="0005309A">
        <w:rPr>
          <w:sz w:val="22"/>
          <w:szCs w:val="22"/>
          <w:lang w:val="fi-FI"/>
        </w:rPr>
        <w:t> </w:t>
      </w:r>
      <w:r w:rsidRPr="0005309A">
        <w:rPr>
          <w:sz w:val="22"/>
          <w:szCs w:val="22"/>
          <w:lang w:val="fi-FI"/>
        </w:rPr>
        <w:t>%).</w:t>
      </w:r>
    </w:p>
    <w:p w14:paraId="132BCAED" w14:textId="77777777" w:rsidR="0008044E" w:rsidRPr="0005309A" w:rsidRDefault="0008044E" w:rsidP="0008044E">
      <w:pPr>
        <w:suppressAutoHyphens/>
        <w:rPr>
          <w:sz w:val="22"/>
          <w:szCs w:val="22"/>
          <w:lang w:val="fi-FI"/>
        </w:rPr>
      </w:pPr>
    </w:p>
    <w:p w14:paraId="1214AA83" w14:textId="785C170D" w:rsidR="0008044E" w:rsidRPr="0005309A" w:rsidRDefault="0008044E" w:rsidP="0008044E">
      <w:pPr>
        <w:suppressAutoHyphens/>
        <w:rPr>
          <w:sz w:val="22"/>
          <w:szCs w:val="22"/>
          <w:lang w:val="fi-FI"/>
        </w:rPr>
      </w:pPr>
      <w:r w:rsidRPr="0005309A">
        <w:rPr>
          <w:sz w:val="22"/>
          <w:szCs w:val="22"/>
          <w:lang w:val="fi-FI"/>
        </w:rPr>
        <w:t>Munuaissolukarsinoomaa sairastavilla potilailla (N</w:t>
      </w:r>
      <w:r w:rsidR="00955471" w:rsidRPr="0005309A">
        <w:rPr>
          <w:sz w:val="22"/>
          <w:szCs w:val="22"/>
          <w:lang w:val="fi-FI"/>
        </w:rPr>
        <w:t> </w:t>
      </w:r>
      <w:r w:rsidRPr="0005309A">
        <w:rPr>
          <w:sz w:val="22"/>
          <w:szCs w:val="22"/>
          <w:lang w:val="fi-FI"/>
        </w:rPr>
        <w:t>=</w:t>
      </w:r>
      <w:r w:rsidR="00955471" w:rsidRPr="0005309A">
        <w:rPr>
          <w:sz w:val="22"/>
          <w:szCs w:val="22"/>
          <w:lang w:val="fi-FI"/>
        </w:rPr>
        <w:t> </w:t>
      </w:r>
      <w:r w:rsidRPr="0005309A">
        <w:rPr>
          <w:sz w:val="22"/>
          <w:szCs w:val="22"/>
          <w:lang w:val="fi-FI"/>
        </w:rPr>
        <w:t>672) tehtyjen aksitinibin kliinisten tutkimusten yhdistetyissä tiedoissa laskimoiden tromboembolisia ja tromboottisia tapahtumia raportoitiin 2,8</w:t>
      </w:r>
      <w:r w:rsidR="00955471" w:rsidRPr="0005309A">
        <w:rPr>
          <w:sz w:val="22"/>
          <w:szCs w:val="22"/>
          <w:lang w:val="fi-FI"/>
        </w:rPr>
        <w:t> </w:t>
      </w:r>
      <w:r w:rsidRPr="0005309A">
        <w:rPr>
          <w:sz w:val="22"/>
          <w:szCs w:val="22"/>
          <w:lang w:val="fi-FI"/>
        </w:rPr>
        <w:t>%:lla aksitinibia saaneista potilaista. Asteen</w:t>
      </w:r>
      <w:r w:rsidR="00955471" w:rsidRPr="0005309A">
        <w:rPr>
          <w:sz w:val="22"/>
          <w:szCs w:val="22"/>
          <w:lang w:val="fi-FI"/>
        </w:rPr>
        <w:t> </w:t>
      </w:r>
      <w:r w:rsidRPr="0005309A">
        <w:rPr>
          <w:sz w:val="22"/>
          <w:szCs w:val="22"/>
          <w:lang w:val="fi-FI"/>
        </w:rPr>
        <w:t>3 laskimoiden tromboembolisia ja tromboottisia tapahtumia raportoitiin 0,9</w:t>
      </w:r>
      <w:r w:rsidR="00955471" w:rsidRPr="0005309A">
        <w:rPr>
          <w:sz w:val="22"/>
          <w:szCs w:val="22"/>
          <w:lang w:val="fi-FI"/>
        </w:rPr>
        <w:t> </w:t>
      </w:r>
      <w:r w:rsidRPr="0005309A">
        <w:rPr>
          <w:sz w:val="22"/>
          <w:szCs w:val="22"/>
          <w:lang w:val="fi-FI"/>
        </w:rPr>
        <w:t>%:lla potilaista. Asteen</w:t>
      </w:r>
      <w:r w:rsidR="00955471" w:rsidRPr="0005309A">
        <w:rPr>
          <w:sz w:val="22"/>
          <w:szCs w:val="22"/>
          <w:lang w:val="fi-FI"/>
        </w:rPr>
        <w:t> </w:t>
      </w:r>
      <w:r w:rsidRPr="0005309A">
        <w:rPr>
          <w:sz w:val="22"/>
          <w:szCs w:val="22"/>
          <w:lang w:val="fi-FI"/>
        </w:rPr>
        <w:t>4 laskimoiden tromboembolisia ja tromboottisia tapahtumia raportoitiin 1,2</w:t>
      </w:r>
      <w:r w:rsidR="00955471" w:rsidRPr="0005309A">
        <w:rPr>
          <w:sz w:val="22"/>
          <w:szCs w:val="22"/>
          <w:lang w:val="fi-FI"/>
        </w:rPr>
        <w:t> </w:t>
      </w:r>
      <w:r w:rsidRPr="0005309A">
        <w:rPr>
          <w:sz w:val="22"/>
          <w:szCs w:val="22"/>
          <w:lang w:val="fi-FI"/>
        </w:rPr>
        <w:t>%:lla potilaista. Kuolemaan johtaneita laskimoiden tromboembolisia ja tromboottisia tapahtumia raportoitiin 0,1</w:t>
      </w:r>
      <w:r w:rsidR="00955471" w:rsidRPr="0005309A">
        <w:rPr>
          <w:sz w:val="22"/>
          <w:szCs w:val="22"/>
          <w:lang w:val="fi-FI"/>
        </w:rPr>
        <w:t> </w:t>
      </w:r>
      <w:r w:rsidRPr="0005309A">
        <w:rPr>
          <w:sz w:val="22"/>
          <w:szCs w:val="22"/>
          <w:lang w:val="fi-FI"/>
        </w:rPr>
        <w:t>%:lla aksitinibia saaneista potilaista.</w:t>
      </w:r>
    </w:p>
    <w:p w14:paraId="3DDE10D9" w14:textId="77777777" w:rsidR="0008044E" w:rsidRPr="0005309A" w:rsidRDefault="0008044E" w:rsidP="0008044E">
      <w:pPr>
        <w:suppressAutoHyphens/>
        <w:rPr>
          <w:sz w:val="22"/>
          <w:szCs w:val="22"/>
          <w:lang w:val="fi-FI"/>
        </w:rPr>
      </w:pPr>
    </w:p>
    <w:p w14:paraId="52530D1D" w14:textId="7FED380B" w:rsidR="00B92BCF" w:rsidRPr="0005309A" w:rsidRDefault="0008044E" w:rsidP="0008044E">
      <w:pPr>
        <w:suppressAutoHyphens/>
        <w:rPr>
          <w:i/>
          <w:sz w:val="22"/>
          <w:szCs w:val="22"/>
          <w:lang w:val="fi-FI"/>
        </w:rPr>
      </w:pPr>
      <w:r w:rsidRPr="0005309A">
        <w:rPr>
          <w:i/>
          <w:sz w:val="22"/>
          <w:szCs w:val="22"/>
          <w:u w:val="single"/>
          <w:lang w:val="fi-FI"/>
        </w:rPr>
        <w:t>Valtimoiden tromboemboliset ja tromboottiset tapahtumat (ks. kohta</w:t>
      </w:r>
      <w:r w:rsidR="00D86FB3" w:rsidRPr="0005309A">
        <w:rPr>
          <w:i/>
          <w:sz w:val="22"/>
          <w:szCs w:val="22"/>
          <w:u w:val="single"/>
          <w:lang w:val="fi-FI"/>
        </w:rPr>
        <w:t> </w:t>
      </w:r>
      <w:r w:rsidRPr="0005309A">
        <w:rPr>
          <w:i/>
          <w:sz w:val="22"/>
          <w:szCs w:val="22"/>
          <w:u w:val="single"/>
          <w:lang w:val="fi-FI"/>
        </w:rPr>
        <w:t>4.4)</w:t>
      </w:r>
    </w:p>
    <w:p w14:paraId="2A16E14C" w14:textId="6FDDBD52" w:rsidR="0008044E" w:rsidRPr="0005309A" w:rsidRDefault="0008044E" w:rsidP="0008044E">
      <w:pPr>
        <w:suppressAutoHyphens/>
        <w:rPr>
          <w:sz w:val="22"/>
          <w:szCs w:val="22"/>
          <w:lang w:val="fi-FI"/>
        </w:rPr>
      </w:pPr>
      <w:r w:rsidRPr="0005309A">
        <w:rPr>
          <w:sz w:val="22"/>
          <w:szCs w:val="22"/>
          <w:lang w:val="fi-FI"/>
        </w:rPr>
        <w:t>Munuaissolukarsinoomaa sairastavilla potilailla tehdyssä aksitinibin kontrolloidussa kliinisessä tutkimuksessa valtimon tromboembolisia ja tromboottisia haittavaikutuksia raportoitiin 4,7</w:t>
      </w:r>
      <w:r w:rsidR="00D86FB3" w:rsidRPr="0005309A">
        <w:rPr>
          <w:sz w:val="22"/>
          <w:szCs w:val="22"/>
          <w:lang w:val="fi-FI"/>
        </w:rPr>
        <w:t> </w:t>
      </w:r>
      <w:r w:rsidRPr="0005309A">
        <w:rPr>
          <w:sz w:val="22"/>
          <w:szCs w:val="22"/>
          <w:lang w:val="fi-FI"/>
        </w:rPr>
        <w:t>%:lla aksitinibia saaneista potilaista, mukaan lukien sydäninfarkteja (1,4</w:t>
      </w:r>
      <w:r w:rsidR="00D86FB3" w:rsidRPr="0005309A">
        <w:rPr>
          <w:sz w:val="22"/>
          <w:szCs w:val="22"/>
          <w:lang w:val="fi-FI"/>
        </w:rPr>
        <w:t> </w:t>
      </w:r>
      <w:r w:rsidRPr="0005309A">
        <w:rPr>
          <w:sz w:val="22"/>
          <w:szCs w:val="22"/>
          <w:lang w:val="fi-FI"/>
        </w:rPr>
        <w:t>%), ohimeneviä aivoverenkiertohäiriöitä (0,8 %) ja aivoverisuonitapahtumia (0,6 %). Asteen</w:t>
      </w:r>
      <w:r w:rsidR="001804A5" w:rsidRPr="0005309A">
        <w:rPr>
          <w:sz w:val="22"/>
          <w:szCs w:val="22"/>
          <w:lang w:val="fi-FI"/>
        </w:rPr>
        <w:t> </w:t>
      </w:r>
      <w:r w:rsidRPr="0005309A">
        <w:rPr>
          <w:sz w:val="22"/>
          <w:szCs w:val="22"/>
          <w:lang w:val="fi-FI"/>
        </w:rPr>
        <w:t>3/4 valtimoiden tromboembolisia ja tromboottisia haittavaikutuksia raportoitiin 3,3 %:lla aksitinibia saaneista potilaista. Kuolemaan johtanut akuutti sydäninfarkti ja aivohalvaus raportoitiin kumpikin yhdellä potilaalla (0,3</w:t>
      </w:r>
      <w:r w:rsidR="001804A5" w:rsidRPr="0005309A">
        <w:rPr>
          <w:sz w:val="22"/>
          <w:szCs w:val="22"/>
          <w:lang w:val="fi-FI"/>
        </w:rPr>
        <w:t> </w:t>
      </w:r>
      <w:r w:rsidRPr="0005309A">
        <w:rPr>
          <w:sz w:val="22"/>
          <w:szCs w:val="22"/>
          <w:lang w:val="fi-FI"/>
        </w:rPr>
        <w:t>%). Aksitinibilla tehdyissä monoterapiatutkimuksissa (N</w:t>
      </w:r>
      <w:r w:rsidR="001804A5" w:rsidRPr="0005309A">
        <w:rPr>
          <w:sz w:val="22"/>
          <w:szCs w:val="22"/>
          <w:lang w:val="fi-FI"/>
        </w:rPr>
        <w:t> </w:t>
      </w:r>
      <w:r w:rsidRPr="0005309A">
        <w:rPr>
          <w:sz w:val="22"/>
          <w:szCs w:val="22"/>
          <w:lang w:val="fi-FI"/>
        </w:rPr>
        <w:t>=</w:t>
      </w:r>
      <w:r w:rsidR="001804A5" w:rsidRPr="0005309A">
        <w:rPr>
          <w:sz w:val="22"/>
          <w:szCs w:val="22"/>
          <w:lang w:val="fi-FI"/>
        </w:rPr>
        <w:t> </w:t>
      </w:r>
      <w:r w:rsidRPr="0005309A">
        <w:rPr>
          <w:sz w:val="22"/>
          <w:szCs w:val="22"/>
          <w:lang w:val="fi-FI"/>
        </w:rPr>
        <w:t>850) valtimoiden tromboembolisia ja tromboottisia haittavaikutuksia (mukaan lukien ohimeneviä</w:t>
      </w:r>
      <w:r w:rsidR="001804A5" w:rsidRPr="0005309A">
        <w:rPr>
          <w:sz w:val="22"/>
          <w:szCs w:val="22"/>
          <w:lang w:val="fi-FI"/>
        </w:rPr>
        <w:t xml:space="preserve"> </w:t>
      </w:r>
      <w:r w:rsidRPr="0005309A">
        <w:rPr>
          <w:sz w:val="22"/>
          <w:szCs w:val="22"/>
          <w:lang w:val="fi-FI"/>
        </w:rPr>
        <w:t>aivoverenkiertohäiriöitä, sydäninfarkteja ja aivohalvauksia) raportoitiin 5,3</w:t>
      </w:r>
      <w:r w:rsidR="001804A5" w:rsidRPr="0005309A">
        <w:rPr>
          <w:sz w:val="22"/>
          <w:szCs w:val="22"/>
          <w:lang w:val="fi-FI"/>
        </w:rPr>
        <w:t> </w:t>
      </w:r>
      <w:r w:rsidRPr="0005309A">
        <w:rPr>
          <w:sz w:val="22"/>
          <w:szCs w:val="22"/>
          <w:lang w:val="fi-FI"/>
        </w:rPr>
        <w:t>%:lla aksitinibia saaneista potilaista.</w:t>
      </w:r>
    </w:p>
    <w:p w14:paraId="4ACDF61A" w14:textId="77777777" w:rsidR="0008044E" w:rsidRPr="0005309A" w:rsidRDefault="0008044E" w:rsidP="0008044E">
      <w:pPr>
        <w:suppressAutoHyphens/>
        <w:rPr>
          <w:sz w:val="22"/>
          <w:szCs w:val="22"/>
          <w:lang w:val="fi-FI"/>
        </w:rPr>
      </w:pPr>
    </w:p>
    <w:p w14:paraId="5A6726F3" w14:textId="4B4C2552" w:rsidR="0008044E" w:rsidRPr="0005309A" w:rsidRDefault="0008044E" w:rsidP="0008044E">
      <w:pPr>
        <w:suppressAutoHyphens/>
        <w:rPr>
          <w:sz w:val="22"/>
          <w:szCs w:val="22"/>
          <w:lang w:val="fi-FI"/>
        </w:rPr>
      </w:pPr>
      <w:r w:rsidRPr="0005309A">
        <w:rPr>
          <w:sz w:val="22"/>
          <w:szCs w:val="22"/>
          <w:lang w:val="fi-FI"/>
        </w:rPr>
        <w:t>Munuaissolukarsinoomaa sairastavilla potilailla (N</w:t>
      </w:r>
      <w:r w:rsidR="001804A5" w:rsidRPr="0005309A">
        <w:rPr>
          <w:sz w:val="22"/>
          <w:szCs w:val="22"/>
          <w:lang w:val="fi-FI"/>
        </w:rPr>
        <w:t> </w:t>
      </w:r>
      <w:r w:rsidRPr="0005309A">
        <w:rPr>
          <w:sz w:val="22"/>
          <w:szCs w:val="22"/>
          <w:lang w:val="fi-FI"/>
        </w:rPr>
        <w:t>=</w:t>
      </w:r>
      <w:r w:rsidR="001804A5" w:rsidRPr="0005309A">
        <w:rPr>
          <w:sz w:val="22"/>
          <w:szCs w:val="22"/>
          <w:lang w:val="fi-FI"/>
        </w:rPr>
        <w:t> </w:t>
      </w:r>
      <w:r w:rsidRPr="0005309A">
        <w:rPr>
          <w:sz w:val="22"/>
          <w:szCs w:val="22"/>
          <w:lang w:val="fi-FI"/>
        </w:rPr>
        <w:t>672) tehtyjen aksitinibin kliinisten tutkimusten yhdistetyissä tiedoissa valtimoiden tromboembolisia ja tromboottisia tapahtumia raportoitiin 2,8</w:t>
      </w:r>
      <w:r w:rsidR="001804A5" w:rsidRPr="0005309A">
        <w:rPr>
          <w:sz w:val="22"/>
          <w:szCs w:val="22"/>
          <w:lang w:val="fi-FI"/>
        </w:rPr>
        <w:t> </w:t>
      </w:r>
      <w:r w:rsidRPr="0005309A">
        <w:rPr>
          <w:sz w:val="22"/>
          <w:szCs w:val="22"/>
          <w:lang w:val="fi-FI"/>
        </w:rPr>
        <w:t>%:lla aksitinibia saaneista potilaista. Asteen</w:t>
      </w:r>
      <w:r w:rsidR="001804A5" w:rsidRPr="0005309A">
        <w:rPr>
          <w:sz w:val="22"/>
          <w:szCs w:val="22"/>
          <w:lang w:val="fi-FI"/>
        </w:rPr>
        <w:t> </w:t>
      </w:r>
      <w:r w:rsidRPr="0005309A">
        <w:rPr>
          <w:sz w:val="22"/>
          <w:szCs w:val="22"/>
          <w:lang w:val="fi-FI"/>
        </w:rPr>
        <w:t>3 valtimoiden tromboembolisia ja tromboottisia tapahtumia raportoitiin 1,2</w:t>
      </w:r>
      <w:r w:rsidR="001804A5" w:rsidRPr="0005309A">
        <w:rPr>
          <w:sz w:val="22"/>
          <w:szCs w:val="22"/>
          <w:lang w:val="fi-FI"/>
        </w:rPr>
        <w:t> </w:t>
      </w:r>
      <w:r w:rsidRPr="0005309A">
        <w:rPr>
          <w:sz w:val="22"/>
          <w:szCs w:val="22"/>
          <w:lang w:val="fi-FI"/>
        </w:rPr>
        <w:t>%:lla potilaista. Asteen</w:t>
      </w:r>
      <w:r w:rsidR="001804A5" w:rsidRPr="0005309A">
        <w:rPr>
          <w:sz w:val="22"/>
          <w:szCs w:val="22"/>
          <w:lang w:val="fi-FI"/>
        </w:rPr>
        <w:t> </w:t>
      </w:r>
      <w:r w:rsidRPr="0005309A">
        <w:rPr>
          <w:sz w:val="22"/>
          <w:szCs w:val="22"/>
          <w:lang w:val="fi-FI"/>
        </w:rPr>
        <w:t>4 valtimoiden tromboembolisia ja tromboottisia tapahtumia raportoitiin 1,3</w:t>
      </w:r>
      <w:r w:rsidR="001804A5" w:rsidRPr="0005309A">
        <w:rPr>
          <w:sz w:val="22"/>
          <w:szCs w:val="22"/>
          <w:lang w:val="fi-FI"/>
        </w:rPr>
        <w:t> </w:t>
      </w:r>
      <w:r w:rsidRPr="0005309A">
        <w:rPr>
          <w:sz w:val="22"/>
          <w:szCs w:val="22"/>
          <w:lang w:val="fi-FI"/>
        </w:rPr>
        <w:t>%:lla potilaista. Kuolemaan johtaneita valtimoiden tromboembolisia ja tromboottisia tapahtumia raportoitiin 0,3</w:t>
      </w:r>
      <w:r w:rsidR="001804A5" w:rsidRPr="0005309A">
        <w:rPr>
          <w:sz w:val="22"/>
          <w:szCs w:val="22"/>
          <w:lang w:val="fi-FI"/>
        </w:rPr>
        <w:t> </w:t>
      </w:r>
      <w:r w:rsidRPr="0005309A">
        <w:rPr>
          <w:sz w:val="22"/>
          <w:szCs w:val="22"/>
          <w:lang w:val="fi-FI"/>
        </w:rPr>
        <w:t>%:lla aksitinibia saaneista potilaista.</w:t>
      </w:r>
    </w:p>
    <w:p w14:paraId="424E1A82" w14:textId="77777777" w:rsidR="0008044E" w:rsidRPr="0005309A" w:rsidRDefault="0008044E" w:rsidP="0008044E">
      <w:pPr>
        <w:suppressAutoHyphens/>
        <w:rPr>
          <w:sz w:val="22"/>
          <w:szCs w:val="22"/>
          <w:lang w:val="fi-FI"/>
        </w:rPr>
      </w:pPr>
    </w:p>
    <w:p w14:paraId="570EADF3" w14:textId="43409EE5" w:rsidR="00B92BCF" w:rsidRPr="0005309A" w:rsidRDefault="0008044E" w:rsidP="0008044E">
      <w:pPr>
        <w:suppressAutoHyphens/>
        <w:rPr>
          <w:i/>
          <w:sz w:val="22"/>
          <w:szCs w:val="22"/>
          <w:lang w:val="fi-FI"/>
        </w:rPr>
      </w:pPr>
      <w:r w:rsidRPr="0005309A">
        <w:rPr>
          <w:i/>
          <w:sz w:val="22"/>
          <w:szCs w:val="22"/>
          <w:u w:val="single"/>
          <w:lang w:val="fi-FI"/>
        </w:rPr>
        <w:t>Polysytemia (ks. Hemoglobiini- tai hematokriittiarvojen nousu kohdassa</w:t>
      </w:r>
      <w:r w:rsidR="001804A5" w:rsidRPr="0005309A">
        <w:rPr>
          <w:i/>
          <w:sz w:val="22"/>
          <w:szCs w:val="22"/>
          <w:u w:val="single"/>
          <w:lang w:val="fi-FI"/>
        </w:rPr>
        <w:t> </w:t>
      </w:r>
      <w:r w:rsidRPr="0005309A">
        <w:rPr>
          <w:i/>
          <w:sz w:val="22"/>
          <w:szCs w:val="22"/>
          <w:u w:val="single"/>
          <w:lang w:val="fi-FI"/>
        </w:rPr>
        <w:t>4.4)</w:t>
      </w:r>
    </w:p>
    <w:p w14:paraId="495BCC16" w14:textId="3273983D" w:rsidR="0008044E" w:rsidRPr="0005309A" w:rsidRDefault="0008044E" w:rsidP="0008044E">
      <w:pPr>
        <w:suppressAutoHyphens/>
        <w:rPr>
          <w:sz w:val="22"/>
          <w:szCs w:val="22"/>
          <w:lang w:val="fi-FI"/>
        </w:rPr>
      </w:pPr>
      <w:r w:rsidRPr="0005309A">
        <w:rPr>
          <w:sz w:val="22"/>
          <w:szCs w:val="22"/>
          <w:lang w:val="fi-FI"/>
        </w:rPr>
        <w:t>Munuaissolukarsinoomaa sairastavilla potilailla tehdyssä aksitinibin kontrolloidussa kliinisessä tutkimuksessa raportoitiin polysytemiaa 1,4</w:t>
      </w:r>
      <w:r w:rsidR="001804A5" w:rsidRPr="0005309A">
        <w:rPr>
          <w:sz w:val="22"/>
          <w:szCs w:val="22"/>
          <w:lang w:val="fi-FI"/>
        </w:rPr>
        <w:t> </w:t>
      </w:r>
      <w:r w:rsidRPr="0005309A">
        <w:rPr>
          <w:sz w:val="22"/>
          <w:szCs w:val="22"/>
          <w:lang w:val="fi-FI"/>
        </w:rPr>
        <w:t>%:lla aksitinibia saaneista potilaista. Rutiiniluonteisissa laboratoriokokeissa havaittiin hemoglobiiniarvojen suurentuneen viitearvojen ylärajaa suuremmaksi 9,7</w:t>
      </w:r>
      <w:r w:rsidR="001804A5" w:rsidRPr="0005309A">
        <w:rPr>
          <w:sz w:val="22"/>
          <w:szCs w:val="22"/>
          <w:lang w:val="fi-FI"/>
        </w:rPr>
        <w:t> </w:t>
      </w:r>
      <w:r w:rsidRPr="0005309A">
        <w:rPr>
          <w:sz w:val="22"/>
          <w:szCs w:val="22"/>
          <w:lang w:val="fi-FI"/>
        </w:rPr>
        <w:t>%:lla aksitinibia saaneista potilaista. Neljässä munuaissolukarsinoomaa sairastavilla potilailla tehdyssä kliinisessä aksitinibitutkimuksessa (N</w:t>
      </w:r>
      <w:r w:rsidR="001804A5" w:rsidRPr="0005309A">
        <w:rPr>
          <w:sz w:val="22"/>
          <w:szCs w:val="22"/>
          <w:lang w:val="fi-FI"/>
        </w:rPr>
        <w:t> </w:t>
      </w:r>
      <w:r w:rsidRPr="0005309A">
        <w:rPr>
          <w:sz w:val="22"/>
          <w:szCs w:val="22"/>
          <w:lang w:val="fi-FI"/>
        </w:rPr>
        <w:t>=</w:t>
      </w:r>
      <w:r w:rsidR="001804A5" w:rsidRPr="0005309A">
        <w:rPr>
          <w:sz w:val="22"/>
          <w:szCs w:val="22"/>
          <w:lang w:val="fi-FI"/>
        </w:rPr>
        <w:t> </w:t>
      </w:r>
      <w:r w:rsidRPr="0005309A">
        <w:rPr>
          <w:sz w:val="22"/>
          <w:szCs w:val="22"/>
          <w:lang w:val="fi-FI"/>
        </w:rPr>
        <w:t>537) hemoglobiiniarvot suurenivat viitearvojen ylärajaa suuremmaksi 13,6</w:t>
      </w:r>
      <w:r w:rsidR="001804A5" w:rsidRPr="0005309A">
        <w:rPr>
          <w:sz w:val="22"/>
          <w:szCs w:val="22"/>
          <w:lang w:val="fi-FI"/>
        </w:rPr>
        <w:t> </w:t>
      </w:r>
      <w:r w:rsidRPr="0005309A">
        <w:rPr>
          <w:sz w:val="22"/>
          <w:szCs w:val="22"/>
          <w:lang w:val="fi-FI"/>
        </w:rPr>
        <w:t>%:lla aksitinibia saaneista potilaista.</w:t>
      </w:r>
    </w:p>
    <w:p w14:paraId="47485953" w14:textId="77777777" w:rsidR="0008044E" w:rsidRPr="0005309A" w:rsidRDefault="0008044E" w:rsidP="005E3F0B">
      <w:pPr>
        <w:suppressAutoHyphens/>
        <w:rPr>
          <w:sz w:val="22"/>
          <w:szCs w:val="22"/>
          <w:lang w:val="fi-FI"/>
        </w:rPr>
      </w:pPr>
    </w:p>
    <w:p w14:paraId="64C11E45" w14:textId="6BC00FFA" w:rsidR="0008044E" w:rsidRPr="0005309A" w:rsidRDefault="0008044E" w:rsidP="0008044E">
      <w:pPr>
        <w:suppressAutoHyphens/>
        <w:rPr>
          <w:sz w:val="22"/>
          <w:szCs w:val="22"/>
          <w:lang w:val="fi-FI"/>
        </w:rPr>
      </w:pPr>
      <w:r w:rsidRPr="0005309A">
        <w:rPr>
          <w:sz w:val="22"/>
          <w:szCs w:val="22"/>
          <w:lang w:val="fi-FI"/>
        </w:rPr>
        <w:t>Munuaissolukarsinoomaa sairastavilla potilailla (N</w:t>
      </w:r>
      <w:r w:rsidR="001804A5" w:rsidRPr="0005309A">
        <w:rPr>
          <w:sz w:val="22"/>
          <w:szCs w:val="22"/>
          <w:lang w:val="fi-FI"/>
        </w:rPr>
        <w:t> </w:t>
      </w:r>
      <w:r w:rsidRPr="0005309A">
        <w:rPr>
          <w:sz w:val="22"/>
          <w:szCs w:val="22"/>
          <w:lang w:val="fi-FI"/>
        </w:rPr>
        <w:t>=</w:t>
      </w:r>
      <w:r w:rsidR="001804A5" w:rsidRPr="0005309A">
        <w:rPr>
          <w:sz w:val="22"/>
          <w:szCs w:val="22"/>
          <w:lang w:val="fi-FI"/>
        </w:rPr>
        <w:t> </w:t>
      </w:r>
      <w:r w:rsidRPr="0005309A">
        <w:rPr>
          <w:sz w:val="22"/>
          <w:szCs w:val="22"/>
          <w:lang w:val="fi-FI"/>
        </w:rPr>
        <w:t>672) tehtyjen aksitinibin kliinisten tutkimusten yhdistetyissä tiedoissa polysytemiaa raportoitiin 1,5</w:t>
      </w:r>
      <w:r w:rsidR="001804A5" w:rsidRPr="0005309A">
        <w:rPr>
          <w:sz w:val="22"/>
          <w:szCs w:val="22"/>
          <w:lang w:val="fi-FI"/>
        </w:rPr>
        <w:t> </w:t>
      </w:r>
      <w:r w:rsidRPr="0005309A">
        <w:rPr>
          <w:sz w:val="22"/>
          <w:szCs w:val="22"/>
          <w:lang w:val="fi-FI"/>
        </w:rPr>
        <w:t>%:lla aksitinibia saaneista potilaista.</w:t>
      </w:r>
    </w:p>
    <w:p w14:paraId="5FB33B9E" w14:textId="77777777" w:rsidR="0008044E" w:rsidRPr="0005309A" w:rsidRDefault="0008044E" w:rsidP="0008044E">
      <w:pPr>
        <w:suppressAutoHyphens/>
        <w:rPr>
          <w:sz w:val="22"/>
          <w:szCs w:val="22"/>
          <w:lang w:val="fi-FI"/>
        </w:rPr>
      </w:pPr>
    </w:p>
    <w:p w14:paraId="7A031495" w14:textId="4231EC6C" w:rsidR="0008044E" w:rsidRPr="0005309A" w:rsidRDefault="0008044E" w:rsidP="0008044E">
      <w:pPr>
        <w:suppressAutoHyphens/>
        <w:rPr>
          <w:i/>
          <w:iCs/>
          <w:sz w:val="22"/>
          <w:szCs w:val="22"/>
          <w:u w:val="single"/>
          <w:lang w:val="fi-FI"/>
        </w:rPr>
      </w:pPr>
      <w:r w:rsidRPr="0005309A">
        <w:rPr>
          <w:i/>
          <w:iCs/>
          <w:sz w:val="22"/>
          <w:szCs w:val="22"/>
          <w:u w:val="single"/>
          <w:lang w:val="fi-FI"/>
        </w:rPr>
        <w:t>Verenvuoto (ks. kohta</w:t>
      </w:r>
      <w:r w:rsidR="001804A5" w:rsidRPr="0005309A">
        <w:rPr>
          <w:i/>
          <w:iCs/>
          <w:sz w:val="22"/>
          <w:szCs w:val="22"/>
          <w:u w:val="single"/>
          <w:lang w:val="fi-FI"/>
        </w:rPr>
        <w:t> </w:t>
      </w:r>
      <w:r w:rsidRPr="0005309A">
        <w:rPr>
          <w:i/>
          <w:iCs/>
          <w:sz w:val="22"/>
          <w:szCs w:val="22"/>
          <w:u w:val="single"/>
          <w:lang w:val="fi-FI"/>
        </w:rPr>
        <w:t>4.4)</w:t>
      </w:r>
    </w:p>
    <w:p w14:paraId="2FDB7190" w14:textId="1F90C79C" w:rsidR="0008044E" w:rsidRPr="0005309A" w:rsidRDefault="0008044E" w:rsidP="0008044E">
      <w:pPr>
        <w:suppressAutoHyphens/>
        <w:rPr>
          <w:sz w:val="22"/>
          <w:szCs w:val="22"/>
          <w:lang w:val="fi-FI"/>
        </w:rPr>
      </w:pPr>
      <w:r w:rsidRPr="0005309A">
        <w:rPr>
          <w:sz w:val="22"/>
          <w:szCs w:val="22"/>
          <w:lang w:val="fi-FI"/>
        </w:rPr>
        <w:t>Munuaissolukarsinoomaa sairastavilla potilailla tehdyssä aksitinibin kontrolloidussa kliinisessä tutkimuksessa raportoitiin verenvuotoon liittyviä haittavaikutuksia 21,4</w:t>
      </w:r>
      <w:r w:rsidR="001804A5" w:rsidRPr="0005309A">
        <w:rPr>
          <w:sz w:val="22"/>
          <w:szCs w:val="22"/>
          <w:lang w:val="fi-FI"/>
        </w:rPr>
        <w:t> </w:t>
      </w:r>
      <w:r w:rsidRPr="0005309A">
        <w:rPr>
          <w:sz w:val="22"/>
          <w:szCs w:val="22"/>
          <w:lang w:val="fi-FI"/>
        </w:rPr>
        <w:t>%:lla aksitinibia saaneista potilaista. Tutkimukseen ei otettu mukaan potilaita, joilla oli hoitamaton aivometastaasi.</w:t>
      </w:r>
      <w:r w:rsidR="001804A5" w:rsidRPr="0005309A">
        <w:rPr>
          <w:sz w:val="22"/>
          <w:szCs w:val="22"/>
          <w:lang w:val="fi-FI"/>
        </w:rPr>
        <w:t xml:space="preserve"> </w:t>
      </w:r>
      <w:r w:rsidRPr="0005309A">
        <w:rPr>
          <w:sz w:val="22"/>
          <w:szCs w:val="22"/>
          <w:lang w:val="fi-FI"/>
        </w:rPr>
        <w:t>Verenvuotoon liittyneitä haittavaikutuksia aksitinibia saaneilla potilailla olivat muun muassa nenäverenvuoto (7,8</w:t>
      </w:r>
      <w:r w:rsidR="001804A5" w:rsidRPr="0005309A">
        <w:rPr>
          <w:sz w:val="22"/>
          <w:szCs w:val="22"/>
          <w:lang w:val="fi-FI"/>
        </w:rPr>
        <w:t> </w:t>
      </w:r>
      <w:r w:rsidRPr="0005309A">
        <w:rPr>
          <w:sz w:val="22"/>
          <w:szCs w:val="22"/>
          <w:lang w:val="fi-FI"/>
        </w:rPr>
        <w:t>%), verivirtsaisuus (3,6</w:t>
      </w:r>
      <w:r w:rsidR="001804A5" w:rsidRPr="0005309A">
        <w:rPr>
          <w:sz w:val="22"/>
          <w:szCs w:val="22"/>
          <w:lang w:val="fi-FI"/>
        </w:rPr>
        <w:t> </w:t>
      </w:r>
      <w:r w:rsidRPr="0005309A">
        <w:rPr>
          <w:sz w:val="22"/>
          <w:szCs w:val="22"/>
          <w:lang w:val="fi-FI"/>
        </w:rPr>
        <w:t>%), veriyskä (2,5</w:t>
      </w:r>
      <w:r w:rsidR="001804A5" w:rsidRPr="0005309A">
        <w:rPr>
          <w:sz w:val="22"/>
          <w:szCs w:val="22"/>
          <w:lang w:val="fi-FI"/>
        </w:rPr>
        <w:t> </w:t>
      </w:r>
      <w:r w:rsidRPr="0005309A">
        <w:rPr>
          <w:sz w:val="22"/>
          <w:szCs w:val="22"/>
          <w:lang w:val="fi-FI"/>
        </w:rPr>
        <w:t>%), verenvuoto peräsuolesta (2,2</w:t>
      </w:r>
      <w:r w:rsidR="001804A5" w:rsidRPr="0005309A">
        <w:rPr>
          <w:sz w:val="22"/>
          <w:szCs w:val="22"/>
          <w:lang w:val="fi-FI"/>
        </w:rPr>
        <w:t> </w:t>
      </w:r>
      <w:r w:rsidRPr="0005309A">
        <w:rPr>
          <w:sz w:val="22"/>
          <w:szCs w:val="22"/>
          <w:lang w:val="fi-FI"/>
        </w:rPr>
        <w:t>%), verenvuoto ikenistä (1,1</w:t>
      </w:r>
      <w:r w:rsidR="001804A5" w:rsidRPr="0005309A">
        <w:rPr>
          <w:sz w:val="22"/>
          <w:szCs w:val="22"/>
          <w:lang w:val="fi-FI"/>
        </w:rPr>
        <w:t> </w:t>
      </w:r>
      <w:r w:rsidRPr="0005309A">
        <w:rPr>
          <w:sz w:val="22"/>
          <w:szCs w:val="22"/>
          <w:lang w:val="fi-FI"/>
        </w:rPr>
        <w:t>%), mahalaukun verenvuoto (0,6</w:t>
      </w:r>
      <w:r w:rsidR="001804A5" w:rsidRPr="0005309A">
        <w:rPr>
          <w:sz w:val="22"/>
          <w:szCs w:val="22"/>
          <w:lang w:val="fi-FI"/>
        </w:rPr>
        <w:t> </w:t>
      </w:r>
      <w:r w:rsidRPr="0005309A">
        <w:rPr>
          <w:sz w:val="22"/>
          <w:szCs w:val="22"/>
          <w:lang w:val="fi-FI"/>
        </w:rPr>
        <w:t>%), aivoverenvuoto (0,3</w:t>
      </w:r>
      <w:r w:rsidR="001804A5" w:rsidRPr="0005309A">
        <w:rPr>
          <w:sz w:val="22"/>
          <w:szCs w:val="22"/>
          <w:lang w:val="fi-FI"/>
        </w:rPr>
        <w:t> </w:t>
      </w:r>
      <w:r w:rsidRPr="0005309A">
        <w:rPr>
          <w:sz w:val="22"/>
          <w:szCs w:val="22"/>
          <w:lang w:val="fi-FI"/>
        </w:rPr>
        <w:t>%) ja alemman ruoansulatuskanavan verenvuoto (0,3</w:t>
      </w:r>
      <w:r w:rsidR="001804A5" w:rsidRPr="0005309A">
        <w:rPr>
          <w:sz w:val="22"/>
          <w:szCs w:val="22"/>
          <w:lang w:val="fi-FI"/>
        </w:rPr>
        <w:t> </w:t>
      </w:r>
      <w:r w:rsidRPr="0005309A">
        <w:rPr>
          <w:sz w:val="22"/>
          <w:szCs w:val="22"/>
          <w:lang w:val="fi-FI"/>
        </w:rPr>
        <w:t>%). Asteen ≥</w:t>
      </w:r>
      <w:r w:rsidR="001804A5" w:rsidRPr="0005309A">
        <w:rPr>
          <w:sz w:val="22"/>
          <w:szCs w:val="22"/>
          <w:lang w:val="fi-FI"/>
        </w:rPr>
        <w:t> </w:t>
      </w:r>
      <w:r w:rsidRPr="0005309A">
        <w:rPr>
          <w:sz w:val="22"/>
          <w:szCs w:val="22"/>
          <w:lang w:val="fi-FI"/>
        </w:rPr>
        <w:t>3 verenvuotoon liittyneitä haittavaikutuksia raportoitiin 3,1</w:t>
      </w:r>
      <w:r w:rsidR="001804A5" w:rsidRPr="0005309A">
        <w:rPr>
          <w:sz w:val="22"/>
          <w:szCs w:val="22"/>
          <w:lang w:val="fi-FI"/>
        </w:rPr>
        <w:t> </w:t>
      </w:r>
      <w:r w:rsidRPr="0005309A">
        <w:rPr>
          <w:sz w:val="22"/>
          <w:szCs w:val="22"/>
          <w:lang w:val="fi-FI"/>
        </w:rPr>
        <w:t>%:lla aksitinibia saaneista potilaista (mukaan lukien aivoverenvuoto, mahalaukun ja alemman ruoansulatuskanavan verenvuoto ja veriyskä). Kuolemaan johtanutta verenvuotoa raportoitiin yhdellä aksitinibia saaneella potilaalla (0,3</w:t>
      </w:r>
      <w:r w:rsidR="001804A5" w:rsidRPr="0005309A">
        <w:rPr>
          <w:sz w:val="22"/>
          <w:szCs w:val="22"/>
          <w:lang w:val="fi-FI"/>
        </w:rPr>
        <w:t> </w:t>
      </w:r>
      <w:r w:rsidRPr="0005309A">
        <w:rPr>
          <w:sz w:val="22"/>
          <w:szCs w:val="22"/>
          <w:lang w:val="fi-FI"/>
        </w:rPr>
        <w:t>%) (mahalaukun verenvuoto). Aksitinibilla tehdyissä monoterapiatutkimuksissa (N</w:t>
      </w:r>
      <w:r w:rsidR="001804A5" w:rsidRPr="0005309A">
        <w:rPr>
          <w:sz w:val="22"/>
          <w:szCs w:val="22"/>
          <w:lang w:val="fi-FI"/>
        </w:rPr>
        <w:t> </w:t>
      </w:r>
      <w:r w:rsidRPr="0005309A">
        <w:rPr>
          <w:sz w:val="22"/>
          <w:szCs w:val="22"/>
          <w:lang w:val="fi-FI"/>
        </w:rPr>
        <w:t>=</w:t>
      </w:r>
      <w:r w:rsidR="001804A5" w:rsidRPr="0005309A">
        <w:rPr>
          <w:sz w:val="22"/>
          <w:szCs w:val="22"/>
          <w:lang w:val="fi-FI"/>
        </w:rPr>
        <w:t> </w:t>
      </w:r>
      <w:r w:rsidRPr="0005309A">
        <w:rPr>
          <w:sz w:val="22"/>
          <w:szCs w:val="22"/>
          <w:lang w:val="fi-FI"/>
        </w:rPr>
        <w:t>850) raportoitiin veriyskää 3,9</w:t>
      </w:r>
      <w:r w:rsidR="001804A5" w:rsidRPr="0005309A">
        <w:rPr>
          <w:sz w:val="22"/>
          <w:szCs w:val="22"/>
          <w:lang w:val="fi-FI"/>
        </w:rPr>
        <w:t> </w:t>
      </w:r>
      <w:r w:rsidRPr="0005309A">
        <w:rPr>
          <w:sz w:val="22"/>
          <w:szCs w:val="22"/>
          <w:lang w:val="fi-FI"/>
        </w:rPr>
        <w:t>%:lla potilaista; vaikeusasteeltaan asteen ≥</w:t>
      </w:r>
      <w:r w:rsidR="001804A5" w:rsidRPr="0005309A">
        <w:rPr>
          <w:sz w:val="22"/>
          <w:szCs w:val="22"/>
          <w:lang w:val="fi-FI"/>
        </w:rPr>
        <w:t> </w:t>
      </w:r>
      <w:r w:rsidRPr="0005309A">
        <w:rPr>
          <w:sz w:val="22"/>
          <w:szCs w:val="22"/>
          <w:lang w:val="fi-FI"/>
        </w:rPr>
        <w:t>3 veriyskää raportoitiin 0,5</w:t>
      </w:r>
      <w:r w:rsidR="001804A5" w:rsidRPr="0005309A">
        <w:rPr>
          <w:sz w:val="22"/>
          <w:szCs w:val="22"/>
          <w:lang w:val="fi-FI"/>
        </w:rPr>
        <w:t> </w:t>
      </w:r>
      <w:r w:rsidRPr="0005309A">
        <w:rPr>
          <w:sz w:val="22"/>
          <w:szCs w:val="22"/>
          <w:lang w:val="fi-FI"/>
        </w:rPr>
        <w:t>%:lla potilaista.</w:t>
      </w:r>
    </w:p>
    <w:p w14:paraId="10A074C9" w14:textId="77777777" w:rsidR="0008044E" w:rsidRPr="0005309A" w:rsidRDefault="0008044E" w:rsidP="0008044E">
      <w:pPr>
        <w:suppressAutoHyphens/>
        <w:rPr>
          <w:sz w:val="22"/>
          <w:szCs w:val="22"/>
          <w:lang w:val="fi-FI"/>
        </w:rPr>
      </w:pPr>
    </w:p>
    <w:p w14:paraId="76AD03D4" w14:textId="4CD3F541" w:rsidR="0008044E" w:rsidRPr="0005309A" w:rsidRDefault="0008044E" w:rsidP="0008044E">
      <w:pPr>
        <w:suppressAutoHyphens/>
        <w:rPr>
          <w:sz w:val="22"/>
          <w:szCs w:val="22"/>
          <w:lang w:val="fi-FI"/>
        </w:rPr>
      </w:pPr>
      <w:r w:rsidRPr="0005309A">
        <w:rPr>
          <w:sz w:val="22"/>
          <w:szCs w:val="22"/>
          <w:lang w:val="fi-FI"/>
        </w:rPr>
        <w:t>Munuaissolukarsinoomaa sairastavilla potilailla (N</w:t>
      </w:r>
      <w:r w:rsidR="00935005" w:rsidRPr="0005309A">
        <w:rPr>
          <w:sz w:val="22"/>
          <w:szCs w:val="22"/>
          <w:lang w:val="fi-FI"/>
        </w:rPr>
        <w:t> </w:t>
      </w:r>
      <w:r w:rsidRPr="0005309A">
        <w:rPr>
          <w:sz w:val="22"/>
          <w:szCs w:val="22"/>
          <w:lang w:val="fi-FI"/>
        </w:rPr>
        <w:t>=</w:t>
      </w:r>
      <w:r w:rsidR="00935005" w:rsidRPr="0005309A">
        <w:rPr>
          <w:sz w:val="22"/>
          <w:szCs w:val="22"/>
          <w:lang w:val="fi-FI"/>
        </w:rPr>
        <w:t> </w:t>
      </w:r>
      <w:r w:rsidRPr="0005309A">
        <w:rPr>
          <w:sz w:val="22"/>
          <w:szCs w:val="22"/>
          <w:lang w:val="fi-FI"/>
        </w:rPr>
        <w:t>672) tehtyjen aksitinibin kliinisten tutkimusten yhdistetyissä tiedoissa verenvuototapahtumia raportoitiin 25,7</w:t>
      </w:r>
      <w:r w:rsidR="00935005" w:rsidRPr="0005309A">
        <w:rPr>
          <w:sz w:val="22"/>
          <w:szCs w:val="22"/>
          <w:lang w:val="fi-FI"/>
        </w:rPr>
        <w:t> </w:t>
      </w:r>
      <w:r w:rsidRPr="0005309A">
        <w:rPr>
          <w:sz w:val="22"/>
          <w:szCs w:val="22"/>
          <w:lang w:val="fi-FI"/>
        </w:rPr>
        <w:t>%:lla aksitinibia saaneista potilaista. Asteen</w:t>
      </w:r>
      <w:r w:rsidR="00935005" w:rsidRPr="0005309A">
        <w:rPr>
          <w:sz w:val="22"/>
          <w:szCs w:val="22"/>
          <w:lang w:val="fi-FI"/>
        </w:rPr>
        <w:t> </w:t>
      </w:r>
      <w:r w:rsidRPr="0005309A">
        <w:rPr>
          <w:sz w:val="22"/>
          <w:szCs w:val="22"/>
          <w:lang w:val="fi-FI"/>
        </w:rPr>
        <w:t>3 verenvuotoon liittyneitä haittavaikutuksia raportoitiin 3</w:t>
      </w:r>
      <w:r w:rsidR="00935005" w:rsidRPr="0005309A">
        <w:rPr>
          <w:sz w:val="22"/>
          <w:szCs w:val="22"/>
          <w:lang w:val="fi-FI"/>
        </w:rPr>
        <w:t> </w:t>
      </w:r>
      <w:r w:rsidRPr="0005309A">
        <w:rPr>
          <w:sz w:val="22"/>
          <w:szCs w:val="22"/>
          <w:lang w:val="fi-FI"/>
        </w:rPr>
        <w:t>%:lla potilaista. Asteen</w:t>
      </w:r>
      <w:r w:rsidR="00935005" w:rsidRPr="0005309A">
        <w:rPr>
          <w:sz w:val="22"/>
          <w:szCs w:val="22"/>
          <w:lang w:val="fi-FI"/>
        </w:rPr>
        <w:t> </w:t>
      </w:r>
      <w:r w:rsidRPr="0005309A">
        <w:rPr>
          <w:sz w:val="22"/>
          <w:szCs w:val="22"/>
          <w:lang w:val="fi-FI"/>
        </w:rPr>
        <w:t>4 verenvuotoon liittyneitä haittavaikutuksia raportoitiin 1</w:t>
      </w:r>
      <w:r w:rsidR="00935005" w:rsidRPr="0005309A">
        <w:rPr>
          <w:sz w:val="22"/>
          <w:szCs w:val="22"/>
          <w:lang w:val="fi-FI"/>
        </w:rPr>
        <w:t> </w:t>
      </w:r>
      <w:r w:rsidRPr="0005309A">
        <w:rPr>
          <w:sz w:val="22"/>
          <w:szCs w:val="22"/>
          <w:lang w:val="fi-FI"/>
        </w:rPr>
        <w:t>%:lla potilaista ja kuolemaan johtaneita verenvuotoja 0,4</w:t>
      </w:r>
      <w:r w:rsidR="00935005" w:rsidRPr="0005309A">
        <w:rPr>
          <w:sz w:val="22"/>
          <w:szCs w:val="22"/>
          <w:lang w:val="fi-FI"/>
        </w:rPr>
        <w:t> </w:t>
      </w:r>
      <w:r w:rsidRPr="0005309A">
        <w:rPr>
          <w:sz w:val="22"/>
          <w:szCs w:val="22"/>
          <w:lang w:val="fi-FI"/>
        </w:rPr>
        <w:t>%:lla aksitinibia saaneista potilaista.</w:t>
      </w:r>
    </w:p>
    <w:p w14:paraId="6678E0C9" w14:textId="77777777" w:rsidR="0008044E" w:rsidRPr="0005309A" w:rsidRDefault="0008044E" w:rsidP="0008044E">
      <w:pPr>
        <w:suppressAutoHyphens/>
        <w:rPr>
          <w:sz w:val="22"/>
          <w:szCs w:val="22"/>
          <w:lang w:val="fi-FI"/>
        </w:rPr>
      </w:pPr>
    </w:p>
    <w:p w14:paraId="3B2F2D8B" w14:textId="7A748B30" w:rsidR="00B92BCF" w:rsidRPr="0005309A" w:rsidRDefault="0008044E" w:rsidP="0008044E">
      <w:pPr>
        <w:suppressAutoHyphens/>
        <w:rPr>
          <w:i/>
          <w:iCs/>
          <w:sz w:val="22"/>
          <w:szCs w:val="22"/>
          <w:u w:val="single"/>
          <w:lang w:val="fi-FI"/>
        </w:rPr>
      </w:pPr>
      <w:r w:rsidRPr="0005309A">
        <w:rPr>
          <w:i/>
          <w:iCs/>
          <w:sz w:val="22"/>
          <w:szCs w:val="22"/>
          <w:u w:val="single"/>
          <w:lang w:val="fi-FI"/>
        </w:rPr>
        <w:t>Ruoansulatuskanavan perforaatio ja fistelimuodostus (ks. kohta</w:t>
      </w:r>
      <w:r w:rsidR="00935005" w:rsidRPr="0005309A">
        <w:rPr>
          <w:i/>
          <w:iCs/>
          <w:sz w:val="22"/>
          <w:szCs w:val="22"/>
          <w:u w:val="single"/>
          <w:lang w:val="fi-FI"/>
        </w:rPr>
        <w:t> </w:t>
      </w:r>
      <w:r w:rsidRPr="0005309A">
        <w:rPr>
          <w:i/>
          <w:iCs/>
          <w:sz w:val="22"/>
          <w:szCs w:val="22"/>
          <w:u w:val="single"/>
          <w:lang w:val="fi-FI"/>
        </w:rPr>
        <w:t>4.4)</w:t>
      </w:r>
    </w:p>
    <w:p w14:paraId="2DEC6510" w14:textId="012E6352" w:rsidR="0008044E" w:rsidRPr="0005309A" w:rsidRDefault="0008044E" w:rsidP="0008044E">
      <w:pPr>
        <w:suppressAutoHyphens/>
        <w:rPr>
          <w:sz w:val="22"/>
          <w:szCs w:val="22"/>
          <w:lang w:val="fi-FI"/>
        </w:rPr>
      </w:pPr>
      <w:r w:rsidRPr="0005309A">
        <w:rPr>
          <w:sz w:val="22"/>
          <w:szCs w:val="22"/>
          <w:lang w:val="fi-FI"/>
        </w:rPr>
        <w:t>Munuaissolukarsinoomaa sairastavilla potilailla tehdyssä aksitinibin kontrolloidussa kliinisessä tutkimuksessa raportoitiin ruoansulatuskanavan perforaation tyyppisiä tapahtumia 1,7</w:t>
      </w:r>
      <w:r w:rsidR="00935005" w:rsidRPr="0005309A">
        <w:rPr>
          <w:sz w:val="22"/>
          <w:szCs w:val="22"/>
          <w:lang w:val="fi-FI"/>
        </w:rPr>
        <w:t> </w:t>
      </w:r>
      <w:r w:rsidRPr="0005309A">
        <w:rPr>
          <w:sz w:val="22"/>
          <w:szCs w:val="22"/>
          <w:lang w:val="fi-FI"/>
        </w:rPr>
        <w:t>%:lla aksitinibia saaneista potilaista, mukaan lukien anaalifisteleitä (0,6</w:t>
      </w:r>
      <w:r w:rsidR="00935005" w:rsidRPr="0005309A">
        <w:rPr>
          <w:sz w:val="22"/>
          <w:szCs w:val="22"/>
          <w:lang w:val="fi-FI"/>
        </w:rPr>
        <w:t> </w:t>
      </w:r>
      <w:r w:rsidRPr="0005309A">
        <w:rPr>
          <w:sz w:val="22"/>
          <w:szCs w:val="22"/>
          <w:lang w:val="fi-FI"/>
        </w:rPr>
        <w:t>%), fisteleitä (0,3</w:t>
      </w:r>
      <w:r w:rsidR="00935005" w:rsidRPr="0005309A">
        <w:rPr>
          <w:sz w:val="22"/>
          <w:szCs w:val="22"/>
          <w:lang w:val="fi-FI"/>
        </w:rPr>
        <w:t> </w:t>
      </w:r>
      <w:r w:rsidRPr="0005309A">
        <w:rPr>
          <w:sz w:val="22"/>
          <w:szCs w:val="22"/>
          <w:lang w:val="fi-FI"/>
        </w:rPr>
        <w:t>%) ja ruoansulatuskanavan perforaatioita (0,3</w:t>
      </w:r>
      <w:r w:rsidR="00935005" w:rsidRPr="0005309A">
        <w:rPr>
          <w:sz w:val="22"/>
          <w:szCs w:val="22"/>
          <w:lang w:val="fi-FI"/>
        </w:rPr>
        <w:t> </w:t>
      </w:r>
      <w:r w:rsidRPr="0005309A">
        <w:rPr>
          <w:sz w:val="22"/>
          <w:szCs w:val="22"/>
          <w:lang w:val="fi-FI"/>
        </w:rPr>
        <w:t>%). Aksitinibilla tehdyissä monoterapiatutkimuksissa</w:t>
      </w:r>
      <w:r w:rsidR="00B92BCF" w:rsidRPr="0005309A">
        <w:rPr>
          <w:sz w:val="22"/>
          <w:szCs w:val="22"/>
          <w:lang w:val="fi-FI"/>
        </w:rPr>
        <w:t xml:space="preserve"> </w:t>
      </w:r>
      <w:r w:rsidRPr="0005309A">
        <w:rPr>
          <w:sz w:val="22"/>
          <w:szCs w:val="22"/>
          <w:lang w:val="fi-FI"/>
        </w:rPr>
        <w:t>(N</w:t>
      </w:r>
      <w:r w:rsidR="00935005" w:rsidRPr="0005309A">
        <w:rPr>
          <w:sz w:val="22"/>
          <w:szCs w:val="22"/>
          <w:lang w:val="fi-FI"/>
        </w:rPr>
        <w:t> </w:t>
      </w:r>
      <w:r w:rsidRPr="0005309A">
        <w:rPr>
          <w:sz w:val="22"/>
          <w:szCs w:val="22"/>
          <w:lang w:val="fi-FI"/>
        </w:rPr>
        <w:t>=</w:t>
      </w:r>
      <w:r w:rsidR="00935005" w:rsidRPr="0005309A">
        <w:rPr>
          <w:sz w:val="22"/>
          <w:szCs w:val="22"/>
          <w:lang w:val="fi-FI"/>
        </w:rPr>
        <w:t> </w:t>
      </w:r>
      <w:r w:rsidRPr="0005309A">
        <w:rPr>
          <w:sz w:val="22"/>
          <w:szCs w:val="22"/>
          <w:lang w:val="fi-FI"/>
        </w:rPr>
        <w:t xml:space="preserve">850) </w:t>
      </w:r>
      <w:r w:rsidRPr="0005309A">
        <w:rPr>
          <w:sz w:val="22"/>
          <w:szCs w:val="22"/>
          <w:lang w:val="fi-FI"/>
        </w:rPr>
        <w:lastRenderedPageBreak/>
        <w:t>ruoansulatuskanavan perforaation tyyppisiä tapahtumia raportoitiin 1,9</w:t>
      </w:r>
      <w:r w:rsidR="00935005" w:rsidRPr="0005309A">
        <w:rPr>
          <w:sz w:val="22"/>
          <w:szCs w:val="22"/>
          <w:lang w:val="fi-FI"/>
        </w:rPr>
        <w:t> </w:t>
      </w:r>
      <w:r w:rsidRPr="0005309A">
        <w:rPr>
          <w:sz w:val="22"/>
          <w:szCs w:val="22"/>
          <w:lang w:val="fi-FI"/>
        </w:rPr>
        <w:t>%:lla potilaista ja yhdellä potilaalla raportoitiin kuolemaan johtanut ruoansulatuskanavan perforaatio (0,1</w:t>
      </w:r>
      <w:r w:rsidR="00935005" w:rsidRPr="0005309A">
        <w:rPr>
          <w:sz w:val="22"/>
          <w:szCs w:val="22"/>
          <w:lang w:val="fi-FI"/>
        </w:rPr>
        <w:t> </w:t>
      </w:r>
      <w:r w:rsidRPr="0005309A">
        <w:rPr>
          <w:sz w:val="22"/>
          <w:szCs w:val="22"/>
          <w:lang w:val="fi-FI"/>
        </w:rPr>
        <w:t>%).</w:t>
      </w:r>
    </w:p>
    <w:p w14:paraId="60EDF1EC" w14:textId="77777777" w:rsidR="0008044E" w:rsidRPr="0005309A" w:rsidRDefault="0008044E" w:rsidP="0008044E">
      <w:pPr>
        <w:suppressAutoHyphens/>
        <w:rPr>
          <w:sz w:val="22"/>
          <w:szCs w:val="22"/>
          <w:lang w:val="fi-FI"/>
        </w:rPr>
      </w:pPr>
    </w:p>
    <w:p w14:paraId="7CB2B3CB" w14:textId="3770970D" w:rsidR="0008044E" w:rsidRPr="0005309A" w:rsidRDefault="0008044E" w:rsidP="0008044E">
      <w:pPr>
        <w:suppressAutoHyphens/>
        <w:rPr>
          <w:sz w:val="22"/>
          <w:szCs w:val="22"/>
          <w:lang w:val="fi-FI"/>
        </w:rPr>
      </w:pPr>
      <w:r w:rsidRPr="0005309A">
        <w:rPr>
          <w:sz w:val="22"/>
          <w:szCs w:val="22"/>
          <w:lang w:val="fi-FI"/>
        </w:rPr>
        <w:t>Munuaissolukarsinoomaa sairastavilla potilailla (N</w:t>
      </w:r>
      <w:r w:rsidR="00935005" w:rsidRPr="0005309A">
        <w:rPr>
          <w:sz w:val="22"/>
          <w:szCs w:val="22"/>
          <w:lang w:val="fi-FI"/>
        </w:rPr>
        <w:t> </w:t>
      </w:r>
      <w:r w:rsidRPr="0005309A">
        <w:rPr>
          <w:sz w:val="22"/>
          <w:szCs w:val="22"/>
          <w:lang w:val="fi-FI"/>
        </w:rPr>
        <w:t>=</w:t>
      </w:r>
      <w:r w:rsidR="00935005" w:rsidRPr="0005309A">
        <w:rPr>
          <w:sz w:val="22"/>
          <w:szCs w:val="22"/>
          <w:lang w:val="fi-FI"/>
        </w:rPr>
        <w:t> </w:t>
      </w:r>
      <w:r w:rsidRPr="0005309A">
        <w:rPr>
          <w:sz w:val="22"/>
          <w:szCs w:val="22"/>
          <w:lang w:val="fi-FI"/>
        </w:rPr>
        <w:t>672) tehtyjen aksitinibin kliinisten tutkimusten yhdistetyissä tiedoissa ruoansulatuskanavan perforaatiota ja fistelimuodostusta raportoitiin 1,9</w:t>
      </w:r>
      <w:r w:rsidR="00935005" w:rsidRPr="0005309A">
        <w:rPr>
          <w:sz w:val="22"/>
          <w:szCs w:val="22"/>
          <w:lang w:val="fi-FI"/>
        </w:rPr>
        <w:t> </w:t>
      </w:r>
      <w:r w:rsidRPr="0005309A">
        <w:rPr>
          <w:sz w:val="22"/>
          <w:szCs w:val="22"/>
          <w:lang w:val="fi-FI"/>
        </w:rPr>
        <w:t>%:lla aksitinibia saaneista potilaista.</w:t>
      </w:r>
    </w:p>
    <w:p w14:paraId="048BBA50" w14:textId="77777777" w:rsidR="0008044E" w:rsidRPr="0005309A" w:rsidRDefault="0008044E" w:rsidP="0008044E">
      <w:pPr>
        <w:suppressAutoHyphens/>
        <w:rPr>
          <w:sz w:val="22"/>
          <w:szCs w:val="22"/>
          <w:lang w:val="fi-FI"/>
        </w:rPr>
      </w:pPr>
    </w:p>
    <w:p w14:paraId="21E34349" w14:textId="77777777" w:rsidR="00423E8E" w:rsidRPr="0005309A" w:rsidRDefault="008E41E0" w:rsidP="005E3F0B">
      <w:pPr>
        <w:suppressLineNumbers/>
        <w:autoSpaceDE w:val="0"/>
        <w:autoSpaceDN w:val="0"/>
        <w:adjustRightInd w:val="0"/>
        <w:jc w:val="both"/>
        <w:rPr>
          <w:sz w:val="22"/>
          <w:szCs w:val="22"/>
          <w:u w:val="single"/>
          <w:lang w:val="fi-FI"/>
        </w:rPr>
      </w:pPr>
      <w:r w:rsidRPr="0005309A">
        <w:rPr>
          <w:sz w:val="22"/>
          <w:szCs w:val="22"/>
          <w:u w:val="single"/>
          <w:lang w:val="fi-FI"/>
        </w:rPr>
        <w:t>Epäillyistä haittavaikutuksista ilmoittaminen</w:t>
      </w:r>
    </w:p>
    <w:p w14:paraId="21E3434A" w14:textId="4945CFAB" w:rsidR="00423E8E" w:rsidRPr="0005309A" w:rsidRDefault="008E41E0" w:rsidP="00EF7194">
      <w:pPr>
        <w:tabs>
          <w:tab w:val="left" w:pos="567"/>
        </w:tabs>
        <w:suppressAutoHyphens/>
        <w:rPr>
          <w:sz w:val="22"/>
          <w:szCs w:val="22"/>
          <w:lang w:val="fi-FI"/>
        </w:rPr>
      </w:pPr>
      <w:r w:rsidRPr="0005309A">
        <w:rPr>
          <w:sz w:val="22"/>
          <w:szCs w:val="22"/>
          <w:lang w:val="fi-FI"/>
        </w:rPr>
        <w:t xml:space="preserve">On tärkeää ilmoittaa myyntiluvan myöntämisen jälkeisistä lääkevalmisteen epäillyistä haittavaikutuksista. Se mahdollistaa </w:t>
      </w:r>
      <w:r w:rsidR="009F764D" w:rsidRPr="0005309A">
        <w:rPr>
          <w:sz w:val="22"/>
          <w:szCs w:val="22"/>
          <w:lang w:val="fi-FI"/>
        </w:rPr>
        <w:t>lääkevalmisteen hyöty-haitta</w:t>
      </w:r>
      <w:r w:rsidRPr="0005309A">
        <w:rPr>
          <w:sz w:val="22"/>
          <w:szCs w:val="22"/>
          <w:lang w:val="fi-FI"/>
        </w:rPr>
        <w:t xml:space="preserve">tasapainon jatkuvan arvioinnin. Terveydenhuollon ammattilaisia pyydetään ilmoittamaan kaikista epäillyistä haittavaikutuksista </w:t>
      </w:r>
      <w:r>
        <w:fldChar w:fldCharType="begin"/>
      </w:r>
      <w:r>
        <w:instrText>HYPERLINK "https://www.ema.europa.eu/en/documents/template-form/qrd-appendix-v-adverse-drug-reaction-reporting-details_en.docx"</w:instrText>
      </w:r>
      <w:r>
        <w:fldChar w:fldCharType="separate"/>
      </w:r>
      <w:r w:rsidRPr="005100F6">
        <w:rPr>
          <w:rStyle w:val="Hyperlink"/>
          <w:sz w:val="22"/>
          <w:szCs w:val="22"/>
          <w:highlight w:val="lightGray"/>
          <w:lang w:val="fi-FI"/>
        </w:rPr>
        <w:t>liitteessä V</w:t>
      </w:r>
      <w:r>
        <w:fldChar w:fldCharType="end"/>
      </w:r>
      <w:r w:rsidRPr="005100F6">
        <w:rPr>
          <w:rStyle w:val="Hyperlink"/>
          <w:sz w:val="22"/>
          <w:szCs w:val="22"/>
          <w:highlight w:val="lightGray"/>
          <w:lang w:val="fi-FI"/>
        </w:rPr>
        <w:t xml:space="preserve"> </w:t>
      </w:r>
      <w:r w:rsidRPr="009B4CEB">
        <w:rPr>
          <w:sz w:val="22"/>
          <w:szCs w:val="22"/>
          <w:highlight w:val="lightGray"/>
          <w:lang w:val="fi-FI"/>
        </w:rPr>
        <w:t>l</w:t>
      </w:r>
      <w:r w:rsidRPr="0005309A">
        <w:rPr>
          <w:sz w:val="22"/>
          <w:szCs w:val="22"/>
          <w:highlight w:val="lightGray"/>
          <w:lang w:val="fi-FI"/>
        </w:rPr>
        <w:t>uetellun kansallisen ilmoitusjärjestelmän kautta</w:t>
      </w:r>
      <w:r w:rsidR="0008044E" w:rsidRPr="0005309A">
        <w:rPr>
          <w:sz w:val="22"/>
          <w:szCs w:val="22"/>
          <w:lang w:val="fi-FI"/>
        </w:rPr>
        <w:t>.</w:t>
      </w:r>
    </w:p>
    <w:p w14:paraId="21E3434D" w14:textId="77777777" w:rsidR="00423E8E" w:rsidRPr="0005309A" w:rsidRDefault="00423E8E" w:rsidP="005E3F0B">
      <w:pPr>
        <w:suppressAutoHyphens/>
        <w:rPr>
          <w:sz w:val="22"/>
          <w:szCs w:val="22"/>
          <w:lang w:val="fi-FI"/>
        </w:rPr>
      </w:pPr>
    </w:p>
    <w:p w14:paraId="21E3434E" w14:textId="77777777" w:rsidR="00423E8E" w:rsidRPr="0005309A" w:rsidRDefault="008E41E0" w:rsidP="005E3F0B">
      <w:pPr>
        <w:suppressAutoHyphens/>
        <w:ind w:left="567" w:hanging="567"/>
        <w:rPr>
          <w:sz w:val="22"/>
          <w:szCs w:val="22"/>
          <w:lang w:val="fi-FI"/>
        </w:rPr>
      </w:pPr>
      <w:r w:rsidRPr="0005309A">
        <w:rPr>
          <w:b/>
          <w:sz w:val="22"/>
          <w:szCs w:val="22"/>
          <w:lang w:val="fi-FI"/>
        </w:rPr>
        <w:t>4.9</w:t>
      </w:r>
      <w:r w:rsidRPr="0005309A">
        <w:rPr>
          <w:b/>
          <w:sz w:val="22"/>
          <w:szCs w:val="22"/>
          <w:lang w:val="fi-FI"/>
        </w:rPr>
        <w:tab/>
        <w:t>Yliannostus</w:t>
      </w:r>
    </w:p>
    <w:p w14:paraId="21E3434F" w14:textId="77777777" w:rsidR="00423E8E" w:rsidRPr="0005309A" w:rsidRDefault="00423E8E" w:rsidP="005E3F0B">
      <w:pPr>
        <w:rPr>
          <w:sz w:val="22"/>
          <w:szCs w:val="22"/>
          <w:lang w:val="fi-FI"/>
        </w:rPr>
      </w:pPr>
    </w:p>
    <w:p w14:paraId="183F2061" w14:textId="77777777" w:rsidR="0095776A" w:rsidRPr="0005309A" w:rsidRDefault="0095776A" w:rsidP="0095776A">
      <w:pPr>
        <w:suppressAutoHyphens/>
        <w:rPr>
          <w:sz w:val="22"/>
          <w:szCs w:val="22"/>
          <w:lang w:val="fi-FI"/>
        </w:rPr>
      </w:pPr>
      <w:r w:rsidRPr="0005309A">
        <w:rPr>
          <w:sz w:val="22"/>
          <w:szCs w:val="22"/>
          <w:lang w:val="fi-FI"/>
        </w:rPr>
        <w:t>Aksitinibin yliannokseen ei ole spesifistä hoitoa.</w:t>
      </w:r>
    </w:p>
    <w:p w14:paraId="48C9F3DE" w14:textId="77777777" w:rsidR="0095776A" w:rsidRPr="0005309A" w:rsidRDefault="0095776A" w:rsidP="0095776A">
      <w:pPr>
        <w:suppressAutoHyphens/>
        <w:rPr>
          <w:sz w:val="22"/>
          <w:szCs w:val="22"/>
          <w:lang w:val="fi-FI"/>
        </w:rPr>
      </w:pPr>
    </w:p>
    <w:p w14:paraId="069D6232" w14:textId="6F30CD90" w:rsidR="0095776A" w:rsidRPr="0005309A" w:rsidRDefault="0095776A" w:rsidP="0095776A">
      <w:pPr>
        <w:suppressAutoHyphens/>
        <w:rPr>
          <w:sz w:val="22"/>
          <w:szCs w:val="22"/>
          <w:lang w:val="fi-FI"/>
        </w:rPr>
      </w:pPr>
      <w:r w:rsidRPr="0005309A">
        <w:rPr>
          <w:sz w:val="22"/>
          <w:szCs w:val="22"/>
          <w:lang w:val="fi-FI"/>
        </w:rPr>
        <w:t>Munuaissolukarsinoomaa sairastavilla potilailla tehdyssä aksitinibin kontrolloidussa kliinisessä tutkimuksessa yksi potilas sai epähuomiossa annoksen 20</w:t>
      </w:r>
      <w:r w:rsidR="00293CAA" w:rsidRPr="0005309A">
        <w:rPr>
          <w:sz w:val="22"/>
          <w:szCs w:val="22"/>
          <w:lang w:val="fi-FI"/>
        </w:rPr>
        <w:t> </w:t>
      </w:r>
      <w:r w:rsidRPr="0005309A">
        <w:rPr>
          <w:sz w:val="22"/>
          <w:szCs w:val="22"/>
          <w:lang w:val="fi-FI"/>
        </w:rPr>
        <w:t>mg kaksi kertaa vuorokaudessa neljän vuorokauden ajan, ja hänellä esiintyi heitehuimausta (aste</w:t>
      </w:r>
      <w:r w:rsidR="00293CAA" w:rsidRPr="0005309A">
        <w:rPr>
          <w:sz w:val="22"/>
          <w:szCs w:val="22"/>
          <w:lang w:val="fi-FI"/>
        </w:rPr>
        <w:t> </w:t>
      </w:r>
      <w:r w:rsidRPr="0005309A">
        <w:rPr>
          <w:sz w:val="22"/>
          <w:szCs w:val="22"/>
          <w:lang w:val="fi-FI"/>
        </w:rPr>
        <w:t>1).</w:t>
      </w:r>
    </w:p>
    <w:p w14:paraId="5ECCC3C5" w14:textId="77777777" w:rsidR="0095776A" w:rsidRPr="0005309A" w:rsidRDefault="0095776A" w:rsidP="0095776A">
      <w:pPr>
        <w:suppressAutoHyphens/>
        <w:rPr>
          <w:sz w:val="22"/>
          <w:szCs w:val="22"/>
          <w:lang w:val="fi-FI"/>
        </w:rPr>
      </w:pPr>
    </w:p>
    <w:p w14:paraId="707F51D4" w14:textId="5EC5A48C" w:rsidR="0095776A" w:rsidRPr="0005309A" w:rsidRDefault="0095776A" w:rsidP="0095776A">
      <w:pPr>
        <w:suppressAutoHyphens/>
        <w:rPr>
          <w:sz w:val="22"/>
          <w:szCs w:val="22"/>
          <w:lang w:val="fi-FI"/>
        </w:rPr>
      </w:pPr>
      <w:r w:rsidRPr="0005309A">
        <w:rPr>
          <w:sz w:val="22"/>
          <w:szCs w:val="22"/>
          <w:lang w:val="fi-FI"/>
        </w:rPr>
        <w:t>Aksitinibilla tehdyssä kliinisessä annoshakututkimuksessa aloitusannoksia 10</w:t>
      </w:r>
      <w:r w:rsidR="00293CAA" w:rsidRPr="0005309A">
        <w:rPr>
          <w:sz w:val="22"/>
          <w:szCs w:val="22"/>
          <w:lang w:val="fi-FI"/>
        </w:rPr>
        <w:t> </w:t>
      </w:r>
      <w:r w:rsidRPr="0005309A">
        <w:rPr>
          <w:sz w:val="22"/>
          <w:szCs w:val="22"/>
          <w:lang w:val="fi-FI"/>
        </w:rPr>
        <w:t>mg kaksi kertaa vuorokaudessa tai 20</w:t>
      </w:r>
      <w:r w:rsidR="006631E1" w:rsidRPr="0005309A">
        <w:rPr>
          <w:sz w:val="22"/>
          <w:szCs w:val="22"/>
          <w:lang w:val="fi-FI"/>
        </w:rPr>
        <w:t> </w:t>
      </w:r>
      <w:r w:rsidRPr="0005309A">
        <w:rPr>
          <w:sz w:val="22"/>
          <w:szCs w:val="22"/>
          <w:lang w:val="fi-FI"/>
        </w:rPr>
        <w:t>mg kaksi kertaa vuorokaudessa saaneilla potilailla esiintyi haittavaikutuksena hypertensiota, kouristuskohtauksia, joihin liittyi hypertensiota, ja kuolemaan johtanutta veriyskää.</w:t>
      </w:r>
    </w:p>
    <w:p w14:paraId="5F73161E" w14:textId="77777777" w:rsidR="0095776A" w:rsidRPr="0005309A" w:rsidRDefault="0095776A" w:rsidP="0095776A">
      <w:pPr>
        <w:suppressAutoHyphens/>
        <w:rPr>
          <w:sz w:val="22"/>
          <w:szCs w:val="22"/>
          <w:lang w:val="fi-FI"/>
        </w:rPr>
      </w:pPr>
    </w:p>
    <w:p w14:paraId="21E34351" w14:textId="201388B2" w:rsidR="00423E8E" w:rsidRPr="0005309A" w:rsidRDefault="0095776A" w:rsidP="0095776A">
      <w:pPr>
        <w:suppressAutoHyphens/>
        <w:rPr>
          <w:sz w:val="22"/>
          <w:szCs w:val="22"/>
          <w:lang w:val="fi-FI"/>
        </w:rPr>
      </w:pPr>
      <w:r w:rsidRPr="0005309A">
        <w:rPr>
          <w:sz w:val="22"/>
          <w:szCs w:val="22"/>
          <w:lang w:val="fi-FI"/>
        </w:rPr>
        <w:t>Yliannosepäilyn yhteydessä aksitinibilääkitys on lopetettava ja aloitettava elintoimintoja tukeva hoito.</w:t>
      </w:r>
    </w:p>
    <w:p w14:paraId="68546596" w14:textId="77777777" w:rsidR="0095776A" w:rsidRPr="0005309A" w:rsidRDefault="0095776A" w:rsidP="0095776A">
      <w:pPr>
        <w:suppressAutoHyphens/>
        <w:rPr>
          <w:sz w:val="22"/>
          <w:szCs w:val="22"/>
          <w:lang w:val="fi-FI"/>
        </w:rPr>
      </w:pPr>
    </w:p>
    <w:p w14:paraId="21E34352" w14:textId="77777777" w:rsidR="00423E8E" w:rsidRPr="0005309A" w:rsidRDefault="00423E8E" w:rsidP="005E3F0B">
      <w:pPr>
        <w:suppressAutoHyphens/>
        <w:rPr>
          <w:sz w:val="22"/>
          <w:szCs w:val="22"/>
          <w:lang w:val="fi-FI"/>
        </w:rPr>
      </w:pPr>
    </w:p>
    <w:p w14:paraId="21E34353" w14:textId="77777777" w:rsidR="00423E8E" w:rsidRPr="0005309A" w:rsidRDefault="008E41E0" w:rsidP="005E3F0B">
      <w:pPr>
        <w:suppressAutoHyphens/>
        <w:ind w:left="567" w:hanging="567"/>
        <w:rPr>
          <w:sz w:val="22"/>
          <w:szCs w:val="22"/>
          <w:lang w:val="fi-FI"/>
        </w:rPr>
      </w:pPr>
      <w:r w:rsidRPr="0005309A">
        <w:rPr>
          <w:b/>
          <w:sz w:val="22"/>
          <w:szCs w:val="22"/>
          <w:lang w:val="fi-FI"/>
        </w:rPr>
        <w:t>5.</w:t>
      </w:r>
      <w:r w:rsidRPr="0005309A">
        <w:rPr>
          <w:b/>
          <w:sz w:val="22"/>
          <w:szCs w:val="22"/>
          <w:lang w:val="fi-FI"/>
        </w:rPr>
        <w:tab/>
        <w:t>FARMAKOLOGISET OMINAISUUDET</w:t>
      </w:r>
    </w:p>
    <w:p w14:paraId="21E34354" w14:textId="77777777" w:rsidR="00423E8E" w:rsidRPr="0005309A" w:rsidRDefault="00423E8E" w:rsidP="005E3F0B">
      <w:pPr>
        <w:suppressAutoHyphens/>
        <w:rPr>
          <w:sz w:val="22"/>
          <w:szCs w:val="22"/>
          <w:lang w:val="fi-FI"/>
        </w:rPr>
      </w:pPr>
    </w:p>
    <w:p w14:paraId="21E34355" w14:textId="77777777" w:rsidR="00423E8E" w:rsidRPr="0005309A" w:rsidRDefault="008E41E0" w:rsidP="005E3F0B">
      <w:pPr>
        <w:suppressAutoHyphens/>
        <w:ind w:left="567" w:hanging="567"/>
        <w:rPr>
          <w:sz w:val="22"/>
          <w:szCs w:val="22"/>
          <w:lang w:val="fi-FI"/>
        </w:rPr>
      </w:pPr>
      <w:r w:rsidRPr="0005309A">
        <w:rPr>
          <w:b/>
          <w:sz w:val="22"/>
          <w:szCs w:val="22"/>
          <w:lang w:val="fi-FI"/>
        </w:rPr>
        <w:t>5.1</w:t>
      </w:r>
      <w:r w:rsidRPr="0005309A">
        <w:rPr>
          <w:b/>
          <w:sz w:val="22"/>
          <w:szCs w:val="22"/>
          <w:lang w:val="fi-FI"/>
        </w:rPr>
        <w:tab/>
        <w:t>Farmakodynamiikka</w:t>
      </w:r>
    </w:p>
    <w:p w14:paraId="21E34356" w14:textId="77777777" w:rsidR="00423E8E" w:rsidRPr="0005309A" w:rsidRDefault="00423E8E" w:rsidP="005E3F0B">
      <w:pPr>
        <w:suppressAutoHyphens/>
        <w:rPr>
          <w:sz w:val="22"/>
          <w:szCs w:val="22"/>
          <w:lang w:val="fi-FI"/>
        </w:rPr>
      </w:pPr>
    </w:p>
    <w:p w14:paraId="21E34357" w14:textId="45583648" w:rsidR="00423E8E" w:rsidRPr="0005309A" w:rsidRDefault="008E41E0" w:rsidP="005E3F0B">
      <w:pPr>
        <w:suppressAutoHyphens/>
        <w:rPr>
          <w:sz w:val="22"/>
          <w:szCs w:val="22"/>
          <w:lang w:val="fi-FI"/>
        </w:rPr>
      </w:pPr>
      <w:r w:rsidRPr="0005309A">
        <w:rPr>
          <w:sz w:val="22"/>
          <w:szCs w:val="22"/>
          <w:lang w:val="fi-FI"/>
        </w:rPr>
        <w:t xml:space="preserve">Farmakoterapeuttinen ryhmä: </w:t>
      </w:r>
      <w:r w:rsidR="002F7524" w:rsidRPr="0005309A">
        <w:rPr>
          <w:sz w:val="22"/>
          <w:szCs w:val="22"/>
          <w:lang w:val="fi-FI"/>
        </w:rPr>
        <w:t>Solunsalpaajat, proteiinikinaasin estäjät, ATC-koodi: L01EK01</w:t>
      </w:r>
    </w:p>
    <w:p w14:paraId="21E34358" w14:textId="77777777" w:rsidR="00423E8E" w:rsidRPr="0005309A" w:rsidRDefault="00423E8E" w:rsidP="005E3F0B">
      <w:pPr>
        <w:suppressAutoHyphens/>
        <w:rPr>
          <w:sz w:val="22"/>
          <w:szCs w:val="22"/>
          <w:lang w:val="fi-FI"/>
        </w:rPr>
      </w:pPr>
    </w:p>
    <w:p w14:paraId="224BA828" w14:textId="77777777" w:rsidR="002F7524" w:rsidRPr="0005309A" w:rsidRDefault="002F7524" w:rsidP="002F7524">
      <w:pPr>
        <w:suppressAutoHyphens/>
        <w:rPr>
          <w:sz w:val="22"/>
          <w:szCs w:val="22"/>
          <w:lang w:val="fi-FI"/>
        </w:rPr>
      </w:pPr>
      <w:r w:rsidRPr="0005309A">
        <w:rPr>
          <w:sz w:val="22"/>
          <w:szCs w:val="22"/>
          <w:u w:val="single"/>
          <w:lang w:val="fi-FI"/>
        </w:rPr>
        <w:t>Vaikutusmekanismi</w:t>
      </w:r>
    </w:p>
    <w:p w14:paraId="5B02AA3F" w14:textId="59FD2E7D" w:rsidR="002F7524" w:rsidRPr="0005309A" w:rsidRDefault="002F7524" w:rsidP="002F7524">
      <w:pPr>
        <w:suppressAutoHyphens/>
        <w:rPr>
          <w:sz w:val="22"/>
          <w:szCs w:val="22"/>
          <w:lang w:val="fi-FI"/>
        </w:rPr>
      </w:pPr>
      <w:r w:rsidRPr="0005309A">
        <w:rPr>
          <w:sz w:val="22"/>
          <w:szCs w:val="22"/>
          <w:lang w:val="fi-FI"/>
        </w:rPr>
        <w:t>Aksitinibi on endoteelikasvutekijäreseptoreiden (VEGFR</w:t>
      </w:r>
      <w:r w:rsidR="0052636F" w:rsidRPr="0005309A">
        <w:rPr>
          <w:sz w:val="22"/>
          <w:szCs w:val="22"/>
          <w:lang w:val="fi-FI"/>
        </w:rPr>
        <w:t>)</w:t>
      </w:r>
      <w:r w:rsidR="0052636F" w:rsidRPr="0005309A">
        <w:rPr>
          <w:sz w:val="22"/>
          <w:szCs w:val="22"/>
          <w:lang w:val="fi-FI"/>
        </w:rPr>
        <w:noBreakHyphen/>
      </w:r>
      <w:r w:rsidRPr="0005309A">
        <w:rPr>
          <w:sz w:val="22"/>
          <w:szCs w:val="22"/>
          <w:lang w:val="fi-FI"/>
        </w:rPr>
        <w:t>1, VEGFR</w:t>
      </w:r>
      <w:r w:rsidR="0052636F" w:rsidRPr="0005309A">
        <w:rPr>
          <w:sz w:val="22"/>
          <w:szCs w:val="22"/>
          <w:lang w:val="fi-FI"/>
        </w:rPr>
        <w:noBreakHyphen/>
      </w:r>
      <w:r w:rsidRPr="0005309A">
        <w:rPr>
          <w:sz w:val="22"/>
          <w:szCs w:val="22"/>
          <w:lang w:val="fi-FI"/>
        </w:rPr>
        <w:t>2 ja VEGFR</w:t>
      </w:r>
      <w:r w:rsidR="0052636F" w:rsidRPr="0005309A">
        <w:rPr>
          <w:sz w:val="22"/>
          <w:szCs w:val="22"/>
          <w:lang w:val="fi-FI"/>
        </w:rPr>
        <w:noBreakHyphen/>
      </w:r>
      <w:r w:rsidRPr="0005309A">
        <w:rPr>
          <w:sz w:val="22"/>
          <w:szCs w:val="22"/>
          <w:lang w:val="fi-FI"/>
        </w:rPr>
        <w:t>3 tyrosiinikinaasin voimakas ja selektiivinen estäjä. Nämä reseptorit osallistuvat patologiseen angiogeneesiin, kasvainten kasvuun ja syövän metastaattiseen etenemiseen. Aksitinibin on osoitettu estävän tehokkaasti endoteelisolujen endoteelikasvutekijävälitteistä lisääntymistä ja eloonjääntiä. Aksitinibi esti VEGFR</w:t>
      </w:r>
      <w:r w:rsidR="00797802" w:rsidRPr="0005309A">
        <w:rPr>
          <w:sz w:val="22"/>
          <w:szCs w:val="22"/>
          <w:lang w:val="fi-FI"/>
        </w:rPr>
        <w:noBreakHyphen/>
      </w:r>
      <w:r w:rsidRPr="0005309A">
        <w:rPr>
          <w:sz w:val="22"/>
          <w:szCs w:val="22"/>
          <w:lang w:val="fi-FI"/>
        </w:rPr>
        <w:t xml:space="preserve">2:n fosforylaatiota vieraslajisiirrekasvainten verisuonissa, jotka ilmensivät kohdetta </w:t>
      </w:r>
      <w:r w:rsidRPr="0005309A">
        <w:rPr>
          <w:i/>
          <w:sz w:val="22"/>
          <w:szCs w:val="22"/>
          <w:lang w:val="fi-FI"/>
        </w:rPr>
        <w:t>in vivo</w:t>
      </w:r>
      <w:r w:rsidRPr="0005309A">
        <w:rPr>
          <w:sz w:val="22"/>
          <w:szCs w:val="22"/>
          <w:lang w:val="fi-FI"/>
        </w:rPr>
        <w:t>, ja hidasti kasvaimen kasvua, aiheutti kasvaimen regressiota ja esti etäpesäkkeiden muodostumista useissa kokeellisissa syöpämalleissa.</w:t>
      </w:r>
    </w:p>
    <w:p w14:paraId="104A1831" w14:textId="77777777" w:rsidR="002F7524" w:rsidRPr="0005309A" w:rsidRDefault="002F7524" w:rsidP="002F7524">
      <w:pPr>
        <w:suppressAutoHyphens/>
        <w:rPr>
          <w:sz w:val="22"/>
          <w:szCs w:val="22"/>
          <w:lang w:val="fi-FI"/>
        </w:rPr>
      </w:pPr>
    </w:p>
    <w:p w14:paraId="058ED976" w14:textId="77777777" w:rsidR="002F7524" w:rsidRPr="0005309A" w:rsidRDefault="002F7524" w:rsidP="002F7524">
      <w:pPr>
        <w:suppressAutoHyphens/>
        <w:rPr>
          <w:sz w:val="22"/>
          <w:szCs w:val="22"/>
          <w:lang w:val="fi-FI"/>
        </w:rPr>
      </w:pPr>
      <w:r w:rsidRPr="0005309A">
        <w:rPr>
          <w:sz w:val="22"/>
          <w:szCs w:val="22"/>
          <w:u w:val="single"/>
          <w:lang w:val="fi-FI"/>
        </w:rPr>
        <w:t>Vaikutus QTc-aikaan</w:t>
      </w:r>
    </w:p>
    <w:p w14:paraId="5439262F" w14:textId="126ECAFA" w:rsidR="002F7524" w:rsidRPr="0005309A" w:rsidRDefault="002F7524" w:rsidP="002F7524">
      <w:pPr>
        <w:suppressAutoHyphens/>
        <w:rPr>
          <w:sz w:val="22"/>
          <w:szCs w:val="22"/>
          <w:lang w:val="fi-FI"/>
        </w:rPr>
      </w:pPr>
      <w:r w:rsidRPr="0005309A">
        <w:rPr>
          <w:sz w:val="22"/>
          <w:szCs w:val="22"/>
          <w:lang w:val="fi-FI"/>
        </w:rPr>
        <w:t>Satunnaistetussa, kaksisuuntaisessa ristikkäistutkimuksessa 35</w:t>
      </w:r>
      <w:r w:rsidR="005D302B" w:rsidRPr="0005309A">
        <w:rPr>
          <w:sz w:val="22"/>
          <w:szCs w:val="22"/>
          <w:lang w:val="fi-FI"/>
        </w:rPr>
        <w:t> </w:t>
      </w:r>
      <w:r w:rsidRPr="0005309A">
        <w:rPr>
          <w:sz w:val="22"/>
          <w:szCs w:val="22"/>
          <w:lang w:val="fi-FI"/>
        </w:rPr>
        <w:t>terveelle tutkimuspotilaalle annettiin suun kautta kerta-annos aksitinibia (5</w:t>
      </w:r>
      <w:r w:rsidR="005D302B" w:rsidRPr="0005309A">
        <w:rPr>
          <w:sz w:val="22"/>
          <w:szCs w:val="22"/>
          <w:lang w:val="fi-FI"/>
        </w:rPr>
        <w:t> </w:t>
      </w:r>
      <w:r w:rsidRPr="0005309A">
        <w:rPr>
          <w:sz w:val="22"/>
          <w:szCs w:val="22"/>
          <w:lang w:val="fi-FI"/>
        </w:rPr>
        <w:t>mg) 7</w:t>
      </w:r>
      <w:r w:rsidR="005D302B" w:rsidRPr="0005309A">
        <w:rPr>
          <w:sz w:val="22"/>
          <w:szCs w:val="22"/>
          <w:lang w:val="fi-FI"/>
        </w:rPr>
        <w:t> </w:t>
      </w:r>
      <w:r w:rsidRPr="0005309A">
        <w:rPr>
          <w:sz w:val="22"/>
          <w:szCs w:val="22"/>
          <w:lang w:val="fi-FI"/>
        </w:rPr>
        <w:t>vuorokauden ajan yhdessä 400</w:t>
      </w:r>
      <w:r w:rsidR="005D302B" w:rsidRPr="0005309A">
        <w:rPr>
          <w:sz w:val="22"/>
          <w:szCs w:val="22"/>
          <w:lang w:val="fi-FI"/>
        </w:rPr>
        <w:t> </w:t>
      </w:r>
      <w:r w:rsidRPr="0005309A">
        <w:rPr>
          <w:sz w:val="22"/>
          <w:szCs w:val="22"/>
          <w:lang w:val="fi-FI"/>
        </w:rPr>
        <w:t>mg:n ketokonatsoliannoksen kanssa tai ilman sitä. Tämän tutkimuksen tulokset osoittivat, että enimmillään kaksinkertainen plasman aksitinibialtistus verrattuna 5</w:t>
      </w:r>
      <w:r w:rsidR="005D302B" w:rsidRPr="0005309A">
        <w:rPr>
          <w:sz w:val="22"/>
          <w:szCs w:val="22"/>
          <w:lang w:val="fi-FI"/>
        </w:rPr>
        <w:t> </w:t>
      </w:r>
      <w:r w:rsidRPr="0005309A">
        <w:rPr>
          <w:sz w:val="22"/>
          <w:szCs w:val="22"/>
          <w:lang w:val="fi-FI"/>
        </w:rPr>
        <w:t>mg:n annosta normaalisti seuraavaan altistukseen ei aiheuttanut kliinisesti merkittävää QT-ajan pitenemistä.</w:t>
      </w:r>
    </w:p>
    <w:p w14:paraId="2F7ABA42" w14:textId="77777777" w:rsidR="002F7524" w:rsidRPr="0005309A" w:rsidRDefault="002F7524" w:rsidP="002F7524">
      <w:pPr>
        <w:suppressAutoHyphens/>
        <w:rPr>
          <w:sz w:val="22"/>
          <w:szCs w:val="22"/>
          <w:lang w:val="fi-FI"/>
        </w:rPr>
      </w:pPr>
    </w:p>
    <w:p w14:paraId="12484002" w14:textId="77777777" w:rsidR="002F7524" w:rsidRPr="0005309A" w:rsidRDefault="002F7524" w:rsidP="002F7524">
      <w:pPr>
        <w:suppressAutoHyphens/>
        <w:rPr>
          <w:sz w:val="22"/>
          <w:szCs w:val="22"/>
          <w:lang w:val="fi-FI"/>
        </w:rPr>
      </w:pPr>
      <w:r w:rsidRPr="0005309A">
        <w:rPr>
          <w:sz w:val="22"/>
          <w:szCs w:val="22"/>
          <w:u w:val="single"/>
          <w:lang w:val="fi-FI"/>
        </w:rPr>
        <w:t>Kliininen teho ja turvallisuus</w:t>
      </w:r>
    </w:p>
    <w:p w14:paraId="78CC51E2" w14:textId="5A9EC0E5" w:rsidR="002F7524" w:rsidRPr="0005309A" w:rsidRDefault="002F7524" w:rsidP="002F7524">
      <w:pPr>
        <w:suppressAutoHyphens/>
        <w:rPr>
          <w:sz w:val="22"/>
          <w:szCs w:val="22"/>
          <w:lang w:val="fi-FI"/>
        </w:rPr>
      </w:pPr>
      <w:r w:rsidRPr="0005309A">
        <w:rPr>
          <w:sz w:val="22"/>
          <w:szCs w:val="22"/>
          <w:lang w:val="fi-FI"/>
        </w:rPr>
        <w:t>Aksitinibin turvallisuutta ja tehoa tutkittiin satunnaistetussa, avoimessa, vaiheen</w:t>
      </w:r>
      <w:r w:rsidR="005D302B" w:rsidRPr="0005309A">
        <w:rPr>
          <w:sz w:val="22"/>
          <w:szCs w:val="22"/>
          <w:lang w:val="fi-FI"/>
        </w:rPr>
        <w:t> </w:t>
      </w:r>
      <w:r w:rsidRPr="0005309A">
        <w:rPr>
          <w:sz w:val="22"/>
          <w:szCs w:val="22"/>
          <w:lang w:val="fi-FI"/>
        </w:rPr>
        <w:t>3 monikeskustutkimuksessa. Edennyttä munuaissolukarsinoomaa sairastavat potilaat (N</w:t>
      </w:r>
      <w:r w:rsidR="005D302B" w:rsidRPr="0005309A">
        <w:rPr>
          <w:sz w:val="22"/>
          <w:szCs w:val="22"/>
          <w:lang w:val="fi-FI"/>
        </w:rPr>
        <w:t> </w:t>
      </w:r>
      <w:r w:rsidRPr="0005309A">
        <w:rPr>
          <w:sz w:val="22"/>
          <w:szCs w:val="22"/>
          <w:lang w:val="fi-FI"/>
        </w:rPr>
        <w:t>=</w:t>
      </w:r>
      <w:r w:rsidR="005D302B" w:rsidRPr="0005309A">
        <w:rPr>
          <w:sz w:val="22"/>
          <w:szCs w:val="22"/>
          <w:lang w:val="fi-FI"/>
        </w:rPr>
        <w:t> </w:t>
      </w:r>
      <w:r w:rsidRPr="0005309A">
        <w:rPr>
          <w:sz w:val="22"/>
          <w:szCs w:val="22"/>
          <w:lang w:val="fi-FI"/>
        </w:rPr>
        <w:t>723), joiden sairaus oli edennyt yhden aiemman systeemisen hoidon (kuten sunitinibia, bevasitsumabia, temsirolimuusia tai sytokiinejä sisältävän hoidon) aikana tai sen jälkeen, satunnaistettiin (1:1) saamaan aksitinibia (N</w:t>
      </w:r>
      <w:r w:rsidR="005D302B" w:rsidRPr="0005309A">
        <w:rPr>
          <w:sz w:val="22"/>
          <w:szCs w:val="22"/>
          <w:lang w:val="fi-FI"/>
        </w:rPr>
        <w:t> </w:t>
      </w:r>
      <w:r w:rsidRPr="0005309A">
        <w:rPr>
          <w:sz w:val="22"/>
          <w:szCs w:val="22"/>
          <w:lang w:val="fi-FI"/>
        </w:rPr>
        <w:t>=</w:t>
      </w:r>
      <w:r w:rsidR="005D302B" w:rsidRPr="0005309A">
        <w:rPr>
          <w:sz w:val="22"/>
          <w:szCs w:val="22"/>
          <w:lang w:val="fi-FI"/>
        </w:rPr>
        <w:t> </w:t>
      </w:r>
      <w:r w:rsidRPr="0005309A">
        <w:rPr>
          <w:sz w:val="22"/>
          <w:szCs w:val="22"/>
          <w:lang w:val="fi-FI"/>
        </w:rPr>
        <w:t>361) tai sorafenibia (N</w:t>
      </w:r>
      <w:r w:rsidR="005D302B" w:rsidRPr="0005309A">
        <w:rPr>
          <w:sz w:val="22"/>
          <w:szCs w:val="22"/>
          <w:lang w:val="fi-FI"/>
        </w:rPr>
        <w:t> </w:t>
      </w:r>
      <w:r w:rsidRPr="0005309A">
        <w:rPr>
          <w:sz w:val="22"/>
          <w:szCs w:val="22"/>
          <w:lang w:val="fi-FI"/>
        </w:rPr>
        <w:t>=</w:t>
      </w:r>
      <w:r w:rsidR="005D302B" w:rsidRPr="0005309A">
        <w:rPr>
          <w:sz w:val="22"/>
          <w:szCs w:val="22"/>
          <w:lang w:val="fi-FI"/>
        </w:rPr>
        <w:t> </w:t>
      </w:r>
      <w:r w:rsidRPr="0005309A">
        <w:rPr>
          <w:sz w:val="22"/>
          <w:szCs w:val="22"/>
          <w:lang w:val="fi-FI"/>
        </w:rPr>
        <w:t xml:space="preserve">362). Ensisijainen päätetapahtuma, taudin etenemisestä vapaa elinaika (progression-free survival, PFS), arvioitiin sokkoutettua, riippumatonta keskitettyä </w:t>
      </w:r>
      <w:r w:rsidRPr="0005309A">
        <w:rPr>
          <w:sz w:val="22"/>
          <w:szCs w:val="22"/>
          <w:lang w:val="fi-FI"/>
        </w:rPr>
        <w:lastRenderedPageBreak/>
        <w:t>arviointia käyttäen. Toissijaisia päätetapahtumia olivat objektiivisen hoitovasteen saaneiden potilaiden osuus (objective response rate, ORR) ja kokonaiselinaika (overall survival, OS).</w:t>
      </w:r>
    </w:p>
    <w:p w14:paraId="516E3E0A" w14:textId="77777777" w:rsidR="002F7524" w:rsidRPr="0005309A" w:rsidRDefault="002F7524" w:rsidP="002F7524">
      <w:pPr>
        <w:suppressAutoHyphens/>
        <w:rPr>
          <w:sz w:val="22"/>
          <w:szCs w:val="22"/>
          <w:lang w:val="fi-FI"/>
        </w:rPr>
      </w:pPr>
    </w:p>
    <w:p w14:paraId="298ECC36" w14:textId="3F21180C" w:rsidR="002F7524" w:rsidRPr="0005309A" w:rsidRDefault="002F7524" w:rsidP="002F7524">
      <w:pPr>
        <w:suppressAutoHyphens/>
        <w:rPr>
          <w:sz w:val="22"/>
          <w:szCs w:val="22"/>
          <w:lang w:val="fi-FI"/>
        </w:rPr>
      </w:pPr>
      <w:r w:rsidRPr="0005309A">
        <w:rPr>
          <w:sz w:val="22"/>
          <w:szCs w:val="22"/>
          <w:lang w:val="fi-FI"/>
        </w:rPr>
        <w:t>Tähän tutkimukseen mukaan otetuista potilaista 389</w:t>
      </w:r>
      <w:r w:rsidR="003B12CE" w:rsidRPr="0005309A">
        <w:rPr>
          <w:sz w:val="22"/>
          <w:szCs w:val="22"/>
          <w:lang w:val="fi-FI"/>
        </w:rPr>
        <w:t> </w:t>
      </w:r>
      <w:r w:rsidRPr="0005309A">
        <w:rPr>
          <w:sz w:val="22"/>
          <w:szCs w:val="22"/>
          <w:lang w:val="fi-FI"/>
        </w:rPr>
        <w:t>potilasta (53,8</w:t>
      </w:r>
      <w:r w:rsidR="003B12CE" w:rsidRPr="0005309A">
        <w:rPr>
          <w:sz w:val="22"/>
          <w:szCs w:val="22"/>
          <w:lang w:val="fi-FI"/>
        </w:rPr>
        <w:t> </w:t>
      </w:r>
      <w:r w:rsidRPr="0005309A">
        <w:rPr>
          <w:sz w:val="22"/>
          <w:szCs w:val="22"/>
          <w:lang w:val="fi-FI"/>
        </w:rPr>
        <w:t>%) oli saanut yhtä aiempaa sunitinibipohjaista hoitoa, 251</w:t>
      </w:r>
      <w:r w:rsidR="003B12CE" w:rsidRPr="0005309A">
        <w:rPr>
          <w:sz w:val="22"/>
          <w:szCs w:val="22"/>
          <w:lang w:val="fi-FI"/>
        </w:rPr>
        <w:t> </w:t>
      </w:r>
      <w:r w:rsidRPr="0005309A">
        <w:rPr>
          <w:sz w:val="22"/>
          <w:szCs w:val="22"/>
          <w:lang w:val="fi-FI"/>
        </w:rPr>
        <w:t>potilasta (34,7</w:t>
      </w:r>
      <w:r w:rsidR="003B12CE" w:rsidRPr="0005309A">
        <w:rPr>
          <w:sz w:val="22"/>
          <w:szCs w:val="22"/>
          <w:lang w:val="fi-FI"/>
        </w:rPr>
        <w:t> </w:t>
      </w:r>
      <w:r w:rsidRPr="0005309A">
        <w:rPr>
          <w:sz w:val="22"/>
          <w:szCs w:val="22"/>
          <w:lang w:val="fi-FI"/>
        </w:rPr>
        <w:t>%) oli saanut yhtä aiempaa sytokiinipohjaista hoitoa (interleukiini</w:t>
      </w:r>
      <w:r w:rsidR="003B12CE" w:rsidRPr="0005309A">
        <w:rPr>
          <w:sz w:val="22"/>
          <w:szCs w:val="22"/>
          <w:lang w:val="fi-FI"/>
        </w:rPr>
        <w:noBreakHyphen/>
      </w:r>
      <w:r w:rsidRPr="0005309A">
        <w:rPr>
          <w:sz w:val="22"/>
          <w:szCs w:val="22"/>
          <w:lang w:val="fi-FI"/>
        </w:rPr>
        <w:t>2:ta tai alfa-interferonia), 59</w:t>
      </w:r>
      <w:r w:rsidR="003B12CE" w:rsidRPr="0005309A">
        <w:rPr>
          <w:sz w:val="22"/>
          <w:szCs w:val="22"/>
          <w:lang w:val="fi-FI"/>
        </w:rPr>
        <w:t> </w:t>
      </w:r>
      <w:r w:rsidRPr="0005309A">
        <w:rPr>
          <w:sz w:val="22"/>
          <w:szCs w:val="22"/>
          <w:lang w:val="fi-FI"/>
        </w:rPr>
        <w:t>potilasta (8,2</w:t>
      </w:r>
      <w:r w:rsidR="003B12CE" w:rsidRPr="0005309A">
        <w:rPr>
          <w:sz w:val="22"/>
          <w:szCs w:val="22"/>
          <w:lang w:val="fi-FI"/>
        </w:rPr>
        <w:t> </w:t>
      </w:r>
      <w:r w:rsidRPr="0005309A">
        <w:rPr>
          <w:sz w:val="22"/>
          <w:szCs w:val="22"/>
          <w:lang w:val="fi-FI"/>
        </w:rPr>
        <w:t>%) oli saanut yhtä aiempaa bevasitsumabipohjaista hoitoa ja 24</w:t>
      </w:r>
      <w:r w:rsidR="003B12CE" w:rsidRPr="0005309A">
        <w:rPr>
          <w:sz w:val="22"/>
          <w:szCs w:val="22"/>
          <w:lang w:val="fi-FI"/>
        </w:rPr>
        <w:t> </w:t>
      </w:r>
      <w:r w:rsidRPr="0005309A">
        <w:rPr>
          <w:sz w:val="22"/>
          <w:szCs w:val="22"/>
          <w:lang w:val="fi-FI"/>
        </w:rPr>
        <w:t>potilasta (3,3</w:t>
      </w:r>
      <w:r w:rsidR="003B12CE" w:rsidRPr="0005309A">
        <w:rPr>
          <w:sz w:val="22"/>
          <w:szCs w:val="22"/>
          <w:lang w:val="fi-FI"/>
        </w:rPr>
        <w:t> </w:t>
      </w:r>
      <w:r w:rsidRPr="0005309A">
        <w:rPr>
          <w:sz w:val="22"/>
          <w:szCs w:val="22"/>
          <w:lang w:val="fi-FI"/>
        </w:rPr>
        <w:t>%) oli saanut yhtä aiempaa temsirolimuusipohjaista hoitoa. Lähtötilanteen demografiset ja sairauteen liittyvät ominaisuudet olivat aksitinibi- ja sorafenibiryhmissä iän, sukupuolen, rodun, Eastern Cooperative Oncology Group</w:t>
      </w:r>
      <w:r w:rsidR="00CC5453" w:rsidRPr="0005309A">
        <w:rPr>
          <w:sz w:val="22"/>
          <w:szCs w:val="22"/>
          <w:lang w:val="fi-FI"/>
        </w:rPr>
        <w:t xml:space="preserve"> </w:t>
      </w:r>
      <w:r w:rsidRPr="0005309A">
        <w:rPr>
          <w:sz w:val="22"/>
          <w:szCs w:val="22"/>
          <w:lang w:val="fi-FI"/>
        </w:rPr>
        <w:t>(ECOG) -syöpätutkimusjärjestön toimintakykyluokituksen, maantieteellisen alueen ja aiemman hoidon suhteen samankaltaiset.</w:t>
      </w:r>
    </w:p>
    <w:p w14:paraId="663D0403" w14:textId="77777777" w:rsidR="002F7524" w:rsidRPr="0005309A" w:rsidRDefault="002F7524" w:rsidP="002F7524">
      <w:pPr>
        <w:suppressAutoHyphens/>
        <w:rPr>
          <w:sz w:val="22"/>
          <w:szCs w:val="22"/>
          <w:lang w:val="fi-FI"/>
        </w:rPr>
      </w:pPr>
    </w:p>
    <w:p w14:paraId="3B566084" w14:textId="2C6AB51B" w:rsidR="002F7524" w:rsidRPr="0005309A" w:rsidRDefault="002F7524" w:rsidP="002F7524">
      <w:pPr>
        <w:suppressAutoHyphens/>
        <w:rPr>
          <w:sz w:val="22"/>
          <w:szCs w:val="22"/>
          <w:lang w:val="fi-FI"/>
        </w:rPr>
      </w:pPr>
      <w:r w:rsidRPr="0005309A">
        <w:rPr>
          <w:sz w:val="22"/>
          <w:szCs w:val="22"/>
          <w:lang w:val="fi-FI"/>
        </w:rPr>
        <w:t>Aksitinibilla todettiin tilastollisesti merkitsevä hyöty ensisijaisen päätetapahtuman eli taudin etenemisestä vapaan elinajan (PFS) suhteen sorafenibiin verrattuna koko potilasjoukossa ja kahdessa tärkeimmässä alaryhmässä (aiempi sunitinibi- tai sytokiinihoito) (ks. taulukko</w:t>
      </w:r>
      <w:r w:rsidR="00D90EC6" w:rsidRPr="0005309A">
        <w:rPr>
          <w:sz w:val="22"/>
          <w:szCs w:val="22"/>
          <w:lang w:val="fi-FI"/>
        </w:rPr>
        <w:t> </w:t>
      </w:r>
      <w:r w:rsidRPr="0005309A">
        <w:rPr>
          <w:sz w:val="22"/>
          <w:szCs w:val="22"/>
          <w:lang w:val="fi-FI"/>
        </w:rPr>
        <w:t>2 ja kuvat</w:t>
      </w:r>
      <w:r w:rsidR="00D90EC6" w:rsidRPr="0005309A">
        <w:rPr>
          <w:sz w:val="22"/>
          <w:szCs w:val="22"/>
          <w:lang w:val="fi-FI"/>
        </w:rPr>
        <w:t> </w:t>
      </w:r>
      <w:r w:rsidRPr="0005309A">
        <w:rPr>
          <w:sz w:val="22"/>
          <w:szCs w:val="22"/>
          <w:lang w:val="fi-FI"/>
        </w:rPr>
        <w:t>1, 2 ja 3).</w:t>
      </w:r>
      <w:r w:rsidR="00D90EC6" w:rsidRPr="0005309A">
        <w:rPr>
          <w:sz w:val="22"/>
          <w:szCs w:val="22"/>
          <w:lang w:val="fi-FI"/>
        </w:rPr>
        <w:t xml:space="preserve"> </w:t>
      </w:r>
      <w:r w:rsidRPr="0005309A">
        <w:rPr>
          <w:sz w:val="22"/>
          <w:szCs w:val="22"/>
          <w:lang w:val="fi-FI"/>
        </w:rPr>
        <w:t>Vaikutuksen suuruus mitattuna taudin etenemisestä vapaan elinajan mediaanina oli erilainen aiemman hoidon mukaisissa alaryhmissä. Kaksi alaryhmistä oli liian pieniä luotettavien tulosten saamiseksi (aiempi temsirolimuusi-</w:t>
      </w:r>
      <w:r w:rsidR="00CC59DA">
        <w:rPr>
          <w:sz w:val="22"/>
          <w:szCs w:val="22"/>
          <w:lang w:val="fi-FI"/>
        </w:rPr>
        <w:t xml:space="preserve"> </w:t>
      </w:r>
      <w:r w:rsidRPr="0005309A">
        <w:rPr>
          <w:sz w:val="22"/>
          <w:szCs w:val="22"/>
          <w:lang w:val="fi-FI"/>
        </w:rPr>
        <w:t>tai bevasitsumabihoito). Hoitohaarojen välillä ei ollut tilastollisesti merkitsevää eroa kokonaiselinajassa koko potilasjoukossa tai aiemman hoidon mukaisissa alaryhmissä.</w:t>
      </w:r>
    </w:p>
    <w:p w14:paraId="336CCF40" w14:textId="77777777" w:rsidR="002F7524" w:rsidRPr="0005309A" w:rsidRDefault="002F7524" w:rsidP="002F7524">
      <w:pPr>
        <w:suppressAutoHyphens/>
        <w:rPr>
          <w:b/>
          <w:bCs/>
          <w:sz w:val="22"/>
          <w:szCs w:val="22"/>
          <w:lang w:val="fi-FI"/>
        </w:rPr>
      </w:pPr>
    </w:p>
    <w:p w14:paraId="468C5DB9" w14:textId="43A1DB74" w:rsidR="002F7524" w:rsidRDefault="002F7524" w:rsidP="002F7524">
      <w:pPr>
        <w:suppressAutoHyphens/>
        <w:rPr>
          <w:b/>
          <w:bCs/>
          <w:sz w:val="22"/>
          <w:szCs w:val="22"/>
          <w:lang w:val="fi-FI"/>
        </w:rPr>
      </w:pPr>
      <w:r w:rsidRPr="0005309A">
        <w:rPr>
          <w:b/>
          <w:bCs/>
          <w:sz w:val="22"/>
          <w:szCs w:val="22"/>
          <w:lang w:val="fi-FI"/>
        </w:rPr>
        <w:t>Taulukko 2. Tehoa koskevat tulokset</w:t>
      </w:r>
    </w:p>
    <w:p w14:paraId="63C31722" w14:textId="77777777" w:rsidR="00CC59DA" w:rsidRPr="0005309A" w:rsidRDefault="00CC59DA" w:rsidP="002F7524">
      <w:pPr>
        <w:suppressAutoHyphens/>
        <w:rPr>
          <w:sz w:val="22"/>
          <w:szCs w:val="22"/>
          <w:lang w:val="fi-FI"/>
        </w:rPr>
      </w:pPr>
    </w:p>
    <w:tbl>
      <w:tblPr>
        <w:tblW w:w="0" w:type="auto"/>
        <w:tblInd w:w="-6" w:type="dxa"/>
        <w:tblLayout w:type="fixed"/>
        <w:tblCellMar>
          <w:left w:w="0" w:type="dxa"/>
          <w:right w:w="0" w:type="dxa"/>
        </w:tblCellMar>
        <w:tblLook w:val="01E0" w:firstRow="1" w:lastRow="1" w:firstColumn="1" w:lastColumn="1" w:noHBand="0" w:noVBand="0"/>
      </w:tblPr>
      <w:tblGrid>
        <w:gridCol w:w="2950"/>
        <w:gridCol w:w="1702"/>
        <w:gridCol w:w="1560"/>
        <w:gridCol w:w="1985"/>
        <w:gridCol w:w="991"/>
      </w:tblGrid>
      <w:tr w:rsidR="002F7524" w:rsidRPr="0005309A" w14:paraId="3CD75E71" w14:textId="77777777" w:rsidTr="005100F6">
        <w:trPr>
          <w:trHeight w:hRule="exact" w:val="530"/>
        </w:trPr>
        <w:tc>
          <w:tcPr>
            <w:tcW w:w="2950" w:type="dxa"/>
            <w:tcBorders>
              <w:top w:val="single" w:sz="5" w:space="0" w:color="000000"/>
              <w:left w:val="single" w:sz="5" w:space="0" w:color="000000"/>
              <w:bottom w:val="single" w:sz="7" w:space="0" w:color="000000"/>
              <w:right w:val="single" w:sz="7" w:space="0" w:color="000000"/>
            </w:tcBorders>
          </w:tcPr>
          <w:p w14:paraId="11F46830" w14:textId="77777777" w:rsidR="002F7524" w:rsidRPr="0005309A" w:rsidRDefault="002F7524" w:rsidP="002F7524">
            <w:pPr>
              <w:suppressAutoHyphens/>
              <w:rPr>
                <w:sz w:val="22"/>
                <w:szCs w:val="22"/>
                <w:lang w:val="fi-FI"/>
              </w:rPr>
            </w:pPr>
            <w:r w:rsidRPr="0005309A">
              <w:rPr>
                <w:b/>
                <w:sz w:val="22"/>
                <w:szCs w:val="22"/>
                <w:lang w:val="fi-FI"/>
              </w:rPr>
              <w:t>Päätetapahtuma / tutkimuspotilasjoukko</w:t>
            </w:r>
          </w:p>
        </w:tc>
        <w:tc>
          <w:tcPr>
            <w:tcW w:w="1702" w:type="dxa"/>
            <w:tcBorders>
              <w:top w:val="single" w:sz="5" w:space="0" w:color="000000"/>
              <w:left w:val="single" w:sz="7" w:space="0" w:color="000000"/>
              <w:bottom w:val="single" w:sz="7" w:space="0" w:color="000000"/>
              <w:right w:val="single" w:sz="7" w:space="0" w:color="000000"/>
            </w:tcBorders>
          </w:tcPr>
          <w:p w14:paraId="684DB514" w14:textId="77777777" w:rsidR="002F7524" w:rsidRPr="0005309A" w:rsidRDefault="002F7524" w:rsidP="005100F6">
            <w:pPr>
              <w:suppressAutoHyphens/>
              <w:jc w:val="center"/>
              <w:rPr>
                <w:sz w:val="22"/>
                <w:szCs w:val="22"/>
                <w:lang w:val="fi-FI"/>
              </w:rPr>
            </w:pPr>
            <w:r w:rsidRPr="0005309A">
              <w:rPr>
                <w:b/>
                <w:sz w:val="22"/>
                <w:szCs w:val="22"/>
                <w:lang w:val="fi-FI"/>
              </w:rPr>
              <w:t>aksitinibi</w:t>
            </w:r>
          </w:p>
        </w:tc>
        <w:tc>
          <w:tcPr>
            <w:tcW w:w="1560" w:type="dxa"/>
            <w:tcBorders>
              <w:top w:val="single" w:sz="5" w:space="0" w:color="000000"/>
              <w:left w:val="single" w:sz="7" w:space="0" w:color="000000"/>
              <w:bottom w:val="single" w:sz="7" w:space="0" w:color="000000"/>
              <w:right w:val="single" w:sz="7" w:space="0" w:color="000000"/>
            </w:tcBorders>
          </w:tcPr>
          <w:p w14:paraId="0828B096" w14:textId="77777777" w:rsidR="002F7524" w:rsidRPr="0005309A" w:rsidRDefault="002F7524" w:rsidP="005100F6">
            <w:pPr>
              <w:suppressAutoHyphens/>
              <w:jc w:val="center"/>
              <w:rPr>
                <w:sz w:val="22"/>
                <w:szCs w:val="22"/>
                <w:lang w:val="fi-FI"/>
              </w:rPr>
            </w:pPr>
            <w:r w:rsidRPr="0005309A">
              <w:rPr>
                <w:b/>
                <w:sz w:val="22"/>
                <w:szCs w:val="22"/>
                <w:lang w:val="fi-FI"/>
              </w:rPr>
              <w:t>sorafenibi</w:t>
            </w:r>
          </w:p>
        </w:tc>
        <w:tc>
          <w:tcPr>
            <w:tcW w:w="1985" w:type="dxa"/>
            <w:tcBorders>
              <w:top w:val="single" w:sz="5" w:space="0" w:color="000000"/>
              <w:left w:val="single" w:sz="7" w:space="0" w:color="000000"/>
              <w:bottom w:val="single" w:sz="7" w:space="0" w:color="000000"/>
              <w:right w:val="single" w:sz="7" w:space="0" w:color="000000"/>
            </w:tcBorders>
          </w:tcPr>
          <w:p w14:paraId="1C0B28AF" w14:textId="77777777" w:rsidR="002F7524" w:rsidRPr="0005309A" w:rsidRDefault="002F7524" w:rsidP="005100F6">
            <w:pPr>
              <w:suppressAutoHyphens/>
              <w:jc w:val="center"/>
              <w:rPr>
                <w:sz w:val="22"/>
                <w:szCs w:val="22"/>
                <w:lang w:val="fi-FI"/>
              </w:rPr>
            </w:pPr>
            <w:r w:rsidRPr="0005309A">
              <w:rPr>
                <w:b/>
                <w:sz w:val="22"/>
                <w:szCs w:val="22"/>
                <w:lang w:val="fi-FI"/>
              </w:rPr>
              <w:t>HR</w:t>
            </w:r>
          </w:p>
          <w:p w14:paraId="73249245" w14:textId="14B2A53A" w:rsidR="002F7524" w:rsidRPr="0005309A" w:rsidRDefault="002F7524" w:rsidP="005100F6">
            <w:pPr>
              <w:suppressAutoHyphens/>
              <w:jc w:val="center"/>
              <w:rPr>
                <w:sz w:val="22"/>
                <w:szCs w:val="22"/>
                <w:lang w:val="fi-FI"/>
              </w:rPr>
            </w:pPr>
            <w:r w:rsidRPr="0005309A">
              <w:rPr>
                <w:b/>
                <w:sz w:val="22"/>
                <w:szCs w:val="22"/>
                <w:lang w:val="fi-FI"/>
              </w:rPr>
              <w:t>(95</w:t>
            </w:r>
            <w:r w:rsidR="00F8788B" w:rsidRPr="0005309A">
              <w:rPr>
                <w:b/>
                <w:sz w:val="22"/>
                <w:szCs w:val="22"/>
                <w:lang w:val="fi-FI"/>
              </w:rPr>
              <w:t> </w:t>
            </w:r>
            <w:r w:rsidRPr="0005309A">
              <w:rPr>
                <w:b/>
                <w:sz w:val="22"/>
                <w:szCs w:val="22"/>
                <w:lang w:val="fi-FI"/>
              </w:rPr>
              <w:t>% CI)</w:t>
            </w:r>
          </w:p>
        </w:tc>
        <w:tc>
          <w:tcPr>
            <w:tcW w:w="991" w:type="dxa"/>
            <w:tcBorders>
              <w:top w:val="single" w:sz="5" w:space="0" w:color="000000"/>
              <w:left w:val="single" w:sz="7" w:space="0" w:color="000000"/>
              <w:bottom w:val="single" w:sz="7" w:space="0" w:color="000000"/>
              <w:right w:val="single" w:sz="5" w:space="0" w:color="000000"/>
            </w:tcBorders>
          </w:tcPr>
          <w:p w14:paraId="5D0C52F5" w14:textId="77777777" w:rsidR="002F7524" w:rsidRPr="0005309A" w:rsidRDefault="002F7524" w:rsidP="005100F6">
            <w:pPr>
              <w:suppressAutoHyphens/>
              <w:jc w:val="center"/>
              <w:rPr>
                <w:sz w:val="22"/>
                <w:szCs w:val="22"/>
                <w:lang w:val="fi-FI"/>
              </w:rPr>
            </w:pPr>
            <w:r w:rsidRPr="0005309A">
              <w:rPr>
                <w:b/>
                <w:sz w:val="22"/>
                <w:szCs w:val="22"/>
                <w:lang w:val="fi-FI"/>
              </w:rPr>
              <w:t>p-arvo</w:t>
            </w:r>
          </w:p>
        </w:tc>
      </w:tr>
      <w:tr w:rsidR="002F7524" w:rsidRPr="0005309A" w14:paraId="7CC66EC0" w14:textId="77777777" w:rsidTr="005100F6">
        <w:trPr>
          <w:trHeight w:hRule="exact" w:val="269"/>
        </w:trPr>
        <w:tc>
          <w:tcPr>
            <w:tcW w:w="2950" w:type="dxa"/>
            <w:tcBorders>
              <w:top w:val="single" w:sz="7" w:space="0" w:color="000000"/>
              <w:left w:val="single" w:sz="5" w:space="0" w:color="000000"/>
              <w:bottom w:val="single" w:sz="7" w:space="0" w:color="000000"/>
              <w:right w:val="single" w:sz="7" w:space="0" w:color="000000"/>
            </w:tcBorders>
          </w:tcPr>
          <w:p w14:paraId="2D4EDBEF" w14:textId="77777777" w:rsidR="002F7524" w:rsidRPr="0005309A" w:rsidRDefault="002F7524" w:rsidP="002F7524">
            <w:pPr>
              <w:suppressAutoHyphens/>
              <w:rPr>
                <w:sz w:val="22"/>
                <w:szCs w:val="22"/>
                <w:lang w:val="fi-FI"/>
              </w:rPr>
            </w:pPr>
            <w:r w:rsidRPr="0005309A">
              <w:rPr>
                <w:b/>
                <w:sz w:val="22"/>
                <w:szCs w:val="22"/>
                <w:lang w:val="fi-FI"/>
              </w:rPr>
              <w:t>Koko potilasjoukko (ITT)</w:t>
            </w:r>
          </w:p>
        </w:tc>
        <w:tc>
          <w:tcPr>
            <w:tcW w:w="1702" w:type="dxa"/>
            <w:tcBorders>
              <w:top w:val="single" w:sz="7" w:space="0" w:color="000000"/>
              <w:left w:val="single" w:sz="7" w:space="0" w:color="000000"/>
              <w:bottom w:val="single" w:sz="7" w:space="0" w:color="000000"/>
              <w:right w:val="single" w:sz="7" w:space="0" w:color="000000"/>
            </w:tcBorders>
          </w:tcPr>
          <w:p w14:paraId="45583338" w14:textId="5FC21749" w:rsidR="002F7524" w:rsidRPr="0005309A" w:rsidRDefault="002F7524" w:rsidP="005100F6">
            <w:pPr>
              <w:suppressAutoHyphens/>
              <w:jc w:val="center"/>
              <w:rPr>
                <w:sz w:val="22"/>
                <w:szCs w:val="22"/>
                <w:lang w:val="fi-FI"/>
              </w:rPr>
            </w:pPr>
            <w:r w:rsidRPr="0005309A">
              <w:rPr>
                <w:b/>
                <w:sz w:val="22"/>
                <w:szCs w:val="22"/>
                <w:lang w:val="fi-FI"/>
              </w:rPr>
              <w:t>N</w:t>
            </w:r>
            <w:r w:rsidR="00F8788B" w:rsidRPr="0005309A">
              <w:rPr>
                <w:b/>
                <w:sz w:val="22"/>
                <w:szCs w:val="22"/>
                <w:lang w:val="fi-FI"/>
              </w:rPr>
              <w:t> </w:t>
            </w:r>
            <w:r w:rsidRPr="0005309A">
              <w:rPr>
                <w:b/>
                <w:sz w:val="22"/>
                <w:szCs w:val="22"/>
                <w:lang w:val="fi-FI"/>
              </w:rPr>
              <w:t>=</w:t>
            </w:r>
            <w:r w:rsidR="00F8788B" w:rsidRPr="0005309A">
              <w:rPr>
                <w:b/>
                <w:sz w:val="22"/>
                <w:szCs w:val="22"/>
                <w:lang w:val="fi-FI"/>
              </w:rPr>
              <w:t> </w:t>
            </w:r>
            <w:r w:rsidRPr="0005309A">
              <w:rPr>
                <w:b/>
                <w:sz w:val="22"/>
                <w:szCs w:val="22"/>
                <w:lang w:val="fi-FI"/>
              </w:rPr>
              <w:t>361</w:t>
            </w:r>
          </w:p>
        </w:tc>
        <w:tc>
          <w:tcPr>
            <w:tcW w:w="1560" w:type="dxa"/>
            <w:tcBorders>
              <w:top w:val="single" w:sz="7" w:space="0" w:color="000000"/>
              <w:left w:val="single" w:sz="7" w:space="0" w:color="000000"/>
              <w:bottom w:val="single" w:sz="7" w:space="0" w:color="000000"/>
              <w:right w:val="single" w:sz="7" w:space="0" w:color="000000"/>
            </w:tcBorders>
          </w:tcPr>
          <w:p w14:paraId="63B1CB8D" w14:textId="210B2A36" w:rsidR="002F7524" w:rsidRPr="0005309A" w:rsidRDefault="002F7524" w:rsidP="005100F6">
            <w:pPr>
              <w:suppressAutoHyphens/>
              <w:jc w:val="center"/>
              <w:rPr>
                <w:sz w:val="22"/>
                <w:szCs w:val="22"/>
                <w:lang w:val="fi-FI"/>
              </w:rPr>
            </w:pPr>
            <w:r w:rsidRPr="0005309A">
              <w:rPr>
                <w:b/>
                <w:sz w:val="22"/>
                <w:szCs w:val="22"/>
                <w:lang w:val="fi-FI"/>
              </w:rPr>
              <w:t>N</w:t>
            </w:r>
            <w:r w:rsidR="00F8788B" w:rsidRPr="0005309A">
              <w:rPr>
                <w:b/>
                <w:sz w:val="22"/>
                <w:szCs w:val="22"/>
                <w:lang w:val="fi-FI"/>
              </w:rPr>
              <w:t> </w:t>
            </w:r>
            <w:r w:rsidRPr="0005309A">
              <w:rPr>
                <w:b/>
                <w:sz w:val="22"/>
                <w:szCs w:val="22"/>
                <w:lang w:val="fi-FI"/>
              </w:rPr>
              <w:t>=</w:t>
            </w:r>
            <w:r w:rsidR="00F8788B" w:rsidRPr="0005309A">
              <w:rPr>
                <w:b/>
                <w:sz w:val="22"/>
                <w:szCs w:val="22"/>
                <w:lang w:val="fi-FI"/>
              </w:rPr>
              <w:t> </w:t>
            </w:r>
            <w:r w:rsidRPr="0005309A">
              <w:rPr>
                <w:b/>
                <w:sz w:val="22"/>
                <w:szCs w:val="22"/>
                <w:lang w:val="fi-FI"/>
              </w:rPr>
              <w:t>362</w:t>
            </w:r>
          </w:p>
        </w:tc>
        <w:tc>
          <w:tcPr>
            <w:tcW w:w="1985" w:type="dxa"/>
            <w:tcBorders>
              <w:top w:val="single" w:sz="7" w:space="0" w:color="000000"/>
              <w:left w:val="single" w:sz="7" w:space="0" w:color="000000"/>
              <w:bottom w:val="single" w:sz="7" w:space="0" w:color="000000"/>
              <w:right w:val="single" w:sz="7" w:space="0" w:color="000000"/>
            </w:tcBorders>
          </w:tcPr>
          <w:p w14:paraId="36DAC2C1" w14:textId="77777777" w:rsidR="002F7524" w:rsidRPr="0005309A" w:rsidRDefault="002F7524" w:rsidP="005100F6">
            <w:pPr>
              <w:suppressAutoHyphens/>
              <w:jc w:val="center"/>
              <w:rPr>
                <w:sz w:val="22"/>
                <w:szCs w:val="22"/>
                <w:lang w:val="fi-FI"/>
              </w:rPr>
            </w:pPr>
          </w:p>
        </w:tc>
        <w:tc>
          <w:tcPr>
            <w:tcW w:w="991" w:type="dxa"/>
            <w:tcBorders>
              <w:top w:val="single" w:sz="7" w:space="0" w:color="000000"/>
              <w:left w:val="single" w:sz="7" w:space="0" w:color="000000"/>
              <w:bottom w:val="single" w:sz="7" w:space="0" w:color="000000"/>
              <w:right w:val="single" w:sz="5" w:space="0" w:color="000000"/>
            </w:tcBorders>
          </w:tcPr>
          <w:p w14:paraId="016E3A7D" w14:textId="77777777" w:rsidR="002F7524" w:rsidRPr="0005309A" w:rsidRDefault="002F7524" w:rsidP="005100F6">
            <w:pPr>
              <w:suppressAutoHyphens/>
              <w:jc w:val="center"/>
              <w:rPr>
                <w:sz w:val="22"/>
                <w:szCs w:val="22"/>
                <w:lang w:val="fi-FI"/>
              </w:rPr>
            </w:pPr>
          </w:p>
        </w:tc>
      </w:tr>
      <w:tr w:rsidR="002F7524" w:rsidRPr="0005309A" w14:paraId="2100F7DD" w14:textId="77777777" w:rsidTr="005100F6">
        <w:trPr>
          <w:trHeight w:hRule="exact" w:val="295"/>
        </w:trPr>
        <w:tc>
          <w:tcPr>
            <w:tcW w:w="2950" w:type="dxa"/>
            <w:tcBorders>
              <w:top w:val="single" w:sz="7" w:space="0" w:color="000000"/>
              <w:left w:val="single" w:sz="5" w:space="0" w:color="000000"/>
              <w:bottom w:val="nil"/>
              <w:right w:val="single" w:sz="7" w:space="0" w:color="000000"/>
            </w:tcBorders>
          </w:tcPr>
          <w:p w14:paraId="6393B56F" w14:textId="77777777" w:rsidR="002F7524" w:rsidRPr="0005309A" w:rsidRDefault="002F7524" w:rsidP="002F7524">
            <w:pPr>
              <w:suppressAutoHyphens/>
              <w:rPr>
                <w:sz w:val="22"/>
                <w:szCs w:val="22"/>
                <w:lang w:val="fi-FI"/>
              </w:rPr>
            </w:pPr>
            <w:r w:rsidRPr="0005309A">
              <w:rPr>
                <w:sz w:val="22"/>
                <w:szCs w:val="22"/>
                <w:lang w:val="fi-FI"/>
              </w:rPr>
              <w:t>Mediaani PFS</w:t>
            </w:r>
            <w:r w:rsidRPr="005100F6">
              <w:rPr>
                <w:sz w:val="22"/>
                <w:szCs w:val="22"/>
                <w:vertAlign w:val="superscript"/>
                <w:lang w:val="fi-FI"/>
              </w:rPr>
              <w:t>a,b</w:t>
            </w:r>
            <w:r w:rsidRPr="0005309A">
              <w:rPr>
                <w:sz w:val="22"/>
                <w:szCs w:val="22"/>
                <w:lang w:val="fi-FI"/>
              </w:rPr>
              <w:t xml:space="preserve"> kuukausina</w:t>
            </w:r>
          </w:p>
        </w:tc>
        <w:tc>
          <w:tcPr>
            <w:tcW w:w="1702" w:type="dxa"/>
            <w:tcBorders>
              <w:top w:val="single" w:sz="7" w:space="0" w:color="000000"/>
              <w:left w:val="single" w:sz="7" w:space="0" w:color="000000"/>
              <w:bottom w:val="nil"/>
              <w:right w:val="single" w:sz="7" w:space="0" w:color="000000"/>
            </w:tcBorders>
          </w:tcPr>
          <w:p w14:paraId="34A4481B" w14:textId="77777777" w:rsidR="002F7524" w:rsidRPr="0005309A" w:rsidRDefault="002F7524" w:rsidP="005100F6">
            <w:pPr>
              <w:suppressAutoHyphens/>
              <w:jc w:val="center"/>
              <w:rPr>
                <w:sz w:val="22"/>
                <w:szCs w:val="22"/>
                <w:lang w:val="fi-FI"/>
              </w:rPr>
            </w:pPr>
            <w:r w:rsidRPr="0005309A">
              <w:rPr>
                <w:sz w:val="22"/>
                <w:szCs w:val="22"/>
                <w:lang w:val="fi-FI"/>
              </w:rPr>
              <w:t>6,8 (6,4, 8,3)</w:t>
            </w:r>
          </w:p>
        </w:tc>
        <w:tc>
          <w:tcPr>
            <w:tcW w:w="1560" w:type="dxa"/>
            <w:tcBorders>
              <w:top w:val="single" w:sz="7" w:space="0" w:color="000000"/>
              <w:left w:val="single" w:sz="7" w:space="0" w:color="000000"/>
              <w:bottom w:val="nil"/>
              <w:right w:val="single" w:sz="7" w:space="0" w:color="000000"/>
            </w:tcBorders>
          </w:tcPr>
          <w:p w14:paraId="1D6EF30D" w14:textId="77777777" w:rsidR="002F7524" w:rsidRPr="0005309A" w:rsidRDefault="002F7524" w:rsidP="005100F6">
            <w:pPr>
              <w:suppressAutoHyphens/>
              <w:jc w:val="center"/>
              <w:rPr>
                <w:sz w:val="22"/>
                <w:szCs w:val="22"/>
                <w:lang w:val="fi-FI"/>
              </w:rPr>
            </w:pPr>
            <w:r w:rsidRPr="0005309A">
              <w:rPr>
                <w:sz w:val="22"/>
                <w:szCs w:val="22"/>
                <w:lang w:val="fi-FI"/>
              </w:rPr>
              <w:t>4,7 (4,6, 6,3)</w:t>
            </w:r>
          </w:p>
        </w:tc>
        <w:tc>
          <w:tcPr>
            <w:tcW w:w="1985" w:type="dxa"/>
            <w:tcBorders>
              <w:top w:val="single" w:sz="7" w:space="0" w:color="000000"/>
              <w:left w:val="single" w:sz="7" w:space="0" w:color="000000"/>
              <w:bottom w:val="nil"/>
              <w:right w:val="single" w:sz="7" w:space="0" w:color="000000"/>
            </w:tcBorders>
          </w:tcPr>
          <w:p w14:paraId="446EF8E3" w14:textId="77777777" w:rsidR="002F7524" w:rsidRPr="0005309A" w:rsidRDefault="002F7524" w:rsidP="005100F6">
            <w:pPr>
              <w:suppressAutoHyphens/>
              <w:jc w:val="center"/>
              <w:rPr>
                <w:sz w:val="22"/>
                <w:szCs w:val="22"/>
                <w:lang w:val="fi-FI"/>
              </w:rPr>
            </w:pPr>
            <w:r w:rsidRPr="0005309A">
              <w:rPr>
                <w:sz w:val="22"/>
                <w:szCs w:val="22"/>
                <w:lang w:val="fi-FI"/>
              </w:rPr>
              <w:t>0,67 (0,56, 0,81)</w:t>
            </w:r>
          </w:p>
        </w:tc>
        <w:tc>
          <w:tcPr>
            <w:tcW w:w="991" w:type="dxa"/>
            <w:tcBorders>
              <w:top w:val="single" w:sz="7" w:space="0" w:color="000000"/>
              <w:left w:val="single" w:sz="7" w:space="0" w:color="000000"/>
              <w:bottom w:val="nil"/>
              <w:right w:val="single" w:sz="5" w:space="0" w:color="000000"/>
            </w:tcBorders>
          </w:tcPr>
          <w:p w14:paraId="704EFB06" w14:textId="445F2D76" w:rsidR="002F7524" w:rsidRPr="0005309A" w:rsidRDefault="002F7524" w:rsidP="005100F6">
            <w:pPr>
              <w:suppressAutoHyphens/>
              <w:jc w:val="center"/>
              <w:rPr>
                <w:sz w:val="22"/>
                <w:szCs w:val="22"/>
                <w:lang w:val="fi-FI"/>
              </w:rPr>
            </w:pPr>
            <w:r w:rsidRPr="0005309A">
              <w:rPr>
                <w:sz w:val="22"/>
                <w:szCs w:val="22"/>
                <w:lang w:val="fi-FI"/>
              </w:rPr>
              <w:t>&lt;</w:t>
            </w:r>
            <w:r w:rsidR="00002BEE" w:rsidRPr="0005309A">
              <w:rPr>
                <w:sz w:val="22"/>
                <w:szCs w:val="22"/>
                <w:lang w:val="fi-FI"/>
              </w:rPr>
              <w:t> </w:t>
            </w:r>
            <w:r w:rsidRPr="0005309A">
              <w:rPr>
                <w:sz w:val="22"/>
                <w:szCs w:val="22"/>
                <w:lang w:val="fi-FI"/>
              </w:rPr>
              <w:t>0,0001</w:t>
            </w:r>
            <w:r w:rsidRPr="005100F6">
              <w:rPr>
                <w:sz w:val="22"/>
                <w:szCs w:val="22"/>
                <w:vertAlign w:val="superscript"/>
                <w:lang w:val="fi-FI"/>
              </w:rPr>
              <w:t>c</w:t>
            </w:r>
          </w:p>
        </w:tc>
      </w:tr>
      <w:tr w:rsidR="002F7524" w:rsidRPr="0005309A" w14:paraId="54AE44DE" w14:textId="77777777" w:rsidTr="005100F6">
        <w:trPr>
          <w:trHeight w:hRule="exact" w:val="214"/>
        </w:trPr>
        <w:tc>
          <w:tcPr>
            <w:tcW w:w="2950" w:type="dxa"/>
            <w:tcBorders>
              <w:top w:val="nil"/>
              <w:left w:val="single" w:sz="5" w:space="0" w:color="000000"/>
              <w:bottom w:val="nil"/>
              <w:right w:val="single" w:sz="7" w:space="0" w:color="000000"/>
            </w:tcBorders>
          </w:tcPr>
          <w:p w14:paraId="3D31954E" w14:textId="125FEB86" w:rsidR="002F7524" w:rsidRPr="0005309A" w:rsidRDefault="002F7524" w:rsidP="002F7524">
            <w:pPr>
              <w:suppressAutoHyphens/>
              <w:rPr>
                <w:sz w:val="22"/>
                <w:szCs w:val="22"/>
                <w:lang w:val="fi-FI"/>
              </w:rPr>
            </w:pPr>
            <w:r w:rsidRPr="0005309A">
              <w:rPr>
                <w:sz w:val="22"/>
                <w:szCs w:val="22"/>
                <w:lang w:val="fi-FI"/>
              </w:rPr>
              <w:t>(95</w:t>
            </w:r>
            <w:r w:rsidR="00F8788B" w:rsidRPr="0005309A">
              <w:rPr>
                <w:sz w:val="22"/>
                <w:szCs w:val="22"/>
                <w:lang w:val="fi-FI"/>
              </w:rPr>
              <w:t> </w:t>
            </w:r>
            <w:r w:rsidRPr="0005309A">
              <w:rPr>
                <w:sz w:val="22"/>
                <w:szCs w:val="22"/>
                <w:lang w:val="fi-FI"/>
              </w:rPr>
              <w:t>% CI)</w:t>
            </w:r>
          </w:p>
        </w:tc>
        <w:tc>
          <w:tcPr>
            <w:tcW w:w="1702" w:type="dxa"/>
            <w:tcBorders>
              <w:top w:val="nil"/>
              <w:left w:val="single" w:sz="7" w:space="0" w:color="000000"/>
              <w:bottom w:val="nil"/>
              <w:right w:val="single" w:sz="7" w:space="0" w:color="000000"/>
            </w:tcBorders>
          </w:tcPr>
          <w:p w14:paraId="323997C5" w14:textId="77777777" w:rsidR="002F7524" w:rsidRPr="0005309A" w:rsidRDefault="002F7524" w:rsidP="005100F6">
            <w:pPr>
              <w:suppressAutoHyphens/>
              <w:jc w:val="center"/>
              <w:rPr>
                <w:sz w:val="22"/>
                <w:szCs w:val="22"/>
                <w:lang w:val="fi-FI"/>
              </w:rPr>
            </w:pPr>
          </w:p>
        </w:tc>
        <w:tc>
          <w:tcPr>
            <w:tcW w:w="1560" w:type="dxa"/>
            <w:tcBorders>
              <w:top w:val="nil"/>
              <w:left w:val="single" w:sz="7" w:space="0" w:color="000000"/>
              <w:bottom w:val="nil"/>
              <w:right w:val="single" w:sz="7" w:space="0" w:color="000000"/>
            </w:tcBorders>
          </w:tcPr>
          <w:p w14:paraId="66803083" w14:textId="77777777" w:rsidR="002F7524" w:rsidRPr="0005309A" w:rsidRDefault="002F7524" w:rsidP="005100F6">
            <w:pPr>
              <w:suppressAutoHyphens/>
              <w:jc w:val="center"/>
              <w:rPr>
                <w:sz w:val="22"/>
                <w:szCs w:val="22"/>
                <w:lang w:val="fi-FI"/>
              </w:rPr>
            </w:pPr>
          </w:p>
        </w:tc>
        <w:tc>
          <w:tcPr>
            <w:tcW w:w="1985" w:type="dxa"/>
            <w:tcBorders>
              <w:top w:val="nil"/>
              <w:left w:val="single" w:sz="7" w:space="0" w:color="000000"/>
              <w:bottom w:val="nil"/>
              <w:right w:val="single" w:sz="7" w:space="0" w:color="000000"/>
            </w:tcBorders>
          </w:tcPr>
          <w:p w14:paraId="5ED20A86" w14:textId="77777777" w:rsidR="002F7524" w:rsidRPr="0005309A" w:rsidRDefault="002F7524" w:rsidP="005100F6">
            <w:pPr>
              <w:suppressAutoHyphens/>
              <w:jc w:val="center"/>
              <w:rPr>
                <w:sz w:val="22"/>
                <w:szCs w:val="22"/>
                <w:lang w:val="fi-FI"/>
              </w:rPr>
            </w:pPr>
          </w:p>
        </w:tc>
        <w:tc>
          <w:tcPr>
            <w:tcW w:w="991" w:type="dxa"/>
            <w:tcBorders>
              <w:top w:val="nil"/>
              <w:left w:val="single" w:sz="7" w:space="0" w:color="000000"/>
              <w:bottom w:val="nil"/>
              <w:right w:val="single" w:sz="5" w:space="0" w:color="000000"/>
            </w:tcBorders>
          </w:tcPr>
          <w:p w14:paraId="3AEA96F7" w14:textId="77777777" w:rsidR="002F7524" w:rsidRPr="0005309A" w:rsidRDefault="002F7524" w:rsidP="005100F6">
            <w:pPr>
              <w:suppressAutoHyphens/>
              <w:jc w:val="center"/>
              <w:rPr>
                <w:sz w:val="22"/>
                <w:szCs w:val="22"/>
                <w:lang w:val="fi-FI"/>
              </w:rPr>
            </w:pPr>
          </w:p>
        </w:tc>
      </w:tr>
      <w:tr w:rsidR="002F7524" w:rsidRPr="0005309A" w14:paraId="588B2AC7" w14:textId="77777777" w:rsidTr="005100F6">
        <w:trPr>
          <w:trHeight w:hRule="exact" w:val="257"/>
        </w:trPr>
        <w:tc>
          <w:tcPr>
            <w:tcW w:w="2950" w:type="dxa"/>
            <w:tcBorders>
              <w:top w:val="nil"/>
              <w:left w:val="single" w:sz="5" w:space="0" w:color="000000"/>
              <w:bottom w:val="nil"/>
              <w:right w:val="single" w:sz="7" w:space="0" w:color="000000"/>
            </w:tcBorders>
          </w:tcPr>
          <w:p w14:paraId="3C94C8E6" w14:textId="77777777" w:rsidR="002F7524" w:rsidRPr="0005309A" w:rsidRDefault="002F7524" w:rsidP="002F7524">
            <w:pPr>
              <w:suppressAutoHyphens/>
              <w:rPr>
                <w:sz w:val="22"/>
                <w:szCs w:val="22"/>
                <w:lang w:val="fi-FI"/>
              </w:rPr>
            </w:pPr>
            <w:r w:rsidRPr="0005309A">
              <w:rPr>
                <w:sz w:val="22"/>
                <w:szCs w:val="22"/>
                <w:lang w:val="fi-FI"/>
              </w:rPr>
              <w:t>Mediaani OS</w:t>
            </w:r>
            <w:r w:rsidRPr="005100F6">
              <w:rPr>
                <w:sz w:val="22"/>
                <w:szCs w:val="22"/>
                <w:vertAlign w:val="superscript"/>
                <w:lang w:val="fi-FI"/>
              </w:rPr>
              <w:t>d</w:t>
            </w:r>
            <w:r w:rsidRPr="0005309A">
              <w:rPr>
                <w:sz w:val="22"/>
                <w:szCs w:val="22"/>
                <w:lang w:val="fi-FI"/>
              </w:rPr>
              <w:t xml:space="preserve"> kuukausina</w:t>
            </w:r>
          </w:p>
        </w:tc>
        <w:tc>
          <w:tcPr>
            <w:tcW w:w="1702" w:type="dxa"/>
            <w:tcBorders>
              <w:top w:val="nil"/>
              <w:left w:val="single" w:sz="7" w:space="0" w:color="000000"/>
              <w:bottom w:val="nil"/>
              <w:right w:val="single" w:sz="7" w:space="0" w:color="000000"/>
            </w:tcBorders>
          </w:tcPr>
          <w:p w14:paraId="32EBE7A3" w14:textId="77777777" w:rsidR="002F7524" w:rsidRPr="0005309A" w:rsidRDefault="002F7524" w:rsidP="005100F6">
            <w:pPr>
              <w:suppressAutoHyphens/>
              <w:jc w:val="center"/>
              <w:rPr>
                <w:sz w:val="22"/>
                <w:szCs w:val="22"/>
                <w:lang w:val="fi-FI"/>
              </w:rPr>
            </w:pPr>
            <w:r w:rsidRPr="0005309A">
              <w:rPr>
                <w:sz w:val="22"/>
                <w:szCs w:val="22"/>
                <w:lang w:val="fi-FI"/>
              </w:rPr>
              <w:t>20,1 (16,7, 23,4)</w:t>
            </w:r>
          </w:p>
        </w:tc>
        <w:tc>
          <w:tcPr>
            <w:tcW w:w="1560" w:type="dxa"/>
            <w:tcBorders>
              <w:top w:val="nil"/>
              <w:left w:val="single" w:sz="7" w:space="0" w:color="000000"/>
              <w:bottom w:val="nil"/>
              <w:right w:val="single" w:sz="7" w:space="0" w:color="000000"/>
            </w:tcBorders>
          </w:tcPr>
          <w:p w14:paraId="1F222804" w14:textId="77777777" w:rsidR="002F7524" w:rsidRPr="0005309A" w:rsidRDefault="002F7524" w:rsidP="005100F6">
            <w:pPr>
              <w:suppressAutoHyphens/>
              <w:jc w:val="center"/>
              <w:rPr>
                <w:sz w:val="22"/>
                <w:szCs w:val="22"/>
                <w:lang w:val="fi-FI"/>
              </w:rPr>
            </w:pPr>
            <w:r w:rsidRPr="0005309A">
              <w:rPr>
                <w:sz w:val="22"/>
                <w:szCs w:val="22"/>
                <w:lang w:val="fi-FI"/>
              </w:rPr>
              <w:t>19,2 (17,5, 22,3)</w:t>
            </w:r>
          </w:p>
        </w:tc>
        <w:tc>
          <w:tcPr>
            <w:tcW w:w="1985" w:type="dxa"/>
            <w:tcBorders>
              <w:top w:val="nil"/>
              <w:left w:val="single" w:sz="7" w:space="0" w:color="000000"/>
              <w:bottom w:val="nil"/>
              <w:right w:val="single" w:sz="7" w:space="0" w:color="000000"/>
            </w:tcBorders>
          </w:tcPr>
          <w:p w14:paraId="7C65E616" w14:textId="77777777" w:rsidR="002F7524" w:rsidRPr="0005309A" w:rsidRDefault="002F7524" w:rsidP="005100F6">
            <w:pPr>
              <w:suppressAutoHyphens/>
              <w:jc w:val="center"/>
              <w:rPr>
                <w:sz w:val="22"/>
                <w:szCs w:val="22"/>
                <w:lang w:val="fi-FI"/>
              </w:rPr>
            </w:pPr>
            <w:r w:rsidRPr="0005309A">
              <w:rPr>
                <w:sz w:val="22"/>
                <w:szCs w:val="22"/>
                <w:lang w:val="fi-FI"/>
              </w:rPr>
              <w:t>0,97 (0,80, 1,17)</w:t>
            </w:r>
          </w:p>
        </w:tc>
        <w:tc>
          <w:tcPr>
            <w:tcW w:w="991" w:type="dxa"/>
            <w:tcBorders>
              <w:top w:val="nil"/>
              <w:left w:val="single" w:sz="7" w:space="0" w:color="000000"/>
              <w:bottom w:val="nil"/>
              <w:right w:val="single" w:sz="5" w:space="0" w:color="000000"/>
            </w:tcBorders>
          </w:tcPr>
          <w:p w14:paraId="6C38C284" w14:textId="77777777" w:rsidR="002F7524" w:rsidRPr="0005309A" w:rsidRDefault="002F7524" w:rsidP="005100F6">
            <w:pPr>
              <w:suppressAutoHyphens/>
              <w:jc w:val="center"/>
              <w:rPr>
                <w:sz w:val="22"/>
                <w:szCs w:val="22"/>
                <w:lang w:val="fi-FI"/>
              </w:rPr>
            </w:pPr>
            <w:r w:rsidRPr="0005309A">
              <w:rPr>
                <w:sz w:val="22"/>
                <w:szCs w:val="22"/>
                <w:lang w:val="fi-FI"/>
              </w:rPr>
              <w:t>NS</w:t>
            </w:r>
          </w:p>
        </w:tc>
      </w:tr>
      <w:tr w:rsidR="002F7524" w:rsidRPr="0005309A" w14:paraId="550EE430" w14:textId="77777777" w:rsidTr="005100F6">
        <w:trPr>
          <w:trHeight w:hRule="exact" w:val="469"/>
        </w:trPr>
        <w:tc>
          <w:tcPr>
            <w:tcW w:w="2950" w:type="dxa"/>
            <w:tcBorders>
              <w:top w:val="nil"/>
              <w:left w:val="single" w:sz="5" w:space="0" w:color="000000"/>
              <w:bottom w:val="single" w:sz="7" w:space="0" w:color="000000"/>
              <w:right w:val="single" w:sz="7" w:space="0" w:color="000000"/>
            </w:tcBorders>
          </w:tcPr>
          <w:p w14:paraId="6DF4F2A0" w14:textId="04DB3D7D" w:rsidR="002F7524" w:rsidRPr="0005309A" w:rsidRDefault="002F7524" w:rsidP="002F7524">
            <w:pPr>
              <w:suppressAutoHyphens/>
              <w:rPr>
                <w:sz w:val="22"/>
                <w:szCs w:val="22"/>
                <w:lang w:val="fi-FI"/>
              </w:rPr>
            </w:pPr>
            <w:r w:rsidRPr="0005309A">
              <w:rPr>
                <w:sz w:val="22"/>
                <w:szCs w:val="22"/>
                <w:lang w:val="fi-FI"/>
              </w:rPr>
              <w:t>(95</w:t>
            </w:r>
            <w:r w:rsidR="00F8788B" w:rsidRPr="0005309A">
              <w:rPr>
                <w:sz w:val="22"/>
                <w:szCs w:val="22"/>
                <w:lang w:val="fi-FI"/>
              </w:rPr>
              <w:t> </w:t>
            </w:r>
            <w:r w:rsidRPr="0005309A">
              <w:rPr>
                <w:sz w:val="22"/>
                <w:szCs w:val="22"/>
                <w:lang w:val="fi-FI"/>
              </w:rPr>
              <w:t>% CI)</w:t>
            </w:r>
          </w:p>
          <w:p w14:paraId="690CD843" w14:textId="4E9E16B2" w:rsidR="002F7524" w:rsidRPr="0005309A" w:rsidRDefault="002F7524" w:rsidP="002F7524">
            <w:pPr>
              <w:suppressAutoHyphens/>
              <w:rPr>
                <w:sz w:val="22"/>
                <w:szCs w:val="22"/>
                <w:lang w:val="fi-FI"/>
              </w:rPr>
            </w:pPr>
            <w:r w:rsidRPr="0005309A">
              <w:rPr>
                <w:sz w:val="22"/>
                <w:szCs w:val="22"/>
                <w:lang w:val="fi-FI"/>
              </w:rPr>
              <w:t>ORR</w:t>
            </w:r>
            <w:r w:rsidRPr="005100F6">
              <w:rPr>
                <w:sz w:val="22"/>
                <w:szCs w:val="22"/>
                <w:vertAlign w:val="superscript"/>
                <w:lang w:val="fi-FI"/>
              </w:rPr>
              <w:t>b,e</w:t>
            </w:r>
            <w:r w:rsidR="009470D5" w:rsidRPr="0005309A">
              <w:rPr>
                <w:sz w:val="22"/>
                <w:szCs w:val="22"/>
                <w:vertAlign w:val="superscript"/>
                <w:lang w:val="fi-FI"/>
              </w:rPr>
              <w:t> </w:t>
            </w:r>
            <w:r w:rsidRPr="0005309A">
              <w:rPr>
                <w:sz w:val="22"/>
                <w:szCs w:val="22"/>
                <w:lang w:val="fi-FI"/>
              </w:rPr>
              <w:t>% (95</w:t>
            </w:r>
            <w:r w:rsidR="00002BEE" w:rsidRPr="0005309A">
              <w:rPr>
                <w:sz w:val="22"/>
                <w:szCs w:val="22"/>
                <w:lang w:val="fi-FI"/>
              </w:rPr>
              <w:t> </w:t>
            </w:r>
            <w:r w:rsidRPr="0005309A">
              <w:rPr>
                <w:sz w:val="22"/>
                <w:szCs w:val="22"/>
                <w:lang w:val="fi-FI"/>
              </w:rPr>
              <w:t>% CI)</w:t>
            </w:r>
          </w:p>
        </w:tc>
        <w:tc>
          <w:tcPr>
            <w:tcW w:w="1702" w:type="dxa"/>
            <w:tcBorders>
              <w:top w:val="nil"/>
              <w:left w:val="single" w:sz="7" w:space="0" w:color="000000"/>
              <w:bottom w:val="single" w:sz="7" w:space="0" w:color="000000"/>
              <w:right w:val="single" w:sz="7" w:space="0" w:color="000000"/>
            </w:tcBorders>
          </w:tcPr>
          <w:p w14:paraId="2CD17129" w14:textId="77777777" w:rsidR="002F7524" w:rsidRPr="0005309A" w:rsidRDefault="002F7524" w:rsidP="005100F6">
            <w:pPr>
              <w:suppressAutoHyphens/>
              <w:jc w:val="center"/>
              <w:rPr>
                <w:b/>
                <w:bCs/>
                <w:sz w:val="22"/>
                <w:szCs w:val="22"/>
                <w:lang w:val="fi-FI"/>
              </w:rPr>
            </w:pPr>
          </w:p>
          <w:p w14:paraId="79EEFE2B" w14:textId="77777777" w:rsidR="002F7524" w:rsidRPr="0005309A" w:rsidRDefault="002F7524" w:rsidP="005100F6">
            <w:pPr>
              <w:suppressAutoHyphens/>
              <w:jc w:val="center"/>
              <w:rPr>
                <w:sz w:val="22"/>
                <w:szCs w:val="22"/>
                <w:lang w:val="fi-FI"/>
              </w:rPr>
            </w:pPr>
            <w:r w:rsidRPr="0005309A">
              <w:rPr>
                <w:sz w:val="22"/>
                <w:szCs w:val="22"/>
                <w:lang w:val="fi-FI"/>
              </w:rPr>
              <w:t>19,4 (15,4, 23,9)</w:t>
            </w:r>
          </w:p>
        </w:tc>
        <w:tc>
          <w:tcPr>
            <w:tcW w:w="1560" w:type="dxa"/>
            <w:tcBorders>
              <w:top w:val="nil"/>
              <w:left w:val="single" w:sz="7" w:space="0" w:color="000000"/>
              <w:bottom w:val="single" w:sz="7" w:space="0" w:color="000000"/>
              <w:right w:val="single" w:sz="7" w:space="0" w:color="000000"/>
            </w:tcBorders>
          </w:tcPr>
          <w:p w14:paraId="6099B460" w14:textId="77777777" w:rsidR="002F7524" w:rsidRPr="0005309A" w:rsidRDefault="002F7524" w:rsidP="005100F6">
            <w:pPr>
              <w:suppressAutoHyphens/>
              <w:jc w:val="center"/>
              <w:rPr>
                <w:b/>
                <w:bCs/>
                <w:sz w:val="22"/>
                <w:szCs w:val="22"/>
                <w:lang w:val="fi-FI"/>
              </w:rPr>
            </w:pPr>
          </w:p>
          <w:p w14:paraId="03A9B15A" w14:textId="77777777" w:rsidR="002F7524" w:rsidRPr="0005309A" w:rsidRDefault="002F7524" w:rsidP="005100F6">
            <w:pPr>
              <w:suppressAutoHyphens/>
              <w:jc w:val="center"/>
              <w:rPr>
                <w:sz w:val="22"/>
                <w:szCs w:val="22"/>
                <w:lang w:val="fi-FI"/>
              </w:rPr>
            </w:pPr>
            <w:r w:rsidRPr="0005309A">
              <w:rPr>
                <w:sz w:val="22"/>
                <w:szCs w:val="22"/>
                <w:lang w:val="fi-FI"/>
              </w:rPr>
              <w:t>9,4 (6,6, 12,9)</w:t>
            </w:r>
          </w:p>
        </w:tc>
        <w:tc>
          <w:tcPr>
            <w:tcW w:w="1985" w:type="dxa"/>
            <w:tcBorders>
              <w:top w:val="nil"/>
              <w:left w:val="single" w:sz="7" w:space="0" w:color="000000"/>
              <w:bottom w:val="single" w:sz="7" w:space="0" w:color="000000"/>
              <w:right w:val="single" w:sz="7" w:space="0" w:color="000000"/>
            </w:tcBorders>
          </w:tcPr>
          <w:p w14:paraId="20058172" w14:textId="77777777" w:rsidR="002F7524" w:rsidRPr="0005309A" w:rsidRDefault="002F7524" w:rsidP="005100F6">
            <w:pPr>
              <w:suppressAutoHyphens/>
              <w:jc w:val="center"/>
              <w:rPr>
                <w:sz w:val="22"/>
                <w:szCs w:val="22"/>
                <w:lang w:val="fi-FI"/>
              </w:rPr>
            </w:pPr>
            <w:r w:rsidRPr="0005309A">
              <w:rPr>
                <w:sz w:val="22"/>
                <w:szCs w:val="22"/>
                <w:lang w:val="fi-FI"/>
              </w:rPr>
              <w:t>2,06</w:t>
            </w:r>
            <w:r w:rsidRPr="005100F6">
              <w:rPr>
                <w:sz w:val="22"/>
                <w:szCs w:val="22"/>
                <w:vertAlign w:val="superscript"/>
                <w:lang w:val="fi-FI"/>
              </w:rPr>
              <w:t>f</w:t>
            </w:r>
            <w:r w:rsidRPr="0005309A">
              <w:rPr>
                <w:sz w:val="22"/>
                <w:szCs w:val="22"/>
                <w:lang w:val="fi-FI"/>
              </w:rPr>
              <w:t xml:space="preserve"> (1,41, 3,00)</w:t>
            </w:r>
          </w:p>
        </w:tc>
        <w:tc>
          <w:tcPr>
            <w:tcW w:w="991" w:type="dxa"/>
            <w:tcBorders>
              <w:top w:val="nil"/>
              <w:left w:val="single" w:sz="7" w:space="0" w:color="000000"/>
              <w:bottom w:val="single" w:sz="7" w:space="0" w:color="000000"/>
              <w:right w:val="single" w:sz="5" w:space="0" w:color="000000"/>
            </w:tcBorders>
          </w:tcPr>
          <w:p w14:paraId="0E43AB4A" w14:textId="77777777" w:rsidR="002F7524" w:rsidRPr="0005309A" w:rsidRDefault="002F7524" w:rsidP="005100F6">
            <w:pPr>
              <w:suppressAutoHyphens/>
              <w:jc w:val="center"/>
              <w:rPr>
                <w:sz w:val="22"/>
                <w:szCs w:val="22"/>
                <w:lang w:val="fi-FI"/>
              </w:rPr>
            </w:pPr>
            <w:r w:rsidRPr="0005309A">
              <w:rPr>
                <w:sz w:val="22"/>
                <w:szCs w:val="22"/>
                <w:lang w:val="fi-FI"/>
              </w:rPr>
              <w:t>0,0001</w:t>
            </w:r>
            <w:r w:rsidRPr="005100F6">
              <w:rPr>
                <w:sz w:val="22"/>
                <w:szCs w:val="22"/>
                <w:vertAlign w:val="superscript"/>
                <w:lang w:val="fi-FI"/>
              </w:rPr>
              <w:t>g</w:t>
            </w:r>
          </w:p>
        </w:tc>
      </w:tr>
      <w:tr w:rsidR="002F7524" w:rsidRPr="0005309A" w14:paraId="7816C792" w14:textId="77777777" w:rsidTr="005100F6">
        <w:trPr>
          <w:trHeight w:hRule="exact" w:val="269"/>
        </w:trPr>
        <w:tc>
          <w:tcPr>
            <w:tcW w:w="2950" w:type="dxa"/>
            <w:tcBorders>
              <w:top w:val="single" w:sz="7" w:space="0" w:color="000000"/>
              <w:left w:val="single" w:sz="5" w:space="0" w:color="000000"/>
              <w:bottom w:val="single" w:sz="7" w:space="0" w:color="000000"/>
              <w:right w:val="single" w:sz="7" w:space="0" w:color="000000"/>
            </w:tcBorders>
          </w:tcPr>
          <w:p w14:paraId="3754E905" w14:textId="77777777" w:rsidR="002F7524" w:rsidRPr="0005309A" w:rsidRDefault="002F7524" w:rsidP="002F7524">
            <w:pPr>
              <w:suppressAutoHyphens/>
              <w:rPr>
                <w:sz w:val="22"/>
                <w:szCs w:val="22"/>
                <w:lang w:val="fi-FI"/>
              </w:rPr>
            </w:pPr>
            <w:r w:rsidRPr="0005309A">
              <w:rPr>
                <w:b/>
                <w:sz w:val="22"/>
                <w:szCs w:val="22"/>
                <w:lang w:val="fi-FI"/>
              </w:rPr>
              <w:t>Aiempi sunitinibihoito</w:t>
            </w:r>
          </w:p>
        </w:tc>
        <w:tc>
          <w:tcPr>
            <w:tcW w:w="1702" w:type="dxa"/>
            <w:tcBorders>
              <w:top w:val="single" w:sz="7" w:space="0" w:color="000000"/>
              <w:left w:val="single" w:sz="7" w:space="0" w:color="000000"/>
              <w:bottom w:val="single" w:sz="7" w:space="0" w:color="000000"/>
              <w:right w:val="single" w:sz="7" w:space="0" w:color="000000"/>
            </w:tcBorders>
          </w:tcPr>
          <w:p w14:paraId="4F7C27A7" w14:textId="343B1251" w:rsidR="002F7524" w:rsidRPr="0005309A" w:rsidRDefault="002F7524" w:rsidP="005100F6">
            <w:pPr>
              <w:suppressAutoHyphens/>
              <w:jc w:val="center"/>
              <w:rPr>
                <w:sz w:val="22"/>
                <w:szCs w:val="22"/>
                <w:lang w:val="fi-FI"/>
              </w:rPr>
            </w:pPr>
            <w:r w:rsidRPr="0005309A">
              <w:rPr>
                <w:b/>
                <w:sz w:val="22"/>
                <w:szCs w:val="22"/>
                <w:lang w:val="fi-FI"/>
              </w:rPr>
              <w:t>N</w:t>
            </w:r>
            <w:r w:rsidR="00002BEE" w:rsidRPr="0005309A">
              <w:rPr>
                <w:b/>
                <w:sz w:val="22"/>
                <w:szCs w:val="22"/>
                <w:lang w:val="fi-FI"/>
              </w:rPr>
              <w:t> </w:t>
            </w:r>
            <w:r w:rsidRPr="0005309A">
              <w:rPr>
                <w:b/>
                <w:sz w:val="22"/>
                <w:szCs w:val="22"/>
                <w:lang w:val="fi-FI"/>
              </w:rPr>
              <w:t>=</w:t>
            </w:r>
            <w:r w:rsidR="00002BEE" w:rsidRPr="0005309A">
              <w:rPr>
                <w:b/>
                <w:sz w:val="22"/>
                <w:szCs w:val="22"/>
                <w:lang w:val="fi-FI"/>
              </w:rPr>
              <w:t> </w:t>
            </w:r>
            <w:r w:rsidRPr="0005309A">
              <w:rPr>
                <w:b/>
                <w:sz w:val="22"/>
                <w:szCs w:val="22"/>
                <w:lang w:val="fi-FI"/>
              </w:rPr>
              <w:t>194</w:t>
            </w:r>
          </w:p>
        </w:tc>
        <w:tc>
          <w:tcPr>
            <w:tcW w:w="1560" w:type="dxa"/>
            <w:tcBorders>
              <w:top w:val="single" w:sz="7" w:space="0" w:color="000000"/>
              <w:left w:val="single" w:sz="7" w:space="0" w:color="000000"/>
              <w:bottom w:val="single" w:sz="7" w:space="0" w:color="000000"/>
              <w:right w:val="single" w:sz="7" w:space="0" w:color="000000"/>
            </w:tcBorders>
          </w:tcPr>
          <w:p w14:paraId="690A0C67" w14:textId="32FA092E" w:rsidR="002F7524" w:rsidRPr="0005309A" w:rsidRDefault="002F7524" w:rsidP="005100F6">
            <w:pPr>
              <w:suppressAutoHyphens/>
              <w:jc w:val="center"/>
              <w:rPr>
                <w:sz w:val="22"/>
                <w:szCs w:val="22"/>
                <w:lang w:val="fi-FI"/>
              </w:rPr>
            </w:pPr>
            <w:r w:rsidRPr="0005309A">
              <w:rPr>
                <w:b/>
                <w:sz w:val="22"/>
                <w:szCs w:val="22"/>
                <w:lang w:val="fi-FI"/>
              </w:rPr>
              <w:t>N</w:t>
            </w:r>
            <w:r w:rsidR="00002BEE" w:rsidRPr="0005309A">
              <w:rPr>
                <w:b/>
                <w:sz w:val="22"/>
                <w:szCs w:val="22"/>
                <w:lang w:val="fi-FI"/>
              </w:rPr>
              <w:t> </w:t>
            </w:r>
            <w:r w:rsidRPr="0005309A">
              <w:rPr>
                <w:b/>
                <w:sz w:val="22"/>
                <w:szCs w:val="22"/>
                <w:lang w:val="fi-FI"/>
              </w:rPr>
              <w:t>=</w:t>
            </w:r>
            <w:r w:rsidR="00002BEE" w:rsidRPr="0005309A">
              <w:rPr>
                <w:b/>
                <w:sz w:val="22"/>
                <w:szCs w:val="22"/>
                <w:lang w:val="fi-FI"/>
              </w:rPr>
              <w:t> </w:t>
            </w:r>
            <w:r w:rsidRPr="0005309A">
              <w:rPr>
                <w:b/>
                <w:sz w:val="22"/>
                <w:szCs w:val="22"/>
                <w:lang w:val="fi-FI"/>
              </w:rPr>
              <w:t>195</w:t>
            </w:r>
          </w:p>
        </w:tc>
        <w:tc>
          <w:tcPr>
            <w:tcW w:w="1985" w:type="dxa"/>
            <w:tcBorders>
              <w:top w:val="single" w:sz="7" w:space="0" w:color="000000"/>
              <w:left w:val="single" w:sz="7" w:space="0" w:color="000000"/>
              <w:bottom w:val="single" w:sz="7" w:space="0" w:color="000000"/>
              <w:right w:val="single" w:sz="7" w:space="0" w:color="000000"/>
            </w:tcBorders>
          </w:tcPr>
          <w:p w14:paraId="418ACA59" w14:textId="77777777" w:rsidR="002F7524" w:rsidRPr="0005309A" w:rsidRDefault="002F7524" w:rsidP="005100F6">
            <w:pPr>
              <w:suppressAutoHyphens/>
              <w:jc w:val="center"/>
              <w:rPr>
                <w:sz w:val="22"/>
                <w:szCs w:val="22"/>
                <w:lang w:val="fi-FI"/>
              </w:rPr>
            </w:pPr>
          </w:p>
        </w:tc>
        <w:tc>
          <w:tcPr>
            <w:tcW w:w="991" w:type="dxa"/>
            <w:tcBorders>
              <w:top w:val="single" w:sz="7" w:space="0" w:color="000000"/>
              <w:left w:val="single" w:sz="7" w:space="0" w:color="000000"/>
              <w:bottom w:val="single" w:sz="7" w:space="0" w:color="000000"/>
              <w:right w:val="single" w:sz="5" w:space="0" w:color="000000"/>
            </w:tcBorders>
          </w:tcPr>
          <w:p w14:paraId="048186A3" w14:textId="77777777" w:rsidR="002F7524" w:rsidRPr="0005309A" w:rsidRDefault="002F7524" w:rsidP="005100F6">
            <w:pPr>
              <w:suppressAutoHyphens/>
              <w:jc w:val="center"/>
              <w:rPr>
                <w:sz w:val="22"/>
                <w:szCs w:val="22"/>
                <w:lang w:val="fi-FI"/>
              </w:rPr>
            </w:pPr>
          </w:p>
        </w:tc>
      </w:tr>
      <w:tr w:rsidR="002F7524" w:rsidRPr="0005309A" w14:paraId="35E27019" w14:textId="77777777" w:rsidTr="005100F6">
        <w:trPr>
          <w:trHeight w:hRule="exact" w:val="295"/>
        </w:trPr>
        <w:tc>
          <w:tcPr>
            <w:tcW w:w="2950" w:type="dxa"/>
            <w:tcBorders>
              <w:top w:val="single" w:sz="7" w:space="0" w:color="000000"/>
              <w:left w:val="single" w:sz="5" w:space="0" w:color="000000"/>
              <w:bottom w:val="nil"/>
              <w:right w:val="single" w:sz="7" w:space="0" w:color="000000"/>
            </w:tcBorders>
          </w:tcPr>
          <w:p w14:paraId="1CF31A43" w14:textId="77777777" w:rsidR="002F7524" w:rsidRPr="0005309A" w:rsidRDefault="002F7524" w:rsidP="002F7524">
            <w:pPr>
              <w:suppressAutoHyphens/>
              <w:rPr>
                <w:sz w:val="22"/>
                <w:szCs w:val="22"/>
                <w:lang w:val="fi-FI"/>
              </w:rPr>
            </w:pPr>
            <w:r w:rsidRPr="0005309A">
              <w:rPr>
                <w:sz w:val="22"/>
                <w:szCs w:val="22"/>
                <w:lang w:val="fi-FI"/>
              </w:rPr>
              <w:t>Mediaani PFS</w:t>
            </w:r>
            <w:r w:rsidRPr="005100F6">
              <w:rPr>
                <w:sz w:val="22"/>
                <w:szCs w:val="22"/>
                <w:vertAlign w:val="superscript"/>
                <w:lang w:val="fi-FI"/>
              </w:rPr>
              <w:t>a,b</w:t>
            </w:r>
            <w:r w:rsidRPr="0005309A">
              <w:rPr>
                <w:sz w:val="22"/>
                <w:szCs w:val="22"/>
                <w:lang w:val="fi-FI"/>
              </w:rPr>
              <w:t xml:space="preserve"> kuukausina</w:t>
            </w:r>
          </w:p>
        </w:tc>
        <w:tc>
          <w:tcPr>
            <w:tcW w:w="1702" w:type="dxa"/>
            <w:tcBorders>
              <w:top w:val="single" w:sz="7" w:space="0" w:color="000000"/>
              <w:left w:val="single" w:sz="7" w:space="0" w:color="000000"/>
              <w:bottom w:val="nil"/>
              <w:right w:val="single" w:sz="7" w:space="0" w:color="000000"/>
            </w:tcBorders>
          </w:tcPr>
          <w:p w14:paraId="3543374F" w14:textId="77777777" w:rsidR="002F7524" w:rsidRPr="0005309A" w:rsidRDefault="002F7524" w:rsidP="005100F6">
            <w:pPr>
              <w:suppressAutoHyphens/>
              <w:jc w:val="center"/>
              <w:rPr>
                <w:sz w:val="22"/>
                <w:szCs w:val="22"/>
                <w:lang w:val="fi-FI"/>
              </w:rPr>
            </w:pPr>
            <w:r w:rsidRPr="0005309A">
              <w:rPr>
                <w:sz w:val="22"/>
                <w:szCs w:val="22"/>
                <w:lang w:val="fi-FI"/>
              </w:rPr>
              <w:t>4,8 (4,5, 6,5)</w:t>
            </w:r>
          </w:p>
        </w:tc>
        <w:tc>
          <w:tcPr>
            <w:tcW w:w="1560" w:type="dxa"/>
            <w:tcBorders>
              <w:top w:val="single" w:sz="7" w:space="0" w:color="000000"/>
              <w:left w:val="single" w:sz="7" w:space="0" w:color="000000"/>
              <w:bottom w:val="nil"/>
              <w:right w:val="single" w:sz="7" w:space="0" w:color="000000"/>
            </w:tcBorders>
          </w:tcPr>
          <w:p w14:paraId="6EADA9AA" w14:textId="77777777" w:rsidR="002F7524" w:rsidRPr="0005309A" w:rsidRDefault="002F7524" w:rsidP="005100F6">
            <w:pPr>
              <w:suppressAutoHyphens/>
              <w:jc w:val="center"/>
              <w:rPr>
                <w:sz w:val="22"/>
                <w:szCs w:val="22"/>
                <w:lang w:val="fi-FI"/>
              </w:rPr>
            </w:pPr>
            <w:r w:rsidRPr="0005309A">
              <w:rPr>
                <w:sz w:val="22"/>
                <w:szCs w:val="22"/>
                <w:lang w:val="fi-FI"/>
              </w:rPr>
              <w:t>3,4 (2,8, 4,7)</w:t>
            </w:r>
          </w:p>
        </w:tc>
        <w:tc>
          <w:tcPr>
            <w:tcW w:w="1985" w:type="dxa"/>
            <w:tcBorders>
              <w:top w:val="single" w:sz="7" w:space="0" w:color="000000"/>
              <w:left w:val="single" w:sz="7" w:space="0" w:color="000000"/>
              <w:bottom w:val="nil"/>
              <w:right w:val="single" w:sz="7" w:space="0" w:color="000000"/>
            </w:tcBorders>
          </w:tcPr>
          <w:p w14:paraId="1752C20A" w14:textId="77777777" w:rsidR="002F7524" w:rsidRPr="0005309A" w:rsidRDefault="002F7524" w:rsidP="005100F6">
            <w:pPr>
              <w:suppressAutoHyphens/>
              <w:jc w:val="center"/>
              <w:rPr>
                <w:sz w:val="22"/>
                <w:szCs w:val="22"/>
                <w:lang w:val="fi-FI"/>
              </w:rPr>
            </w:pPr>
            <w:r w:rsidRPr="0005309A">
              <w:rPr>
                <w:sz w:val="22"/>
                <w:szCs w:val="22"/>
                <w:lang w:val="fi-FI"/>
              </w:rPr>
              <w:t>0,74 (0,58, 0,94)</w:t>
            </w:r>
          </w:p>
        </w:tc>
        <w:tc>
          <w:tcPr>
            <w:tcW w:w="991" w:type="dxa"/>
            <w:tcBorders>
              <w:top w:val="single" w:sz="7" w:space="0" w:color="000000"/>
              <w:left w:val="single" w:sz="7" w:space="0" w:color="000000"/>
              <w:bottom w:val="nil"/>
              <w:right w:val="single" w:sz="5" w:space="0" w:color="000000"/>
            </w:tcBorders>
          </w:tcPr>
          <w:p w14:paraId="5CEAC708" w14:textId="77777777" w:rsidR="002F7524" w:rsidRPr="0005309A" w:rsidRDefault="002F7524" w:rsidP="005100F6">
            <w:pPr>
              <w:suppressAutoHyphens/>
              <w:jc w:val="center"/>
              <w:rPr>
                <w:sz w:val="22"/>
                <w:szCs w:val="22"/>
                <w:lang w:val="fi-FI"/>
              </w:rPr>
            </w:pPr>
            <w:r w:rsidRPr="0005309A">
              <w:rPr>
                <w:sz w:val="22"/>
                <w:szCs w:val="22"/>
                <w:lang w:val="fi-FI"/>
              </w:rPr>
              <w:t>0,0063</w:t>
            </w:r>
            <w:r w:rsidRPr="005100F6">
              <w:rPr>
                <w:sz w:val="22"/>
                <w:szCs w:val="22"/>
                <w:vertAlign w:val="superscript"/>
                <w:lang w:val="fi-FI"/>
              </w:rPr>
              <w:t>h</w:t>
            </w:r>
          </w:p>
        </w:tc>
      </w:tr>
      <w:tr w:rsidR="002F7524" w:rsidRPr="0005309A" w14:paraId="501225FD" w14:textId="77777777" w:rsidTr="005100F6">
        <w:trPr>
          <w:trHeight w:hRule="exact" w:val="214"/>
        </w:trPr>
        <w:tc>
          <w:tcPr>
            <w:tcW w:w="2950" w:type="dxa"/>
            <w:tcBorders>
              <w:top w:val="nil"/>
              <w:left w:val="single" w:sz="5" w:space="0" w:color="000000"/>
              <w:bottom w:val="nil"/>
              <w:right w:val="single" w:sz="7" w:space="0" w:color="000000"/>
            </w:tcBorders>
          </w:tcPr>
          <w:p w14:paraId="4AF34207" w14:textId="3D3F06C6" w:rsidR="002F7524" w:rsidRPr="0005309A" w:rsidRDefault="002F7524" w:rsidP="002F7524">
            <w:pPr>
              <w:suppressAutoHyphens/>
              <w:rPr>
                <w:sz w:val="22"/>
                <w:szCs w:val="22"/>
                <w:lang w:val="fi-FI"/>
              </w:rPr>
            </w:pPr>
            <w:r w:rsidRPr="0005309A">
              <w:rPr>
                <w:sz w:val="22"/>
                <w:szCs w:val="22"/>
                <w:lang w:val="fi-FI"/>
              </w:rPr>
              <w:t>(95</w:t>
            </w:r>
            <w:r w:rsidR="009470D5" w:rsidRPr="0005309A">
              <w:rPr>
                <w:sz w:val="22"/>
                <w:szCs w:val="22"/>
                <w:lang w:val="fi-FI"/>
              </w:rPr>
              <w:t> </w:t>
            </w:r>
            <w:r w:rsidRPr="0005309A">
              <w:rPr>
                <w:sz w:val="22"/>
                <w:szCs w:val="22"/>
                <w:lang w:val="fi-FI"/>
              </w:rPr>
              <w:t>% CI)</w:t>
            </w:r>
          </w:p>
        </w:tc>
        <w:tc>
          <w:tcPr>
            <w:tcW w:w="1702" w:type="dxa"/>
            <w:tcBorders>
              <w:top w:val="nil"/>
              <w:left w:val="single" w:sz="7" w:space="0" w:color="000000"/>
              <w:bottom w:val="nil"/>
              <w:right w:val="single" w:sz="7" w:space="0" w:color="000000"/>
            </w:tcBorders>
          </w:tcPr>
          <w:p w14:paraId="7138E34D" w14:textId="77777777" w:rsidR="002F7524" w:rsidRPr="0005309A" w:rsidRDefault="002F7524" w:rsidP="005100F6">
            <w:pPr>
              <w:suppressAutoHyphens/>
              <w:jc w:val="center"/>
              <w:rPr>
                <w:sz w:val="22"/>
                <w:szCs w:val="22"/>
                <w:lang w:val="fi-FI"/>
              </w:rPr>
            </w:pPr>
          </w:p>
        </w:tc>
        <w:tc>
          <w:tcPr>
            <w:tcW w:w="1560" w:type="dxa"/>
            <w:tcBorders>
              <w:top w:val="nil"/>
              <w:left w:val="single" w:sz="7" w:space="0" w:color="000000"/>
              <w:bottom w:val="nil"/>
              <w:right w:val="single" w:sz="7" w:space="0" w:color="000000"/>
            </w:tcBorders>
          </w:tcPr>
          <w:p w14:paraId="2E74FC3B" w14:textId="77777777" w:rsidR="002F7524" w:rsidRPr="0005309A" w:rsidRDefault="002F7524" w:rsidP="005100F6">
            <w:pPr>
              <w:suppressAutoHyphens/>
              <w:jc w:val="center"/>
              <w:rPr>
                <w:sz w:val="22"/>
                <w:szCs w:val="22"/>
                <w:lang w:val="fi-FI"/>
              </w:rPr>
            </w:pPr>
          </w:p>
        </w:tc>
        <w:tc>
          <w:tcPr>
            <w:tcW w:w="1985" w:type="dxa"/>
            <w:tcBorders>
              <w:top w:val="nil"/>
              <w:left w:val="single" w:sz="7" w:space="0" w:color="000000"/>
              <w:bottom w:val="nil"/>
              <w:right w:val="single" w:sz="7" w:space="0" w:color="000000"/>
            </w:tcBorders>
          </w:tcPr>
          <w:p w14:paraId="58FD35A1" w14:textId="77777777" w:rsidR="002F7524" w:rsidRPr="0005309A" w:rsidRDefault="002F7524" w:rsidP="005100F6">
            <w:pPr>
              <w:suppressAutoHyphens/>
              <w:jc w:val="center"/>
              <w:rPr>
                <w:sz w:val="22"/>
                <w:szCs w:val="22"/>
                <w:lang w:val="fi-FI"/>
              </w:rPr>
            </w:pPr>
          </w:p>
        </w:tc>
        <w:tc>
          <w:tcPr>
            <w:tcW w:w="991" w:type="dxa"/>
            <w:tcBorders>
              <w:top w:val="nil"/>
              <w:left w:val="single" w:sz="7" w:space="0" w:color="000000"/>
              <w:bottom w:val="nil"/>
              <w:right w:val="single" w:sz="5" w:space="0" w:color="000000"/>
            </w:tcBorders>
          </w:tcPr>
          <w:p w14:paraId="04FF454C" w14:textId="77777777" w:rsidR="002F7524" w:rsidRPr="0005309A" w:rsidRDefault="002F7524" w:rsidP="005100F6">
            <w:pPr>
              <w:suppressAutoHyphens/>
              <w:jc w:val="center"/>
              <w:rPr>
                <w:sz w:val="22"/>
                <w:szCs w:val="22"/>
                <w:lang w:val="fi-FI"/>
              </w:rPr>
            </w:pPr>
          </w:p>
        </w:tc>
      </w:tr>
      <w:tr w:rsidR="002F7524" w:rsidRPr="0005309A" w14:paraId="2353CE12" w14:textId="77777777" w:rsidTr="005100F6">
        <w:trPr>
          <w:trHeight w:hRule="exact" w:val="257"/>
        </w:trPr>
        <w:tc>
          <w:tcPr>
            <w:tcW w:w="2950" w:type="dxa"/>
            <w:tcBorders>
              <w:top w:val="nil"/>
              <w:left w:val="single" w:sz="5" w:space="0" w:color="000000"/>
              <w:bottom w:val="nil"/>
              <w:right w:val="single" w:sz="7" w:space="0" w:color="000000"/>
            </w:tcBorders>
          </w:tcPr>
          <w:p w14:paraId="63482949" w14:textId="77777777" w:rsidR="002F7524" w:rsidRPr="0005309A" w:rsidRDefault="002F7524" w:rsidP="002F7524">
            <w:pPr>
              <w:suppressAutoHyphens/>
              <w:rPr>
                <w:sz w:val="22"/>
                <w:szCs w:val="22"/>
                <w:lang w:val="fi-FI"/>
              </w:rPr>
            </w:pPr>
            <w:r w:rsidRPr="0005309A">
              <w:rPr>
                <w:sz w:val="22"/>
                <w:szCs w:val="22"/>
                <w:lang w:val="fi-FI"/>
              </w:rPr>
              <w:t>Mediaani OS</w:t>
            </w:r>
            <w:r w:rsidRPr="005100F6">
              <w:rPr>
                <w:sz w:val="22"/>
                <w:szCs w:val="22"/>
                <w:vertAlign w:val="superscript"/>
                <w:lang w:val="fi-FI"/>
              </w:rPr>
              <w:t>d</w:t>
            </w:r>
            <w:r w:rsidRPr="0005309A">
              <w:rPr>
                <w:sz w:val="22"/>
                <w:szCs w:val="22"/>
                <w:lang w:val="fi-FI"/>
              </w:rPr>
              <w:t xml:space="preserve"> kuukausina</w:t>
            </w:r>
          </w:p>
        </w:tc>
        <w:tc>
          <w:tcPr>
            <w:tcW w:w="1702" w:type="dxa"/>
            <w:tcBorders>
              <w:top w:val="nil"/>
              <w:left w:val="single" w:sz="7" w:space="0" w:color="000000"/>
              <w:bottom w:val="nil"/>
              <w:right w:val="single" w:sz="7" w:space="0" w:color="000000"/>
            </w:tcBorders>
          </w:tcPr>
          <w:p w14:paraId="6264AF35" w14:textId="77777777" w:rsidR="002F7524" w:rsidRPr="0005309A" w:rsidRDefault="002F7524" w:rsidP="005100F6">
            <w:pPr>
              <w:suppressAutoHyphens/>
              <w:jc w:val="center"/>
              <w:rPr>
                <w:sz w:val="22"/>
                <w:szCs w:val="22"/>
                <w:lang w:val="fi-FI"/>
              </w:rPr>
            </w:pPr>
            <w:r w:rsidRPr="0005309A">
              <w:rPr>
                <w:sz w:val="22"/>
                <w:szCs w:val="22"/>
                <w:lang w:val="fi-FI"/>
              </w:rPr>
              <w:t>15,2 (12,8, 18,3)</w:t>
            </w:r>
          </w:p>
        </w:tc>
        <w:tc>
          <w:tcPr>
            <w:tcW w:w="1560" w:type="dxa"/>
            <w:tcBorders>
              <w:top w:val="nil"/>
              <w:left w:val="single" w:sz="7" w:space="0" w:color="000000"/>
              <w:bottom w:val="nil"/>
              <w:right w:val="single" w:sz="7" w:space="0" w:color="000000"/>
            </w:tcBorders>
          </w:tcPr>
          <w:p w14:paraId="4BA26E5A" w14:textId="77777777" w:rsidR="002F7524" w:rsidRPr="0005309A" w:rsidRDefault="002F7524" w:rsidP="005100F6">
            <w:pPr>
              <w:suppressAutoHyphens/>
              <w:jc w:val="center"/>
              <w:rPr>
                <w:sz w:val="22"/>
                <w:szCs w:val="22"/>
                <w:lang w:val="fi-FI"/>
              </w:rPr>
            </w:pPr>
            <w:r w:rsidRPr="0005309A">
              <w:rPr>
                <w:sz w:val="22"/>
                <w:szCs w:val="22"/>
                <w:lang w:val="fi-FI"/>
              </w:rPr>
              <w:t>16,5 (13,7, 19,2)</w:t>
            </w:r>
          </w:p>
        </w:tc>
        <w:tc>
          <w:tcPr>
            <w:tcW w:w="1985" w:type="dxa"/>
            <w:tcBorders>
              <w:top w:val="nil"/>
              <w:left w:val="single" w:sz="7" w:space="0" w:color="000000"/>
              <w:bottom w:val="nil"/>
              <w:right w:val="single" w:sz="7" w:space="0" w:color="000000"/>
            </w:tcBorders>
          </w:tcPr>
          <w:p w14:paraId="31705454" w14:textId="77777777" w:rsidR="002F7524" w:rsidRPr="0005309A" w:rsidRDefault="002F7524" w:rsidP="005100F6">
            <w:pPr>
              <w:suppressAutoHyphens/>
              <w:jc w:val="center"/>
              <w:rPr>
                <w:sz w:val="22"/>
                <w:szCs w:val="22"/>
                <w:lang w:val="fi-FI"/>
              </w:rPr>
            </w:pPr>
            <w:r w:rsidRPr="0005309A">
              <w:rPr>
                <w:sz w:val="22"/>
                <w:szCs w:val="22"/>
                <w:lang w:val="fi-FI"/>
              </w:rPr>
              <w:t>1,00 (0,78, 1,27)</w:t>
            </w:r>
          </w:p>
        </w:tc>
        <w:tc>
          <w:tcPr>
            <w:tcW w:w="991" w:type="dxa"/>
            <w:tcBorders>
              <w:top w:val="nil"/>
              <w:left w:val="single" w:sz="7" w:space="0" w:color="000000"/>
              <w:bottom w:val="nil"/>
              <w:right w:val="single" w:sz="5" w:space="0" w:color="000000"/>
            </w:tcBorders>
          </w:tcPr>
          <w:p w14:paraId="3D5FE7FE" w14:textId="77777777" w:rsidR="002F7524" w:rsidRPr="0005309A" w:rsidRDefault="002F7524" w:rsidP="005100F6">
            <w:pPr>
              <w:suppressAutoHyphens/>
              <w:jc w:val="center"/>
              <w:rPr>
                <w:sz w:val="22"/>
                <w:szCs w:val="22"/>
                <w:lang w:val="fi-FI"/>
              </w:rPr>
            </w:pPr>
            <w:r w:rsidRPr="0005309A">
              <w:rPr>
                <w:sz w:val="22"/>
                <w:szCs w:val="22"/>
                <w:lang w:val="fi-FI"/>
              </w:rPr>
              <w:t>NS</w:t>
            </w:r>
          </w:p>
        </w:tc>
      </w:tr>
      <w:tr w:rsidR="002F7524" w:rsidRPr="0005309A" w14:paraId="4CAD8C27" w14:textId="77777777" w:rsidTr="005100F6">
        <w:trPr>
          <w:trHeight w:hRule="exact" w:val="469"/>
        </w:trPr>
        <w:tc>
          <w:tcPr>
            <w:tcW w:w="2950" w:type="dxa"/>
            <w:tcBorders>
              <w:top w:val="nil"/>
              <w:left w:val="single" w:sz="5" w:space="0" w:color="000000"/>
              <w:bottom w:val="single" w:sz="7" w:space="0" w:color="000000"/>
              <w:right w:val="single" w:sz="7" w:space="0" w:color="000000"/>
            </w:tcBorders>
          </w:tcPr>
          <w:p w14:paraId="6115575D" w14:textId="35F3A456" w:rsidR="002F7524" w:rsidRPr="0005309A" w:rsidRDefault="002F7524" w:rsidP="002F7524">
            <w:pPr>
              <w:suppressAutoHyphens/>
              <w:rPr>
                <w:sz w:val="22"/>
                <w:szCs w:val="22"/>
                <w:lang w:val="fi-FI"/>
              </w:rPr>
            </w:pPr>
            <w:r w:rsidRPr="0005309A">
              <w:rPr>
                <w:sz w:val="22"/>
                <w:szCs w:val="22"/>
                <w:lang w:val="fi-FI"/>
              </w:rPr>
              <w:t>(95</w:t>
            </w:r>
            <w:r w:rsidR="009470D5" w:rsidRPr="0005309A">
              <w:rPr>
                <w:sz w:val="22"/>
                <w:szCs w:val="22"/>
                <w:lang w:val="fi-FI"/>
              </w:rPr>
              <w:t> </w:t>
            </w:r>
            <w:r w:rsidRPr="0005309A">
              <w:rPr>
                <w:sz w:val="22"/>
                <w:szCs w:val="22"/>
                <w:lang w:val="fi-FI"/>
              </w:rPr>
              <w:t>% CI)</w:t>
            </w:r>
          </w:p>
          <w:p w14:paraId="0AC567ED" w14:textId="5A36EE12" w:rsidR="002F7524" w:rsidRPr="0005309A" w:rsidRDefault="002F7524" w:rsidP="002F7524">
            <w:pPr>
              <w:suppressAutoHyphens/>
              <w:rPr>
                <w:sz w:val="22"/>
                <w:szCs w:val="22"/>
                <w:lang w:val="fi-FI"/>
              </w:rPr>
            </w:pPr>
            <w:r w:rsidRPr="0005309A">
              <w:rPr>
                <w:sz w:val="22"/>
                <w:szCs w:val="22"/>
                <w:lang w:val="fi-FI"/>
              </w:rPr>
              <w:t>ORR</w:t>
            </w:r>
            <w:r w:rsidRPr="005100F6">
              <w:rPr>
                <w:sz w:val="22"/>
                <w:szCs w:val="22"/>
                <w:vertAlign w:val="superscript"/>
                <w:lang w:val="fi-FI"/>
              </w:rPr>
              <w:t>b,e</w:t>
            </w:r>
            <w:r w:rsidR="009470D5" w:rsidRPr="0005309A">
              <w:rPr>
                <w:sz w:val="22"/>
                <w:szCs w:val="22"/>
                <w:vertAlign w:val="superscript"/>
                <w:lang w:val="fi-FI"/>
              </w:rPr>
              <w:t> </w:t>
            </w:r>
            <w:r w:rsidRPr="0005309A">
              <w:rPr>
                <w:sz w:val="22"/>
                <w:szCs w:val="22"/>
                <w:lang w:val="fi-FI"/>
              </w:rPr>
              <w:t>% (95</w:t>
            </w:r>
            <w:r w:rsidR="009470D5" w:rsidRPr="0005309A">
              <w:rPr>
                <w:sz w:val="22"/>
                <w:szCs w:val="22"/>
                <w:lang w:val="fi-FI"/>
              </w:rPr>
              <w:t> </w:t>
            </w:r>
            <w:r w:rsidRPr="0005309A">
              <w:rPr>
                <w:sz w:val="22"/>
                <w:szCs w:val="22"/>
                <w:lang w:val="fi-FI"/>
              </w:rPr>
              <w:t>% CI)</w:t>
            </w:r>
          </w:p>
        </w:tc>
        <w:tc>
          <w:tcPr>
            <w:tcW w:w="1702" w:type="dxa"/>
            <w:tcBorders>
              <w:top w:val="nil"/>
              <w:left w:val="single" w:sz="7" w:space="0" w:color="000000"/>
              <w:bottom w:val="single" w:sz="7" w:space="0" w:color="000000"/>
              <w:right w:val="single" w:sz="7" w:space="0" w:color="000000"/>
            </w:tcBorders>
          </w:tcPr>
          <w:p w14:paraId="52309A1B" w14:textId="77777777" w:rsidR="002F7524" w:rsidRPr="0005309A" w:rsidRDefault="002F7524" w:rsidP="005100F6">
            <w:pPr>
              <w:suppressAutoHyphens/>
              <w:jc w:val="center"/>
              <w:rPr>
                <w:b/>
                <w:bCs/>
                <w:sz w:val="22"/>
                <w:szCs w:val="22"/>
                <w:lang w:val="fi-FI"/>
              </w:rPr>
            </w:pPr>
          </w:p>
          <w:p w14:paraId="2D94E1B1" w14:textId="77777777" w:rsidR="002F7524" w:rsidRPr="0005309A" w:rsidRDefault="002F7524" w:rsidP="005100F6">
            <w:pPr>
              <w:suppressAutoHyphens/>
              <w:jc w:val="center"/>
              <w:rPr>
                <w:sz w:val="22"/>
                <w:szCs w:val="22"/>
                <w:lang w:val="fi-FI"/>
              </w:rPr>
            </w:pPr>
            <w:r w:rsidRPr="0005309A">
              <w:rPr>
                <w:sz w:val="22"/>
                <w:szCs w:val="22"/>
                <w:lang w:val="fi-FI"/>
              </w:rPr>
              <w:t>11,3 (7,2, 16,7)</w:t>
            </w:r>
          </w:p>
        </w:tc>
        <w:tc>
          <w:tcPr>
            <w:tcW w:w="1560" w:type="dxa"/>
            <w:tcBorders>
              <w:top w:val="nil"/>
              <w:left w:val="single" w:sz="7" w:space="0" w:color="000000"/>
              <w:bottom w:val="single" w:sz="7" w:space="0" w:color="000000"/>
              <w:right w:val="single" w:sz="7" w:space="0" w:color="000000"/>
            </w:tcBorders>
          </w:tcPr>
          <w:p w14:paraId="43A2FBA6" w14:textId="77777777" w:rsidR="002F7524" w:rsidRPr="0005309A" w:rsidRDefault="002F7524" w:rsidP="005100F6">
            <w:pPr>
              <w:suppressAutoHyphens/>
              <w:jc w:val="center"/>
              <w:rPr>
                <w:b/>
                <w:bCs/>
                <w:sz w:val="22"/>
                <w:szCs w:val="22"/>
                <w:lang w:val="fi-FI"/>
              </w:rPr>
            </w:pPr>
          </w:p>
          <w:p w14:paraId="5E9CD98F" w14:textId="77777777" w:rsidR="002F7524" w:rsidRPr="0005309A" w:rsidRDefault="002F7524" w:rsidP="005100F6">
            <w:pPr>
              <w:suppressAutoHyphens/>
              <w:jc w:val="center"/>
              <w:rPr>
                <w:sz w:val="22"/>
                <w:szCs w:val="22"/>
                <w:lang w:val="fi-FI"/>
              </w:rPr>
            </w:pPr>
            <w:r w:rsidRPr="0005309A">
              <w:rPr>
                <w:sz w:val="22"/>
                <w:szCs w:val="22"/>
                <w:lang w:val="fi-FI"/>
              </w:rPr>
              <w:t>7,7 (4,4, 12,4)</w:t>
            </w:r>
          </w:p>
        </w:tc>
        <w:tc>
          <w:tcPr>
            <w:tcW w:w="1985" w:type="dxa"/>
            <w:tcBorders>
              <w:top w:val="nil"/>
              <w:left w:val="single" w:sz="7" w:space="0" w:color="000000"/>
              <w:bottom w:val="single" w:sz="7" w:space="0" w:color="000000"/>
              <w:right w:val="single" w:sz="7" w:space="0" w:color="000000"/>
            </w:tcBorders>
          </w:tcPr>
          <w:p w14:paraId="42531D03" w14:textId="77777777" w:rsidR="002F7524" w:rsidRPr="0005309A" w:rsidRDefault="002F7524" w:rsidP="005100F6">
            <w:pPr>
              <w:suppressAutoHyphens/>
              <w:jc w:val="center"/>
              <w:rPr>
                <w:sz w:val="22"/>
                <w:szCs w:val="22"/>
                <w:lang w:val="fi-FI"/>
              </w:rPr>
            </w:pPr>
            <w:r w:rsidRPr="0005309A">
              <w:rPr>
                <w:sz w:val="22"/>
                <w:szCs w:val="22"/>
                <w:lang w:val="fi-FI"/>
              </w:rPr>
              <w:t>1,48</w:t>
            </w:r>
            <w:r w:rsidRPr="005100F6">
              <w:rPr>
                <w:sz w:val="22"/>
                <w:szCs w:val="22"/>
                <w:vertAlign w:val="superscript"/>
                <w:lang w:val="fi-FI"/>
              </w:rPr>
              <w:t>f</w:t>
            </w:r>
            <w:r w:rsidRPr="0005309A">
              <w:rPr>
                <w:sz w:val="22"/>
                <w:szCs w:val="22"/>
                <w:lang w:val="fi-FI"/>
              </w:rPr>
              <w:t xml:space="preserve"> (0,79, 2,75)</w:t>
            </w:r>
          </w:p>
        </w:tc>
        <w:tc>
          <w:tcPr>
            <w:tcW w:w="991" w:type="dxa"/>
            <w:tcBorders>
              <w:top w:val="nil"/>
              <w:left w:val="single" w:sz="7" w:space="0" w:color="000000"/>
              <w:bottom w:val="single" w:sz="7" w:space="0" w:color="000000"/>
              <w:right w:val="single" w:sz="5" w:space="0" w:color="000000"/>
            </w:tcBorders>
          </w:tcPr>
          <w:p w14:paraId="098CE2AC" w14:textId="77777777" w:rsidR="002F7524" w:rsidRPr="0005309A" w:rsidRDefault="002F7524" w:rsidP="005100F6">
            <w:pPr>
              <w:suppressAutoHyphens/>
              <w:jc w:val="center"/>
              <w:rPr>
                <w:b/>
                <w:bCs/>
                <w:sz w:val="22"/>
                <w:szCs w:val="22"/>
                <w:lang w:val="fi-FI"/>
              </w:rPr>
            </w:pPr>
          </w:p>
          <w:p w14:paraId="7CE08725" w14:textId="77777777" w:rsidR="002F7524" w:rsidRPr="0005309A" w:rsidRDefault="002F7524" w:rsidP="005100F6">
            <w:pPr>
              <w:suppressAutoHyphens/>
              <w:jc w:val="center"/>
              <w:rPr>
                <w:sz w:val="22"/>
                <w:szCs w:val="22"/>
                <w:lang w:val="fi-FI"/>
              </w:rPr>
            </w:pPr>
            <w:r w:rsidRPr="0005309A">
              <w:rPr>
                <w:sz w:val="22"/>
                <w:szCs w:val="22"/>
                <w:lang w:val="fi-FI"/>
              </w:rPr>
              <w:t>NS</w:t>
            </w:r>
          </w:p>
        </w:tc>
      </w:tr>
      <w:tr w:rsidR="002F7524" w:rsidRPr="0005309A" w14:paraId="6F6853CE" w14:textId="77777777" w:rsidTr="005100F6">
        <w:trPr>
          <w:trHeight w:hRule="exact" w:val="269"/>
        </w:trPr>
        <w:tc>
          <w:tcPr>
            <w:tcW w:w="2950" w:type="dxa"/>
            <w:tcBorders>
              <w:top w:val="single" w:sz="7" w:space="0" w:color="000000"/>
              <w:left w:val="single" w:sz="5" w:space="0" w:color="000000"/>
              <w:bottom w:val="single" w:sz="7" w:space="0" w:color="000000"/>
              <w:right w:val="single" w:sz="7" w:space="0" w:color="000000"/>
            </w:tcBorders>
          </w:tcPr>
          <w:p w14:paraId="38E69BCB" w14:textId="77777777" w:rsidR="002F7524" w:rsidRPr="0005309A" w:rsidRDefault="002F7524" w:rsidP="002F7524">
            <w:pPr>
              <w:suppressAutoHyphens/>
              <w:rPr>
                <w:sz w:val="22"/>
                <w:szCs w:val="22"/>
                <w:lang w:val="fi-FI"/>
              </w:rPr>
            </w:pPr>
            <w:r w:rsidRPr="0005309A">
              <w:rPr>
                <w:b/>
                <w:sz w:val="22"/>
                <w:szCs w:val="22"/>
                <w:lang w:val="fi-FI"/>
              </w:rPr>
              <w:t>Aiempi sytokiinihoito</w:t>
            </w:r>
          </w:p>
        </w:tc>
        <w:tc>
          <w:tcPr>
            <w:tcW w:w="1702" w:type="dxa"/>
            <w:tcBorders>
              <w:top w:val="single" w:sz="7" w:space="0" w:color="000000"/>
              <w:left w:val="single" w:sz="7" w:space="0" w:color="000000"/>
              <w:bottom w:val="single" w:sz="7" w:space="0" w:color="000000"/>
              <w:right w:val="single" w:sz="7" w:space="0" w:color="000000"/>
            </w:tcBorders>
          </w:tcPr>
          <w:p w14:paraId="01F39C9B" w14:textId="37510785" w:rsidR="002F7524" w:rsidRPr="0005309A" w:rsidRDefault="002F7524" w:rsidP="005100F6">
            <w:pPr>
              <w:suppressAutoHyphens/>
              <w:jc w:val="center"/>
              <w:rPr>
                <w:sz w:val="22"/>
                <w:szCs w:val="22"/>
                <w:lang w:val="fi-FI"/>
              </w:rPr>
            </w:pPr>
            <w:r w:rsidRPr="0005309A">
              <w:rPr>
                <w:b/>
                <w:sz w:val="22"/>
                <w:szCs w:val="22"/>
                <w:lang w:val="fi-FI"/>
              </w:rPr>
              <w:t>N</w:t>
            </w:r>
            <w:r w:rsidR="005A1D71" w:rsidRPr="0005309A">
              <w:rPr>
                <w:b/>
                <w:sz w:val="22"/>
                <w:szCs w:val="22"/>
                <w:lang w:val="fi-FI"/>
              </w:rPr>
              <w:t> </w:t>
            </w:r>
            <w:r w:rsidRPr="0005309A">
              <w:rPr>
                <w:b/>
                <w:sz w:val="22"/>
                <w:szCs w:val="22"/>
                <w:lang w:val="fi-FI"/>
              </w:rPr>
              <w:t>=</w:t>
            </w:r>
            <w:r w:rsidR="005A1D71" w:rsidRPr="0005309A">
              <w:rPr>
                <w:b/>
                <w:sz w:val="22"/>
                <w:szCs w:val="22"/>
                <w:lang w:val="fi-FI"/>
              </w:rPr>
              <w:t> </w:t>
            </w:r>
            <w:r w:rsidRPr="0005309A">
              <w:rPr>
                <w:b/>
                <w:sz w:val="22"/>
                <w:szCs w:val="22"/>
                <w:lang w:val="fi-FI"/>
              </w:rPr>
              <w:t>126</w:t>
            </w:r>
          </w:p>
        </w:tc>
        <w:tc>
          <w:tcPr>
            <w:tcW w:w="1560" w:type="dxa"/>
            <w:tcBorders>
              <w:top w:val="single" w:sz="7" w:space="0" w:color="000000"/>
              <w:left w:val="single" w:sz="7" w:space="0" w:color="000000"/>
              <w:bottom w:val="single" w:sz="7" w:space="0" w:color="000000"/>
              <w:right w:val="single" w:sz="7" w:space="0" w:color="000000"/>
            </w:tcBorders>
          </w:tcPr>
          <w:p w14:paraId="79CBA253" w14:textId="495606AA" w:rsidR="002F7524" w:rsidRPr="0005309A" w:rsidRDefault="002F7524" w:rsidP="005100F6">
            <w:pPr>
              <w:suppressAutoHyphens/>
              <w:jc w:val="center"/>
              <w:rPr>
                <w:sz w:val="22"/>
                <w:szCs w:val="22"/>
                <w:lang w:val="fi-FI"/>
              </w:rPr>
            </w:pPr>
            <w:r w:rsidRPr="0005309A">
              <w:rPr>
                <w:b/>
                <w:sz w:val="22"/>
                <w:szCs w:val="22"/>
                <w:lang w:val="fi-FI"/>
              </w:rPr>
              <w:t>N</w:t>
            </w:r>
            <w:r w:rsidR="005A1D71" w:rsidRPr="0005309A">
              <w:rPr>
                <w:b/>
                <w:sz w:val="22"/>
                <w:szCs w:val="22"/>
                <w:lang w:val="fi-FI"/>
              </w:rPr>
              <w:t> </w:t>
            </w:r>
            <w:r w:rsidRPr="0005309A">
              <w:rPr>
                <w:b/>
                <w:sz w:val="22"/>
                <w:szCs w:val="22"/>
                <w:lang w:val="fi-FI"/>
              </w:rPr>
              <w:t>=</w:t>
            </w:r>
            <w:r w:rsidR="005A1D71" w:rsidRPr="0005309A">
              <w:rPr>
                <w:b/>
                <w:sz w:val="22"/>
                <w:szCs w:val="22"/>
                <w:lang w:val="fi-FI"/>
              </w:rPr>
              <w:t> </w:t>
            </w:r>
            <w:r w:rsidRPr="0005309A">
              <w:rPr>
                <w:b/>
                <w:sz w:val="22"/>
                <w:szCs w:val="22"/>
                <w:lang w:val="fi-FI"/>
              </w:rPr>
              <w:t>125</w:t>
            </w:r>
          </w:p>
        </w:tc>
        <w:tc>
          <w:tcPr>
            <w:tcW w:w="1985" w:type="dxa"/>
            <w:tcBorders>
              <w:top w:val="single" w:sz="7" w:space="0" w:color="000000"/>
              <w:left w:val="single" w:sz="7" w:space="0" w:color="000000"/>
              <w:bottom w:val="single" w:sz="7" w:space="0" w:color="000000"/>
              <w:right w:val="single" w:sz="7" w:space="0" w:color="000000"/>
            </w:tcBorders>
          </w:tcPr>
          <w:p w14:paraId="141F36F4" w14:textId="77777777" w:rsidR="002F7524" w:rsidRPr="0005309A" w:rsidRDefault="002F7524" w:rsidP="005100F6">
            <w:pPr>
              <w:suppressAutoHyphens/>
              <w:jc w:val="center"/>
              <w:rPr>
                <w:sz w:val="22"/>
                <w:szCs w:val="22"/>
                <w:lang w:val="fi-FI"/>
              </w:rPr>
            </w:pPr>
          </w:p>
        </w:tc>
        <w:tc>
          <w:tcPr>
            <w:tcW w:w="991" w:type="dxa"/>
            <w:tcBorders>
              <w:top w:val="single" w:sz="7" w:space="0" w:color="000000"/>
              <w:left w:val="single" w:sz="7" w:space="0" w:color="000000"/>
              <w:bottom w:val="single" w:sz="7" w:space="0" w:color="000000"/>
              <w:right w:val="single" w:sz="5" w:space="0" w:color="000000"/>
            </w:tcBorders>
          </w:tcPr>
          <w:p w14:paraId="0C8BEF4F" w14:textId="77777777" w:rsidR="002F7524" w:rsidRPr="0005309A" w:rsidRDefault="002F7524" w:rsidP="005100F6">
            <w:pPr>
              <w:suppressAutoHyphens/>
              <w:jc w:val="center"/>
              <w:rPr>
                <w:sz w:val="22"/>
                <w:szCs w:val="22"/>
                <w:lang w:val="fi-FI"/>
              </w:rPr>
            </w:pPr>
          </w:p>
        </w:tc>
      </w:tr>
      <w:tr w:rsidR="002F7524" w:rsidRPr="0005309A" w14:paraId="0A98B5B5" w14:textId="77777777" w:rsidTr="005100F6">
        <w:trPr>
          <w:trHeight w:hRule="exact" w:val="295"/>
        </w:trPr>
        <w:tc>
          <w:tcPr>
            <w:tcW w:w="2950" w:type="dxa"/>
            <w:tcBorders>
              <w:top w:val="single" w:sz="7" w:space="0" w:color="000000"/>
              <w:left w:val="single" w:sz="5" w:space="0" w:color="000000"/>
              <w:bottom w:val="nil"/>
              <w:right w:val="single" w:sz="7" w:space="0" w:color="000000"/>
            </w:tcBorders>
          </w:tcPr>
          <w:p w14:paraId="10640930" w14:textId="77777777" w:rsidR="002F7524" w:rsidRPr="0005309A" w:rsidRDefault="002F7524" w:rsidP="002F7524">
            <w:pPr>
              <w:suppressAutoHyphens/>
              <w:rPr>
                <w:sz w:val="22"/>
                <w:szCs w:val="22"/>
                <w:lang w:val="fi-FI"/>
              </w:rPr>
            </w:pPr>
            <w:r w:rsidRPr="0005309A">
              <w:rPr>
                <w:sz w:val="22"/>
                <w:szCs w:val="22"/>
                <w:lang w:val="fi-FI"/>
              </w:rPr>
              <w:t>Mediaani PFS</w:t>
            </w:r>
            <w:r w:rsidRPr="005100F6">
              <w:rPr>
                <w:sz w:val="22"/>
                <w:szCs w:val="22"/>
                <w:vertAlign w:val="superscript"/>
                <w:lang w:val="fi-FI"/>
              </w:rPr>
              <w:t>a,b</w:t>
            </w:r>
            <w:r w:rsidRPr="0005309A">
              <w:rPr>
                <w:sz w:val="22"/>
                <w:szCs w:val="22"/>
                <w:lang w:val="fi-FI"/>
              </w:rPr>
              <w:t xml:space="preserve"> kuukausina</w:t>
            </w:r>
          </w:p>
        </w:tc>
        <w:tc>
          <w:tcPr>
            <w:tcW w:w="1702" w:type="dxa"/>
            <w:tcBorders>
              <w:top w:val="single" w:sz="7" w:space="0" w:color="000000"/>
              <w:left w:val="single" w:sz="7" w:space="0" w:color="000000"/>
              <w:bottom w:val="nil"/>
              <w:right w:val="single" w:sz="7" w:space="0" w:color="000000"/>
            </w:tcBorders>
          </w:tcPr>
          <w:p w14:paraId="68C139F2" w14:textId="77777777" w:rsidR="002F7524" w:rsidRPr="0005309A" w:rsidRDefault="002F7524" w:rsidP="005100F6">
            <w:pPr>
              <w:suppressAutoHyphens/>
              <w:jc w:val="center"/>
              <w:rPr>
                <w:sz w:val="22"/>
                <w:szCs w:val="22"/>
                <w:lang w:val="fi-FI"/>
              </w:rPr>
            </w:pPr>
            <w:r w:rsidRPr="0005309A">
              <w:rPr>
                <w:sz w:val="22"/>
                <w:szCs w:val="22"/>
                <w:lang w:val="fi-FI"/>
              </w:rPr>
              <w:t>12,0 (10,1, 13,9)</w:t>
            </w:r>
          </w:p>
        </w:tc>
        <w:tc>
          <w:tcPr>
            <w:tcW w:w="1560" w:type="dxa"/>
            <w:tcBorders>
              <w:top w:val="single" w:sz="7" w:space="0" w:color="000000"/>
              <w:left w:val="single" w:sz="7" w:space="0" w:color="000000"/>
              <w:bottom w:val="nil"/>
              <w:right w:val="single" w:sz="7" w:space="0" w:color="000000"/>
            </w:tcBorders>
          </w:tcPr>
          <w:p w14:paraId="57D8EC01" w14:textId="77777777" w:rsidR="002F7524" w:rsidRPr="0005309A" w:rsidRDefault="002F7524" w:rsidP="005100F6">
            <w:pPr>
              <w:suppressAutoHyphens/>
              <w:jc w:val="center"/>
              <w:rPr>
                <w:sz w:val="22"/>
                <w:szCs w:val="22"/>
                <w:lang w:val="fi-FI"/>
              </w:rPr>
            </w:pPr>
            <w:r w:rsidRPr="0005309A">
              <w:rPr>
                <w:sz w:val="22"/>
                <w:szCs w:val="22"/>
                <w:lang w:val="fi-FI"/>
              </w:rPr>
              <w:t>6,6 (6,4, 8,3)</w:t>
            </w:r>
          </w:p>
        </w:tc>
        <w:tc>
          <w:tcPr>
            <w:tcW w:w="1985" w:type="dxa"/>
            <w:tcBorders>
              <w:top w:val="single" w:sz="7" w:space="0" w:color="000000"/>
              <w:left w:val="single" w:sz="7" w:space="0" w:color="000000"/>
              <w:bottom w:val="nil"/>
              <w:right w:val="single" w:sz="7" w:space="0" w:color="000000"/>
            </w:tcBorders>
          </w:tcPr>
          <w:p w14:paraId="37E2BC34" w14:textId="77777777" w:rsidR="002F7524" w:rsidRPr="0005309A" w:rsidRDefault="002F7524" w:rsidP="005100F6">
            <w:pPr>
              <w:suppressAutoHyphens/>
              <w:jc w:val="center"/>
              <w:rPr>
                <w:sz w:val="22"/>
                <w:szCs w:val="22"/>
                <w:lang w:val="fi-FI"/>
              </w:rPr>
            </w:pPr>
            <w:r w:rsidRPr="0005309A">
              <w:rPr>
                <w:sz w:val="22"/>
                <w:szCs w:val="22"/>
                <w:lang w:val="fi-FI"/>
              </w:rPr>
              <w:t>0,52 (0,38, 0,72)</w:t>
            </w:r>
          </w:p>
        </w:tc>
        <w:tc>
          <w:tcPr>
            <w:tcW w:w="991" w:type="dxa"/>
            <w:tcBorders>
              <w:top w:val="single" w:sz="7" w:space="0" w:color="000000"/>
              <w:left w:val="single" w:sz="7" w:space="0" w:color="000000"/>
              <w:bottom w:val="nil"/>
              <w:right w:val="single" w:sz="5" w:space="0" w:color="000000"/>
            </w:tcBorders>
          </w:tcPr>
          <w:p w14:paraId="105AE891" w14:textId="044A9169" w:rsidR="002F7524" w:rsidRPr="0005309A" w:rsidRDefault="002F7524" w:rsidP="005100F6">
            <w:pPr>
              <w:suppressAutoHyphens/>
              <w:jc w:val="center"/>
              <w:rPr>
                <w:sz w:val="22"/>
                <w:szCs w:val="22"/>
                <w:lang w:val="fi-FI"/>
              </w:rPr>
            </w:pPr>
            <w:r w:rsidRPr="0005309A">
              <w:rPr>
                <w:sz w:val="22"/>
                <w:szCs w:val="22"/>
                <w:lang w:val="fi-FI"/>
              </w:rPr>
              <w:t>&lt;</w:t>
            </w:r>
            <w:r w:rsidR="00002BEE" w:rsidRPr="0005309A">
              <w:rPr>
                <w:sz w:val="22"/>
                <w:szCs w:val="22"/>
                <w:lang w:val="fi-FI"/>
              </w:rPr>
              <w:t> </w:t>
            </w:r>
            <w:r w:rsidRPr="0005309A">
              <w:rPr>
                <w:sz w:val="22"/>
                <w:szCs w:val="22"/>
                <w:lang w:val="fi-FI"/>
              </w:rPr>
              <w:t>0,0001</w:t>
            </w:r>
            <w:r w:rsidRPr="005100F6">
              <w:rPr>
                <w:sz w:val="22"/>
                <w:szCs w:val="22"/>
                <w:vertAlign w:val="superscript"/>
                <w:lang w:val="fi-FI"/>
              </w:rPr>
              <w:t>h</w:t>
            </w:r>
          </w:p>
        </w:tc>
      </w:tr>
      <w:tr w:rsidR="002F7524" w:rsidRPr="0005309A" w14:paraId="790FD4E8" w14:textId="77777777" w:rsidTr="005100F6">
        <w:trPr>
          <w:trHeight w:hRule="exact" w:val="214"/>
        </w:trPr>
        <w:tc>
          <w:tcPr>
            <w:tcW w:w="2950" w:type="dxa"/>
            <w:tcBorders>
              <w:top w:val="nil"/>
              <w:left w:val="single" w:sz="5" w:space="0" w:color="000000"/>
              <w:bottom w:val="nil"/>
              <w:right w:val="single" w:sz="7" w:space="0" w:color="000000"/>
            </w:tcBorders>
          </w:tcPr>
          <w:p w14:paraId="1F7F889E" w14:textId="3BB920F7" w:rsidR="002F7524" w:rsidRPr="0005309A" w:rsidRDefault="002F7524" w:rsidP="002F7524">
            <w:pPr>
              <w:suppressAutoHyphens/>
              <w:rPr>
                <w:sz w:val="22"/>
                <w:szCs w:val="22"/>
                <w:lang w:val="fi-FI"/>
              </w:rPr>
            </w:pPr>
            <w:r w:rsidRPr="0005309A">
              <w:rPr>
                <w:sz w:val="22"/>
                <w:szCs w:val="22"/>
                <w:lang w:val="fi-FI"/>
              </w:rPr>
              <w:t>(95</w:t>
            </w:r>
            <w:r w:rsidR="009470D5" w:rsidRPr="0005309A">
              <w:rPr>
                <w:sz w:val="22"/>
                <w:szCs w:val="22"/>
                <w:lang w:val="fi-FI"/>
              </w:rPr>
              <w:t> </w:t>
            </w:r>
            <w:r w:rsidRPr="0005309A">
              <w:rPr>
                <w:sz w:val="22"/>
                <w:szCs w:val="22"/>
                <w:lang w:val="fi-FI"/>
              </w:rPr>
              <w:t>% CI)</w:t>
            </w:r>
          </w:p>
        </w:tc>
        <w:tc>
          <w:tcPr>
            <w:tcW w:w="1702" w:type="dxa"/>
            <w:tcBorders>
              <w:top w:val="nil"/>
              <w:left w:val="single" w:sz="7" w:space="0" w:color="000000"/>
              <w:bottom w:val="nil"/>
              <w:right w:val="single" w:sz="7" w:space="0" w:color="000000"/>
            </w:tcBorders>
          </w:tcPr>
          <w:p w14:paraId="7AA8E126" w14:textId="77777777" w:rsidR="002F7524" w:rsidRPr="0005309A" w:rsidRDefault="002F7524" w:rsidP="005100F6">
            <w:pPr>
              <w:suppressAutoHyphens/>
              <w:jc w:val="center"/>
              <w:rPr>
                <w:sz w:val="22"/>
                <w:szCs w:val="22"/>
                <w:lang w:val="fi-FI"/>
              </w:rPr>
            </w:pPr>
          </w:p>
        </w:tc>
        <w:tc>
          <w:tcPr>
            <w:tcW w:w="1560" w:type="dxa"/>
            <w:tcBorders>
              <w:top w:val="nil"/>
              <w:left w:val="single" w:sz="7" w:space="0" w:color="000000"/>
              <w:bottom w:val="nil"/>
              <w:right w:val="single" w:sz="7" w:space="0" w:color="000000"/>
            </w:tcBorders>
          </w:tcPr>
          <w:p w14:paraId="3BD26125" w14:textId="77777777" w:rsidR="002F7524" w:rsidRPr="0005309A" w:rsidRDefault="002F7524" w:rsidP="005100F6">
            <w:pPr>
              <w:suppressAutoHyphens/>
              <w:jc w:val="center"/>
              <w:rPr>
                <w:sz w:val="22"/>
                <w:szCs w:val="22"/>
                <w:lang w:val="fi-FI"/>
              </w:rPr>
            </w:pPr>
          </w:p>
        </w:tc>
        <w:tc>
          <w:tcPr>
            <w:tcW w:w="1985" w:type="dxa"/>
            <w:tcBorders>
              <w:top w:val="nil"/>
              <w:left w:val="single" w:sz="7" w:space="0" w:color="000000"/>
              <w:bottom w:val="nil"/>
              <w:right w:val="single" w:sz="7" w:space="0" w:color="000000"/>
            </w:tcBorders>
          </w:tcPr>
          <w:p w14:paraId="10E5A97A" w14:textId="77777777" w:rsidR="002F7524" w:rsidRPr="0005309A" w:rsidRDefault="002F7524" w:rsidP="005100F6">
            <w:pPr>
              <w:suppressAutoHyphens/>
              <w:jc w:val="center"/>
              <w:rPr>
                <w:sz w:val="22"/>
                <w:szCs w:val="22"/>
                <w:lang w:val="fi-FI"/>
              </w:rPr>
            </w:pPr>
          </w:p>
        </w:tc>
        <w:tc>
          <w:tcPr>
            <w:tcW w:w="991" w:type="dxa"/>
            <w:tcBorders>
              <w:top w:val="nil"/>
              <w:left w:val="single" w:sz="7" w:space="0" w:color="000000"/>
              <w:bottom w:val="nil"/>
              <w:right w:val="single" w:sz="5" w:space="0" w:color="000000"/>
            </w:tcBorders>
          </w:tcPr>
          <w:p w14:paraId="55A36969" w14:textId="77777777" w:rsidR="002F7524" w:rsidRPr="0005309A" w:rsidRDefault="002F7524" w:rsidP="005100F6">
            <w:pPr>
              <w:suppressAutoHyphens/>
              <w:jc w:val="center"/>
              <w:rPr>
                <w:sz w:val="22"/>
                <w:szCs w:val="22"/>
                <w:lang w:val="fi-FI"/>
              </w:rPr>
            </w:pPr>
          </w:p>
        </w:tc>
      </w:tr>
      <w:tr w:rsidR="002F7524" w:rsidRPr="0005309A" w14:paraId="06D37A65" w14:textId="77777777" w:rsidTr="005100F6">
        <w:trPr>
          <w:trHeight w:hRule="exact" w:val="257"/>
        </w:trPr>
        <w:tc>
          <w:tcPr>
            <w:tcW w:w="2950" w:type="dxa"/>
            <w:tcBorders>
              <w:top w:val="nil"/>
              <w:left w:val="single" w:sz="5" w:space="0" w:color="000000"/>
              <w:bottom w:val="nil"/>
              <w:right w:val="single" w:sz="7" w:space="0" w:color="000000"/>
            </w:tcBorders>
          </w:tcPr>
          <w:p w14:paraId="6F67BA78" w14:textId="77777777" w:rsidR="002F7524" w:rsidRPr="0005309A" w:rsidRDefault="002F7524" w:rsidP="002F7524">
            <w:pPr>
              <w:suppressAutoHyphens/>
              <w:rPr>
                <w:sz w:val="22"/>
                <w:szCs w:val="22"/>
                <w:lang w:val="fi-FI"/>
              </w:rPr>
            </w:pPr>
            <w:r w:rsidRPr="0005309A">
              <w:rPr>
                <w:sz w:val="22"/>
                <w:szCs w:val="22"/>
                <w:lang w:val="fi-FI"/>
              </w:rPr>
              <w:t>Mediaani OS</w:t>
            </w:r>
            <w:r w:rsidRPr="005100F6">
              <w:rPr>
                <w:sz w:val="22"/>
                <w:szCs w:val="22"/>
                <w:vertAlign w:val="superscript"/>
                <w:lang w:val="fi-FI"/>
              </w:rPr>
              <w:t>d</w:t>
            </w:r>
            <w:r w:rsidRPr="0005309A">
              <w:rPr>
                <w:sz w:val="22"/>
                <w:szCs w:val="22"/>
                <w:lang w:val="fi-FI"/>
              </w:rPr>
              <w:t xml:space="preserve"> kuukausina</w:t>
            </w:r>
          </w:p>
        </w:tc>
        <w:tc>
          <w:tcPr>
            <w:tcW w:w="1702" w:type="dxa"/>
            <w:tcBorders>
              <w:top w:val="nil"/>
              <w:left w:val="single" w:sz="7" w:space="0" w:color="000000"/>
              <w:bottom w:val="nil"/>
              <w:right w:val="single" w:sz="7" w:space="0" w:color="000000"/>
            </w:tcBorders>
          </w:tcPr>
          <w:p w14:paraId="796986E6" w14:textId="77777777" w:rsidR="002F7524" w:rsidRPr="0005309A" w:rsidRDefault="002F7524" w:rsidP="005100F6">
            <w:pPr>
              <w:suppressAutoHyphens/>
              <w:jc w:val="center"/>
              <w:rPr>
                <w:sz w:val="22"/>
                <w:szCs w:val="22"/>
                <w:lang w:val="fi-FI"/>
              </w:rPr>
            </w:pPr>
            <w:r w:rsidRPr="0005309A">
              <w:rPr>
                <w:sz w:val="22"/>
                <w:szCs w:val="22"/>
                <w:lang w:val="fi-FI"/>
              </w:rPr>
              <w:t>29,4 (24,5, NE)</w:t>
            </w:r>
          </w:p>
        </w:tc>
        <w:tc>
          <w:tcPr>
            <w:tcW w:w="1560" w:type="dxa"/>
            <w:tcBorders>
              <w:top w:val="nil"/>
              <w:left w:val="single" w:sz="7" w:space="0" w:color="000000"/>
              <w:bottom w:val="nil"/>
              <w:right w:val="single" w:sz="7" w:space="0" w:color="000000"/>
            </w:tcBorders>
          </w:tcPr>
          <w:p w14:paraId="606928C1" w14:textId="77777777" w:rsidR="002F7524" w:rsidRPr="0005309A" w:rsidRDefault="002F7524" w:rsidP="005100F6">
            <w:pPr>
              <w:suppressAutoHyphens/>
              <w:jc w:val="center"/>
              <w:rPr>
                <w:sz w:val="22"/>
                <w:szCs w:val="22"/>
                <w:lang w:val="fi-FI"/>
              </w:rPr>
            </w:pPr>
            <w:r w:rsidRPr="0005309A">
              <w:rPr>
                <w:sz w:val="22"/>
                <w:szCs w:val="22"/>
                <w:lang w:val="fi-FI"/>
              </w:rPr>
              <w:t>27,8 (23,1, 34,5)</w:t>
            </w:r>
          </w:p>
        </w:tc>
        <w:tc>
          <w:tcPr>
            <w:tcW w:w="1985" w:type="dxa"/>
            <w:tcBorders>
              <w:top w:val="nil"/>
              <w:left w:val="single" w:sz="7" w:space="0" w:color="000000"/>
              <w:bottom w:val="nil"/>
              <w:right w:val="single" w:sz="7" w:space="0" w:color="000000"/>
            </w:tcBorders>
          </w:tcPr>
          <w:p w14:paraId="3D4D500D" w14:textId="77777777" w:rsidR="002F7524" w:rsidRPr="0005309A" w:rsidRDefault="002F7524" w:rsidP="005100F6">
            <w:pPr>
              <w:suppressAutoHyphens/>
              <w:jc w:val="center"/>
              <w:rPr>
                <w:sz w:val="22"/>
                <w:szCs w:val="22"/>
                <w:lang w:val="fi-FI"/>
              </w:rPr>
            </w:pPr>
            <w:r w:rsidRPr="0005309A">
              <w:rPr>
                <w:sz w:val="22"/>
                <w:szCs w:val="22"/>
                <w:lang w:val="fi-FI"/>
              </w:rPr>
              <w:t>0,81 (0,56, 1,19)</w:t>
            </w:r>
          </w:p>
        </w:tc>
        <w:tc>
          <w:tcPr>
            <w:tcW w:w="991" w:type="dxa"/>
            <w:tcBorders>
              <w:top w:val="nil"/>
              <w:left w:val="single" w:sz="7" w:space="0" w:color="000000"/>
              <w:bottom w:val="nil"/>
              <w:right w:val="single" w:sz="5" w:space="0" w:color="000000"/>
            </w:tcBorders>
          </w:tcPr>
          <w:p w14:paraId="5A04D7B1" w14:textId="77777777" w:rsidR="002F7524" w:rsidRPr="0005309A" w:rsidRDefault="002F7524" w:rsidP="005100F6">
            <w:pPr>
              <w:suppressAutoHyphens/>
              <w:jc w:val="center"/>
              <w:rPr>
                <w:sz w:val="22"/>
                <w:szCs w:val="22"/>
                <w:lang w:val="fi-FI"/>
              </w:rPr>
            </w:pPr>
            <w:r w:rsidRPr="0005309A">
              <w:rPr>
                <w:sz w:val="22"/>
                <w:szCs w:val="22"/>
                <w:lang w:val="fi-FI"/>
              </w:rPr>
              <w:t>NS</w:t>
            </w:r>
          </w:p>
        </w:tc>
      </w:tr>
      <w:tr w:rsidR="002F7524" w:rsidRPr="0005309A" w14:paraId="528998A7" w14:textId="77777777" w:rsidTr="005100F6">
        <w:trPr>
          <w:trHeight w:hRule="exact" w:val="466"/>
        </w:trPr>
        <w:tc>
          <w:tcPr>
            <w:tcW w:w="2950" w:type="dxa"/>
            <w:tcBorders>
              <w:top w:val="nil"/>
              <w:left w:val="single" w:sz="5" w:space="0" w:color="000000"/>
              <w:bottom w:val="single" w:sz="5" w:space="0" w:color="000000"/>
              <w:right w:val="single" w:sz="7" w:space="0" w:color="000000"/>
            </w:tcBorders>
          </w:tcPr>
          <w:p w14:paraId="7A0B270A" w14:textId="483289EF" w:rsidR="002F7524" w:rsidRPr="0005309A" w:rsidRDefault="002F7524" w:rsidP="002F7524">
            <w:pPr>
              <w:suppressAutoHyphens/>
              <w:rPr>
                <w:sz w:val="22"/>
                <w:szCs w:val="22"/>
                <w:lang w:val="fi-FI"/>
              </w:rPr>
            </w:pPr>
            <w:r w:rsidRPr="0005309A">
              <w:rPr>
                <w:sz w:val="22"/>
                <w:szCs w:val="22"/>
                <w:lang w:val="fi-FI"/>
              </w:rPr>
              <w:t>(95</w:t>
            </w:r>
            <w:r w:rsidR="009470D5" w:rsidRPr="0005309A">
              <w:rPr>
                <w:sz w:val="22"/>
                <w:szCs w:val="22"/>
                <w:lang w:val="fi-FI"/>
              </w:rPr>
              <w:t> </w:t>
            </w:r>
            <w:r w:rsidRPr="0005309A">
              <w:rPr>
                <w:sz w:val="22"/>
                <w:szCs w:val="22"/>
                <w:lang w:val="fi-FI"/>
              </w:rPr>
              <w:t>% CI)</w:t>
            </w:r>
          </w:p>
          <w:p w14:paraId="18E5AD3C" w14:textId="697E2E77" w:rsidR="002F7524" w:rsidRPr="0005309A" w:rsidRDefault="002F7524" w:rsidP="002F7524">
            <w:pPr>
              <w:suppressAutoHyphens/>
              <w:rPr>
                <w:sz w:val="22"/>
                <w:szCs w:val="22"/>
                <w:lang w:val="fi-FI"/>
              </w:rPr>
            </w:pPr>
            <w:r w:rsidRPr="0005309A">
              <w:rPr>
                <w:sz w:val="22"/>
                <w:szCs w:val="22"/>
                <w:lang w:val="fi-FI"/>
              </w:rPr>
              <w:t>ORR</w:t>
            </w:r>
            <w:r w:rsidRPr="005100F6">
              <w:rPr>
                <w:sz w:val="22"/>
                <w:szCs w:val="22"/>
                <w:vertAlign w:val="superscript"/>
                <w:lang w:val="fi-FI"/>
              </w:rPr>
              <w:t>b,e</w:t>
            </w:r>
            <w:r w:rsidR="009470D5" w:rsidRPr="0005309A">
              <w:rPr>
                <w:sz w:val="22"/>
                <w:szCs w:val="22"/>
                <w:vertAlign w:val="superscript"/>
                <w:lang w:val="fi-FI"/>
              </w:rPr>
              <w:t> </w:t>
            </w:r>
            <w:r w:rsidRPr="0005309A">
              <w:rPr>
                <w:sz w:val="22"/>
                <w:szCs w:val="22"/>
                <w:lang w:val="fi-FI"/>
              </w:rPr>
              <w:t>% (95</w:t>
            </w:r>
            <w:r w:rsidR="009470D5" w:rsidRPr="0005309A">
              <w:rPr>
                <w:sz w:val="22"/>
                <w:szCs w:val="22"/>
                <w:lang w:val="fi-FI"/>
              </w:rPr>
              <w:t> </w:t>
            </w:r>
            <w:r w:rsidRPr="0005309A">
              <w:rPr>
                <w:sz w:val="22"/>
                <w:szCs w:val="22"/>
                <w:lang w:val="fi-FI"/>
              </w:rPr>
              <w:t>% CI)</w:t>
            </w:r>
          </w:p>
        </w:tc>
        <w:tc>
          <w:tcPr>
            <w:tcW w:w="1702" w:type="dxa"/>
            <w:tcBorders>
              <w:top w:val="nil"/>
              <w:left w:val="single" w:sz="7" w:space="0" w:color="000000"/>
              <w:bottom w:val="single" w:sz="5" w:space="0" w:color="000000"/>
              <w:right w:val="single" w:sz="7" w:space="0" w:color="000000"/>
            </w:tcBorders>
          </w:tcPr>
          <w:p w14:paraId="3E33A15A" w14:textId="77777777" w:rsidR="002F7524" w:rsidRPr="0005309A" w:rsidRDefault="002F7524" w:rsidP="005100F6">
            <w:pPr>
              <w:suppressAutoHyphens/>
              <w:jc w:val="center"/>
              <w:rPr>
                <w:b/>
                <w:bCs/>
                <w:sz w:val="22"/>
                <w:szCs w:val="22"/>
                <w:lang w:val="fi-FI"/>
              </w:rPr>
            </w:pPr>
          </w:p>
          <w:p w14:paraId="5DC1C945" w14:textId="77777777" w:rsidR="002F7524" w:rsidRPr="0005309A" w:rsidRDefault="002F7524" w:rsidP="005100F6">
            <w:pPr>
              <w:suppressAutoHyphens/>
              <w:jc w:val="center"/>
              <w:rPr>
                <w:sz w:val="22"/>
                <w:szCs w:val="22"/>
                <w:lang w:val="fi-FI"/>
              </w:rPr>
            </w:pPr>
            <w:r w:rsidRPr="0005309A">
              <w:rPr>
                <w:sz w:val="22"/>
                <w:szCs w:val="22"/>
                <w:lang w:val="fi-FI"/>
              </w:rPr>
              <w:t>32,5 (24,5, 41,5)</w:t>
            </w:r>
          </w:p>
        </w:tc>
        <w:tc>
          <w:tcPr>
            <w:tcW w:w="1560" w:type="dxa"/>
            <w:tcBorders>
              <w:top w:val="nil"/>
              <w:left w:val="single" w:sz="7" w:space="0" w:color="000000"/>
              <w:bottom w:val="single" w:sz="5" w:space="0" w:color="000000"/>
              <w:right w:val="single" w:sz="7" w:space="0" w:color="000000"/>
            </w:tcBorders>
          </w:tcPr>
          <w:p w14:paraId="6E533228" w14:textId="77777777" w:rsidR="002F7524" w:rsidRPr="0005309A" w:rsidRDefault="002F7524" w:rsidP="005100F6">
            <w:pPr>
              <w:suppressAutoHyphens/>
              <w:jc w:val="center"/>
              <w:rPr>
                <w:b/>
                <w:bCs/>
                <w:sz w:val="22"/>
                <w:szCs w:val="22"/>
                <w:lang w:val="fi-FI"/>
              </w:rPr>
            </w:pPr>
          </w:p>
          <w:p w14:paraId="08B81D6C" w14:textId="77777777" w:rsidR="002F7524" w:rsidRPr="0005309A" w:rsidRDefault="002F7524" w:rsidP="005100F6">
            <w:pPr>
              <w:suppressAutoHyphens/>
              <w:jc w:val="center"/>
              <w:rPr>
                <w:sz w:val="22"/>
                <w:szCs w:val="22"/>
                <w:lang w:val="fi-FI"/>
              </w:rPr>
            </w:pPr>
            <w:r w:rsidRPr="0005309A">
              <w:rPr>
                <w:sz w:val="22"/>
                <w:szCs w:val="22"/>
                <w:lang w:val="fi-FI"/>
              </w:rPr>
              <w:t>13,6 (8,1, 20,9)</w:t>
            </w:r>
          </w:p>
        </w:tc>
        <w:tc>
          <w:tcPr>
            <w:tcW w:w="1985" w:type="dxa"/>
            <w:tcBorders>
              <w:top w:val="nil"/>
              <w:left w:val="single" w:sz="7" w:space="0" w:color="000000"/>
              <w:bottom w:val="single" w:sz="5" w:space="0" w:color="000000"/>
              <w:right w:val="single" w:sz="7" w:space="0" w:color="000000"/>
            </w:tcBorders>
          </w:tcPr>
          <w:p w14:paraId="52C6C9C4" w14:textId="77777777" w:rsidR="00460750" w:rsidRDefault="00460750" w:rsidP="005100F6">
            <w:pPr>
              <w:suppressAutoHyphens/>
              <w:jc w:val="center"/>
              <w:rPr>
                <w:sz w:val="22"/>
                <w:szCs w:val="22"/>
                <w:lang w:val="fi-FI"/>
              </w:rPr>
            </w:pPr>
          </w:p>
          <w:p w14:paraId="1A4D7980" w14:textId="679824C0" w:rsidR="002F7524" w:rsidRPr="0005309A" w:rsidRDefault="002F7524" w:rsidP="005100F6">
            <w:pPr>
              <w:suppressAutoHyphens/>
              <w:jc w:val="center"/>
              <w:rPr>
                <w:sz w:val="22"/>
                <w:szCs w:val="22"/>
                <w:lang w:val="fi-FI"/>
              </w:rPr>
            </w:pPr>
            <w:r w:rsidRPr="0005309A">
              <w:rPr>
                <w:sz w:val="22"/>
                <w:szCs w:val="22"/>
                <w:lang w:val="fi-FI"/>
              </w:rPr>
              <w:t>2,39</w:t>
            </w:r>
            <w:r w:rsidRPr="005100F6">
              <w:rPr>
                <w:sz w:val="22"/>
                <w:szCs w:val="22"/>
                <w:vertAlign w:val="superscript"/>
                <w:lang w:val="fi-FI"/>
              </w:rPr>
              <w:t>f</w:t>
            </w:r>
            <w:r w:rsidRPr="0005309A">
              <w:rPr>
                <w:sz w:val="22"/>
                <w:szCs w:val="22"/>
                <w:lang w:val="fi-FI"/>
              </w:rPr>
              <w:t xml:space="preserve"> (1,43–3,99)</w:t>
            </w:r>
          </w:p>
        </w:tc>
        <w:tc>
          <w:tcPr>
            <w:tcW w:w="991" w:type="dxa"/>
            <w:tcBorders>
              <w:top w:val="nil"/>
              <w:left w:val="single" w:sz="7" w:space="0" w:color="000000"/>
              <w:bottom w:val="single" w:sz="5" w:space="0" w:color="000000"/>
              <w:right w:val="single" w:sz="5" w:space="0" w:color="000000"/>
            </w:tcBorders>
          </w:tcPr>
          <w:p w14:paraId="337B9316" w14:textId="77777777" w:rsidR="00460750" w:rsidRDefault="00460750" w:rsidP="005100F6">
            <w:pPr>
              <w:suppressAutoHyphens/>
              <w:jc w:val="center"/>
              <w:rPr>
                <w:sz w:val="22"/>
                <w:szCs w:val="22"/>
                <w:lang w:val="fi-FI"/>
              </w:rPr>
            </w:pPr>
          </w:p>
          <w:p w14:paraId="293ADEFF" w14:textId="52A23296" w:rsidR="002F7524" w:rsidRPr="0005309A" w:rsidRDefault="002F7524" w:rsidP="005100F6">
            <w:pPr>
              <w:suppressAutoHyphens/>
              <w:jc w:val="center"/>
              <w:rPr>
                <w:sz w:val="22"/>
                <w:szCs w:val="22"/>
                <w:lang w:val="fi-FI"/>
              </w:rPr>
            </w:pPr>
            <w:r w:rsidRPr="0005309A">
              <w:rPr>
                <w:sz w:val="22"/>
                <w:szCs w:val="22"/>
                <w:lang w:val="fi-FI"/>
              </w:rPr>
              <w:t>0,0002</w:t>
            </w:r>
            <w:r w:rsidRPr="005100F6">
              <w:rPr>
                <w:sz w:val="22"/>
                <w:szCs w:val="22"/>
                <w:vertAlign w:val="superscript"/>
                <w:lang w:val="fi-FI"/>
              </w:rPr>
              <w:t>i</w:t>
            </w:r>
          </w:p>
        </w:tc>
      </w:tr>
    </w:tbl>
    <w:p w14:paraId="03B22B78" w14:textId="77777777" w:rsidR="002F7524" w:rsidRPr="009B4CEB" w:rsidRDefault="002F7524" w:rsidP="002F7524">
      <w:pPr>
        <w:suppressAutoHyphens/>
        <w:rPr>
          <w:lang w:val="fi-FI"/>
        </w:rPr>
      </w:pPr>
      <w:r w:rsidRPr="009B4CEB">
        <w:rPr>
          <w:lang w:val="fi-FI"/>
        </w:rPr>
        <w:t>CI = luottamusväli (confidence interval), HR = riskitiheyksien suhde (hazard ratio) (aksitinibi/sorafenibi); ITT: Intent-to-treat; NE: ei arvioitavissa; NS: ei tilastollisesti merkitsevä; ORR: objektiivisen hoitovasteen saaneiden potilaiden osuus (objective response rate); OS: kokonaiselinaika (overall survival); PFS: taudin etenemisestä vapaa elinaika (progression-free survival)</w:t>
      </w:r>
    </w:p>
    <w:p w14:paraId="653A442D" w14:textId="28C970E9" w:rsidR="002F7524" w:rsidRPr="009B4CEB" w:rsidRDefault="002F7524" w:rsidP="002F7524">
      <w:pPr>
        <w:suppressAutoHyphens/>
        <w:rPr>
          <w:lang w:val="fi-FI"/>
        </w:rPr>
      </w:pPr>
      <w:r w:rsidRPr="005100F6">
        <w:rPr>
          <w:vertAlign w:val="superscript"/>
          <w:lang w:val="fi-FI"/>
        </w:rPr>
        <w:t>a</w:t>
      </w:r>
      <w:r w:rsidR="009B4CEB">
        <w:rPr>
          <w:lang w:val="fi-FI"/>
        </w:rPr>
        <w:t xml:space="preserve"> </w:t>
      </w:r>
      <w:r w:rsidRPr="009B4CEB">
        <w:rPr>
          <w:lang w:val="fi-FI"/>
        </w:rPr>
        <w:t>Aika satunnaistamisesta taudin etenemiseen tai potilaan mistä tahansa syystä tapahtuneeseen kuolemaan, kumpi näistä tapahtuu ensin. Tiedonkeruu katkaistu 3.6.2011.</w:t>
      </w:r>
    </w:p>
    <w:p w14:paraId="07566B49" w14:textId="52FD60C7" w:rsidR="002F7524" w:rsidRPr="009B4CEB" w:rsidRDefault="002F7524" w:rsidP="002F7524">
      <w:pPr>
        <w:suppressAutoHyphens/>
        <w:rPr>
          <w:lang w:val="fi-FI"/>
        </w:rPr>
      </w:pPr>
      <w:r w:rsidRPr="005100F6">
        <w:rPr>
          <w:vertAlign w:val="superscript"/>
          <w:lang w:val="fi-FI"/>
        </w:rPr>
        <w:t>b</w:t>
      </w:r>
      <w:r w:rsidR="009B4CEB">
        <w:rPr>
          <w:lang w:val="fi-FI"/>
        </w:rPr>
        <w:t xml:space="preserve"> </w:t>
      </w:r>
      <w:r w:rsidRPr="009B4CEB">
        <w:rPr>
          <w:lang w:val="fi-FI"/>
        </w:rPr>
        <w:t>Riippumaton radiologinen arvio Response Evaluation Criteria in Solid Tumours (RECIST) -luokituksen mukaan.</w:t>
      </w:r>
    </w:p>
    <w:p w14:paraId="195E8971" w14:textId="5D768CBB" w:rsidR="002F7524" w:rsidRPr="009B4CEB" w:rsidRDefault="002F7524" w:rsidP="002F7524">
      <w:pPr>
        <w:suppressAutoHyphens/>
        <w:rPr>
          <w:lang w:val="fi-FI"/>
        </w:rPr>
      </w:pPr>
      <w:r w:rsidRPr="005100F6">
        <w:rPr>
          <w:vertAlign w:val="superscript"/>
          <w:lang w:val="fi-FI"/>
        </w:rPr>
        <w:t>c</w:t>
      </w:r>
      <w:r w:rsidR="009B4CEB">
        <w:rPr>
          <w:lang w:val="fi-FI"/>
        </w:rPr>
        <w:t xml:space="preserve"> </w:t>
      </w:r>
      <w:r w:rsidRPr="009B4CEB">
        <w:rPr>
          <w:lang w:val="fi-FI"/>
        </w:rPr>
        <w:t>ECOG-toimintakykyluokan ja aiemman hoidon mukaan ositetun hoidon log-rank-testin yksitahoinen p-arvo.</w:t>
      </w:r>
    </w:p>
    <w:p w14:paraId="5ACB772F" w14:textId="2801C4FE" w:rsidR="002F7524" w:rsidRPr="009B4CEB" w:rsidRDefault="002F7524" w:rsidP="002F7524">
      <w:pPr>
        <w:suppressAutoHyphens/>
        <w:rPr>
          <w:lang w:val="fi-FI"/>
        </w:rPr>
      </w:pPr>
      <w:r w:rsidRPr="005100F6">
        <w:rPr>
          <w:vertAlign w:val="superscript"/>
          <w:lang w:val="fi-FI"/>
        </w:rPr>
        <w:t>d</w:t>
      </w:r>
      <w:r w:rsidR="009B4CEB">
        <w:rPr>
          <w:lang w:val="fi-FI"/>
        </w:rPr>
        <w:t xml:space="preserve"> </w:t>
      </w:r>
      <w:r w:rsidRPr="009B4CEB">
        <w:rPr>
          <w:lang w:val="fi-FI"/>
        </w:rPr>
        <w:t>Tiedonkeruu katkaistu 1.11.2011.</w:t>
      </w:r>
    </w:p>
    <w:p w14:paraId="4AA83CAF" w14:textId="66EEFCB1" w:rsidR="002F7524" w:rsidRPr="009B4CEB" w:rsidRDefault="002F7524" w:rsidP="002F7524">
      <w:pPr>
        <w:suppressAutoHyphens/>
        <w:rPr>
          <w:lang w:val="fi-FI"/>
        </w:rPr>
      </w:pPr>
      <w:r w:rsidRPr="005100F6">
        <w:rPr>
          <w:vertAlign w:val="superscript"/>
          <w:lang w:val="fi-FI"/>
        </w:rPr>
        <w:t>e</w:t>
      </w:r>
      <w:r w:rsidR="009B4CEB">
        <w:rPr>
          <w:lang w:val="fi-FI"/>
        </w:rPr>
        <w:t xml:space="preserve"> </w:t>
      </w:r>
      <w:r w:rsidRPr="009B4CEB">
        <w:rPr>
          <w:lang w:val="fi-FI"/>
        </w:rPr>
        <w:t>Tiedonkeruu katkaistu 31.8.2010.</w:t>
      </w:r>
    </w:p>
    <w:p w14:paraId="332CF405" w14:textId="796109E2" w:rsidR="002F7524" w:rsidRPr="009B4CEB" w:rsidRDefault="002F7524" w:rsidP="002F7524">
      <w:pPr>
        <w:suppressAutoHyphens/>
        <w:rPr>
          <w:lang w:val="fi-FI"/>
        </w:rPr>
      </w:pPr>
      <w:r w:rsidRPr="005100F6">
        <w:rPr>
          <w:vertAlign w:val="superscript"/>
          <w:lang w:val="fi-FI"/>
        </w:rPr>
        <w:t>f</w:t>
      </w:r>
      <w:r w:rsidR="009B4CEB">
        <w:rPr>
          <w:lang w:val="fi-FI"/>
        </w:rPr>
        <w:t xml:space="preserve"> </w:t>
      </w:r>
      <w:r w:rsidRPr="009B4CEB">
        <w:rPr>
          <w:lang w:val="fi-FI"/>
        </w:rPr>
        <w:t>Objektiiviseen hoitovasteeseen käytetään riskisuhdetta. Riskisuhde &gt; 1 viittaa suurempaan hoitovasteen todennäköisyyteen aksitinibiryhmässä; riskisuhde &lt; 1 viittaa suurempaan hoitovasteen todennäköisyyteen sorafenibiryhmässä.</w:t>
      </w:r>
    </w:p>
    <w:p w14:paraId="5E9A339D" w14:textId="1AC51F69" w:rsidR="002F7524" w:rsidRPr="009B4CEB" w:rsidRDefault="002F7524" w:rsidP="002F7524">
      <w:pPr>
        <w:suppressAutoHyphens/>
        <w:rPr>
          <w:lang w:val="fi-FI"/>
        </w:rPr>
      </w:pPr>
      <w:r w:rsidRPr="005100F6">
        <w:rPr>
          <w:vertAlign w:val="superscript"/>
          <w:lang w:val="fi-FI"/>
        </w:rPr>
        <w:t>g</w:t>
      </w:r>
      <w:r w:rsidR="009B4CEB">
        <w:rPr>
          <w:lang w:val="fi-FI"/>
        </w:rPr>
        <w:t xml:space="preserve"> </w:t>
      </w:r>
      <w:r w:rsidRPr="009B4CEB">
        <w:rPr>
          <w:lang w:val="fi-FI"/>
        </w:rPr>
        <w:t>ECOG-toimintakykyluokan ja aiemman hoidon mukaan ositetun hoidon Cochran-Mantel-Haenszel-testin yksitahoinen p-arvo.</w:t>
      </w:r>
    </w:p>
    <w:p w14:paraId="5CBAF908" w14:textId="1752BFCF" w:rsidR="002F7524" w:rsidRPr="009B4CEB" w:rsidRDefault="002F7524" w:rsidP="002F7524">
      <w:pPr>
        <w:suppressAutoHyphens/>
        <w:rPr>
          <w:lang w:val="fi-FI"/>
        </w:rPr>
      </w:pPr>
      <w:r w:rsidRPr="005100F6">
        <w:rPr>
          <w:vertAlign w:val="superscript"/>
          <w:lang w:val="fi-FI"/>
        </w:rPr>
        <w:lastRenderedPageBreak/>
        <w:t>h</w:t>
      </w:r>
      <w:r w:rsidR="009B4CEB">
        <w:rPr>
          <w:lang w:val="fi-FI"/>
        </w:rPr>
        <w:t xml:space="preserve"> </w:t>
      </w:r>
      <w:r w:rsidRPr="009B4CEB">
        <w:rPr>
          <w:lang w:val="fi-FI"/>
        </w:rPr>
        <w:t>ECOG-toimintakykyluokan mukaan ositetun hoidon log-rank-testin yksitahoinen p-arvo</w:t>
      </w:r>
      <w:r w:rsidR="00463F85" w:rsidRPr="005100F6">
        <w:rPr>
          <w:lang w:val="fi-FI"/>
        </w:rPr>
        <w:t>.</w:t>
      </w:r>
    </w:p>
    <w:p w14:paraId="21E34369" w14:textId="5C9538AC" w:rsidR="00423E8E" w:rsidRPr="009B4CEB" w:rsidRDefault="002F7524" w:rsidP="002F7524">
      <w:pPr>
        <w:suppressAutoHyphens/>
        <w:rPr>
          <w:lang w:val="fi-FI"/>
        </w:rPr>
      </w:pPr>
      <w:r w:rsidRPr="005100F6">
        <w:rPr>
          <w:vertAlign w:val="superscript"/>
          <w:lang w:val="fi-FI"/>
        </w:rPr>
        <w:t>i</w:t>
      </w:r>
      <w:r w:rsidR="009B4CEB">
        <w:rPr>
          <w:lang w:val="fi-FI"/>
        </w:rPr>
        <w:t xml:space="preserve"> </w:t>
      </w:r>
      <w:r w:rsidRPr="009B4CEB">
        <w:rPr>
          <w:lang w:val="fi-FI"/>
        </w:rPr>
        <w:t>ECOG-toimintakykyluokan mukaan ositetun hoidon Cochran-Mantel-Haenszel-testin yksitahoinen p-arvo.</w:t>
      </w:r>
    </w:p>
    <w:p w14:paraId="6B7C4E18" w14:textId="77777777" w:rsidR="002F7524" w:rsidRPr="0005309A" w:rsidRDefault="002F7524" w:rsidP="005E3F0B">
      <w:pPr>
        <w:suppressAutoHyphens/>
        <w:ind w:left="567" w:hanging="567"/>
        <w:rPr>
          <w:b/>
          <w:sz w:val="22"/>
          <w:szCs w:val="22"/>
          <w:lang w:val="fi-FI"/>
        </w:rPr>
      </w:pPr>
    </w:p>
    <w:p w14:paraId="22322DB4" w14:textId="7B8A5641" w:rsidR="002F7524" w:rsidRPr="0005309A" w:rsidRDefault="002F7524" w:rsidP="002F7524">
      <w:pPr>
        <w:suppressAutoHyphens/>
        <w:ind w:left="567" w:hanging="567"/>
        <w:rPr>
          <w:b/>
          <w:sz w:val="22"/>
          <w:szCs w:val="22"/>
          <w:lang w:val="fi-FI"/>
        </w:rPr>
      </w:pPr>
      <w:r w:rsidRPr="0005309A">
        <w:rPr>
          <w:b/>
          <w:bCs/>
          <w:sz w:val="22"/>
          <w:szCs w:val="22"/>
          <w:lang w:val="fi-FI"/>
        </w:rPr>
        <w:t>Kuva 1. Taudin etenemisestä vapaan elinajan Kaplan-Meier-käyrä perustuen koko potilasjoukosta tehtyyn riippumattomaan arviointiin</w:t>
      </w:r>
    </w:p>
    <w:p w14:paraId="7A102A34" w14:textId="051BFE11" w:rsidR="002F7524" w:rsidRPr="0005309A" w:rsidRDefault="007872BB" w:rsidP="002F7524">
      <w:pPr>
        <w:suppressAutoHyphens/>
        <w:ind w:left="567" w:hanging="567"/>
        <w:rPr>
          <w:b/>
          <w:sz w:val="22"/>
          <w:szCs w:val="22"/>
          <w:lang w:val="fi-FI"/>
        </w:rPr>
      </w:pPr>
      <w:r w:rsidRPr="007872BB">
        <w:rPr>
          <w:b/>
          <w:bCs/>
          <w:noProof/>
          <w:sz w:val="22"/>
          <w:szCs w:val="22"/>
          <w:lang w:val="en-IN" w:eastAsia="en-IN"/>
        </w:rPr>
        <mc:AlternateContent>
          <mc:Choice Requires="wps">
            <w:drawing>
              <wp:anchor distT="45720" distB="45720" distL="114300" distR="114300" simplePos="0" relativeHeight="251664384" behindDoc="0" locked="0" layoutInCell="1" allowOverlap="1" wp14:anchorId="39EF1B51" wp14:editId="21F51A6A">
                <wp:simplePos x="0" y="0"/>
                <wp:positionH relativeFrom="column">
                  <wp:posOffset>4237990</wp:posOffset>
                </wp:positionH>
                <wp:positionV relativeFrom="paragraph">
                  <wp:posOffset>322580</wp:posOffset>
                </wp:positionV>
                <wp:extent cx="12954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noFill/>
                          <a:miter lim="800000"/>
                          <a:headEnd/>
                          <a:tailEnd/>
                        </a:ln>
                      </wps:spPr>
                      <wps:txbx>
                        <w:txbxContent>
                          <w:p w14:paraId="74A9DE1B" w14:textId="5B340C1F" w:rsidR="00DC4168" w:rsidRPr="005100F6" w:rsidRDefault="00DC4168">
                            <w:pPr>
                              <w:rPr>
                                <w:sz w:val="18"/>
                                <w:szCs w:val="18"/>
                              </w:rPr>
                            </w:pPr>
                            <w:bookmarkStart w:id="3" w:name="_Hlk173163516"/>
                            <w:r w:rsidRPr="005100F6">
                              <w:rPr>
                                <w:spacing w:val="-3"/>
                                <w:sz w:val="18"/>
                                <w:szCs w:val="18"/>
                                <w:lang w:val="fi-FI"/>
                              </w:rPr>
                              <w:t>Aksitinibi</w:t>
                            </w:r>
                            <w:r w:rsidRPr="005100F6">
                              <w:rPr>
                                <w:spacing w:val="-5"/>
                                <w:sz w:val="18"/>
                                <w:szCs w:val="18"/>
                                <w:lang w:val="fi-FI"/>
                              </w:rPr>
                              <w:t xml:space="preserve"> </w:t>
                            </w:r>
                            <w:bookmarkEnd w:id="3"/>
                            <w:r w:rsidRPr="005100F6">
                              <w:rPr>
                                <w:sz w:val="18"/>
                                <w:szCs w:val="18"/>
                              </w:rPr>
                              <w:t>(N = 361)</w:t>
                            </w:r>
                            <w:r w:rsidRPr="005100F6">
                              <w:rPr>
                                <w:sz w:val="18"/>
                                <w:szCs w:val="18"/>
                              </w:rPr>
                              <w:br/>
                              <w:t>mediaani 6,8 kuukautta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EF1B51" id="_x0000_t202" coordsize="21600,21600" o:spt="202" path="m,l,21600r21600,l21600,xe">
                <v:stroke joinstyle="miter"/>
                <v:path gradientshapeok="t" o:connecttype="rect"/>
              </v:shapetype>
              <v:shape id="Text Box 2" o:spid="_x0000_s1026" type="#_x0000_t202" style="position:absolute;left:0;text-align:left;margin-left:333.7pt;margin-top:25.4pt;width:10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" stroked="f">
                <v:textbox style="mso-fit-shape-to-text:t">
                  <w:txbxContent>
                    <w:p w14:paraId="74A9DE1B" w14:textId="5B340C1F" w:rsidR="00DC4168" w:rsidRPr="005100F6" w:rsidRDefault="00DC4168">
                      <w:pPr>
                        <w:rPr>
                          <w:sz w:val="18"/>
                          <w:szCs w:val="18"/>
                        </w:rPr>
                      </w:pPr>
                      <w:bookmarkStart w:id="4" w:name="_Hlk173163516"/>
                      <w:r w:rsidRPr="005100F6">
                        <w:rPr>
                          <w:spacing w:val="-3"/>
                          <w:sz w:val="18"/>
                          <w:szCs w:val="18"/>
                          <w:lang w:val="fi-FI"/>
                        </w:rPr>
                        <w:t>Aksitinibi</w:t>
                      </w:r>
                      <w:r w:rsidRPr="005100F6">
                        <w:rPr>
                          <w:spacing w:val="-5"/>
                          <w:sz w:val="18"/>
                          <w:szCs w:val="18"/>
                          <w:lang w:val="fi-FI"/>
                        </w:rPr>
                        <w:t xml:space="preserve"> </w:t>
                      </w:r>
                      <w:bookmarkEnd w:id="4"/>
                      <w:r w:rsidRPr="005100F6">
                        <w:rPr>
                          <w:sz w:val="18"/>
                          <w:szCs w:val="18"/>
                        </w:rPr>
                        <w:t>(N = 361)</w:t>
                      </w:r>
                      <w:r w:rsidRPr="005100F6">
                        <w:rPr>
                          <w:sz w:val="18"/>
                          <w:szCs w:val="18"/>
                        </w:rPr>
                        <w:br/>
                        <w:t>mediaani 6,8 kuukautta</w:t>
                      </w:r>
                    </w:p>
                  </w:txbxContent>
                </v:textbox>
              </v:shape>
            </w:pict>
          </mc:Fallback>
        </mc:AlternateContent>
      </w:r>
      <w:r w:rsidR="002F7524" w:rsidRPr="0005309A">
        <w:rPr>
          <w:b/>
          <w:noProof/>
          <w:sz w:val="22"/>
          <w:szCs w:val="22"/>
          <w:lang w:val="en-IN" w:eastAsia="en-IN"/>
        </w:rPr>
        <w:drawing>
          <wp:inline distT="0" distB="0" distL="0" distR="0" wp14:anchorId="59300899" wp14:editId="57D32A00">
            <wp:extent cx="5740400" cy="3416290"/>
            <wp:effectExtent l="0" t="0" r="0" b="0"/>
            <wp:docPr id="1" name="image1.png"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graph of a number of patients&#10;&#10;Description automatically generated"/>
                    <pic:cNvPicPr/>
                  </pic:nvPicPr>
                  <pic:blipFill>
                    <a:blip r:embed="rId8" cstate="print"/>
                    <a:stretch>
                      <a:fillRect/>
                    </a:stretch>
                  </pic:blipFill>
                  <pic:spPr>
                    <a:xfrm>
                      <a:off x="0" y="0"/>
                      <a:ext cx="5751142" cy="3422683"/>
                    </a:xfrm>
                    <a:prstGeom prst="rect">
                      <a:avLst/>
                    </a:prstGeom>
                  </pic:spPr>
                </pic:pic>
              </a:graphicData>
            </a:graphic>
          </wp:inline>
        </w:drawing>
      </w:r>
    </w:p>
    <w:p w14:paraId="68AE295C" w14:textId="77777777" w:rsidR="002F7524" w:rsidRPr="0005309A" w:rsidRDefault="002F7524" w:rsidP="005E3F0B">
      <w:pPr>
        <w:suppressAutoHyphens/>
        <w:ind w:left="567" w:hanging="567"/>
        <w:rPr>
          <w:b/>
          <w:sz w:val="22"/>
          <w:szCs w:val="22"/>
          <w:lang w:val="fi-FI"/>
        </w:rPr>
      </w:pPr>
    </w:p>
    <w:p w14:paraId="430D1619" w14:textId="28F959AB" w:rsidR="002F7524" w:rsidRPr="0005309A" w:rsidRDefault="002F7524" w:rsidP="002F7524">
      <w:pPr>
        <w:suppressAutoHyphens/>
        <w:ind w:left="567" w:hanging="567"/>
        <w:rPr>
          <w:b/>
          <w:sz w:val="22"/>
          <w:szCs w:val="22"/>
          <w:lang w:val="fi-FI"/>
        </w:rPr>
      </w:pPr>
      <w:r w:rsidRPr="0005309A">
        <w:rPr>
          <w:b/>
          <w:bCs/>
          <w:noProof/>
          <w:sz w:val="22"/>
          <w:szCs w:val="22"/>
          <w:lang w:val="en-IN" w:eastAsia="en-IN"/>
        </w:rPr>
        <mc:AlternateContent>
          <mc:Choice Requires="wpg">
            <w:drawing>
              <wp:anchor distT="0" distB="0" distL="114300" distR="114300" simplePos="0" relativeHeight="251662336" behindDoc="1" locked="0" layoutInCell="1" allowOverlap="1" wp14:anchorId="7E8F4FC6" wp14:editId="104DB486">
                <wp:simplePos x="0" y="0"/>
                <wp:positionH relativeFrom="page">
                  <wp:posOffset>876300</wp:posOffset>
                </wp:positionH>
                <wp:positionV relativeFrom="paragraph">
                  <wp:posOffset>328295</wp:posOffset>
                </wp:positionV>
                <wp:extent cx="5336540" cy="3127375"/>
                <wp:effectExtent l="0" t="0" r="0" b="0"/>
                <wp:wrapNone/>
                <wp:docPr id="20747420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6540" cy="3127375"/>
                          <a:chOff x="1378" y="513"/>
                          <a:chExt cx="8404" cy="4925"/>
                        </a:xfrm>
                      </wpg:grpSpPr>
                      <pic:pic xmlns:pic="http://schemas.openxmlformats.org/drawingml/2006/picture">
                        <pic:nvPicPr>
                          <pic:cNvPr id="684706244"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16" y="513"/>
                            <a:ext cx="8366" cy="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04366648" name="Group 6"/>
                        <wpg:cNvGrpSpPr>
                          <a:grpSpLocks/>
                        </wpg:cNvGrpSpPr>
                        <wpg:grpSpPr bwMode="auto">
                          <a:xfrm>
                            <a:off x="4853" y="5331"/>
                            <a:ext cx="1683" cy="8"/>
                            <a:chOff x="4853" y="5331"/>
                            <a:chExt cx="1683" cy="8"/>
                          </a:xfrm>
                        </wpg:grpSpPr>
                        <wps:wsp>
                          <wps:cNvPr id="1024903664" name="Freeform 7"/>
                          <wps:cNvSpPr>
                            <a:spLocks/>
                          </wps:cNvSpPr>
                          <wps:spPr bwMode="auto">
                            <a:xfrm>
                              <a:off x="4853" y="5331"/>
                              <a:ext cx="1683" cy="8"/>
                            </a:xfrm>
                            <a:custGeom>
                              <a:avLst/>
                              <a:gdLst>
                                <a:gd name="T0" fmla="+- 0 4853 4853"/>
                                <a:gd name="T1" fmla="*/ T0 w 1683"/>
                                <a:gd name="T2" fmla="+- 0 5331 5331"/>
                                <a:gd name="T3" fmla="*/ 5331 h 8"/>
                                <a:gd name="T4" fmla="+- 0 6535 4853"/>
                                <a:gd name="T5" fmla="*/ T4 w 1683"/>
                                <a:gd name="T6" fmla="+- 0 5331 5331"/>
                                <a:gd name="T7" fmla="*/ 5331 h 8"/>
                                <a:gd name="T8" fmla="+- 0 6535 4853"/>
                                <a:gd name="T9" fmla="*/ T8 w 1683"/>
                                <a:gd name="T10" fmla="+- 0 5338 5331"/>
                                <a:gd name="T11" fmla="*/ 5338 h 8"/>
                                <a:gd name="T12" fmla="+- 0 4853 4853"/>
                                <a:gd name="T13" fmla="*/ T12 w 1683"/>
                                <a:gd name="T14" fmla="+- 0 5338 5331"/>
                                <a:gd name="T15" fmla="*/ 5338 h 8"/>
                                <a:gd name="T16" fmla="+- 0 4853 4853"/>
                                <a:gd name="T17" fmla="*/ T16 w 1683"/>
                                <a:gd name="T18" fmla="+- 0 5331 5331"/>
                                <a:gd name="T19" fmla="*/ 5331 h 8"/>
                              </a:gdLst>
                              <a:ahLst/>
                              <a:cxnLst>
                                <a:cxn ang="0">
                                  <a:pos x="T1" y="T3"/>
                                </a:cxn>
                                <a:cxn ang="0">
                                  <a:pos x="T5" y="T7"/>
                                </a:cxn>
                                <a:cxn ang="0">
                                  <a:pos x="T9" y="T11"/>
                                </a:cxn>
                                <a:cxn ang="0">
                                  <a:pos x="T13" y="T15"/>
                                </a:cxn>
                                <a:cxn ang="0">
                                  <a:pos x="T17" y="T19"/>
                                </a:cxn>
                              </a:cxnLst>
                              <a:rect l="0" t="0" r="r" b="b"/>
                              <a:pathLst>
                                <a:path w="1683" h="8">
                                  <a:moveTo>
                                    <a:pt x="0" y="0"/>
                                  </a:moveTo>
                                  <a:lnTo>
                                    <a:pt x="1682" y="0"/>
                                  </a:lnTo>
                                  <a:lnTo>
                                    <a:pt x="1682" y="7"/>
                                  </a:lnTo>
                                  <a:lnTo>
                                    <a:pt x="0" y="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6283808" name="Group 8"/>
                        <wpg:cNvGrpSpPr>
                          <a:grpSpLocks/>
                        </wpg:cNvGrpSpPr>
                        <wpg:grpSpPr bwMode="auto">
                          <a:xfrm>
                            <a:off x="7637" y="951"/>
                            <a:ext cx="1812" cy="2607"/>
                            <a:chOff x="7637" y="951"/>
                            <a:chExt cx="1812" cy="2607"/>
                          </a:xfrm>
                        </wpg:grpSpPr>
                        <wps:wsp>
                          <wps:cNvPr id="5953819" name="Freeform 9"/>
                          <wps:cNvSpPr>
                            <a:spLocks/>
                          </wps:cNvSpPr>
                          <wps:spPr bwMode="auto">
                            <a:xfrm>
                              <a:off x="7637" y="951"/>
                              <a:ext cx="1812" cy="2607"/>
                            </a:xfrm>
                            <a:custGeom>
                              <a:avLst/>
                              <a:gdLst>
                                <a:gd name="T0" fmla="+- 0 7637 7637"/>
                                <a:gd name="T1" fmla="*/ T0 w 1812"/>
                                <a:gd name="T2" fmla="+- 0 951 951"/>
                                <a:gd name="T3" fmla="*/ 951 h 2607"/>
                                <a:gd name="T4" fmla="+- 0 9449 7637"/>
                                <a:gd name="T5" fmla="*/ T4 w 1812"/>
                                <a:gd name="T6" fmla="+- 0 951 951"/>
                                <a:gd name="T7" fmla="*/ 951 h 2607"/>
                                <a:gd name="T8" fmla="+- 0 9449 7637"/>
                                <a:gd name="T9" fmla="*/ T8 w 1812"/>
                                <a:gd name="T10" fmla="+- 0 3557 951"/>
                                <a:gd name="T11" fmla="*/ 3557 h 2607"/>
                                <a:gd name="T12" fmla="+- 0 7637 7637"/>
                                <a:gd name="T13" fmla="*/ T12 w 1812"/>
                                <a:gd name="T14" fmla="+- 0 3557 951"/>
                                <a:gd name="T15" fmla="*/ 3557 h 2607"/>
                                <a:gd name="T16" fmla="+- 0 7637 7637"/>
                                <a:gd name="T17" fmla="*/ T16 w 1812"/>
                                <a:gd name="T18" fmla="+- 0 951 951"/>
                                <a:gd name="T19" fmla="*/ 951 h 2607"/>
                              </a:gdLst>
                              <a:ahLst/>
                              <a:cxnLst>
                                <a:cxn ang="0">
                                  <a:pos x="T1" y="T3"/>
                                </a:cxn>
                                <a:cxn ang="0">
                                  <a:pos x="T5" y="T7"/>
                                </a:cxn>
                                <a:cxn ang="0">
                                  <a:pos x="T9" y="T11"/>
                                </a:cxn>
                                <a:cxn ang="0">
                                  <a:pos x="T13" y="T15"/>
                                </a:cxn>
                                <a:cxn ang="0">
                                  <a:pos x="T17" y="T19"/>
                                </a:cxn>
                              </a:cxnLst>
                              <a:rect l="0" t="0" r="r" b="b"/>
                              <a:pathLst>
                                <a:path w="1812" h="2607">
                                  <a:moveTo>
                                    <a:pt x="0" y="0"/>
                                  </a:moveTo>
                                  <a:lnTo>
                                    <a:pt x="1812" y="0"/>
                                  </a:lnTo>
                                  <a:lnTo>
                                    <a:pt x="1812" y="2606"/>
                                  </a:lnTo>
                                  <a:lnTo>
                                    <a:pt x="0" y="260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2270856" name="Group 10"/>
                        <wpg:cNvGrpSpPr>
                          <a:grpSpLocks/>
                        </wpg:cNvGrpSpPr>
                        <wpg:grpSpPr bwMode="auto">
                          <a:xfrm>
                            <a:off x="1378" y="1280"/>
                            <a:ext cx="500" cy="2770"/>
                            <a:chOff x="1378" y="1280"/>
                            <a:chExt cx="500" cy="2770"/>
                          </a:xfrm>
                        </wpg:grpSpPr>
                        <wps:wsp>
                          <wps:cNvPr id="1590629676" name="Freeform 11"/>
                          <wps:cNvSpPr>
                            <a:spLocks/>
                          </wps:cNvSpPr>
                          <wps:spPr bwMode="auto">
                            <a:xfrm>
                              <a:off x="1378" y="1280"/>
                              <a:ext cx="500" cy="2770"/>
                            </a:xfrm>
                            <a:custGeom>
                              <a:avLst/>
                              <a:gdLst>
                                <a:gd name="T0" fmla="+- 0 1378 1378"/>
                                <a:gd name="T1" fmla="*/ T0 w 500"/>
                                <a:gd name="T2" fmla="+- 0 1280 1280"/>
                                <a:gd name="T3" fmla="*/ 1280 h 2770"/>
                                <a:gd name="T4" fmla="+- 0 1877 1378"/>
                                <a:gd name="T5" fmla="*/ T4 w 500"/>
                                <a:gd name="T6" fmla="+- 0 1280 1280"/>
                                <a:gd name="T7" fmla="*/ 1280 h 2770"/>
                                <a:gd name="T8" fmla="+- 0 1877 1378"/>
                                <a:gd name="T9" fmla="*/ T8 w 500"/>
                                <a:gd name="T10" fmla="+- 0 4049 1280"/>
                                <a:gd name="T11" fmla="*/ 4049 h 2770"/>
                                <a:gd name="T12" fmla="+- 0 1378 1378"/>
                                <a:gd name="T13" fmla="*/ T12 w 500"/>
                                <a:gd name="T14" fmla="+- 0 4049 1280"/>
                                <a:gd name="T15" fmla="*/ 4049 h 2770"/>
                                <a:gd name="T16" fmla="+- 0 1378 1378"/>
                                <a:gd name="T17" fmla="*/ T16 w 500"/>
                                <a:gd name="T18" fmla="+- 0 1280 1280"/>
                                <a:gd name="T19" fmla="*/ 1280 h 2770"/>
                              </a:gdLst>
                              <a:ahLst/>
                              <a:cxnLst>
                                <a:cxn ang="0">
                                  <a:pos x="T1" y="T3"/>
                                </a:cxn>
                                <a:cxn ang="0">
                                  <a:pos x="T5" y="T7"/>
                                </a:cxn>
                                <a:cxn ang="0">
                                  <a:pos x="T9" y="T11"/>
                                </a:cxn>
                                <a:cxn ang="0">
                                  <a:pos x="T13" y="T15"/>
                                </a:cxn>
                                <a:cxn ang="0">
                                  <a:pos x="T17" y="T19"/>
                                </a:cxn>
                              </a:cxnLst>
                              <a:rect l="0" t="0" r="r" b="b"/>
                              <a:pathLst>
                                <a:path w="500" h="2770">
                                  <a:moveTo>
                                    <a:pt x="0" y="0"/>
                                  </a:moveTo>
                                  <a:lnTo>
                                    <a:pt x="499" y="0"/>
                                  </a:lnTo>
                                  <a:lnTo>
                                    <a:pt x="499" y="2769"/>
                                  </a:lnTo>
                                  <a:lnTo>
                                    <a:pt x="0" y="276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6056462" name="Group 12"/>
                        <wpg:cNvGrpSpPr>
                          <a:grpSpLocks/>
                        </wpg:cNvGrpSpPr>
                        <wpg:grpSpPr bwMode="auto">
                          <a:xfrm>
                            <a:off x="4862" y="1029"/>
                            <a:ext cx="4736" cy="4302"/>
                            <a:chOff x="4862" y="1029"/>
                            <a:chExt cx="4736" cy="4302"/>
                          </a:xfrm>
                        </wpg:grpSpPr>
                        <wps:wsp>
                          <wps:cNvPr id="85928259" name="Freeform 13"/>
                          <wps:cNvSpPr>
                            <a:spLocks/>
                          </wps:cNvSpPr>
                          <wps:spPr bwMode="auto">
                            <a:xfrm>
                              <a:off x="4862" y="4978"/>
                              <a:ext cx="1685" cy="353"/>
                            </a:xfrm>
                            <a:custGeom>
                              <a:avLst/>
                              <a:gdLst>
                                <a:gd name="T0" fmla="+- 0 4862 4862"/>
                                <a:gd name="T1" fmla="*/ T0 w 1685"/>
                                <a:gd name="T2" fmla="+- 0 4978 4978"/>
                                <a:gd name="T3" fmla="*/ 4978 h 353"/>
                                <a:gd name="T4" fmla="+- 0 6547 4862"/>
                                <a:gd name="T5" fmla="*/ T4 w 1685"/>
                                <a:gd name="T6" fmla="+- 0 4978 4978"/>
                                <a:gd name="T7" fmla="*/ 4978 h 353"/>
                                <a:gd name="T8" fmla="+- 0 6547 4862"/>
                                <a:gd name="T9" fmla="*/ T8 w 1685"/>
                                <a:gd name="T10" fmla="+- 0 5331 4978"/>
                                <a:gd name="T11" fmla="*/ 5331 h 353"/>
                                <a:gd name="T12" fmla="+- 0 4862 4862"/>
                                <a:gd name="T13" fmla="*/ T12 w 1685"/>
                                <a:gd name="T14" fmla="+- 0 5331 4978"/>
                                <a:gd name="T15" fmla="*/ 5331 h 353"/>
                                <a:gd name="T16" fmla="+- 0 4862 4862"/>
                                <a:gd name="T17" fmla="*/ T16 w 1685"/>
                                <a:gd name="T18" fmla="+- 0 4978 4978"/>
                                <a:gd name="T19" fmla="*/ 4978 h 353"/>
                              </a:gdLst>
                              <a:ahLst/>
                              <a:cxnLst>
                                <a:cxn ang="0">
                                  <a:pos x="T1" y="T3"/>
                                </a:cxn>
                                <a:cxn ang="0">
                                  <a:pos x="T5" y="T7"/>
                                </a:cxn>
                                <a:cxn ang="0">
                                  <a:pos x="T9" y="T11"/>
                                </a:cxn>
                                <a:cxn ang="0">
                                  <a:pos x="T13" y="T15"/>
                                </a:cxn>
                                <a:cxn ang="0">
                                  <a:pos x="T17" y="T19"/>
                                </a:cxn>
                              </a:cxnLst>
                              <a:rect l="0" t="0" r="r" b="b"/>
                              <a:pathLst>
                                <a:path w="1685" h="353">
                                  <a:moveTo>
                                    <a:pt x="0" y="0"/>
                                  </a:moveTo>
                                  <a:lnTo>
                                    <a:pt x="1685" y="0"/>
                                  </a:lnTo>
                                  <a:lnTo>
                                    <a:pt x="1685" y="353"/>
                                  </a:lnTo>
                                  <a:lnTo>
                                    <a:pt x="0" y="35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0792778" name="Text Box 14"/>
                          <wps:cNvSpPr txBox="1">
                            <a:spLocks noChangeArrowheads="1"/>
                          </wps:cNvSpPr>
                          <wps:spPr bwMode="auto">
                            <a:xfrm>
                              <a:off x="7781" y="1029"/>
                              <a:ext cx="1817" cy="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1FB32" w14:textId="510269E7" w:rsidR="00DC4168" w:rsidRPr="003C50EF" w:rsidRDefault="00DC4168" w:rsidP="002F7524">
                                <w:pPr>
                                  <w:spacing w:line="164" w:lineRule="exact"/>
                                  <w:rPr>
                                    <w:sz w:val="16"/>
                                    <w:szCs w:val="16"/>
                                    <w:lang w:val="fi-FI"/>
                                  </w:rPr>
                                </w:pPr>
                                <w:r>
                                  <w:rPr>
                                    <w:spacing w:val="-3"/>
                                    <w:sz w:val="16"/>
                                    <w:lang w:val="fi-FI"/>
                                  </w:rPr>
                                  <w:t>Aksitinibi</w:t>
                                </w:r>
                                <w:r w:rsidRPr="003C50EF">
                                  <w:rPr>
                                    <w:spacing w:val="-5"/>
                                    <w:sz w:val="16"/>
                                    <w:lang w:val="fi-FI"/>
                                  </w:rPr>
                                  <w:t xml:space="preserve"> </w:t>
                                </w:r>
                                <w:r w:rsidRPr="003C50EF">
                                  <w:rPr>
                                    <w:spacing w:val="-2"/>
                                    <w:sz w:val="16"/>
                                    <w:lang w:val="fi-FI"/>
                                  </w:rPr>
                                  <w:t>(N</w:t>
                                </w:r>
                                <w:r>
                                  <w:rPr>
                                    <w:spacing w:val="-2"/>
                                    <w:sz w:val="16"/>
                                    <w:lang w:val="fi-FI"/>
                                  </w:rPr>
                                  <w:t> </w:t>
                                </w:r>
                                <w:r w:rsidRPr="003C50EF">
                                  <w:rPr>
                                    <w:sz w:val="16"/>
                                    <w:lang w:val="fi-FI"/>
                                  </w:rPr>
                                  <w:t>=</w:t>
                                </w:r>
                                <w:r>
                                  <w:rPr>
                                    <w:sz w:val="16"/>
                                    <w:lang w:val="fi-FI"/>
                                  </w:rPr>
                                  <w:t> </w:t>
                                </w:r>
                                <w:r w:rsidRPr="003C50EF">
                                  <w:rPr>
                                    <w:spacing w:val="1"/>
                                    <w:sz w:val="16"/>
                                    <w:lang w:val="fi-FI"/>
                                  </w:rPr>
                                  <w:t>194)</w:t>
                                </w:r>
                              </w:p>
                              <w:p w14:paraId="2E8E971D" w14:textId="64A59915" w:rsidR="00DC4168" w:rsidRPr="003C50EF" w:rsidRDefault="00DC4168" w:rsidP="002F7524">
                                <w:pPr>
                                  <w:spacing w:before="5"/>
                                  <w:rPr>
                                    <w:sz w:val="16"/>
                                    <w:szCs w:val="16"/>
                                    <w:lang w:val="fi-FI"/>
                                  </w:rPr>
                                </w:pPr>
                                <w:r w:rsidRPr="003C50EF">
                                  <w:rPr>
                                    <w:sz w:val="16"/>
                                    <w:lang w:val="fi-FI"/>
                                  </w:rPr>
                                  <w:t>mediaani</w:t>
                                </w:r>
                                <w:r w:rsidRPr="003C50EF">
                                  <w:rPr>
                                    <w:spacing w:val="1"/>
                                    <w:sz w:val="16"/>
                                    <w:lang w:val="fi-FI"/>
                                  </w:rPr>
                                  <w:t xml:space="preserve"> </w:t>
                                </w:r>
                                <w:r w:rsidRPr="003C50EF">
                                  <w:rPr>
                                    <w:sz w:val="16"/>
                                    <w:lang w:val="fi-FI"/>
                                  </w:rPr>
                                  <w:t>4,8</w:t>
                                </w:r>
                                <w:r>
                                  <w:rPr>
                                    <w:sz w:val="16"/>
                                    <w:lang w:val="fi-FI"/>
                                  </w:rPr>
                                  <w:t> </w:t>
                                </w:r>
                                <w:r w:rsidRPr="003C50EF">
                                  <w:rPr>
                                    <w:spacing w:val="1"/>
                                    <w:sz w:val="16"/>
                                    <w:lang w:val="fi-FI"/>
                                  </w:rPr>
                                  <w:t>kuukautta</w:t>
                                </w:r>
                              </w:p>
                              <w:p w14:paraId="2F480762" w14:textId="77777777" w:rsidR="00DC4168" w:rsidRPr="003C50EF" w:rsidRDefault="00DC4168" w:rsidP="002F7524">
                                <w:pPr>
                                  <w:spacing w:before="11"/>
                                  <w:rPr>
                                    <w:b/>
                                    <w:bCs/>
                                    <w:sz w:val="16"/>
                                    <w:szCs w:val="16"/>
                                    <w:lang w:val="fi-FI"/>
                                  </w:rPr>
                                </w:pPr>
                              </w:p>
                              <w:p w14:paraId="794FF7E4" w14:textId="5A2B8174" w:rsidR="00DC4168" w:rsidRPr="003C50EF" w:rsidRDefault="00DC4168" w:rsidP="002F7524">
                                <w:pPr>
                                  <w:spacing w:line="247" w:lineRule="auto"/>
                                  <w:rPr>
                                    <w:sz w:val="16"/>
                                    <w:szCs w:val="16"/>
                                    <w:lang w:val="fi-FI"/>
                                  </w:rPr>
                                </w:pPr>
                                <w:r w:rsidRPr="003C50EF">
                                  <w:rPr>
                                    <w:sz w:val="16"/>
                                    <w:lang w:val="fi-FI"/>
                                  </w:rPr>
                                  <w:t>Sorafenibi (N</w:t>
                                </w:r>
                                <w:r>
                                  <w:rPr>
                                    <w:sz w:val="16"/>
                                    <w:lang w:val="fi-FI"/>
                                  </w:rPr>
                                  <w:t> </w:t>
                                </w:r>
                                <w:r w:rsidRPr="003C50EF">
                                  <w:rPr>
                                    <w:sz w:val="16"/>
                                    <w:lang w:val="fi-FI"/>
                                  </w:rPr>
                                  <w:t>=</w:t>
                                </w:r>
                                <w:r>
                                  <w:rPr>
                                    <w:sz w:val="16"/>
                                    <w:lang w:val="fi-FI"/>
                                  </w:rPr>
                                  <w:t> </w:t>
                                </w:r>
                                <w:r w:rsidRPr="003C50EF">
                                  <w:rPr>
                                    <w:spacing w:val="1"/>
                                    <w:sz w:val="16"/>
                                    <w:lang w:val="fi-FI"/>
                                  </w:rPr>
                                  <w:t xml:space="preserve">195) </w:t>
                                </w:r>
                                <w:r w:rsidRPr="003C50EF">
                                  <w:rPr>
                                    <w:sz w:val="16"/>
                                    <w:lang w:val="fi-FI"/>
                                  </w:rPr>
                                  <w:t>mediaani</w:t>
                                </w:r>
                                <w:r w:rsidRPr="003C50EF">
                                  <w:rPr>
                                    <w:spacing w:val="1"/>
                                    <w:sz w:val="16"/>
                                    <w:lang w:val="fi-FI"/>
                                  </w:rPr>
                                  <w:t xml:space="preserve"> </w:t>
                                </w:r>
                                <w:r w:rsidRPr="003C50EF">
                                  <w:rPr>
                                    <w:sz w:val="16"/>
                                    <w:lang w:val="fi-FI"/>
                                  </w:rPr>
                                  <w:t>3,4</w:t>
                                </w:r>
                                <w:r>
                                  <w:rPr>
                                    <w:sz w:val="16"/>
                                    <w:lang w:val="fi-FI"/>
                                  </w:rPr>
                                  <w:t> </w:t>
                                </w:r>
                                <w:r w:rsidRPr="003C50EF">
                                  <w:rPr>
                                    <w:spacing w:val="1"/>
                                    <w:sz w:val="16"/>
                                    <w:lang w:val="fi-FI"/>
                                  </w:rPr>
                                  <w:t>kuukautta</w:t>
                                </w:r>
                              </w:p>
                              <w:p w14:paraId="0BE5D600" w14:textId="77777777" w:rsidR="00DC4168" w:rsidRPr="003C50EF" w:rsidRDefault="00DC4168" w:rsidP="002F7524">
                                <w:pPr>
                                  <w:spacing w:before="6"/>
                                  <w:rPr>
                                    <w:b/>
                                    <w:bCs/>
                                    <w:sz w:val="16"/>
                                    <w:szCs w:val="16"/>
                                    <w:lang w:val="fi-FI"/>
                                  </w:rPr>
                                </w:pPr>
                              </w:p>
                              <w:p w14:paraId="0B4F6E55" w14:textId="77777777" w:rsidR="00DC4168" w:rsidRPr="003C50EF" w:rsidRDefault="00DC4168" w:rsidP="002F7524">
                                <w:pPr>
                                  <w:spacing w:line="247" w:lineRule="auto"/>
                                  <w:ind w:right="516"/>
                                  <w:rPr>
                                    <w:sz w:val="16"/>
                                    <w:szCs w:val="16"/>
                                    <w:lang w:val="fi-FI"/>
                                  </w:rPr>
                                </w:pPr>
                                <w:r w:rsidRPr="003C50EF">
                                  <w:rPr>
                                    <w:spacing w:val="-1"/>
                                    <w:sz w:val="16"/>
                                    <w:lang w:val="fi-FI"/>
                                  </w:rPr>
                                  <w:t>Riskitiheyksien</w:t>
                                </w:r>
                                <w:r w:rsidRPr="003C50EF">
                                  <w:rPr>
                                    <w:spacing w:val="26"/>
                                    <w:sz w:val="16"/>
                                    <w:lang w:val="fi-FI"/>
                                  </w:rPr>
                                  <w:t xml:space="preserve"> </w:t>
                                </w:r>
                                <w:r w:rsidRPr="003C50EF">
                                  <w:rPr>
                                    <w:sz w:val="16"/>
                                    <w:lang w:val="fi-FI"/>
                                  </w:rPr>
                                  <w:t>suhde</w:t>
                                </w:r>
                                <w:r w:rsidRPr="003C50EF">
                                  <w:rPr>
                                    <w:spacing w:val="-1"/>
                                    <w:sz w:val="16"/>
                                    <w:lang w:val="fi-FI"/>
                                  </w:rPr>
                                  <w:t xml:space="preserve"> </w:t>
                                </w:r>
                                <w:r w:rsidRPr="003C50EF">
                                  <w:rPr>
                                    <w:sz w:val="16"/>
                                    <w:lang w:val="fi-FI"/>
                                  </w:rPr>
                                  <w:t>=</w:t>
                                </w:r>
                                <w:r w:rsidRPr="003C50EF">
                                  <w:rPr>
                                    <w:spacing w:val="1"/>
                                    <w:sz w:val="16"/>
                                    <w:lang w:val="fi-FI"/>
                                  </w:rPr>
                                  <w:t xml:space="preserve"> 0,74</w:t>
                                </w:r>
                              </w:p>
                              <w:p w14:paraId="01486C6E" w14:textId="77777777" w:rsidR="00DC4168" w:rsidRPr="003C50EF" w:rsidRDefault="00DC4168" w:rsidP="002F7524">
                                <w:pPr>
                                  <w:rPr>
                                    <w:sz w:val="16"/>
                                    <w:szCs w:val="16"/>
                                    <w:lang w:val="fi-FI"/>
                                  </w:rPr>
                                </w:pPr>
                                <w:r w:rsidRPr="003C50EF">
                                  <w:rPr>
                                    <w:sz w:val="16"/>
                                    <w:lang w:val="fi-FI"/>
                                  </w:rPr>
                                  <w:t>95</w:t>
                                </w:r>
                                <w:r w:rsidRPr="003C50EF">
                                  <w:rPr>
                                    <w:spacing w:val="2"/>
                                    <w:sz w:val="16"/>
                                    <w:lang w:val="fi-FI"/>
                                  </w:rPr>
                                  <w:t xml:space="preserve"> </w:t>
                                </w:r>
                                <w:r w:rsidRPr="003C50EF">
                                  <w:rPr>
                                    <w:sz w:val="16"/>
                                    <w:lang w:val="fi-FI"/>
                                  </w:rPr>
                                  <w:t>%</w:t>
                                </w:r>
                                <w:r w:rsidRPr="003C50EF">
                                  <w:rPr>
                                    <w:spacing w:val="1"/>
                                    <w:sz w:val="16"/>
                                    <w:lang w:val="fi-FI"/>
                                  </w:rPr>
                                  <w:t xml:space="preserve"> </w:t>
                                </w:r>
                                <w:r w:rsidRPr="003C50EF">
                                  <w:rPr>
                                    <w:sz w:val="16"/>
                                    <w:lang w:val="fi-FI"/>
                                  </w:rPr>
                                  <w:t>CI</w:t>
                                </w:r>
                                <w:r w:rsidRPr="003C50EF">
                                  <w:rPr>
                                    <w:spacing w:val="-5"/>
                                    <w:sz w:val="16"/>
                                    <w:lang w:val="fi-FI"/>
                                  </w:rPr>
                                  <w:t xml:space="preserve"> </w:t>
                                </w:r>
                                <w:r w:rsidRPr="003C50EF">
                                  <w:rPr>
                                    <w:sz w:val="16"/>
                                    <w:lang w:val="fi-FI"/>
                                  </w:rPr>
                                  <w:t>[0,58,</w:t>
                                </w:r>
                                <w:r w:rsidRPr="003C50EF">
                                  <w:rPr>
                                    <w:spacing w:val="2"/>
                                    <w:sz w:val="16"/>
                                    <w:lang w:val="fi-FI"/>
                                  </w:rPr>
                                  <w:t xml:space="preserve"> </w:t>
                                </w:r>
                                <w:r w:rsidRPr="003C50EF">
                                  <w:rPr>
                                    <w:spacing w:val="1"/>
                                    <w:sz w:val="16"/>
                                    <w:lang w:val="fi-FI"/>
                                  </w:rPr>
                                  <w:t>0,94]</w:t>
                                </w:r>
                              </w:p>
                              <w:p w14:paraId="52745841" w14:textId="77777777" w:rsidR="00DC4168" w:rsidRPr="003C50EF" w:rsidRDefault="00DC4168" w:rsidP="002F7524">
                                <w:pPr>
                                  <w:spacing w:before="5" w:line="181" w:lineRule="exact"/>
                                  <w:rPr>
                                    <w:sz w:val="16"/>
                                    <w:szCs w:val="16"/>
                                    <w:lang w:val="fi-FI"/>
                                  </w:rPr>
                                </w:pPr>
                                <w:r w:rsidRPr="003C50EF">
                                  <w:rPr>
                                    <w:spacing w:val="-1"/>
                                    <w:sz w:val="16"/>
                                    <w:lang w:val="fi-FI"/>
                                  </w:rPr>
                                  <w:t xml:space="preserve">p-arvo </w:t>
                                </w:r>
                                <w:r w:rsidRPr="003C50EF">
                                  <w:rPr>
                                    <w:sz w:val="16"/>
                                    <w:lang w:val="fi-FI"/>
                                  </w:rPr>
                                  <w:t>=</w:t>
                                </w:r>
                                <w:r w:rsidRPr="003C50EF">
                                  <w:rPr>
                                    <w:spacing w:val="1"/>
                                    <w:sz w:val="16"/>
                                    <w:lang w:val="fi-FI"/>
                                  </w:rPr>
                                  <w:t xml:space="preserve"> 0,0063</w:t>
                                </w:r>
                              </w:p>
                            </w:txbxContent>
                          </wps:txbx>
                          <wps:bodyPr rot="0" vert="horz" wrap="square" lIns="0" tIns="0" rIns="0" bIns="0" anchor="t" anchorCtr="0" upright="1">
                            <a:noAutofit/>
                          </wps:bodyPr>
                        </wps:wsp>
                        <wps:wsp>
                          <wps:cNvPr id="348391995" name="Text Box 15"/>
                          <wps:cNvSpPr txBox="1">
                            <a:spLocks noChangeArrowheads="1"/>
                          </wps:cNvSpPr>
                          <wps:spPr bwMode="auto">
                            <a:xfrm>
                              <a:off x="5006" y="5056"/>
                              <a:ext cx="110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4BF45" w14:textId="77777777" w:rsidR="00DC4168" w:rsidRPr="003C50EF" w:rsidRDefault="00DC4168" w:rsidP="002F7524">
                                <w:pPr>
                                  <w:spacing w:line="161" w:lineRule="exact"/>
                                  <w:rPr>
                                    <w:sz w:val="16"/>
                                    <w:szCs w:val="16"/>
                                    <w:lang w:val="fi-FI"/>
                                  </w:rPr>
                                </w:pPr>
                                <w:r w:rsidRPr="003C50EF">
                                  <w:rPr>
                                    <w:spacing w:val="-1"/>
                                    <w:sz w:val="16"/>
                                    <w:lang w:val="fi-FI"/>
                                  </w:rPr>
                                  <w:t>Aika</w:t>
                                </w:r>
                                <w:r w:rsidRPr="003C50EF">
                                  <w:rPr>
                                    <w:spacing w:val="1"/>
                                    <w:sz w:val="16"/>
                                    <w:lang w:val="fi-FI"/>
                                  </w:rPr>
                                  <w:t xml:space="preserve"> </w:t>
                                </w:r>
                                <w:r w:rsidRPr="003C50EF">
                                  <w:rPr>
                                    <w:sz w:val="16"/>
                                    <w:lang w:val="fi-FI"/>
                                  </w:rPr>
                                  <w:t>(kuukautta)</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8F4FC6" id="Group 4" o:spid="_x0000_s1027" style="position:absolute;left:0;text-align:left;margin-left:69pt;margin-top:25.85pt;width:420.2pt;height:246.25pt;z-index:-251654144;mso-position-horizontal-relative:page" coordorigin="1378,513" coordsize="8404,4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416;top:513;width:8366;height:4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">
                  <v:imagedata r:id="rId10" o:title=""/>
                </v:shape>
                <v:group id="Group 6" o:spid="_x0000_s1029" style="position:absolute;left:4853;top:5331;width:1683;height:8" coordorigin="4853,5331" coordsize="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">
                  <v:shape id="Freeform 7" o:spid="_x0000_s1030" style="position:absolute;left:4853;top:5331;width:1683;height:8;visibility:visible;mso-wrap-style:square;v-text-anchor:top" coordsize="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" path="m,l1682,r,7l,7,,xe" stroked="f">
                    <v:path arrowok="t" o:connecttype="custom" o:connectlocs="0,5331;1682,5331;1682,5338;0,5338;0,5331" o:connectangles="0,0,0,0,0"/>
                  </v:shape>
                </v:group>
                <v:group id="Group 8" o:spid="_x0000_s1031" style="position:absolute;left:7637;top:951;width:1812;height:2607" coordorigin="7637,951" coordsize="1812,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">
                  <v:shape id="Freeform 9" o:spid="_x0000_s1032" style="position:absolute;left:7637;top:951;width:1812;height:2607;visibility:visible;mso-wrap-style:square;v-text-anchor:top" coordsize="1812,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" path="m,l1812,r,2606l,2606,,xe" stroked="f">
                    <v:path arrowok="t" o:connecttype="custom" o:connectlocs="0,951;1812,951;1812,3557;0,3557;0,951" o:connectangles="0,0,0,0,0"/>
                  </v:shape>
                </v:group>
                <v:group id="Group 10" o:spid="_x0000_s1033" style="position:absolute;left:1378;top:1280;width:500;height:2770" coordorigin="1378,1280" coordsize="500,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">
                  <v:shape id="Freeform 11" o:spid="_x0000_s1034" style="position:absolute;left:1378;top:1280;width:500;height:2770;visibility:visible;mso-wrap-style:square;v-text-anchor:top" coordsize="500,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" path="m,l499,r,2769l,2769,,xe" stroked="f">
                    <v:path arrowok="t" o:connecttype="custom" o:connectlocs="0,1280;499,1280;499,4049;0,4049;0,1280" o:connectangles="0,0,0,0,0"/>
                  </v:shape>
                </v:group>
                <v:group id="Group 12" o:spid="_x0000_s1035" style="position:absolute;left:4862;top:1029;width:4736;height:4302" coordorigin="4862,1029" coordsize="4736,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">
                  <v:shape id="Freeform 13" o:spid="_x0000_s1036" style="position:absolute;left:4862;top:4978;width:1685;height:353;visibility:visible;mso-wrap-style:square;v-text-anchor:top" coordsize="168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" path="m,l1685,r,353l,353,,xe" stroked="f">
                    <v:path arrowok="t" o:connecttype="custom" o:connectlocs="0,4978;1685,4978;1685,5331;0,5331;0,4978" o:connectangles="0,0,0,0,0"/>
                  </v:shape>
                  <v:shape id="Text Box 14" o:spid="_x0000_s1037" type="#_x0000_t202" style="position:absolute;left:7781;top:1029;width:1817;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" filled="f" stroked="f">
                    <v:textbox inset="0,0,0,0">
                      <w:txbxContent>
                        <w:p w14:paraId="6D81FB32" w14:textId="510269E7" w:rsidR="00DC4168" w:rsidRPr="003C50EF" w:rsidRDefault="00DC4168" w:rsidP="002F7524">
                          <w:pPr>
                            <w:spacing w:line="164" w:lineRule="exact"/>
                            <w:rPr>
                              <w:sz w:val="16"/>
                              <w:szCs w:val="16"/>
                              <w:lang w:val="fi-FI"/>
                            </w:rPr>
                          </w:pPr>
                          <w:r>
                            <w:rPr>
                              <w:spacing w:val="-3"/>
                              <w:sz w:val="16"/>
                              <w:lang w:val="fi-FI"/>
                            </w:rPr>
                            <w:t>Aksitinibi</w:t>
                          </w:r>
                          <w:r w:rsidRPr="003C50EF">
                            <w:rPr>
                              <w:spacing w:val="-5"/>
                              <w:sz w:val="16"/>
                              <w:lang w:val="fi-FI"/>
                            </w:rPr>
                            <w:t xml:space="preserve"> </w:t>
                          </w:r>
                          <w:r w:rsidRPr="003C50EF">
                            <w:rPr>
                              <w:spacing w:val="-2"/>
                              <w:sz w:val="16"/>
                              <w:lang w:val="fi-FI"/>
                            </w:rPr>
                            <w:t>(N</w:t>
                          </w:r>
                          <w:r>
                            <w:rPr>
                              <w:spacing w:val="-2"/>
                              <w:sz w:val="16"/>
                              <w:lang w:val="fi-FI"/>
                            </w:rPr>
                            <w:t> </w:t>
                          </w:r>
                          <w:r w:rsidRPr="003C50EF">
                            <w:rPr>
                              <w:sz w:val="16"/>
                              <w:lang w:val="fi-FI"/>
                            </w:rPr>
                            <w:t>=</w:t>
                          </w:r>
                          <w:r>
                            <w:rPr>
                              <w:sz w:val="16"/>
                              <w:lang w:val="fi-FI"/>
                            </w:rPr>
                            <w:t> </w:t>
                          </w:r>
                          <w:r w:rsidRPr="003C50EF">
                            <w:rPr>
                              <w:spacing w:val="1"/>
                              <w:sz w:val="16"/>
                              <w:lang w:val="fi-FI"/>
                            </w:rPr>
                            <w:t>194)</w:t>
                          </w:r>
                        </w:p>
                        <w:p w14:paraId="2E8E971D" w14:textId="64A59915" w:rsidR="00DC4168" w:rsidRPr="003C50EF" w:rsidRDefault="00DC4168" w:rsidP="002F7524">
                          <w:pPr>
                            <w:spacing w:before="5"/>
                            <w:rPr>
                              <w:sz w:val="16"/>
                              <w:szCs w:val="16"/>
                              <w:lang w:val="fi-FI"/>
                            </w:rPr>
                          </w:pPr>
                          <w:r w:rsidRPr="003C50EF">
                            <w:rPr>
                              <w:sz w:val="16"/>
                              <w:lang w:val="fi-FI"/>
                            </w:rPr>
                            <w:t>mediaani</w:t>
                          </w:r>
                          <w:r w:rsidRPr="003C50EF">
                            <w:rPr>
                              <w:spacing w:val="1"/>
                              <w:sz w:val="16"/>
                              <w:lang w:val="fi-FI"/>
                            </w:rPr>
                            <w:t xml:space="preserve"> </w:t>
                          </w:r>
                          <w:r w:rsidRPr="003C50EF">
                            <w:rPr>
                              <w:sz w:val="16"/>
                              <w:lang w:val="fi-FI"/>
                            </w:rPr>
                            <w:t>4,8</w:t>
                          </w:r>
                          <w:r>
                            <w:rPr>
                              <w:sz w:val="16"/>
                              <w:lang w:val="fi-FI"/>
                            </w:rPr>
                            <w:t> </w:t>
                          </w:r>
                          <w:r w:rsidRPr="003C50EF">
                            <w:rPr>
                              <w:spacing w:val="1"/>
                              <w:sz w:val="16"/>
                              <w:lang w:val="fi-FI"/>
                            </w:rPr>
                            <w:t>kuukautta</w:t>
                          </w:r>
                        </w:p>
                        <w:p w14:paraId="2F480762" w14:textId="77777777" w:rsidR="00DC4168" w:rsidRPr="003C50EF" w:rsidRDefault="00DC4168" w:rsidP="002F7524">
                          <w:pPr>
                            <w:spacing w:before="11"/>
                            <w:rPr>
                              <w:b/>
                              <w:bCs/>
                              <w:sz w:val="16"/>
                              <w:szCs w:val="16"/>
                              <w:lang w:val="fi-FI"/>
                            </w:rPr>
                          </w:pPr>
                        </w:p>
                        <w:p w14:paraId="794FF7E4" w14:textId="5A2B8174" w:rsidR="00DC4168" w:rsidRPr="003C50EF" w:rsidRDefault="00DC4168" w:rsidP="002F7524">
                          <w:pPr>
                            <w:spacing w:line="247" w:lineRule="auto"/>
                            <w:rPr>
                              <w:sz w:val="16"/>
                              <w:szCs w:val="16"/>
                              <w:lang w:val="fi-FI"/>
                            </w:rPr>
                          </w:pPr>
                          <w:r w:rsidRPr="003C50EF">
                            <w:rPr>
                              <w:sz w:val="16"/>
                              <w:lang w:val="fi-FI"/>
                            </w:rPr>
                            <w:t>Sorafenibi (N</w:t>
                          </w:r>
                          <w:r>
                            <w:rPr>
                              <w:sz w:val="16"/>
                              <w:lang w:val="fi-FI"/>
                            </w:rPr>
                            <w:t> </w:t>
                          </w:r>
                          <w:r w:rsidRPr="003C50EF">
                            <w:rPr>
                              <w:sz w:val="16"/>
                              <w:lang w:val="fi-FI"/>
                            </w:rPr>
                            <w:t>=</w:t>
                          </w:r>
                          <w:r>
                            <w:rPr>
                              <w:sz w:val="16"/>
                              <w:lang w:val="fi-FI"/>
                            </w:rPr>
                            <w:t> </w:t>
                          </w:r>
                          <w:r w:rsidRPr="003C50EF">
                            <w:rPr>
                              <w:spacing w:val="1"/>
                              <w:sz w:val="16"/>
                              <w:lang w:val="fi-FI"/>
                            </w:rPr>
                            <w:t xml:space="preserve">195) </w:t>
                          </w:r>
                          <w:r w:rsidRPr="003C50EF">
                            <w:rPr>
                              <w:sz w:val="16"/>
                              <w:lang w:val="fi-FI"/>
                            </w:rPr>
                            <w:t>mediaani</w:t>
                          </w:r>
                          <w:r w:rsidRPr="003C50EF">
                            <w:rPr>
                              <w:spacing w:val="1"/>
                              <w:sz w:val="16"/>
                              <w:lang w:val="fi-FI"/>
                            </w:rPr>
                            <w:t xml:space="preserve"> </w:t>
                          </w:r>
                          <w:r w:rsidRPr="003C50EF">
                            <w:rPr>
                              <w:sz w:val="16"/>
                              <w:lang w:val="fi-FI"/>
                            </w:rPr>
                            <w:t>3,4</w:t>
                          </w:r>
                          <w:r>
                            <w:rPr>
                              <w:sz w:val="16"/>
                              <w:lang w:val="fi-FI"/>
                            </w:rPr>
                            <w:t> </w:t>
                          </w:r>
                          <w:r w:rsidRPr="003C50EF">
                            <w:rPr>
                              <w:spacing w:val="1"/>
                              <w:sz w:val="16"/>
                              <w:lang w:val="fi-FI"/>
                            </w:rPr>
                            <w:t>kuukautta</w:t>
                          </w:r>
                        </w:p>
                        <w:p w14:paraId="0BE5D600" w14:textId="77777777" w:rsidR="00DC4168" w:rsidRPr="003C50EF" w:rsidRDefault="00DC4168" w:rsidP="002F7524">
                          <w:pPr>
                            <w:spacing w:before="6"/>
                            <w:rPr>
                              <w:b/>
                              <w:bCs/>
                              <w:sz w:val="16"/>
                              <w:szCs w:val="16"/>
                              <w:lang w:val="fi-FI"/>
                            </w:rPr>
                          </w:pPr>
                        </w:p>
                        <w:p w14:paraId="0B4F6E55" w14:textId="77777777" w:rsidR="00DC4168" w:rsidRPr="003C50EF" w:rsidRDefault="00DC4168" w:rsidP="002F7524">
                          <w:pPr>
                            <w:spacing w:line="247" w:lineRule="auto"/>
                            <w:ind w:right="516"/>
                            <w:rPr>
                              <w:sz w:val="16"/>
                              <w:szCs w:val="16"/>
                              <w:lang w:val="fi-FI"/>
                            </w:rPr>
                          </w:pPr>
                          <w:r w:rsidRPr="003C50EF">
                            <w:rPr>
                              <w:spacing w:val="-1"/>
                              <w:sz w:val="16"/>
                              <w:lang w:val="fi-FI"/>
                            </w:rPr>
                            <w:t>Riskitiheyksien</w:t>
                          </w:r>
                          <w:r w:rsidRPr="003C50EF">
                            <w:rPr>
                              <w:spacing w:val="26"/>
                              <w:sz w:val="16"/>
                              <w:lang w:val="fi-FI"/>
                            </w:rPr>
                            <w:t xml:space="preserve"> </w:t>
                          </w:r>
                          <w:r w:rsidRPr="003C50EF">
                            <w:rPr>
                              <w:sz w:val="16"/>
                              <w:lang w:val="fi-FI"/>
                            </w:rPr>
                            <w:t>suhde</w:t>
                          </w:r>
                          <w:r w:rsidRPr="003C50EF">
                            <w:rPr>
                              <w:spacing w:val="-1"/>
                              <w:sz w:val="16"/>
                              <w:lang w:val="fi-FI"/>
                            </w:rPr>
                            <w:t xml:space="preserve"> </w:t>
                          </w:r>
                          <w:r w:rsidRPr="003C50EF">
                            <w:rPr>
                              <w:sz w:val="16"/>
                              <w:lang w:val="fi-FI"/>
                            </w:rPr>
                            <w:t>=</w:t>
                          </w:r>
                          <w:r w:rsidRPr="003C50EF">
                            <w:rPr>
                              <w:spacing w:val="1"/>
                              <w:sz w:val="16"/>
                              <w:lang w:val="fi-FI"/>
                            </w:rPr>
                            <w:t xml:space="preserve"> 0,74</w:t>
                          </w:r>
                        </w:p>
                        <w:p w14:paraId="01486C6E" w14:textId="77777777" w:rsidR="00DC4168" w:rsidRPr="003C50EF" w:rsidRDefault="00DC4168" w:rsidP="002F7524">
                          <w:pPr>
                            <w:rPr>
                              <w:sz w:val="16"/>
                              <w:szCs w:val="16"/>
                              <w:lang w:val="fi-FI"/>
                            </w:rPr>
                          </w:pPr>
                          <w:r w:rsidRPr="003C50EF">
                            <w:rPr>
                              <w:sz w:val="16"/>
                              <w:lang w:val="fi-FI"/>
                            </w:rPr>
                            <w:t>95</w:t>
                          </w:r>
                          <w:r w:rsidRPr="003C50EF">
                            <w:rPr>
                              <w:spacing w:val="2"/>
                              <w:sz w:val="16"/>
                              <w:lang w:val="fi-FI"/>
                            </w:rPr>
                            <w:t xml:space="preserve"> </w:t>
                          </w:r>
                          <w:r w:rsidRPr="003C50EF">
                            <w:rPr>
                              <w:sz w:val="16"/>
                              <w:lang w:val="fi-FI"/>
                            </w:rPr>
                            <w:t>%</w:t>
                          </w:r>
                          <w:r w:rsidRPr="003C50EF">
                            <w:rPr>
                              <w:spacing w:val="1"/>
                              <w:sz w:val="16"/>
                              <w:lang w:val="fi-FI"/>
                            </w:rPr>
                            <w:t xml:space="preserve"> </w:t>
                          </w:r>
                          <w:r w:rsidRPr="003C50EF">
                            <w:rPr>
                              <w:sz w:val="16"/>
                              <w:lang w:val="fi-FI"/>
                            </w:rPr>
                            <w:t>CI</w:t>
                          </w:r>
                          <w:r w:rsidRPr="003C50EF">
                            <w:rPr>
                              <w:spacing w:val="-5"/>
                              <w:sz w:val="16"/>
                              <w:lang w:val="fi-FI"/>
                            </w:rPr>
                            <w:t xml:space="preserve"> </w:t>
                          </w:r>
                          <w:r w:rsidRPr="003C50EF">
                            <w:rPr>
                              <w:sz w:val="16"/>
                              <w:lang w:val="fi-FI"/>
                            </w:rPr>
                            <w:t>[0,58,</w:t>
                          </w:r>
                          <w:r w:rsidRPr="003C50EF">
                            <w:rPr>
                              <w:spacing w:val="2"/>
                              <w:sz w:val="16"/>
                              <w:lang w:val="fi-FI"/>
                            </w:rPr>
                            <w:t xml:space="preserve"> </w:t>
                          </w:r>
                          <w:r w:rsidRPr="003C50EF">
                            <w:rPr>
                              <w:spacing w:val="1"/>
                              <w:sz w:val="16"/>
                              <w:lang w:val="fi-FI"/>
                            </w:rPr>
                            <w:t>0,94]</w:t>
                          </w:r>
                        </w:p>
                        <w:p w14:paraId="52745841" w14:textId="77777777" w:rsidR="00DC4168" w:rsidRPr="003C50EF" w:rsidRDefault="00DC4168" w:rsidP="002F7524">
                          <w:pPr>
                            <w:spacing w:before="5" w:line="181" w:lineRule="exact"/>
                            <w:rPr>
                              <w:sz w:val="16"/>
                              <w:szCs w:val="16"/>
                              <w:lang w:val="fi-FI"/>
                            </w:rPr>
                          </w:pPr>
                          <w:r w:rsidRPr="003C50EF">
                            <w:rPr>
                              <w:spacing w:val="-1"/>
                              <w:sz w:val="16"/>
                              <w:lang w:val="fi-FI"/>
                            </w:rPr>
                            <w:t xml:space="preserve">p-arvo </w:t>
                          </w:r>
                          <w:r w:rsidRPr="003C50EF">
                            <w:rPr>
                              <w:sz w:val="16"/>
                              <w:lang w:val="fi-FI"/>
                            </w:rPr>
                            <w:t>=</w:t>
                          </w:r>
                          <w:r w:rsidRPr="003C50EF">
                            <w:rPr>
                              <w:spacing w:val="1"/>
                              <w:sz w:val="16"/>
                              <w:lang w:val="fi-FI"/>
                            </w:rPr>
                            <w:t xml:space="preserve"> 0,0063</w:t>
                          </w:r>
                        </w:p>
                      </w:txbxContent>
                    </v:textbox>
                  </v:shape>
                  <v:shape id="Text Box 15" o:spid="_x0000_s1038" type="#_x0000_t202" style="position:absolute;left:5006;top:5056;width:1103;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" filled="f" stroked="f">
                    <v:textbox inset="0,0,0,0">
                      <w:txbxContent>
                        <w:p w14:paraId="18B4BF45" w14:textId="77777777" w:rsidR="00DC4168" w:rsidRPr="003C50EF" w:rsidRDefault="00DC4168" w:rsidP="002F7524">
                          <w:pPr>
                            <w:spacing w:line="161" w:lineRule="exact"/>
                            <w:rPr>
                              <w:sz w:val="16"/>
                              <w:szCs w:val="16"/>
                              <w:lang w:val="fi-FI"/>
                            </w:rPr>
                          </w:pPr>
                          <w:r w:rsidRPr="003C50EF">
                            <w:rPr>
                              <w:spacing w:val="-1"/>
                              <w:sz w:val="16"/>
                              <w:lang w:val="fi-FI"/>
                            </w:rPr>
                            <w:t>Aika</w:t>
                          </w:r>
                          <w:r w:rsidRPr="003C50EF">
                            <w:rPr>
                              <w:spacing w:val="1"/>
                              <w:sz w:val="16"/>
                              <w:lang w:val="fi-FI"/>
                            </w:rPr>
                            <w:t xml:space="preserve"> </w:t>
                          </w:r>
                          <w:r w:rsidRPr="003C50EF">
                            <w:rPr>
                              <w:sz w:val="16"/>
                              <w:lang w:val="fi-FI"/>
                            </w:rPr>
                            <w:t>(kuukautta)</w:t>
                          </w:r>
                        </w:p>
                      </w:txbxContent>
                    </v:textbox>
                  </v:shape>
                </v:group>
                <w10:wrap anchorx="page"/>
              </v:group>
            </w:pict>
          </mc:Fallback>
        </mc:AlternateContent>
      </w:r>
      <w:r w:rsidRPr="0005309A">
        <w:rPr>
          <w:b/>
          <w:bCs/>
          <w:noProof/>
          <w:sz w:val="22"/>
          <w:szCs w:val="22"/>
          <w:lang w:val="en-IN" w:eastAsia="en-IN"/>
        </w:rPr>
        <mc:AlternateContent>
          <mc:Choice Requires="wps">
            <w:drawing>
              <wp:anchor distT="0" distB="0" distL="114300" distR="114300" simplePos="0" relativeHeight="251661312" behindDoc="0" locked="0" layoutInCell="1" allowOverlap="1" wp14:anchorId="5AF4698C" wp14:editId="25617152">
                <wp:simplePos x="0" y="0"/>
                <wp:positionH relativeFrom="page">
                  <wp:posOffset>969010</wp:posOffset>
                </wp:positionH>
                <wp:positionV relativeFrom="paragraph">
                  <wp:posOffset>998220</wp:posOffset>
                </wp:positionV>
                <wp:extent cx="127635" cy="1529715"/>
                <wp:effectExtent l="0" t="0" r="0" b="0"/>
                <wp:wrapNone/>
                <wp:docPr id="8984318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52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7FFF2" w14:textId="77777777" w:rsidR="00DC4168" w:rsidRPr="003C50EF" w:rsidRDefault="00DC4168" w:rsidP="002F7524">
                            <w:pPr>
                              <w:ind w:left="20"/>
                              <w:rPr>
                                <w:sz w:val="16"/>
                                <w:szCs w:val="16"/>
                                <w:lang w:val="fi-FI"/>
                              </w:rPr>
                            </w:pPr>
                            <w:r w:rsidRPr="003C50EF">
                              <w:rPr>
                                <w:sz w:val="16"/>
                                <w:lang w:val="fi-FI"/>
                              </w:rPr>
                              <w:t>Taudin</w:t>
                            </w:r>
                            <w:r w:rsidRPr="003C50EF">
                              <w:rPr>
                                <w:spacing w:val="2"/>
                                <w:sz w:val="16"/>
                                <w:lang w:val="fi-FI"/>
                              </w:rPr>
                              <w:t xml:space="preserve"> </w:t>
                            </w:r>
                            <w:r w:rsidRPr="003C50EF">
                              <w:rPr>
                                <w:spacing w:val="-1"/>
                                <w:sz w:val="16"/>
                                <w:lang w:val="fi-FI"/>
                              </w:rPr>
                              <w:t>etenemisestä</w:t>
                            </w:r>
                            <w:r w:rsidRPr="003C50EF">
                              <w:rPr>
                                <w:spacing w:val="1"/>
                                <w:sz w:val="16"/>
                                <w:lang w:val="fi-FI"/>
                              </w:rPr>
                              <w:t xml:space="preserve"> </w:t>
                            </w:r>
                            <w:r w:rsidRPr="003C50EF">
                              <w:rPr>
                                <w:sz w:val="16"/>
                                <w:lang w:val="fi-FI"/>
                              </w:rPr>
                              <w:t>vapaiden</w:t>
                            </w:r>
                            <w:r w:rsidRPr="003C50EF">
                              <w:rPr>
                                <w:spacing w:val="2"/>
                                <w:sz w:val="16"/>
                                <w:lang w:val="fi-FI"/>
                              </w:rPr>
                              <w:t xml:space="preserve"> </w:t>
                            </w:r>
                            <w:r w:rsidRPr="003C50EF">
                              <w:rPr>
                                <w:sz w:val="16"/>
                                <w:lang w:val="fi-FI"/>
                              </w:rPr>
                              <w:t>osuus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4698C" id="Text Box 3" o:spid="_x0000_s1039" type="#_x0000_t202" style="position:absolute;left:0;text-align:left;margin-left:76.3pt;margin-top:78.6pt;width:10.05pt;height:120.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" filled="f" stroked="f">
                <v:textbox style="layout-flow:vertical;mso-layout-flow-alt:bottom-to-top" inset="0,0,0,0">
                  <w:txbxContent>
                    <w:p w14:paraId="35D7FFF2" w14:textId="77777777" w:rsidR="00DC4168" w:rsidRPr="003C50EF" w:rsidRDefault="00DC4168" w:rsidP="002F7524">
                      <w:pPr>
                        <w:ind w:left="20"/>
                        <w:rPr>
                          <w:sz w:val="16"/>
                          <w:szCs w:val="16"/>
                          <w:lang w:val="fi-FI"/>
                        </w:rPr>
                      </w:pPr>
                      <w:r w:rsidRPr="003C50EF">
                        <w:rPr>
                          <w:sz w:val="16"/>
                          <w:lang w:val="fi-FI"/>
                        </w:rPr>
                        <w:t>Taudin</w:t>
                      </w:r>
                      <w:r w:rsidRPr="003C50EF">
                        <w:rPr>
                          <w:spacing w:val="2"/>
                          <w:sz w:val="16"/>
                          <w:lang w:val="fi-FI"/>
                        </w:rPr>
                        <w:t xml:space="preserve"> </w:t>
                      </w:r>
                      <w:r w:rsidRPr="003C50EF">
                        <w:rPr>
                          <w:spacing w:val="-1"/>
                          <w:sz w:val="16"/>
                          <w:lang w:val="fi-FI"/>
                        </w:rPr>
                        <w:t>etenemisestä</w:t>
                      </w:r>
                      <w:r w:rsidRPr="003C50EF">
                        <w:rPr>
                          <w:spacing w:val="1"/>
                          <w:sz w:val="16"/>
                          <w:lang w:val="fi-FI"/>
                        </w:rPr>
                        <w:t xml:space="preserve"> </w:t>
                      </w:r>
                      <w:r w:rsidRPr="003C50EF">
                        <w:rPr>
                          <w:sz w:val="16"/>
                          <w:lang w:val="fi-FI"/>
                        </w:rPr>
                        <w:t>vapaiden</w:t>
                      </w:r>
                      <w:r w:rsidRPr="003C50EF">
                        <w:rPr>
                          <w:spacing w:val="2"/>
                          <w:sz w:val="16"/>
                          <w:lang w:val="fi-FI"/>
                        </w:rPr>
                        <w:t xml:space="preserve"> </w:t>
                      </w:r>
                      <w:r w:rsidRPr="003C50EF">
                        <w:rPr>
                          <w:sz w:val="16"/>
                          <w:lang w:val="fi-FI"/>
                        </w:rPr>
                        <w:t>osuus</w:t>
                      </w:r>
                    </w:p>
                  </w:txbxContent>
                </v:textbox>
                <w10:wrap anchorx="page"/>
              </v:shape>
            </w:pict>
          </mc:Fallback>
        </mc:AlternateContent>
      </w:r>
      <w:r w:rsidRPr="0005309A">
        <w:rPr>
          <w:b/>
          <w:bCs/>
          <w:sz w:val="22"/>
          <w:szCs w:val="22"/>
          <w:lang w:val="fi-FI"/>
        </w:rPr>
        <w:t>Kuva 2. Taudin etenemisestä vapaan elinajan Kaplan-Meier-käyrä perustuen aiempaa sunitinibihoitoa saaneesta alaryhmästä tehtyyn riippumattomaan arviointiin</w:t>
      </w:r>
    </w:p>
    <w:p w14:paraId="68159DF6" w14:textId="77777777" w:rsidR="002F7524" w:rsidRPr="0005309A" w:rsidRDefault="002F7524" w:rsidP="002F7524">
      <w:pPr>
        <w:suppressAutoHyphens/>
        <w:ind w:left="567" w:hanging="567"/>
        <w:rPr>
          <w:b/>
          <w:sz w:val="22"/>
          <w:szCs w:val="22"/>
          <w:lang w:val="fi-FI"/>
        </w:rPr>
        <w:sectPr w:rsidR="002F7524" w:rsidRPr="0005309A" w:rsidSect="00DC4168">
          <w:pgSz w:w="11910" w:h="16834"/>
          <w:pgMar w:top="1138" w:right="1411" w:bottom="1138" w:left="1411" w:header="734" w:footer="734" w:gutter="0"/>
          <w:cols w:space="720"/>
        </w:sectPr>
      </w:pPr>
    </w:p>
    <w:p w14:paraId="2059E140" w14:textId="4B986B13" w:rsidR="002F7524" w:rsidRPr="0005309A" w:rsidRDefault="002F7524" w:rsidP="002F7524">
      <w:pPr>
        <w:suppressAutoHyphens/>
        <w:ind w:left="567" w:hanging="567"/>
        <w:rPr>
          <w:b/>
          <w:sz w:val="22"/>
          <w:szCs w:val="22"/>
          <w:lang w:val="fi-FI"/>
        </w:rPr>
      </w:pPr>
      <w:r w:rsidRPr="0005309A">
        <w:rPr>
          <w:b/>
          <w:sz w:val="22"/>
          <w:szCs w:val="22"/>
          <w:lang w:val="fi-FI"/>
        </w:rPr>
        <w:lastRenderedPageBreak/>
        <w:t>Kuva 3. Taudin etenemisestä vapaan elinajan Kaplan-Meier-käyrä perustuen aiempaa sytokiinihoitoa saaneesta alaryhmästä tehtyyn riippumattomaan arviointiin</w:t>
      </w:r>
    </w:p>
    <w:p w14:paraId="76CDDCEA" w14:textId="2E0A6D79" w:rsidR="00A95B8B" w:rsidRDefault="00A95B8B" w:rsidP="002F7524">
      <w:pPr>
        <w:suppressAutoHyphens/>
        <w:ind w:left="567" w:hanging="567"/>
        <w:rPr>
          <w:b/>
          <w:sz w:val="22"/>
          <w:szCs w:val="22"/>
          <w:lang w:val="fi-FI"/>
        </w:rPr>
      </w:pPr>
    </w:p>
    <w:p w14:paraId="61167ED7" w14:textId="5BC3AB4F" w:rsidR="005100F6" w:rsidRDefault="005100F6" w:rsidP="002F7524">
      <w:pPr>
        <w:suppressAutoHyphens/>
        <w:ind w:left="567" w:hanging="567"/>
        <w:rPr>
          <w:b/>
          <w:sz w:val="22"/>
          <w:szCs w:val="22"/>
          <w:lang w:val="fi-FI"/>
        </w:rPr>
      </w:pPr>
    </w:p>
    <w:p w14:paraId="7C8FD604" w14:textId="7F837484" w:rsidR="005100F6" w:rsidRDefault="005100F6" w:rsidP="002F7524">
      <w:pPr>
        <w:suppressAutoHyphens/>
        <w:ind w:left="567" w:hanging="567"/>
        <w:rPr>
          <w:b/>
          <w:sz w:val="22"/>
          <w:szCs w:val="22"/>
          <w:lang w:val="fi-FI"/>
        </w:rPr>
      </w:pPr>
      <w:r w:rsidRPr="007872BB">
        <w:rPr>
          <w:b/>
          <w:bCs/>
          <w:noProof/>
          <w:sz w:val="22"/>
          <w:szCs w:val="22"/>
          <w:lang w:val="en-IN" w:eastAsia="en-IN"/>
        </w:rPr>
        <mc:AlternateContent>
          <mc:Choice Requires="wps">
            <w:drawing>
              <wp:anchor distT="45720" distB="45720" distL="114300" distR="114300" simplePos="0" relativeHeight="251666432" behindDoc="0" locked="0" layoutInCell="1" allowOverlap="1" wp14:anchorId="4531978D" wp14:editId="073F33AD">
                <wp:simplePos x="0" y="0"/>
                <wp:positionH relativeFrom="column">
                  <wp:posOffset>4276090</wp:posOffset>
                </wp:positionH>
                <wp:positionV relativeFrom="paragraph">
                  <wp:posOffset>311150</wp:posOffset>
                </wp:positionV>
                <wp:extent cx="1171575" cy="552450"/>
                <wp:effectExtent l="0" t="0" r="9525" b="0"/>
                <wp:wrapNone/>
                <wp:docPr id="156862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52450"/>
                        </a:xfrm>
                        <a:prstGeom prst="rect">
                          <a:avLst/>
                        </a:prstGeom>
                        <a:solidFill>
                          <a:srgbClr val="FFFFFF"/>
                        </a:solidFill>
                        <a:ln w="9525">
                          <a:noFill/>
                          <a:miter lim="800000"/>
                          <a:headEnd/>
                          <a:tailEnd/>
                        </a:ln>
                      </wps:spPr>
                      <wps:txbx>
                        <w:txbxContent>
                          <w:p w14:paraId="32C9E914" w14:textId="3769E159" w:rsidR="00DC4168" w:rsidRPr="005100F6" w:rsidRDefault="00DC4168" w:rsidP="007872BB">
                            <w:pPr>
                              <w:rPr>
                                <w:sz w:val="18"/>
                                <w:szCs w:val="18"/>
                              </w:rPr>
                            </w:pPr>
                            <w:r w:rsidRPr="005100F6">
                              <w:rPr>
                                <w:spacing w:val="-3"/>
                                <w:sz w:val="18"/>
                                <w:szCs w:val="18"/>
                                <w:lang w:val="fi-FI"/>
                              </w:rPr>
                              <w:t>Aksitinibi</w:t>
                            </w:r>
                            <w:r w:rsidRPr="005100F6">
                              <w:rPr>
                                <w:spacing w:val="-5"/>
                                <w:sz w:val="18"/>
                                <w:szCs w:val="18"/>
                                <w:lang w:val="fi-FI"/>
                              </w:rPr>
                              <w:t xml:space="preserve"> </w:t>
                            </w:r>
                            <w:r w:rsidRPr="005100F6">
                              <w:rPr>
                                <w:sz w:val="18"/>
                                <w:szCs w:val="18"/>
                              </w:rPr>
                              <w:t>(N = 126)</w:t>
                            </w:r>
                            <w:r w:rsidRPr="005100F6">
                              <w:rPr>
                                <w:sz w:val="18"/>
                                <w:szCs w:val="18"/>
                              </w:rPr>
                              <w:br/>
                              <w:t>mediaani 12,0 kuukautta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1978D" id="_x0000_s1040" type="#_x0000_t202" style="position:absolute;left:0;text-align:left;margin-left:336.7pt;margin-top:24.5pt;width:92.25pt;height:4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" stroked="f">
                <v:textbox>
                  <w:txbxContent>
                    <w:p w14:paraId="32C9E914" w14:textId="3769E159" w:rsidR="00DC4168" w:rsidRPr="005100F6" w:rsidRDefault="00DC4168" w:rsidP="007872BB">
                      <w:pPr>
                        <w:rPr>
                          <w:sz w:val="18"/>
                          <w:szCs w:val="18"/>
                        </w:rPr>
                      </w:pPr>
                      <w:r w:rsidRPr="005100F6">
                        <w:rPr>
                          <w:spacing w:val="-3"/>
                          <w:sz w:val="18"/>
                          <w:szCs w:val="18"/>
                          <w:lang w:val="fi-FI"/>
                        </w:rPr>
                        <w:t>Aksitinibi</w:t>
                      </w:r>
                      <w:r w:rsidRPr="005100F6">
                        <w:rPr>
                          <w:spacing w:val="-5"/>
                          <w:sz w:val="18"/>
                          <w:szCs w:val="18"/>
                          <w:lang w:val="fi-FI"/>
                        </w:rPr>
                        <w:t xml:space="preserve"> </w:t>
                      </w:r>
                      <w:r w:rsidRPr="005100F6">
                        <w:rPr>
                          <w:sz w:val="18"/>
                          <w:szCs w:val="18"/>
                        </w:rPr>
                        <w:t>(N = 126)</w:t>
                      </w:r>
                      <w:r w:rsidRPr="005100F6">
                        <w:rPr>
                          <w:sz w:val="18"/>
                          <w:szCs w:val="18"/>
                        </w:rPr>
                        <w:br/>
                        <w:t>mediaani 12,0 kuukautta</w:t>
                      </w:r>
                    </w:p>
                  </w:txbxContent>
                </v:textbox>
              </v:shape>
            </w:pict>
          </mc:Fallback>
        </mc:AlternateContent>
      </w:r>
      <w:r w:rsidRPr="0005309A">
        <w:rPr>
          <w:b/>
          <w:noProof/>
          <w:sz w:val="22"/>
          <w:szCs w:val="22"/>
          <w:lang w:val="en-IN" w:eastAsia="en-IN"/>
        </w:rPr>
        <w:drawing>
          <wp:inline distT="0" distB="0" distL="0" distR="0" wp14:anchorId="32D7F9D3" wp14:editId="2297E999">
            <wp:extent cx="5738706" cy="3320891"/>
            <wp:effectExtent l="0" t="0" r="0" b="0"/>
            <wp:docPr id="3" name="image3.png" descr="A graph of a patient's dise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A graph of a patient's disease&#10;&#10;Description automatically generated"/>
                    <pic:cNvPicPr/>
                  </pic:nvPicPr>
                  <pic:blipFill>
                    <a:blip r:embed="rId11" cstate="print"/>
                    <a:stretch>
                      <a:fillRect/>
                    </a:stretch>
                  </pic:blipFill>
                  <pic:spPr>
                    <a:xfrm>
                      <a:off x="0" y="0"/>
                      <a:ext cx="5738706" cy="3320891"/>
                    </a:xfrm>
                    <a:prstGeom prst="rect">
                      <a:avLst/>
                    </a:prstGeom>
                  </pic:spPr>
                </pic:pic>
              </a:graphicData>
            </a:graphic>
          </wp:inline>
        </w:drawing>
      </w:r>
    </w:p>
    <w:p w14:paraId="7119E52F" w14:textId="639C62F7" w:rsidR="005100F6" w:rsidRDefault="005100F6" w:rsidP="002F7524">
      <w:pPr>
        <w:suppressAutoHyphens/>
        <w:ind w:left="567" w:hanging="567"/>
        <w:rPr>
          <w:b/>
          <w:sz w:val="22"/>
          <w:szCs w:val="22"/>
          <w:lang w:val="fi-FI"/>
        </w:rPr>
      </w:pPr>
    </w:p>
    <w:p w14:paraId="670B0144" w14:textId="253E576C" w:rsidR="002F7524" w:rsidRPr="005100F6" w:rsidRDefault="002F7524" w:rsidP="002F7524">
      <w:pPr>
        <w:suppressAutoHyphens/>
        <w:ind w:left="567" w:hanging="567"/>
        <w:rPr>
          <w:bCs/>
          <w:sz w:val="22"/>
          <w:szCs w:val="22"/>
          <w:lang w:val="fi-FI"/>
        </w:rPr>
      </w:pPr>
      <w:r w:rsidRPr="005100F6">
        <w:rPr>
          <w:bCs/>
          <w:sz w:val="22"/>
          <w:szCs w:val="22"/>
          <w:u w:val="single"/>
          <w:lang w:val="fi-FI"/>
        </w:rPr>
        <w:t>Pediatriset potilaat</w:t>
      </w:r>
    </w:p>
    <w:p w14:paraId="2C3C8E0F" w14:textId="67A9F1F1" w:rsidR="002F7524" w:rsidRPr="0005309A" w:rsidRDefault="002F7524" w:rsidP="002F7524">
      <w:pPr>
        <w:suppressAutoHyphens/>
        <w:rPr>
          <w:bCs/>
          <w:sz w:val="22"/>
          <w:szCs w:val="22"/>
          <w:lang w:val="fi-FI"/>
        </w:rPr>
      </w:pPr>
      <w:r w:rsidRPr="0005309A">
        <w:rPr>
          <w:bCs/>
          <w:sz w:val="22"/>
          <w:szCs w:val="22"/>
          <w:lang w:val="fi-FI"/>
        </w:rPr>
        <w:t>Euroopan lääkevirasto on myöntänyt vapautuksen velvoitteesta toimittaa tutkimustulokset aksitinibin käytöstä munuais- ja munuaisaltaan karsinooman (nefroblastoomaa, nefroblastomatoosia, kirkassolukarsinoomaa, mesoblastista nefroomaa, medullaarista munuaiskarsinoomaa ja munuaisen rhabdoidikasvainta lukuun ottamatta) hoidossa kaikissa pediatrisissa potilasryhmissä (ks. kohdasta</w:t>
      </w:r>
      <w:r w:rsidR="007B53B1" w:rsidRPr="0005309A">
        <w:rPr>
          <w:bCs/>
          <w:sz w:val="22"/>
          <w:szCs w:val="22"/>
          <w:lang w:val="fi-FI"/>
        </w:rPr>
        <w:t> </w:t>
      </w:r>
      <w:r w:rsidRPr="0005309A">
        <w:rPr>
          <w:bCs/>
          <w:sz w:val="22"/>
          <w:szCs w:val="22"/>
          <w:lang w:val="fi-FI"/>
        </w:rPr>
        <w:t>4.2 ohjeet käytöstä pediatristen potilaiden hoidossa).</w:t>
      </w:r>
    </w:p>
    <w:p w14:paraId="47BFA431" w14:textId="77777777" w:rsidR="002F7524" w:rsidRPr="0005309A" w:rsidRDefault="002F7524" w:rsidP="005E3F0B">
      <w:pPr>
        <w:suppressAutoHyphens/>
        <w:ind w:left="567" w:hanging="567"/>
        <w:rPr>
          <w:b/>
          <w:sz w:val="22"/>
          <w:szCs w:val="22"/>
          <w:lang w:val="fi-FI"/>
        </w:rPr>
      </w:pPr>
    </w:p>
    <w:p w14:paraId="21E3436A" w14:textId="2A03B67B" w:rsidR="00423E8E" w:rsidRPr="0005309A" w:rsidRDefault="008E41E0" w:rsidP="005E3F0B">
      <w:pPr>
        <w:suppressAutoHyphens/>
        <w:ind w:left="567" w:hanging="567"/>
        <w:rPr>
          <w:sz w:val="22"/>
          <w:szCs w:val="22"/>
          <w:lang w:val="fi-FI"/>
        </w:rPr>
      </w:pPr>
      <w:r w:rsidRPr="0005309A">
        <w:rPr>
          <w:b/>
          <w:sz w:val="22"/>
          <w:szCs w:val="22"/>
          <w:lang w:val="fi-FI"/>
        </w:rPr>
        <w:t>5.2</w:t>
      </w:r>
      <w:r w:rsidRPr="0005309A">
        <w:rPr>
          <w:b/>
          <w:sz w:val="22"/>
          <w:szCs w:val="22"/>
          <w:lang w:val="fi-FI"/>
        </w:rPr>
        <w:tab/>
        <w:t>Farmakokinetiikka</w:t>
      </w:r>
    </w:p>
    <w:p w14:paraId="21E3436B" w14:textId="77777777" w:rsidR="00423E8E" w:rsidRPr="0005309A" w:rsidRDefault="00423E8E" w:rsidP="005E3F0B">
      <w:pPr>
        <w:suppressAutoHyphens/>
        <w:rPr>
          <w:sz w:val="22"/>
          <w:szCs w:val="22"/>
          <w:lang w:val="fi-FI"/>
        </w:rPr>
      </w:pPr>
    </w:p>
    <w:p w14:paraId="78936BA8" w14:textId="6A90B909" w:rsidR="002F7524" w:rsidRPr="0005309A" w:rsidRDefault="002F7524" w:rsidP="002F7524">
      <w:pPr>
        <w:suppressAutoHyphens/>
        <w:rPr>
          <w:sz w:val="22"/>
          <w:szCs w:val="22"/>
          <w:lang w:val="fi-FI"/>
        </w:rPr>
      </w:pPr>
      <w:r w:rsidRPr="0005309A">
        <w:rPr>
          <w:sz w:val="22"/>
          <w:szCs w:val="22"/>
          <w:lang w:val="fi-FI"/>
        </w:rPr>
        <w:t>Absoluuttinen biologinen hyötyosuus on suun kautta otettujen aksitinibitablettien jälkeen keskimäärin 58</w:t>
      </w:r>
      <w:r w:rsidR="007B53B1" w:rsidRPr="0005309A">
        <w:rPr>
          <w:sz w:val="22"/>
          <w:szCs w:val="22"/>
          <w:lang w:val="fi-FI"/>
        </w:rPr>
        <w:t> </w:t>
      </w:r>
      <w:r w:rsidRPr="0005309A">
        <w:rPr>
          <w:sz w:val="22"/>
          <w:szCs w:val="22"/>
          <w:lang w:val="fi-FI"/>
        </w:rPr>
        <w:t>% verrattuna laskimoon tapahtuvaan antoon. Aksitinibin puoliintumisaika plasmassa on 2,5−6,1</w:t>
      </w:r>
      <w:r w:rsidR="007B53B1" w:rsidRPr="0005309A">
        <w:rPr>
          <w:sz w:val="22"/>
          <w:szCs w:val="22"/>
          <w:lang w:val="fi-FI"/>
        </w:rPr>
        <w:t> </w:t>
      </w:r>
      <w:r w:rsidRPr="0005309A">
        <w:rPr>
          <w:sz w:val="22"/>
          <w:szCs w:val="22"/>
          <w:lang w:val="fi-FI"/>
        </w:rPr>
        <w:t>tuntia. Aksitinibin käyttö 5</w:t>
      </w:r>
      <w:r w:rsidR="007B53B1" w:rsidRPr="0005309A">
        <w:rPr>
          <w:sz w:val="22"/>
          <w:szCs w:val="22"/>
          <w:lang w:val="fi-FI"/>
        </w:rPr>
        <w:t> </w:t>
      </w:r>
      <w:r w:rsidRPr="0005309A">
        <w:rPr>
          <w:sz w:val="22"/>
          <w:szCs w:val="22"/>
          <w:lang w:val="fi-FI"/>
        </w:rPr>
        <w:t>mg:n annoksina kaksi kertaa vuorokaudessa johti lääkeaineen vähäisempään kuin kaksinkertaiseen kumulaatioon elimistöön verrattuna kerta-annoksen antoon. Perustuen aksitinibin lyhyeen puoliintumisaikaan vakaa tila odotetaan saavutettavan 2–3</w:t>
      </w:r>
      <w:r w:rsidR="007B53B1" w:rsidRPr="0005309A">
        <w:rPr>
          <w:sz w:val="22"/>
          <w:szCs w:val="22"/>
          <w:lang w:val="fi-FI"/>
        </w:rPr>
        <w:t> </w:t>
      </w:r>
      <w:r w:rsidRPr="0005309A">
        <w:rPr>
          <w:sz w:val="22"/>
          <w:szCs w:val="22"/>
          <w:lang w:val="fi-FI"/>
        </w:rPr>
        <w:t>vuorokauden kuluessa aloitusannoksen ottamisesta.</w:t>
      </w:r>
    </w:p>
    <w:p w14:paraId="4A95FF7F" w14:textId="77777777" w:rsidR="002F7524" w:rsidRPr="0005309A" w:rsidRDefault="002F7524" w:rsidP="002F7524">
      <w:pPr>
        <w:suppressAutoHyphens/>
        <w:rPr>
          <w:sz w:val="22"/>
          <w:szCs w:val="22"/>
          <w:lang w:val="fi-FI"/>
        </w:rPr>
      </w:pPr>
    </w:p>
    <w:p w14:paraId="77778187" w14:textId="77777777" w:rsidR="002F7524" w:rsidRPr="0005309A" w:rsidRDefault="002F7524" w:rsidP="002F7524">
      <w:pPr>
        <w:suppressAutoHyphens/>
        <w:rPr>
          <w:sz w:val="22"/>
          <w:szCs w:val="22"/>
          <w:lang w:val="fi-FI"/>
        </w:rPr>
      </w:pPr>
      <w:r w:rsidRPr="0005309A">
        <w:rPr>
          <w:sz w:val="22"/>
          <w:szCs w:val="22"/>
          <w:u w:val="single"/>
          <w:lang w:val="fi-FI"/>
        </w:rPr>
        <w:t>Imeytyminen ja jakautuminen</w:t>
      </w:r>
    </w:p>
    <w:p w14:paraId="3EB10271" w14:textId="6E824E7B" w:rsidR="002F7524" w:rsidRPr="0005309A" w:rsidRDefault="002F7524" w:rsidP="002F7524">
      <w:pPr>
        <w:suppressAutoHyphens/>
        <w:rPr>
          <w:sz w:val="22"/>
          <w:szCs w:val="22"/>
          <w:lang w:val="fi-FI"/>
        </w:rPr>
      </w:pPr>
      <w:r w:rsidRPr="0005309A">
        <w:rPr>
          <w:sz w:val="22"/>
          <w:szCs w:val="22"/>
          <w:lang w:val="fi-FI"/>
        </w:rPr>
        <w:t>Aksitinibin huippupitoisuus plasmassa saavutetaan yleensä 4</w:t>
      </w:r>
      <w:r w:rsidR="007B53B1" w:rsidRPr="0005309A">
        <w:rPr>
          <w:sz w:val="22"/>
          <w:szCs w:val="22"/>
          <w:lang w:val="fi-FI"/>
        </w:rPr>
        <w:t> </w:t>
      </w:r>
      <w:r w:rsidRPr="0005309A">
        <w:rPr>
          <w:sz w:val="22"/>
          <w:szCs w:val="22"/>
          <w:lang w:val="fi-FI"/>
        </w:rPr>
        <w:t>tunnin kuluessa aksitinibin ottamisesta suun kautta, mediaaniaika huippupitoisuuden saavuttamiselle (T</w:t>
      </w:r>
      <w:r w:rsidRPr="005100F6">
        <w:rPr>
          <w:sz w:val="22"/>
          <w:szCs w:val="22"/>
          <w:vertAlign w:val="subscript"/>
          <w:lang w:val="fi-FI"/>
        </w:rPr>
        <w:t>max</w:t>
      </w:r>
      <w:r w:rsidRPr="0005309A">
        <w:rPr>
          <w:sz w:val="22"/>
          <w:szCs w:val="22"/>
          <w:lang w:val="fi-FI"/>
        </w:rPr>
        <w:t>) on 2,5–4,1</w:t>
      </w:r>
      <w:r w:rsidR="007B53B1" w:rsidRPr="0005309A">
        <w:rPr>
          <w:sz w:val="22"/>
          <w:szCs w:val="22"/>
          <w:lang w:val="fi-FI"/>
        </w:rPr>
        <w:t> </w:t>
      </w:r>
      <w:r w:rsidRPr="0005309A">
        <w:rPr>
          <w:sz w:val="22"/>
          <w:szCs w:val="22"/>
          <w:lang w:val="fi-FI"/>
        </w:rPr>
        <w:t>tuntia. Aksitinibin antaminen kohtalaisen rasvaisen aterian yhteydessä johti altistuksen pienenemiseen 10</w:t>
      </w:r>
      <w:r w:rsidR="007B53B1" w:rsidRPr="0005309A">
        <w:rPr>
          <w:sz w:val="22"/>
          <w:szCs w:val="22"/>
          <w:lang w:val="fi-FI"/>
        </w:rPr>
        <w:t> </w:t>
      </w:r>
      <w:r w:rsidRPr="0005309A">
        <w:rPr>
          <w:sz w:val="22"/>
          <w:szCs w:val="22"/>
          <w:lang w:val="fi-FI"/>
        </w:rPr>
        <w:t>% verrattuna paastotilaan (paasto yön yli). Runsasrasvainen, runsaskalorinen ateria johti altistuksen suurenemiseen 19</w:t>
      </w:r>
      <w:r w:rsidR="007B53B1" w:rsidRPr="0005309A">
        <w:rPr>
          <w:sz w:val="22"/>
          <w:szCs w:val="22"/>
          <w:lang w:val="fi-FI"/>
        </w:rPr>
        <w:t> </w:t>
      </w:r>
      <w:r w:rsidRPr="0005309A">
        <w:rPr>
          <w:sz w:val="22"/>
          <w:szCs w:val="22"/>
          <w:lang w:val="fi-FI"/>
        </w:rPr>
        <w:t>% verrattuna paastotilaan (paasto yön yli). Aksitinibi voidaan ottaa aterian yhteydessä tai tyhjään mahaan (ks. kohta</w:t>
      </w:r>
      <w:r w:rsidR="007B53B1" w:rsidRPr="0005309A">
        <w:rPr>
          <w:sz w:val="22"/>
          <w:szCs w:val="22"/>
          <w:lang w:val="fi-FI"/>
        </w:rPr>
        <w:t> </w:t>
      </w:r>
      <w:r w:rsidRPr="0005309A">
        <w:rPr>
          <w:sz w:val="22"/>
          <w:szCs w:val="22"/>
          <w:lang w:val="fi-FI"/>
        </w:rPr>
        <w:t>4.2).</w:t>
      </w:r>
    </w:p>
    <w:p w14:paraId="27B78032" w14:textId="77777777" w:rsidR="002F7524" w:rsidRPr="0005309A" w:rsidRDefault="002F7524" w:rsidP="002F7524">
      <w:pPr>
        <w:suppressAutoHyphens/>
        <w:rPr>
          <w:sz w:val="22"/>
          <w:szCs w:val="22"/>
          <w:lang w:val="fi-FI"/>
        </w:rPr>
      </w:pPr>
    </w:p>
    <w:p w14:paraId="1AC1C1D4" w14:textId="353D282D" w:rsidR="002F7524" w:rsidRPr="0005309A" w:rsidRDefault="002F7524" w:rsidP="002F7524">
      <w:pPr>
        <w:suppressAutoHyphens/>
        <w:rPr>
          <w:sz w:val="22"/>
          <w:szCs w:val="22"/>
          <w:lang w:val="fi-FI"/>
        </w:rPr>
      </w:pPr>
      <w:r w:rsidRPr="0005309A">
        <w:rPr>
          <w:sz w:val="22"/>
          <w:szCs w:val="22"/>
          <w:lang w:val="fi-FI"/>
        </w:rPr>
        <w:t>Keskimääräinen C</w:t>
      </w:r>
      <w:r w:rsidRPr="005100F6">
        <w:rPr>
          <w:sz w:val="22"/>
          <w:szCs w:val="22"/>
          <w:vertAlign w:val="subscript"/>
          <w:lang w:val="fi-FI"/>
        </w:rPr>
        <w:t>max</w:t>
      </w:r>
      <w:r w:rsidRPr="0005309A">
        <w:rPr>
          <w:sz w:val="22"/>
          <w:szCs w:val="22"/>
          <w:lang w:val="fi-FI"/>
        </w:rPr>
        <w:t>- ja AUC-arvo suurenivat suhteessa annokseen aksitinibin annosalueella 5−10</w:t>
      </w:r>
      <w:r w:rsidR="007B53B1" w:rsidRPr="0005309A">
        <w:rPr>
          <w:sz w:val="22"/>
          <w:szCs w:val="22"/>
          <w:lang w:val="fi-FI"/>
        </w:rPr>
        <w:t> </w:t>
      </w:r>
      <w:r w:rsidRPr="0005309A">
        <w:rPr>
          <w:sz w:val="22"/>
          <w:szCs w:val="22"/>
          <w:lang w:val="fi-FI"/>
        </w:rPr>
        <w:t xml:space="preserve">mg. Aksitinibista sitoutuu </w:t>
      </w:r>
      <w:r w:rsidRPr="0005309A">
        <w:rPr>
          <w:i/>
          <w:sz w:val="22"/>
          <w:szCs w:val="22"/>
          <w:lang w:val="fi-FI"/>
        </w:rPr>
        <w:t xml:space="preserve">in vitro </w:t>
      </w:r>
      <w:r w:rsidRPr="0005309A">
        <w:rPr>
          <w:sz w:val="22"/>
          <w:szCs w:val="22"/>
          <w:lang w:val="fi-FI"/>
        </w:rPr>
        <w:t>ihmisen plasman proteiineihin &gt;</w:t>
      </w:r>
      <w:r w:rsidR="007B53B1" w:rsidRPr="0005309A">
        <w:rPr>
          <w:sz w:val="22"/>
          <w:szCs w:val="22"/>
          <w:lang w:val="fi-FI"/>
        </w:rPr>
        <w:t> </w:t>
      </w:r>
      <w:r w:rsidRPr="0005309A">
        <w:rPr>
          <w:sz w:val="22"/>
          <w:szCs w:val="22"/>
          <w:lang w:val="fi-FI"/>
        </w:rPr>
        <w:t>99</w:t>
      </w:r>
      <w:r w:rsidR="007B53B1" w:rsidRPr="0005309A">
        <w:rPr>
          <w:sz w:val="22"/>
          <w:szCs w:val="22"/>
          <w:lang w:val="fi-FI"/>
        </w:rPr>
        <w:t> </w:t>
      </w:r>
      <w:r w:rsidRPr="0005309A">
        <w:rPr>
          <w:sz w:val="22"/>
          <w:szCs w:val="22"/>
          <w:lang w:val="fi-FI"/>
        </w:rPr>
        <w:t>%, jolloin ensisijainen sitoutumiskohta on albumiini, mutta sitoutumista tapahtuu kohtalaisesti myös α1-hapan glykoproteiiniin. Kun edennyttä munuaissolukarsinoomaa sairastavat potilaat ottivat ruokailun jälkeen annoksen 5</w:t>
      </w:r>
      <w:r w:rsidR="008F662F" w:rsidRPr="0005309A">
        <w:rPr>
          <w:sz w:val="22"/>
          <w:szCs w:val="22"/>
          <w:lang w:val="fi-FI"/>
        </w:rPr>
        <w:t> </w:t>
      </w:r>
      <w:r w:rsidRPr="0005309A">
        <w:rPr>
          <w:sz w:val="22"/>
          <w:szCs w:val="22"/>
          <w:lang w:val="fi-FI"/>
        </w:rPr>
        <w:t>mg kaksi kertaa vuorokaudessa, keskimääräinen geometrinen huippupitoisuus plasmassa oli 27,8</w:t>
      </w:r>
      <w:r w:rsidR="008F662F" w:rsidRPr="0005309A">
        <w:rPr>
          <w:sz w:val="22"/>
          <w:szCs w:val="22"/>
          <w:lang w:val="fi-FI"/>
        </w:rPr>
        <w:t> </w:t>
      </w:r>
      <w:r w:rsidRPr="0005309A">
        <w:rPr>
          <w:sz w:val="22"/>
          <w:szCs w:val="22"/>
          <w:lang w:val="fi-FI"/>
        </w:rPr>
        <w:t>ng/ml ja 24</w:t>
      </w:r>
      <w:r w:rsidR="008F662F" w:rsidRPr="0005309A">
        <w:rPr>
          <w:sz w:val="22"/>
          <w:szCs w:val="22"/>
          <w:lang w:val="fi-FI"/>
        </w:rPr>
        <w:t> </w:t>
      </w:r>
      <w:r w:rsidRPr="0005309A">
        <w:rPr>
          <w:sz w:val="22"/>
          <w:szCs w:val="22"/>
          <w:lang w:val="fi-FI"/>
        </w:rPr>
        <w:t>tunnin AUC-arvo oli 265</w:t>
      </w:r>
      <w:r w:rsidR="008F662F" w:rsidRPr="0005309A">
        <w:rPr>
          <w:sz w:val="22"/>
          <w:szCs w:val="22"/>
          <w:lang w:val="fi-FI"/>
        </w:rPr>
        <w:t> </w:t>
      </w:r>
      <w:r w:rsidRPr="0005309A">
        <w:rPr>
          <w:sz w:val="22"/>
          <w:szCs w:val="22"/>
          <w:lang w:val="fi-FI"/>
        </w:rPr>
        <w:t>ng.h/ml. Suun kautta otetun valmisteen keskimääräinen geometrinen puhdistuma oli 38</w:t>
      </w:r>
      <w:r w:rsidR="008F662F" w:rsidRPr="0005309A">
        <w:rPr>
          <w:sz w:val="22"/>
          <w:szCs w:val="22"/>
          <w:lang w:val="fi-FI"/>
        </w:rPr>
        <w:t> </w:t>
      </w:r>
      <w:r w:rsidRPr="0005309A">
        <w:rPr>
          <w:sz w:val="22"/>
          <w:szCs w:val="22"/>
          <w:lang w:val="fi-FI"/>
        </w:rPr>
        <w:t>l/h ja näennäinen jakautumistilavuus oli 160</w:t>
      </w:r>
      <w:r w:rsidR="008F662F" w:rsidRPr="0005309A">
        <w:rPr>
          <w:sz w:val="22"/>
          <w:szCs w:val="22"/>
          <w:lang w:val="fi-FI"/>
        </w:rPr>
        <w:t> </w:t>
      </w:r>
      <w:r w:rsidRPr="0005309A">
        <w:rPr>
          <w:sz w:val="22"/>
          <w:szCs w:val="22"/>
          <w:lang w:val="fi-FI"/>
        </w:rPr>
        <w:t>l.</w:t>
      </w:r>
    </w:p>
    <w:p w14:paraId="3FB69A9D" w14:textId="77777777" w:rsidR="002F7524" w:rsidRPr="0005309A" w:rsidRDefault="002F7524" w:rsidP="002F7524">
      <w:pPr>
        <w:suppressAutoHyphens/>
        <w:rPr>
          <w:sz w:val="22"/>
          <w:szCs w:val="22"/>
          <w:lang w:val="fi-FI"/>
        </w:rPr>
      </w:pPr>
    </w:p>
    <w:p w14:paraId="7E450B39" w14:textId="77777777" w:rsidR="002F7524" w:rsidRPr="0005309A" w:rsidRDefault="002F7524" w:rsidP="002F7524">
      <w:pPr>
        <w:suppressAutoHyphens/>
        <w:rPr>
          <w:sz w:val="22"/>
          <w:szCs w:val="22"/>
          <w:lang w:val="fi-FI"/>
        </w:rPr>
      </w:pPr>
      <w:r w:rsidRPr="0005309A">
        <w:rPr>
          <w:sz w:val="22"/>
          <w:szCs w:val="22"/>
          <w:u w:val="single"/>
          <w:lang w:val="fi-FI"/>
        </w:rPr>
        <w:t>Biotransformaatio ja eliminaatio</w:t>
      </w:r>
    </w:p>
    <w:p w14:paraId="39CC7BD3" w14:textId="77777777" w:rsidR="002F7524" w:rsidRPr="0005309A" w:rsidRDefault="002F7524" w:rsidP="002F7524">
      <w:pPr>
        <w:suppressAutoHyphens/>
        <w:rPr>
          <w:sz w:val="22"/>
          <w:szCs w:val="22"/>
          <w:lang w:val="fi-FI"/>
        </w:rPr>
      </w:pPr>
      <w:r w:rsidRPr="0005309A">
        <w:rPr>
          <w:sz w:val="22"/>
          <w:szCs w:val="22"/>
          <w:lang w:val="fi-FI"/>
        </w:rPr>
        <w:t>Aksitinibi metaboloituu pääasiassa maksassa CYP3A4/5-isoentsyymin välityksellä ja vähäisemmässä määrin isoentsyymien CYP1A2 ja CYP2C19 sekä UGT1A1:n välityksellä.</w:t>
      </w:r>
    </w:p>
    <w:p w14:paraId="74B719B4" w14:textId="77777777" w:rsidR="002F7524" w:rsidRPr="0005309A" w:rsidRDefault="002F7524" w:rsidP="002F7524">
      <w:pPr>
        <w:suppressAutoHyphens/>
        <w:rPr>
          <w:sz w:val="22"/>
          <w:szCs w:val="22"/>
          <w:lang w:val="fi-FI"/>
        </w:rPr>
      </w:pPr>
    </w:p>
    <w:p w14:paraId="2F61F63E" w14:textId="5265B5FE" w:rsidR="002F7524" w:rsidRPr="0005309A" w:rsidRDefault="002F7524" w:rsidP="002F7524">
      <w:pPr>
        <w:suppressAutoHyphens/>
        <w:rPr>
          <w:sz w:val="22"/>
          <w:szCs w:val="22"/>
          <w:lang w:val="fi-FI"/>
        </w:rPr>
      </w:pPr>
      <w:r w:rsidRPr="0005309A">
        <w:rPr>
          <w:sz w:val="22"/>
          <w:szCs w:val="22"/>
          <w:lang w:val="fi-FI"/>
        </w:rPr>
        <w:t>Kun suun kautta otettiin 5</w:t>
      </w:r>
      <w:r w:rsidR="002C02E8" w:rsidRPr="0005309A">
        <w:rPr>
          <w:sz w:val="22"/>
          <w:szCs w:val="22"/>
          <w:lang w:val="fi-FI"/>
        </w:rPr>
        <w:t> </w:t>
      </w:r>
      <w:r w:rsidRPr="0005309A">
        <w:rPr>
          <w:sz w:val="22"/>
          <w:szCs w:val="22"/>
          <w:lang w:val="fi-FI"/>
        </w:rPr>
        <w:t>mg:n radioaktiivinen annos aksitinibia, 30–60</w:t>
      </w:r>
      <w:r w:rsidR="002C02E8" w:rsidRPr="0005309A">
        <w:rPr>
          <w:sz w:val="22"/>
          <w:szCs w:val="22"/>
          <w:lang w:val="fi-FI"/>
        </w:rPr>
        <w:t> </w:t>
      </w:r>
      <w:r w:rsidRPr="0005309A">
        <w:rPr>
          <w:sz w:val="22"/>
          <w:szCs w:val="22"/>
          <w:lang w:val="fi-FI"/>
        </w:rPr>
        <w:t>% radioaktiivisuudesta havaittiin ulosteissa ja 23</w:t>
      </w:r>
      <w:r w:rsidR="002C02E8" w:rsidRPr="0005309A">
        <w:rPr>
          <w:sz w:val="22"/>
          <w:szCs w:val="22"/>
          <w:lang w:val="fi-FI"/>
        </w:rPr>
        <w:t> </w:t>
      </w:r>
      <w:r w:rsidRPr="0005309A">
        <w:rPr>
          <w:sz w:val="22"/>
          <w:szCs w:val="22"/>
          <w:lang w:val="fi-FI"/>
        </w:rPr>
        <w:t>% radioaktiivisuudesta havaittiin virtsassa. Muuttumaton aksitinibi, joka vastasi 12</w:t>
      </w:r>
      <w:r w:rsidR="002C02E8" w:rsidRPr="0005309A">
        <w:rPr>
          <w:sz w:val="22"/>
          <w:szCs w:val="22"/>
          <w:lang w:val="fi-FI"/>
        </w:rPr>
        <w:t> </w:t>
      </w:r>
      <w:r w:rsidRPr="0005309A">
        <w:rPr>
          <w:sz w:val="22"/>
          <w:szCs w:val="22"/>
          <w:lang w:val="fi-FI"/>
        </w:rPr>
        <w:t>%:a annoksesta, oli ulosteissa todettu pääasiallinen yhdiste. Muuttumatonta aksitinibia ei havaittu virtsassa, vaan suurin osa virtsassa havaitusta radioaktiivisuudesta oli karboksyylihappo- ja sulfoksidimetaboliitteja. Plasmassa pääasiallinen radioaktiivinen yhdiste oli N-glukuronidimetaboliitti (50</w:t>
      </w:r>
      <w:r w:rsidR="002C02E8" w:rsidRPr="0005309A">
        <w:rPr>
          <w:sz w:val="22"/>
          <w:szCs w:val="22"/>
          <w:lang w:val="fi-FI"/>
        </w:rPr>
        <w:t> </w:t>
      </w:r>
      <w:r w:rsidRPr="0005309A">
        <w:rPr>
          <w:sz w:val="22"/>
          <w:szCs w:val="22"/>
          <w:lang w:val="fi-FI"/>
        </w:rPr>
        <w:t>% verenkierrossa olevasta radioaktiivisuudesta), ja muuttumatonta aksitinibia ja sulfoksidimetaboliittia oli kumpaakin noin 20</w:t>
      </w:r>
      <w:r w:rsidR="002C02E8" w:rsidRPr="0005309A">
        <w:rPr>
          <w:sz w:val="22"/>
          <w:szCs w:val="22"/>
          <w:lang w:val="fi-FI"/>
        </w:rPr>
        <w:t> </w:t>
      </w:r>
      <w:r w:rsidRPr="0005309A">
        <w:rPr>
          <w:sz w:val="22"/>
          <w:szCs w:val="22"/>
          <w:lang w:val="fi-FI"/>
        </w:rPr>
        <w:t>% verenkierrossa olevasta radioaktiivisuudesta.</w:t>
      </w:r>
    </w:p>
    <w:p w14:paraId="5C307912" w14:textId="77777777" w:rsidR="002F7524" w:rsidRPr="0005309A" w:rsidRDefault="002F7524" w:rsidP="002F7524">
      <w:pPr>
        <w:suppressAutoHyphens/>
        <w:rPr>
          <w:sz w:val="22"/>
          <w:szCs w:val="22"/>
          <w:lang w:val="fi-FI"/>
        </w:rPr>
      </w:pPr>
    </w:p>
    <w:p w14:paraId="4AA18B7E" w14:textId="5D6F58BA" w:rsidR="002F7524" w:rsidRPr="0005309A" w:rsidRDefault="002F7524" w:rsidP="002F7524">
      <w:pPr>
        <w:suppressAutoHyphens/>
        <w:rPr>
          <w:sz w:val="22"/>
          <w:szCs w:val="22"/>
          <w:lang w:val="fi-FI"/>
        </w:rPr>
      </w:pPr>
      <w:r w:rsidRPr="0005309A">
        <w:rPr>
          <w:sz w:val="22"/>
          <w:szCs w:val="22"/>
          <w:lang w:val="fi-FI"/>
        </w:rPr>
        <w:t xml:space="preserve">Sulfoksidi- ja N-glukuronidimetaboliitit ovat teholtaan </w:t>
      </w:r>
      <w:r w:rsidRPr="0005309A">
        <w:rPr>
          <w:i/>
          <w:sz w:val="22"/>
          <w:szCs w:val="22"/>
          <w:lang w:val="fi-FI"/>
        </w:rPr>
        <w:t xml:space="preserve">in vitro </w:t>
      </w:r>
      <w:r w:rsidRPr="0005309A">
        <w:rPr>
          <w:sz w:val="22"/>
          <w:szCs w:val="22"/>
          <w:lang w:val="fi-FI"/>
        </w:rPr>
        <w:t>noin 400 ja 8000</w:t>
      </w:r>
      <w:r w:rsidR="002C02E8" w:rsidRPr="0005309A">
        <w:rPr>
          <w:sz w:val="22"/>
          <w:szCs w:val="22"/>
          <w:lang w:val="fi-FI"/>
        </w:rPr>
        <w:t> </w:t>
      </w:r>
      <w:r w:rsidRPr="0005309A">
        <w:rPr>
          <w:sz w:val="22"/>
          <w:szCs w:val="22"/>
          <w:lang w:val="fi-FI"/>
        </w:rPr>
        <w:t>kertaa heikompia VEGFR</w:t>
      </w:r>
      <w:r w:rsidR="0025262A" w:rsidRPr="0005309A">
        <w:rPr>
          <w:sz w:val="22"/>
          <w:szCs w:val="22"/>
          <w:lang w:val="fi-FI"/>
        </w:rPr>
        <w:noBreakHyphen/>
      </w:r>
      <w:r w:rsidRPr="0005309A">
        <w:rPr>
          <w:sz w:val="22"/>
          <w:szCs w:val="22"/>
          <w:lang w:val="fi-FI"/>
        </w:rPr>
        <w:t>2-reseptorin estäjiä aksitinibiin verrattuna.</w:t>
      </w:r>
    </w:p>
    <w:p w14:paraId="32714674" w14:textId="77777777" w:rsidR="002F7524" w:rsidRPr="0005309A" w:rsidRDefault="002F7524" w:rsidP="002F7524">
      <w:pPr>
        <w:suppressAutoHyphens/>
        <w:rPr>
          <w:sz w:val="22"/>
          <w:szCs w:val="22"/>
          <w:lang w:val="fi-FI"/>
        </w:rPr>
      </w:pPr>
    </w:p>
    <w:p w14:paraId="3EA89646" w14:textId="77777777" w:rsidR="002F7524" w:rsidRPr="0005309A" w:rsidRDefault="002F7524" w:rsidP="002F7524">
      <w:pPr>
        <w:suppressAutoHyphens/>
        <w:rPr>
          <w:sz w:val="22"/>
          <w:szCs w:val="22"/>
          <w:lang w:val="fi-FI"/>
        </w:rPr>
      </w:pPr>
      <w:r w:rsidRPr="0005309A">
        <w:rPr>
          <w:sz w:val="22"/>
          <w:szCs w:val="22"/>
          <w:u w:val="single"/>
          <w:lang w:val="fi-FI"/>
        </w:rPr>
        <w:t>Erityispotilasryhmät</w:t>
      </w:r>
    </w:p>
    <w:p w14:paraId="6499D5DE" w14:textId="77777777" w:rsidR="002F7524" w:rsidRPr="0005309A" w:rsidRDefault="002F7524" w:rsidP="002F7524">
      <w:pPr>
        <w:suppressAutoHyphens/>
        <w:rPr>
          <w:sz w:val="22"/>
          <w:szCs w:val="22"/>
          <w:lang w:val="fi-FI"/>
        </w:rPr>
      </w:pPr>
    </w:p>
    <w:p w14:paraId="7CAE88B3" w14:textId="77777777" w:rsidR="002F7524" w:rsidRPr="0005309A" w:rsidRDefault="002F7524" w:rsidP="002F7524">
      <w:pPr>
        <w:suppressAutoHyphens/>
        <w:rPr>
          <w:sz w:val="22"/>
          <w:szCs w:val="22"/>
          <w:lang w:val="fi-FI"/>
        </w:rPr>
      </w:pPr>
      <w:r w:rsidRPr="0005309A">
        <w:rPr>
          <w:i/>
          <w:sz w:val="22"/>
          <w:szCs w:val="22"/>
          <w:u w:val="single"/>
          <w:lang w:val="fi-FI"/>
        </w:rPr>
        <w:t>Iäkkäät, sukupuoli ja rotu</w:t>
      </w:r>
    </w:p>
    <w:p w14:paraId="4EBF402D" w14:textId="1B0F88CF" w:rsidR="002F7524" w:rsidRPr="0005309A" w:rsidRDefault="002F7524" w:rsidP="002F7524">
      <w:pPr>
        <w:suppressAutoHyphens/>
        <w:rPr>
          <w:sz w:val="22"/>
          <w:szCs w:val="22"/>
          <w:lang w:val="fi-FI"/>
        </w:rPr>
      </w:pPr>
      <w:r w:rsidRPr="0005309A">
        <w:rPr>
          <w:sz w:val="22"/>
          <w:szCs w:val="22"/>
          <w:lang w:val="fi-FI"/>
        </w:rPr>
        <w:t>Edennyttä syöpää (mukaan lukien edennyttä munuaissolukarsinoomaa) sairastavista potilaista ja terveistä vapaaehtoisista koehenkilöistä tehdyt populaatiofarmakokineettiset analyysit osoittavat, ettei iällä, sukupuolella, painolla, rodulla, munuaisten toiminnalla, UGT1A1-genotyypillä tai CYP2C19-genotyypillä ole kliinisesti merkityksellistä vaikutusta.</w:t>
      </w:r>
    </w:p>
    <w:p w14:paraId="1A0DCFA6" w14:textId="77777777" w:rsidR="002F7524" w:rsidRPr="0005309A" w:rsidRDefault="002F7524" w:rsidP="002F7524">
      <w:pPr>
        <w:suppressAutoHyphens/>
        <w:rPr>
          <w:sz w:val="22"/>
          <w:szCs w:val="22"/>
          <w:lang w:val="fi-FI"/>
        </w:rPr>
      </w:pPr>
    </w:p>
    <w:p w14:paraId="1EE3C9DB" w14:textId="77777777" w:rsidR="002F7524" w:rsidRPr="0005309A" w:rsidRDefault="002F7524" w:rsidP="002F7524">
      <w:pPr>
        <w:suppressAutoHyphens/>
        <w:rPr>
          <w:sz w:val="22"/>
          <w:szCs w:val="22"/>
          <w:lang w:val="fi-FI"/>
        </w:rPr>
      </w:pPr>
      <w:r w:rsidRPr="0005309A">
        <w:rPr>
          <w:i/>
          <w:sz w:val="22"/>
          <w:szCs w:val="22"/>
          <w:u w:val="single"/>
          <w:lang w:val="fi-FI"/>
        </w:rPr>
        <w:t>Pediatriset potilaat</w:t>
      </w:r>
    </w:p>
    <w:p w14:paraId="23C39307" w14:textId="77777777" w:rsidR="002F7524" w:rsidRPr="0005309A" w:rsidRDefault="002F7524" w:rsidP="002F7524">
      <w:pPr>
        <w:suppressAutoHyphens/>
        <w:rPr>
          <w:sz w:val="22"/>
          <w:szCs w:val="22"/>
          <w:lang w:val="fi-FI"/>
        </w:rPr>
      </w:pPr>
      <w:r w:rsidRPr="0005309A">
        <w:rPr>
          <w:sz w:val="22"/>
          <w:szCs w:val="22"/>
          <w:lang w:val="fi-FI"/>
        </w:rPr>
        <w:t>Aksitinibia ei ole tutkittu alle 18-vuotiailla potilailla.</w:t>
      </w:r>
    </w:p>
    <w:p w14:paraId="20EC3D6D" w14:textId="77777777" w:rsidR="002F7524" w:rsidRPr="0005309A" w:rsidRDefault="002F7524" w:rsidP="002F7524">
      <w:pPr>
        <w:suppressAutoHyphens/>
        <w:rPr>
          <w:sz w:val="22"/>
          <w:szCs w:val="22"/>
          <w:lang w:val="fi-FI"/>
        </w:rPr>
      </w:pPr>
    </w:p>
    <w:p w14:paraId="21FD35D2" w14:textId="77777777" w:rsidR="002F7524" w:rsidRPr="0005309A" w:rsidRDefault="002F7524" w:rsidP="002F7524">
      <w:pPr>
        <w:suppressAutoHyphens/>
        <w:rPr>
          <w:sz w:val="22"/>
          <w:szCs w:val="22"/>
          <w:lang w:val="fi-FI"/>
        </w:rPr>
      </w:pPr>
      <w:r w:rsidRPr="0005309A">
        <w:rPr>
          <w:i/>
          <w:sz w:val="22"/>
          <w:szCs w:val="22"/>
          <w:u w:val="single"/>
          <w:lang w:val="fi-FI"/>
        </w:rPr>
        <w:t>Maksan vajaatoiminta</w:t>
      </w:r>
    </w:p>
    <w:p w14:paraId="0A068E1D" w14:textId="77777777" w:rsidR="002F7524" w:rsidRPr="0005309A" w:rsidRDefault="002F7524" w:rsidP="002F7524">
      <w:pPr>
        <w:suppressAutoHyphens/>
        <w:rPr>
          <w:sz w:val="22"/>
          <w:szCs w:val="22"/>
          <w:lang w:val="fi-FI"/>
        </w:rPr>
      </w:pPr>
      <w:r w:rsidRPr="0005309A">
        <w:rPr>
          <w:i/>
          <w:sz w:val="22"/>
          <w:szCs w:val="22"/>
          <w:lang w:val="fi-FI"/>
        </w:rPr>
        <w:t xml:space="preserve">In vitro- </w:t>
      </w:r>
      <w:r w:rsidRPr="0005309A">
        <w:rPr>
          <w:sz w:val="22"/>
          <w:szCs w:val="22"/>
          <w:lang w:val="fi-FI"/>
        </w:rPr>
        <w:t xml:space="preserve">ja </w:t>
      </w:r>
      <w:r w:rsidRPr="0005309A">
        <w:rPr>
          <w:i/>
          <w:sz w:val="22"/>
          <w:szCs w:val="22"/>
          <w:lang w:val="fi-FI"/>
        </w:rPr>
        <w:t xml:space="preserve">in vivo </w:t>
      </w:r>
      <w:r w:rsidRPr="0005309A">
        <w:rPr>
          <w:sz w:val="22"/>
          <w:szCs w:val="22"/>
          <w:lang w:val="fi-FI"/>
        </w:rPr>
        <w:t>-tiedot osoittavat, että aksitinibi metaboloituu pääasiassa maksassa.</w:t>
      </w:r>
    </w:p>
    <w:p w14:paraId="38869353" w14:textId="77777777" w:rsidR="002F7524" w:rsidRPr="0005309A" w:rsidRDefault="002F7524" w:rsidP="002F7524">
      <w:pPr>
        <w:suppressAutoHyphens/>
        <w:rPr>
          <w:sz w:val="22"/>
          <w:szCs w:val="22"/>
          <w:lang w:val="fi-FI"/>
        </w:rPr>
      </w:pPr>
    </w:p>
    <w:p w14:paraId="1E79E5A9" w14:textId="03AED606" w:rsidR="002F7524" w:rsidRPr="0005309A" w:rsidRDefault="002F7524" w:rsidP="002F7524">
      <w:pPr>
        <w:suppressAutoHyphens/>
        <w:rPr>
          <w:sz w:val="22"/>
          <w:szCs w:val="22"/>
          <w:lang w:val="fi-FI"/>
        </w:rPr>
      </w:pPr>
      <w:r w:rsidRPr="0005309A">
        <w:rPr>
          <w:sz w:val="22"/>
          <w:szCs w:val="22"/>
          <w:lang w:val="fi-FI"/>
        </w:rPr>
        <w:t>Lievää maksan vajaatoimintaa (Child</w:t>
      </w:r>
      <w:r w:rsidR="007A54E6" w:rsidRPr="0005309A">
        <w:rPr>
          <w:sz w:val="22"/>
          <w:szCs w:val="22"/>
          <w:lang w:val="fi-FI"/>
        </w:rPr>
        <w:noBreakHyphen/>
      </w:r>
      <w:r w:rsidRPr="0005309A">
        <w:rPr>
          <w:sz w:val="22"/>
          <w:szCs w:val="22"/>
          <w:lang w:val="fi-FI"/>
        </w:rPr>
        <w:t>Pugh-luokka A) sairastavien potilaiden systeeminen altistus aksitinibi</w:t>
      </w:r>
      <w:r w:rsidR="001A3B9C">
        <w:rPr>
          <w:sz w:val="22"/>
          <w:szCs w:val="22"/>
          <w:lang w:val="fi-FI"/>
        </w:rPr>
        <w:t xml:space="preserve"> </w:t>
      </w:r>
      <w:r w:rsidRPr="0005309A">
        <w:rPr>
          <w:sz w:val="22"/>
          <w:szCs w:val="22"/>
          <w:lang w:val="fi-FI"/>
        </w:rPr>
        <w:t>kerta-annoksen jälkeen oli samankaltainen kuin koehenkilöillä, joiden maksan toiminta oli normaali, mutta kohtalaista maksan vajaatoimintaa (Child</w:t>
      </w:r>
      <w:r w:rsidR="007A54E6" w:rsidRPr="0005309A">
        <w:rPr>
          <w:sz w:val="22"/>
          <w:szCs w:val="22"/>
          <w:lang w:val="fi-FI"/>
        </w:rPr>
        <w:noBreakHyphen/>
      </w:r>
      <w:r w:rsidRPr="0005309A">
        <w:rPr>
          <w:sz w:val="22"/>
          <w:szCs w:val="22"/>
          <w:lang w:val="fi-FI"/>
        </w:rPr>
        <w:t>Pugh-luokka B) sairastavilla potilailla altistus oli suurempi (noin kaksinkertainen). Aksitinibia ei ole tutkittu vaikeaa maksan vajaatoimintaa (Child</w:t>
      </w:r>
      <w:r w:rsidR="007A54E6" w:rsidRPr="0005309A">
        <w:rPr>
          <w:sz w:val="22"/>
          <w:szCs w:val="22"/>
          <w:lang w:val="fi-FI"/>
        </w:rPr>
        <w:noBreakHyphen/>
      </w:r>
      <w:r w:rsidRPr="0005309A">
        <w:rPr>
          <w:sz w:val="22"/>
          <w:szCs w:val="22"/>
          <w:lang w:val="fi-FI"/>
        </w:rPr>
        <w:t>Pugh-luokka C) sairastavilla potilailla eikä sitä pidä käyttää tälle potilasryhmälle (ks. kohdasta 4.2 suositukset annoksen muuttamiseen).</w:t>
      </w:r>
    </w:p>
    <w:p w14:paraId="456C55EB" w14:textId="77777777" w:rsidR="002F7524" w:rsidRPr="0005309A" w:rsidRDefault="002F7524" w:rsidP="002F7524">
      <w:pPr>
        <w:suppressAutoHyphens/>
        <w:rPr>
          <w:sz w:val="22"/>
          <w:szCs w:val="22"/>
          <w:lang w:val="fi-FI"/>
        </w:rPr>
      </w:pPr>
    </w:p>
    <w:p w14:paraId="6828E3D2" w14:textId="77777777" w:rsidR="002F7524" w:rsidRPr="0005309A" w:rsidRDefault="002F7524" w:rsidP="002F7524">
      <w:pPr>
        <w:suppressAutoHyphens/>
        <w:rPr>
          <w:sz w:val="22"/>
          <w:szCs w:val="22"/>
          <w:lang w:val="fi-FI"/>
        </w:rPr>
      </w:pPr>
      <w:r w:rsidRPr="0005309A">
        <w:rPr>
          <w:i/>
          <w:sz w:val="22"/>
          <w:szCs w:val="22"/>
          <w:u w:val="single"/>
          <w:lang w:val="fi-FI"/>
        </w:rPr>
        <w:t>Munuaisten vajaatoiminta</w:t>
      </w:r>
    </w:p>
    <w:p w14:paraId="03B8EC20" w14:textId="77777777" w:rsidR="002F7524" w:rsidRPr="0005309A" w:rsidRDefault="002F7524" w:rsidP="002F7524">
      <w:pPr>
        <w:suppressAutoHyphens/>
        <w:rPr>
          <w:sz w:val="22"/>
          <w:szCs w:val="22"/>
          <w:lang w:val="fi-FI"/>
        </w:rPr>
      </w:pPr>
      <w:r w:rsidRPr="0005309A">
        <w:rPr>
          <w:sz w:val="22"/>
          <w:szCs w:val="22"/>
          <w:lang w:val="fi-FI"/>
        </w:rPr>
        <w:t>Virtsassa ei havaittu muuttumatonta aksitinibia.</w:t>
      </w:r>
    </w:p>
    <w:p w14:paraId="68472C43" w14:textId="77777777" w:rsidR="002F7524" w:rsidRPr="0005309A" w:rsidRDefault="002F7524" w:rsidP="002F7524">
      <w:pPr>
        <w:suppressAutoHyphens/>
        <w:rPr>
          <w:sz w:val="22"/>
          <w:szCs w:val="22"/>
          <w:lang w:val="fi-FI"/>
        </w:rPr>
      </w:pPr>
    </w:p>
    <w:p w14:paraId="17210ACB" w14:textId="5F321B03" w:rsidR="002F7524" w:rsidRPr="0005309A" w:rsidRDefault="002F7524" w:rsidP="002F7524">
      <w:pPr>
        <w:suppressAutoHyphens/>
        <w:rPr>
          <w:sz w:val="22"/>
          <w:szCs w:val="22"/>
          <w:lang w:val="fi-FI"/>
        </w:rPr>
      </w:pPr>
      <w:r w:rsidRPr="0005309A">
        <w:rPr>
          <w:sz w:val="22"/>
          <w:szCs w:val="22"/>
          <w:lang w:val="fi-FI"/>
        </w:rPr>
        <w:t>Aksitinibia ei ole tutkittu munuaisten vajaatoimintaa sairastavilla potilailla. Munuaissolukarsinoomaa sairastavilla potilailla tehtyihin aksitinibin kliinisiin tutkimuksiin ei otettu mukaan potilaita, joiden seerumin kreatiniinipitoisuus oli &gt;</w:t>
      </w:r>
      <w:r w:rsidR="00E7468A" w:rsidRPr="0005309A">
        <w:rPr>
          <w:sz w:val="22"/>
          <w:szCs w:val="22"/>
          <w:lang w:val="fi-FI"/>
        </w:rPr>
        <w:t> </w:t>
      </w:r>
      <w:r w:rsidRPr="0005309A">
        <w:rPr>
          <w:sz w:val="22"/>
          <w:szCs w:val="22"/>
          <w:lang w:val="fi-FI"/>
        </w:rPr>
        <w:t>1,5-kertainen viitearvojen ylärajaan nähden tai joiden laskettu kreatiniinipuhdistuma oli &lt;</w:t>
      </w:r>
      <w:r w:rsidR="00E7468A" w:rsidRPr="0005309A">
        <w:rPr>
          <w:sz w:val="22"/>
          <w:szCs w:val="22"/>
          <w:lang w:val="fi-FI"/>
        </w:rPr>
        <w:t> </w:t>
      </w:r>
      <w:r w:rsidRPr="0005309A">
        <w:rPr>
          <w:sz w:val="22"/>
          <w:szCs w:val="22"/>
          <w:lang w:val="fi-FI"/>
        </w:rPr>
        <w:t>60</w:t>
      </w:r>
      <w:r w:rsidR="00E7468A" w:rsidRPr="0005309A">
        <w:rPr>
          <w:sz w:val="22"/>
          <w:szCs w:val="22"/>
          <w:lang w:val="fi-FI"/>
        </w:rPr>
        <w:t> </w:t>
      </w:r>
      <w:r w:rsidRPr="0005309A">
        <w:rPr>
          <w:sz w:val="22"/>
          <w:szCs w:val="22"/>
          <w:lang w:val="fi-FI"/>
        </w:rPr>
        <w:t>ml/min. Populaatiofarmakokineettisten analyysien mukaan aksitinibin puhdistuma ei muuttunut munuaisten vajaatoiminnassa, eikä aksitinibiannosta tarvitse muuttaa.</w:t>
      </w:r>
    </w:p>
    <w:p w14:paraId="21E34372" w14:textId="77777777" w:rsidR="00423E8E" w:rsidRPr="0005309A" w:rsidRDefault="00423E8E" w:rsidP="005E3F0B">
      <w:pPr>
        <w:suppressAutoHyphens/>
        <w:rPr>
          <w:sz w:val="22"/>
          <w:szCs w:val="22"/>
          <w:lang w:val="fi-FI"/>
        </w:rPr>
      </w:pPr>
    </w:p>
    <w:p w14:paraId="21E34373" w14:textId="77777777" w:rsidR="00423E8E" w:rsidRPr="0005309A" w:rsidRDefault="008E41E0" w:rsidP="005E3F0B">
      <w:pPr>
        <w:suppressAutoHyphens/>
        <w:ind w:left="567" w:hanging="567"/>
        <w:rPr>
          <w:sz w:val="22"/>
          <w:szCs w:val="22"/>
          <w:lang w:val="fi-FI"/>
        </w:rPr>
      </w:pPr>
      <w:r w:rsidRPr="0005309A">
        <w:rPr>
          <w:b/>
          <w:sz w:val="22"/>
          <w:szCs w:val="22"/>
          <w:lang w:val="fi-FI"/>
        </w:rPr>
        <w:t>5.3</w:t>
      </w:r>
      <w:r w:rsidRPr="0005309A">
        <w:rPr>
          <w:b/>
          <w:sz w:val="22"/>
          <w:szCs w:val="22"/>
          <w:lang w:val="fi-FI"/>
        </w:rPr>
        <w:tab/>
        <w:t>Prekliiniset tiedot turvallisuudesta</w:t>
      </w:r>
    </w:p>
    <w:p w14:paraId="21E34374" w14:textId="77777777" w:rsidR="00423E8E" w:rsidRPr="0005309A" w:rsidRDefault="00423E8E" w:rsidP="005E3F0B">
      <w:pPr>
        <w:suppressAutoHyphens/>
        <w:rPr>
          <w:sz w:val="22"/>
          <w:szCs w:val="22"/>
          <w:lang w:val="fi-FI"/>
        </w:rPr>
      </w:pPr>
    </w:p>
    <w:p w14:paraId="620AEE42" w14:textId="77777777" w:rsidR="002F7524" w:rsidRPr="0005309A" w:rsidRDefault="002F7524" w:rsidP="002F7524">
      <w:pPr>
        <w:suppressAutoHyphens/>
        <w:rPr>
          <w:sz w:val="22"/>
          <w:szCs w:val="22"/>
          <w:lang w:val="fi-FI"/>
        </w:rPr>
      </w:pPr>
      <w:r w:rsidRPr="0005309A">
        <w:rPr>
          <w:sz w:val="22"/>
          <w:szCs w:val="22"/>
          <w:u w:val="single"/>
          <w:lang w:val="fi-FI"/>
        </w:rPr>
        <w:t>Toistuvien annosten toksisuus</w:t>
      </w:r>
    </w:p>
    <w:p w14:paraId="744E41FD" w14:textId="4A7940C9" w:rsidR="002F7524" w:rsidRPr="0005309A" w:rsidRDefault="002F7524" w:rsidP="002F7524">
      <w:pPr>
        <w:suppressAutoHyphens/>
        <w:rPr>
          <w:sz w:val="22"/>
          <w:szCs w:val="22"/>
          <w:lang w:val="fi-FI"/>
        </w:rPr>
      </w:pPr>
      <w:r w:rsidRPr="0005309A">
        <w:rPr>
          <w:sz w:val="22"/>
          <w:szCs w:val="22"/>
          <w:lang w:val="fi-FI"/>
        </w:rPr>
        <w:t>Hiirille ja koirille enintään 9</w:t>
      </w:r>
      <w:r w:rsidR="004B09D1" w:rsidRPr="0005309A">
        <w:rPr>
          <w:sz w:val="22"/>
          <w:szCs w:val="22"/>
          <w:lang w:val="fi-FI"/>
        </w:rPr>
        <w:t> </w:t>
      </w:r>
      <w:r w:rsidRPr="0005309A">
        <w:rPr>
          <w:sz w:val="22"/>
          <w:szCs w:val="22"/>
          <w:lang w:val="fi-FI"/>
        </w:rPr>
        <w:t>kuukauden ajan toistuvasti annettujen annosten jälkeen voimakkainta toksisuutta todettiin ruoansulatuskanavassa, hematopoieettisessa järjestelmässä, lisääntymistoiminnoissa, luustossa ja hampaissa. Haitaton annos (No Observed Adverse Effect Levels,</w:t>
      </w:r>
      <w:r w:rsidR="00A84152" w:rsidRPr="0005309A">
        <w:rPr>
          <w:sz w:val="22"/>
          <w:szCs w:val="22"/>
          <w:lang w:val="fi-FI"/>
        </w:rPr>
        <w:t xml:space="preserve"> </w:t>
      </w:r>
      <w:r w:rsidRPr="0005309A">
        <w:rPr>
          <w:sz w:val="22"/>
          <w:szCs w:val="22"/>
          <w:lang w:val="fi-FI"/>
        </w:rPr>
        <w:t>NOAEL) oli suunnilleen vastaava tai pienempi (AUC-arvojen perusteella) kuin suositellusta kliinisestä aloitusannoksesta ihmiselle odotettavissa oleva altistus.</w:t>
      </w:r>
    </w:p>
    <w:p w14:paraId="79466AA3" w14:textId="77777777" w:rsidR="002F7524" w:rsidRPr="0005309A" w:rsidRDefault="002F7524" w:rsidP="002F7524">
      <w:pPr>
        <w:suppressAutoHyphens/>
        <w:rPr>
          <w:sz w:val="22"/>
          <w:szCs w:val="22"/>
          <w:lang w:val="fi-FI"/>
        </w:rPr>
      </w:pPr>
    </w:p>
    <w:p w14:paraId="1D75E66E" w14:textId="77777777" w:rsidR="002F7524" w:rsidRPr="0005309A" w:rsidRDefault="002F7524" w:rsidP="002F7524">
      <w:pPr>
        <w:suppressAutoHyphens/>
        <w:rPr>
          <w:sz w:val="22"/>
          <w:szCs w:val="22"/>
          <w:lang w:val="fi-FI"/>
        </w:rPr>
      </w:pPr>
      <w:r w:rsidRPr="0005309A">
        <w:rPr>
          <w:sz w:val="22"/>
          <w:szCs w:val="22"/>
          <w:u w:val="single"/>
          <w:lang w:val="fi-FI"/>
        </w:rPr>
        <w:t>Karsinogeenisuus</w:t>
      </w:r>
    </w:p>
    <w:p w14:paraId="4F15BD23" w14:textId="77777777" w:rsidR="002F7524" w:rsidRPr="0005309A" w:rsidRDefault="002F7524" w:rsidP="002F7524">
      <w:pPr>
        <w:suppressAutoHyphens/>
        <w:rPr>
          <w:sz w:val="22"/>
          <w:szCs w:val="22"/>
          <w:lang w:val="fi-FI"/>
        </w:rPr>
      </w:pPr>
      <w:r w:rsidRPr="0005309A">
        <w:rPr>
          <w:sz w:val="22"/>
          <w:szCs w:val="22"/>
          <w:lang w:val="fi-FI"/>
        </w:rPr>
        <w:t>Aksitinibilla ei ole tehty karsinogeenisuustutkimuksia.</w:t>
      </w:r>
    </w:p>
    <w:p w14:paraId="21E3437C" w14:textId="77777777" w:rsidR="00423E8E" w:rsidRPr="0005309A" w:rsidRDefault="00423E8E" w:rsidP="005E3F0B">
      <w:pPr>
        <w:suppressAutoHyphens/>
        <w:rPr>
          <w:sz w:val="22"/>
          <w:szCs w:val="22"/>
          <w:lang w:val="fi-FI"/>
        </w:rPr>
      </w:pPr>
    </w:p>
    <w:p w14:paraId="0CEAD2EB" w14:textId="77777777" w:rsidR="002F7524" w:rsidRPr="0005309A" w:rsidRDefault="002F7524" w:rsidP="002F7524">
      <w:pPr>
        <w:suppressAutoHyphens/>
        <w:rPr>
          <w:sz w:val="22"/>
          <w:szCs w:val="22"/>
          <w:lang w:val="fi-FI"/>
        </w:rPr>
      </w:pPr>
      <w:r w:rsidRPr="0005309A">
        <w:rPr>
          <w:sz w:val="22"/>
          <w:szCs w:val="22"/>
          <w:u w:val="single"/>
          <w:lang w:val="fi-FI"/>
        </w:rPr>
        <w:t>Genotoksisuus</w:t>
      </w:r>
    </w:p>
    <w:p w14:paraId="27AA3E97" w14:textId="4E5E2B86" w:rsidR="002F7524" w:rsidRPr="0005309A" w:rsidRDefault="002F7524" w:rsidP="002F7524">
      <w:pPr>
        <w:suppressAutoHyphens/>
        <w:rPr>
          <w:sz w:val="22"/>
          <w:szCs w:val="22"/>
          <w:lang w:val="fi-FI"/>
        </w:rPr>
      </w:pPr>
      <w:r w:rsidRPr="0005309A">
        <w:rPr>
          <w:sz w:val="22"/>
          <w:szCs w:val="22"/>
          <w:lang w:val="fi-FI"/>
        </w:rPr>
        <w:t xml:space="preserve">Aksitinibi ei ollut mutageeninen eikä klastogeeninen tavanomaisissa genotoksisuusmäärityksissä </w:t>
      </w:r>
      <w:r w:rsidRPr="0005309A">
        <w:rPr>
          <w:i/>
          <w:sz w:val="22"/>
          <w:szCs w:val="22"/>
          <w:lang w:val="fi-FI"/>
        </w:rPr>
        <w:t>in vitro</w:t>
      </w:r>
      <w:r w:rsidRPr="0005309A">
        <w:rPr>
          <w:sz w:val="22"/>
          <w:szCs w:val="22"/>
          <w:lang w:val="fi-FI"/>
        </w:rPr>
        <w:t xml:space="preserve">. Polyploidian huomattavaa lisääntymistä havaittiin </w:t>
      </w:r>
      <w:r w:rsidRPr="0005309A">
        <w:rPr>
          <w:i/>
          <w:sz w:val="22"/>
          <w:szCs w:val="22"/>
          <w:lang w:val="fi-FI"/>
        </w:rPr>
        <w:t xml:space="preserve">in vitro </w:t>
      </w:r>
      <w:r w:rsidRPr="0005309A">
        <w:rPr>
          <w:sz w:val="22"/>
          <w:szCs w:val="22"/>
          <w:lang w:val="fi-FI"/>
        </w:rPr>
        <w:t>pitoisuuksilla &gt;</w:t>
      </w:r>
      <w:r w:rsidR="004B09D1" w:rsidRPr="0005309A">
        <w:rPr>
          <w:sz w:val="22"/>
          <w:szCs w:val="22"/>
          <w:lang w:val="fi-FI"/>
        </w:rPr>
        <w:t> </w:t>
      </w:r>
      <w:r w:rsidRPr="0005309A">
        <w:rPr>
          <w:sz w:val="22"/>
          <w:szCs w:val="22"/>
          <w:lang w:val="fi-FI"/>
        </w:rPr>
        <w:t>0,22</w:t>
      </w:r>
      <w:r w:rsidR="004B09D1" w:rsidRPr="0005309A">
        <w:rPr>
          <w:sz w:val="22"/>
          <w:szCs w:val="22"/>
          <w:lang w:val="fi-FI"/>
        </w:rPr>
        <w:t> </w:t>
      </w:r>
      <w:r w:rsidRPr="0005309A">
        <w:rPr>
          <w:sz w:val="22"/>
          <w:szCs w:val="22"/>
          <w:lang w:val="fi-FI"/>
        </w:rPr>
        <w:t xml:space="preserve">µg/ml, ja mikrotumaisten polykromaattisten erytrosyyttien määrän lisääntymistä havaittiin </w:t>
      </w:r>
      <w:r w:rsidRPr="0005309A">
        <w:rPr>
          <w:i/>
          <w:sz w:val="22"/>
          <w:szCs w:val="22"/>
          <w:lang w:val="fi-FI"/>
        </w:rPr>
        <w:t>in vivo</w:t>
      </w:r>
      <w:r w:rsidRPr="0005309A">
        <w:rPr>
          <w:sz w:val="22"/>
          <w:szCs w:val="22"/>
          <w:lang w:val="fi-FI"/>
        </w:rPr>
        <w:t>, kun suurin annos, jolla ei ole havaittavaa vaikutusta (NOEL), oli 69</w:t>
      </w:r>
      <w:r w:rsidR="004B09D1" w:rsidRPr="0005309A">
        <w:rPr>
          <w:sz w:val="22"/>
          <w:szCs w:val="22"/>
          <w:lang w:val="fi-FI"/>
        </w:rPr>
        <w:t> </w:t>
      </w:r>
      <w:r w:rsidRPr="0005309A">
        <w:rPr>
          <w:sz w:val="22"/>
          <w:szCs w:val="22"/>
          <w:lang w:val="fi-FI"/>
        </w:rPr>
        <w:t>kertaa ihmisen odotettavissa oleva altistus. Genotoksisuuslöydöksiä ei pidetä kliinisesti merkityksellisinä ihmisellä havaituilla altistustasoilla.</w:t>
      </w:r>
    </w:p>
    <w:p w14:paraId="492FF811" w14:textId="77777777" w:rsidR="002F7524" w:rsidRPr="0005309A" w:rsidRDefault="002F7524" w:rsidP="002F7524">
      <w:pPr>
        <w:suppressAutoHyphens/>
        <w:rPr>
          <w:sz w:val="22"/>
          <w:szCs w:val="22"/>
          <w:lang w:val="fi-FI"/>
        </w:rPr>
      </w:pPr>
    </w:p>
    <w:p w14:paraId="504C913C" w14:textId="77777777" w:rsidR="002F7524" w:rsidRPr="0005309A" w:rsidRDefault="002F7524" w:rsidP="002F7524">
      <w:pPr>
        <w:suppressAutoHyphens/>
        <w:rPr>
          <w:sz w:val="22"/>
          <w:szCs w:val="22"/>
          <w:lang w:val="fi-FI"/>
        </w:rPr>
      </w:pPr>
      <w:r w:rsidRPr="0005309A">
        <w:rPr>
          <w:sz w:val="22"/>
          <w:szCs w:val="22"/>
          <w:u w:val="single"/>
          <w:lang w:val="fi-FI"/>
        </w:rPr>
        <w:t>Lisääntymis- ja kehitystoksisuus</w:t>
      </w:r>
    </w:p>
    <w:p w14:paraId="71741B08" w14:textId="0DB880DC" w:rsidR="002F7524" w:rsidRPr="0005309A" w:rsidRDefault="002F7524" w:rsidP="002F7524">
      <w:pPr>
        <w:suppressAutoHyphens/>
        <w:rPr>
          <w:sz w:val="22"/>
          <w:szCs w:val="22"/>
          <w:lang w:val="fi-FI"/>
        </w:rPr>
      </w:pPr>
      <w:r w:rsidRPr="0005309A">
        <w:rPr>
          <w:sz w:val="22"/>
          <w:szCs w:val="22"/>
          <w:lang w:val="fi-FI"/>
        </w:rPr>
        <w:t>Aksitinibiin liittyviä löydöksiä kiveksissä ja lisäkiveksissä olivat elimen painon väheneminen, atrofia tai degeneraatio, sukusolujen määrän väheneminen, hypospermia tai siittiöiden muodon poikkeavuudet sekä siittiötiheyden ja -määrän väheneminen. Tämä havaittiin hiirillä noin 12-kertaisella altistuksella ihmisen odotettavissa olevaan altistukseen verrattuna ja koirilla ihmisen odotettavissa olevaa altistusta pienemmillä altistuksilla. Uroshiirten parittelussa tai hedelmällisyydessä ei esiintynyt vaikutuksia altistuksilla, jotka olivat noin 57</w:t>
      </w:r>
      <w:r w:rsidR="004B09D1" w:rsidRPr="0005309A">
        <w:rPr>
          <w:sz w:val="22"/>
          <w:szCs w:val="22"/>
          <w:lang w:val="fi-FI"/>
        </w:rPr>
        <w:t> </w:t>
      </w:r>
      <w:r w:rsidRPr="0005309A">
        <w:rPr>
          <w:sz w:val="22"/>
          <w:szCs w:val="22"/>
          <w:lang w:val="fi-FI"/>
        </w:rPr>
        <w:t>kertaa ihmisen odotettavissa oleva altistus. Naarailla havaittuja löydöksiä olivat sukukypsyyden viivästymisen merkit, keltarauhasten väheneminen tai puuttuminen, kohdun painon väheneminen ja kohdun atrofia suunnilleen ihmisen odotettavissa olevaa altistusta vastaavilla altistuksilla. Naarashiirillä havaittiin hedelmällisyyden ja sikiöiden elinkyvyn heikkenemistä kaikilla tutkituilla annoksilla; pienimmällä annoksella altistus oli noin 10-kertainen ihmisen odotettavissa olevaan altistukseen verrattuna.</w:t>
      </w:r>
    </w:p>
    <w:p w14:paraId="0E3DF8BF" w14:textId="77777777" w:rsidR="002F7524" w:rsidRPr="0005309A" w:rsidRDefault="002F7524" w:rsidP="002F7524">
      <w:pPr>
        <w:suppressAutoHyphens/>
        <w:rPr>
          <w:sz w:val="22"/>
          <w:szCs w:val="22"/>
          <w:lang w:val="fi-FI"/>
        </w:rPr>
      </w:pPr>
    </w:p>
    <w:p w14:paraId="7A7C6E28" w14:textId="77777777" w:rsidR="002F7524" w:rsidRPr="0005309A" w:rsidRDefault="002F7524" w:rsidP="002F7524">
      <w:pPr>
        <w:suppressAutoHyphens/>
        <w:rPr>
          <w:sz w:val="22"/>
          <w:szCs w:val="22"/>
          <w:lang w:val="fi-FI"/>
        </w:rPr>
      </w:pPr>
      <w:r w:rsidRPr="0005309A">
        <w:rPr>
          <w:sz w:val="22"/>
          <w:szCs w:val="22"/>
          <w:lang w:val="fi-FI"/>
        </w:rPr>
        <w:t>Tiineiden hiirien altistuttua aksitinibille havaittiin useammin suulakihalkioepämuodostumia ja luuston poikkeavuuksia, kuten luutumisen hidastumista, ihmisen odotettavissa olevaa altistusta pienemmillä altistuksilla. Peri- ja postnataalista kehitystoksisuutta koskevia tutkimuksia ei ole tehty.</w:t>
      </w:r>
    </w:p>
    <w:p w14:paraId="129AEC45" w14:textId="77777777" w:rsidR="002F7524" w:rsidRPr="0005309A" w:rsidRDefault="002F7524" w:rsidP="002F7524">
      <w:pPr>
        <w:suppressAutoHyphens/>
        <w:rPr>
          <w:sz w:val="22"/>
          <w:szCs w:val="22"/>
          <w:lang w:val="fi-FI"/>
        </w:rPr>
      </w:pPr>
    </w:p>
    <w:p w14:paraId="5C66D0BB" w14:textId="77777777" w:rsidR="002F7524" w:rsidRPr="0005309A" w:rsidRDefault="002F7524" w:rsidP="002F7524">
      <w:pPr>
        <w:suppressAutoHyphens/>
        <w:rPr>
          <w:sz w:val="22"/>
          <w:szCs w:val="22"/>
          <w:lang w:val="fi-FI"/>
        </w:rPr>
      </w:pPr>
      <w:r w:rsidRPr="0005309A">
        <w:rPr>
          <w:sz w:val="22"/>
          <w:szCs w:val="22"/>
          <w:u w:val="single"/>
          <w:lang w:val="fi-FI"/>
        </w:rPr>
        <w:t>Toksisuuslöydökset epäkypsillä eläimillä</w:t>
      </w:r>
    </w:p>
    <w:p w14:paraId="11307A07" w14:textId="6F628294" w:rsidR="002F7524" w:rsidRPr="0005309A" w:rsidRDefault="002F7524" w:rsidP="002F7524">
      <w:pPr>
        <w:suppressAutoHyphens/>
        <w:rPr>
          <w:sz w:val="22"/>
          <w:szCs w:val="22"/>
          <w:lang w:val="fi-FI"/>
        </w:rPr>
      </w:pPr>
      <w:r w:rsidRPr="0005309A">
        <w:rPr>
          <w:sz w:val="22"/>
          <w:szCs w:val="22"/>
          <w:lang w:val="fi-FI"/>
        </w:rPr>
        <w:t>Hiirillä ja koirilla, jotka saivat aksitinibia vähintään yhden kuukauden ajan, havaittiin korjautuvaa kasvuruston dysplasiaa, kun altistus oli noin kuusinkertainen ihmisen odotettavissa olevaan altistukseen verrattuna. Yli yhden kuukauden ajan aksitinibia saaneilla hiirillä havaittiin osittain korjaantuvaa hammaskariesta, kun altistus vastasi ihmisen odotettavissa olevaa altistusta. Muuta pediatristen potilaiden hoidon kannalta mahdollisesti olennaista toksisuutta ei ole tutkittu nuorilla eläimillä.</w:t>
      </w:r>
    </w:p>
    <w:p w14:paraId="20B6C2C5" w14:textId="77777777" w:rsidR="002F7524" w:rsidRPr="0005309A" w:rsidRDefault="002F7524" w:rsidP="002F7524">
      <w:pPr>
        <w:suppressAutoHyphens/>
        <w:rPr>
          <w:sz w:val="22"/>
          <w:szCs w:val="22"/>
          <w:lang w:val="fi-FI"/>
        </w:rPr>
      </w:pPr>
    </w:p>
    <w:p w14:paraId="21E3437D" w14:textId="77777777" w:rsidR="00423E8E" w:rsidRPr="0005309A" w:rsidRDefault="00423E8E" w:rsidP="005E3F0B">
      <w:pPr>
        <w:suppressAutoHyphens/>
        <w:rPr>
          <w:sz w:val="22"/>
          <w:szCs w:val="22"/>
          <w:lang w:val="fi-FI"/>
        </w:rPr>
      </w:pPr>
    </w:p>
    <w:p w14:paraId="21E3437E" w14:textId="77777777" w:rsidR="00423E8E" w:rsidRPr="0005309A" w:rsidRDefault="008E41E0" w:rsidP="005E3F0B">
      <w:pPr>
        <w:suppressAutoHyphens/>
        <w:ind w:left="567" w:hanging="567"/>
        <w:rPr>
          <w:sz w:val="22"/>
          <w:szCs w:val="22"/>
          <w:lang w:val="fi-FI"/>
        </w:rPr>
      </w:pPr>
      <w:r w:rsidRPr="0005309A">
        <w:rPr>
          <w:b/>
          <w:sz w:val="22"/>
          <w:szCs w:val="22"/>
          <w:lang w:val="fi-FI"/>
        </w:rPr>
        <w:t>6.</w:t>
      </w:r>
      <w:r w:rsidRPr="0005309A">
        <w:rPr>
          <w:b/>
          <w:sz w:val="22"/>
          <w:szCs w:val="22"/>
          <w:lang w:val="fi-FI"/>
        </w:rPr>
        <w:tab/>
        <w:t>FARMASEUTTISET TIEDOT</w:t>
      </w:r>
    </w:p>
    <w:p w14:paraId="21E3437F" w14:textId="77777777" w:rsidR="00423E8E" w:rsidRPr="0005309A" w:rsidRDefault="00423E8E" w:rsidP="005E3F0B">
      <w:pPr>
        <w:suppressAutoHyphens/>
        <w:rPr>
          <w:sz w:val="22"/>
          <w:szCs w:val="22"/>
          <w:lang w:val="fi-FI"/>
        </w:rPr>
      </w:pPr>
    </w:p>
    <w:p w14:paraId="21E34380" w14:textId="77777777" w:rsidR="00423E8E" w:rsidRPr="0005309A" w:rsidRDefault="008E41E0" w:rsidP="00C91EC8">
      <w:pPr>
        <w:suppressAutoHyphens/>
        <w:ind w:left="567" w:hanging="567"/>
        <w:rPr>
          <w:sz w:val="22"/>
          <w:szCs w:val="22"/>
          <w:lang w:val="fi-FI"/>
        </w:rPr>
      </w:pPr>
      <w:r w:rsidRPr="0005309A">
        <w:rPr>
          <w:b/>
          <w:sz w:val="22"/>
          <w:szCs w:val="22"/>
          <w:lang w:val="fi-FI"/>
        </w:rPr>
        <w:t>6.1</w:t>
      </w:r>
      <w:r w:rsidRPr="0005309A">
        <w:rPr>
          <w:b/>
          <w:sz w:val="22"/>
          <w:szCs w:val="22"/>
          <w:lang w:val="fi-FI"/>
        </w:rPr>
        <w:tab/>
        <w:t>Apuaineet</w:t>
      </w:r>
    </w:p>
    <w:p w14:paraId="21E34381" w14:textId="77777777" w:rsidR="00423E8E" w:rsidRPr="0005309A" w:rsidRDefault="00423E8E" w:rsidP="005E3F0B">
      <w:pPr>
        <w:suppressLineNumbers/>
        <w:rPr>
          <w:sz w:val="22"/>
          <w:szCs w:val="22"/>
          <w:lang w:val="fi-FI"/>
        </w:rPr>
      </w:pPr>
    </w:p>
    <w:p w14:paraId="47268951" w14:textId="77777777" w:rsidR="002F7524" w:rsidRPr="0005309A" w:rsidRDefault="002F7524" w:rsidP="002F7524">
      <w:pPr>
        <w:suppressAutoHyphens/>
        <w:ind w:left="567" w:hanging="567"/>
        <w:rPr>
          <w:sz w:val="22"/>
          <w:szCs w:val="22"/>
          <w:lang w:val="fi-FI"/>
        </w:rPr>
      </w:pPr>
      <w:r w:rsidRPr="0005309A">
        <w:rPr>
          <w:sz w:val="22"/>
          <w:szCs w:val="22"/>
          <w:u w:val="single"/>
          <w:lang w:val="fi-FI"/>
        </w:rPr>
        <w:t>Tablettiydin</w:t>
      </w:r>
    </w:p>
    <w:p w14:paraId="762BA49C" w14:textId="106C8771" w:rsidR="004B09D1" w:rsidRPr="0005309A" w:rsidRDefault="004B09D1" w:rsidP="002F7524">
      <w:pPr>
        <w:suppressAutoHyphens/>
        <w:ind w:left="567" w:hanging="567"/>
        <w:rPr>
          <w:sz w:val="22"/>
          <w:szCs w:val="22"/>
          <w:lang w:val="fi-FI"/>
        </w:rPr>
      </w:pPr>
      <w:r w:rsidRPr="0005309A">
        <w:rPr>
          <w:sz w:val="22"/>
          <w:szCs w:val="22"/>
          <w:lang w:val="fi-FI"/>
        </w:rPr>
        <w:t>Laktoosi</w:t>
      </w:r>
    </w:p>
    <w:p w14:paraId="42F34844" w14:textId="3EF5F3C7" w:rsidR="002F7524" w:rsidRPr="0005309A" w:rsidRDefault="004B09D1" w:rsidP="002F7524">
      <w:pPr>
        <w:suppressAutoHyphens/>
        <w:ind w:left="567" w:hanging="567"/>
        <w:rPr>
          <w:sz w:val="22"/>
          <w:szCs w:val="22"/>
          <w:lang w:val="fi-FI"/>
        </w:rPr>
      </w:pPr>
      <w:r w:rsidRPr="0005309A">
        <w:rPr>
          <w:sz w:val="22"/>
          <w:szCs w:val="22"/>
          <w:lang w:val="fi-FI"/>
        </w:rPr>
        <w:t>Selluloosa, m</w:t>
      </w:r>
      <w:r w:rsidR="002F7524" w:rsidRPr="0005309A">
        <w:rPr>
          <w:sz w:val="22"/>
          <w:szCs w:val="22"/>
          <w:lang w:val="fi-FI"/>
        </w:rPr>
        <w:t>ikrokiteinen</w:t>
      </w:r>
      <w:r w:rsidRPr="0005309A">
        <w:rPr>
          <w:sz w:val="22"/>
          <w:szCs w:val="22"/>
          <w:lang w:val="fi-FI"/>
        </w:rPr>
        <w:t xml:space="preserve"> (E460)</w:t>
      </w:r>
    </w:p>
    <w:p w14:paraId="05DFCCC8" w14:textId="1A837E35" w:rsidR="00577005" w:rsidRPr="0005309A" w:rsidRDefault="00577005" w:rsidP="002F7524">
      <w:pPr>
        <w:suppressAutoHyphens/>
        <w:ind w:left="567" w:hanging="567"/>
        <w:rPr>
          <w:sz w:val="22"/>
          <w:szCs w:val="22"/>
          <w:lang w:val="fi-FI"/>
        </w:rPr>
      </w:pPr>
      <w:r w:rsidRPr="0005309A">
        <w:rPr>
          <w:sz w:val="22"/>
          <w:szCs w:val="22"/>
          <w:lang w:val="fi-FI"/>
        </w:rPr>
        <w:t>Piidioksi</w:t>
      </w:r>
      <w:r w:rsidR="00135C4D" w:rsidRPr="0005309A">
        <w:rPr>
          <w:sz w:val="22"/>
          <w:szCs w:val="22"/>
          <w:lang w:val="fi-FI"/>
        </w:rPr>
        <w:t>di, kolloidinen vedetön</w:t>
      </w:r>
    </w:p>
    <w:p w14:paraId="00847493" w14:textId="7EC0F276" w:rsidR="00135C4D" w:rsidRPr="0005309A" w:rsidRDefault="00033260" w:rsidP="002F7524">
      <w:pPr>
        <w:suppressAutoHyphens/>
        <w:ind w:left="567" w:hanging="567"/>
        <w:rPr>
          <w:sz w:val="22"/>
          <w:szCs w:val="22"/>
          <w:lang w:val="fi-FI"/>
        </w:rPr>
      </w:pPr>
      <w:proofErr w:type="spellStart"/>
      <w:r w:rsidRPr="005100F6">
        <w:rPr>
          <w:spacing w:val="-1"/>
          <w:sz w:val="22"/>
          <w:szCs w:val="22"/>
        </w:rPr>
        <w:t>Hydro</w:t>
      </w:r>
      <w:r w:rsidRPr="0005309A">
        <w:rPr>
          <w:spacing w:val="-1"/>
          <w:sz w:val="22"/>
          <w:szCs w:val="22"/>
        </w:rPr>
        <w:t>ksi</w:t>
      </w:r>
      <w:r w:rsidRPr="005100F6">
        <w:rPr>
          <w:spacing w:val="-1"/>
          <w:sz w:val="22"/>
          <w:szCs w:val="22"/>
        </w:rPr>
        <w:t>propy</w:t>
      </w:r>
      <w:r w:rsidRPr="0005309A">
        <w:rPr>
          <w:spacing w:val="-1"/>
          <w:sz w:val="22"/>
          <w:szCs w:val="22"/>
        </w:rPr>
        <w:t>y</w:t>
      </w:r>
      <w:r w:rsidRPr="005100F6">
        <w:rPr>
          <w:spacing w:val="-1"/>
          <w:sz w:val="22"/>
          <w:szCs w:val="22"/>
        </w:rPr>
        <w:t>l</w:t>
      </w:r>
      <w:r w:rsidRPr="0005309A">
        <w:rPr>
          <w:spacing w:val="-1"/>
          <w:sz w:val="22"/>
          <w:szCs w:val="22"/>
        </w:rPr>
        <w:t>is</w:t>
      </w:r>
      <w:r w:rsidRPr="005100F6">
        <w:rPr>
          <w:spacing w:val="-1"/>
          <w:sz w:val="22"/>
          <w:szCs w:val="22"/>
        </w:rPr>
        <w:t>ellulo</w:t>
      </w:r>
      <w:r w:rsidRPr="0005309A">
        <w:rPr>
          <w:spacing w:val="-1"/>
          <w:sz w:val="22"/>
          <w:szCs w:val="22"/>
        </w:rPr>
        <w:t>osa</w:t>
      </w:r>
      <w:proofErr w:type="spellEnd"/>
      <w:r w:rsidRPr="005100F6">
        <w:rPr>
          <w:spacing w:val="-1"/>
          <w:sz w:val="22"/>
          <w:szCs w:val="22"/>
        </w:rPr>
        <w:t xml:space="preserve"> (300–600</w:t>
      </w:r>
      <w:r w:rsidRPr="0005309A">
        <w:rPr>
          <w:spacing w:val="-1"/>
          <w:sz w:val="22"/>
          <w:szCs w:val="22"/>
        </w:rPr>
        <w:t> </w:t>
      </w:r>
      <w:proofErr w:type="spellStart"/>
      <w:r w:rsidRPr="005100F6">
        <w:rPr>
          <w:spacing w:val="-1"/>
          <w:sz w:val="22"/>
          <w:szCs w:val="22"/>
        </w:rPr>
        <w:t>mPa</w:t>
      </w:r>
      <w:proofErr w:type="spellEnd"/>
      <w:r w:rsidRPr="005100F6">
        <w:rPr>
          <w:spacing w:val="-1"/>
          <w:sz w:val="22"/>
          <w:szCs w:val="22"/>
        </w:rPr>
        <w:t>*s)</w:t>
      </w:r>
    </w:p>
    <w:p w14:paraId="19405131" w14:textId="160B1CFC" w:rsidR="002F7524" w:rsidRPr="0005309A" w:rsidRDefault="002F7524" w:rsidP="002F7524">
      <w:pPr>
        <w:suppressAutoHyphens/>
        <w:ind w:left="567" w:hanging="567"/>
        <w:rPr>
          <w:sz w:val="22"/>
          <w:szCs w:val="22"/>
          <w:lang w:val="fi-FI"/>
        </w:rPr>
      </w:pPr>
      <w:r w:rsidRPr="0005309A">
        <w:rPr>
          <w:sz w:val="22"/>
          <w:szCs w:val="22"/>
          <w:lang w:val="fi-FI"/>
        </w:rPr>
        <w:t>Kroskarmelloosinatrium</w:t>
      </w:r>
      <w:r w:rsidR="00837242" w:rsidRPr="0005309A">
        <w:rPr>
          <w:sz w:val="22"/>
          <w:szCs w:val="22"/>
          <w:lang w:val="fi-FI"/>
        </w:rPr>
        <w:t xml:space="preserve"> (E468)</w:t>
      </w:r>
    </w:p>
    <w:p w14:paraId="5F1E09CE" w14:textId="58885AD3" w:rsidR="00837242" w:rsidRPr="0005309A" w:rsidRDefault="00837242" w:rsidP="002F7524">
      <w:pPr>
        <w:suppressAutoHyphens/>
        <w:ind w:left="567" w:hanging="567"/>
        <w:rPr>
          <w:sz w:val="22"/>
          <w:szCs w:val="22"/>
          <w:lang w:val="fi-FI"/>
        </w:rPr>
      </w:pPr>
      <w:r w:rsidRPr="0005309A">
        <w:rPr>
          <w:sz w:val="22"/>
          <w:szCs w:val="22"/>
          <w:lang w:val="fi-FI"/>
        </w:rPr>
        <w:t>Talkki</w:t>
      </w:r>
    </w:p>
    <w:p w14:paraId="5CCE70CC" w14:textId="5F285B73" w:rsidR="002F7524" w:rsidRPr="0005309A" w:rsidRDefault="002F7524" w:rsidP="002F7524">
      <w:pPr>
        <w:suppressAutoHyphens/>
        <w:ind w:left="567" w:hanging="567"/>
        <w:rPr>
          <w:sz w:val="22"/>
          <w:szCs w:val="22"/>
          <w:lang w:val="fi-FI"/>
        </w:rPr>
      </w:pPr>
      <w:r w:rsidRPr="0005309A">
        <w:rPr>
          <w:sz w:val="22"/>
          <w:szCs w:val="22"/>
          <w:lang w:val="fi-FI"/>
        </w:rPr>
        <w:t>Magnesiumstearaatti</w:t>
      </w:r>
      <w:r w:rsidR="00837242" w:rsidRPr="0005309A">
        <w:rPr>
          <w:sz w:val="22"/>
          <w:szCs w:val="22"/>
          <w:lang w:val="fi-FI"/>
        </w:rPr>
        <w:t xml:space="preserve"> (E470b)</w:t>
      </w:r>
    </w:p>
    <w:p w14:paraId="76CA1833" w14:textId="77777777" w:rsidR="002F7524" w:rsidRPr="0005309A" w:rsidRDefault="002F7524" w:rsidP="002F7524">
      <w:pPr>
        <w:suppressAutoHyphens/>
        <w:ind w:left="567" w:hanging="567"/>
        <w:rPr>
          <w:sz w:val="22"/>
          <w:szCs w:val="22"/>
          <w:lang w:val="fi-FI"/>
        </w:rPr>
      </w:pPr>
    </w:p>
    <w:p w14:paraId="630BB32D" w14:textId="77777777" w:rsidR="002F7524" w:rsidRPr="0005309A" w:rsidRDefault="002F7524" w:rsidP="002F7524">
      <w:pPr>
        <w:suppressAutoHyphens/>
        <w:ind w:left="567" w:hanging="567"/>
        <w:rPr>
          <w:sz w:val="22"/>
          <w:szCs w:val="22"/>
          <w:lang w:val="fi-FI"/>
        </w:rPr>
      </w:pPr>
      <w:r w:rsidRPr="0005309A">
        <w:rPr>
          <w:sz w:val="22"/>
          <w:szCs w:val="22"/>
          <w:u w:val="single"/>
          <w:lang w:val="fi-FI"/>
        </w:rPr>
        <w:t>Tabletin kalvopäällyste</w:t>
      </w:r>
    </w:p>
    <w:p w14:paraId="420F516A" w14:textId="43087A18" w:rsidR="002F7524" w:rsidRPr="0005309A" w:rsidRDefault="002F7524" w:rsidP="002F7524">
      <w:pPr>
        <w:suppressAutoHyphens/>
        <w:ind w:left="567" w:hanging="567"/>
        <w:rPr>
          <w:sz w:val="22"/>
          <w:szCs w:val="22"/>
          <w:lang w:val="fi-FI"/>
        </w:rPr>
      </w:pPr>
      <w:r w:rsidRPr="0005309A">
        <w:rPr>
          <w:sz w:val="22"/>
          <w:szCs w:val="22"/>
          <w:lang w:val="fi-FI"/>
        </w:rPr>
        <w:t>Hypromelloosi 2910 (15</w:t>
      </w:r>
      <w:r w:rsidR="00837242" w:rsidRPr="0005309A">
        <w:rPr>
          <w:sz w:val="22"/>
          <w:szCs w:val="22"/>
          <w:lang w:val="fi-FI"/>
        </w:rPr>
        <w:t> </w:t>
      </w:r>
      <w:r w:rsidRPr="0005309A">
        <w:rPr>
          <w:sz w:val="22"/>
          <w:szCs w:val="22"/>
          <w:lang w:val="fi-FI"/>
        </w:rPr>
        <w:t>mPa</w:t>
      </w:r>
      <w:r w:rsidR="00837242" w:rsidRPr="0005309A">
        <w:rPr>
          <w:spacing w:val="-1"/>
          <w:sz w:val="22"/>
          <w:szCs w:val="22"/>
        </w:rPr>
        <w:t>*</w:t>
      </w:r>
      <w:r w:rsidRPr="0005309A">
        <w:rPr>
          <w:sz w:val="22"/>
          <w:szCs w:val="22"/>
          <w:lang w:val="fi-FI"/>
        </w:rPr>
        <w:t>s)</w:t>
      </w:r>
      <w:r w:rsidR="00837242" w:rsidRPr="0005309A">
        <w:rPr>
          <w:sz w:val="22"/>
          <w:szCs w:val="22"/>
          <w:lang w:val="fi-FI"/>
        </w:rPr>
        <w:t xml:space="preserve"> (E464)</w:t>
      </w:r>
    </w:p>
    <w:p w14:paraId="1DA71365" w14:textId="77777777" w:rsidR="002F7524" w:rsidRPr="0005309A" w:rsidRDefault="002F7524" w:rsidP="002F7524">
      <w:pPr>
        <w:suppressAutoHyphens/>
        <w:ind w:left="567" w:hanging="567"/>
        <w:rPr>
          <w:sz w:val="22"/>
          <w:szCs w:val="22"/>
          <w:lang w:val="fi-FI"/>
        </w:rPr>
      </w:pPr>
      <w:r w:rsidRPr="0005309A">
        <w:rPr>
          <w:sz w:val="22"/>
          <w:szCs w:val="22"/>
          <w:lang w:val="fi-FI"/>
        </w:rPr>
        <w:t>Laktoosimonohydraatti</w:t>
      </w:r>
    </w:p>
    <w:p w14:paraId="31ADCE98" w14:textId="680DB2F2" w:rsidR="007A3F48" w:rsidRPr="0005309A" w:rsidRDefault="007A3F48" w:rsidP="007A3F48">
      <w:pPr>
        <w:suppressAutoHyphens/>
        <w:ind w:left="567" w:hanging="567"/>
        <w:rPr>
          <w:sz w:val="22"/>
          <w:szCs w:val="22"/>
          <w:lang w:val="fi-FI"/>
        </w:rPr>
      </w:pPr>
      <w:r w:rsidRPr="0005309A">
        <w:rPr>
          <w:sz w:val="22"/>
          <w:szCs w:val="22"/>
          <w:lang w:val="fi-FI"/>
        </w:rPr>
        <w:t>Titaanidioksidi (E171)</w:t>
      </w:r>
    </w:p>
    <w:p w14:paraId="60B33722" w14:textId="4C738018" w:rsidR="002F7524" w:rsidRPr="0005309A" w:rsidRDefault="002F7524" w:rsidP="002F7524">
      <w:pPr>
        <w:suppressAutoHyphens/>
        <w:ind w:left="567" w:hanging="567"/>
        <w:rPr>
          <w:sz w:val="22"/>
          <w:szCs w:val="22"/>
          <w:lang w:val="fi-FI"/>
        </w:rPr>
      </w:pPr>
      <w:r w:rsidRPr="0005309A">
        <w:rPr>
          <w:sz w:val="22"/>
          <w:szCs w:val="22"/>
          <w:lang w:val="fi-FI"/>
        </w:rPr>
        <w:t>Triasetiini</w:t>
      </w:r>
    </w:p>
    <w:p w14:paraId="5656F535" w14:textId="0605E9A5" w:rsidR="002F7524" w:rsidRPr="0005309A" w:rsidRDefault="002F7524" w:rsidP="002F7524">
      <w:pPr>
        <w:suppressAutoHyphens/>
        <w:ind w:left="567" w:hanging="567"/>
        <w:rPr>
          <w:sz w:val="22"/>
          <w:szCs w:val="22"/>
          <w:lang w:val="fi-FI"/>
        </w:rPr>
      </w:pPr>
      <w:r w:rsidRPr="0005309A">
        <w:rPr>
          <w:sz w:val="22"/>
          <w:szCs w:val="22"/>
          <w:lang w:val="fi-FI"/>
        </w:rPr>
        <w:t>Punainen rautaoksidi (E172)</w:t>
      </w:r>
    </w:p>
    <w:p w14:paraId="21E34383" w14:textId="77777777" w:rsidR="00423E8E" w:rsidRPr="0005309A" w:rsidRDefault="00423E8E" w:rsidP="005E3F0B">
      <w:pPr>
        <w:suppressAutoHyphens/>
        <w:ind w:left="567" w:hanging="567"/>
        <w:rPr>
          <w:sz w:val="22"/>
          <w:szCs w:val="22"/>
          <w:lang w:val="fi-FI"/>
        </w:rPr>
      </w:pPr>
    </w:p>
    <w:p w14:paraId="21E34384" w14:textId="77777777" w:rsidR="00423E8E" w:rsidRPr="0005309A" w:rsidRDefault="008E41E0" w:rsidP="005E3F0B">
      <w:pPr>
        <w:suppressAutoHyphens/>
        <w:ind w:left="567" w:hanging="567"/>
        <w:rPr>
          <w:sz w:val="22"/>
          <w:szCs w:val="22"/>
          <w:lang w:val="fi-FI"/>
        </w:rPr>
      </w:pPr>
      <w:r w:rsidRPr="0005309A">
        <w:rPr>
          <w:b/>
          <w:sz w:val="22"/>
          <w:szCs w:val="22"/>
          <w:lang w:val="fi-FI"/>
        </w:rPr>
        <w:t>6.2</w:t>
      </w:r>
      <w:r w:rsidRPr="0005309A">
        <w:rPr>
          <w:b/>
          <w:sz w:val="22"/>
          <w:szCs w:val="22"/>
          <w:lang w:val="fi-FI"/>
        </w:rPr>
        <w:tab/>
        <w:t>Yhteensopimattomuudet</w:t>
      </w:r>
    </w:p>
    <w:p w14:paraId="21E34385" w14:textId="77777777" w:rsidR="00423E8E" w:rsidRPr="0005309A" w:rsidRDefault="00423E8E" w:rsidP="005E3F0B">
      <w:pPr>
        <w:suppressAutoHyphens/>
        <w:rPr>
          <w:sz w:val="22"/>
          <w:szCs w:val="22"/>
          <w:lang w:val="fi-FI"/>
        </w:rPr>
      </w:pPr>
    </w:p>
    <w:p w14:paraId="21E34386" w14:textId="7AC6B4DA" w:rsidR="00423E8E" w:rsidRPr="0005309A" w:rsidRDefault="008E41E0" w:rsidP="005E3F0B">
      <w:pPr>
        <w:suppressAutoHyphens/>
        <w:rPr>
          <w:sz w:val="22"/>
          <w:szCs w:val="22"/>
          <w:lang w:val="fi-FI"/>
        </w:rPr>
      </w:pPr>
      <w:r w:rsidRPr="0005309A">
        <w:rPr>
          <w:sz w:val="22"/>
          <w:szCs w:val="22"/>
          <w:lang w:val="fi-FI"/>
        </w:rPr>
        <w:t>Ei oleellinen.</w:t>
      </w:r>
    </w:p>
    <w:p w14:paraId="21E34387" w14:textId="77777777" w:rsidR="00423E8E" w:rsidRPr="0005309A" w:rsidRDefault="00423E8E" w:rsidP="005E3F0B">
      <w:pPr>
        <w:suppressAutoHyphens/>
        <w:rPr>
          <w:sz w:val="22"/>
          <w:szCs w:val="22"/>
          <w:lang w:val="fi-FI"/>
        </w:rPr>
      </w:pPr>
    </w:p>
    <w:p w14:paraId="21E3438B" w14:textId="77777777" w:rsidR="00423E8E" w:rsidRPr="0005309A" w:rsidRDefault="00423E8E" w:rsidP="005E3F0B">
      <w:pPr>
        <w:suppressAutoHyphens/>
        <w:rPr>
          <w:sz w:val="22"/>
          <w:szCs w:val="22"/>
          <w:lang w:val="fi-FI"/>
        </w:rPr>
      </w:pPr>
    </w:p>
    <w:p w14:paraId="21E3438C" w14:textId="77777777" w:rsidR="00423E8E" w:rsidRPr="0005309A" w:rsidRDefault="008E41E0" w:rsidP="005E3F0B">
      <w:pPr>
        <w:suppressAutoHyphens/>
        <w:ind w:left="567" w:hanging="567"/>
        <w:rPr>
          <w:sz w:val="22"/>
          <w:szCs w:val="22"/>
          <w:lang w:val="fi-FI"/>
        </w:rPr>
      </w:pPr>
      <w:r w:rsidRPr="0005309A">
        <w:rPr>
          <w:b/>
          <w:sz w:val="22"/>
          <w:szCs w:val="22"/>
          <w:lang w:val="fi-FI"/>
        </w:rPr>
        <w:t>6.3</w:t>
      </w:r>
      <w:r w:rsidRPr="0005309A">
        <w:rPr>
          <w:b/>
          <w:sz w:val="22"/>
          <w:szCs w:val="22"/>
          <w:lang w:val="fi-FI"/>
        </w:rPr>
        <w:tab/>
        <w:t>Kestoaika</w:t>
      </w:r>
    </w:p>
    <w:p w14:paraId="21E3438D" w14:textId="77777777" w:rsidR="00423E8E" w:rsidRPr="0005309A" w:rsidRDefault="00423E8E" w:rsidP="005E3F0B">
      <w:pPr>
        <w:suppressAutoHyphens/>
        <w:rPr>
          <w:sz w:val="22"/>
          <w:szCs w:val="22"/>
          <w:lang w:val="fi-FI"/>
        </w:rPr>
      </w:pPr>
    </w:p>
    <w:p w14:paraId="40A125EF" w14:textId="2BE11903" w:rsidR="00BD614C" w:rsidRDefault="00577277" w:rsidP="00BD614C">
      <w:pPr>
        <w:suppressAutoHyphens/>
        <w:rPr>
          <w:sz w:val="22"/>
          <w:szCs w:val="22"/>
          <w:lang w:val="fi-FI"/>
        </w:rPr>
      </w:pPr>
      <w:r>
        <w:rPr>
          <w:sz w:val="22"/>
          <w:szCs w:val="22"/>
          <w:lang w:val="fi-FI"/>
        </w:rPr>
        <w:t>Läpi</w:t>
      </w:r>
      <w:r w:rsidR="00EE02DA">
        <w:rPr>
          <w:sz w:val="22"/>
          <w:szCs w:val="22"/>
          <w:lang w:val="fi-FI"/>
        </w:rPr>
        <w:t>painopakkaus ja purkki</w:t>
      </w:r>
      <w:r w:rsidR="003565EC">
        <w:rPr>
          <w:sz w:val="22"/>
          <w:szCs w:val="22"/>
          <w:lang w:val="fi-FI"/>
        </w:rPr>
        <w:t>pakkaus</w:t>
      </w:r>
      <w:r w:rsidR="00EE02DA">
        <w:rPr>
          <w:sz w:val="22"/>
          <w:szCs w:val="22"/>
          <w:lang w:val="fi-FI"/>
        </w:rPr>
        <w:t xml:space="preserve">: </w:t>
      </w:r>
      <w:r w:rsidR="006516A0" w:rsidRPr="0005309A">
        <w:rPr>
          <w:sz w:val="22"/>
          <w:szCs w:val="22"/>
          <w:lang w:val="fi-FI"/>
        </w:rPr>
        <w:t>2 </w:t>
      </w:r>
      <w:r w:rsidR="00BD614C" w:rsidRPr="0005309A">
        <w:rPr>
          <w:sz w:val="22"/>
          <w:szCs w:val="22"/>
          <w:lang w:val="fi-FI"/>
        </w:rPr>
        <w:t>vuotta</w:t>
      </w:r>
    </w:p>
    <w:p w14:paraId="50B00116" w14:textId="38E90519" w:rsidR="00EE02DA" w:rsidRPr="0005309A" w:rsidRDefault="0087034D" w:rsidP="00BD614C">
      <w:pPr>
        <w:suppressAutoHyphens/>
        <w:rPr>
          <w:sz w:val="22"/>
          <w:szCs w:val="22"/>
          <w:lang w:val="fi-FI"/>
        </w:rPr>
      </w:pPr>
      <w:r>
        <w:rPr>
          <w:sz w:val="22"/>
          <w:szCs w:val="22"/>
          <w:lang w:val="fi-FI"/>
        </w:rPr>
        <w:t>Avatun purkin kestoaika: 1 mg</w:t>
      </w:r>
      <w:r w:rsidR="0059407C">
        <w:rPr>
          <w:sz w:val="22"/>
          <w:szCs w:val="22"/>
          <w:lang w:val="fi-FI"/>
        </w:rPr>
        <w:t xml:space="preserve"> – 45 vuorokautta; 3</w:t>
      </w:r>
      <w:r w:rsidR="003E5A5A">
        <w:rPr>
          <w:sz w:val="22"/>
          <w:szCs w:val="22"/>
          <w:lang w:val="fi-FI"/>
        </w:rPr>
        <w:t xml:space="preserve"> mg </w:t>
      </w:r>
      <w:r w:rsidR="00BC1181">
        <w:rPr>
          <w:sz w:val="22"/>
          <w:szCs w:val="22"/>
          <w:lang w:val="fi-FI"/>
        </w:rPr>
        <w:t>ja</w:t>
      </w:r>
      <w:r w:rsidR="003E5A5A">
        <w:rPr>
          <w:sz w:val="22"/>
          <w:szCs w:val="22"/>
          <w:lang w:val="fi-FI"/>
        </w:rPr>
        <w:t xml:space="preserve"> </w:t>
      </w:r>
      <w:r w:rsidR="0059407C">
        <w:rPr>
          <w:sz w:val="22"/>
          <w:szCs w:val="22"/>
          <w:lang w:val="fi-FI"/>
        </w:rPr>
        <w:t>5 mg – 30 vuorokautta</w:t>
      </w:r>
    </w:p>
    <w:p w14:paraId="21E3438F" w14:textId="77777777" w:rsidR="00423E8E" w:rsidRPr="0005309A" w:rsidRDefault="00423E8E" w:rsidP="005E3F0B">
      <w:pPr>
        <w:suppressAutoHyphens/>
        <w:rPr>
          <w:sz w:val="22"/>
          <w:szCs w:val="22"/>
          <w:lang w:val="fi-FI"/>
        </w:rPr>
      </w:pPr>
    </w:p>
    <w:p w14:paraId="21E34390" w14:textId="77777777" w:rsidR="00423E8E" w:rsidRPr="0005309A" w:rsidRDefault="008E41E0" w:rsidP="005E3F0B">
      <w:pPr>
        <w:suppressAutoHyphens/>
        <w:ind w:left="567" w:hanging="567"/>
        <w:rPr>
          <w:sz w:val="22"/>
          <w:szCs w:val="22"/>
          <w:lang w:val="fi-FI"/>
        </w:rPr>
      </w:pPr>
      <w:r w:rsidRPr="0005309A">
        <w:rPr>
          <w:b/>
          <w:sz w:val="22"/>
          <w:szCs w:val="22"/>
          <w:lang w:val="fi-FI"/>
        </w:rPr>
        <w:t>6.4</w:t>
      </w:r>
      <w:r w:rsidRPr="0005309A">
        <w:rPr>
          <w:b/>
          <w:sz w:val="22"/>
          <w:szCs w:val="22"/>
          <w:lang w:val="fi-FI"/>
        </w:rPr>
        <w:tab/>
        <w:t xml:space="preserve">Säilytys </w:t>
      </w:r>
    </w:p>
    <w:p w14:paraId="21E34391" w14:textId="77777777" w:rsidR="00423E8E" w:rsidRPr="0005309A" w:rsidRDefault="00423E8E" w:rsidP="005E3F0B">
      <w:pPr>
        <w:suppressAutoHyphens/>
        <w:rPr>
          <w:sz w:val="22"/>
          <w:szCs w:val="22"/>
          <w:lang w:val="fi-FI"/>
        </w:rPr>
      </w:pPr>
    </w:p>
    <w:p w14:paraId="21E34393" w14:textId="13FD9086" w:rsidR="00423E8E" w:rsidRPr="0005309A" w:rsidRDefault="00F05098" w:rsidP="005E3F0B">
      <w:pPr>
        <w:suppressAutoHyphens/>
        <w:rPr>
          <w:sz w:val="22"/>
          <w:szCs w:val="22"/>
          <w:lang w:val="fi-FI"/>
        </w:rPr>
      </w:pPr>
      <w:r w:rsidRPr="0005309A">
        <w:rPr>
          <w:sz w:val="22"/>
          <w:szCs w:val="22"/>
          <w:lang w:val="fi-FI"/>
        </w:rPr>
        <w:t xml:space="preserve">Tämä lääkevalmiste ei vaadi </w:t>
      </w:r>
      <w:r w:rsidR="00E21A2C" w:rsidRPr="0005309A">
        <w:rPr>
          <w:sz w:val="22"/>
          <w:szCs w:val="22"/>
          <w:lang w:val="fi-FI"/>
        </w:rPr>
        <w:t xml:space="preserve">lämpötilan suhteen </w:t>
      </w:r>
      <w:r w:rsidRPr="0005309A">
        <w:rPr>
          <w:sz w:val="22"/>
          <w:szCs w:val="22"/>
          <w:lang w:val="fi-FI"/>
        </w:rPr>
        <w:t>erityisiä säilytysolosuhteita.</w:t>
      </w:r>
    </w:p>
    <w:p w14:paraId="77FA4C94" w14:textId="77777777" w:rsidR="00E21A2C" w:rsidRPr="0005309A" w:rsidRDefault="00E21A2C" w:rsidP="005E3F0B">
      <w:pPr>
        <w:suppressAutoHyphens/>
        <w:rPr>
          <w:sz w:val="22"/>
          <w:szCs w:val="22"/>
          <w:lang w:val="fi-FI"/>
        </w:rPr>
      </w:pPr>
    </w:p>
    <w:p w14:paraId="7917A4E4" w14:textId="1853F299" w:rsidR="00E21A2C" w:rsidRPr="005100F6" w:rsidRDefault="00E21A2C" w:rsidP="005E3F0B">
      <w:pPr>
        <w:suppressAutoHyphens/>
        <w:rPr>
          <w:sz w:val="22"/>
          <w:szCs w:val="22"/>
          <w:u w:val="single"/>
          <w:lang w:val="fi-FI"/>
        </w:rPr>
      </w:pPr>
      <w:r w:rsidRPr="005100F6">
        <w:rPr>
          <w:sz w:val="22"/>
          <w:szCs w:val="22"/>
          <w:u w:val="single"/>
          <w:lang w:val="fi-FI"/>
        </w:rPr>
        <w:t>OPA/alumiini/PVC/alumiini-läpipainopakkaus:</w:t>
      </w:r>
    </w:p>
    <w:p w14:paraId="0BEFA0E7" w14:textId="074A19F2" w:rsidR="00E21A2C" w:rsidRPr="0005309A" w:rsidRDefault="00E00873" w:rsidP="005E3F0B">
      <w:pPr>
        <w:suppressAutoHyphens/>
        <w:rPr>
          <w:sz w:val="22"/>
          <w:szCs w:val="22"/>
          <w:lang w:val="fi-FI"/>
        </w:rPr>
      </w:pPr>
      <w:r w:rsidRPr="0005309A">
        <w:rPr>
          <w:sz w:val="22"/>
          <w:szCs w:val="22"/>
          <w:lang w:val="fi-FI"/>
        </w:rPr>
        <w:t>Säilytä alkuperäispakkauksessa. Herkkä kosteudelle.</w:t>
      </w:r>
    </w:p>
    <w:p w14:paraId="3844FEDC" w14:textId="77777777" w:rsidR="00E00873" w:rsidRPr="0005309A" w:rsidRDefault="00E00873" w:rsidP="005E3F0B">
      <w:pPr>
        <w:suppressAutoHyphens/>
        <w:rPr>
          <w:sz w:val="22"/>
          <w:szCs w:val="22"/>
          <w:lang w:val="fi-FI"/>
        </w:rPr>
      </w:pPr>
    </w:p>
    <w:p w14:paraId="7B7DD454" w14:textId="73A0CAE7" w:rsidR="00E00873" w:rsidRPr="005100F6" w:rsidRDefault="00E00873" w:rsidP="005E3F0B">
      <w:pPr>
        <w:suppressAutoHyphens/>
        <w:rPr>
          <w:sz w:val="22"/>
          <w:szCs w:val="22"/>
          <w:u w:val="single"/>
          <w:lang w:val="fi-FI"/>
        </w:rPr>
      </w:pPr>
      <w:r w:rsidRPr="005100F6">
        <w:rPr>
          <w:sz w:val="22"/>
          <w:szCs w:val="22"/>
          <w:u w:val="single"/>
          <w:lang w:val="fi-FI"/>
        </w:rPr>
        <w:t>HDPE-purkki:</w:t>
      </w:r>
    </w:p>
    <w:p w14:paraId="7EE95304" w14:textId="71BBB6A2" w:rsidR="00E00873" w:rsidRPr="0005309A" w:rsidRDefault="006000E6" w:rsidP="005E3F0B">
      <w:pPr>
        <w:suppressAutoHyphens/>
        <w:rPr>
          <w:sz w:val="22"/>
          <w:szCs w:val="22"/>
          <w:lang w:val="fi-FI"/>
        </w:rPr>
      </w:pPr>
      <w:r w:rsidRPr="0005309A">
        <w:rPr>
          <w:sz w:val="22"/>
          <w:szCs w:val="22"/>
          <w:lang w:val="fi-FI"/>
        </w:rPr>
        <w:t>Pidä purkki tiiviisti suljettuna. Herkkä kosteudelle.</w:t>
      </w:r>
    </w:p>
    <w:p w14:paraId="4CB81DDD" w14:textId="77777777" w:rsidR="00F05098" w:rsidRPr="0005309A" w:rsidRDefault="00F05098" w:rsidP="005E3F0B">
      <w:pPr>
        <w:suppressAutoHyphens/>
        <w:rPr>
          <w:sz w:val="22"/>
          <w:szCs w:val="22"/>
          <w:lang w:val="fi-FI"/>
        </w:rPr>
      </w:pPr>
    </w:p>
    <w:p w14:paraId="21E34394" w14:textId="2E99504D" w:rsidR="00423E8E" w:rsidRPr="0005309A" w:rsidRDefault="008E41E0" w:rsidP="00AC1053">
      <w:pPr>
        <w:tabs>
          <w:tab w:val="left" w:pos="567"/>
        </w:tabs>
        <w:suppressAutoHyphens/>
        <w:ind w:left="567" w:hanging="567"/>
        <w:rPr>
          <w:b/>
          <w:sz w:val="22"/>
          <w:szCs w:val="22"/>
          <w:lang w:val="fi-FI"/>
        </w:rPr>
      </w:pPr>
      <w:r w:rsidRPr="0005309A">
        <w:rPr>
          <w:b/>
          <w:sz w:val="22"/>
          <w:szCs w:val="22"/>
          <w:lang w:val="fi-FI"/>
        </w:rPr>
        <w:t>6.5</w:t>
      </w:r>
      <w:r w:rsidRPr="0005309A">
        <w:rPr>
          <w:b/>
          <w:sz w:val="22"/>
          <w:szCs w:val="22"/>
          <w:lang w:val="fi-FI"/>
        </w:rPr>
        <w:tab/>
        <w:t>Pakkaustyyppi ja pakkauskoko (pakkauskoot)</w:t>
      </w:r>
    </w:p>
    <w:p w14:paraId="21E34395" w14:textId="77777777" w:rsidR="00423E8E" w:rsidRPr="0005309A" w:rsidRDefault="00423E8E" w:rsidP="005E3F0B">
      <w:pPr>
        <w:suppressAutoHyphens/>
        <w:rPr>
          <w:b/>
          <w:sz w:val="22"/>
          <w:szCs w:val="22"/>
          <w:lang w:val="fi-FI"/>
        </w:rPr>
      </w:pPr>
    </w:p>
    <w:p w14:paraId="10BCCC90" w14:textId="5C62C19B" w:rsidR="00E42C86" w:rsidRPr="0005309A" w:rsidRDefault="00F55DD4" w:rsidP="00E42C86">
      <w:pPr>
        <w:suppressAutoHyphens/>
        <w:rPr>
          <w:bCs/>
          <w:sz w:val="22"/>
          <w:szCs w:val="22"/>
          <w:lang w:val="fi-FI"/>
        </w:rPr>
      </w:pPr>
      <w:r w:rsidRPr="0005309A">
        <w:rPr>
          <w:bCs/>
          <w:sz w:val="22"/>
          <w:szCs w:val="22"/>
          <w:u w:val="single"/>
          <w:lang w:val="fi-FI"/>
        </w:rPr>
        <w:t>Axitinib Accord</w:t>
      </w:r>
      <w:r w:rsidR="00E42C86" w:rsidRPr="0005309A">
        <w:rPr>
          <w:bCs/>
          <w:sz w:val="22"/>
          <w:szCs w:val="22"/>
          <w:u w:val="single"/>
          <w:lang w:val="fi-FI"/>
        </w:rPr>
        <w:t xml:space="preserve"> 1</w:t>
      </w:r>
      <w:r w:rsidR="006E12FA" w:rsidRPr="0005309A">
        <w:rPr>
          <w:bCs/>
          <w:sz w:val="22"/>
          <w:szCs w:val="22"/>
          <w:u w:val="single"/>
          <w:lang w:val="fi-FI"/>
        </w:rPr>
        <w:t> </w:t>
      </w:r>
      <w:r w:rsidR="00E42C86" w:rsidRPr="0005309A">
        <w:rPr>
          <w:bCs/>
          <w:sz w:val="22"/>
          <w:szCs w:val="22"/>
          <w:u w:val="single"/>
          <w:lang w:val="fi-FI"/>
        </w:rPr>
        <w:t>mg kalvopäällysteiset tabletit</w:t>
      </w:r>
    </w:p>
    <w:p w14:paraId="360061EA" w14:textId="4767FFB8" w:rsidR="00E42C86" w:rsidRPr="0005309A" w:rsidRDefault="006E12FA" w:rsidP="00E42C86">
      <w:pPr>
        <w:suppressAutoHyphens/>
        <w:rPr>
          <w:bCs/>
          <w:sz w:val="22"/>
          <w:szCs w:val="22"/>
          <w:lang w:val="fi-FI"/>
        </w:rPr>
      </w:pPr>
      <w:r w:rsidRPr="0005309A">
        <w:rPr>
          <w:bCs/>
          <w:sz w:val="22"/>
          <w:szCs w:val="22"/>
          <w:lang w:val="fi-FI"/>
        </w:rPr>
        <w:t>OPA</w:t>
      </w:r>
      <w:r w:rsidR="00E42C86" w:rsidRPr="0005309A">
        <w:rPr>
          <w:bCs/>
          <w:sz w:val="22"/>
          <w:szCs w:val="22"/>
          <w:lang w:val="fi-FI"/>
        </w:rPr>
        <w:t>/alumiini</w:t>
      </w:r>
      <w:r w:rsidRPr="0005309A">
        <w:rPr>
          <w:bCs/>
          <w:sz w:val="22"/>
          <w:szCs w:val="22"/>
          <w:lang w:val="fi-FI"/>
        </w:rPr>
        <w:t>/PVC/alumiini</w:t>
      </w:r>
      <w:r w:rsidR="00E42C86" w:rsidRPr="0005309A">
        <w:rPr>
          <w:bCs/>
          <w:sz w:val="22"/>
          <w:szCs w:val="22"/>
          <w:lang w:val="fi-FI"/>
        </w:rPr>
        <w:t>-läpipainopakkaus, jossa 14 kalvopäällysteistä tablettia. Yksi pakkaus sisältää 28 tai 56 kalvopäällysteistä tablettia</w:t>
      </w:r>
      <w:r w:rsidR="003D5535" w:rsidRPr="0005309A">
        <w:rPr>
          <w:bCs/>
          <w:sz w:val="22"/>
          <w:szCs w:val="22"/>
          <w:lang w:val="fi-FI"/>
        </w:rPr>
        <w:t xml:space="preserve"> tai </w:t>
      </w:r>
      <w:r w:rsidR="00DC757A" w:rsidRPr="0005309A">
        <w:rPr>
          <w:bCs/>
          <w:sz w:val="22"/>
          <w:szCs w:val="22"/>
          <w:lang w:val="fi-FI"/>
        </w:rPr>
        <w:t xml:space="preserve">yksittäispakatuissa läpipainopakkauksissa 28 x 1 tai 56 x 1 </w:t>
      </w:r>
      <w:r w:rsidR="00F50FB4" w:rsidRPr="0005309A">
        <w:rPr>
          <w:bCs/>
          <w:sz w:val="22"/>
          <w:szCs w:val="22"/>
          <w:lang w:val="fi-FI"/>
        </w:rPr>
        <w:t>kalvopäällysteistä tablettia</w:t>
      </w:r>
      <w:r w:rsidR="00E42C86" w:rsidRPr="0005309A">
        <w:rPr>
          <w:bCs/>
          <w:sz w:val="22"/>
          <w:szCs w:val="22"/>
          <w:lang w:val="fi-FI"/>
        </w:rPr>
        <w:t>.</w:t>
      </w:r>
    </w:p>
    <w:p w14:paraId="47B9314A" w14:textId="77777777" w:rsidR="00E42C86" w:rsidRPr="0005309A" w:rsidRDefault="00E42C86" w:rsidP="00E42C86">
      <w:pPr>
        <w:suppressAutoHyphens/>
        <w:rPr>
          <w:bCs/>
          <w:sz w:val="22"/>
          <w:szCs w:val="22"/>
          <w:lang w:val="fi-FI"/>
        </w:rPr>
      </w:pPr>
    </w:p>
    <w:p w14:paraId="26A4B136" w14:textId="7BCA227D" w:rsidR="00E42C86" w:rsidRPr="0005309A" w:rsidRDefault="00E42C86" w:rsidP="00E42C86">
      <w:pPr>
        <w:suppressAutoHyphens/>
        <w:rPr>
          <w:bCs/>
          <w:sz w:val="22"/>
          <w:szCs w:val="22"/>
          <w:lang w:val="fi-FI"/>
        </w:rPr>
      </w:pPr>
      <w:r w:rsidRPr="0005309A">
        <w:rPr>
          <w:bCs/>
          <w:sz w:val="22"/>
          <w:szCs w:val="22"/>
          <w:lang w:val="fi-FI"/>
        </w:rPr>
        <w:t xml:space="preserve">HDPE-purkki, jossa silikageelikuivausainetta ja polypropeeninen </w:t>
      </w:r>
      <w:r w:rsidR="00F50FB4" w:rsidRPr="0005309A">
        <w:rPr>
          <w:bCs/>
          <w:sz w:val="22"/>
          <w:szCs w:val="22"/>
          <w:lang w:val="fi-FI"/>
        </w:rPr>
        <w:t>turva</w:t>
      </w:r>
      <w:r w:rsidRPr="0005309A">
        <w:rPr>
          <w:bCs/>
          <w:sz w:val="22"/>
          <w:szCs w:val="22"/>
          <w:lang w:val="fi-FI"/>
        </w:rPr>
        <w:t>suljin ja joka sisältää 180 kalvopäällysteistä tablettia.</w:t>
      </w:r>
    </w:p>
    <w:p w14:paraId="172F297B" w14:textId="77777777" w:rsidR="00E42C86" w:rsidRPr="0005309A" w:rsidRDefault="00E42C86" w:rsidP="00E42C86">
      <w:pPr>
        <w:suppressAutoHyphens/>
        <w:rPr>
          <w:bCs/>
          <w:sz w:val="22"/>
          <w:szCs w:val="22"/>
          <w:lang w:val="fi-FI"/>
        </w:rPr>
      </w:pPr>
    </w:p>
    <w:p w14:paraId="07570464" w14:textId="72A9E2E8" w:rsidR="00E42C86" w:rsidRPr="0005309A" w:rsidRDefault="00F55DD4" w:rsidP="00E42C86">
      <w:pPr>
        <w:suppressAutoHyphens/>
        <w:rPr>
          <w:bCs/>
          <w:sz w:val="22"/>
          <w:szCs w:val="22"/>
          <w:lang w:val="fi-FI"/>
        </w:rPr>
      </w:pPr>
      <w:r w:rsidRPr="0005309A">
        <w:rPr>
          <w:bCs/>
          <w:sz w:val="22"/>
          <w:szCs w:val="22"/>
          <w:u w:val="single"/>
          <w:lang w:val="fi-FI"/>
        </w:rPr>
        <w:t>Axitinib Accord</w:t>
      </w:r>
      <w:r w:rsidR="00E42C86" w:rsidRPr="0005309A">
        <w:rPr>
          <w:bCs/>
          <w:sz w:val="22"/>
          <w:szCs w:val="22"/>
          <w:u w:val="single"/>
          <w:lang w:val="fi-FI"/>
        </w:rPr>
        <w:t xml:space="preserve"> 3</w:t>
      </w:r>
      <w:r w:rsidR="004D3F3A" w:rsidRPr="0005309A">
        <w:rPr>
          <w:bCs/>
          <w:sz w:val="22"/>
          <w:szCs w:val="22"/>
          <w:u w:val="single"/>
          <w:lang w:val="fi-FI"/>
        </w:rPr>
        <w:t> </w:t>
      </w:r>
      <w:r w:rsidR="00E42C86" w:rsidRPr="0005309A">
        <w:rPr>
          <w:bCs/>
          <w:sz w:val="22"/>
          <w:szCs w:val="22"/>
          <w:u w:val="single"/>
          <w:lang w:val="fi-FI"/>
        </w:rPr>
        <w:t>mg kalvopäällysteiset tabletit</w:t>
      </w:r>
    </w:p>
    <w:p w14:paraId="3050265A" w14:textId="1FF41914" w:rsidR="00E42C86" w:rsidRPr="0005309A" w:rsidRDefault="004D3F3A" w:rsidP="00E42C86">
      <w:pPr>
        <w:suppressAutoHyphens/>
        <w:rPr>
          <w:bCs/>
          <w:sz w:val="22"/>
          <w:szCs w:val="22"/>
          <w:lang w:val="fi-FI"/>
        </w:rPr>
      </w:pPr>
      <w:r w:rsidRPr="0005309A">
        <w:rPr>
          <w:bCs/>
          <w:sz w:val="22"/>
          <w:szCs w:val="22"/>
          <w:lang w:val="fi-FI"/>
        </w:rPr>
        <w:t>OPA</w:t>
      </w:r>
      <w:r w:rsidR="00E42C86" w:rsidRPr="0005309A">
        <w:rPr>
          <w:bCs/>
          <w:sz w:val="22"/>
          <w:szCs w:val="22"/>
          <w:lang w:val="fi-FI"/>
        </w:rPr>
        <w:t>/alumiini</w:t>
      </w:r>
      <w:r w:rsidRPr="0005309A">
        <w:rPr>
          <w:bCs/>
          <w:sz w:val="22"/>
          <w:szCs w:val="22"/>
          <w:lang w:val="fi-FI"/>
        </w:rPr>
        <w:t>/PVC/alumiini</w:t>
      </w:r>
      <w:r w:rsidR="00E42C86" w:rsidRPr="0005309A">
        <w:rPr>
          <w:bCs/>
          <w:sz w:val="22"/>
          <w:szCs w:val="22"/>
          <w:lang w:val="fi-FI"/>
        </w:rPr>
        <w:t>-läpipainopakkaus, jossa 14 kalvopäällysteistä tablettia. Yksi pakkaus sisältää 28 tai 56 kalvopäällysteistä tablettia</w:t>
      </w:r>
      <w:r w:rsidRPr="0005309A">
        <w:rPr>
          <w:bCs/>
          <w:sz w:val="22"/>
          <w:szCs w:val="22"/>
          <w:lang w:val="fi-FI"/>
        </w:rPr>
        <w:t xml:space="preserve"> tai yksittäispakatuissa läpipainopakkauksissa 28 x 1 tai 56 x 1 kalvopäällysteistä tablettia</w:t>
      </w:r>
      <w:r w:rsidR="00E42C86" w:rsidRPr="0005309A">
        <w:rPr>
          <w:bCs/>
          <w:sz w:val="22"/>
          <w:szCs w:val="22"/>
          <w:lang w:val="fi-FI"/>
        </w:rPr>
        <w:t>.</w:t>
      </w:r>
    </w:p>
    <w:p w14:paraId="0DDC231D" w14:textId="77777777" w:rsidR="00E42C86" w:rsidRPr="0005309A" w:rsidRDefault="00E42C86" w:rsidP="00E42C86">
      <w:pPr>
        <w:suppressAutoHyphens/>
        <w:rPr>
          <w:bCs/>
          <w:sz w:val="22"/>
          <w:szCs w:val="22"/>
          <w:lang w:val="fi-FI"/>
        </w:rPr>
      </w:pPr>
    </w:p>
    <w:p w14:paraId="513BCFE6" w14:textId="7272E7CF" w:rsidR="00E42C86" w:rsidRPr="0005309A" w:rsidRDefault="00E42C86" w:rsidP="00E42C86">
      <w:pPr>
        <w:suppressAutoHyphens/>
        <w:rPr>
          <w:bCs/>
          <w:sz w:val="22"/>
          <w:szCs w:val="22"/>
          <w:lang w:val="fi-FI"/>
        </w:rPr>
      </w:pPr>
      <w:r w:rsidRPr="0005309A">
        <w:rPr>
          <w:bCs/>
          <w:sz w:val="22"/>
          <w:szCs w:val="22"/>
          <w:lang w:val="fi-FI"/>
        </w:rPr>
        <w:t xml:space="preserve">HDPE-purkki, jossa silikageelikuivausainetta ja polypropeeninen </w:t>
      </w:r>
      <w:r w:rsidR="004D3F3A" w:rsidRPr="0005309A">
        <w:rPr>
          <w:bCs/>
          <w:sz w:val="22"/>
          <w:szCs w:val="22"/>
          <w:lang w:val="fi-FI"/>
        </w:rPr>
        <w:t>turva</w:t>
      </w:r>
      <w:r w:rsidRPr="0005309A">
        <w:rPr>
          <w:bCs/>
          <w:sz w:val="22"/>
          <w:szCs w:val="22"/>
          <w:lang w:val="fi-FI"/>
        </w:rPr>
        <w:t>suljin ja joka sisältää 60 kalvopäällysteistä tablettia.</w:t>
      </w:r>
    </w:p>
    <w:p w14:paraId="7EA38584" w14:textId="77777777" w:rsidR="00E42C86" w:rsidRPr="0005309A" w:rsidRDefault="00E42C86" w:rsidP="00E42C86">
      <w:pPr>
        <w:suppressAutoHyphens/>
        <w:rPr>
          <w:bCs/>
          <w:sz w:val="22"/>
          <w:szCs w:val="22"/>
          <w:lang w:val="fi-FI"/>
        </w:rPr>
      </w:pPr>
    </w:p>
    <w:p w14:paraId="6246066C" w14:textId="4BAD68D6" w:rsidR="00E42C86" w:rsidRPr="0005309A" w:rsidRDefault="00F55DD4" w:rsidP="00E42C86">
      <w:pPr>
        <w:suppressAutoHyphens/>
        <w:rPr>
          <w:bCs/>
          <w:sz w:val="22"/>
          <w:szCs w:val="22"/>
          <w:lang w:val="fi-FI"/>
        </w:rPr>
      </w:pPr>
      <w:r w:rsidRPr="0005309A">
        <w:rPr>
          <w:bCs/>
          <w:sz w:val="22"/>
          <w:szCs w:val="22"/>
          <w:u w:val="single"/>
          <w:lang w:val="fi-FI"/>
        </w:rPr>
        <w:t>Axitinib Accord</w:t>
      </w:r>
      <w:r w:rsidR="00E42C86" w:rsidRPr="0005309A">
        <w:rPr>
          <w:bCs/>
          <w:sz w:val="22"/>
          <w:szCs w:val="22"/>
          <w:u w:val="single"/>
          <w:lang w:val="fi-FI"/>
        </w:rPr>
        <w:t xml:space="preserve"> 5</w:t>
      </w:r>
      <w:r w:rsidR="00E04539" w:rsidRPr="0005309A">
        <w:rPr>
          <w:bCs/>
          <w:sz w:val="22"/>
          <w:szCs w:val="22"/>
          <w:u w:val="single"/>
          <w:lang w:val="fi-FI"/>
        </w:rPr>
        <w:t> </w:t>
      </w:r>
      <w:r w:rsidR="00E42C86" w:rsidRPr="0005309A">
        <w:rPr>
          <w:bCs/>
          <w:sz w:val="22"/>
          <w:szCs w:val="22"/>
          <w:u w:val="single"/>
          <w:lang w:val="fi-FI"/>
        </w:rPr>
        <w:t>mg kalvopäällysteiset tabletit</w:t>
      </w:r>
    </w:p>
    <w:p w14:paraId="3371459C" w14:textId="2F02E444" w:rsidR="00E42C86" w:rsidRPr="0005309A" w:rsidRDefault="00E04539" w:rsidP="00E42C86">
      <w:pPr>
        <w:suppressAutoHyphens/>
        <w:rPr>
          <w:bCs/>
          <w:sz w:val="22"/>
          <w:szCs w:val="22"/>
          <w:lang w:val="fi-FI"/>
        </w:rPr>
      </w:pPr>
      <w:r w:rsidRPr="0005309A">
        <w:rPr>
          <w:bCs/>
          <w:sz w:val="22"/>
          <w:szCs w:val="22"/>
          <w:lang w:val="fi-FI"/>
        </w:rPr>
        <w:t>OPA</w:t>
      </w:r>
      <w:r w:rsidR="00E42C86" w:rsidRPr="0005309A">
        <w:rPr>
          <w:bCs/>
          <w:sz w:val="22"/>
          <w:szCs w:val="22"/>
          <w:lang w:val="fi-FI"/>
        </w:rPr>
        <w:t>/alumiini</w:t>
      </w:r>
      <w:r w:rsidRPr="0005309A">
        <w:rPr>
          <w:bCs/>
          <w:sz w:val="22"/>
          <w:szCs w:val="22"/>
          <w:lang w:val="fi-FI"/>
        </w:rPr>
        <w:t>/PVC/alumiini</w:t>
      </w:r>
      <w:r w:rsidR="00E42C86" w:rsidRPr="0005309A">
        <w:rPr>
          <w:bCs/>
          <w:sz w:val="22"/>
          <w:szCs w:val="22"/>
          <w:lang w:val="fi-FI"/>
        </w:rPr>
        <w:t>-läpipainopakkaus, jossa 14 kalvopäällysteistä tablettia. Yksi pakkaus sisältää 28 tai 56 kalvopäällysteistä tablettia</w:t>
      </w:r>
      <w:r w:rsidRPr="0005309A">
        <w:rPr>
          <w:bCs/>
          <w:sz w:val="22"/>
          <w:szCs w:val="22"/>
          <w:lang w:val="fi-FI"/>
        </w:rPr>
        <w:t xml:space="preserve"> tai yksittäispakatuissa läpipainopakkauksissa 28 x 1 tai 56 x 1 kalvopäällysteistä tablettia</w:t>
      </w:r>
      <w:r w:rsidR="00E42C86" w:rsidRPr="0005309A">
        <w:rPr>
          <w:bCs/>
          <w:sz w:val="22"/>
          <w:szCs w:val="22"/>
          <w:lang w:val="fi-FI"/>
        </w:rPr>
        <w:t>.</w:t>
      </w:r>
    </w:p>
    <w:p w14:paraId="1B884C7D" w14:textId="77777777" w:rsidR="00E42C86" w:rsidRPr="0005309A" w:rsidRDefault="00E42C86" w:rsidP="00E42C86">
      <w:pPr>
        <w:suppressAutoHyphens/>
        <w:rPr>
          <w:bCs/>
          <w:sz w:val="22"/>
          <w:szCs w:val="22"/>
          <w:lang w:val="fi-FI"/>
        </w:rPr>
      </w:pPr>
    </w:p>
    <w:p w14:paraId="56EB1094" w14:textId="1CFBDAA6" w:rsidR="00E42C86" w:rsidRPr="0005309A" w:rsidRDefault="00E42C86" w:rsidP="00E42C86">
      <w:pPr>
        <w:suppressAutoHyphens/>
        <w:rPr>
          <w:bCs/>
          <w:sz w:val="22"/>
          <w:szCs w:val="22"/>
          <w:lang w:val="fi-FI"/>
        </w:rPr>
      </w:pPr>
      <w:r w:rsidRPr="0005309A">
        <w:rPr>
          <w:bCs/>
          <w:sz w:val="22"/>
          <w:szCs w:val="22"/>
          <w:lang w:val="fi-FI"/>
        </w:rPr>
        <w:t xml:space="preserve">HDPE-purkki, jossa silikageelikuivausainetta ja polypropeeninen </w:t>
      </w:r>
      <w:r w:rsidR="00CA34B6" w:rsidRPr="0005309A">
        <w:rPr>
          <w:bCs/>
          <w:sz w:val="22"/>
          <w:szCs w:val="22"/>
          <w:lang w:val="fi-FI"/>
        </w:rPr>
        <w:t>turva</w:t>
      </w:r>
      <w:r w:rsidRPr="0005309A">
        <w:rPr>
          <w:bCs/>
          <w:sz w:val="22"/>
          <w:szCs w:val="22"/>
          <w:lang w:val="fi-FI"/>
        </w:rPr>
        <w:t>suljin ja joka sisältää 60 kalvopäällysteistä tablettia.</w:t>
      </w:r>
    </w:p>
    <w:p w14:paraId="37B79427" w14:textId="77777777" w:rsidR="00E42C86" w:rsidRPr="0005309A" w:rsidRDefault="00E42C86" w:rsidP="00E42C86">
      <w:pPr>
        <w:suppressAutoHyphens/>
        <w:rPr>
          <w:bCs/>
          <w:sz w:val="22"/>
          <w:szCs w:val="22"/>
          <w:lang w:val="fi-FI"/>
        </w:rPr>
      </w:pPr>
    </w:p>
    <w:p w14:paraId="21E34397" w14:textId="18BB7543" w:rsidR="00423E8E" w:rsidRPr="0005309A" w:rsidRDefault="00E42C86" w:rsidP="00E42C86">
      <w:pPr>
        <w:suppressAutoHyphens/>
        <w:rPr>
          <w:bCs/>
          <w:sz w:val="22"/>
          <w:szCs w:val="22"/>
          <w:lang w:val="fi-FI"/>
        </w:rPr>
      </w:pPr>
      <w:r w:rsidRPr="0005309A">
        <w:rPr>
          <w:bCs/>
          <w:sz w:val="22"/>
          <w:szCs w:val="22"/>
          <w:lang w:val="fi-FI"/>
        </w:rPr>
        <w:t>Kaikkia pakkauskokoja ei välttämättä ole myynnissä.</w:t>
      </w:r>
    </w:p>
    <w:p w14:paraId="799EB1E0" w14:textId="77777777" w:rsidR="00E42C86" w:rsidRPr="0005309A" w:rsidRDefault="00E42C86" w:rsidP="00E42C86">
      <w:pPr>
        <w:suppressAutoHyphens/>
        <w:rPr>
          <w:bCs/>
          <w:sz w:val="22"/>
          <w:szCs w:val="22"/>
          <w:lang w:val="fi-FI"/>
        </w:rPr>
      </w:pPr>
    </w:p>
    <w:p w14:paraId="21E34398" w14:textId="6FBB0D90" w:rsidR="00423E8E" w:rsidRPr="0005309A" w:rsidRDefault="008E41E0" w:rsidP="00D442AB">
      <w:pPr>
        <w:tabs>
          <w:tab w:val="left" w:pos="567"/>
        </w:tabs>
        <w:autoSpaceDE w:val="0"/>
        <w:autoSpaceDN w:val="0"/>
        <w:adjustRightInd w:val="0"/>
        <w:rPr>
          <w:b/>
          <w:sz w:val="22"/>
          <w:szCs w:val="22"/>
          <w:lang w:val="fi-FI"/>
        </w:rPr>
      </w:pPr>
      <w:r w:rsidRPr="0005309A">
        <w:rPr>
          <w:b/>
          <w:sz w:val="22"/>
          <w:szCs w:val="22"/>
          <w:lang w:val="fi-FI"/>
        </w:rPr>
        <w:t>6.6</w:t>
      </w:r>
      <w:r w:rsidRPr="0005309A">
        <w:rPr>
          <w:b/>
          <w:sz w:val="22"/>
          <w:szCs w:val="22"/>
          <w:lang w:val="fi-FI"/>
        </w:rPr>
        <w:tab/>
        <w:t>Erityiset varotoimet hävittämiselle</w:t>
      </w:r>
    </w:p>
    <w:p w14:paraId="21E34399" w14:textId="77777777" w:rsidR="00423E8E" w:rsidRPr="0005309A" w:rsidRDefault="00423E8E" w:rsidP="005E3F0B">
      <w:pPr>
        <w:suppressAutoHyphens/>
        <w:rPr>
          <w:sz w:val="22"/>
          <w:szCs w:val="22"/>
          <w:lang w:val="fi-FI"/>
        </w:rPr>
      </w:pPr>
    </w:p>
    <w:p w14:paraId="21E3439E" w14:textId="57D91CF8" w:rsidR="00423E8E" w:rsidRPr="0005309A" w:rsidRDefault="008E41E0" w:rsidP="005E3F0B">
      <w:pPr>
        <w:suppressAutoHyphens/>
        <w:rPr>
          <w:sz w:val="22"/>
          <w:szCs w:val="22"/>
          <w:lang w:val="fi-FI"/>
        </w:rPr>
      </w:pPr>
      <w:r w:rsidRPr="0005309A">
        <w:rPr>
          <w:sz w:val="22"/>
          <w:szCs w:val="22"/>
          <w:lang w:val="fi-FI"/>
        </w:rPr>
        <w:t>Käyttämätön lääkevalmiste tai jäte on hävitettävä paikallisten vaatimusten mukaisesti.</w:t>
      </w:r>
    </w:p>
    <w:p w14:paraId="21E3439F" w14:textId="77777777" w:rsidR="00423E8E" w:rsidRPr="0005309A" w:rsidRDefault="00423E8E" w:rsidP="005E3F0B">
      <w:pPr>
        <w:suppressAutoHyphens/>
        <w:rPr>
          <w:sz w:val="22"/>
          <w:szCs w:val="22"/>
          <w:lang w:val="fi-FI"/>
        </w:rPr>
      </w:pPr>
    </w:p>
    <w:p w14:paraId="21E343A0" w14:textId="77777777" w:rsidR="00423E8E" w:rsidRPr="0005309A" w:rsidRDefault="00423E8E" w:rsidP="005E3F0B">
      <w:pPr>
        <w:suppressAutoHyphens/>
        <w:rPr>
          <w:sz w:val="22"/>
          <w:szCs w:val="22"/>
          <w:lang w:val="fi-FI"/>
        </w:rPr>
      </w:pPr>
    </w:p>
    <w:p w14:paraId="21E343A1" w14:textId="77777777" w:rsidR="00423E8E" w:rsidRPr="005100F6" w:rsidRDefault="008E41E0" w:rsidP="005E3F0B">
      <w:pPr>
        <w:suppressAutoHyphens/>
        <w:ind w:left="567" w:hanging="567"/>
        <w:rPr>
          <w:sz w:val="22"/>
          <w:szCs w:val="22"/>
          <w:lang w:val="en-GB"/>
        </w:rPr>
      </w:pPr>
      <w:r w:rsidRPr="005100F6">
        <w:rPr>
          <w:b/>
          <w:sz w:val="22"/>
          <w:szCs w:val="22"/>
          <w:lang w:val="en-GB"/>
        </w:rPr>
        <w:t>7.</w:t>
      </w:r>
      <w:r w:rsidRPr="005100F6">
        <w:rPr>
          <w:b/>
          <w:sz w:val="22"/>
          <w:szCs w:val="22"/>
          <w:lang w:val="en-GB"/>
        </w:rPr>
        <w:tab/>
        <w:t>MYYNTILUVAN HALTIJA</w:t>
      </w:r>
    </w:p>
    <w:p w14:paraId="21E343A2" w14:textId="77777777" w:rsidR="00423E8E" w:rsidRPr="005100F6" w:rsidRDefault="00423E8E" w:rsidP="005E3F0B">
      <w:pPr>
        <w:suppressAutoHyphens/>
        <w:rPr>
          <w:sz w:val="22"/>
          <w:szCs w:val="22"/>
          <w:lang w:val="en-GB"/>
        </w:rPr>
      </w:pPr>
    </w:p>
    <w:p w14:paraId="61FFBE79" w14:textId="77777777" w:rsidR="002A70D2" w:rsidRPr="005100F6" w:rsidRDefault="002A70D2" w:rsidP="002A70D2">
      <w:pPr>
        <w:suppressAutoHyphens/>
        <w:rPr>
          <w:sz w:val="22"/>
          <w:szCs w:val="22"/>
          <w:lang w:val="en-GB"/>
        </w:rPr>
      </w:pPr>
      <w:r w:rsidRPr="005100F6">
        <w:rPr>
          <w:sz w:val="22"/>
          <w:szCs w:val="22"/>
          <w:lang w:val="en-GB"/>
        </w:rPr>
        <w:t>Accord Healthcare S.L.U.</w:t>
      </w:r>
    </w:p>
    <w:p w14:paraId="2B3B07DE" w14:textId="77777777" w:rsidR="002A70D2" w:rsidRPr="005100F6" w:rsidRDefault="002A70D2" w:rsidP="002A70D2">
      <w:pPr>
        <w:suppressAutoHyphens/>
        <w:rPr>
          <w:sz w:val="22"/>
          <w:szCs w:val="22"/>
          <w:lang w:val="en-GB"/>
        </w:rPr>
      </w:pPr>
      <w:r w:rsidRPr="005100F6">
        <w:rPr>
          <w:sz w:val="22"/>
          <w:szCs w:val="22"/>
          <w:lang w:val="en-GB"/>
        </w:rPr>
        <w:t xml:space="preserve">World Trade </w:t>
      </w:r>
      <w:proofErr w:type="spellStart"/>
      <w:r w:rsidRPr="005100F6">
        <w:rPr>
          <w:sz w:val="22"/>
          <w:szCs w:val="22"/>
          <w:lang w:val="en-GB"/>
        </w:rPr>
        <w:t>Center</w:t>
      </w:r>
      <w:proofErr w:type="spellEnd"/>
      <w:r w:rsidRPr="005100F6">
        <w:rPr>
          <w:sz w:val="22"/>
          <w:szCs w:val="22"/>
          <w:lang w:val="en-GB"/>
        </w:rPr>
        <w:t>, Moll de Barcelona, s/n</w:t>
      </w:r>
    </w:p>
    <w:p w14:paraId="12A9964F" w14:textId="77777777" w:rsidR="002A70D2" w:rsidRPr="005100F6" w:rsidRDefault="002A70D2" w:rsidP="002A70D2">
      <w:pPr>
        <w:suppressAutoHyphens/>
        <w:rPr>
          <w:sz w:val="22"/>
          <w:szCs w:val="22"/>
          <w:lang w:val="en-GB"/>
        </w:rPr>
      </w:pPr>
      <w:proofErr w:type="spellStart"/>
      <w:r w:rsidRPr="005100F6">
        <w:rPr>
          <w:sz w:val="22"/>
          <w:szCs w:val="22"/>
          <w:lang w:val="en-GB"/>
        </w:rPr>
        <w:t>Edifici</w:t>
      </w:r>
      <w:proofErr w:type="spellEnd"/>
      <w:r w:rsidRPr="005100F6">
        <w:rPr>
          <w:sz w:val="22"/>
          <w:szCs w:val="22"/>
          <w:lang w:val="en-GB"/>
        </w:rPr>
        <w:t xml:space="preserve"> Est, 6</w:t>
      </w:r>
      <w:r w:rsidRPr="00DC4168">
        <w:rPr>
          <w:sz w:val="22"/>
          <w:szCs w:val="22"/>
          <w:vertAlign w:val="superscript"/>
          <w:lang w:val="en-GB"/>
        </w:rPr>
        <w:t>a</w:t>
      </w:r>
      <w:r w:rsidRPr="005100F6">
        <w:rPr>
          <w:sz w:val="22"/>
          <w:szCs w:val="22"/>
          <w:lang w:val="en-GB"/>
        </w:rPr>
        <w:t xml:space="preserve"> Planta</w:t>
      </w:r>
    </w:p>
    <w:p w14:paraId="0EF81331" w14:textId="77777777" w:rsidR="002A70D2" w:rsidRPr="005100F6" w:rsidRDefault="002A70D2" w:rsidP="002A70D2">
      <w:pPr>
        <w:suppressAutoHyphens/>
        <w:rPr>
          <w:sz w:val="22"/>
          <w:szCs w:val="22"/>
          <w:lang w:val="en-GB"/>
        </w:rPr>
      </w:pPr>
      <w:r w:rsidRPr="005100F6">
        <w:rPr>
          <w:sz w:val="22"/>
          <w:szCs w:val="22"/>
          <w:lang w:val="en-GB"/>
        </w:rPr>
        <w:t>08039 Barcelona</w:t>
      </w:r>
    </w:p>
    <w:p w14:paraId="5DDFA257" w14:textId="65A7C405" w:rsidR="00E42C86" w:rsidRPr="0005309A" w:rsidRDefault="002A70D2" w:rsidP="00E42C86">
      <w:pPr>
        <w:suppressAutoHyphens/>
        <w:rPr>
          <w:sz w:val="22"/>
          <w:szCs w:val="22"/>
          <w:lang w:val="en-GB"/>
        </w:rPr>
      </w:pPr>
      <w:proofErr w:type="spellStart"/>
      <w:r w:rsidRPr="0005309A">
        <w:rPr>
          <w:sz w:val="22"/>
          <w:szCs w:val="22"/>
          <w:lang w:val="en-GB"/>
        </w:rPr>
        <w:t>Espanja</w:t>
      </w:r>
      <w:proofErr w:type="spellEnd"/>
    </w:p>
    <w:p w14:paraId="21E343A8" w14:textId="77777777" w:rsidR="00423E8E" w:rsidRPr="0005309A" w:rsidRDefault="00423E8E" w:rsidP="005E3F0B">
      <w:pPr>
        <w:suppressAutoHyphens/>
        <w:rPr>
          <w:sz w:val="22"/>
          <w:szCs w:val="22"/>
          <w:lang w:val="en-GB"/>
        </w:rPr>
      </w:pPr>
    </w:p>
    <w:p w14:paraId="530BD684" w14:textId="77777777" w:rsidR="00E42C86" w:rsidRPr="0005309A" w:rsidRDefault="00E42C86" w:rsidP="005E3F0B">
      <w:pPr>
        <w:suppressAutoHyphens/>
        <w:rPr>
          <w:sz w:val="22"/>
          <w:szCs w:val="22"/>
          <w:lang w:val="en-GB"/>
        </w:rPr>
      </w:pPr>
    </w:p>
    <w:p w14:paraId="21E343A9" w14:textId="77777777" w:rsidR="00423E8E" w:rsidRPr="0005309A" w:rsidRDefault="008E41E0" w:rsidP="005E3F0B">
      <w:pPr>
        <w:suppressAutoHyphens/>
        <w:ind w:left="567" w:hanging="567"/>
        <w:rPr>
          <w:sz w:val="22"/>
          <w:szCs w:val="22"/>
          <w:lang w:val="fi-FI"/>
        </w:rPr>
      </w:pPr>
      <w:r w:rsidRPr="0005309A">
        <w:rPr>
          <w:b/>
          <w:sz w:val="22"/>
          <w:szCs w:val="22"/>
          <w:lang w:val="fi-FI"/>
        </w:rPr>
        <w:t>8.</w:t>
      </w:r>
      <w:r w:rsidRPr="0005309A">
        <w:rPr>
          <w:b/>
          <w:sz w:val="22"/>
          <w:szCs w:val="22"/>
          <w:lang w:val="fi-FI"/>
        </w:rPr>
        <w:tab/>
        <w:t>MYYNTILUVAN NUMERO(T)</w:t>
      </w:r>
    </w:p>
    <w:p w14:paraId="21E343AA" w14:textId="77777777" w:rsidR="00423E8E" w:rsidRPr="0005309A" w:rsidRDefault="00423E8E" w:rsidP="005E3F0B">
      <w:pPr>
        <w:suppressAutoHyphens/>
        <w:rPr>
          <w:sz w:val="22"/>
          <w:szCs w:val="22"/>
          <w:lang w:val="fi-FI"/>
        </w:rPr>
      </w:pPr>
    </w:p>
    <w:p w14:paraId="0BF4D422" w14:textId="5ECBE378" w:rsidR="00B60839" w:rsidRPr="00CF198E" w:rsidRDefault="00B60839" w:rsidP="00B60839">
      <w:pPr>
        <w:pStyle w:val="Heading1"/>
        <w:tabs>
          <w:tab w:val="left" w:pos="720"/>
        </w:tabs>
        <w:ind w:left="0"/>
        <w:rPr>
          <w:b w:val="0"/>
          <w:bCs w:val="0"/>
        </w:rPr>
      </w:pPr>
      <w:r w:rsidRPr="00CF198E">
        <w:rPr>
          <w:b w:val="0"/>
          <w:bCs w:val="0"/>
        </w:rPr>
        <w:t xml:space="preserve">1 mg </w:t>
      </w:r>
      <w:r w:rsidRPr="005100F6">
        <w:rPr>
          <w:b w:val="0"/>
          <w:bCs w:val="0"/>
        </w:rPr>
        <w:t>kalvopäällysteinen tabletti</w:t>
      </w:r>
    </w:p>
    <w:p w14:paraId="4A7AD2D3" w14:textId="77777777" w:rsidR="00B60839" w:rsidRPr="00CF198E" w:rsidRDefault="00B60839" w:rsidP="00B60839">
      <w:pPr>
        <w:pStyle w:val="Heading1"/>
        <w:tabs>
          <w:tab w:val="left" w:pos="720"/>
        </w:tabs>
        <w:ind w:left="0"/>
        <w:rPr>
          <w:b w:val="0"/>
          <w:bCs w:val="0"/>
        </w:rPr>
      </w:pPr>
    </w:p>
    <w:p w14:paraId="64F6C483" w14:textId="0F5D8F49" w:rsidR="00B60839" w:rsidRPr="00D21157" w:rsidRDefault="00B60839" w:rsidP="00B60839">
      <w:pPr>
        <w:pStyle w:val="Heading1"/>
        <w:tabs>
          <w:tab w:val="left" w:pos="720"/>
        </w:tabs>
        <w:ind w:left="0"/>
        <w:rPr>
          <w:b w:val="0"/>
          <w:bCs w:val="0"/>
        </w:rPr>
      </w:pPr>
      <w:r w:rsidRPr="00D21157">
        <w:rPr>
          <w:b w:val="0"/>
          <w:bCs w:val="0"/>
        </w:rPr>
        <w:t>EU/1/24/1847/001   28 tablet</w:t>
      </w:r>
      <w:r w:rsidR="00D21157" w:rsidRPr="005100F6">
        <w:rPr>
          <w:b w:val="0"/>
          <w:bCs w:val="0"/>
        </w:rPr>
        <w:t>tia</w:t>
      </w:r>
    </w:p>
    <w:p w14:paraId="69DDC9F4" w14:textId="1674FD9A" w:rsidR="00B60839" w:rsidRPr="00D21157" w:rsidRDefault="00B60839" w:rsidP="00B60839">
      <w:pPr>
        <w:pStyle w:val="Heading1"/>
        <w:tabs>
          <w:tab w:val="left" w:pos="720"/>
        </w:tabs>
        <w:ind w:left="0"/>
        <w:rPr>
          <w:b w:val="0"/>
          <w:bCs w:val="0"/>
        </w:rPr>
      </w:pPr>
      <w:r w:rsidRPr="00D21157">
        <w:rPr>
          <w:b w:val="0"/>
          <w:bCs w:val="0"/>
        </w:rPr>
        <w:t>EU/1/24/1847/002   28 x 1 tablet</w:t>
      </w:r>
      <w:r w:rsidR="00D21157" w:rsidRPr="005100F6">
        <w:rPr>
          <w:b w:val="0"/>
          <w:bCs w:val="0"/>
        </w:rPr>
        <w:t>ti</w:t>
      </w:r>
      <w:r w:rsidRPr="00D21157">
        <w:rPr>
          <w:b w:val="0"/>
          <w:bCs w:val="0"/>
        </w:rPr>
        <w:t xml:space="preserve"> (</w:t>
      </w:r>
      <w:r w:rsidR="00DA4CA9">
        <w:rPr>
          <w:b w:val="0"/>
          <w:bCs w:val="0"/>
        </w:rPr>
        <w:t>yksittäispakattu</w:t>
      </w:r>
      <w:r w:rsidRPr="00D21157">
        <w:rPr>
          <w:b w:val="0"/>
          <w:bCs w:val="0"/>
        </w:rPr>
        <w:t>)</w:t>
      </w:r>
    </w:p>
    <w:p w14:paraId="7C9972D9" w14:textId="5FAAC61A" w:rsidR="00B60839" w:rsidRPr="00D21157" w:rsidRDefault="00B60839" w:rsidP="00B60839">
      <w:pPr>
        <w:pStyle w:val="Heading1"/>
        <w:tabs>
          <w:tab w:val="left" w:pos="720"/>
        </w:tabs>
        <w:ind w:left="0"/>
        <w:rPr>
          <w:b w:val="0"/>
          <w:bCs w:val="0"/>
        </w:rPr>
      </w:pPr>
      <w:r w:rsidRPr="00D21157">
        <w:rPr>
          <w:b w:val="0"/>
          <w:bCs w:val="0"/>
        </w:rPr>
        <w:t>EU/1/24/1847/003   56 tablet</w:t>
      </w:r>
      <w:r w:rsidR="00D21157" w:rsidRPr="005100F6">
        <w:rPr>
          <w:b w:val="0"/>
          <w:bCs w:val="0"/>
        </w:rPr>
        <w:t>tia</w:t>
      </w:r>
    </w:p>
    <w:p w14:paraId="25D7ED8A" w14:textId="4781F1A8" w:rsidR="00B60839" w:rsidRPr="00D21157" w:rsidRDefault="00B60839" w:rsidP="00B60839">
      <w:pPr>
        <w:pStyle w:val="Heading1"/>
        <w:tabs>
          <w:tab w:val="left" w:pos="720"/>
        </w:tabs>
        <w:ind w:left="0"/>
        <w:rPr>
          <w:b w:val="0"/>
          <w:bCs w:val="0"/>
        </w:rPr>
      </w:pPr>
      <w:r w:rsidRPr="00D21157">
        <w:rPr>
          <w:b w:val="0"/>
          <w:bCs w:val="0"/>
        </w:rPr>
        <w:t>EU/1/24/1847/004   56 x 1 tablet</w:t>
      </w:r>
      <w:r w:rsidR="00D21157" w:rsidRPr="005100F6">
        <w:rPr>
          <w:b w:val="0"/>
          <w:bCs w:val="0"/>
        </w:rPr>
        <w:t>ti</w:t>
      </w:r>
      <w:r w:rsidRPr="00D21157">
        <w:rPr>
          <w:b w:val="0"/>
          <w:bCs w:val="0"/>
        </w:rPr>
        <w:t xml:space="preserve"> (</w:t>
      </w:r>
      <w:r w:rsidR="00DA4CA9">
        <w:rPr>
          <w:b w:val="0"/>
          <w:bCs w:val="0"/>
        </w:rPr>
        <w:t>yksittäispakattu</w:t>
      </w:r>
      <w:r w:rsidRPr="00D21157">
        <w:rPr>
          <w:b w:val="0"/>
          <w:bCs w:val="0"/>
        </w:rPr>
        <w:t>)</w:t>
      </w:r>
    </w:p>
    <w:p w14:paraId="67C0809A" w14:textId="07E85097" w:rsidR="00B60839" w:rsidRPr="00CF198E" w:rsidRDefault="00B60839" w:rsidP="00B60839">
      <w:pPr>
        <w:pStyle w:val="Heading1"/>
        <w:tabs>
          <w:tab w:val="left" w:pos="720"/>
        </w:tabs>
        <w:ind w:left="0"/>
        <w:rPr>
          <w:b w:val="0"/>
          <w:bCs w:val="0"/>
        </w:rPr>
      </w:pPr>
      <w:r w:rsidRPr="00CF198E">
        <w:rPr>
          <w:b w:val="0"/>
          <w:bCs w:val="0"/>
        </w:rPr>
        <w:t>EU/1/24/1847/005   180 tablet</w:t>
      </w:r>
      <w:r w:rsidR="00D21157" w:rsidRPr="005100F6">
        <w:rPr>
          <w:b w:val="0"/>
          <w:bCs w:val="0"/>
        </w:rPr>
        <w:t>tia</w:t>
      </w:r>
      <w:r w:rsidRPr="00CF198E">
        <w:rPr>
          <w:b w:val="0"/>
          <w:bCs w:val="0"/>
        </w:rPr>
        <w:t xml:space="preserve"> (</w:t>
      </w:r>
      <w:r w:rsidR="00D21157" w:rsidRPr="005100F6">
        <w:rPr>
          <w:b w:val="0"/>
          <w:bCs w:val="0"/>
        </w:rPr>
        <w:t>purkki</w:t>
      </w:r>
      <w:r w:rsidRPr="00CF198E">
        <w:rPr>
          <w:b w:val="0"/>
          <w:bCs w:val="0"/>
        </w:rPr>
        <w:t>)</w:t>
      </w:r>
    </w:p>
    <w:p w14:paraId="5F1279FF" w14:textId="77777777" w:rsidR="00B60839" w:rsidRPr="00CF198E" w:rsidRDefault="00B60839" w:rsidP="00B60839">
      <w:pPr>
        <w:pStyle w:val="Heading1"/>
        <w:tabs>
          <w:tab w:val="left" w:pos="720"/>
        </w:tabs>
        <w:ind w:left="0"/>
        <w:rPr>
          <w:b w:val="0"/>
          <w:bCs w:val="0"/>
        </w:rPr>
      </w:pPr>
    </w:p>
    <w:p w14:paraId="62DF149C" w14:textId="548F7F1E" w:rsidR="00B60839" w:rsidRPr="0069757C" w:rsidRDefault="00B60839" w:rsidP="00B60839">
      <w:pPr>
        <w:pStyle w:val="Heading1"/>
        <w:tabs>
          <w:tab w:val="left" w:pos="720"/>
        </w:tabs>
        <w:ind w:left="0"/>
        <w:rPr>
          <w:b w:val="0"/>
          <w:bCs w:val="0"/>
        </w:rPr>
      </w:pPr>
      <w:r w:rsidRPr="0069757C">
        <w:rPr>
          <w:b w:val="0"/>
          <w:bCs w:val="0"/>
        </w:rPr>
        <w:t>3</w:t>
      </w:r>
      <w:r w:rsidR="00D21157" w:rsidRPr="005100F6">
        <w:rPr>
          <w:b w:val="0"/>
          <w:bCs w:val="0"/>
        </w:rPr>
        <w:t> </w:t>
      </w:r>
      <w:r w:rsidRPr="0069757C">
        <w:rPr>
          <w:b w:val="0"/>
          <w:bCs w:val="0"/>
        </w:rPr>
        <w:t xml:space="preserve">mg </w:t>
      </w:r>
      <w:r w:rsidR="00D21157" w:rsidRPr="005100F6">
        <w:rPr>
          <w:b w:val="0"/>
          <w:bCs w:val="0"/>
        </w:rPr>
        <w:t>kalvopäällysteinen tabletti</w:t>
      </w:r>
    </w:p>
    <w:p w14:paraId="232690DF" w14:textId="77777777" w:rsidR="00B60839" w:rsidRPr="0069757C" w:rsidRDefault="00B60839" w:rsidP="00B60839">
      <w:pPr>
        <w:pStyle w:val="Heading1"/>
        <w:tabs>
          <w:tab w:val="left" w:pos="720"/>
        </w:tabs>
        <w:ind w:left="0"/>
        <w:rPr>
          <w:b w:val="0"/>
          <w:bCs w:val="0"/>
        </w:rPr>
      </w:pPr>
    </w:p>
    <w:p w14:paraId="19907994" w14:textId="43F2DE97" w:rsidR="00B60839" w:rsidRPr="0069757C" w:rsidRDefault="00B60839" w:rsidP="00B60839">
      <w:pPr>
        <w:pStyle w:val="Heading1"/>
        <w:tabs>
          <w:tab w:val="left" w:pos="720"/>
        </w:tabs>
        <w:ind w:left="0"/>
        <w:rPr>
          <w:b w:val="0"/>
          <w:bCs w:val="0"/>
        </w:rPr>
      </w:pPr>
      <w:r w:rsidRPr="0069757C">
        <w:rPr>
          <w:b w:val="0"/>
          <w:bCs w:val="0"/>
        </w:rPr>
        <w:t>EU/1/24/1847/006   28 tablet</w:t>
      </w:r>
      <w:r w:rsidR="00D21157" w:rsidRPr="005100F6">
        <w:rPr>
          <w:b w:val="0"/>
          <w:bCs w:val="0"/>
        </w:rPr>
        <w:t>tia</w:t>
      </w:r>
    </w:p>
    <w:p w14:paraId="5694EFF1" w14:textId="668D525E" w:rsidR="00B60839" w:rsidRPr="0069757C" w:rsidRDefault="00B60839" w:rsidP="00B60839">
      <w:pPr>
        <w:pStyle w:val="Heading1"/>
        <w:tabs>
          <w:tab w:val="left" w:pos="720"/>
        </w:tabs>
        <w:ind w:left="0"/>
        <w:rPr>
          <w:b w:val="0"/>
          <w:bCs w:val="0"/>
        </w:rPr>
      </w:pPr>
      <w:r w:rsidRPr="0069757C">
        <w:rPr>
          <w:b w:val="0"/>
          <w:bCs w:val="0"/>
        </w:rPr>
        <w:t>EU/1/24/1847/007   28 x 1 tablet</w:t>
      </w:r>
      <w:r w:rsidR="0069757C" w:rsidRPr="005100F6">
        <w:rPr>
          <w:b w:val="0"/>
          <w:bCs w:val="0"/>
        </w:rPr>
        <w:t>ti</w:t>
      </w:r>
      <w:r w:rsidRPr="0069757C">
        <w:rPr>
          <w:b w:val="0"/>
          <w:bCs w:val="0"/>
        </w:rPr>
        <w:t xml:space="preserve"> (</w:t>
      </w:r>
      <w:r w:rsidR="00DA4CA9">
        <w:rPr>
          <w:b w:val="0"/>
          <w:bCs w:val="0"/>
        </w:rPr>
        <w:t>yksittäispakattu</w:t>
      </w:r>
      <w:r w:rsidRPr="0069757C">
        <w:rPr>
          <w:b w:val="0"/>
          <w:bCs w:val="0"/>
        </w:rPr>
        <w:t>)</w:t>
      </w:r>
    </w:p>
    <w:p w14:paraId="2AC5CDD7" w14:textId="4659A10A" w:rsidR="00B60839" w:rsidRPr="0069757C" w:rsidRDefault="00B60839" w:rsidP="00B60839">
      <w:pPr>
        <w:pStyle w:val="Heading1"/>
        <w:tabs>
          <w:tab w:val="left" w:pos="720"/>
        </w:tabs>
        <w:ind w:left="0"/>
        <w:rPr>
          <w:b w:val="0"/>
          <w:bCs w:val="0"/>
        </w:rPr>
      </w:pPr>
      <w:r w:rsidRPr="0069757C">
        <w:rPr>
          <w:b w:val="0"/>
          <w:bCs w:val="0"/>
        </w:rPr>
        <w:t>EU/1/24/1847/008   56 tablet</w:t>
      </w:r>
      <w:r w:rsidR="0069757C" w:rsidRPr="005100F6">
        <w:rPr>
          <w:b w:val="0"/>
          <w:bCs w:val="0"/>
        </w:rPr>
        <w:t>ti</w:t>
      </w:r>
      <w:r w:rsidR="0069757C">
        <w:rPr>
          <w:b w:val="0"/>
          <w:bCs w:val="0"/>
        </w:rPr>
        <w:t>a</w:t>
      </w:r>
    </w:p>
    <w:p w14:paraId="01766A0E" w14:textId="4017635E" w:rsidR="00B60839" w:rsidRPr="0069757C" w:rsidRDefault="00B60839" w:rsidP="00B60839">
      <w:pPr>
        <w:pStyle w:val="Heading1"/>
        <w:tabs>
          <w:tab w:val="left" w:pos="720"/>
        </w:tabs>
        <w:ind w:left="0"/>
        <w:rPr>
          <w:b w:val="0"/>
          <w:bCs w:val="0"/>
        </w:rPr>
      </w:pPr>
      <w:r w:rsidRPr="0069757C">
        <w:rPr>
          <w:b w:val="0"/>
          <w:bCs w:val="0"/>
        </w:rPr>
        <w:t>EU/1/24/1847/009   56 x 1 tablet</w:t>
      </w:r>
      <w:r w:rsidR="0069757C">
        <w:rPr>
          <w:b w:val="0"/>
          <w:bCs w:val="0"/>
        </w:rPr>
        <w:t>ti</w:t>
      </w:r>
      <w:r w:rsidRPr="0069757C">
        <w:rPr>
          <w:b w:val="0"/>
          <w:bCs w:val="0"/>
        </w:rPr>
        <w:t xml:space="preserve"> (</w:t>
      </w:r>
      <w:r w:rsidR="00DA4CA9">
        <w:rPr>
          <w:b w:val="0"/>
          <w:bCs w:val="0"/>
        </w:rPr>
        <w:t>yksittäispakattu</w:t>
      </w:r>
      <w:r w:rsidRPr="0069757C">
        <w:rPr>
          <w:b w:val="0"/>
          <w:bCs w:val="0"/>
        </w:rPr>
        <w:t>)</w:t>
      </w:r>
    </w:p>
    <w:p w14:paraId="36CF505C" w14:textId="38A7B0EA" w:rsidR="00B60839" w:rsidRPr="00CF198E" w:rsidRDefault="00B60839" w:rsidP="00B60839">
      <w:pPr>
        <w:pStyle w:val="Heading1"/>
        <w:tabs>
          <w:tab w:val="left" w:pos="720"/>
        </w:tabs>
        <w:ind w:left="0"/>
        <w:rPr>
          <w:b w:val="0"/>
          <w:bCs w:val="0"/>
        </w:rPr>
      </w:pPr>
      <w:r w:rsidRPr="00CF198E">
        <w:rPr>
          <w:b w:val="0"/>
          <w:bCs w:val="0"/>
        </w:rPr>
        <w:t>EU/1/24/1847/010   60 tablet</w:t>
      </w:r>
      <w:r w:rsidR="0069757C" w:rsidRPr="005100F6">
        <w:rPr>
          <w:b w:val="0"/>
          <w:bCs w:val="0"/>
        </w:rPr>
        <w:t>tia</w:t>
      </w:r>
      <w:r w:rsidRPr="00CF198E">
        <w:rPr>
          <w:b w:val="0"/>
          <w:bCs w:val="0"/>
        </w:rPr>
        <w:t xml:space="preserve"> (</w:t>
      </w:r>
      <w:r w:rsidR="0069757C" w:rsidRPr="005100F6">
        <w:rPr>
          <w:b w:val="0"/>
          <w:bCs w:val="0"/>
        </w:rPr>
        <w:t>purkki</w:t>
      </w:r>
      <w:r w:rsidRPr="00CF198E">
        <w:rPr>
          <w:b w:val="0"/>
          <w:bCs w:val="0"/>
        </w:rPr>
        <w:t>)</w:t>
      </w:r>
    </w:p>
    <w:p w14:paraId="4A4AB8E2" w14:textId="77777777" w:rsidR="00B60839" w:rsidRPr="00CF198E" w:rsidRDefault="00B60839" w:rsidP="00B60839">
      <w:pPr>
        <w:pStyle w:val="Heading1"/>
        <w:tabs>
          <w:tab w:val="left" w:pos="720"/>
        </w:tabs>
        <w:ind w:left="0"/>
        <w:rPr>
          <w:b w:val="0"/>
          <w:bCs w:val="0"/>
        </w:rPr>
      </w:pPr>
    </w:p>
    <w:p w14:paraId="2FA384C7" w14:textId="664F583E" w:rsidR="00B60839" w:rsidRPr="009333E5" w:rsidRDefault="00B60839" w:rsidP="00B60839">
      <w:pPr>
        <w:pStyle w:val="Heading1"/>
        <w:tabs>
          <w:tab w:val="left" w:pos="720"/>
        </w:tabs>
        <w:ind w:left="0"/>
        <w:rPr>
          <w:b w:val="0"/>
          <w:bCs w:val="0"/>
        </w:rPr>
      </w:pPr>
      <w:r w:rsidRPr="009333E5">
        <w:rPr>
          <w:b w:val="0"/>
          <w:bCs w:val="0"/>
        </w:rPr>
        <w:t>5</w:t>
      </w:r>
      <w:r w:rsidR="009333E5" w:rsidRPr="005100F6">
        <w:rPr>
          <w:b w:val="0"/>
          <w:bCs w:val="0"/>
        </w:rPr>
        <w:t> </w:t>
      </w:r>
      <w:r w:rsidRPr="009333E5">
        <w:rPr>
          <w:b w:val="0"/>
          <w:bCs w:val="0"/>
        </w:rPr>
        <w:t xml:space="preserve">mg </w:t>
      </w:r>
      <w:r w:rsidR="009333E5" w:rsidRPr="00513CDC">
        <w:rPr>
          <w:b w:val="0"/>
          <w:bCs w:val="0"/>
        </w:rPr>
        <w:t>kalvopäällysteinen tabletti</w:t>
      </w:r>
    </w:p>
    <w:p w14:paraId="2F29957E" w14:textId="77777777" w:rsidR="00B60839" w:rsidRPr="009333E5" w:rsidRDefault="00B60839" w:rsidP="00B60839">
      <w:pPr>
        <w:pStyle w:val="Heading1"/>
        <w:tabs>
          <w:tab w:val="left" w:pos="720"/>
        </w:tabs>
        <w:ind w:left="0"/>
        <w:rPr>
          <w:b w:val="0"/>
          <w:bCs w:val="0"/>
        </w:rPr>
      </w:pPr>
    </w:p>
    <w:p w14:paraId="6958DC63" w14:textId="266F1EEB" w:rsidR="00B60839" w:rsidRPr="009333E5" w:rsidRDefault="00B60839" w:rsidP="00B60839">
      <w:pPr>
        <w:pStyle w:val="Heading1"/>
        <w:tabs>
          <w:tab w:val="left" w:pos="720"/>
        </w:tabs>
        <w:ind w:left="0"/>
        <w:rPr>
          <w:b w:val="0"/>
          <w:bCs w:val="0"/>
        </w:rPr>
      </w:pPr>
      <w:r w:rsidRPr="009333E5">
        <w:rPr>
          <w:b w:val="0"/>
          <w:bCs w:val="0"/>
        </w:rPr>
        <w:t>EU/1/24/1847/011   28 tablet</w:t>
      </w:r>
      <w:r w:rsidR="009333E5" w:rsidRPr="005100F6">
        <w:rPr>
          <w:b w:val="0"/>
          <w:bCs w:val="0"/>
        </w:rPr>
        <w:t>tia</w:t>
      </w:r>
    </w:p>
    <w:p w14:paraId="110BA519" w14:textId="69F2E9C1" w:rsidR="00B60839" w:rsidRPr="009333E5" w:rsidRDefault="00B60839" w:rsidP="00B60839">
      <w:pPr>
        <w:pStyle w:val="Heading1"/>
        <w:tabs>
          <w:tab w:val="left" w:pos="720"/>
        </w:tabs>
        <w:ind w:left="0"/>
        <w:rPr>
          <w:b w:val="0"/>
          <w:bCs w:val="0"/>
        </w:rPr>
      </w:pPr>
      <w:r w:rsidRPr="009333E5">
        <w:rPr>
          <w:b w:val="0"/>
          <w:bCs w:val="0"/>
        </w:rPr>
        <w:t>EU/1/24/1847/012   28 x 1 tablet</w:t>
      </w:r>
      <w:r w:rsidR="009333E5" w:rsidRPr="005100F6">
        <w:rPr>
          <w:b w:val="0"/>
          <w:bCs w:val="0"/>
        </w:rPr>
        <w:t>ti</w:t>
      </w:r>
      <w:r w:rsidRPr="009333E5">
        <w:rPr>
          <w:b w:val="0"/>
          <w:bCs w:val="0"/>
        </w:rPr>
        <w:t xml:space="preserve"> (</w:t>
      </w:r>
      <w:r w:rsidR="00DA4CA9">
        <w:rPr>
          <w:b w:val="0"/>
          <w:bCs w:val="0"/>
        </w:rPr>
        <w:t>yksittäispakattu</w:t>
      </w:r>
      <w:r w:rsidRPr="009333E5">
        <w:rPr>
          <w:b w:val="0"/>
          <w:bCs w:val="0"/>
        </w:rPr>
        <w:t>)</w:t>
      </w:r>
    </w:p>
    <w:p w14:paraId="06C96F7A" w14:textId="71757A18" w:rsidR="00B60839" w:rsidRPr="009333E5" w:rsidRDefault="00B60839" w:rsidP="00B60839">
      <w:pPr>
        <w:pStyle w:val="Heading1"/>
        <w:tabs>
          <w:tab w:val="left" w:pos="720"/>
        </w:tabs>
        <w:ind w:left="0"/>
        <w:rPr>
          <w:b w:val="0"/>
          <w:bCs w:val="0"/>
        </w:rPr>
      </w:pPr>
      <w:r w:rsidRPr="009333E5">
        <w:rPr>
          <w:b w:val="0"/>
          <w:bCs w:val="0"/>
        </w:rPr>
        <w:t>EU/1/24/1847/013   56 tablet</w:t>
      </w:r>
      <w:r w:rsidR="009333E5" w:rsidRPr="005100F6">
        <w:rPr>
          <w:b w:val="0"/>
          <w:bCs w:val="0"/>
        </w:rPr>
        <w:t>tia</w:t>
      </w:r>
    </w:p>
    <w:p w14:paraId="78C6420E" w14:textId="61D5D7C2" w:rsidR="00B60839" w:rsidRPr="009333E5" w:rsidRDefault="00B60839" w:rsidP="00B60839">
      <w:pPr>
        <w:pStyle w:val="Heading1"/>
        <w:tabs>
          <w:tab w:val="left" w:pos="720"/>
        </w:tabs>
        <w:ind w:left="0"/>
        <w:rPr>
          <w:b w:val="0"/>
          <w:bCs w:val="0"/>
        </w:rPr>
      </w:pPr>
      <w:r w:rsidRPr="009333E5">
        <w:rPr>
          <w:b w:val="0"/>
          <w:bCs w:val="0"/>
        </w:rPr>
        <w:t>EU/1/24/1847/014   56 x 1 tablet</w:t>
      </w:r>
      <w:r w:rsidR="009333E5" w:rsidRPr="005100F6">
        <w:rPr>
          <w:b w:val="0"/>
          <w:bCs w:val="0"/>
        </w:rPr>
        <w:t>ti</w:t>
      </w:r>
      <w:r w:rsidRPr="009333E5">
        <w:rPr>
          <w:b w:val="0"/>
          <w:bCs w:val="0"/>
        </w:rPr>
        <w:t xml:space="preserve"> (</w:t>
      </w:r>
      <w:r w:rsidR="00DA4CA9">
        <w:rPr>
          <w:b w:val="0"/>
          <w:bCs w:val="0"/>
        </w:rPr>
        <w:t>yksittäispakattu</w:t>
      </w:r>
      <w:r w:rsidRPr="009333E5">
        <w:rPr>
          <w:b w:val="0"/>
          <w:bCs w:val="0"/>
        </w:rPr>
        <w:t>)</w:t>
      </w:r>
    </w:p>
    <w:p w14:paraId="68E10FC4" w14:textId="285AB9E4" w:rsidR="00B60839" w:rsidRDefault="00B60839" w:rsidP="00B60839">
      <w:pPr>
        <w:pStyle w:val="Heading1"/>
        <w:tabs>
          <w:tab w:val="left" w:pos="720"/>
        </w:tabs>
        <w:ind w:left="0"/>
        <w:rPr>
          <w:b w:val="0"/>
          <w:bCs w:val="0"/>
        </w:rPr>
      </w:pPr>
      <w:r>
        <w:rPr>
          <w:b w:val="0"/>
          <w:bCs w:val="0"/>
        </w:rPr>
        <w:t>EU/1/24/1847/015   6</w:t>
      </w:r>
      <w:r w:rsidRPr="00404645">
        <w:rPr>
          <w:b w:val="0"/>
          <w:bCs w:val="0"/>
        </w:rPr>
        <w:t>0 tablet</w:t>
      </w:r>
      <w:r w:rsidR="009333E5">
        <w:rPr>
          <w:b w:val="0"/>
          <w:bCs w:val="0"/>
        </w:rPr>
        <w:t>tia</w:t>
      </w:r>
      <w:r>
        <w:rPr>
          <w:b w:val="0"/>
          <w:bCs w:val="0"/>
        </w:rPr>
        <w:t xml:space="preserve"> (</w:t>
      </w:r>
      <w:r w:rsidR="009333E5">
        <w:rPr>
          <w:b w:val="0"/>
          <w:bCs w:val="0"/>
        </w:rPr>
        <w:t>purkki</w:t>
      </w:r>
      <w:r>
        <w:rPr>
          <w:b w:val="0"/>
          <w:bCs w:val="0"/>
        </w:rPr>
        <w:t>)</w:t>
      </w:r>
    </w:p>
    <w:p w14:paraId="21E343AB" w14:textId="77777777" w:rsidR="00423E8E" w:rsidRPr="0005309A" w:rsidRDefault="00423E8E" w:rsidP="005E3F0B">
      <w:pPr>
        <w:suppressAutoHyphens/>
        <w:rPr>
          <w:sz w:val="22"/>
          <w:szCs w:val="22"/>
          <w:lang w:val="fi-FI"/>
        </w:rPr>
      </w:pPr>
    </w:p>
    <w:p w14:paraId="0B69D468" w14:textId="77777777" w:rsidR="00E42C86" w:rsidRPr="0005309A" w:rsidRDefault="00E42C86" w:rsidP="005E3F0B">
      <w:pPr>
        <w:suppressAutoHyphens/>
        <w:rPr>
          <w:sz w:val="22"/>
          <w:szCs w:val="22"/>
          <w:lang w:val="fi-FI"/>
        </w:rPr>
      </w:pPr>
    </w:p>
    <w:p w14:paraId="21E343AC" w14:textId="77777777" w:rsidR="00423E8E" w:rsidRPr="0005309A" w:rsidRDefault="008E41E0" w:rsidP="005E3F0B">
      <w:pPr>
        <w:suppressAutoHyphens/>
        <w:ind w:left="567" w:hanging="567"/>
        <w:rPr>
          <w:sz w:val="22"/>
          <w:szCs w:val="22"/>
          <w:lang w:val="fi-FI"/>
        </w:rPr>
      </w:pPr>
      <w:r w:rsidRPr="0005309A">
        <w:rPr>
          <w:b/>
          <w:sz w:val="22"/>
          <w:szCs w:val="22"/>
          <w:lang w:val="fi-FI"/>
        </w:rPr>
        <w:t>9.</w:t>
      </w:r>
      <w:r w:rsidRPr="0005309A">
        <w:rPr>
          <w:b/>
          <w:sz w:val="22"/>
          <w:szCs w:val="22"/>
          <w:lang w:val="fi-FI"/>
        </w:rPr>
        <w:tab/>
        <w:t>MYYNTILUVAN MYÖNTÄMISPÄIVÄMÄÄRÄ/UUDISTAMISPÄIVÄMÄÄRÄ</w:t>
      </w:r>
    </w:p>
    <w:p w14:paraId="21E343AD" w14:textId="77777777" w:rsidR="00423E8E" w:rsidRPr="0005309A" w:rsidRDefault="00423E8E" w:rsidP="005E3F0B">
      <w:pPr>
        <w:suppressAutoHyphens/>
        <w:rPr>
          <w:sz w:val="22"/>
          <w:szCs w:val="22"/>
          <w:lang w:val="fi-FI"/>
        </w:rPr>
      </w:pPr>
    </w:p>
    <w:p w14:paraId="5886C88C" w14:textId="16A39A95" w:rsidR="00437707" w:rsidRPr="0005309A" w:rsidRDefault="00437707" w:rsidP="00DE7142">
      <w:pPr>
        <w:suppressAutoHyphens/>
        <w:rPr>
          <w:sz w:val="22"/>
          <w:szCs w:val="22"/>
          <w:lang w:val="fi-FI"/>
        </w:rPr>
      </w:pPr>
      <w:r w:rsidRPr="0005309A">
        <w:rPr>
          <w:sz w:val="22"/>
          <w:szCs w:val="22"/>
          <w:lang w:val="fi-FI"/>
        </w:rPr>
        <w:t xml:space="preserve">Myyntiluvan myöntämisen päivämäärä: </w:t>
      </w:r>
      <w:r w:rsidR="00B256FA">
        <w:rPr>
          <w:sz w:val="22"/>
          <w:szCs w:val="22"/>
          <w:lang w:val="fi-FI"/>
        </w:rPr>
        <w:t xml:space="preserve">19 </w:t>
      </w:r>
      <w:r w:rsidR="00B256FA" w:rsidRPr="00B256FA">
        <w:rPr>
          <w:sz w:val="22"/>
          <w:szCs w:val="22"/>
          <w:lang w:val="fi-FI"/>
        </w:rPr>
        <w:t>syyskuu</w:t>
      </w:r>
      <w:r w:rsidR="00B256FA">
        <w:rPr>
          <w:sz w:val="22"/>
          <w:szCs w:val="22"/>
          <w:lang w:val="fi-FI"/>
        </w:rPr>
        <w:t xml:space="preserve"> 2024.</w:t>
      </w:r>
    </w:p>
    <w:p w14:paraId="21E343B0" w14:textId="77777777" w:rsidR="00423E8E" w:rsidRPr="0005309A" w:rsidRDefault="00423E8E" w:rsidP="005E3F0B">
      <w:pPr>
        <w:suppressAutoHyphens/>
        <w:rPr>
          <w:sz w:val="22"/>
          <w:szCs w:val="22"/>
          <w:lang w:val="fi-FI"/>
        </w:rPr>
      </w:pPr>
    </w:p>
    <w:p w14:paraId="21E343B1" w14:textId="77777777" w:rsidR="00423E8E" w:rsidRPr="0005309A" w:rsidRDefault="00423E8E" w:rsidP="005E3F0B">
      <w:pPr>
        <w:suppressAutoHyphens/>
        <w:rPr>
          <w:sz w:val="22"/>
          <w:szCs w:val="22"/>
          <w:lang w:val="fi-FI"/>
        </w:rPr>
      </w:pPr>
    </w:p>
    <w:p w14:paraId="21E343B2" w14:textId="77777777" w:rsidR="00423E8E" w:rsidRPr="0005309A" w:rsidRDefault="008E41E0" w:rsidP="005E3F0B">
      <w:pPr>
        <w:suppressAutoHyphens/>
        <w:ind w:left="567" w:hanging="567"/>
        <w:rPr>
          <w:b/>
          <w:sz w:val="22"/>
          <w:szCs w:val="22"/>
          <w:lang w:val="fi-FI"/>
        </w:rPr>
      </w:pPr>
      <w:r w:rsidRPr="0005309A">
        <w:rPr>
          <w:b/>
          <w:sz w:val="22"/>
          <w:szCs w:val="22"/>
          <w:lang w:val="fi-FI"/>
        </w:rPr>
        <w:t>10.</w:t>
      </w:r>
      <w:r w:rsidRPr="0005309A">
        <w:rPr>
          <w:b/>
          <w:sz w:val="22"/>
          <w:szCs w:val="22"/>
          <w:lang w:val="fi-FI"/>
        </w:rPr>
        <w:tab/>
        <w:t>TEKSTIN MUUTTAMISPÄIVÄMÄÄRÄ</w:t>
      </w:r>
    </w:p>
    <w:p w14:paraId="21E343B3" w14:textId="77777777" w:rsidR="00423E8E" w:rsidRPr="0005309A" w:rsidRDefault="00423E8E" w:rsidP="005E3F0B">
      <w:pPr>
        <w:suppressAutoHyphens/>
        <w:ind w:left="567" w:hanging="567"/>
        <w:rPr>
          <w:sz w:val="22"/>
          <w:szCs w:val="22"/>
          <w:lang w:val="fi-FI"/>
        </w:rPr>
      </w:pPr>
    </w:p>
    <w:p w14:paraId="21E343C1" w14:textId="6B779D12" w:rsidR="00423E8E" w:rsidRPr="0005309A" w:rsidRDefault="008E41E0" w:rsidP="005E3F0B">
      <w:pPr>
        <w:suppressAutoHyphens/>
        <w:rPr>
          <w:sz w:val="22"/>
          <w:szCs w:val="22"/>
          <w:lang w:val="fi-FI"/>
        </w:rPr>
      </w:pPr>
      <w:r w:rsidRPr="0005309A">
        <w:rPr>
          <w:sz w:val="22"/>
          <w:szCs w:val="22"/>
          <w:lang w:val="fi-FI"/>
        </w:rPr>
        <w:t xml:space="preserve">Lisätietoa tästä lääkevalmisteesta on Euroopan lääkeviraston verkkosivulla </w:t>
      </w:r>
      <w:r w:rsidR="00F31DD7">
        <w:fldChar w:fldCharType="begin"/>
      </w:r>
      <w:r w:rsidR="00F31DD7">
        <w:instrText>HYPERLINK "https://www.ema.europa.eu"</w:instrText>
      </w:r>
      <w:r w:rsidR="00F31DD7">
        <w:fldChar w:fldCharType="separate"/>
      </w:r>
      <w:r w:rsidR="00F31DD7" w:rsidRPr="008D24A1">
        <w:rPr>
          <w:rStyle w:val="Hyperlink"/>
          <w:sz w:val="22"/>
          <w:szCs w:val="22"/>
          <w:lang w:val="fi-FI"/>
        </w:rPr>
        <w:t>https://www.ema.europa.eu</w:t>
      </w:r>
      <w:r w:rsidR="00F31DD7">
        <w:fldChar w:fldCharType="end"/>
      </w:r>
      <w:r w:rsidRPr="0005309A">
        <w:rPr>
          <w:sz w:val="22"/>
          <w:szCs w:val="22"/>
          <w:lang w:val="fi-FI"/>
        </w:rPr>
        <w:t>.</w:t>
      </w:r>
    </w:p>
    <w:p w14:paraId="21E343C2" w14:textId="77777777" w:rsidR="00423E8E" w:rsidRPr="0005309A" w:rsidRDefault="00423E8E" w:rsidP="005E3F0B">
      <w:pPr>
        <w:suppressAutoHyphens/>
        <w:rPr>
          <w:sz w:val="22"/>
          <w:szCs w:val="22"/>
          <w:lang w:val="fi-FI"/>
        </w:rPr>
      </w:pPr>
    </w:p>
    <w:p w14:paraId="21E343C3" w14:textId="77777777" w:rsidR="00423E8E" w:rsidRPr="0005309A" w:rsidRDefault="008E41E0" w:rsidP="00D442AB">
      <w:pPr>
        <w:suppressAutoHyphens/>
        <w:rPr>
          <w:sz w:val="22"/>
          <w:szCs w:val="22"/>
          <w:lang w:val="fi-FI"/>
        </w:rPr>
      </w:pPr>
      <w:r w:rsidRPr="0005309A">
        <w:rPr>
          <w:sz w:val="22"/>
          <w:szCs w:val="22"/>
          <w:lang w:val="fi-FI"/>
        </w:rPr>
        <w:br w:type="page"/>
      </w:r>
    </w:p>
    <w:p w14:paraId="21E343C4" w14:textId="77777777" w:rsidR="00423E8E" w:rsidRPr="0005309A" w:rsidRDefault="00423E8E" w:rsidP="00D442AB">
      <w:pPr>
        <w:suppressAutoHyphens/>
        <w:rPr>
          <w:sz w:val="22"/>
          <w:szCs w:val="22"/>
          <w:lang w:val="fi-FI"/>
        </w:rPr>
      </w:pPr>
    </w:p>
    <w:p w14:paraId="21E343C5" w14:textId="77777777" w:rsidR="00423E8E" w:rsidRPr="0005309A" w:rsidRDefault="00423E8E" w:rsidP="00D442AB">
      <w:pPr>
        <w:suppressAutoHyphens/>
        <w:rPr>
          <w:sz w:val="22"/>
          <w:szCs w:val="22"/>
          <w:lang w:val="fi-FI"/>
        </w:rPr>
      </w:pPr>
    </w:p>
    <w:p w14:paraId="21E343C6" w14:textId="77777777" w:rsidR="00423E8E" w:rsidRPr="0005309A" w:rsidRDefault="00423E8E" w:rsidP="00D442AB">
      <w:pPr>
        <w:suppressAutoHyphens/>
        <w:rPr>
          <w:sz w:val="22"/>
          <w:szCs w:val="22"/>
          <w:lang w:val="fi-FI"/>
        </w:rPr>
      </w:pPr>
    </w:p>
    <w:p w14:paraId="21E343C7" w14:textId="77777777" w:rsidR="00423E8E" w:rsidRPr="0005309A" w:rsidRDefault="00423E8E" w:rsidP="00D442AB">
      <w:pPr>
        <w:suppressAutoHyphens/>
        <w:rPr>
          <w:sz w:val="22"/>
          <w:szCs w:val="22"/>
          <w:lang w:val="fi-FI"/>
        </w:rPr>
      </w:pPr>
    </w:p>
    <w:p w14:paraId="21E343C8" w14:textId="77777777" w:rsidR="00423E8E" w:rsidRPr="0005309A" w:rsidRDefault="00423E8E" w:rsidP="00D442AB">
      <w:pPr>
        <w:suppressAutoHyphens/>
        <w:rPr>
          <w:sz w:val="22"/>
          <w:szCs w:val="22"/>
          <w:lang w:val="fi-FI"/>
        </w:rPr>
      </w:pPr>
    </w:p>
    <w:p w14:paraId="21E343C9" w14:textId="77777777" w:rsidR="00423E8E" w:rsidRPr="0005309A" w:rsidRDefault="00423E8E" w:rsidP="00D442AB">
      <w:pPr>
        <w:suppressAutoHyphens/>
        <w:rPr>
          <w:sz w:val="22"/>
          <w:szCs w:val="22"/>
          <w:lang w:val="fi-FI"/>
        </w:rPr>
      </w:pPr>
    </w:p>
    <w:p w14:paraId="21E343CA" w14:textId="77777777" w:rsidR="00423E8E" w:rsidRPr="0005309A" w:rsidRDefault="00423E8E" w:rsidP="00D442AB">
      <w:pPr>
        <w:suppressAutoHyphens/>
        <w:rPr>
          <w:sz w:val="22"/>
          <w:szCs w:val="22"/>
          <w:lang w:val="fi-FI"/>
        </w:rPr>
      </w:pPr>
    </w:p>
    <w:p w14:paraId="21E343CB" w14:textId="77777777" w:rsidR="00423E8E" w:rsidRPr="0005309A" w:rsidRDefault="00423E8E" w:rsidP="00D442AB">
      <w:pPr>
        <w:suppressAutoHyphens/>
        <w:rPr>
          <w:sz w:val="22"/>
          <w:szCs w:val="22"/>
          <w:lang w:val="fi-FI"/>
        </w:rPr>
      </w:pPr>
    </w:p>
    <w:p w14:paraId="21E343CC" w14:textId="77777777" w:rsidR="00423E8E" w:rsidRPr="0005309A" w:rsidRDefault="00423E8E" w:rsidP="00D442AB">
      <w:pPr>
        <w:suppressAutoHyphens/>
        <w:rPr>
          <w:sz w:val="22"/>
          <w:szCs w:val="22"/>
          <w:lang w:val="fi-FI"/>
        </w:rPr>
      </w:pPr>
    </w:p>
    <w:p w14:paraId="21E343CD" w14:textId="77777777" w:rsidR="00423E8E" w:rsidRPr="0005309A" w:rsidRDefault="00423E8E" w:rsidP="00D442AB">
      <w:pPr>
        <w:suppressAutoHyphens/>
        <w:rPr>
          <w:sz w:val="22"/>
          <w:szCs w:val="22"/>
          <w:lang w:val="fi-FI"/>
        </w:rPr>
      </w:pPr>
    </w:p>
    <w:p w14:paraId="21E343CE" w14:textId="77777777" w:rsidR="00423E8E" w:rsidRPr="0005309A" w:rsidRDefault="00423E8E" w:rsidP="00D442AB">
      <w:pPr>
        <w:suppressAutoHyphens/>
        <w:rPr>
          <w:sz w:val="22"/>
          <w:szCs w:val="22"/>
          <w:lang w:val="fi-FI"/>
        </w:rPr>
      </w:pPr>
    </w:p>
    <w:p w14:paraId="21E343CF" w14:textId="77777777" w:rsidR="00423E8E" w:rsidRPr="0005309A" w:rsidRDefault="00423E8E" w:rsidP="00D442AB">
      <w:pPr>
        <w:suppressAutoHyphens/>
        <w:rPr>
          <w:sz w:val="22"/>
          <w:szCs w:val="22"/>
          <w:lang w:val="fi-FI"/>
        </w:rPr>
      </w:pPr>
    </w:p>
    <w:p w14:paraId="21E343D0" w14:textId="77777777" w:rsidR="00423E8E" w:rsidRPr="0005309A" w:rsidRDefault="00423E8E" w:rsidP="00D442AB">
      <w:pPr>
        <w:suppressAutoHyphens/>
        <w:rPr>
          <w:sz w:val="22"/>
          <w:szCs w:val="22"/>
          <w:lang w:val="fi-FI"/>
        </w:rPr>
      </w:pPr>
    </w:p>
    <w:p w14:paraId="21E343D1" w14:textId="77777777" w:rsidR="00423E8E" w:rsidRPr="0005309A" w:rsidRDefault="00423E8E" w:rsidP="00D442AB">
      <w:pPr>
        <w:suppressAutoHyphens/>
        <w:rPr>
          <w:sz w:val="22"/>
          <w:szCs w:val="22"/>
          <w:lang w:val="fi-FI"/>
        </w:rPr>
      </w:pPr>
    </w:p>
    <w:p w14:paraId="21E343D2" w14:textId="77777777" w:rsidR="00423E8E" w:rsidRPr="0005309A" w:rsidRDefault="00423E8E" w:rsidP="00D442AB">
      <w:pPr>
        <w:suppressAutoHyphens/>
        <w:rPr>
          <w:sz w:val="22"/>
          <w:szCs w:val="22"/>
          <w:lang w:val="fi-FI"/>
        </w:rPr>
      </w:pPr>
    </w:p>
    <w:p w14:paraId="21E343D3" w14:textId="77777777" w:rsidR="00423E8E" w:rsidRPr="0005309A" w:rsidRDefault="00423E8E" w:rsidP="00D442AB">
      <w:pPr>
        <w:suppressAutoHyphens/>
        <w:rPr>
          <w:sz w:val="22"/>
          <w:szCs w:val="22"/>
          <w:lang w:val="fi-FI"/>
        </w:rPr>
      </w:pPr>
    </w:p>
    <w:p w14:paraId="21E343D4" w14:textId="77777777" w:rsidR="00423E8E" w:rsidRPr="0005309A" w:rsidRDefault="00423E8E" w:rsidP="00D442AB">
      <w:pPr>
        <w:suppressAutoHyphens/>
        <w:rPr>
          <w:sz w:val="22"/>
          <w:szCs w:val="22"/>
          <w:lang w:val="fi-FI"/>
        </w:rPr>
      </w:pPr>
    </w:p>
    <w:p w14:paraId="21E343D5" w14:textId="77777777" w:rsidR="00423E8E" w:rsidRPr="0005309A" w:rsidRDefault="00423E8E" w:rsidP="00D442AB">
      <w:pPr>
        <w:suppressAutoHyphens/>
        <w:rPr>
          <w:sz w:val="22"/>
          <w:szCs w:val="22"/>
          <w:lang w:val="fi-FI"/>
        </w:rPr>
      </w:pPr>
    </w:p>
    <w:p w14:paraId="21E343D6" w14:textId="77777777" w:rsidR="00423E8E" w:rsidRPr="0005309A" w:rsidRDefault="00423E8E" w:rsidP="00D442AB">
      <w:pPr>
        <w:suppressAutoHyphens/>
        <w:rPr>
          <w:sz w:val="22"/>
          <w:szCs w:val="22"/>
          <w:lang w:val="fi-FI"/>
        </w:rPr>
      </w:pPr>
    </w:p>
    <w:p w14:paraId="21E343D7" w14:textId="77777777" w:rsidR="00423E8E" w:rsidRPr="0005309A" w:rsidRDefault="00423E8E" w:rsidP="00D442AB">
      <w:pPr>
        <w:suppressAutoHyphens/>
        <w:rPr>
          <w:sz w:val="22"/>
          <w:szCs w:val="22"/>
          <w:lang w:val="fi-FI"/>
        </w:rPr>
      </w:pPr>
    </w:p>
    <w:p w14:paraId="21E343D8" w14:textId="77777777" w:rsidR="00423E8E" w:rsidRPr="0005309A" w:rsidRDefault="00423E8E" w:rsidP="00D442AB">
      <w:pPr>
        <w:suppressAutoHyphens/>
        <w:rPr>
          <w:sz w:val="22"/>
          <w:szCs w:val="22"/>
          <w:lang w:val="fi-FI"/>
        </w:rPr>
      </w:pPr>
    </w:p>
    <w:p w14:paraId="21E343D9" w14:textId="77777777" w:rsidR="00423E8E" w:rsidRPr="0005309A" w:rsidRDefault="00423E8E" w:rsidP="00D442AB">
      <w:pPr>
        <w:suppressAutoHyphens/>
        <w:rPr>
          <w:b/>
          <w:sz w:val="22"/>
          <w:szCs w:val="22"/>
          <w:lang w:val="fi-FI"/>
        </w:rPr>
      </w:pPr>
    </w:p>
    <w:p w14:paraId="21E343DA" w14:textId="77777777" w:rsidR="00E803D3" w:rsidRPr="0005309A" w:rsidRDefault="00E803D3" w:rsidP="00DC39CC">
      <w:pPr>
        <w:tabs>
          <w:tab w:val="left" w:pos="567"/>
        </w:tabs>
        <w:jc w:val="center"/>
        <w:rPr>
          <w:b/>
          <w:sz w:val="22"/>
          <w:szCs w:val="22"/>
          <w:lang w:val="fi-FI"/>
        </w:rPr>
      </w:pPr>
    </w:p>
    <w:p w14:paraId="21E343DB" w14:textId="77777777" w:rsidR="00423E8E" w:rsidRPr="0005309A" w:rsidRDefault="008E41E0" w:rsidP="00DC39CC">
      <w:pPr>
        <w:tabs>
          <w:tab w:val="left" w:pos="567"/>
        </w:tabs>
        <w:jc w:val="center"/>
        <w:rPr>
          <w:b/>
          <w:sz w:val="22"/>
          <w:szCs w:val="22"/>
          <w:lang w:val="fi-FI"/>
        </w:rPr>
      </w:pPr>
      <w:r w:rsidRPr="0005309A">
        <w:rPr>
          <w:b/>
          <w:sz w:val="22"/>
          <w:szCs w:val="22"/>
          <w:lang w:val="fi-FI"/>
        </w:rPr>
        <w:t xml:space="preserve">LIITE II </w:t>
      </w:r>
    </w:p>
    <w:p w14:paraId="21E343DC" w14:textId="77777777" w:rsidR="00423E8E" w:rsidRPr="0005309A" w:rsidRDefault="00423E8E" w:rsidP="00D442AB">
      <w:pPr>
        <w:rPr>
          <w:b/>
          <w:sz w:val="22"/>
          <w:szCs w:val="22"/>
          <w:lang w:val="fi-FI"/>
        </w:rPr>
      </w:pPr>
    </w:p>
    <w:p w14:paraId="21E343DD" w14:textId="4331DA24" w:rsidR="00423E8E" w:rsidRPr="0005309A" w:rsidRDefault="008E41E0" w:rsidP="005E3F0B">
      <w:pPr>
        <w:tabs>
          <w:tab w:val="left" w:pos="-720"/>
        </w:tabs>
        <w:suppressAutoHyphens/>
        <w:ind w:left="1701" w:right="850" w:hanging="567"/>
        <w:rPr>
          <w:b/>
          <w:sz w:val="22"/>
          <w:szCs w:val="22"/>
          <w:lang w:val="fi-FI"/>
        </w:rPr>
      </w:pPr>
      <w:r w:rsidRPr="0005309A">
        <w:rPr>
          <w:b/>
          <w:sz w:val="22"/>
          <w:szCs w:val="22"/>
          <w:lang w:val="fi-FI"/>
        </w:rPr>
        <w:t>A.</w:t>
      </w:r>
      <w:r w:rsidRPr="0005309A">
        <w:rPr>
          <w:b/>
          <w:sz w:val="22"/>
          <w:szCs w:val="22"/>
          <w:lang w:val="fi-FI"/>
        </w:rPr>
        <w:tab/>
        <w:t>ERÄN VAPAUTTAMISESTA VASTAAVA</w:t>
      </w:r>
      <w:r w:rsidR="001976C8" w:rsidRPr="0005309A">
        <w:rPr>
          <w:b/>
          <w:sz w:val="22"/>
          <w:szCs w:val="22"/>
          <w:lang w:val="fi-FI"/>
        </w:rPr>
        <w:t>(T)</w:t>
      </w:r>
      <w:r w:rsidRPr="0005309A">
        <w:rPr>
          <w:b/>
          <w:sz w:val="22"/>
          <w:szCs w:val="22"/>
          <w:lang w:val="fi-FI"/>
        </w:rPr>
        <w:t xml:space="preserve"> VALMISTAJA</w:t>
      </w:r>
      <w:r w:rsidR="001976C8" w:rsidRPr="0005309A">
        <w:rPr>
          <w:b/>
          <w:sz w:val="22"/>
          <w:szCs w:val="22"/>
          <w:lang w:val="fi-FI"/>
        </w:rPr>
        <w:t>(T)</w:t>
      </w:r>
    </w:p>
    <w:p w14:paraId="21E343DE" w14:textId="77777777" w:rsidR="00423E8E" w:rsidRPr="0005309A" w:rsidRDefault="00423E8E" w:rsidP="005E3F0B">
      <w:pPr>
        <w:ind w:right="1144"/>
        <w:rPr>
          <w:sz w:val="22"/>
          <w:szCs w:val="22"/>
          <w:lang w:val="fi-FI"/>
        </w:rPr>
      </w:pPr>
    </w:p>
    <w:p w14:paraId="21E343DF" w14:textId="77777777" w:rsidR="00423E8E" w:rsidRPr="0005309A" w:rsidRDefault="008E41E0" w:rsidP="005E3F0B">
      <w:pPr>
        <w:tabs>
          <w:tab w:val="left" w:pos="-720"/>
        </w:tabs>
        <w:suppressAutoHyphens/>
        <w:ind w:left="1701" w:right="1144" w:hanging="567"/>
        <w:rPr>
          <w:b/>
          <w:sz w:val="22"/>
          <w:szCs w:val="22"/>
          <w:lang w:val="fi-FI"/>
        </w:rPr>
      </w:pPr>
      <w:r w:rsidRPr="0005309A">
        <w:rPr>
          <w:b/>
          <w:sz w:val="22"/>
          <w:szCs w:val="22"/>
          <w:lang w:val="fi-FI"/>
        </w:rPr>
        <w:t>B.</w:t>
      </w:r>
      <w:r w:rsidRPr="0005309A">
        <w:rPr>
          <w:b/>
          <w:sz w:val="22"/>
          <w:szCs w:val="22"/>
          <w:lang w:val="fi-FI"/>
        </w:rPr>
        <w:tab/>
        <w:t>TOIMITTAMISEEN JA KÄYTTÖÖN LIITTYVÄT EHDOT TAI RAJOITUKSET</w:t>
      </w:r>
    </w:p>
    <w:p w14:paraId="21E343E0" w14:textId="77777777" w:rsidR="00423E8E" w:rsidRPr="0005309A" w:rsidRDefault="00423E8E" w:rsidP="005E3F0B">
      <w:pPr>
        <w:ind w:right="1144"/>
        <w:rPr>
          <w:sz w:val="22"/>
          <w:szCs w:val="22"/>
          <w:lang w:val="fi-FI"/>
        </w:rPr>
      </w:pPr>
    </w:p>
    <w:p w14:paraId="21E343E1" w14:textId="77777777" w:rsidR="00423E8E" w:rsidRPr="0005309A" w:rsidRDefault="008E41E0" w:rsidP="00D442AB">
      <w:pPr>
        <w:tabs>
          <w:tab w:val="left" w:pos="-720"/>
        </w:tabs>
        <w:suppressAutoHyphens/>
        <w:ind w:left="1701" w:right="1144" w:hanging="567"/>
        <w:rPr>
          <w:b/>
          <w:sz w:val="22"/>
          <w:szCs w:val="22"/>
          <w:lang w:val="fi-FI"/>
        </w:rPr>
      </w:pPr>
      <w:r w:rsidRPr="0005309A">
        <w:rPr>
          <w:b/>
          <w:sz w:val="22"/>
          <w:szCs w:val="22"/>
          <w:lang w:val="fi-FI"/>
        </w:rPr>
        <w:t>C.</w:t>
      </w:r>
      <w:r w:rsidRPr="0005309A">
        <w:rPr>
          <w:b/>
          <w:sz w:val="22"/>
          <w:szCs w:val="22"/>
          <w:lang w:val="fi-FI"/>
        </w:rPr>
        <w:tab/>
        <w:t>MYYNTILUVAN MUUT EHDOT JA EDELLYTYKSET</w:t>
      </w:r>
    </w:p>
    <w:p w14:paraId="21E343E2" w14:textId="77777777" w:rsidR="00423E8E" w:rsidRPr="0005309A" w:rsidRDefault="00423E8E" w:rsidP="00D442AB">
      <w:pPr>
        <w:tabs>
          <w:tab w:val="left" w:pos="-720"/>
        </w:tabs>
        <w:suppressAutoHyphens/>
        <w:ind w:right="1144"/>
        <w:rPr>
          <w:b/>
          <w:sz w:val="22"/>
          <w:szCs w:val="22"/>
          <w:lang w:val="fi-FI"/>
        </w:rPr>
      </w:pPr>
    </w:p>
    <w:p w14:paraId="21E343E3" w14:textId="77777777" w:rsidR="00423E8E" w:rsidRPr="0005309A" w:rsidRDefault="008E41E0" w:rsidP="00D442AB">
      <w:pPr>
        <w:tabs>
          <w:tab w:val="left" w:pos="-720"/>
        </w:tabs>
        <w:suppressAutoHyphens/>
        <w:ind w:left="1701" w:right="850" w:hanging="567"/>
        <w:rPr>
          <w:b/>
          <w:sz w:val="22"/>
          <w:szCs w:val="22"/>
          <w:lang w:val="fi-FI"/>
        </w:rPr>
      </w:pPr>
      <w:r w:rsidRPr="0005309A">
        <w:rPr>
          <w:b/>
          <w:sz w:val="22"/>
          <w:szCs w:val="22"/>
          <w:lang w:val="fi-FI"/>
        </w:rPr>
        <w:t xml:space="preserve">D. </w:t>
      </w:r>
      <w:r w:rsidRPr="0005309A">
        <w:rPr>
          <w:b/>
          <w:sz w:val="22"/>
          <w:szCs w:val="22"/>
          <w:lang w:val="fi-FI"/>
        </w:rPr>
        <w:tab/>
        <w:t>EHDOT TAI RAJOITUKSET, JOTKA KOSKEVAT LÄÄKEVALMISTEEN TURVALLISTA JA TEHOKASTA KÄYTTÖÄ</w:t>
      </w:r>
    </w:p>
    <w:p w14:paraId="21E343E7" w14:textId="49F8FC27" w:rsidR="00423E8E" w:rsidRPr="0005309A" w:rsidRDefault="008E41E0" w:rsidP="00D442AB">
      <w:pPr>
        <w:tabs>
          <w:tab w:val="left" w:pos="567"/>
        </w:tabs>
        <w:suppressAutoHyphens/>
        <w:ind w:left="567" w:hanging="567"/>
        <w:rPr>
          <w:sz w:val="22"/>
          <w:szCs w:val="22"/>
          <w:lang w:val="fi-FI"/>
        </w:rPr>
      </w:pPr>
      <w:r w:rsidRPr="0005309A">
        <w:rPr>
          <w:sz w:val="22"/>
          <w:szCs w:val="22"/>
          <w:lang w:val="fi-FI"/>
        </w:rPr>
        <w:br w:type="page"/>
      </w:r>
      <w:r w:rsidRPr="0005309A">
        <w:rPr>
          <w:b/>
          <w:sz w:val="22"/>
          <w:szCs w:val="22"/>
          <w:lang w:val="fi-FI"/>
        </w:rPr>
        <w:lastRenderedPageBreak/>
        <w:t>A.</w:t>
      </w:r>
      <w:r w:rsidRPr="0005309A">
        <w:rPr>
          <w:b/>
          <w:sz w:val="22"/>
          <w:szCs w:val="22"/>
          <w:lang w:val="fi-FI"/>
        </w:rPr>
        <w:tab/>
        <w:t>ERÄN VAPAUTTAMISESTA VASTAAVA</w:t>
      </w:r>
      <w:r w:rsidR="001976C8" w:rsidRPr="0005309A">
        <w:rPr>
          <w:b/>
          <w:sz w:val="22"/>
          <w:szCs w:val="22"/>
          <w:lang w:val="fi-FI"/>
        </w:rPr>
        <w:t>(T)</w:t>
      </w:r>
      <w:r w:rsidRPr="0005309A">
        <w:rPr>
          <w:b/>
          <w:sz w:val="22"/>
          <w:szCs w:val="22"/>
          <w:lang w:val="fi-FI"/>
        </w:rPr>
        <w:t xml:space="preserve"> VALMISTAJA</w:t>
      </w:r>
      <w:r w:rsidR="001976C8" w:rsidRPr="0005309A">
        <w:rPr>
          <w:b/>
          <w:sz w:val="22"/>
          <w:szCs w:val="22"/>
          <w:lang w:val="fi-FI"/>
        </w:rPr>
        <w:t>(T)</w:t>
      </w:r>
    </w:p>
    <w:p w14:paraId="21E343EC" w14:textId="77777777" w:rsidR="00423E8E" w:rsidRPr="0005309A" w:rsidRDefault="00423E8E" w:rsidP="005E3F0B">
      <w:pPr>
        <w:rPr>
          <w:sz w:val="22"/>
          <w:szCs w:val="22"/>
          <w:lang w:val="fi-FI"/>
        </w:rPr>
      </w:pPr>
    </w:p>
    <w:p w14:paraId="21E343ED" w14:textId="0D8144F2" w:rsidR="00423E8E" w:rsidRPr="0005309A" w:rsidRDefault="008E41E0" w:rsidP="005E3F0B">
      <w:pPr>
        <w:suppressAutoHyphens/>
        <w:rPr>
          <w:sz w:val="22"/>
          <w:szCs w:val="22"/>
          <w:lang w:val="fi-FI"/>
        </w:rPr>
      </w:pPr>
      <w:r w:rsidRPr="0005309A">
        <w:rPr>
          <w:sz w:val="22"/>
          <w:szCs w:val="22"/>
          <w:u w:val="single"/>
          <w:lang w:val="fi-FI"/>
        </w:rPr>
        <w:t xml:space="preserve">Erän vapauttamisesta vastaavan </w:t>
      </w:r>
      <w:r w:rsidR="002A6269" w:rsidRPr="0005309A">
        <w:rPr>
          <w:sz w:val="22"/>
          <w:szCs w:val="22"/>
          <w:u w:val="single"/>
          <w:lang w:val="fi-FI"/>
        </w:rPr>
        <w:t xml:space="preserve">(vastaavien) </w:t>
      </w:r>
      <w:r w:rsidRPr="0005309A">
        <w:rPr>
          <w:sz w:val="22"/>
          <w:szCs w:val="22"/>
          <w:u w:val="single"/>
          <w:lang w:val="fi-FI"/>
        </w:rPr>
        <w:t>valmistajan</w:t>
      </w:r>
      <w:r w:rsidR="002A6269" w:rsidRPr="0005309A">
        <w:rPr>
          <w:sz w:val="22"/>
          <w:szCs w:val="22"/>
          <w:u w:val="single"/>
          <w:lang w:val="fi-FI"/>
        </w:rPr>
        <w:t xml:space="preserve"> (valmistajien)</w:t>
      </w:r>
      <w:r w:rsidRPr="0005309A">
        <w:rPr>
          <w:sz w:val="22"/>
          <w:szCs w:val="22"/>
          <w:u w:val="single"/>
          <w:lang w:val="fi-FI"/>
        </w:rPr>
        <w:t xml:space="preserve"> nimi </w:t>
      </w:r>
      <w:r w:rsidR="002A6269" w:rsidRPr="0005309A">
        <w:rPr>
          <w:sz w:val="22"/>
          <w:szCs w:val="22"/>
          <w:u w:val="single"/>
          <w:lang w:val="fi-FI"/>
        </w:rPr>
        <w:t xml:space="preserve">(nimet) </w:t>
      </w:r>
      <w:r w:rsidRPr="0005309A">
        <w:rPr>
          <w:sz w:val="22"/>
          <w:szCs w:val="22"/>
          <w:u w:val="single"/>
          <w:lang w:val="fi-FI"/>
        </w:rPr>
        <w:t>ja osoite</w:t>
      </w:r>
      <w:r w:rsidR="002A6269" w:rsidRPr="0005309A">
        <w:rPr>
          <w:sz w:val="22"/>
          <w:szCs w:val="22"/>
          <w:u w:val="single"/>
          <w:lang w:val="fi-FI"/>
        </w:rPr>
        <w:t xml:space="preserve"> (osoitteet)</w:t>
      </w:r>
    </w:p>
    <w:p w14:paraId="21E343EE" w14:textId="77777777" w:rsidR="00423E8E" w:rsidRPr="0005309A" w:rsidRDefault="00423E8E" w:rsidP="005E3F0B">
      <w:pPr>
        <w:rPr>
          <w:sz w:val="22"/>
          <w:szCs w:val="22"/>
          <w:lang w:val="fi-FI"/>
        </w:rPr>
      </w:pPr>
    </w:p>
    <w:p w14:paraId="62B8FAC2" w14:textId="77777777" w:rsidR="009D5EC8" w:rsidRPr="0028490D" w:rsidRDefault="009D5EC8" w:rsidP="009D5EC8">
      <w:pPr>
        <w:rPr>
          <w:sz w:val="22"/>
          <w:szCs w:val="22"/>
          <w:lang w:val="fi-FI"/>
          <w:rPrChange w:id="5" w:author="HP" w:date="2025-07-10T11:06:00Z">
            <w:rPr>
              <w:sz w:val="22"/>
              <w:szCs w:val="22"/>
              <w:lang w:val="en-GB"/>
            </w:rPr>
          </w:rPrChange>
        </w:rPr>
      </w:pPr>
      <w:r w:rsidRPr="0028490D">
        <w:rPr>
          <w:sz w:val="22"/>
          <w:szCs w:val="22"/>
          <w:lang w:val="fi-FI"/>
          <w:rPrChange w:id="6" w:author="HP" w:date="2025-07-10T11:06:00Z">
            <w:rPr>
              <w:sz w:val="22"/>
              <w:szCs w:val="22"/>
              <w:lang w:val="en-GB"/>
            </w:rPr>
          </w:rPrChange>
        </w:rPr>
        <w:t xml:space="preserve">APIS Labor GmbH </w:t>
      </w:r>
    </w:p>
    <w:p w14:paraId="6D78C129" w14:textId="77777777" w:rsidR="009D5EC8" w:rsidRPr="0028490D" w:rsidRDefault="009D5EC8" w:rsidP="009D5EC8">
      <w:pPr>
        <w:rPr>
          <w:sz w:val="22"/>
          <w:szCs w:val="22"/>
          <w:lang w:val="fi-FI"/>
          <w:rPrChange w:id="7" w:author="HP" w:date="2025-07-10T11:06:00Z">
            <w:rPr>
              <w:sz w:val="22"/>
              <w:szCs w:val="22"/>
              <w:lang w:val="en-GB"/>
            </w:rPr>
          </w:rPrChange>
        </w:rPr>
      </w:pPr>
      <w:r w:rsidRPr="0028490D">
        <w:rPr>
          <w:sz w:val="22"/>
          <w:szCs w:val="22"/>
          <w:lang w:val="fi-FI"/>
          <w:rPrChange w:id="8" w:author="HP" w:date="2025-07-10T11:06:00Z">
            <w:rPr>
              <w:sz w:val="22"/>
              <w:szCs w:val="22"/>
              <w:lang w:val="en-GB"/>
            </w:rPr>
          </w:rPrChange>
        </w:rPr>
        <w:t>Resslstra</w:t>
      </w:r>
      <w:r w:rsidRPr="0005309A">
        <w:rPr>
          <w:sz w:val="22"/>
          <w:szCs w:val="22"/>
          <w:lang w:val="en-GB"/>
        </w:rPr>
        <w:t>β</w:t>
      </w:r>
      <w:r w:rsidRPr="0028490D">
        <w:rPr>
          <w:sz w:val="22"/>
          <w:szCs w:val="22"/>
          <w:lang w:val="fi-FI"/>
          <w:rPrChange w:id="9" w:author="HP" w:date="2025-07-10T11:06:00Z">
            <w:rPr>
              <w:sz w:val="22"/>
              <w:szCs w:val="22"/>
              <w:lang w:val="en-GB"/>
            </w:rPr>
          </w:rPrChange>
        </w:rPr>
        <w:t xml:space="preserve">e 9, 9065 Ebenthal in Kärnten, </w:t>
      </w:r>
    </w:p>
    <w:p w14:paraId="2DE78462" w14:textId="1206146F" w:rsidR="009D5EC8" w:rsidRPr="0028490D" w:rsidRDefault="009D5EC8" w:rsidP="009D5EC8">
      <w:pPr>
        <w:suppressAutoHyphens/>
        <w:rPr>
          <w:sz w:val="22"/>
          <w:szCs w:val="22"/>
          <w:lang w:val="fi-FI"/>
          <w:rPrChange w:id="10" w:author="HP" w:date="2025-07-10T11:06:00Z">
            <w:rPr>
              <w:sz w:val="22"/>
              <w:szCs w:val="22"/>
              <w:lang w:val="en-GB"/>
            </w:rPr>
          </w:rPrChange>
        </w:rPr>
      </w:pPr>
      <w:r w:rsidRPr="0028490D">
        <w:rPr>
          <w:sz w:val="22"/>
          <w:szCs w:val="22"/>
          <w:lang w:val="fi-FI"/>
          <w:rPrChange w:id="11" w:author="HP" w:date="2025-07-10T11:06:00Z">
            <w:rPr>
              <w:sz w:val="22"/>
              <w:szCs w:val="22"/>
              <w:lang w:val="en-GB"/>
            </w:rPr>
          </w:rPrChange>
        </w:rPr>
        <w:t>Itävalta</w:t>
      </w:r>
    </w:p>
    <w:p w14:paraId="68E8CE1D" w14:textId="77777777" w:rsidR="009D5EC8" w:rsidRPr="0028490D" w:rsidRDefault="009D5EC8" w:rsidP="009D5EC8">
      <w:pPr>
        <w:suppressAutoHyphens/>
        <w:rPr>
          <w:sz w:val="22"/>
          <w:szCs w:val="22"/>
          <w:lang w:val="fi-FI"/>
          <w:rPrChange w:id="12" w:author="HP" w:date="2025-07-10T11:06:00Z">
            <w:rPr>
              <w:sz w:val="22"/>
              <w:szCs w:val="22"/>
              <w:lang w:val="en-GB"/>
            </w:rPr>
          </w:rPrChange>
        </w:rPr>
      </w:pPr>
    </w:p>
    <w:p w14:paraId="619BD4EB" w14:textId="77777777" w:rsidR="001D74EA" w:rsidRPr="0028490D" w:rsidRDefault="001D74EA" w:rsidP="001D74EA">
      <w:pPr>
        <w:suppressAutoHyphens/>
        <w:rPr>
          <w:b/>
          <w:bCs/>
          <w:sz w:val="22"/>
          <w:szCs w:val="22"/>
          <w:lang w:val="fi-FI"/>
          <w:rPrChange w:id="13" w:author="HP" w:date="2025-07-10T11:06:00Z">
            <w:rPr>
              <w:b/>
              <w:bCs/>
              <w:sz w:val="22"/>
              <w:szCs w:val="22"/>
              <w:lang w:val="en-GB"/>
            </w:rPr>
          </w:rPrChange>
        </w:rPr>
      </w:pPr>
      <w:r w:rsidRPr="0028490D">
        <w:rPr>
          <w:b/>
          <w:bCs/>
          <w:sz w:val="22"/>
          <w:szCs w:val="22"/>
          <w:lang w:val="fi-FI"/>
          <w:rPrChange w:id="14" w:author="HP" w:date="2025-07-10T11:06:00Z">
            <w:rPr>
              <w:b/>
              <w:bCs/>
              <w:sz w:val="22"/>
              <w:szCs w:val="22"/>
              <w:lang w:val="en-GB"/>
            </w:rPr>
          </w:rPrChange>
        </w:rPr>
        <w:t>Accord Healthcare Polska Sp.z.o.o</w:t>
      </w:r>
    </w:p>
    <w:p w14:paraId="32442446" w14:textId="77777777" w:rsidR="001D74EA" w:rsidRPr="005100F6" w:rsidRDefault="001D74EA" w:rsidP="001D74EA">
      <w:pPr>
        <w:suppressAutoHyphens/>
        <w:rPr>
          <w:sz w:val="22"/>
          <w:szCs w:val="22"/>
          <w:lang w:val="fi-FI"/>
        </w:rPr>
      </w:pPr>
      <w:r w:rsidRPr="005100F6">
        <w:rPr>
          <w:sz w:val="22"/>
          <w:szCs w:val="22"/>
          <w:lang w:val="fi-FI"/>
        </w:rPr>
        <w:t xml:space="preserve">ul Lutomierska 50,95-200 </w:t>
      </w:r>
    </w:p>
    <w:p w14:paraId="725C0F8E" w14:textId="5F0F3E3D" w:rsidR="001D74EA" w:rsidRPr="005100F6" w:rsidRDefault="001D74EA" w:rsidP="001D74EA">
      <w:pPr>
        <w:suppressAutoHyphens/>
        <w:rPr>
          <w:sz w:val="22"/>
          <w:szCs w:val="22"/>
          <w:lang w:val="fi-FI"/>
        </w:rPr>
      </w:pPr>
      <w:r w:rsidRPr="005100F6">
        <w:rPr>
          <w:sz w:val="22"/>
          <w:szCs w:val="22"/>
          <w:lang w:val="fi-FI"/>
        </w:rPr>
        <w:t>Pabianice, Puola</w:t>
      </w:r>
    </w:p>
    <w:p w14:paraId="669EC018" w14:textId="625B76D9" w:rsidR="00FF38A3" w:rsidRDefault="00FF38A3" w:rsidP="00967D55">
      <w:pPr>
        <w:suppressAutoHyphens/>
        <w:rPr>
          <w:ins w:id="15" w:author="HP" w:date="2025-07-10T11:11:00Z"/>
          <w:sz w:val="22"/>
          <w:szCs w:val="22"/>
          <w:lang w:val="fi-FI"/>
        </w:rPr>
      </w:pPr>
    </w:p>
    <w:p w14:paraId="7072CCD1" w14:textId="77777777" w:rsidR="0028490D" w:rsidRPr="0028490D" w:rsidRDefault="0028490D" w:rsidP="0028490D">
      <w:pPr>
        <w:suppressAutoHyphens/>
        <w:rPr>
          <w:ins w:id="16" w:author="HP" w:date="2025-07-10T11:11:00Z"/>
          <w:sz w:val="22"/>
          <w:szCs w:val="22"/>
          <w:lang w:val="en-GB"/>
          <w:rPrChange w:id="17" w:author="HP" w:date="2025-07-10T11:11:00Z">
            <w:rPr>
              <w:ins w:id="18" w:author="HP" w:date="2025-07-10T11:11:00Z"/>
              <w:sz w:val="22"/>
              <w:szCs w:val="22"/>
              <w:lang w:val="fi-FI"/>
            </w:rPr>
          </w:rPrChange>
        </w:rPr>
      </w:pPr>
      <w:ins w:id="19" w:author="HP" w:date="2025-07-10T11:11:00Z">
        <w:r w:rsidRPr="0028490D">
          <w:rPr>
            <w:sz w:val="22"/>
            <w:szCs w:val="22"/>
            <w:lang w:val="en-GB"/>
            <w:rPrChange w:id="20" w:author="HP" w:date="2025-07-10T11:11:00Z">
              <w:rPr>
                <w:sz w:val="22"/>
                <w:szCs w:val="22"/>
                <w:lang w:val="fi-FI"/>
              </w:rPr>
            </w:rPrChange>
          </w:rPr>
          <w:t>Accord Healthcare single member S.A.</w:t>
        </w:r>
      </w:ins>
    </w:p>
    <w:p w14:paraId="7F286236" w14:textId="77777777" w:rsidR="0028490D" w:rsidRPr="0028490D" w:rsidRDefault="0028490D" w:rsidP="0028490D">
      <w:pPr>
        <w:suppressAutoHyphens/>
        <w:rPr>
          <w:ins w:id="21" w:author="HP" w:date="2025-07-10T11:11:00Z"/>
          <w:sz w:val="22"/>
          <w:szCs w:val="22"/>
          <w:lang w:val="en-GB"/>
          <w:rPrChange w:id="22" w:author="HP" w:date="2025-07-10T11:11:00Z">
            <w:rPr>
              <w:ins w:id="23" w:author="HP" w:date="2025-07-10T11:11:00Z"/>
              <w:sz w:val="22"/>
              <w:szCs w:val="22"/>
              <w:lang w:val="fi-FI"/>
            </w:rPr>
          </w:rPrChange>
        </w:rPr>
      </w:pPr>
      <w:ins w:id="24" w:author="HP" w:date="2025-07-10T11:11:00Z">
        <w:r w:rsidRPr="0028490D">
          <w:rPr>
            <w:sz w:val="22"/>
            <w:szCs w:val="22"/>
            <w:lang w:val="en-GB"/>
            <w:rPrChange w:id="25" w:author="HP" w:date="2025-07-10T11:11:00Z">
              <w:rPr>
                <w:sz w:val="22"/>
                <w:szCs w:val="22"/>
                <w:lang w:val="fi-FI"/>
              </w:rPr>
            </w:rPrChange>
          </w:rPr>
          <w:t xml:space="preserve">64th Km National Road Athens, Lamia, </w:t>
        </w:r>
      </w:ins>
    </w:p>
    <w:p w14:paraId="69EB4BF4" w14:textId="3B21C11B" w:rsidR="0028490D" w:rsidRDefault="0028490D" w:rsidP="0028490D">
      <w:pPr>
        <w:suppressAutoHyphens/>
        <w:rPr>
          <w:ins w:id="26" w:author="HP" w:date="2025-07-10T11:11:00Z"/>
          <w:sz w:val="22"/>
          <w:szCs w:val="22"/>
          <w:lang w:val="fi-FI"/>
        </w:rPr>
      </w:pPr>
      <w:ins w:id="27" w:author="HP" w:date="2025-07-10T11:11:00Z">
        <w:r w:rsidRPr="0028490D">
          <w:rPr>
            <w:sz w:val="22"/>
            <w:szCs w:val="22"/>
            <w:lang w:val="fi-FI"/>
          </w:rPr>
          <w:t xml:space="preserve">Schimatari, 32009, </w:t>
        </w:r>
        <w:r>
          <w:rPr>
            <w:sz w:val="22"/>
            <w:szCs w:val="22"/>
            <w:lang w:val="fi-FI"/>
          </w:rPr>
          <w:t>Kreikka</w:t>
        </w:r>
      </w:ins>
    </w:p>
    <w:p w14:paraId="442E6201" w14:textId="77777777" w:rsidR="0028490D" w:rsidRPr="0005309A" w:rsidRDefault="0028490D" w:rsidP="0028490D">
      <w:pPr>
        <w:suppressAutoHyphens/>
        <w:rPr>
          <w:sz w:val="22"/>
          <w:szCs w:val="22"/>
          <w:lang w:val="fi-FI"/>
        </w:rPr>
      </w:pPr>
    </w:p>
    <w:p w14:paraId="21E343F2" w14:textId="55338324" w:rsidR="00423E8E" w:rsidRDefault="006B060F" w:rsidP="005E3F0B">
      <w:pPr>
        <w:suppressAutoHyphens/>
        <w:rPr>
          <w:sz w:val="22"/>
          <w:szCs w:val="22"/>
          <w:lang w:val="fi-FI"/>
        </w:rPr>
      </w:pPr>
      <w:r w:rsidRPr="009E24F9">
        <w:rPr>
          <w:sz w:val="22"/>
          <w:szCs w:val="22"/>
          <w:lang w:val="fi-FI"/>
        </w:rPr>
        <w:t>Lääkevalmisteen painetussa pakkausselosteessa on ilmoitettava kyseisen erän vapauttamisesta vastaavan valmistusluvan haltijan nimi ja osoite.</w:t>
      </w:r>
    </w:p>
    <w:p w14:paraId="41FD0E03" w14:textId="77777777" w:rsidR="006B060F" w:rsidRPr="0005309A" w:rsidRDefault="006B060F" w:rsidP="005E3F0B">
      <w:pPr>
        <w:suppressAutoHyphens/>
        <w:rPr>
          <w:sz w:val="22"/>
          <w:szCs w:val="22"/>
          <w:lang w:val="fi-FI"/>
        </w:rPr>
      </w:pPr>
    </w:p>
    <w:p w14:paraId="21E343F3" w14:textId="77777777" w:rsidR="00423E8E" w:rsidRPr="0005309A" w:rsidRDefault="00423E8E" w:rsidP="005E3F0B">
      <w:pPr>
        <w:rPr>
          <w:sz w:val="22"/>
          <w:szCs w:val="22"/>
          <w:lang w:val="fi-FI"/>
        </w:rPr>
      </w:pPr>
    </w:p>
    <w:p w14:paraId="21E343F4" w14:textId="77777777" w:rsidR="00423E8E" w:rsidRPr="0005309A" w:rsidRDefault="008E41E0" w:rsidP="005E3F0B">
      <w:pPr>
        <w:suppressAutoHyphens/>
        <w:ind w:left="567" w:hanging="567"/>
        <w:rPr>
          <w:b/>
          <w:sz w:val="22"/>
          <w:szCs w:val="22"/>
          <w:lang w:val="fi-FI"/>
        </w:rPr>
      </w:pPr>
      <w:r w:rsidRPr="0005309A">
        <w:rPr>
          <w:b/>
          <w:sz w:val="22"/>
          <w:szCs w:val="22"/>
          <w:lang w:val="fi-FI"/>
        </w:rPr>
        <w:t>B.</w:t>
      </w:r>
      <w:r w:rsidRPr="0005309A">
        <w:rPr>
          <w:b/>
          <w:sz w:val="22"/>
          <w:szCs w:val="22"/>
          <w:lang w:val="fi-FI"/>
        </w:rPr>
        <w:tab/>
        <w:t>TOIMITTAMISEEN JA KÄYTTÖÖN LIITTYVÄT EHDOT TAI RAJOITUKSET</w:t>
      </w:r>
    </w:p>
    <w:p w14:paraId="21E343F5" w14:textId="77777777" w:rsidR="00423E8E" w:rsidRPr="0005309A" w:rsidRDefault="00423E8E" w:rsidP="005E3F0B">
      <w:pPr>
        <w:numPr>
          <w:ilvl w:val="12"/>
          <w:numId w:val="0"/>
        </w:numPr>
        <w:rPr>
          <w:sz w:val="22"/>
          <w:szCs w:val="22"/>
          <w:lang w:val="fi-FI"/>
        </w:rPr>
      </w:pPr>
    </w:p>
    <w:p w14:paraId="21E343F9" w14:textId="030753A8" w:rsidR="00423E8E" w:rsidRPr="0005309A" w:rsidRDefault="008E41E0" w:rsidP="005E3F0B">
      <w:pPr>
        <w:numPr>
          <w:ilvl w:val="12"/>
          <w:numId w:val="0"/>
        </w:numPr>
        <w:rPr>
          <w:sz w:val="22"/>
          <w:szCs w:val="22"/>
          <w:lang w:val="fi-FI"/>
        </w:rPr>
      </w:pPr>
      <w:r w:rsidRPr="0005309A">
        <w:rPr>
          <w:sz w:val="22"/>
          <w:szCs w:val="22"/>
          <w:lang w:val="fi-FI"/>
        </w:rPr>
        <w:t>Reseptilääke, jonka määräämis</w:t>
      </w:r>
      <w:r w:rsidR="002423C4" w:rsidRPr="0005309A">
        <w:rPr>
          <w:sz w:val="22"/>
          <w:szCs w:val="22"/>
          <w:lang w:val="fi-FI"/>
        </w:rPr>
        <w:t>een liittyy rajoitus (ks. liite I: valmisteyhteenvedon kohta </w:t>
      </w:r>
      <w:r w:rsidRPr="0005309A">
        <w:rPr>
          <w:sz w:val="22"/>
          <w:szCs w:val="22"/>
          <w:lang w:val="fi-FI"/>
        </w:rPr>
        <w:t>4.2).</w:t>
      </w:r>
    </w:p>
    <w:p w14:paraId="21E34400" w14:textId="77777777" w:rsidR="00423E8E" w:rsidRPr="0005309A" w:rsidRDefault="00423E8E" w:rsidP="005E3F0B">
      <w:pPr>
        <w:suppressAutoHyphens/>
        <w:rPr>
          <w:sz w:val="22"/>
          <w:szCs w:val="22"/>
          <w:lang w:val="fi-FI"/>
        </w:rPr>
      </w:pPr>
    </w:p>
    <w:p w14:paraId="5AD65DF9" w14:textId="77777777" w:rsidR="00967D55" w:rsidRPr="0005309A" w:rsidRDefault="00967D55" w:rsidP="005E3F0B">
      <w:pPr>
        <w:suppressAutoHyphens/>
        <w:rPr>
          <w:sz w:val="22"/>
          <w:szCs w:val="22"/>
          <w:lang w:val="fi-FI"/>
        </w:rPr>
      </w:pPr>
    </w:p>
    <w:p w14:paraId="21E34401" w14:textId="77777777" w:rsidR="00423E8E" w:rsidRPr="0005309A" w:rsidRDefault="008E41E0" w:rsidP="00D442AB">
      <w:pPr>
        <w:tabs>
          <w:tab w:val="left" w:pos="567"/>
        </w:tabs>
        <w:suppressAutoHyphens/>
        <w:rPr>
          <w:sz w:val="22"/>
          <w:szCs w:val="22"/>
          <w:lang w:val="fi-FI"/>
        </w:rPr>
      </w:pPr>
      <w:r w:rsidRPr="0005309A">
        <w:rPr>
          <w:b/>
          <w:sz w:val="22"/>
          <w:szCs w:val="22"/>
          <w:lang w:val="fi-FI"/>
        </w:rPr>
        <w:t>C.</w:t>
      </w:r>
      <w:r w:rsidRPr="0005309A">
        <w:rPr>
          <w:b/>
          <w:sz w:val="22"/>
          <w:szCs w:val="22"/>
          <w:lang w:val="fi-FI"/>
        </w:rPr>
        <w:tab/>
        <w:t>MYYNTILUVAN MUUT EHDOT JA EDELLYTYKSET</w:t>
      </w:r>
    </w:p>
    <w:p w14:paraId="21E34402" w14:textId="77777777" w:rsidR="00423E8E" w:rsidRPr="0005309A" w:rsidRDefault="00423E8E" w:rsidP="005E3F0B">
      <w:pPr>
        <w:ind w:right="-1"/>
        <w:rPr>
          <w:i/>
          <w:sz w:val="22"/>
          <w:szCs w:val="22"/>
          <w:u w:val="single"/>
          <w:lang w:val="fi-FI"/>
        </w:rPr>
      </w:pPr>
    </w:p>
    <w:p w14:paraId="21E34403" w14:textId="77777777" w:rsidR="00423E8E" w:rsidRPr="0005309A" w:rsidRDefault="008E41E0" w:rsidP="0008044E">
      <w:pPr>
        <w:numPr>
          <w:ilvl w:val="0"/>
          <w:numId w:val="3"/>
        </w:numPr>
        <w:ind w:left="567" w:right="-1" w:hanging="567"/>
        <w:rPr>
          <w:b/>
          <w:sz w:val="22"/>
          <w:szCs w:val="22"/>
          <w:lang w:val="fi-FI"/>
        </w:rPr>
      </w:pPr>
      <w:r w:rsidRPr="0005309A">
        <w:rPr>
          <w:b/>
          <w:sz w:val="22"/>
          <w:szCs w:val="22"/>
          <w:lang w:val="fi-FI"/>
        </w:rPr>
        <w:t>Määräaikaiset turvallisuuskatsaukset</w:t>
      </w:r>
    </w:p>
    <w:p w14:paraId="21E34404" w14:textId="77777777" w:rsidR="00423E8E" w:rsidRPr="0005309A" w:rsidRDefault="00423E8E" w:rsidP="005E3F0B">
      <w:pPr>
        <w:ind w:right="-1"/>
        <w:rPr>
          <w:sz w:val="22"/>
          <w:szCs w:val="22"/>
          <w:lang w:val="fi-FI"/>
        </w:rPr>
      </w:pPr>
    </w:p>
    <w:p w14:paraId="21E34407" w14:textId="757D8F8A" w:rsidR="00423E8E" w:rsidRPr="0005309A" w:rsidRDefault="008E41E0" w:rsidP="004164E8">
      <w:pPr>
        <w:ind w:right="-1"/>
        <w:rPr>
          <w:sz w:val="22"/>
          <w:szCs w:val="22"/>
          <w:lang w:val="fi-FI"/>
        </w:rPr>
      </w:pPr>
      <w:r w:rsidRPr="0005309A">
        <w:rPr>
          <w:sz w:val="22"/>
          <w:szCs w:val="22"/>
          <w:lang w:val="fi-FI"/>
        </w:rPr>
        <w:t xml:space="preserve">Tämän lääkevalmisteen osalta velvoitteet määräaikaisten turvallisuuskatsausten toimittamisesta </w:t>
      </w:r>
      <w:r w:rsidR="002423C4" w:rsidRPr="0005309A">
        <w:rPr>
          <w:sz w:val="22"/>
          <w:szCs w:val="22"/>
          <w:lang w:val="fi-FI"/>
        </w:rPr>
        <w:t>on määritelty Euroopan u</w:t>
      </w:r>
      <w:r w:rsidRPr="0005309A">
        <w:rPr>
          <w:sz w:val="22"/>
          <w:szCs w:val="22"/>
          <w:lang w:val="fi-FI"/>
        </w:rPr>
        <w:t>nionin viitepäivämäärät (EURD) ja toimittamisvaatimukset sisältävässä luettelossa, josta on s</w:t>
      </w:r>
      <w:r w:rsidR="002423C4" w:rsidRPr="0005309A">
        <w:rPr>
          <w:sz w:val="22"/>
          <w:szCs w:val="22"/>
          <w:lang w:val="fi-FI"/>
        </w:rPr>
        <w:t>äädetty Direktiivin 2001/83/E</w:t>
      </w:r>
      <w:r w:rsidRPr="0005309A">
        <w:rPr>
          <w:sz w:val="22"/>
          <w:szCs w:val="22"/>
          <w:lang w:val="fi-FI"/>
        </w:rPr>
        <w:t>Y</w:t>
      </w:r>
      <w:r w:rsidR="002423C4" w:rsidRPr="0005309A">
        <w:rPr>
          <w:sz w:val="22"/>
          <w:szCs w:val="22"/>
          <w:lang w:val="fi-FI"/>
        </w:rPr>
        <w:t> </w:t>
      </w:r>
      <w:r w:rsidRPr="0005309A">
        <w:rPr>
          <w:sz w:val="22"/>
          <w:szCs w:val="22"/>
          <w:lang w:val="fi-FI"/>
        </w:rPr>
        <w:t>107</w:t>
      </w:r>
      <w:r w:rsidR="00405F5C" w:rsidRPr="0005309A">
        <w:rPr>
          <w:sz w:val="22"/>
          <w:szCs w:val="22"/>
          <w:lang w:val="fi-FI"/>
        </w:rPr>
        <w:t> </w:t>
      </w:r>
      <w:r w:rsidRPr="0005309A">
        <w:rPr>
          <w:sz w:val="22"/>
          <w:szCs w:val="22"/>
          <w:lang w:val="fi-FI"/>
        </w:rPr>
        <w:t>c</w:t>
      </w:r>
      <w:r w:rsidR="00405F5C" w:rsidRPr="0005309A">
        <w:rPr>
          <w:sz w:val="22"/>
          <w:szCs w:val="22"/>
          <w:lang w:val="fi-FI"/>
        </w:rPr>
        <w:t xml:space="preserve"> artiklan </w:t>
      </w:r>
      <w:r w:rsidRPr="0005309A">
        <w:rPr>
          <w:sz w:val="22"/>
          <w:szCs w:val="22"/>
          <w:lang w:val="fi-FI"/>
        </w:rPr>
        <w:t>7</w:t>
      </w:r>
      <w:r w:rsidR="00405F5C" w:rsidRPr="0005309A">
        <w:rPr>
          <w:sz w:val="22"/>
          <w:szCs w:val="22"/>
          <w:lang w:val="fi-FI"/>
        </w:rPr>
        <w:t> kohdassa</w:t>
      </w:r>
      <w:r w:rsidRPr="0005309A">
        <w:rPr>
          <w:sz w:val="22"/>
          <w:szCs w:val="22"/>
          <w:lang w:val="fi-FI"/>
        </w:rPr>
        <w:t>, ja kaikissa luettelon myöhemmissä päivityksissä, jotka on julkaistu Euroopan lääkeviraston verkkosivuilla.</w:t>
      </w:r>
    </w:p>
    <w:p w14:paraId="21E3440A" w14:textId="77777777" w:rsidR="00423E8E" w:rsidRPr="0005309A" w:rsidRDefault="00423E8E" w:rsidP="005E3F0B">
      <w:pPr>
        <w:ind w:right="-1"/>
        <w:rPr>
          <w:sz w:val="22"/>
          <w:szCs w:val="22"/>
          <w:lang w:val="fi-FI"/>
        </w:rPr>
      </w:pPr>
    </w:p>
    <w:p w14:paraId="21E3440B" w14:textId="77777777" w:rsidR="00423E8E" w:rsidRPr="0005309A" w:rsidRDefault="00423E8E" w:rsidP="005E3F0B">
      <w:pPr>
        <w:ind w:right="-1"/>
        <w:rPr>
          <w:sz w:val="22"/>
          <w:szCs w:val="22"/>
          <w:u w:val="single"/>
          <w:lang w:val="fi-FI"/>
        </w:rPr>
      </w:pPr>
    </w:p>
    <w:p w14:paraId="21E3440C" w14:textId="77777777" w:rsidR="00423E8E" w:rsidRPr="0005309A" w:rsidRDefault="008E41E0">
      <w:pPr>
        <w:ind w:left="567" w:right="-1" w:hanging="567"/>
        <w:rPr>
          <w:sz w:val="22"/>
          <w:szCs w:val="22"/>
          <w:u w:val="single"/>
          <w:lang w:val="fi-FI"/>
        </w:rPr>
      </w:pPr>
      <w:r w:rsidRPr="0005309A">
        <w:rPr>
          <w:b/>
          <w:sz w:val="22"/>
          <w:szCs w:val="22"/>
          <w:lang w:val="fi-FI"/>
        </w:rPr>
        <w:t>D.</w:t>
      </w:r>
      <w:r w:rsidRPr="0005309A">
        <w:rPr>
          <w:b/>
          <w:sz w:val="22"/>
          <w:szCs w:val="22"/>
          <w:lang w:val="fi-FI"/>
        </w:rPr>
        <w:tab/>
        <w:t>EHDOT TAI RAJOITUKSET, JOTKA KOSKEVAT LÄÄKEVALMISTEEN TURVALLISTA JA TEHOKASTA KÄYTTÖÄ</w:t>
      </w:r>
    </w:p>
    <w:p w14:paraId="21E3440D" w14:textId="77777777" w:rsidR="00423E8E" w:rsidRPr="0005309A" w:rsidRDefault="00423E8E" w:rsidP="005E3F0B">
      <w:pPr>
        <w:ind w:right="-1"/>
        <w:rPr>
          <w:sz w:val="22"/>
          <w:szCs w:val="22"/>
          <w:u w:val="single"/>
          <w:lang w:val="fi-FI"/>
        </w:rPr>
      </w:pPr>
    </w:p>
    <w:p w14:paraId="21E3440E" w14:textId="77777777" w:rsidR="00423E8E" w:rsidRPr="0005309A" w:rsidRDefault="008E41E0" w:rsidP="0008044E">
      <w:pPr>
        <w:numPr>
          <w:ilvl w:val="0"/>
          <w:numId w:val="4"/>
        </w:numPr>
        <w:suppressLineNumbers/>
        <w:tabs>
          <w:tab w:val="left" w:pos="567"/>
        </w:tabs>
        <w:ind w:right="-1" w:hanging="720"/>
        <w:rPr>
          <w:b/>
          <w:sz w:val="22"/>
          <w:szCs w:val="22"/>
          <w:lang w:val="fi-FI"/>
        </w:rPr>
      </w:pPr>
      <w:r w:rsidRPr="0005309A">
        <w:rPr>
          <w:b/>
          <w:sz w:val="22"/>
          <w:szCs w:val="22"/>
          <w:lang w:val="fi-FI"/>
        </w:rPr>
        <w:t>Riski</w:t>
      </w:r>
      <w:r w:rsidR="002423C4" w:rsidRPr="0005309A">
        <w:rPr>
          <w:b/>
          <w:sz w:val="22"/>
          <w:szCs w:val="22"/>
          <w:lang w:val="fi-FI"/>
        </w:rPr>
        <w:t>e</w:t>
      </w:r>
      <w:r w:rsidRPr="0005309A">
        <w:rPr>
          <w:b/>
          <w:sz w:val="22"/>
          <w:szCs w:val="22"/>
          <w:lang w:val="fi-FI"/>
        </w:rPr>
        <w:t>nhallintasuunnitelma (RMP)</w:t>
      </w:r>
    </w:p>
    <w:p w14:paraId="21E3440F" w14:textId="77777777" w:rsidR="00423E8E" w:rsidRPr="0005309A" w:rsidRDefault="00423E8E" w:rsidP="005E3F0B">
      <w:pPr>
        <w:ind w:right="-1"/>
        <w:rPr>
          <w:b/>
          <w:sz w:val="22"/>
          <w:szCs w:val="22"/>
          <w:lang w:val="fi-FI"/>
        </w:rPr>
      </w:pPr>
    </w:p>
    <w:p w14:paraId="21E34410" w14:textId="77777777" w:rsidR="00423E8E" w:rsidRPr="0005309A" w:rsidRDefault="008E41E0" w:rsidP="005E3F0B">
      <w:pPr>
        <w:ind w:right="-1"/>
        <w:rPr>
          <w:sz w:val="22"/>
          <w:szCs w:val="22"/>
          <w:lang w:val="fi-FI"/>
        </w:rPr>
      </w:pPr>
      <w:r w:rsidRPr="0005309A">
        <w:rPr>
          <w:sz w:val="22"/>
          <w:szCs w:val="22"/>
          <w:lang w:val="fi-FI"/>
        </w:rPr>
        <w:t>Myyntiluvan haltijan on suoritettava vaaditut lääketurvatoimet ja inte</w:t>
      </w:r>
      <w:r w:rsidR="002423C4" w:rsidRPr="0005309A">
        <w:rPr>
          <w:sz w:val="22"/>
          <w:szCs w:val="22"/>
          <w:lang w:val="fi-FI"/>
        </w:rPr>
        <w:t>rventiot myyntiluvan moduulissa </w:t>
      </w:r>
      <w:r w:rsidRPr="0005309A">
        <w:rPr>
          <w:sz w:val="22"/>
          <w:szCs w:val="22"/>
          <w:lang w:val="fi-FI"/>
        </w:rPr>
        <w:t>1.8.2 esitetyn sovitun riski</w:t>
      </w:r>
      <w:r w:rsidR="0072592C" w:rsidRPr="0005309A">
        <w:rPr>
          <w:sz w:val="22"/>
          <w:szCs w:val="22"/>
          <w:lang w:val="fi-FI"/>
        </w:rPr>
        <w:t>e</w:t>
      </w:r>
      <w:r w:rsidRPr="0005309A">
        <w:rPr>
          <w:sz w:val="22"/>
          <w:szCs w:val="22"/>
          <w:lang w:val="fi-FI"/>
        </w:rPr>
        <w:t>nhallintasuunnitelman sekä mahdollisten sovittujen riski</w:t>
      </w:r>
      <w:r w:rsidR="002423C4" w:rsidRPr="0005309A">
        <w:rPr>
          <w:sz w:val="22"/>
          <w:szCs w:val="22"/>
          <w:lang w:val="fi-FI"/>
        </w:rPr>
        <w:t>e</w:t>
      </w:r>
      <w:r w:rsidRPr="0005309A">
        <w:rPr>
          <w:sz w:val="22"/>
          <w:szCs w:val="22"/>
          <w:lang w:val="fi-FI"/>
        </w:rPr>
        <w:t>nhallintasuunnitelman myöhempien päivitysten mukaisesti.</w:t>
      </w:r>
    </w:p>
    <w:p w14:paraId="21E34411" w14:textId="77777777" w:rsidR="00423E8E" w:rsidRPr="0005309A" w:rsidRDefault="00423E8E" w:rsidP="005E3F0B">
      <w:pPr>
        <w:ind w:right="-1"/>
        <w:rPr>
          <w:sz w:val="22"/>
          <w:szCs w:val="22"/>
          <w:lang w:val="fi-FI"/>
        </w:rPr>
      </w:pPr>
    </w:p>
    <w:p w14:paraId="21E34412" w14:textId="77777777" w:rsidR="00423E8E" w:rsidRPr="0005309A" w:rsidRDefault="008E41E0">
      <w:pPr>
        <w:ind w:right="-1"/>
        <w:rPr>
          <w:sz w:val="22"/>
          <w:szCs w:val="22"/>
          <w:lang w:val="fi-FI"/>
        </w:rPr>
      </w:pPr>
      <w:r w:rsidRPr="0005309A">
        <w:rPr>
          <w:sz w:val="22"/>
          <w:szCs w:val="22"/>
          <w:lang w:val="fi-FI"/>
        </w:rPr>
        <w:t>Päivitetty RMP tulee toimittaa</w:t>
      </w:r>
    </w:p>
    <w:p w14:paraId="21E34413" w14:textId="77777777" w:rsidR="00423E8E" w:rsidRPr="0005309A" w:rsidRDefault="008E41E0" w:rsidP="0008044E">
      <w:pPr>
        <w:numPr>
          <w:ilvl w:val="0"/>
          <w:numId w:val="5"/>
        </w:numPr>
        <w:ind w:left="567" w:hanging="210"/>
        <w:rPr>
          <w:sz w:val="22"/>
          <w:szCs w:val="22"/>
          <w:lang w:val="fi-FI"/>
        </w:rPr>
      </w:pPr>
      <w:r w:rsidRPr="0005309A">
        <w:rPr>
          <w:sz w:val="22"/>
          <w:szCs w:val="22"/>
          <w:lang w:val="fi-FI"/>
        </w:rPr>
        <w:t>Euroopan lääkeviraston pyynnöstä</w:t>
      </w:r>
    </w:p>
    <w:p w14:paraId="21E34418" w14:textId="4DB4200D" w:rsidR="00423E8E" w:rsidRPr="0005309A" w:rsidRDefault="008E41E0" w:rsidP="00967D55">
      <w:pPr>
        <w:numPr>
          <w:ilvl w:val="0"/>
          <w:numId w:val="5"/>
        </w:numPr>
        <w:ind w:left="567" w:hanging="210"/>
        <w:rPr>
          <w:sz w:val="22"/>
          <w:szCs w:val="22"/>
          <w:lang w:val="fi-FI"/>
        </w:rPr>
      </w:pPr>
      <w:r w:rsidRPr="0005309A">
        <w:rPr>
          <w:sz w:val="22"/>
          <w:szCs w:val="22"/>
          <w:lang w:val="fi-FI"/>
        </w:rPr>
        <w:t>kun riski</w:t>
      </w:r>
      <w:r w:rsidR="0072592C" w:rsidRPr="0005309A">
        <w:rPr>
          <w:sz w:val="22"/>
          <w:szCs w:val="22"/>
          <w:lang w:val="fi-FI"/>
        </w:rPr>
        <w:t>e</w:t>
      </w:r>
      <w:r w:rsidRPr="0005309A">
        <w:rPr>
          <w:sz w:val="22"/>
          <w:szCs w:val="22"/>
          <w:lang w:val="fi-FI"/>
        </w:rPr>
        <w:t xml:space="preserve">nhallintajärjestelmää muutetaan, varsinkin kun saadaan uutta tietoa, joka saattaa johtaa hyöty-riskiprofiilin merkittävään muutokseen, tai kun on saavutettu tärkeä tavoite </w:t>
      </w:r>
    </w:p>
    <w:p w14:paraId="21E3443F" w14:textId="77777777" w:rsidR="00423E8E" w:rsidRPr="0005309A" w:rsidRDefault="008E41E0" w:rsidP="00D442AB">
      <w:pPr>
        <w:suppressAutoHyphens/>
        <w:rPr>
          <w:sz w:val="22"/>
          <w:szCs w:val="22"/>
          <w:lang w:val="fi-FI" w:eastAsia="en-US"/>
        </w:rPr>
      </w:pPr>
      <w:r w:rsidRPr="0005309A">
        <w:rPr>
          <w:sz w:val="22"/>
          <w:szCs w:val="22"/>
          <w:lang w:val="fi-FI"/>
        </w:rPr>
        <w:br w:type="page"/>
      </w:r>
    </w:p>
    <w:p w14:paraId="21E34440" w14:textId="77777777" w:rsidR="00423E8E" w:rsidRPr="0005309A" w:rsidRDefault="00423E8E" w:rsidP="00D442AB">
      <w:pPr>
        <w:suppressAutoHyphens/>
        <w:rPr>
          <w:sz w:val="22"/>
          <w:szCs w:val="22"/>
          <w:lang w:val="fi-FI"/>
        </w:rPr>
      </w:pPr>
    </w:p>
    <w:p w14:paraId="21E34441" w14:textId="77777777" w:rsidR="00423E8E" w:rsidRPr="0005309A" w:rsidRDefault="00423E8E" w:rsidP="00D442AB">
      <w:pPr>
        <w:suppressAutoHyphens/>
        <w:rPr>
          <w:sz w:val="22"/>
          <w:szCs w:val="22"/>
          <w:lang w:val="fi-FI"/>
        </w:rPr>
      </w:pPr>
    </w:p>
    <w:p w14:paraId="21E34442" w14:textId="77777777" w:rsidR="00423E8E" w:rsidRPr="0005309A" w:rsidRDefault="00423E8E" w:rsidP="00D442AB">
      <w:pPr>
        <w:suppressAutoHyphens/>
        <w:rPr>
          <w:sz w:val="22"/>
          <w:szCs w:val="22"/>
          <w:lang w:val="fi-FI"/>
        </w:rPr>
      </w:pPr>
    </w:p>
    <w:p w14:paraId="21E34443" w14:textId="77777777" w:rsidR="00423E8E" w:rsidRPr="0005309A" w:rsidRDefault="00423E8E" w:rsidP="00D442AB">
      <w:pPr>
        <w:suppressAutoHyphens/>
        <w:rPr>
          <w:sz w:val="22"/>
          <w:szCs w:val="22"/>
          <w:lang w:val="fi-FI"/>
        </w:rPr>
      </w:pPr>
    </w:p>
    <w:p w14:paraId="21E34444" w14:textId="77777777" w:rsidR="00423E8E" w:rsidRPr="0005309A" w:rsidRDefault="00423E8E" w:rsidP="00D442AB">
      <w:pPr>
        <w:suppressAutoHyphens/>
        <w:rPr>
          <w:sz w:val="22"/>
          <w:szCs w:val="22"/>
          <w:lang w:val="fi-FI"/>
        </w:rPr>
      </w:pPr>
    </w:p>
    <w:p w14:paraId="21E34445" w14:textId="77777777" w:rsidR="00423E8E" w:rsidRPr="0005309A" w:rsidRDefault="00423E8E" w:rsidP="00D442AB">
      <w:pPr>
        <w:suppressAutoHyphens/>
        <w:rPr>
          <w:sz w:val="22"/>
          <w:szCs w:val="22"/>
          <w:lang w:val="fi-FI"/>
        </w:rPr>
      </w:pPr>
    </w:p>
    <w:p w14:paraId="21E34446" w14:textId="77777777" w:rsidR="00423E8E" w:rsidRPr="0005309A" w:rsidRDefault="00423E8E" w:rsidP="00D442AB">
      <w:pPr>
        <w:suppressAutoHyphens/>
        <w:rPr>
          <w:sz w:val="22"/>
          <w:szCs w:val="22"/>
          <w:lang w:val="fi-FI"/>
        </w:rPr>
      </w:pPr>
    </w:p>
    <w:p w14:paraId="21E34447" w14:textId="77777777" w:rsidR="00423E8E" w:rsidRPr="0005309A" w:rsidRDefault="00423E8E" w:rsidP="00D442AB">
      <w:pPr>
        <w:suppressAutoHyphens/>
        <w:rPr>
          <w:sz w:val="22"/>
          <w:szCs w:val="22"/>
          <w:lang w:val="fi-FI"/>
        </w:rPr>
      </w:pPr>
    </w:p>
    <w:p w14:paraId="21E34448" w14:textId="77777777" w:rsidR="00423E8E" w:rsidRPr="0005309A" w:rsidRDefault="00423E8E" w:rsidP="00D442AB">
      <w:pPr>
        <w:suppressAutoHyphens/>
        <w:rPr>
          <w:sz w:val="22"/>
          <w:szCs w:val="22"/>
          <w:lang w:val="fi-FI"/>
        </w:rPr>
      </w:pPr>
    </w:p>
    <w:p w14:paraId="21E34449" w14:textId="77777777" w:rsidR="00423E8E" w:rsidRPr="0005309A" w:rsidRDefault="00423E8E" w:rsidP="00D442AB">
      <w:pPr>
        <w:suppressAutoHyphens/>
        <w:rPr>
          <w:sz w:val="22"/>
          <w:szCs w:val="22"/>
          <w:lang w:val="fi-FI"/>
        </w:rPr>
      </w:pPr>
    </w:p>
    <w:p w14:paraId="21E3444A" w14:textId="77777777" w:rsidR="00423E8E" w:rsidRPr="0005309A" w:rsidRDefault="00423E8E" w:rsidP="00D442AB">
      <w:pPr>
        <w:suppressAutoHyphens/>
        <w:rPr>
          <w:sz w:val="22"/>
          <w:szCs w:val="22"/>
          <w:lang w:val="fi-FI"/>
        </w:rPr>
      </w:pPr>
    </w:p>
    <w:p w14:paraId="21E3444B" w14:textId="77777777" w:rsidR="00423E8E" w:rsidRPr="0005309A" w:rsidRDefault="00423E8E" w:rsidP="00D442AB">
      <w:pPr>
        <w:suppressAutoHyphens/>
        <w:rPr>
          <w:sz w:val="22"/>
          <w:szCs w:val="22"/>
          <w:lang w:val="fi-FI"/>
        </w:rPr>
      </w:pPr>
    </w:p>
    <w:p w14:paraId="21E3444C" w14:textId="77777777" w:rsidR="00423E8E" w:rsidRPr="0005309A" w:rsidRDefault="00423E8E" w:rsidP="00D442AB">
      <w:pPr>
        <w:suppressAutoHyphens/>
        <w:rPr>
          <w:sz w:val="22"/>
          <w:szCs w:val="22"/>
          <w:lang w:val="fi-FI"/>
        </w:rPr>
      </w:pPr>
    </w:p>
    <w:p w14:paraId="21E3444D" w14:textId="77777777" w:rsidR="00423E8E" w:rsidRPr="0005309A" w:rsidRDefault="00423E8E" w:rsidP="00D442AB">
      <w:pPr>
        <w:suppressAutoHyphens/>
        <w:rPr>
          <w:sz w:val="22"/>
          <w:szCs w:val="22"/>
          <w:lang w:val="fi-FI"/>
        </w:rPr>
      </w:pPr>
    </w:p>
    <w:p w14:paraId="21E3444E" w14:textId="77777777" w:rsidR="00423E8E" w:rsidRPr="0005309A" w:rsidRDefault="00423E8E" w:rsidP="00D442AB">
      <w:pPr>
        <w:suppressAutoHyphens/>
        <w:rPr>
          <w:sz w:val="22"/>
          <w:szCs w:val="22"/>
          <w:lang w:val="fi-FI"/>
        </w:rPr>
      </w:pPr>
    </w:p>
    <w:p w14:paraId="21E3444F" w14:textId="77777777" w:rsidR="00423E8E" w:rsidRPr="0005309A" w:rsidRDefault="00423E8E" w:rsidP="00D442AB">
      <w:pPr>
        <w:suppressAutoHyphens/>
        <w:rPr>
          <w:sz w:val="22"/>
          <w:szCs w:val="22"/>
          <w:lang w:val="fi-FI"/>
        </w:rPr>
      </w:pPr>
    </w:p>
    <w:p w14:paraId="21E34450" w14:textId="77777777" w:rsidR="00423E8E" w:rsidRPr="0005309A" w:rsidRDefault="00423E8E" w:rsidP="00D442AB">
      <w:pPr>
        <w:suppressAutoHyphens/>
        <w:rPr>
          <w:sz w:val="22"/>
          <w:szCs w:val="22"/>
          <w:lang w:val="fi-FI"/>
        </w:rPr>
      </w:pPr>
    </w:p>
    <w:p w14:paraId="21E34451" w14:textId="77777777" w:rsidR="00423E8E" w:rsidRPr="0005309A" w:rsidRDefault="00423E8E" w:rsidP="00D442AB">
      <w:pPr>
        <w:suppressAutoHyphens/>
        <w:rPr>
          <w:sz w:val="22"/>
          <w:szCs w:val="22"/>
          <w:lang w:val="fi-FI"/>
        </w:rPr>
      </w:pPr>
    </w:p>
    <w:p w14:paraId="21E34452" w14:textId="77777777" w:rsidR="00423E8E" w:rsidRPr="0005309A" w:rsidRDefault="00423E8E" w:rsidP="00D442AB">
      <w:pPr>
        <w:suppressAutoHyphens/>
        <w:rPr>
          <w:sz w:val="22"/>
          <w:szCs w:val="22"/>
          <w:lang w:val="fi-FI"/>
        </w:rPr>
      </w:pPr>
    </w:p>
    <w:p w14:paraId="21E34453" w14:textId="77777777" w:rsidR="00423E8E" w:rsidRPr="0005309A" w:rsidRDefault="00423E8E" w:rsidP="00D442AB">
      <w:pPr>
        <w:suppressAutoHyphens/>
        <w:rPr>
          <w:sz w:val="22"/>
          <w:szCs w:val="22"/>
          <w:lang w:val="fi-FI"/>
        </w:rPr>
      </w:pPr>
    </w:p>
    <w:p w14:paraId="21E34454" w14:textId="77777777" w:rsidR="00423E8E" w:rsidRPr="0005309A" w:rsidRDefault="00423E8E" w:rsidP="00D442AB">
      <w:pPr>
        <w:suppressAutoHyphens/>
        <w:rPr>
          <w:sz w:val="22"/>
          <w:szCs w:val="22"/>
          <w:lang w:val="fi-FI"/>
        </w:rPr>
      </w:pPr>
    </w:p>
    <w:p w14:paraId="21E34455" w14:textId="77777777" w:rsidR="00423E8E" w:rsidRPr="0005309A" w:rsidRDefault="00423E8E" w:rsidP="00D442AB">
      <w:pPr>
        <w:suppressAutoHyphens/>
        <w:rPr>
          <w:sz w:val="22"/>
          <w:szCs w:val="22"/>
          <w:lang w:val="fi-FI"/>
        </w:rPr>
      </w:pPr>
    </w:p>
    <w:p w14:paraId="21E34456" w14:textId="77777777" w:rsidR="00E803D3" w:rsidRPr="0005309A" w:rsidRDefault="00E803D3" w:rsidP="005E3F0B">
      <w:pPr>
        <w:suppressAutoHyphens/>
        <w:jc w:val="center"/>
        <w:rPr>
          <w:b/>
          <w:sz w:val="22"/>
          <w:szCs w:val="22"/>
          <w:lang w:val="fi-FI"/>
        </w:rPr>
      </w:pPr>
    </w:p>
    <w:p w14:paraId="21E34457" w14:textId="77777777" w:rsidR="00423E8E" w:rsidRPr="0005309A" w:rsidRDefault="008E41E0" w:rsidP="005E3F0B">
      <w:pPr>
        <w:suppressAutoHyphens/>
        <w:jc w:val="center"/>
        <w:rPr>
          <w:b/>
          <w:sz w:val="22"/>
          <w:szCs w:val="22"/>
          <w:lang w:val="fi-FI"/>
        </w:rPr>
      </w:pPr>
      <w:r w:rsidRPr="0005309A">
        <w:rPr>
          <w:b/>
          <w:sz w:val="22"/>
          <w:szCs w:val="22"/>
          <w:lang w:val="fi-FI"/>
        </w:rPr>
        <w:t>LIITE III</w:t>
      </w:r>
    </w:p>
    <w:p w14:paraId="21E34458" w14:textId="77777777" w:rsidR="00423E8E" w:rsidRPr="0005309A" w:rsidRDefault="00423E8E" w:rsidP="005E3F0B">
      <w:pPr>
        <w:suppressAutoHyphens/>
        <w:jc w:val="center"/>
        <w:rPr>
          <w:b/>
          <w:sz w:val="22"/>
          <w:szCs w:val="22"/>
          <w:lang w:val="fi-FI"/>
        </w:rPr>
      </w:pPr>
    </w:p>
    <w:p w14:paraId="21E34459" w14:textId="77777777" w:rsidR="00423E8E" w:rsidRPr="0005309A" w:rsidRDefault="008E41E0" w:rsidP="005E3F0B">
      <w:pPr>
        <w:suppressAutoHyphens/>
        <w:jc w:val="center"/>
        <w:rPr>
          <w:b/>
          <w:sz w:val="22"/>
          <w:szCs w:val="22"/>
          <w:lang w:val="fi-FI"/>
        </w:rPr>
      </w:pPr>
      <w:r w:rsidRPr="0005309A">
        <w:rPr>
          <w:b/>
          <w:sz w:val="22"/>
          <w:szCs w:val="22"/>
          <w:lang w:val="fi-FI"/>
        </w:rPr>
        <w:t>MYYNTIPÄÄLLYSMERKINNÄT JA PAKKAUSSELOSTE</w:t>
      </w:r>
    </w:p>
    <w:p w14:paraId="21E3445A" w14:textId="77777777" w:rsidR="00423E8E" w:rsidRPr="0005309A" w:rsidRDefault="00423E8E" w:rsidP="005E3F0B">
      <w:pPr>
        <w:suppressAutoHyphens/>
        <w:jc w:val="center"/>
        <w:rPr>
          <w:sz w:val="22"/>
          <w:szCs w:val="22"/>
          <w:lang w:val="fi-FI"/>
        </w:rPr>
      </w:pPr>
    </w:p>
    <w:p w14:paraId="21E3445B" w14:textId="77777777" w:rsidR="00423E8E" w:rsidRPr="0005309A" w:rsidRDefault="008E41E0" w:rsidP="00D442AB">
      <w:pPr>
        <w:suppressAutoHyphens/>
        <w:rPr>
          <w:sz w:val="22"/>
          <w:szCs w:val="22"/>
          <w:lang w:val="fi-FI"/>
        </w:rPr>
      </w:pPr>
      <w:r w:rsidRPr="0005309A">
        <w:rPr>
          <w:sz w:val="22"/>
          <w:szCs w:val="22"/>
          <w:lang w:val="fi-FI"/>
        </w:rPr>
        <w:br w:type="page"/>
      </w:r>
    </w:p>
    <w:p w14:paraId="21E3445C" w14:textId="77777777" w:rsidR="00423E8E" w:rsidRPr="0005309A" w:rsidRDefault="00423E8E" w:rsidP="00D442AB">
      <w:pPr>
        <w:suppressAutoHyphens/>
        <w:rPr>
          <w:sz w:val="22"/>
          <w:szCs w:val="22"/>
          <w:lang w:val="fi-FI"/>
        </w:rPr>
      </w:pPr>
    </w:p>
    <w:p w14:paraId="21E3445D" w14:textId="77777777" w:rsidR="00423E8E" w:rsidRPr="0005309A" w:rsidRDefault="00423E8E" w:rsidP="00D442AB">
      <w:pPr>
        <w:suppressAutoHyphens/>
        <w:rPr>
          <w:sz w:val="22"/>
          <w:szCs w:val="22"/>
          <w:lang w:val="fi-FI"/>
        </w:rPr>
      </w:pPr>
    </w:p>
    <w:p w14:paraId="21E3445E" w14:textId="77777777" w:rsidR="00423E8E" w:rsidRPr="0005309A" w:rsidRDefault="00423E8E" w:rsidP="00D442AB">
      <w:pPr>
        <w:suppressAutoHyphens/>
        <w:rPr>
          <w:sz w:val="22"/>
          <w:szCs w:val="22"/>
          <w:lang w:val="fi-FI"/>
        </w:rPr>
      </w:pPr>
    </w:p>
    <w:p w14:paraId="21E3445F" w14:textId="77777777" w:rsidR="00423E8E" w:rsidRPr="0005309A" w:rsidRDefault="00423E8E" w:rsidP="00D442AB">
      <w:pPr>
        <w:suppressAutoHyphens/>
        <w:rPr>
          <w:sz w:val="22"/>
          <w:szCs w:val="22"/>
          <w:lang w:val="fi-FI"/>
        </w:rPr>
      </w:pPr>
    </w:p>
    <w:p w14:paraId="21E34460" w14:textId="77777777" w:rsidR="00423E8E" w:rsidRPr="0005309A" w:rsidRDefault="00423E8E" w:rsidP="00D442AB">
      <w:pPr>
        <w:suppressAutoHyphens/>
        <w:rPr>
          <w:sz w:val="22"/>
          <w:szCs w:val="22"/>
          <w:lang w:val="fi-FI"/>
        </w:rPr>
      </w:pPr>
    </w:p>
    <w:p w14:paraId="21E34461" w14:textId="77777777" w:rsidR="00423E8E" w:rsidRPr="0005309A" w:rsidRDefault="00423E8E" w:rsidP="00D442AB">
      <w:pPr>
        <w:suppressAutoHyphens/>
        <w:rPr>
          <w:sz w:val="22"/>
          <w:szCs w:val="22"/>
          <w:lang w:val="fi-FI"/>
        </w:rPr>
      </w:pPr>
    </w:p>
    <w:p w14:paraId="21E34462" w14:textId="77777777" w:rsidR="00423E8E" w:rsidRPr="0005309A" w:rsidRDefault="00423E8E" w:rsidP="00D442AB">
      <w:pPr>
        <w:suppressAutoHyphens/>
        <w:rPr>
          <w:sz w:val="22"/>
          <w:szCs w:val="22"/>
          <w:lang w:val="fi-FI"/>
        </w:rPr>
      </w:pPr>
    </w:p>
    <w:p w14:paraId="21E34463" w14:textId="77777777" w:rsidR="00423E8E" w:rsidRPr="0005309A" w:rsidRDefault="00423E8E" w:rsidP="00D442AB">
      <w:pPr>
        <w:suppressAutoHyphens/>
        <w:rPr>
          <w:sz w:val="22"/>
          <w:szCs w:val="22"/>
          <w:lang w:val="fi-FI"/>
        </w:rPr>
      </w:pPr>
    </w:p>
    <w:p w14:paraId="21E34464" w14:textId="77777777" w:rsidR="00423E8E" w:rsidRPr="0005309A" w:rsidRDefault="00423E8E" w:rsidP="00D442AB">
      <w:pPr>
        <w:suppressAutoHyphens/>
        <w:rPr>
          <w:sz w:val="22"/>
          <w:szCs w:val="22"/>
          <w:lang w:val="fi-FI"/>
        </w:rPr>
      </w:pPr>
    </w:p>
    <w:p w14:paraId="21E34465" w14:textId="77777777" w:rsidR="00423E8E" w:rsidRPr="0005309A" w:rsidRDefault="00423E8E" w:rsidP="00D442AB">
      <w:pPr>
        <w:suppressAutoHyphens/>
        <w:rPr>
          <w:sz w:val="22"/>
          <w:szCs w:val="22"/>
          <w:lang w:val="fi-FI"/>
        </w:rPr>
      </w:pPr>
    </w:p>
    <w:p w14:paraId="21E34466" w14:textId="77777777" w:rsidR="00423E8E" w:rsidRPr="0005309A" w:rsidRDefault="00423E8E" w:rsidP="00D442AB">
      <w:pPr>
        <w:suppressAutoHyphens/>
        <w:rPr>
          <w:sz w:val="22"/>
          <w:szCs w:val="22"/>
          <w:lang w:val="fi-FI"/>
        </w:rPr>
      </w:pPr>
    </w:p>
    <w:p w14:paraId="21E34467" w14:textId="77777777" w:rsidR="00423E8E" w:rsidRPr="0005309A" w:rsidRDefault="00423E8E" w:rsidP="00D442AB">
      <w:pPr>
        <w:suppressAutoHyphens/>
        <w:rPr>
          <w:sz w:val="22"/>
          <w:szCs w:val="22"/>
          <w:lang w:val="fi-FI"/>
        </w:rPr>
      </w:pPr>
    </w:p>
    <w:p w14:paraId="21E34468" w14:textId="77777777" w:rsidR="00423E8E" w:rsidRPr="0005309A" w:rsidRDefault="00423E8E" w:rsidP="00D442AB">
      <w:pPr>
        <w:suppressAutoHyphens/>
        <w:rPr>
          <w:sz w:val="22"/>
          <w:szCs w:val="22"/>
          <w:lang w:val="fi-FI"/>
        </w:rPr>
      </w:pPr>
    </w:p>
    <w:p w14:paraId="21E34469" w14:textId="77777777" w:rsidR="00423E8E" w:rsidRPr="0005309A" w:rsidRDefault="00423E8E" w:rsidP="00D442AB">
      <w:pPr>
        <w:suppressAutoHyphens/>
        <w:rPr>
          <w:sz w:val="22"/>
          <w:szCs w:val="22"/>
          <w:lang w:val="fi-FI"/>
        </w:rPr>
      </w:pPr>
    </w:p>
    <w:p w14:paraId="21E3446A" w14:textId="77777777" w:rsidR="00423E8E" w:rsidRPr="0005309A" w:rsidRDefault="00423E8E" w:rsidP="00D442AB">
      <w:pPr>
        <w:suppressAutoHyphens/>
        <w:rPr>
          <w:sz w:val="22"/>
          <w:szCs w:val="22"/>
          <w:lang w:val="fi-FI"/>
        </w:rPr>
      </w:pPr>
    </w:p>
    <w:p w14:paraId="21E3446B" w14:textId="77777777" w:rsidR="00423E8E" w:rsidRPr="0005309A" w:rsidRDefault="00423E8E" w:rsidP="00D442AB">
      <w:pPr>
        <w:suppressAutoHyphens/>
        <w:rPr>
          <w:sz w:val="22"/>
          <w:szCs w:val="22"/>
          <w:lang w:val="fi-FI"/>
        </w:rPr>
      </w:pPr>
    </w:p>
    <w:p w14:paraId="21E3446C" w14:textId="77777777" w:rsidR="00423E8E" w:rsidRPr="0005309A" w:rsidRDefault="00423E8E" w:rsidP="00D442AB">
      <w:pPr>
        <w:suppressAutoHyphens/>
        <w:rPr>
          <w:sz w:val="22"/>
          <w:szCs w:val="22"/>
          <w:lang w:val="fi-FI"/>
        </w:rPr>
      </w:pPr>
    </w:p>
    <w:p w14:paraId="21E3446D" w14:textId="77777777" w:rsidR="00423E8E" w:rsidRPr="0005309A" w:rsidRDefault="00423E8E" w:rsidP="00D442AB">
      <w:pPr>
        <w:suppressAutoHyphens/>
        <w:rPr>
          <w:sz w:val="22"/>
          <w:szCs w:val="22"/>
          <w:lang w:val="fi-FI"/>
        </w:rPr>
      </w:pPr>
    </w:p>
    <w:p w14:paraId="21E3446E" w14:textId="77777777" w:rsidR="00423E8E" w:rsidRPr="0005309A" w:rsidRDefault="00423E8E" w:rsidP="00D442AB">
      <w:pPr>
        <w:suppressAutoHyphens/>
        <w:rPr>
          <w:sz w:val="22"/>
          <w:szCs w:val="22"/>
          <w:lang w:val="fi-FI"/>
        </w:rPr>
      </w:pPr>
    </w:p>
    <w:p w14:paraId="21E3446F" w14:textId="77777777" w:rsidR="00423E8E" w:rsidRPr="0005309A" w:rsidRDefault="00423E8E" w:rsidP="00D442AB">
      <w:pPr>
        <w:suppressAutoHyphens/>
        <w:rPr>
          <w:sz w:val="22"/>
          <w:szCs w:val="22"/>
          <w:lang w:val="fi-FI"/>
        </w:rPr>
      </w:pPr>
    </w:p>
    <w:p w14:paraId="21E34470" w14:textId="77777777" w:rsidR="00423E8E" w:rsidRPr="0005309A" w:rsidRDefault="00423E8E" w:rsidP="00D442AB">
      <w:pPr>
        <w:suppressAutoHyphens/>
        <w:rPr>
          <w:sz w:val="22"/>
          <w:szCs w:val="22"/>
          <w:lang w:val="fi-FI"/>
        </w:rPr>
      </w:pPr>
    </w:p>
    <w:p w14:paraId="21E34471" w14:textId="77777777" w:rsidR="00423E8E" w:rsidRPr="0005309A" w:rsidRDefault="00423E8E" w:rsidP="00D442AB">
      <w:pPr>
        <w:suppressAutoHyphens/>
        <w:rPr>
          <w:sz w:val="22"/>
          <w:szCs w:val="22"/>
          <w:lang w:val="fi-FI"/>
        </w:rPr>
      </w:pPr>
    </w:p>
    <w:p w14:paraId="21E34472" w14:textId="77777777" w:rsidR="00E803D3" w:rsidRPr="0005309A" w:rsidRDefault="00E803D3" w:rsidP="005E3F0B">
      <w:pPr>
        <w:suppressAutoHyphens/>
        <w:jc w:val="center"/>
        <w:rPr>
          <w:b/>
          <w:sz w:val="22"/>
          <w:szCs w:val="22"/>
          <w:lang w:val="fi-FI"/>
        </w:rPr>
      </w:pPr>
    </w:p>
    <w:p w14:paraId="21E34473" w14:textId="77777777" w:rsidR="00423E8E" w:rsidRPr="0005309A" w:rsidRDefault="008E41E0" w:rsidP="005E3F0B">
      <w:pPr>
        <w:suppressAutoHyphens/>
        <w:jc w:val="center"/>
        <w:rPr>
          <w:sz w:val="22"/>
          <w:szCs w:val="22"/>
          <w:lang w:val="fi-FI"/>
        </w:rPr>
      </w:pPr>
      <w:r w:rsidRPr="0005309A">
        <w:rPr>
          <w:b/>
          <w:sz w:val="22"/>
          <w:szCs w:val="22"/>
          <w:lang w:val="fi-FI"/>
        </w:rPr>
        <w:t>A. MYYNTIPÄÄLLYSMERKINNÄT</w:t>
      </w:r>
    </w:p>
    <w:p w14:paraId="21E34474" w14:textId="77777777" w:rsidR="00423E8E" w:rsidRPr="0005309A" w:rsidRDefault="008E41E0" w:rsidP="005E3F0B">
      <w:pPr>
        <w:shd w:val="clear" w:color="auto" w:fill="FFFFFF"/>
        <w:suppressAutoHyphens/>
        <w:rPr>
          <w:sz w:val="22"/>
          <w:szCs w:val="22"/>
          <w:lang w:val="fi-FI"/>
        </w:rPr>
      </w:pPr>
      <w:r w:rsidRPr="0005309A">
        <w:rPr>
          <w:sz w:val="22"/>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418F5" w:rsidRPr="0005309A" w14:paraId="21E34478" w14:textId="77777777" w:rsidTr="00275D00">
        <w:trPr>
          <w:trHeight w:val="1040"/>
        </w:trPr>
        <w:tc>
          <w:tcPr>
            <w:tcW w:w="9747" w:type="dxa"/>
          </w:tcPr>
          <w:p w14:paraId="21E34475" w14:textId="02D8CDB4" w:rsidR="00423E8E" w:rsidRPr="0005309A" w:rsidRDefault="008E41E0">
            <w:pPr>
              <w:shd w:val="clear" w:color="auto" w:fill="FFFFFF"/>
              <w:suppressAutoHyphens/>
              <w:rPr>
                <w:b/>
                <w:sz w:val="22"/>
                <w:szCs w:val="22"/>
                <w:lang w:val="fi-FI"/>
              </w:rPr>
            </w:pPr>
            <w:r w:rsidRPr="0005309A">
              <w:rPr>
                <w:b/>
                <w:sz w:val="22"/>
                <w:szCs w:val="22"/>
                <w:lang w:val="fi-FI"/>
              </w:rPr>
              <w:lastRenderedPageBreak/>
              <w:t>ULKOPAKKAUKSESSA</w:t>
            </w:r>
            <w:r w:rsidR="00967D55" w:rsidRPr="0005309A">
              <w:rPr>
                <w:b/>
                <w:sz w:val="22"/>
                <w:szCs w:val="22"/>
                <w:lang w:val="fi-FI"/>
              </w:rPr>
              <w:t xml:space="preserve"> </w:t>
            </w:r>
            <w:r w:rsidRPr="0005309A">
              <w:rPr>
                <w:b/>
                <w:sz w:val="22"/>
                <w:szCs w:val="22"/>
                <w:lang w:val="fi-FI"/>
              </w:rPr>
              <w:t>ON OLTAVA SEURAAVAT MERKINNÄT</w:t>
            </w:r>
          </w:p>
          <w:p w14:paraId="21E34476" w14:textId="77777777" w:rsidR="00423E8E" w:rsidRPr="0005309A" w:rsidRDefault="00423E8E">
            <w:pPr>
              <w:shd w:val="clear" w:color="auto" w:fill="FFFFFF"/>
              <w:suppressAutoHyphens/>
              <w:rPr>
                <w:sz w:val="22"/>
                <w:szCs w:val="22"/>
                <w:lang w:val="fi-FI"/>
              </w:rPr>
            </w:pPr>
          </w:p>
          <w:p w14:paraId="21E34477" w14:textId="03CB8A9A" w:rsidR="00423E8E" w:rsidRPr="0005309A" w:rsidRDefault="00E869E5">
            <w:pPr>
              <w:suppressAutoHyphens/>
              <w:rPr>
                <w:sz w:val="22"/>
                <w:szCs w:val="22"/>
                <w:lang w:val="fi-FI" w:eastAsia="en-US"/>
              </w:rPr>
            </w:pPr>
            <w:r>
              <w:rPr>
                <w:b/>
                <w:sz w:val="22"/>
                <w:szCs w:val="22"/>
                <w:lang w:val="fi-FI"/>
              </w:rPr>
              <w:t xml:space="preserve">1 mg: </w:t>
            </w:r>
            <w:r w:rsidR="00967D55" w:rsidRPr="0005309A">
              <w:rPr>
                <w:b/>
                <w:sz w:val="22"/>
                <w:szCs w:val="22"/>
                <w:lang w:val="fi-FI"/>
              </w:rPr>
              <w:t>KOTELO</w:t>
            </w:r>
          </w:p>
        </w:tc>
      </w:tr>
    </w:tbl>
    <w:p w14:paraId="21E34479" w14:textId="77777777" w:rsidR="00423E8E" w:rsidRPr="0005309A" w:rsidRDefault="00423E8E" w:rsidP="005E3F0B">
      <w:pPr>
        <w:suppressAutoHyphens/>
        <w:rPr>
          <w:sz w:val="22"/>
          <w:szCs w:val="22"/>
          <w:lang w:val="fi-FI" w:eastAsia="en-US"/>
        </w:rPr>
      </w:pPr>
    </w:p>
    <w:p w14:paraId="21E3447A" w14:textId="77777777" w:rsidR="00423E8E" w:rsidRPr="0005309A" w:rsidRDefault="00423E8E" w:rsidP="005E3F0B">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7C" w14:textId="77777777" w:rsidTr="00275D00">
        <w:tc>
          <w:tcPr>
            <w:tcW w:w="9747" w:type="dxa"/>
          </w:tcPr>
          <w:p w14:paraId="21E3447B" w14:textId="77777777" w:rsidR="00423E8E" w:rsidRPr="0005309A" w:rsidRDefault="008E41E0">
            <w:pPr>
              <w:suppressAutoHyphens/>
              <w:ind w:left="567" w:hanging="567"/>
              <w:rPr>
                <w:b/>
                <w:sz w:val="22"/>
                <w:szCs w:val="22"/>
                <w:lang w:val="fi-FI" w:eastAsia="en-US"/>
              </w:rPr>
            </w:pPr>
            <w:r w:rsidRPr="0005309A">
              <w:rPr>
                <w:b/>
                <w:sz w:val="22"/>
                <w:szCs w:val="22"/>
                <w:lang w:val="fi-FI"/>
              </w:rPr>
              <w:t>1.</w:t>
            </w:r>
            <w:r w:rsidRPr="0005309A">
              <w:rPr>
                <w:b/>
                <w:sz w:val="22"/>
                <w:szCs w:val="22"/>
                <w:lang w:val="fi-FI"/>
              </w:rPr>
              <w:tab/>
              <w:t>LÄÄKEVALMISTEEN NIMI</w:t>
            </w:r>
          </w:p>
        </w:tc>
      </w:tr>
    </w:tbl>
    <w:p w14:paraId="21E3447D" w14:textId="77777777" w:rsidR="00423E8E" w:rsidRPr="0005309A" w:rsidRDefault="00423E8E" w:rsidP="005E3F0B">
      <w:pPr>
        <w:suppressAutoHyphens/>
        <w:rPr>
          <w:sz w:val="22"/>
          <w:szCs w:val="22"/>
          <w:lang w:val="fi-FI" w:eastAsia="en-US"/>
        </w:rPr>
      </w:pPr>
    </w:p>
    <w:p w14:paraId="47823392" w14:textId="4F24DE58" w:rsidR="00967D55" w:rsidRPr="0005309A" w:rsidRDefault="00F55DD4" w:rsidP="005E3F0B">
      <w:pPr>
        <w:suppressAutoHyphens/>
        <w:rPr>
          <w:sz w:val="22"/>
          <w:szCs w:val="22"/>
          <w:lang w:val="fi-FI"/>
        </w:rPr>
      </w:pPr>
      <w:r w:rsidRPr="0005309A">
        <w:rPr>
          <w:sz w:val="22"/>
          <w:szCs w:val="22"/>
          <w:lang w:val="fi-FI"/>
        </w:rPr>
        <w:t>Axitinib Accord</w:t>
      </w:r>
      <w:r w:rsidR="00967D55" w:rsidRPr="0005309A">
        <w:rPr>
          <w:sz w:val="22"/>
          <w:szCs w:val="22"/>
          <w:lang w:val="fi-FI"/>
        </w:rPr>
        <w:t xml:space="preserve"> 1</w:t>
      </w:r>
      <w:r w:rsidR="00800E85" w:rsidRPr="0005309A">
        <w:rPr>
          <w:sz w:val="22"/>
          <w:szCs w:val="22"/>
          <w:lang w:val="fi-FI"/>
        </w:rPr>
        <w:t> </w:t>
      </w:r>
      <w:r w:rsidR="00967D55" w:rsidRPr="0005309A">
        <w:rPr>
          <w:sz w:val="22"/>
          <w:szCs w:val="22"/>
          <w:lang w:val="fi-FI"/>
        </w:rPr>
        <w:t>mg kalvopäällysteiset tabletit</w:t>
      </w:r>
    </w:p>
    <w:p w14:paraId="21E3447F" w14:textId="05C73D2A" w:rsidR="00423E8E" w:rsidRPr="0005309A" w:rsidRDefault="00967D55" w:rsidP="005E3F0B">
      <w:pPr>
        <w:suppressAutoHyphens/>
        <w:rPr>
          <w:sz w:val="22"/>
          <w:szCs w:val="22"/>
          <w:lang w:val="fi-FI"/>
        </w:rPr>
      </w:pPr>
      <w:r w:rsidRPr="0005309A">
        <w:rPr>
          <w:sz w:val="22"/>
          <w:szCs w:val="22"/>
          <w:lang w:val="fi-FI"/>
        </w:rPr>
        <w:t>aksitinibi</w:t>
      </w:r>
    </w:p>
    <w:p w14:paraId="21E34480" w14:textId="77777777" w:rsidR="00423E8E" w:rsidRPr="0005309A" w:rsidRDefault="00423E8E" w:rsidP="005E3F0B">
      <w:pPr>
        <w:suppressAutoHyphens/>
        <w:rPr>
          <w:sz w:val="22"/>
          <w:szCs w:val="22"/>
          <w:lang w:val="fi-FI"/>
        </w:rPr>
      </w:pPr>
    </w:p>
    <w:p w14:paraId="21E34481" w14:textId="77777777" w:rsidR="00423E8E" w:rsidRPr="0005309A" w:rsidRDefault="00423E8E" w:rsidP="005E3F0B">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83" w14:textId="77777777" w:rsidTr="00275D00">
        <w:tc>
          <w:tcPr>
            <w:tcW w:w="9747" w:type="dxa"/>
          </w:tcPr>
          <w:p w14:paraId="21E34482" w14:textId="77777777" w:rsidR="00423E8E" w:rsidRPr="0005309A" w:rsidRDefault="008E41E0">
            <w:pPr>
              <w:suppressAutoHyphens/>
              <w:ind w:left="567" w:hanging="567"/>
              <w:rPr>
                <w:b/>
                <w:sz w:val="22"/>
                <w:szCs w:val="22"/>
                <w:lang w:val="fi-FI" w:eastAsia="en-US"/>
              </w:rPr>
            </w:pPr>
            <w:r w:rsidRPr="0005309A">
              <w:rPr>
                <w:b/>
                <w:sz w:val="22"/>
                <w:szCs w:val="22"/>
                <w:lang w:val="fi-FI"/>
              </w:rPr>
              <w:t>2.</w:t>
            </w:r>
            <w:r w:rsidRPr="0005309A">
              <w:rPr>
                <w:b/>
                <w:sz w:val="22"/>
                <w:szCs w:val="22"/>
                <w:lang w:val="fi-FI"/>
              </w:rPr>
              <w:tab/>
              <w:t>VAIKUTTAVA(T) AINE(ET)</w:t>
            </w:r>
          </w:p>
        </w:tc>
      </w:tr>
    </w:tbl>
    <w:p w14:paraId="21E34484" w14:textId="77777777" w:rsidR="00423E8E" w:rsidRPr="0005309A" w:rsidRDefault="00423E8E" w:rsidP="005E3F0B">
      <w:pPr>
        <w:suppressAutoHyphens/>
        <w:rPr>
          <w:sz w:val="22"/>
          <w:szCs w:val="22"/>
          <w:lang w:val="fi-FI" w:eastAsia="en-US"/>
        </w:rPr>
      </w:pPr>
    </w:p>
    <w:p w14:paraId="21E34485" w14:textId="5472C8AF" w:rsidR="00423E8E" w:rsidRPr="0005309A" w:rsidRDefault="00967D55" w:rsidP="005E3F0B">
      <w:pPr>
        <w:suppressAutoHyphens/>
        <w:rPr>
          <w:sz w:val="22"/>
          <w:szCs w:val="22"/>
          <w:lang w:val="fi-FI"/>
        </w:rPr>
      </w:pPr>
      <w:r w:rsidRPr="0005309A">
        <w:rPr>
          <w:sz w:val="22"/>
          <w:szCs w:val="22"/>
          <w:lang w:val="fi-FI"/>
        </w:rPr>
        <w:t>Yksi kalvopäällysteinen tabletti sisältää 1</w:t>
      </w:r>
      <w:r w:rsidR="00800E85" w:rsidRPr="0005309A">
        <w:rPr>
          <w:sz w:val="22"/>
          <w:szCs w:val="22"/>
          <w:lang w:val="fi-FI"/>
        </w:rPr>
        <w:t> </w:t>
      </w:r>
      <w:r w:rsidRPr="0005309A">
        <w:rPr>
          <w:sz w:val="22"/>
          <w:szCs w:val="22"/>
          <w:lang w:val="fi-FI"/>
        </w:rPr>
        <w:t>mg:n aksitinibia.</w:t>
      </w:r>
    </w:p>
    <w:p w14:paraId="21E34486" w14:textId="77777777" w:rsidR="00423E8E" w:rsidRPr="0005309A" w:rsidRDefault="00423E8E" w:rsidP="005E3F0B">
      <w:pPr>
        <w:suppressAutoHyphens/>
        <w:rPr>
          <w:sz w:val="22"/>
          <w:szCs w:val="22"/>
          <w:lang w:val="fi-FI"/>
        </w:rPr>
      </w:pPr>
    </w:p>
    <w:p w14:paraId="21E34487" w14:textId="77777777" w:rsidR="00423E8E" w:rsidRPr="0005309A" w:rsidRDefault="00423E8E" w:rsidP="005E3F0B">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89" w14:textId="77777777" w:rsidTr="00275D00">
        <w:tc>
          <w:tcPr>
            <w:tcW w:w="9747" w:type="dxa"/>
          </w:tcPr>
          <w:p w14:paraId="21E34488" w14:textId="77777777" w:rsidR="00423E8E" w:rsidRPr="0005309A" w:rsidRDefault="008E41E0">
            <w:pPr>
              <w:suppressAutoHyphens/>
              <w:ind w:left="567" w:hanging="567"/>
              <w:rPr>
                <w:b/>
                <w:sz w:val="22"/>
                <w:szCs w:val="22"/>
                <w:lang w:val="fi-FI" w:eastAsia="en-US"/>
              </w:rPr>
            </w:pPr>
            <w:r w:rsidRPr="0005309A">
              <w:rPr>
                <w:b/>
                <w:sz w:val="22"/>
                <w:szCs w:val="22"/>
                <w:lang w:val="fi-FI"/>
              </w:rPr>
              <w:t>3.</w:t>
            </w:r>
            <w:r w:rsidRPr="0005309A">
              <w:rPr>
                <w:b/>
                <w:sz w:val="22"/>
                <w:szCs w:val="22"/>
                <w:lang w:val="fi-FI"/>
              </w:rPr>
              <w:tab/>
              <w:t>LUETTELO APUAINEISTA</w:t>
            </w:r>
          </w:p>
        </w:tc>
      </w:tr>
    </w:tbl>
    <w:p w14:paraId="21E3448A" w14:textId="77777777" w:rsidR="00423E8E" w:rsidRPr="0005309A" w:rsidRDefault="00423E8E" w:rsidP="005E3F0B">
      <w:pPr>
        <w:suppressAutoHyphens/>
        <w:rPr>
          <w:sz w:val="22"/>
          <w:szCs w:val="22"/>
          <w:lang w:val="fi-FI" w:eastAsia="en-US"/>
        </w:rPr>
      </w:pPr>
    </w:p>
    <w:p w14:paraId="21E3448B" w14:textId="1991B922" w:rsidR="00423E8E" w:rsidRPr="0005309A" w:rsidRDefault="00967D55" w:rsidP="005E3F0B">
      <w:pPr>
        <w:suppressAutoHyphens/>
        <w:rPr>
          <w:sz w:val="22"/>
          <w:szCs w:val="22"/>
          <w:lang w:val="fi-FI"/>
        </w:rPr>
      </w:pPr>
      <w:r w:rsidRPr="0005309A">
        <w:rPr>
          <w:sz w:val="22"/>
          <w:szCs w:val="22"/>
          <w:lang w:val="fi-FI"/>
        </w:rPr>
        <w:t>Sisältää laktoosia. Katso lisätietoja pakkausselosteesta.</w:t>
      </w:r>
    </w:p>
    <w:p w14:paraId="1169F597" w14:textId="77777777" w:rsidR="00967D55" w:rsidRPr="0005309A" w:rsidRDefault="00967D55" w:rsidP="005E3F0B">
      <w:pPr>
        <w:suppressAutoHyphens/>
        <w:rPr>
          <w:sz w:val="22"/>
          <w:szCs w:val="22"/>
          <w:lang w:val="fi-FI"/>
        </w:rPr>
      </w:pPr>
    </w:p>
    <w:p w14:paraId="67FA9E38" w14:textId="77777777" w:rsidR="00967D55" w:rsidRPr="0005309A" w:rsidRDefault="00967D55" w:rsidP="005E3F0B">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8D" w14:textId="77777777" w:rsidTr="00275D00">
        <w:tc>
          <w:tcPr>
            <w:tcW w:w="9747" w:type="dxa"/>
          </w:tcPr>
          <w:p w14:paraId="21E3448C" w14:textId="77777777" w:rsidR="00423E8E" w:rsidRPr="0005309A" w:rsidRDefault="008E41E0">
            <w:pPr>
              <w:suppressAutoHyphens/>
              <w:ind w:left="567" w:hanging="567"/>
              <w:rPr>
                <w:b/>
                <w:sz w:val="22"/>
                <w:szCs w:val="22"/>
                <w:lang w:val="fi-FI" w:eastAsia="en-US"/>
              </w:rPr>
            </w:pPr>
            <w:r w:rsidRPr="0005309A">
              <w:rPr>
                <w:b/>
                <w:sz w:val="22"/>
                <w:szCs w:val="22"/>
                <w:lang w:val="fi-FI"/>
              </w:rPr>
              <w:t>4.</w:t>
            </w:r>
            <w:r w:rsidRPr="0005309A">
              <w:rPr>
                <w:b/>
                <w:sz w:val="22"/>
                <w:szCs w:val="22"/>
                <w:lang w:val="fi-FI"/>
              </w:rPr>
              <w:tab/>
              <w:t>LÄÄKEMUOTO JA SISÄLLÖN MÄÄRÄ</w:t>
            </w:r>
          </w:p>
        </w:tc>
      </w:tr>
    </w:tbl>
    <w:p w14:paraId="21E3448E" w14:textId="77777777" w:rsidR="00423E8E" w:rsidRPr="0005309A" w:rsidRDefault="00423E8E" w:rsidP="005E3F0B">
      <w:pPr>
        <w:suppressAutoHyphens/>
        <w:rPr>
          <w:sz w:val="22"/>
          <w:szCs w:val="22"/>
          <w:lang w:val="fi-FI" w:eastAsia="en-US"/>
        </w:rPr>
      </w:pPr>
    </w:p>
    <w:p w14:paraId="7874BD35" w14:textId="37B0B65F" w:rsidR="00800E85" w:rsidRPr="0005309A" w:rsidRDefault="00800E85" w:rsidP="005E3F0B">
      <w:pPr>
        <w:suppressAutoHyphens/>
        <w:rPr>
          <w:sz w:val="22"/>
          <w:szCs w:val="22"/>
          <w:lang w:val="fi-FI" w:eastAsia="en-US"/>
        </w:rPr>
      </w:pPr>
      <w:r w:rsidRPr="005100F6">
        <w:rPr>
          <w:sz w:val="22"/>
          <w:szCs w:val="22"/>
          <w:highlight w:val="lightGray"/>
          <w:lang w:val="fi-FI" w:eastAsia="en-US"/>
        </w:rPr>
        <w:t>Kalvopäällysteinen tabletti</w:t>
      </w:r>
    </w:p>
    <w:p w14:paraId="46378273" w14:textId="4C5BA104" w:rsidR="00967D55" w:rsidRDefault="00967D55" w:rsidP="005E3F0B">
      <w:pPr>
        <w:suppressAutoHyphens/>
        <w:rPr>
          <w:sz w:val="22"/>
          <w:szCs w:val="22"/>
          <w:lang w:val="fi-FI"/>
        </w:rPr>
      </w:pPr>
      <w:r w:rsidRPr="0005309A">
        <w:rPr>
          <w:sz w:val="22"/>
          <w:szCs w:val="22"/>
          <w:lang w:val="fi-FI"/>
        </w:rPr>
        <w:t xml:space="preserve">28 </w:t>
      </w:r>
      <w:r w:rsidR="0018009E" w:rsidRPr="0005309A">
        <w:rPr>
          <w:sz w:val="22"/>
          <w:szCs w:val="22"/>
          <w:lang w:val="fi-FI"/>
        </w:rPr>
        <w:t xml:space="preserve">kalvopäällysteistä </w:t>
      </w:r>
      <w:r w:rsidRPr="0005309A">
        <w:rPr>
          <w:sz w:val="22"/>
          <w:szCs w:val="22"/>
          <w:lang w:val="fi-FI"/>
        </w:rPr>
        <w:t>tablettia</w:t>
      </w:r>
    </w:p>
    <w:p w14:paraId="2D5DA2F0" w14:textId="77777777" w:rsidR="005100F6" w:rsidRPr="005100F6" w:rsidRDefault="005100F6" w:rsidP="005100F6">
      <w:pPr>
        <w:suppressAutoHyphens/>
        <w:rPr>
          <w:sz w:val="22"/>
          <w:szCs w:val="22"/>
          <w:highlight w:val="lightGray"/>
          <w:lang w:val="fi-FI"/>
        </w:rPr>
      </w:pPr>
      <w:r w:rsidRPr="005100F6">
        <w:rPr>
          <w:sz w:val="22"/>
          <w:szCs w:val="22"/>
          <w:highlight w:val="lightGray"/>
          <w:lang w:val="fi-FI"/>
        </w:rPr>
        <w:t>28 x 1 kalvopäällysteinen tabletti</w:t>
      </w:r>
    </w:p>
    <w:p w14:paraId="21E3448F" w14:textId="1138F6B5" w:rsidR="00423E8E" w:rsidRPr="0005309A" w:rsidRDefault="00967D55" w:rsidP="005E3F0B">
      <w:pPr>
        <w:suppressAutoHyphens/>
        <w:rPr>
          <w:sz w:val="22"/>
          <w:szCs w:val="22"/>
          <w:lang w:val="fi-FI"/>
        </w:rPr>
      </w:pPr>
      <w:r w:rsidRPr="0005309A">
        <w:rPr>
          <w:sz w:val="22"/>
          <w:szCs w:val="22"/>
          <w:highlight w:val="lightGray"/>
          <w:lang w:val="fi-FI"/>
        </w:rPr>
        <w:t xml:space="preserve">56 </w:t>
      </w:r>
      <w:r w:rsidR="0018009E" w:rsidRPr="0005309A">
        <w:rPr>
          <w:sz w:val="22"/>
          <w:szCs w:val="22"/>
          <w:highlight w:val="lightGray"/>
          <w:lang w:val="fi-FI"/>
        </w:rPr>
        <w:t xml:space="preserve">kalvopäällysteistä </w:t>
      </w:r>
      <w:r w:rsidRPr="0005309A">
        <w:rPr>
          <w:sz w:val="22"/>
          <w:szCs w:val="22"/>
          <w:highlight w:val="lightGray"/>
          <w:lang w:val="fi-FI"/>
        </w:rPr>
        <w:t>tablettia</w:t>
      </w:r>
    </w:p>
    <w:p w14:paraId="358839E5" w14:textId="54CABEF7" w:rsidR="00601C29" w:rsidRPr="0005309A" w:rsidRDefault="00601C29" w:rsidP="00601C29">
      <w:pPr>
        <w:suppressAutoHyphens/>
        <w:rPr>
          <w:sz w:val="22"/>
          <w:szCs w:val="22"/>
          <w:lang w:val="fi-FI"/>
        </w:rPr>
      </w:pPr>
      <w:r w:rsidRPr="005100F6">
        <w:rPr>
          <w:sz w:val="22"/>
          <w:szCs w:val="22"/>
          <w:highlight w:val="lightGray"/>
          <w:lang w:val="fi-FI"/>
        </w:rPr>
        <w:t>56 x 1 kalvopäällysteinen tabletti</w:t>
      </w:r>
    </w:p>
    <w:p w14:paraId="6AD4B39F" w14:textId="77777777" w:rsidR="00967D55" w:rsidRPr="0005309A" w:rsidRDefault="00967D55" w:rsidP="005E3F0B">
      <w:pPr>
        <w:suppressAutoHyphens/>
        <w:rPr>
          <w:sz w:val="22"/>
          <w:szCs w:val="22"/>
          <w:lang w:val="fi-FI"/>
        </w:rPr>
      </w:pPr>
    </w:p>
    <w:p w14:paraId="641A9257" w14:textId="77777777" w:rsidR="00967D55" w:rsidRPr="0005309A" w:rsidRDefault="00967D55" w:rsidP="005E3F0B">
      <w:pPr>
        <w:suppressAutoHyphens/>
        <w:rPr>
          <w:sz w:val="22"/>
          <w:szCs w:val="22"/>
          <w:lang w:val="fi-F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91" w14:textId="77777777" w:rsidTr="00275D00">
        <w:tc>
          <w:tcPr>
            <w:tcW w:w="9747" w:type="dxa"/>
          </w:tcPr>
          <w:p w14:paraId="21E34490" w14:textId="77777777" w:rsidR="00423E8E" w:rsidRPr="0005309A" w:rsidRDefault="008E41E0">
            <w:pPr>
              <w:suppressAutoHyphens/>
              <w:ind w:left="567" w:hanging="567"/>
              <w:rPr>
                <w:b/>
                <w:sz w:val="22"/>
                <w:szCs w:val="22"/>
                <w:lang w:val="fi-FI"/>
              </w:rPr>
            </w:pPr>
            <w:r w:rsidRPr="0005309A">
              <w:rPr>
                <w:b/>
                <w:sz w:val="22"/>
                <w:szCs w:val="22"/>
                <w:lang w:val="fi-FI"/>
              </w:rPr>
              <w:t>5.</w:t>
            </w:r>
            <w:r w:rsidRPr="0005309A">
              <w:rPr>
                <w:b/>
                <w:sz w:val="22"/>
                <w:szCs w:val="22"/>
                <w:lang w:val="fi-FI"/>
              </w:rPr>
              <w:tab/>
              <w:t>ANTOTAPA JA TARVITTAESSA ANTOREITTI (ANTOREITIT)</w:t>
            </w:r>
          </w:p>
        </w:tc>
      </w:tr>
    </w:tbl>
    <w:p w14:paraId="21E34492" w14:textId="77777777" w:rsidR="00423E8E" w:rsidRPr="0005309A" w:rsidRDefault="00423E8E" w:rsidP="005E3F0B">
      <w:pPr>
        <w:suppressAutoHyphens/>
        <w:rPr>
          <w:sz w:val="22"/>
          <w:szCs w:val="22"/>
          <w:lang w:val="fi-FI"/>
        </w:rPr>
      </w:pPr>
    </w:p>
    <w:p w14:paraId="21E34493" w14:textId="77777777" w:rsidR="00423E8E" w:rsidRPr="0005309A" w:rsidRDefault="008E41E0" w:rsidP="005E3F0B">
      <w:pPr>
        <w:suppressAutoHyphens/>
        <w:rPr>
          <w:sz w:val="22"/>
          <w:szCs w:val="22"/>
          <w:lang w:val="fi-FI"/>
        </w:rPr>
      </w:pPr>
      <w:r w:rsidRPr="005100F6">
        <w:rPr>
          <w:sz w:val="22"/>
          <w:szCs w:val="22"/>
          <w:highlight w:val="lightGray"/>
          <w:lang w:val="fi-FI"/>
        </w:rPr>
        <w:t>Lue pakkausseloste ennen käyttöä.</w:t>
      </w:r>
    </w:p>
    <w:p w14:paraId="58B1A1E5" w14:textId="0F131F4E" w:rsidR="00A351A6" w:rsidRPr="0005309A" w:rsidRDefault="00A351A6" w:rsidP="005E3F0B">
      <w:pPr>
        <w:suppressAutoHyphens/>
        <w:rPr>
          <w:sz w:val="22"/>
          <w:szCs w:val="22"/>
          <w:lang w:val="fi-FI"/>
        </w:rPr>
      </w:pPr>
      <w:r w:rsidRPr="0005309A">
        <w:rPr>
          <w:sz w:val="22"/>
          <w:szCs w:val="22"/>
          <w:lang w:val="fi-FI"/>
        </w:rPr>
        <w:t>Suun kautta.</w:t>
      </w:r>
    </w:p>
    <w:p w14:paraId="21E34494" w14:textId="77777777" w:rsidR="00423E8E" w:rsidRPr="0005309A" w:rsidRDefault="00423E8E" w:rsidP="005E3F0B">
      <w:pPr>
        <w:suppressAutoHyphens/>
        <w:rPr>
          <w:sz w:val="22"/>
          <w:szCs w:val="22"/>
          <w:lang w:val="fi-FI"/>
        </w:rPr>
      </w:pPr>
    </w:p>
    <w:p w14:paraId="21E34495" w14:textId="77777777" w:rsidR="00423E8E" w:rsidRPr="0005309A" w:rsidRDefault="00423E8E" w:rsidP="005E3F0B">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97" w14:textId="77777777" w:rsidTr="00275D00">
        <w:tc>
          <w:tcPr>
            <w:tcW w:w="9747" w:type="dxa"/>
          </w:tcPr>
          <w:p w14:paraId="21E34496" w14:textId="77777777" w:rsidR="00423E8E" w:rsidRPr="0005309A" w:rsidRDefault="008E41E0">
            <w:pPr>
              <w:suppressAutoHyphens/>
              <w:ind w:left="567" w:hanging="567"/>
              <w:rPr>
                <w:b/>
                <w:sz w:val="22"/>
                <w:szCs w:val="22"/>
                <w:lang w:val="fi-FI"/>
              </w:rPr>
            </w:pPr>
            <w:r w:rsidRPr="0005309A">
              <w:rPr>
                <w:b/>
                <w:sz w:val="22"/>
                <w:szCs w:val="22"/>
                <w:lang w:val="fi-FI"/>
              </w:rPr>
              <w:t>6.</w:t>
            </w:r>
            <w:r w:rsidRPr="0005309A">
              <w:rPr>
                <w:b/>
                <w:sz w:val="22"/>
                <w:szCs w:val="22"/>
                <w:lang w:val="fi-FI"/>
              </w:rPr>
              <w:tab/>
              <w:t>ERITYISVAROITUS VALMISTEEN SÄILYTTÄMISESTÄ POISSA LASTEN ULOTTUVILTA JA NÄKYVILTÄ</w:t>
            </w:r>
          </w:p>
        </w:tc>
      </w:tr>
    </w:tbl>
    <w:p w14:paraId="21E34498" w14:textId="77777777" w:rsidR="00423E8E" w:rsidRPr="0005309A" w:rsidRDefault="00423E8E" w:rsidP="005E3F0B">
      <w:pPr>
        <w:suppressAutoHyphens/>
        <w:rPr>
          <w:sz w:val="22"/>
          <w:szCs w:val="22"/>
          <w:lang w:val="fi-FI"/>
        </w:rPr>
      </w:pPr>
    </w:p>
    <w:p w14:paraId="21E34499" w14:textId="77777777" w:rsidR="00423E8E" w:rsidRPr="0005309A" w:rsidRDefault="008E41E0" w:rsidP="005E3F0B">
      <w:pPr>
        <w:suppressAutoHyphens/>
        <w:rPr>
          <w:sz w:val="22"/>
          <w:szCs w:val="22"/>
          <w:lang w:val="fi-FI"/>
        </w:rPr>
      </w:pPr>
      <w:r w:rsidRPr="0005309A">
        <w:rPr>
          <w:sz w:val="22"/>
          <w:szCs w:val="22"/>
          <w:lang w:val="fi-FI"/>
        </w:rPr>
        <w:t>Ei lasten ulottuville eikä näkyville.</w:t>
      </w:r>
    </w:p>
    <w:p w14:paraId="21E3449A" w14:textId="77777777" w:rsidR="00423E8E" w:rsidRPr="0005309A" w:rsidRDefault="00423E8E" w:rsidP="005E3F0B">
      <w:pPr>
        <w:rPr>
          <w:sz w:val="22"/>
          <w:szCs w:val="22"/>
          <w:lang w:val="fi-FI"/>
        </w:rPr>
      </w:pPr>
    </w:p>
    <w:p w14:paraId="21E3449B" w14:textId="77777777" w:rsidR="00423E8E" w:rsidRPr="0005309A" w:rsidRDefault="00423E8E" w:rsidP="005E3F0B">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9D" w14:textId="77777777" w:rsidTr="00275D00">
        <w:tc>
          <w:tcPr>
            <w:tcW w:w="9747" w:type="dxa"/>
          </w:tcPr>
          <w:p w14:paraId="21E3449C" w14:textId="77777777" w:rsidR="00423E8E" w:rsidRPr="0005309A" w:rsidRDefault="008E41E0">
            <w:pPr>
              <w:suppressAutoHyphens/>
              <w:ind w:left="567" w:hanging="567"/>
              <w:rPr>
                <w:b/>
                <w:sz w:val="22"/>
                <w:szCs w:val="22"/>
                <w:lang w:val="fi-FI"/>
              </w:rPr>
            </w:pPr>
            <w:r w:rsidRPr="0005309A">
              <w:rPr>
                <w:b/>
                <w:sz w:val="22"/>
                <w:szCs w:val="22"/>
                <w:lang w:val="fi-FI"/>
              </w:rPr>
              <w:t>7.</w:t>
            </w:r>
            <w:r w:rsidRPr="0005309A">
              <w:rPr>
                <w:b/>
                <w:sz w:val="22"/>
                <w:szCs w:val="22"/>
                <w:lang w:val="fi-FI"/>
              </w:rPr>
              <w:tab/>
              <w:t>MUU ERITYISVAROITUS (MUUT ERITYISVAROITUKSET), JOS TARPEEN</w:t>
            </w:r>
          </w:p>
        </w:tc>
      </w:tr>
    </w:tbl>
    <w:p w14:paraId="21E3449E" w14:textId="77777777" w:rsidR="00423E8E" w:rsidRPr="0005309A" w:rsidRDefault="00423E8E" w:rsidP="005E3F0B">
      <w:pPr>
        <w:rPr>
          <w:sz w:val="22"/>
          <w:szCs w:val="22"/>
          <w:lang w:val="fi-FI"/>
        </w:rPr>
      </w:pPr>
    </w:p>
    <w:p w14:paraId="21E344A0" w14:textId="77777777" w:rsidR="00423E8E" w:rsidRPr="0005309A" w:rsidRDefault="00423E8E" w:rsidP="005E3F0B">
      <w:pPr>
        <w:rPr>
          <w:sz w:val="22"/>
          <w:szCs w:val="22"/>
          <w:lang w:val="fi-FI"/>
        </w:rPr>
      </w:pPr>
    </w:p>
    <w:p w14:paraId="21E344A1" w14:textId="77777777" w:rsidR="00423E8E" w:rsidRPr="0005309A" w:rsidRDefault="00423E8E" w:rsidP="005E3F0B">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A3" w14:textId="77777777" w:rsidTr="00275D00">
        <w:tc>
          <w:tcPr>
            <w:tcW w:w="9747" w:type="dxa"/>
          </w:tcPr>
          <w:p w14:paraId="21E344A2" w14:textId="77777777" w:rsidR="00423E8E" w:rsidRPr="0005309A" w:rsidRDefault="008E41E0">
            <w:pPr>
              <w:suppressAutoHyphens/>
              <w:ind w:left="567" w:hanging="567"/>
              <w:rPr>
                <w:b/>
                <w:sz w:val="22"/>
                <w:szCs w:val="22"/>
                <w:lang w:val="fi-FI" w:eastAsia="en-US"/>
              </w:rPr>
            </w:pPr>
            <w:r w:rsidRPr="0005309A">
              <w:rPr>
                <w:b/>
                <w:sz w:val="22"/>
                <w:szCs w:val="22"/>
                <w:lang w:val="fi-FI"/>
              </w:rPr>
              <w:t>8.</w:t>
            </w:r>
            <w:r w:rsidRPr="0005309A">
              <w:rPr>
                <w:b/>
                <w:sz w:val="22"/>
                <w:szCs w:val="22"/>
                <w:lang w:val="fi-FI"/>
              </w:rPr>
              <w:tab/>
              <w:t>VIIMEINEN KÄYTTÖPÄIVÄMÄÄRÄ</w:t>
            </w:r>
          </w:p>
        </w:tc>
      </w:tr>
    </w:tbl>
    <w:p w14:paraId="21E344A4" w14:textId="77777777" w:rsidR="00423E8E" w:rsidRPr="0005309A" w:rsidRDefault="00423E8E" w:rsidP="005E3F0B">
      <w:pPr>
        <w:rPr>
          <w:sz w:val="22"/>
          <w:szCs w:val="22"/>
          <w:lang w:val="fi-FI" w:eastAsia="en-US"/>
        </w:rPr>
      </w:pPr>
    </w:p>
    <w:p w14:paraId="21E344A5" w14:textId="2021EBCA" w:rsidR="00423E8E" w:rsidRPr="0005309A" w:rsidRDefault="00A351A6" w:rsidP="005E3F0B">
      <w:pPr>
        <w:rPr>
          <w:sz w:val="22"/>
          <w:szCs w:val="22"/>
          <w:lang w:val="fi-FI"/>
        </w:rPr>
      </w:pPr>
      <w:r w:rsidRPr="0005309A">
        <w:rPr>
          <w:sz w:val="22"/>
          <w:szCs w:val="22"/>
          <w:lang w:val="fi-FI"/>
        </w:rPr>
        <w:t>EXP</w:t>
      </w:r>
    </w:p>
    <w:p w14:paraId="756F7C71" w14:textId="77777777" w:rsidR="00A351A6" w:rsidRPr="0005309A" w:rsidRDefault="00A351A6" w:rsidP="005E3F0B">
      <w:pPr>
        <w:rPr>
          <w:sz w:val="22"/>
          <w:szCs w:val="22"/>
          <w:lang w:val="fi-FI"/>
        </w:rPr>
      </w:pPr>
    </w:p>
    <w:p w14:paraId="6EC98FAB" w14:textId="77777777" w:rsidR="00A351A6" w:rsidRPr="0005309A" w:rsidRDefault="00A351A6" w:rsidP="005E3F0B">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A7" w14:textId="77777777" w:rsidTr="00275D00">
        <w:tc>
          <w:tcPr>
            <w:tcW w:w="9747" w:type="dxa"/>
          </w:tcPr>
          <w:p w14:paraId="21E344A6" w14:textId="77777777" w:rsidR="00423E8E" w:rsidRPr="0005309A" w:rsidRDefault="008E41E0">
            <w:pPr>
              <w:suppressAutoHyphens/>
              <w:ind w:left="567" w:hanging="567"/>
              <w:rPr>
                <w:b/>
                <w:sz w:val="22"/>
                <w:szCs w:val="22"/>
                <w:lang w:val="fi-FI" w:eastAsia="en-US"/>
              </w:rPr>
            </w:pPr>
            <w:r w:rsidRPr="0005309A">
              <w:rPr>
                <w:b/>
                <w:sz w:val="22"/>
                <w:szCs w:val="22"/>
                <w:lang w:val="fi-FI"/>
              </w:rPr>
              <w:t>9.</w:t>
            </w:r>
            <w:r w:rsidRPr="0005309A">
              <w:rPr>
                <w:b/>
                <w:sz w:val="22"/>
                <w:szCs w:val="22"/>
                <w:lang w:val="fi-FI"/>
              </w:rPr>
              <w:tab/>
              <w:t>ERITYISET SÄILYTYSOLOSUHTEET</w:t>
            </w:r>
          </w:p>
        </w:tc>
      </w:tr>
    </w:tbl>
    <w:p w14:paraId="21E344A8" w14:textId="77777777" w:rsidR="00423E8E" w:rsidRPr="0005309A" w:rsidRDefault="00423E8E" w:rsidP="005E3F0B">
      <w:pPr>
        <w:rPr>
          <w:sz w:val="22"/>
          <w:szCs w:val="22"/>
          <w:lang w:val="fi-FI" w:eastAsia="en-US"/>
        </w:rPr>
      </w:pPr>
    </w:p>
    <w:p w14:paraId="21E344A9" w14:textId="76112519" w:rsidR="00423E8E" w:rsidRPr="0005309A" w:rsidRDefault="00A53842" w:rsidP="005E3F0B">
      <w:pPr>
        <w:rPr>
          <w:sz w:val="22"/>
          <w:szCs w:val="22"/>
          <w:lang w:val="fi-FI"/>
        </w:rPr>
      </w:pPr>
      <w:r w:rsidRPr="005100F6">
        <w:rPr>
          <w:sz w:val="22"/>
          <w:szCs w:val="22"/>
          <w:highlight w:val="lightGray"/>
          <w:lang w:val="fi-FI"/>
        </w:rPr>
        <w:t>Tämä lääkevalmiste ei vaadi lämpötilan suhteen erityisiä säilytysolosuhteita.</w:t>
      </w:r>
    </w:p>
    <w:p w14:paraId="717DF8C3" w14:textId="1C65CAC0" w:rsidR="00A53842" w:rsidRPr="0005309A" w:rsidRDefault="00A53842" w:rsidP="005E3F0B">
      <w:pPr>
        <w:rPr>
          <w:sz w:val="22"/>
          <w:szCs w:val="22"/>
          <w:lang w:val="fi-FI"/>
        </w:rPr>
      </w:pPr>
      <w:r w:rsidRPr="0005309A">
        <w:rPr>
          <w:sz w:val="22"/>
          <w:szCs w:val="22"/>
          <w:lang w:val="fi-FI"/>
        </w:rPr>
        <w:t>Säilytä alkuperäispakkauksessa. Herkkä kosteudelle.</w:t>
      </w:r>
    </w:p>
    <w:p w14:paraId="2A876818" w14:textId="77777777" w:rsidR="00A53842" w:rsidRPr="0005309A" w:rsidRDefault="00A53842" w:rsidP="005E3F0B">
      <w:pPr>
        <w:rPr>
          <w:sz w:val="22"/>
          <w:szCs w:val="22"/>
          <w:lang w:val="fi-FI"/>
        </w:rPr>
      </w:pPr>
    </w:p>
    <w:p w14:paraId="698F895E" w14:textId="77777777" w:rsidR="00A53842" w:rsidRPr="0005309A" w:rsidRDefault="00A53842" w:rsidP="005E3F0B">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AB" w14:textId="77777777" w:rsidTr="00275D00">
        <w:tc>
          <w:tcPr>
            <w:tcW w:w="9747" w:type="dxa"/>
          </w:tcPr>
          <w:p w14:paraId="21E344AA" w14:textId="77777777" w:rsidR="00423E8E" w:rsidRPr="0005309A" w:rsidRDefault="008E41E0">
            <w:pPr>
              <w:suppressAutoHyphens/>
              <w:ind w:left="567" w:hanging="567"/>
              <w:rPr>
                <w:b/>
                <w:sz w:val="22"/>
                <w:szCs w:val="22"/>
                <w:lang w:val="fi-FI"/>
              </w:rPr>
            </w:pPr>
            <w:r w:rsidRPr="0005309A">
              <w:rPr>
                <w:b/>
                <w:sz w:val="22"/>
                <w:szCs w:val="22"/>
                <w:lang w:val="fi-FI"/>
              </w:rPr>
              <w:t>10.</w:t>
            </w:r>
            <w:r w:rsidRPr="0005309A">
              <w:rPr>
                <w:b/>
                <w:sz w:val="22"/>
                <w:szCs w:val="22"/>
                <w:lang w:val="fi-FI"/>
              </w:rPr>
              <w:tab/>
              <w:t>ERITYISET VAROTOIMET KÄYTTÄMÄTTÖMIEN LÄÄKEVALMISTEIDEN TAI NIISTÄ PERÄISIN OLEVAN JÄTEMATERIAALIN HÄVITTÄMISEKSI, JOS TARPEEN</w:t>
            </w:r>
          </w:p>
        </w:tc>
      </w:tr>
    </w:tbl>
    <w:p w14:paraId="21E344AC" w14:textId="77777777" w:rsidR="00423E8E" w:rsidRPr="0005309A" w:rsidRDefault="00423E8E" w:rsidP="005E3F0B">
      <w:pPr>
        <w:rPr>
          <w:sz w:val="22"/>
          <w:szCs w:val="22"/>
          <w:lang w:val="fi-FI"/>
        </w:rPr>
      </w:pPr>
    </w:p>
    <w:p w14:paraId="21E344AD" w14:textId="77777777" w:rsidR="00423E8E" w:rsidRPr="0005309A" w:rsidRDefault="00423E8E" w:rsidP="005E3F0B">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AF" w14:textId="77777777" w:rsidTr="00275D00">
        <w:tc>
          <w:tcPr>
            <w:tcW w:w="9747" w:type="dxa"/>
          </w:tcPr>
          <w:p w14:paraId="21E344AE" w14:textId="77777777" w:rsidR="00423E8E" w:rsidRPr="0005309A" w:rsidRDefault="008E41E0">
            <w:pPr>
              <w:suppressAutoHyphens/>
              <w:ind w:left="567" w:hanging="567"/>
              <w:rPr>
                <w:b/>
                <w:sz w:val="22"/>
                <w:szCs w:val="22"/>
                <w:lang w:val="fi-FI"/>
              </w:rPr>
            </w:pPr>
            <w:r w:rsidRPr="0005309A">
              <w:rPr>
                <w:b/>
                <w:sz w:val="22"/>
                <w:szCs w:val="22"/>
                <w:lang w:val="fi-FI"/>
              </w:rPr>
              <w:t>11.</w:t>
            </w:r>
            <w:r w:rsidRPr="0005309A">
              <w:rPr>
                <w:b/>
                <w:sz w:val="22"/>
                <w:szCs w:val="22"/>
                <w:lang w:val="fi-FI"/>
              </w:rPr>
              <w:tab/>
              <w:t>MYYNTILUVAN HALTIJAN NIMI JA OSOITE</w:t>
            </w:r>
          </w:p>
        </w:tc>
      </w:tr>
    </w:tbl>
    <w:p w14:paraId="21E344B0" w14:textId="77777777" w:rsidR="00423E8E" w:rsidRPr="0005309A" w:rsidRDefault="00423E8E" w:rsidP="005E3F0B">
      <w:pPr>
        <w:rPr>
          <w:sz w:val="22"/>
          <w:szCs w:val="22"/>
          <w:lang w:val="fi-FI"/>
        </w:rPr>
      </w:pPr>
    </w:p>
    <w:p w14:paraId="5395563B" w14:textId="77777777" w:rsidR="001301A3" w:rsidRPr="0005309A" w:rsidRDefault="001301A3" w:rsidP="001301A3">
      <w:pPr>
        <w:rPr>
          <w:sz w:val="22"/>
          <w:szCs w:val="22"/>
          <w:lang w:val="en-GB"/>
        </w:rPr>
      </w:pPr>
      <w:r w:rsidRPr="0005309A">
        <w:rPr>
          <w:sz w:val="22"/>
          <w:szCs w:val="22"/>
          <w:lang w:val="en-GB"/>
        </w:rPr>
        <w:t>Accord Healthcare S.L.U.</w:t>
      </w:r>
    </w:p>
    <w:p w14:paraId="2319FCC3" w14:textId="77777777" w:rsidR="001301A3" w:rsidRPr="0005309A" w:rsidRDefault="001301A3" w:rsidP="001301A3">
      <w:pPr>
        <w:rPr>
          <w:sz w:val="22"/>
          <w:szCs w:val="22"/>
          <w:lang w:val="en-GB"/>
        </w:rPr>
      </w:pPr>
      <w:r w:rsidRPr="0005309A">
        <w:rPr>
          <w:sz w:val="22"/>
          <w:szCs w:val="22"/>
          <w:lang w:val="en-GB"/>
        </w:rPr>
        <w:t xml:space="preserve">World Trade </w:t>
      </w:r>
      <w:proofErr w:type="spellStart"/>
      <w:r w:rsidRPr="0005309A">
        <w:rPr>
          <w:sz w:val="22"/>
          <w:szCs w:val="22"/>
          <w:lang w:val="en-GB"/>
        </w:rPr>
        <w:t>Center</w:t>
      </w:r>
      <w:proofErr w:type="spellEnd"/>
      <w:r w:rsidRPr="0005309A">
        <w:rPr>
          <w:sz w:val="22"/>
          <w:szCs w:val="22"/>
          <w:lang w:val="en-GB"/>
        </w:rPr>
        <w:t xml:space="preserve">, Moll de Barcelona s/n, </w:t>
      </w:r>
      <w:proofErr w:type="spellStart"/>
      <w:r w:rsidRPr="0005309A">
        <w:rPr>
          <w:sz w:val="22"/>
          <w:szCs w:val="22"/>
          <w:lang w:val="en-GB"/>
        </w:rPr>
        <w:t>Edifici</w:t>
      </w:r>
      <w:proofErr w:type="spellEnd"/>
      <w:r w:rsidRPr="0005309A">
        <w:rPr>
          <w:sz w:val="22"/>
          <w:szCs w:val="22"/>
          <w:lang w:val="en-GB"/>
        </w:rPr>
        <w:t xml:space="preserve"> Est, 6a Planta, </w:t>
      </w:r>
    </w:p>
    <w:p w14:paraId="37028AD3" w14:textId="46462B3A" w:rsidR="001301A3" w:rsidRPr="0005309A" w:rsidRDefault="0028490D" w:rsidP="001301A3">
      <w:pPr>
        <w:rPr>
          <w:sz w:val="22"/>
          <w:szCs w:val="22"/>
          <w:lang w:val="en-GB"/>
        </w:rPr>
      </w:pPr>
      <w:ins w:id="28" w:author="HP" w:date="2025-07-10T11:13:00Z">
        <w:r w:rsidRPr="0005309A">
          <w:rPr>
            <w:sz w:val="22"/>
            <w:szCs w:val="22"/>
            <w:lang w:val="en-GB"/>
          </w:rPr>
          <w:t>08039</w:t>
        </w:r>
        <w:r>
          <w:rPr>
            <w:sz w:val="22"/>
            <w:szCs w:val="22"/>
            <w:lang w:val="en-GB"/>
          </w:rPr>
          <w:t xml:space="preserve">, </w:t>
        </w:r>
      </w:ins>
      <w:r w:rsidR="001301A3" w:rsidRPr="0005309A">
        <w:rPr>
          <w:sz w:val="22"/>
          <w:szCs w:val="22"/>
          <w:lang w:val="en-GB"/>
        </w:rPr>
        <w:t>Barcelona</w:t>
      </w:r>
      <w:del w:id="29" w:author="HP" w:date="2025-07-10T11:13:00Z">
        <w:r w:rsidR="001301A3" w:rsidRPr="0005309A" w:rsidDel="0028490D">
          <w:rPr>
            <w:sz w:val="22"/>
            <w:szCs w:val="22"/>
            <w:lang w:val="en-GB"/>
          </w:rPr>
          <w:delText>, 08039</w:delText>
        </w:r>
      </w:del>
    </w:p>
    <w:p w14:paraId="5BAD3FBF" w14:textId="00B426C0" w:rsidR="00A351A6" w:rsidRPr="0005309A" w:rsidRDefault="001301A3" w:rsidP="00A351A6">
      <w:pPr>
        <w:rPr>
          <w:sz w:val="22"/>
          <w:szCs w:val="22"/>
          <w:lang w:val="fi-FI"/>
        </w:rPr>
      </w:pPr>
      <w:proofErr w:type="spellStart"/>
      <w:r w:rsidRPr="0005309A">
        <w:rPr>
          <w:sz w:val="22"/>
          <w:szCs w:val="22"/>
          <w:lang w:val="en-GB"/>
        </w:rPr>
        <w:t>Espanja</w:t>
      </w:r>
      <w:proofErr w:type="spellEnd"/>
    </w:p>
    <w:p w14:paraId="21E344B5" w14:textId="77777777" w:rsidR="00423E8E" w:rsidRPr="0005309A" w:rsidRDefault="00423E8E" w:rsidP="005E3F0B">
      <w:pPr>
        <w:rPr>
          <w:sz w:val="22"/>
          <w:szCs w:val="22"/>
          <w:lang w:val="fi-FI"/>
        </w:rPr>
      </w:pPr>
    </w:p>
    <w:p w14:paraId="21E344B6" w14:textId="77777777" w:rsidR="00423E8E" w:rsidRPr="0005309A" w:rsidRDefault="00423E8E" w:rsidP="005E3F0B">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B8" w14:textId="77777777" w:rsidTr="00275D00">
        <w:tc>
          <w:tcPr>
            <w:tcW w:w="9747" w:type="dxa"/>
          </w:tcPr>
          <w:p w14:paraId="21E344B7" w14:textId="77777777" w:rsidR="00423E8E" w:rsidRPr="0005309A" w:rsidRDefault="008E41E0">
            <w:pPr>
              <w:suppressAutoHyphens/>
              <w:ind w:left="567" w:hanging="567"/>
              <w:rPr>
                <w:b/>
                <w:sz w:val="22"/>
                <w:szCs w:val="22"/>
                <w:lang w:val="fi-FI" w:eastAsia="en-US"/>
              </w:rPr>
            </w:pPr>
            <w:r w:rsidRPr="0005309A">
              <w:rPr>
                <w:b/>
                <w:sz w:val="22"/>
                <w:szCs w:val="22"/>
                <w:lang w:val="fi-FI"/>
              </w:rPr>
              <w:t>12.</w:t>
            </w:r>
            <w:r w:rsidRPr="0005309A">
              <w:rPr>
                <w:b/>
                <w:sz w:val="22"/>
                <w:szCs w:val="22"/>
                <w:lang w:val="fi-FI"/>
              </w:rPr>
              <w:tab/>
              <w:t>MYYNTILUVAN NUMERO(T)</w:t>
            </w:r>
          </w:p>
        </w:tc>
      </w:tr>
    </w:tbl>
    <w:p w14:paraId="21E344B9" w14:textId="77777777" w:rsidR="00423E8E" w:rsidRPr="0005309A" w:rsidRDefault="00423E8E" w:rsidP="005E3F0B">
      <w:pPr>
        <w:rPr>
          <w:sz w:val="22"/>
          <w:szCs w:val="22"/>
          <w:lang w:val="fi-FI" w:eastAsia="en-US"/>
        </w:rPr>
      </w:pPr>
    </w:p>
    <w:p w14:paraId="3ABE1850" w14:textId="77777777" w:rsidR="00321F13" w:rsidRPr="00321F13" w:rsidRDefault="00321F13" w:rsidP="00321F13">
      <w:pPr>
        <w:rPr>
          <w:sz w:val="22"/>
          <w:szCs w:val="22"/>
          <w:lang w:val="fi-FI"/>
        </w:rPr>
      </w:pPr>
      <w:r w:rsidRPr="00321F13">
        <w:rPr>
          <w:sz w:val="22"/>
          <w:szCs w:val="22"/>
          <w:lang w:val="fi-FI"/>
        </w:rPr>
        <w:t>EU/1/24/1847/001</w:t>
      </w:r>
    </w:p>
    <w:p w14:paraId="29B781CA" w14:textId="77777777" w:rsidR="00321F13" w:rsidRPr="00321F13" w:rsidRDefault="00321F13" w:rsidP="00321F13">
      <w:pPr>
        <w:rPr>
          <w:sz w:val="22"/>
          <w:szCs w:val="22"/>
          <w:lang w:val="fi-FI"/>
        </w:rPr>
      </w:pPr>
      <w:r w:rsidRPr="00321F13">
        <w:rPr>
          <w:sz w:val="22"/>
          <w:szCs w:val="22"/>
          <w:lang w:val="fi-FI"/>
        </w:rPr>
        <w:t>EU/1/24/1847/002</w:t>
      </w:r>
    </w:p>
    <w:p w14:paraId="7FFAFC38" w14:textId="77777777" w:rsidR="00321F13" w:rsidRPr="00321F13" w:rsidRDefault="00321F13" w:rsidP="00321F13">
      <w:pPr>
        <w:rPr>
          <w:sz w:val="22"/>
          <w:szCs w:val="22"/>
          <w:lang w:val="fi-FI"/>
        </w:rPr>
      </w:pPr>
      <w:r w:rsidRPr="00321F13">
        <w:rPr>
          <w:sz w:val="22"/>
          <w:szCs w:val="22"/>
          <w:lang w:val="fi-FI"/>
        </w:rPr>
        <w:t>EU/1/24/1847/003</w:t>
      </w:r>
    </w:p>
    <w:p w14:paraId="21E344BB" w14:textId="5AAAE861" w:rsidR="00423E8E" w:rsidRDefault="00321F13" w:rsidP="00321F13">
      <w:pPr>
        <w:rPr>
          <w:sz w:val="22"/>
          <w:szCs w:val="22"/>
          <w:lang w:val="fi-FI"/>
        </w:rPr>
      </w:pPr>
      <w:r w:rsidRPr="00321F13">
        <w:rPr>
          <w:sz w:val="22"/>
          <w:szCs w:val="22"/>
          <w:lang w:val="fi-FI"/>
        </w:rPr>
        <w:t>EU/1/24/1847/004</w:t>
      </w:r>
    </w:p>
    <w:p w14:paraId="7E94EC11" w14:textId="77777777" w:rsidR="00321F13" w:rsidRPr="0005309A" w:rsidRDefault="00321F13" w:rsidP="00321F13">
      <w:pPr>
        <w:rPr>
          <w:sz w:val="22"/>
          <w:szCs w:val="22"/>
          <w:lang w:val="fi-FI"/>
        </w:rPr>
      </w:pPr>
    </w:p>
    <w:p w14:paraId="21E344BC" w14:textId="77777777" w:rsidR="00423E8E" w:rsidRPr="0005309A" w:rsidRDefault="00423E8E" w:rsidP="005E3F0B">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BE" w14:textId="77777777" w:rsidTr="00275D00">
        <w:tc>
          <w:tcPr>
            <w:tcW w:w="9747" w:type="dxa"/>
          </w:tcPr>
          <w:p w14:paraId="21E344BD" w14:textId="05EBD228" w:rsidR="00423E8E" w:rsidRPr="0005309A" w:rsidRDefault="008E41E0" w:rsidP="002664F9">
            <w:pPr>
              <w:suppressAutoHyphens/>
              <w:ind w:left="567" w:hanging="567"/>
              <w:rPr>
                <w:b/>
                <w:sz w:val="22"/>
                <w:szCs w:val="22"/>
                <w:lang w:val="fi-FI" w:eastAsia="en-US"/>
              </w:rPr>
            </w:pPr>
            <w:r w:rsidRPr="0005309A">
              <w:rPr>
                <w:b/>
                <w:sz w:val="22"/>
                <w:szCs w:val="22"/>
                <w:lang w:val="fi-FI"/>
              </w:rPr>
              <w:t>13.</w:t>
            </w:r>
            <w:r w:rsidRPr="0005309A">
              <w:rPr>
                <w:b/>
                <w:sz w:val="22"/>
                <w:szCs w:val="22"/>
                <w:lang w:val="fi-FI"/>
              </w:rPr>
              <w:tab/>
              <w:t>ERÄNUMERO</w:t>
            </w:r>
          </w:p>
        </w:tc>
      </w:tr>
    </w:tbl>
    <w:p w14:paraId="21E344BF" w14:textId="77777777" w:rsidR="00423E8E" w:rsidRPr="0005309A" w:rsidRDefault="00423E8E" w:rsidP="005E3F0B">
      <w:pPr>
        <w:rPr>
          <w:sz w:val="22"/>
          <w:szCs w:val="22"/>
          <w:lang w:val="fi-FI" w:eastAsia="en-US"/>
        </w:rPr>
      </w:pPr>
    </w:p>
    <w:p w14:paraId="21E344C0" w14:textId="5F4BE519" w:rsidR="00423E8E" w:rsidRPr="0005309A" w:rsidRDefault="00B0302D" w:rsidP="005E3F0B">
      <w:pPr>
        <w:rPr>
          <w:sz w:val="22"/>
          <w:szCs w:val="22"/>
          <w:lang w:val="fi-FI"/>
        </w:rPr>
      </w:pPr>
      <w:r w:rsidRPr="0005309A">
        <w:rPr>
          <w:sz w:val="22"/>
          <w:szCs w:val="22"/>
          <w:lang w:val="fi-FI"/>
        </w:rPr>
        <w:t>Lot</w:t>
      </w:r>
    </w:p>
    <w:p w14:paraId="1C863360" w14:textId="77777777" w:rsidR="00B0302D" w:rsidRPr="0005309A" w:rsidRDefault="00B0302D" w:rsidP="005E3F0B">
      <w:pPr>
        <w:rPr>
          <w:sz w:val="22"/>
          <w:szCs w:val="22"/>
          <w:lang w:val="fi-FI"/>
        </w:rPr>
      </w:pPr>
    </w:p>
    <w:p w14:paraId="7FFDCE92" w14:textId="77777777" w:rsidR="00B0302D" w:rsidRPr="0005309A" w:rsidRDefault="00B0302D" w:rsidP="005E3F0B">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C2" w14:textId="77777777" w:rsidTr="00275D00">
        <w:tc>
          <w:tcPr>
            <w:tcW w:w="9747" w:type="dxa"/>
          </w:tcPr>
          <w:p w14:paraId="21E344C1" w14:textId="77777777" w:rsidR="00423E8E" w:rsidRPr="0005309A" w:rsidRDefault="008E41E0">
            <w:pPr>
              <w:suppressAutoHyphens/>
              <w:ind w:left="567" w:hanging="567"/>
              <w:rPr>
                <w:b/>
                <w:sz w:val="22"/>
                <w:szCs w:val="22"/>
                <w:lang w:val="fi-FI" w:eastAsia="en-US"/>
              </w:rPr>
            </w:pPr>
            <w:r w:rsidRPr="0005309A">
              <w:rPr>
                <w:b/>
                <w:sz w:val="22"/>
                <w:szCs w:val="22"/>
                <w:lang w:val="fi-FI"/>
              </w:rPr>
              <w:t>14.</w:t>
            </w:r>
            <w:r w:rsidRPr="0005309A">
              <w:rPr>
                <w:b/>
                <w:sz w:val="22"/>
                <w:szCs w:val="22"/>
                <w:lang w:val="fi-FI"/>
              </w:rPr>
              <w:tab/>
              <w:t>YLEINEN TOIMITTAMISLUOKITTELU</w:t>
            </w:r>
          </w:p>
        </w:tc>
      </w:tr>
    </w:tbl>
    <w:p w14:paraId="21E344C3" w14:textId="77777777" w:rsidR="00423E8E" w:rsidRPr="0005309A" w:rsidRDefault="00423E8E" w:rsidP="005E3F0B">
      <w:pPr>
        <w:rPr>
          <w:sz w:val="22"/>
          <w:szCs w:val="22"/>
          <w:lang w:val="fi-FI" w:eastAsia="en-US"/>
        </w:rPr>
      </w:pPr>
    </w:p>
    <w:p w14:paraId="21E344C4" w14:textId="77777777" w:rsidR="00423E8E" w:rsidRPr="0005309A" w:rsidRDefault="00423E8E" w:rsidP="005E3F0B">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C6" w14:textId="77777777" w:rsidTr="00275D00">
        <w:tc>
          <w:tcPr>
            <w:tcW w:w="9747" w:type="dxa"/>
          </w:tcPr>
          <w:p w14:paraId="21E344C5" w14:textId="77777777" w:rsidR="00423E8E" w:rsidRPr="0005309A" w:rsidRDefault="008E41E0">
            <w:pPr>
              <w:suppressAutoHyphens/>
              <w:ind w:left="567" w:hanging="567"/>
              <w:rPr>
                <w:b/>
                <w:sz w:val="22"/>
                <w:szCs w:val="22"/>
                <w:lang w:val="fi-FI" w:eastAsia="en-US"/>
              </w:rPr>
            </w:pPr>
            <w:r w:rsidRPr="0005309A">
              <w:rPr>
                <w:b/>
                <w:sz w:val="22"/>
                <w:szCs w:val="22"/>
                <w:lang w:val="fi-FI"/>
              </w:rPr>
              <w:t>15.</w:t>
            </w:r>
            <w:r w:rsidRPr="0005309A">
              <w:rPr>
                <w:b/>
                <w:sz w:val="22"/>
                <w:szCs w:val="22"/>
                <w:lang w:val="fi-FI"/>
              </w:rPr>
              <w:tab/>
              <w:t>KÄYTTÖOHJEET</w:t>
            </w:r>
          </w:p>
        </w:tc>
      </w:tr>
    </w:tbl>
    <w:p w14:paraId="21E344C7" w14:textId="77777777" w:rsidR="00423E8E" w:rsidRPr="0005309A" w:rsidRDefault="00423E8E" w:rsidP="005E3F0B">
      <w:pPr>
        <w:suppressAutoHyphens/>
        <w:rPr>
          <w:sz w:val="22"/>
          <w:szCs w:val="22"/>
          <w:lang w:val="fi-FI" w:eastAsia="en-US"/>
        </w:rPr>
      </w:pPr>
    </w:p>
    <w:p w14:paraId="21E344C8" w14:textId="77777777" w:rsidR="00423E8E" w:rsidRPr="0005309A" w:rsidRDefault="00423E8E" w:rsidP="005E3F0B">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CA" w14:textId="77777777" w:rsidTr="00275D00">
        <w:tc>
          <w:tcPr>
            <w:tcW w:w="9747" w:type="dxa"/>
          </w:tcPr>
          <w:p w14:paraId="21E344C9" w14:textId="77777777" w:rsidR="00423E8E" w:rsidRPr="0005309A" w:rsidRDefault="008E41E0">
            <w:pPr>
              <w:suppressAutoHyphens/>
              <w:ind w:left="567" w:hanging="567"/>
              <w:rPr>
                <w:b/>
                <w:sz w:val="22"/>
                <w:szCs w:val="22"/>
                <w:lang w:val="fi-FI" w:eastAsia="en-US"/>
              </w:rPr>
            </w:pPr>
            <w:r w:rsidRPr="0005309A">
              <w:rPr>
                <w:b/>
                <w:sz w:val="22"/>
                <w:szCs w:val="22"/>
                <w:lang w:val="fi-FI"/>
              </w:rPr>
              <w:t>16.</w:t>
            </w:r>
            <w:r w:rsidRPr="0005309A">
              <w:rPr>
                <w:b/>
                <w:sz w:val="22"/>
                <w:szCs w:val="22"/>
                <w:lang w:val="fi-FI"/>
              </w:rPr>
              <w:tab/>
              <w:t xml:space="preserve">TIEDOT PISTEKIRJOITUKSELLA  </w:t>
            </w:r>
          </w:p>
        </w:tc>
      </w:tr>
    </w:tbl>
    <w:p w14:paraId="21E344CB" w14:textId="77777777" w:rsidR="00423E8E" w:rsidRDefault="00423E8E" w:rsidP="005E3F0B">
      <w:pPr>
        <w:suppressAutoHyphens/>
        <w:rPr>
          <w:sz w:val="22"/>
          <w:szCs w:val="22"/>
          <w:lang w:val="fi-FI" w:eastAsia="en-US"/>
        </w:rPr>
      </w:pPr>
    </w:p>
    <w:p w14:paraId="1D040A10" w14:textId="2FB9FCFD" w:rsidR="00C3492B" w:rsidRPr="0005309A" w:rsidRDefault="00C3492B" w:rsidP="005E3F0B">
      <w:pPr>
        <w:suppressAutoHyphens/>
        <w:rPr>
          <w:sz w:val="22"/>
          <w:szCs w:val="22"/>
          <w:lang w:val="fi-FI" w:eastAsia="en-US"/>
        </w:rPr>
      </w:pPr>
      <w:r>
        <w:rPr>
          <w:sz w:val="22"/>
          <w:szCs w:val="22"/>
          <w:lang w:val="fi-FI" w:eastAsia="en-US"/>
        </w:rPr>
        <w:t>Axitinib Accord 1 mg</w:t>
      </w:r>
    </w:p>
    <w:p w14:paraId="5EEBD29E" w14:textId="65F86F1A" w:rsidR="00B0302D" w:rsidRPr="005100F6" w:rsidRDefault="00B0302D" w:rsidP="005E3F0B">
      <w:pPr>
        <w:suppressAutoHyphens/>
        <w:rPr>
          <w:sz w:val="22"/>
          <w:szCs w:val="22"/>
          <w:shd w:val="clear" w:color="auto" w:fill="CCCCCC"/>
          <w:lang w:val="en-GB"/>
        </w:rPr>
      </w:pPr>
    </w:p>
    <w:p w14:paraId="21E344CE" w14:textId="53AC71A3" w:rsidR="00283111" w:rsidRPr="005100F6" w:rsidRDefault="00283111" w:rsidP="005E3F0B">
      <w:pPr>
        <w:suppressAutoHyphens/>
        <w:rPr>
          <w:sz w:val="22"/>
          <w:szCs w:val="22"/>
          <w:shd w:val="clear" w:color="auto" w:fill="CCCCCC"/>
          <w:lang w:val="en-GB"/>
        </w:rPr>
      </w:pPr>
    </w:p>
    <w:p w14:paraId="21E344CF" w14:textId="77777777" w:rsidR="00283111" w:rsidRPr="0005309A" w:rsidRDefault="008E41E0" w:rsidP="00283111">
      <w:pPr>
        <w:keepNext/>
        <w:pBdr>
          <w:top w:val="single" w:sz="4" w:space="1" w:color="auto"/>
          <w:left w:val="single" w:sz="4" w:space="4" w:color="auto"/>
          <w:bottom w:val="single" w:sz="4" w:space="1" w:color="auto"/>
          <w:right w:val="single" w:sz="4" w:space="4" w:color="auto"/>
        </w:pBdr>
        <w:tabs>
          <w:tab w:val="left" w:pos="567"/>
        </w:tabs>
        <w:outlineLvl w:val="0"/>
        <w:rPr>
          <w:i/>
          <w:sz w:val="22"/>
          <w:szCs w:val="22"/>
          <w:lang w:val="fi-FI"/>
        </w:rPr>
      </w:pPr>
      <w:r w:rsidRPr="0005309A">
        <w:rPr>
          <w:b/>
          <w:sz w:val="22"/>
          <w:szCs w:val="22"/>
          <w:lang w:val="fi-FI"/>
        </w:rPr>
        <w:t>17.</w:t>
      </w:r>
      <w:r w:rsidRPr="0005309A">
        <w:rPr>
          <w:b/>
          <w:sz w:val="22"/>
          <w:szCs w:val="22"/>
          <w:lang w:val="fi-FI"/>
        </w:rPr>
        <w:tab/>
        <w:t>YKSILÖLLINEN TUNNISTE – 2D-VIIVAKOODI</w:t>
      </w:r>
    </w:p>
    <w:p w14:paraId="21E344D0" w14:textId="77777777" w:rsidR="00283111" w:rsidRPr="0005309A" w:rsidRDefault="00283111" w:rsidP="00283111">
      <w:pPr>
        <w:tabs>
          <w:tab w:val="left" w:pos="720"/>
        </w:tabs>
        <w:rPr>
          <w:sz w:val="22"/>
          <w:szCs w:val="22"/>
          <w:lang w:val="fi-FI"/>
        </w:rPr>
      </w:pPr>
    </w:p>
    <w:p w14:paraId="21E344D1" w14:textId="087B0B1D" w:rsidR="00283111" w:rsidRPr="0005309A" w:rsidRDefault="008E41E0" w:rsidP="00283111">
      <w:pPr>
        <w:rPr>
          <w:sz w:val="22"/>
          <w:szCs w:val="22"/>
          <w:highlight w:val="lightGray"/>
          <w:lang w:val="fi-FI" w:eastAsia="en-US"/>
        </w:rPr>
      </w:pPr>
      <w:r w:rsidRPr="0005309A">
        <w:rPr>
          <w:sz w:val="22"/>
          <w:szCs w:val="22"/>
          <w:highlight w:val="lightGray"/>
          <w:lang w:val="fi-FI" w:eastAsia="en-US"/>
        </w:rPr>
        <w:t>2D-viivakoodi, joka sisältää yksilöllisen tunnisteen.</w:t>
      </w:r>
    </w:p>
    <w:p w14:paraId="21E344D6" w14:textId="77777777" w:rsidR="00283111" w:rsidRPr="0005309A" w:rsidRDefault="00283111" w:rsidP="00283111">
      <w:pPr>
        <w:tabs>
          <w:tab w:val="left" w:pos="720"/>
        </w:tabs>
        <w:rPr>
          <w:sz w:val="22"/>
          <w:szCs w:val="22"/>
          <w:lang w:val="fi-FI" w:eastAsia="fi-FI" w:bidi="fi-FI"/>
        </w:rPr>
      </w:pPr>
    </w:p>
    <w:p w14:paraId="21E344D7" w14:textId="77777777" w:rsidR="00283111" w:rsidRPr="0005309A" w:rsidRDefault="00283111" w:rsidP="00283111">
      <w:pPr>
        <w:tabs>
          <w:tab w:val="left" w:pos="720"/>
        </w:tabs>
        <w:rPr>
          <w:sz w:val="22"/>
          <w:szCs w:val="22"/>
          <w:lang w:val="fi-FI"/>
        </w:rPr>
      </w:pPr>
    </w:p>
    <w:p w14:paraId="21E344D8" w14:textId="77777777" w:rsidR="00283111" w:rsidRPr="0005309A" w:rsidRDefault="008E41E0" w:rsidP="00283111">
      <w:pPr>
        <w:keepNext/>
        <w:pBdr>
          <w:top w:val="single" w:sz="4" w:space="1" w:color="auto"/>
          <w:left w:val="single" w:sz="4" w:space="4" w:color="auto"/>
          <w:bottom w:val="single" w:sz="4" w:space="1" w:color="auto"/>
          <w:right w:val="single" w:sz="4" w:space="4" w:color="auto"/>
        </w:pBdr>
        <w:tabs>
          <w:tab w:val="left" w:pos="567"/>
        </w:tabs>
        <w:outlineLvl w:val="0"/>
        <w:rPr>
          <w:i/>
          <w:sz w:val="22"/>
          <w:szCs w:val="22"/>
          <w:lang w:val="fi-FI"/>
        </w:rPr>
      </w:pPr>
      <w:r w:rsidRPr="0005309A">
        <w:rPr>
          <w:b/>
          <w:sz w:val="22"/>
          <w:szCs w:val="22"/>
          <w:lang w:val="fi-FI"/>
        </w:rPr>
        <w:t>18.</w:t>
      </w:r>
      <w:r w:rsidRPr="0005309A">
        <w:rPr>
          <w:b/>
          <w:sz w:val="22"/>
          <w:szCs w:val="22"/>
          <w:lang w:val="fi-FI"/>
        </w:rPr>
        <w:tab/>
        <w:t>YKSILÖLLINEN TUNNISTE – LUETTAVISSA OLEVAT TIEDOT</w:t>
      </w:r>
    </w:p>
    <w:p w14:paraId="21E344D9" w14:textId="77777777" w:rsidR="00283111" w:rsidRPr="0005309A" w:rsidRDefault="00283111" w:rsidP="00283111">
      <w:pPr>
        <w:tabs>
          <w:tab w:val="left" w:pos="720"/>
        </w:tabs>
        <w:rPr>
          <w:sz w:val="22"/>
          <w:szCs w:val="22"/>
          <w:lang w:val="fi-FI"/>
        </w:rPr>
      </w:pPr>
    </w:p>
    <w:p w14:paraId="21E344DA" w14:textId="2D371E76" w:rsidR="00283111" w:rsidRPr="0005309A" w:rsidRDefault="008E41E0" w:rsidP="00283111">
      <w:pPr>
        <w:rPr>
          <w:color w:val="008000"/>
          <w:sz w:val="22"/>
          <w:szCs w:val="22"/>
          <w:lang w:val="fi-FI"/>
        </w:rPr>
      </w:pPr>
      <w:r w:rsidRPr="0005309A">
        <w:rPr>
          <w:sz w:val="22"/>
          <w:szCs w:val="22"/>
          <w:lang w:val="fi-FI"/>
        </w:rPr>
        <w:t>PC</w:t>
      </w:r>
    </w:p>
    <w:p w14:paraId="21E344DB" w14:textId="36985ED3" w:rsidR="00283111" w:rsidRPr="0005309A" w:rsidRDefault="008E41E0" w:rsidP="00283111">
      <w:pPr>
        <w:rPr>
          <w:sz w:val="22"/>
          <w:szCs w:val="22"/>
          <w:lang w:val="fi-FI"/>
        </w:rPr>
      </w:pPr>
      <w:r w:rsidRPr="0005309A">
        <w:rPr>
          <w:sz w:val="22"/>
          <w:szCs w:val="22"/>
          <w:lang w:val="fi-FI"/>
        </w:rPr>
        <w:t>SN</w:t>
      </w:r>
    </w:p>
    <w:p w14:paraId="21E344DC" w14:textId="436A5DA3" w:rsidR="00283111" w:rsidRPr="0005309A" w:rsidRDefault="008E41E0" w:rsidP="00283111">
      <w:pPr>
        <w:rPr>
          <w:sz w:val="22"/>
          <w:szCs w:val="22"/>
          <w:lang w:val="fi-FI"/>
        </w:rPr>
      </w:pPr>
      <w:r w:rsidRPr="0005309A">
        <w:rPr>
          <w:sz w:val="22"/>
          <w:szCs w:val="22"/>
          <w:lang w:val="fi-FI"/>
        </w:rPr>
        <w:t>NN</w:t>
      </w:r>
    </w:p>
    <w:p w14:paraId="3E9BCC58" w14:textId="77777777" w:rsidR="00810BA1" w:rsidRPr="0005309A" w:rsidRDefault="008E41E0" w:rsidP="005E3F0B">
      <w:pPr>
        <w:suppressAutoHyphens/>
        <w:rPr>
          <w:b/>
          <w:sz w:val="22"/>
          <w:szCs w:val="22"/>
          <w:lang w:val="fi-FI"/>
        </w:rPr>
      </w:pPr>
      <w:r w:rsidRPr="0005309A">
        <w:rPr>
          <w:sz w:val="22"/>
          <w:szCs w:val="22"/>
          <w:lang w:val="fi-FI"/>
        </w:rPr>
        <w:br w:type="page"/>
      </w:r>
    </w:p>
    <w:p w14:paraId="581F28C8" w14:textId="77777777" w:rsidR="00423E8E" w:rsidRPr="0005309A" w:rsidRDefault="00423E8E" w:rsidP="005E3F0B">
      <w:pPr>
        <w:suppressAutoHyphens/>
        <w:rPr>
          <w:b/>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E5" w14:textId="77777777" w:rsidTr="00275D00">
        <w:tc>
          <w:tcPr>
            <w:tcW w:w="9747" w:type="dxa"/>
          </w:tcPr>
          <w:p w14:paraId="21E344E2" w14:textId="77777777" w:rsidR="00423E8E" w:rsidRPr="0005309A" w:rsidRDefault="008E41E0">
            <w:pPr>
              <w:suppressAutoHyphens/>
              <w:rPr>
                <w:b/>
                <w:sz w:val="22"/>
                <w:szCs w:val="22"/>
                <w:lang w:val="fi-FI"/>
              </w:rPr>
            </w:pPr>
            <w:r w:rsidRPr="0005309A">
              <w:rPr>
                <w:b/>
                <w:sz w:val="22"/>
                <w:szCs w:val="22"/>
                <w:lang w:val="fi-FI"/>
              </w:rPr>
              <w:t>LÄPIPAINOPAKKAUKSISSA TAI LEVYISSÄ ON OLTAVA VÄHINTÄÄN SEURAAVAT MERKINNÄT</w:t>
            </w:r>
          </w:p>
          <w:p w14:paraId="21E344E3" w14:textId="77777777" w:rsidR="00423E8E" w:rsidRPr="0005309A" w:rsidRDefault="00423E8E">
            <w:pPr>
              <w:suppressAutoHyphens/>
              <w:rPr>
                <w:b/>
                <w:sz w:val="22"/>
                <w:szCs w:val="22"/>
                <w:lang w:val="fi-FI"/>
              </w:rPr>
            </w:pPr>
          </w:p>
          <w:p w14:paraId="21E344E4" w14:textId="014ABF51" w:rsidR="00423E8E" w:rsidRPr="0005309A" w:rsidRDefault="00F16885">
            <w:pPr>
              <w:suppressAutoHyphens/>
              <w:rPr>
                <w:b/>
                <w:sz w:val="22"/>
                <w:szCs w:val="22"/>
                <w:lang w:val="fi-FI" w:eastAsia="en-US"/>
              </w:rPr>
            </w:pPr>
            <w:r w:rsidRPr="0005309A">
              <w:rPr>
                <w:b/>
                <w:sz w:val="22"/>
                <w:szCs w:val="22"/>
                <w:lang w:val="fi-FI"/>
              </w:rPr>
              <w:t xml:space="preserve">1 mg: </w:t>
            </w:r>
            <w:r w:rsidR="003A4863" w:rsidRPr="0005309A">
              <w:rPr>
                <w:b/>
                <w:sz w:val="22"/>
                <w:szCs w:val="22"/>
                <w:lang w:val="fi-FI"/>
              </w:rPr>
              <w:t>LÄPIPAINOPAKKAUS</w:t>
            </w:r>
          </w:p>
        </w:tc>
      </w:tr>
    </w:tbl>
    <w:p w14:paraId="21E344E6" w14:textId="77777777" w:rsidR="00423E8E" w:rsidRPr="0005309A" w:rsidRDefault="00423E8E" w:rsidP="005E3F0B">
      <w:pPr>
        <w:suppressAutoHyphens/>
        <w:rPr>
          <w:sz w:val="22"/>
          <w:szCs w:val="22"/>
          <w:lang w:val="fi-FI" w:eastAsia="en-US"/>
        </w:rPr>
      </w:pPr>
    </w:p>
    <w:p w14:paraId="21E344E7" w14:textId="77777777" w:rsidR="00423E8E" w:rsidRPr="0005309A" w:rsidRDefault="00423E8E" w:rsidP="005E3F0B">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E9" w14:textId="77777777" w:rsidTr="00275D00">
        <w:tc>
          <w:tcPr>
            <w:tcW w:w="9747" w:type="dxa"/>
          </w:tcPr>
          <w:p w14:paraId="21E344E8" w14:textId="77777777" w:rsidR="00423E8E" w:rsidRPr="0005309A" w:rsidRDefault="008E41E0">
            <w:pPr>
              <w:suppressAutoHyphens/>
              <w:ind w:left="567" w:hanging="567"/>
              <w:rPr>
                <w:b/>
                <w:sz w:val="22"/>
                <w:szCs w:val="22"/>
                <w:lang w:val="fi-FI" w:eastAsia="en-US"/>
              </w:rPr>
            </w:pPr>
            <w:r w:rsidRPr="0005309A">
              <w:rPr>
                <w:b/>
                <w:sz w:val="22"/>
                <w:szCs w:val="22"/>
                <w:lang w:val="fi-FI"/>
              </w:rPr>
              <w:t>1.</w:t>
            </w:r>
            <w:r w:rsidRPr="0005309A">
              <w:rPr>
                <w:b/>
                <w:sz w:val="22"/>
                <w:szCs w:val="22"/>
                <w:lang w:val="fi-FI"/>
              </w:rPr>
              <w:tab/>
              <w:t>LÄÄKEVALMISTEEN NIMI</w:t>
            </w:r>
          </w:p>
        </w:tc>
      </w:tr>
    </w:tbl>
    <w:p w14:paraId="21E344EA" w14:textId="77777777" w:rsidR="00423E8E" w:rsidRPr="0005309A" w:rsidRDefault="00423E8E" w:rsidP="005E3F0B">
      <w:pPr>
        <w:suppressAutoHyphens/>
        <w:rPr>
          <w:sz w:val="22"/>
          <w:szCs w:val="22"/>
          <w:lang w:val="fi-FI" w:eastAsia="en-US"/>
        </w:rPr>
      </w:pPr>
    </w:p>
    <w:p w14:paraId="502C37BE" w14:textId="54003B74" w:rsidR="00042A11" w:rsidRPr="0005309A" w:rsidRDefault="00F55DD4" w:rsidP="00042A11">
      <w:pPr>
        <w:suppressAutoHyphens/>
        <w:rPr>
          <w:sz w:val="22"/>
          <w:szCs w:val="22"/>
          <w:lang w:val="fi-FI"/>
        </w:rPr>
      </w:pPr>
      <w:r w:rsidRPr="0005309A">
        <w:rPr>
          <w:sz w:val="22"/>
          <w:szCs w:val="22"/>
          <w:lang w:val="fi-FI"/>
        </w:rPr>
        <w:t>Axitinib Accord</w:t>
      </w:r>
      <w:r w:rsidR="00042A11" w:rsidRPr="0005309A">
        <w:rPr>
          <w:sz w:val="22"/>
          <w:szCs w:val="22"/>
          <w:lang w:val="fi-FI"/>
        </w:rPr>
        <w:t xml:space="preserve"> 1</w:t>
      </w:r>
      <w:r w:rsidR="0096634F" w:rsidRPr="0005309A">
        <w:rPr>
          <w:sz w:val="22"/>
          <w:szCs w:val="22"/>
          <w:lang w:val="fi-FI"/>
        </w:rPr>
        <w:t> </w:t>
      </w:r>
      <w:r w:rsidR="00042A11" w:rsidRPr="0005309A">
        <w:rPr>
          <w:sz w:val="22"/>
          <w:szCs w:val="22"/>
          <w:lang w:val="fi-FI"/>
        </w:rPr>
        <w:t>mg tabletit</w:t>
      </w:r>
    </w:p>
    <w:p w14:paraId="452BF6CD" w14:textId="661F0C6A" w:rsidR="00042A11" w:rsidRPr="0005309A" w:rsidRDefault="00042A11" w:rsidP="00042A11">
      <w:pPr>
        <w:suppressAutoHyphens/>
        <w:rPr>
          <w:sz w:val="22"/>
          <w:szCs w:val="22"/>
          <w:lang w:val="fi-FI"/>
        </w:rPr>
      </w:pPr>
      <w:r w:rsidRPr="005100F6">
        <w:rPr>
          <w:sz w:val="22"/>
          <w:szCs w:val="22"/>
          <w:highlight w:val="lightGray"/>
          <w:lang w:val="fi-FI"/>
        </w:rPr>
        <w:t>aksitinibi</w:t>
      </w:r>
    </w:p>
    <w:p w14:paraId="21E344ED" w14:textId="77777777" w:rsidR="00423E8E" w:rsidRPr="0005309A" w:rsidRDefault="00423E8E" w:rsidP="005E3F0B">
      <w:pPr>
        <w:suppressAutoHyphens/>
        <w:rPr>
          <w:sz w:val="22"/>
          <w:szCs w:val="22"/>
          <w:lang w:val="fi-FI"/>
        </w:rPr>
      </w:pPr>
    </w:p>
    <w:p w14:paraId="21E344EE" w14:textId="77777777" w:rsidR="00423E8E" w:rsidRPr="0005309A" w:rsidRDefault="00423E8E" w:rsidP="005E3F0B">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F0" w14:textId="77777777" w:rsidTr="00275D00">
        <w:tc>
          <w:tcPr>
            <w:tcW w:w="9747" w:type="dxa"/>
          </w:tcPr>
          <w:p w14:paraId="21E344EF" w14:textId="77777777" w:rsidR="00423E8E" w:rsidRPr="0005309A" w:rsidRDefault="008E41E0">
            <w:pPr>
              <w:suppressAutoHyphens/>
              <w:ind w:left="567" w:hanging="567"/>
              <w:rPr>
                <w:b/>
                <w:sz w:val="22"/>
                <w:szCs w:val="22"/>
                <w:lang w:val="fi-FI" w:eastAsia="en-US"/>
              </w:rPr>
            </w:pPr>
            <w:r w:rsidRPr="0005309A">
              <w:rPr>
                <w:b/>
                <w:sz w:val="22"/>
                <w:szCs w:val="22"/>
                <w:lang w:val="fi-FI"/>
              </w:rPr>
              <w:t>2.</w:t>
            </w:r>
            <w:r w:rsidRPr="0005309A">
              <w:rPr>
                <w:b/>
                <w:sz w:val="22"/>
                <w:szCs w:val="22"/>
                <w:lang w:val="fi-FI"/>
              </w:rPr>
              <w:tab/>
              <w:t>MYYNTILUVAN HALTIJAN NIMI</w:t>
            </w:r>
          </w:p>
        </w:tc>
      </w:tr>
    </w:tbl>
    <w:p w14:paraId="21E344F1" w14:textId="77777777" w:rsidR="00423E8E" w:rsidRPr="0005309A" w:rsidRDefault="00423E8E" w:rsidP="005E3F0B">
      <w:pPr>
        <w:suppressAutoHyphens/>
        <w:rPr>
          <w:sz w:val="22"/>
          <w:szCs w:val="22"/>
          <w:lang w:val="fi-FI" w:eastAsia="en-US"/>
        </w:rPr>
      </w:pPr>
    </w:p>
    <w:p w14:paraId="21E344F2" w14:textId="27F5BF70" w:rsidR="00423E8E" w:rsidRPr="0005309A" w:rsidRDefault="0096634F" w:rsidP="005E3F0B">
      <w:pPr>
        <w:suppressAutoHyphens/>
        <w:rPr>
          <w:sz w:val="22"/>
          <w:szCs w:val="22"/>
          <w:lang w:val="fi-FI"/>
        </w:rPr>
      </w:pPr>
      <w:r w:rsidRPr="005100F6">
        <w:rPr>
          <w:sz w:val="22"/>
          <w:szCs w:val="22"/>
          <w:highlight w:val="lightGray"/>
          <w:lang w:val="fi-FI"/>
        </w:rPr>
        <w:t>Accord</w:t>
      </w:r>
    </w:p>
    <w:p w14:paraId="21E344F3" w14:textId="77777777" w:rsidR="00423E8E" w:rsidRPr="0005309A" w:rsidRDefault="00423E8E" w:rsidP="005E3F0B">
      <w:pPr>
        <w:suppressAutoHyphens/>
        <w:rPr>
          <w:sz w:val="22"/>
          <w:szCs w:val="22"/>
          <w:lang w:val="fi-FI"/>
        </w:rPr>
      </w:pPr>
    </w:p>
    <w:p w14:paraId="21E344F4" w14:textId="77777777" w:rsidR="00423E8E" w:rsidRPr="0005309A" w:rsidRDefault="00423E8E" w:rsidP="005E3F0B">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F6" w14:textId="77777777" w:rsidTr="00275D00">
        <w:tc>
          <w:tcPr>
            <w:tcW w:w="9747" w:type="dxa"/>
          </w:tcPr>
          <w:p w14:paraId="21E344F5" w14:textId="77777777" w:rsidR="00423E8E" w:rsidRPr="0005309A" w:rsidRDefault="008E41E0">
            <w:pPr>
              <w:suppressAutoHyphens/>
              <w:ind w:left="567" w:hanging="567"/>
              <w:rPr>
                <w:b/>
                <w:sz w:val="22"/>
                <w:szCs w:val="22"/>
                <w:lang w:val="fi-FI" w:eastAsia="en-US"/>
              </w:rPr>
            </w:pPr>
            <w:r w:rsidRPr="0005309A">
              <w:rPr>
                <w:b/>
                <w:sz w:val="22"/>
                <w:szCs w:val="22"/>
                <w:lang w:val="fi-FI"/>
              </w:rPr>
              <w:t>3.</w:t>
            </w:r>
            <w:r w:rsidRPr="0005309A">
              <w:rPr>
                <w:b/>
                <w:sz w:val="22"/>
                <w:szCs w:val="22"/>
                <w:lang w:val="fi-FI"/>
              </w:rPr>
              <w:tab/>
              <w:t>VIIMEINEN KÄYTTÖPÄIVÄMÄÄRÄ</w:t>
            </w:r>
          </w:p>
        </w:tc>
      </w:tr>
    </w:tbl>
    <w:p w14:paraId="21E344F7" w14:textId="77777777" w:rsidR="00423E8E" w:rsidRPr="0005309A" w:rsidRDefault="00423E8E" w:rsidP="005E3F0B">
      <w:pPr>
        <w:suppressAutoHyphens/>
        <w:rPr>
          <w:sz w:val="22"/>
          <w:szCs w:val="22"/>
          <w:lang w:val="fi-FI" w:eastAsia="en-US"/>
        </w:rPr>
      </w:pPr>
    </w:p>
    <w:p w14:paraId="21E344F8" w14:textId="60AAC66E" w:rsidR="00423E8E" w:rsidRPr="0005309A" w:rsidRDefault="00042A11" w:rsidP="005E3F0B">
      <w:pPr>
        <w:suppressAutoHyphens/>
        <w:rPr>
          <w:sz w:val="22"/>
          <w:szCs w:val="22"/>
          <w:lang w:val="fi-FI"/>
        </w:rPr>
      </w:pPr>
      <w:r w:rsidRPr="0005309A">
        <w:rPr>
          <w:sz w:val="22"/>
          <w:szCs w:val="22"/>
          <w:lang w:val="fi-FI"/>
        </w:rPr>
        <w:t>EXP</w:t>
      </w:r>
    </w:p>
    <w:p w14:paraId="07697679" w14:textId="77777777" w:rsidR="00042A11" w:rsidRPr="0005309A" w:rsidRDefault="00042A11" w:rsidP="005E3F0B">
      <w:pPr>
        <w:suppressAutoHyphens/>
        <w:rPr>
          <w:sz w:val="22"/>
          <w:szCs w:val="22"/>
          <w:lang w:val="fi-FI"/>
        </w:rPr>
      </w:pPr>
    </w:p>
    <w:p w14:paraId="3E341984" w14:textId="77777777" w:rsidR="00042A11" w:rsidRPr="0005309A" w:rsidRDefault="00042A11" w:rsidP="005E3F0B">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FA" w14:textId="77777777" w:rsidTr="00275D00">
        <w:tc>
          <w:tcPr>
            <w:tcW w:w="9747" w:type="dxa"/>
          </w:tcPr>
          <w:p w14:paraId="21E344F9" w14:textId="092FF21E" w:rsidR="00423E8E" w:rsidRPr="0005309A" w:rsidRDefault="008E41E0" w:rsidP="00FD08C3">
            <w:pPr>
              <w:suppressAutoHyphens/>
              <w:ind w:left="567" w:hanging="567"/>
              <w:rPr>
                <w:b/>
                <w:sz w:val="22"/>
                <w:szCs w:val="22"/>
                <w:lang w:val="fi-FI" w:eastAsia="en-US"/>
              </w:rPr>
            </w:pPr>
            <w:r w:rsidRPr="0005309A">
              <w:rPr>
                <w:b/>
                <w:sz w:val="22"/>
                <w:szCs w:val="22"/>
                <w:lang w:val="fi-FI"/>
              </w:rPr>
              <w:t>4.</w:t>
            </w:r>
            <w:r w:rsidRPr="0005309A">
              <w:rPr>
                <w:b/>
                <w:sz w:val="22"/>
                <w:szCs w:val="22"/>
                <w:lang w:val="fi-FI"/>
              </w:rPr>
              <w:tab/>
              <w:t>ERÄNUMERO</w:t>
            </w:r>
          </w:p>
        </w:tc>
      </w:tr>
    </w:tbl>
    <w:p w14:paraId="21E344FB" w14:textId="77777777" w:rsidR="00423E8E" w:rsidRPr="0005309A" w:rsidRDefault="00423E8E" w:rsidP="005E3F0B">
      <w:pPr>
        <w:suppressAutoHyphens/>
        <w:rPr>
          <w:b/>
          <w:sz w:val="22"/>
          <w:szCs w:val="22"/>
          <w:lang w:val="fi-FI" w:eastAsia="en-US"/>
        </w:rPr>
      </w:pPr>
    </w:p>
    <w:p w14:paraId="444244A8" w14:textId="4FA91C27" w:rsidR="00042A11" w:rsidRPr="0005309A" w:rsidRDefault="00042A11" w:rsidP="005E3F0B">
      <w:pPr>
        <w:suppressAutoHyphens/>
        <w:rPr>
          <w:bCs/>
          <w:sz w:val="22"/>
          <w:szCs w:val="22"/>
          <w:lang w:val="fi-FI" w:eastAsia="en-US"/>
        </w:rPr>
      </w:pPr>
      <w:r w:rsidRPr="0005309A">
        <w:rPr>
          <w:bCs/>
          <w:sz w:val="22"/>
          <w:szCs w:val="22"/>
          <w:lang w:val="fi-FI" w:eastAsia="en-US"/>
        </w:rPr>
        <w:t>Lot</w:t>
      </w:r>
    </w:p>
    <w:p w14:paraId="01719BFF" w14:textId="77777777" w:rsidR="00042A11" w:rsidRPr="0005309A" w:rsidRDefault="00042A11" w:rsidP="005E3F0B">
      <w:pPr>
        <w:suppressAutoHyphens/>
        <w:rPr>
          <w:b/>
          <w:sz w:val="22"/>
          <w:szCs w:val="22"/>
          <w:lang w:val="fi-FI" w:eastAsia="en-US"/>
        </w:rPr>
      </w:pPr>
    </w:p>
    <w:p w14:paraId="21E344FC" w14:textId="447D05DF" w:rsidR="00423E8E" w:rsidRPr="0005309A" w:rsidRDefault="00423E8E" w:rsidP="005E3F0B">
      <w:pPr>
        <w:suppressAutoHyphens/>
        <w:rPr>
          <w:b/>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A418F5" w:rsidRPr="0005309A" w14:paraId="21E344FE" w14:textId="77777777" w:rsidTr="00275D00">
        <w:tc>
          <w:tcPr>
            <w:tcW w:w="9747" w:type="dxa"/>
          </w:tcPr>
          <w:p w14:paraId="21E344FD" w14:textId="77777777" w:rsidR="00423E8E" w:rsidRPr="0005309A" w:rsidRDefault="008E41E0">
            <w:pPr>
              <w:suppressAutoHyphens/>
              <w:ind w:left="567" w:hanging="567"/>
              <w:rPr>
                <w:b/>
                <w:sz w:val="22"/>
                <w:szCs w:val="22"/>
                <w:lang w:val="fi-FI" w:eastAsia="en-US"/>
              </w:rPr>
            </w:pPr>
            <w:r w:rsidRPr="0005309A">
              <w:rPr>
                <w:b/>
                <w:sz w:val="22"/>
                <w:szCs w:val="22"/>
                <w:lang w:val="fi-FI"/>
              </w:rPr>
              <w:t>5.</w:t>
            </w:r>
            <w:r w:rsidRPr="0005309A">
              <w:rPr>
                <w:b/>
                <w:sz w:val="22"/>
                <w:szCs w:val="22"/>
                <w:lang w:val="fi-FI"/>
              </w:rPr>
              <w:tab/>
              <w:t>MUUTA</w:t>
            </w:r>
          </w:p>
        </w:tc>
      </w:tr>
    </w:tbl>
    <w:p w14:paraId="21E344FF" w14:textId="77777777" w:rsidR="00423E8E" w:rsidRPr="0005309A" w:rsidRDefault="00423E8E" w:rsidP="005E3F0B">
      <w:pPr>
        <w:suppressAutoHyphens/>
        <w:rPr>
          <w:sz w:val="22"/>
          <w:szCs w:val="22"/>
          <w:lang w:val="fi-FI" w:eastAsia="en-US"/>
        </w:rPr>
      </w:pPr>
    </w:p>
    <w:p w14:paraId="304C24D8" w14:textId="6DEB8C77" w:rsidR="0096634F" w:rsidRPr="0005309A" w:rsidRDefault="0096634F" w:rsidP="005E3F0B">
      <w:pPr>
        <w:suppressAutoHyphens/>
        <w:rPr>
          <w:sz w:val="22"/>
          <w:szCs w:val="22"/>
          <w:lang w:val="fi-FI" w:eastAsia="en-US"/>
        </w:rPr>
      </w:pPr>
      <w:r w:rsidRPr="005100F6">
        <w:rPr>
          <w:sz w:val="22"/>
          <w:szCs w:val="22"/>
          <w:highlight w:val="lightGray"/>
          <w:lang w:val="fi-FI" w:eastAsia="en-US"/>
        </w:rPr>
        <w:t>Suun kautta</w:t>
      </w:r>
    </w:p>
    <w:p w14:paraId="7FAA8BFF" w14:textId="77777777" w:rsidR="003A4863" w:rsidRPr="0005309A" w:rsidRDefault="008E41E0" w:rsidP="003A4863">
      <w:pPr>
        <w:suppressAutoHyphens/>
        <w:rPr>
          <w:b/>
          <w:sz w:val="22"/>
          <w:szCs w:val="22"/>
          <w:lang w:val="fi-FI"/>
        </w:rPr>
      </w:pPr>
      <w:r w:rsidRPr="0005309A">
        <w:rPr>
          <w:b/>
          <w:sz w:val="22"/>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3A4863" w:rsidRPr="0005309A" w14:paraId="7B69E50C" w14:textId="77777777" w:rsidTr="005100F6">
        <w:tc>
          <w:tcPr>
            <w:tcW w:w="9747" w:type="dxa"/>
          </w:tcPr>
          <w:p w14:paraId="4CC9BF94" w14:textId="77777777" w:rsidR="003A4863" w:rsidRPr="0005309A" w:rsidRDefault="003A4863" w:rsidP="005100F6">
            <w:pPr>
              <w:suppressAutoHyphens/>
              <w:rPr>
                <w:b/>
                <w:sz w:val="22"/>
                <w:szCs w:val="22"/>
                <w:lang w:val="fi-FI"/>
              </w:rPr>
            </w:pPr>
            <w:r w:rsidRPr="0005309A">
              <w:rPr>
                <w:b/>
                <w:sz w:val="22"/>
                <w:szCs w:val="22"/>
                <w:lang w:val="fi-FI"/>
              </w:rPr>
              <w:lastRenderedPageBreak/>
              <w:t>LÄPIPAINOPAKKAUKSISSA TAI LEVYISSÄ ON OLTAVA VÄHINTÄÄN SEURAAVAT MERKINNÄT</w:t>
            </w:r>
          </w:p>
          <w:p w14:paraId="72C77A09" w14:textId="77777777" w:rsidR="003A4863" w:rsidRPr="0005309A" w:rsidRDefault="003A4863" w:rsidP="005100F6">
            <w:pPr>
              <w:suppressAutoHyphens/>
              <w:rPr>
                <w:b/>
                <w:sz w:val="22"/>
                <w:szCs w:val="22"/>
                <w:lang w:val="fi-FI"/>
              </w:rPr>
            </w:pPr>
          </w:p>
          <w:p w14:paraId="69A1B356" w14:textId="4E095751" w:rsidR="003A4863" w:rsidRPr="0005309A" w:rsidRDefault="00F16885" w:rsidP="005100F6">
            <w:pPr>
              <w:suppressAutoHyphens/>
              <w:rPr>
                <w:b/>
                <w:sz w:val="22"/>
                <w:szCs w:val="22"/>
                <w:lang w:val="fi-FI" w:eastAsia="en-US"/>
              </w:rPr>
            </w:pPr>
            <w:r w:rsidRPr="0005309A">
              <w:rPr>
                <w:b/>
                <w:sz w:val="22"/>
                <w:szCs w:val="22"/>
                <w:lang w:val="fi-FI"/>
              </w:rPr>
              <w:t xml:space="preserve">1 mg: </w:t>
            </w:r>
            <w:r w:rsidR="003A4863" w:rsidRPr="0005309A">
              <w:rPr>
                <w:b/>
                <w:sz w:val="22"/>
                <w:szCs w:val="22"/>
                <w:lang w:val="fi-FI"/>
              </w:rPr>
              <w:t>YKSITTÄISPAKATTU LÄPIPAINOPAKKAUS</w:t>
            </w:r>
            <w:r w:rsidR="003301C6" w:rsidRPr="0005309A">
              <w:rPr>
                <w:b/>
                <w:sz w:val="22"/>
                <w:szCs w:val="22"/>
                <w:lang w:val="fi-FI"/>
              </w:rPr>
              <w:t xml:space="preserve"> (28 x 1 TABLETTI, (56 x 1 TABLETTI)</w:t>
            </w:r>
          </w:p>
        </w:tc>
      </w:tr>
    </w:tbl>
    <w:p w14:paraId="2884F266" w14:textId="77777777" w:rsidR="003A4863" w:rsidRPr="0005309A" w:rsidRDefault="003A4863" w:rsidP="003A4863">
      <w:pPr>
        <w:suppressAutoHyphens/>
        <w:rPr>
          <w:sz w:val="22"/>
          <w:szCs w:val="22"/>
          <w:lang w:val="fi-FI" w:eastAsia="en-US"/>
        </w:rPr>
      </w:pPr>
    </w:p>
    <w:p w14:paraId="0F540268" w14:textId="77777777" w:rsidR="003A4863" w:rsidRPr="0005309A" w:rsidRDefault="003A4863" w:rsidP="003A4863">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3A4863" w:rsidRPr="0005309A" w14:paraId="35B0D4FC" w14:textId="77777777" w:rsidTr="005100F6">
        <w:tc>
          <w:tcPr>
            <w:tcW w:w="9747" w:type="dxa"/>
          </w:tcPr>
          <w:p w14:paraId="24ED10F9" w14:textId="77777777" w:rsidR="003A4863" w:rsidRPr="0005309A" w:rsidRDefault="003A4863" w:rsidP="005100F6">
            <w:pPr>
              <w:suppressAutoHyphens/>
              <w:ind w:left="567" w:hanging="567"/>
              <w:rPr>
                <w:b/>
                <w:sz w:val="22"/>
                <w:szCs w:val="22"/>
                <w:lang w:val="fi-FI" w:eastAsia="en-US"/>
              </w:rPr>
            </w:pPr>
            <w:r w:rsidRPr="0005309A">
              <w:rPr>
                <w:b/>
                <w:sz w:val="22"/>
                <w:szCs w:val="22"/>
                <w:lang w:val="fi-FI"/>
              </w:rPr>
              <w:t>1.</w:t>
            </w:r>
            <w:r w:rsidRPr="0005309A">
              <w:rPr>
                <w:b/>
                <w:sz w:val="22"/>
                <w:szCs w:val="22"/>
                <w:lang w:val="fi-FI"/>
              </w:rPr>
              <w:tab/>
              <w:t>LÄÄKEVALMISTEEN NIMI</w:t>
            </w:r>
          </w:p>
        </w:tc>
      </w:tr>
    </w:tbl>
    <w:p w14:paraId="5BE787AF" w14:textId="77777777" w:rsidR="003A4863" w:rsidRPr="0005309A" w:rsidRDefault="003A4863" w:rsidP="003A4863">
      <w:pPr>
        <w:suppressAutoHyphens/>
        <w:rPr>
          <w:sz w:val="22"/>
          <w:szCs w:val="22"/>
          <w:lang w:val="fi-FI" w:eastAsia="en-US"/>
        </w:rPr>
      </w:pPr>
    </w:p>
    <w:p w14:paraId="5C4D30FE" w14:textId="19BDED8D" w:rsidR="003A4863" w:rsidRPr="0005309A" w:rsidRDefault="003A4863" w:rsidP="003A4863">
      <w:pPr>
        <w:suppressAutoHyphens/>
        <w:rPr>
          <w:sz w:val="22"/>
          <w:szCs w:val="22"/>
          <w:lang w:val="fi-FI"/>
        </w:rPr>
      </w:pPr>
      <w:r w:rsidRPr="0005309A">
        <w:rPr>
          <w:sz w:val="22"/>
          <w:szCs w:val="22"/>
          <w:lang w:val="fi-FI"/>
        </w:rPr>
        <w:t>Axitinib Accord 1 mg tabletit</w:t>
      </w:r>
    </w:p>
    <w:p w14:paraId="185D7A1C" w14:textId="77777777" w:rsidR="003A4863" w:rsidRPr="0005309A" w:rsidRDefault="003A4863" w:rsidP="003A4863">
      <w:pPr>
        <w:suppressAutoHyphens/>
        <w:rPr>
          <w:sz w:val="22"/>
          <w:szCs w:val="22"/>
          <w:lang w:val="fi-FI"/>
        </w:rPr>
      </w:pPr>
      <w:r w:rsidRPr="005100F6">
        <w:rPr>
          <w:sz w:val="22"/>
          <w:szCs w:val="22"/>
          <w:highlight w:val="lightGray"/>
          <w:lang w:val="fi-FI"/>
        </w:rPr>
        <w:t>aksitinibi</w:t>
      </w:r>
    </w:p>
    <w:p w14:paraId="552244FC" w14:textId="77777777" w:rsidR="003A4863" w:rsidRPr="0005309A" w:rsidRDefault="003A4863" w:rsidP="003A4863">
      <w:pPr>
        <w:suppressAutoHyphens/>
        <w:rPr>
          <w:sz w:val="22"/>
          <w:szCs w:val="22"/>
          <w:lang w:val="fi-FI"/>
        </w:rPr>
      </w:pPr>
    </w:p>
    <w:p w14:paraId="1EBD55F5" w14:textId="77777777" w:rsidR="003A4863" w:rsidRPr="0005309A" w:rsidRDefault="003A4863" w:rsidP="003A4863">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3A4863" w:rsidRPr="0005309A" w14:paraId="2C33C5F0" w14:textId="77777777" w:rsidTr="005100F6">
        <w:tc>
          <w:tcPr>
            <w:tcW w:w="9747" w:type="dxa"/>
          </w:tcPr>
          <w:p w14:paraId="60976CBF" w14:textId="77777777" w:rsidR="003A4863" w:rsidRPr="0005309A" w:rsidRDefault="003A4863" w:rsidP="005100F6">
            <w:pPr>
              <w:suppressAutoHyphens/>
              <w:ind w:left="567" w:hanging="567"/>
              <w:rPr>
                <w:b/>
                <w:sz w:val="22"/>
                <w:szCs w:val="22"/>
                <w:lang w:val="fi-FI" w:eastAsia="en-US"/>
              </w:rPr>
            </w:pPr>
            <w:r w:rsidRPr="0005309A">
              <w:rPr>
                <w:b/>
                <w:sz w:val="22"/>
                <w:szCs w:val="22"/>
                <w:lang w:val="fi-FI"/>
              </w:rPr>
              <w:t>2.</w:t>
            </w:r>
            <w:r w:rsidRPr="0005309A">
              <w:rPr>
                <w:b/>
                <w:sz w:val="22"/>
                <w:szCs w:val="22"/>
                <w:lang w:val="fi-FI"/>
              </w:rPr>
              <w:tab/>
              <w:t>MYYNTILUVAN HALTIJAN NIMI</w:t>
            </w:r>
          </w:p>
        </w:tc>
      </w:tr>
    </w:tbl>
    <w:p w14:paraId="593D46E7" w14:textId="77777777" w:rsidR="003A4863" w:rsidRPr="0005309A" w:rsidRDefault="003A4863" w:rsidP="003A4863">
      <w:pPr>
        <w:suppressAutoHyphens/>
        <w:rPr>
          <w:sz w:val="22"/>
          <w:szCs w:val="22"/>
          <w:lang w:val="fi-FI" w:eastAsia="en-US"/>
        </w:rPr>
      </w:pPr>
    </w:p>
    <w:p w14:paraId="1ED5E708" w14:textId="77777777" w:rsidR="003A4863" w:rsidRPr="0005309A" w:rsidRDefault="003A4863" w:rsidP="003A4863">
      <w:pPr>
        <w:suppressAutoHyphens/>
        <w:rPr>
          <w:sz w:val="22"/>
          <w:szCs w:val="22"/>
          <w:lang w:val="fi-FI"/>
        </w:rPr>
      </w:pPr>
      <w:r w:rsidRPr="005100F6">
        <w:rPr>
          <w:sz w:val="22"/>
          <w:szCs w:val="22"/>
          <w:highlight w:val="lightGray"/>
          <w:lang w:val="fi-FI"/>
        </w:rPr>
        <w:t>Accord</w:t>
      </w:r>
    </w:p>
    <w:p w14:paraId="0F0CF2F4" w14:textId="77777777" w:rsidR="003A4863" w:rsidRPr="0005309A" w:rsidRDefault="003A4863" w:rsidP="003A4863">
      <w:pPr>
        <w:suppressAutoHyphens/>
        <w:rPr>
          <w:sz w:val="22"/>
          <w:szCs w:val="22"/>
          <w:lang w:val="fi-FI"/>
        </w:rPr>
      </w:pPr>
    </w:p>
    <w:p w14:paraId="7ED13455" w14:textId="77777777" w:rsidR="003A4863" w:rsidRPr="0005309A" w:rsidRDefault="003A4863" w:rsidP="003A4863">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3A4863" w:rsidRPr="0005309A" w14:paraId="16543D6E" w14:textId="77777777" w:rsidTr="005100F6">
        <w:tc>
          <w:tcPr>
            <w:tcW w:w="9747" w:type="dxa"/>
          </w:tcPr>
          <w:p w14:paraId="3AD19BD6" w14:textId="77777777" w:rsidR="003A4863" w:rsidRPr="0005309A" w:rsidRDefault="003A4863" w:rsidP="005100F6">
            <w:pPr>
              <w:suppressAutoHyphens/>
              <w:ind w:left="567" w:hanging="567"/>
              <w:rPr>
                <w:b/>
                <w:sz w:val="22"/>
                <w:szCs w:val="22"/>
                <w:lang w:val="fi-FI" w:eastAsia="en-US"/>
              </w:rPr>
            </w:pPr>
            <w:r w:rsidRPr="0005309A">
              <w:rPr>
                <w:b/>
                <w:sz w:val="22"/>
                <w:szCs w:val="22"/>
                <w:lang w:val="fi-FI"/>
              </w:rPr>
              <w:t>3.</w:t>
            </w:r>
            <w:r w:rsidRPr="0005309A">
              <w:rPr>
                <w:b/>
                <w:sz w:val="22"/>
                <w:szCs w:val="22"/>
                <w:lang w:val="fi-FI"/>
              </w:rPr>
              <w:tab/>
              <w:t>VIIMEINEN KÄYTTÖPÄIVÄMÄÄRÄ</w:t>
            </w:r>
          </w:p>
        </w:tc>
      </w:tr>
    </w:tbl>
    <w:p w14:paraId="38C572E3" w14:textId="77777777" w:rsidR="003A4863" w:rsidRPr="0005309A" w:rsidRDefault="003A4863" w:rsidP="003A4863">
      <w:pPr>
        <w:suppressAutoHyphens/>
        <w:rPr>
          <w:sz w:val="22"/>
          <w:szCs w:val="22"/>
          <w:lang w:val="fi-FI" w:eastAsia="en-US"/>
        </w:rPr>
      </w:pPr>
    </w:p>
    <w:p w14:paraId="09D544B6" w14:textId="77777777" w:rsidR="003A4863" w:rsidRPr="0005309A" w:rsidRDefault="003A4863" w:rsidP="003A4863">
      <w:pPr>
        <w:suppressAutoHyphens/>
        <w:rPr>
          <w:sz w:val="22"/>
          <w:szCs w:val="22"/>
          <w:lang w:val="fi-FI"/>
        </w:rPr>
      </w:pPr>
      <w:r w:rsidRPr="0005309A">
        <w:rPr>
          <w:sz w:val="22"/>
          <w:szCs w:val="22"/>
          <w:lang w:val="fi-FI"/>
        </w:rPr>
        <w:t>EXP</w:t>
      </w:r>
    </w:p>
    <w:p w14:paraId="55B9B037" w14:textId="77777777" w:rsidR="003A4863" w:rsidRPr="0005309A" w:rsidRDefault="003A4863" w:rsidP="003A4863">
      <w:pPr>
        <w:suppressAutoHyphens/>
        <w:rPr>
          <w:sz w:val="22"/>
          <w:szCs w:val="22"/>
          <w:lang w:val="fi-FI"/>
        </w:rPr>
      </w:pPr>
    </w:p>
    <w:p w14:paraId="4FAA0D5D" w14:textId="77777777" w:rsidR="003A4863" w:rsidRPr="0005309A" w:rsidRDefault="003A4863" w:rsidP="003A4863">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3A4863" w:rsidRPr="0005309A" w14:paraId="3A2356AB" w14:textId="77777777" w:rsidTr="005100F6">
        <w:tc>
          <w:tcPr>
            <w:tcW w:w="9747" w:type="dxa"/>
          </w:tcPr>
          <w:p w14:paraId="49CF8B64" w14:textId="77777777" w:rsidR="003A4863" w:rsidRPr="0005309A" w:rsidRDefault="003A4863" w:rsidP="005100F6">
            <w:pPr>
              <w:suppressAutoHyphens/>
              <w:ind w:left="567" w:hanging="567"/>
              <w:rPr>
                <w:b/>
                <w:sz w:val="22"/>
                <w:szCs w:val="22"/>
                <w:lang w:val="fi-FI" w:eastAsia="en-US"/>
              </w:rPr>
            </w:pPr>
            <w:r w:rsidRPr="0005309A">
              <w:rPr>
                <w:b/>
                <w:sz w:val="22"/>
                <w:szCs w:val="22"/>
                <w:lang w:val="fi-FI"/>
              </w:rPr>
              <w:t>4.</w:t>
            </w:r>
            <w:r w:rsidRPr="0005309A">
              <w:rPr>
                <w:b/>
                <w:sz w:val="22"/>
                <w:szCs w:val="22"/>
                <w:lang w:val="fi-FI"/>
              </w:rPr>
              <w:tab/>
              <w:t>ERÄNUMERO</w:t>
            </w:r>
          </w:p>
        </w:tc>
      </w:tr>
    </w:tbl>
    <w:p w14:paraId="78C0A1B4" w14:textId="77777777" w:rsidR="003A4863" w:rsidRPr="0005309A" w:rsidRDefault="003A4863" w:rsidP="003A4863">
      <w:pPr>
        <w:suppressAutoHyphens/>
        <w:rPr>
          <w:b/>
          <w:sz w:val="22"/>
          <w:szCs w:val="22"/>
          <w:lang w:val="fi-FI" w:eastAsia="en-US"/>
        </w:rPr>
      </w:pPr>
    </w:p>
    <w:p w14:paraId="11087074" w14:textId="77777777" w:rsidR="003A4863" w:rsidRPr="0005309A" w:rsidRDefault="003A4863" w:rsidP="003A4863">
      <w:pPr>
        <w:suppressAutoHyphens/>
        <w:rPr>
          <w:bCs/>
          <w:sz w:val="22"/>
          <w:szCs w:val="22"/>
          <w:lang w:val="fi-FI" w:eastAsia="en-US"/>
        </w:rPr>
      </w:pPr>
      <w:r w:rsidRPr="0005309A">
        <w:rPr>
          <w:bCs/>
          <w:sz w:val="22"/>
          <w:szCs w:val="22"/>
          <w:lang w:val="fi-FI" w:eastAsia="en-US"/>
        </w:rPr>
        <w:t>Lot</w:t>
      </w:r>
    </w:p>
    <w:p w14:paraId="0BCEC193" w14:textId="77777777" w:rsidR="003A4863" w:rsidRPr="0005309A" w:rsidRDefault="003A4863" w:rsidP="003A4863">
      <w:pPr>
        <w:suppressAutoHyphens/>
        <w:rPr>
          <w:b/>
          <w:sz w:val="22"/>
          <w:szCs w:val="22"/>
          <w:lang w:val="fi-FI" w:eastAsia="en-US"/>
        </w:rPr>
      </w:pPr>
    </w:p>
    <w:p w14:paraId="15E4D70F" w14:textId="77777777" w:rsidR="003A4863" w:rsidRPr="0005309A" w:rsidRDefault="003A4863" w:rsidP="003A4863">
      <w:pPr>
        <w:suppressAutoHyphens/>
        <w:rPr>
          <w:b/>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3A4863" w:rsidRPr="0005309A" w14:paraId="32BB9CBD" w14:textId="77777777" w:rsidTr="005100F6">
        <w:tc>
          <w:tcPr>
            <w:tcW w:w="9747" w:type="dxa"/>
          </w:tcPr>
          <w:p w14:paraId="071B05D6" w14:textId="77777777" w:rsidR="003A4863" w:rsidRPr="0005309A" w:rsidRDefault="003A4863" w:rsidP="005100F6">
            <w:pPr>
              <w:suppressAutoHyphens/>
              <w:ind w:left="567" w:hanging="567"/>
              <w:rPr>
                <w:b/>
                <w:sz w:val="22"/>
                <w:szCs w:val="22"/>
                <w:lang w:val="fi-FI" w:eastAsia="en-US"/>
              </w:rPr>
            </w:pPr>
            <w:r w:rsidRPr="0005309A">
              <w:rPr>
                <w:b/>
                <w:sz w:val="22"/>
                <w:szCs w:val="22"/>
                <w:lang w:val="fi-FI"/>
              </w:rPr>
              <w:t>5.</w:t>
            </w:r>
            <w:r w:rsidRPr="0005309A">
              <w:rPr>
                <w:b/>
                <w:sz w:val="22"/>
                <w:szCs w:val="22"/>
                <w:lang w:val="fi-FI"/>
              </w:rPr>
              <w:tab/>
              <w:t>MUUTA</w:t>
            </w:r>
          </w:p>
        </w:tc>
      </w:tr>
    </w:tbl>
    <w:p w14:paraId="6278C8C3" w14:textId="77777777" w:rsidR="003A4863" w:rsidRPr="0005309A" w:rsidRDefault="003A4863" w:rsidP="003A4863">
      <w:pPr>
        <w:suppressAutoHyphens/>
        <w:rPr>
          <w:sz w:val="22"/>
          <w:szCs w:val="22"/>
          <w:lang w:val="fi-FI" w:eastAsia="en-US"/>
        </w:rPr>
      </w:pPr>
    </w:p>
    <w:p w14:paraId="4EBAD354" w14:textId="77777777" w:rsidR="003A4863" w:rsidRPr="0005309A" w:rsidRDefault="003A4863" w:rsidP="003A4863">
      <w:pPr>
        <w:suppressAutoHyphens/>
        <w:rPr>
          <w:sz w:val="22"/>
          <w:szCs w:val="22"/>
          <w:lang w:val="fi-FI" w:eastAsia="en-US"/>
        </w:rPr>
      </w:pPr>
      <w:r w:rsidRPr="0005309A">
        <w:rPr>
          <w:sz w:val="22"/>
          <w:szCs w:val="22"/>
          <w:highlight w:val="lightGray"/>
          <w:lang w:val="fi-FI" w:eastAsia="en-US"/>
        </w:rPr>
        <w:t>Suun kautta</w:t>
      </w:r>
    </w:p>
    <w:p w14:paraId="2A9AC3A7" w14:textId="77777777" w:rsidR="007751AC" w:rsidRPr="0005309A" w:rsidRDefault="003A4863" w:rsidP="003A4863">
      <w:pPr>
        <w:suppressAutoHyphens/>
        <w:rPr>
          <w:b/>
          <w:sz w:val="22"/>
          <w:szCs w:val="22"/>
          <w:lang w:val="fi-FI"/>
        </w:rPr>
      </w:pPr>
      <w:r w:rsidRPr="0005309A">
        <w:rPr>
          <w:b/>
          <w:sz w:val="22"/>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751AC" w:rsidRPr="0005309A" w14:paraId="15782B93" w14:textId="77777777" w:rsidTr="005100F6">
        <w:trPr>
          <w:trHeight w:val="1040"/>
        </w:trPr>
        <w:tc>
          <w:tcPr>
            <w:tcW w:w="9747" w:type="dxa"/>
          </w:tcPr>
          <w:p w14:paraId="0E5097E4" w14:textId="77777777" w:rsidR="007751AC" w:rsidRPr="0005309A" w:rsidRDefault="007751AC" w:rsidP="005100F6">
            <w:pPr>
              <w:shd w:val="clear" w:color="auto" w:fill="FFFFFF"/>
              <w:suppressAutoHyphens/>
              <w:rPr>
                <w:b/>
                <w:sz w:val="22"/>
                <w:szCs w:val="22"/>
                <w:lang w:val="fi-FI"/>
              </w:rPr>
            </w:pPr>
            <w:r w:rsidRPr="0005309A">
              <w:rPr>
                <w:b/>
                <w:sz w:val="22"/>
                <w:szCs w:val="22"/>
                <w:lang w:val="fi-FI"/>
              </w:rPr>
              <w:lastRenderedPageBreak/>
              <w:t>ULKOPAKKAUKSESSA ON OLTAVA SEURAAVAT MERKINNÄT</w:t>
            </w:r>
          </w:p>
          <w:p w14:paraId="44DFBE79" w14:textId="77777777" w:rsidR="007751AC" w:rsidRPr="0005309A" w:rsidRDefault="007751AC" w:rsidP="005100F6">
            <w:pPr>
              <w:shd w:val="clear" w:color="auto" w:fill="FFFFFF"/>
              <w:suppressAutoHyphens/>
              <w:rPr>
                <w:sz w:val="22"/>
                <w:szCs w:val="22"/>
                <w:lang w:val="fi-FI"/>
              </w:rPr>
            </w:pPr>
          </w:p>
          <w:p w14:paraId="569B0E15" w14:textId="295442DC" w:rsidR="007751AC" w:rsidRPr="0005309A" w:rsidRDefault="007751AC" w:rsidP="005100F6">
            <w:pPr>
              <w:suppressAutoHyphens/>
              <w:rPr>
                <w:sz w:val="22"/>
                <w:szCs w:val="22"/>
                <w:lang w:val="fi-FI" w:eastAsia="en-US"/>
              </w:rPr>
            </w:pPr>
            <w:r w:rsidRPr="0005309A">
              <w:rPr>
                <w:b/>
                <w:sz w:val="22"/>
                <w:szCs w:val="22"/>
                <w:lang w:val="fi-FI"/>
              </w:rPr>
              <w:t>1 mg: HDPE</w:t>
            </w:r>
            <w:r w:rsidR="00326C30" w:rsidRPr="0005309A">
              <w:rPr>
                <w:b/>
                <w:sz w:val="22"/>
                <w:szCs w:val="22"/>
                <w:lang w:val="fi-FI"/>
              </w:rPr>
              <w:t xml:space="preserve">-PURKIN </w:t>
            </w:r>
            <w:r w:rsidRPr="0005309A">
              <w:rPr>
                <w:b/>
                <w:sz w:val="22"/>
                <w:szCs w:val="22"/>
                <w:lang w:val="fi-FI"/>
              </w:rPr>
              <w:t>KOTELO</w:t>
            </w:r>
            <w:r w:rsidR="00326C30" w:rsidRPr="0005309A">
              <w:rPr>
                <w:b/>
                <w:sz w:val="22"/>
                <w:szCs w:val="22"/>
                <w:lang w:val="fi-FI"/>
              </w:rPr>
              <w:t xml:space="preserve"> JA ETIKETTI</w:t>
            </w:r>
          </w:p>
        </w:tc>
      </w:tr>
    </w:tbl>
    <w:p w14:paraId="3E2C681D" w14:textId="77777777" w:rsidR="007751AC" w:rsidRPr="0005309A" w:rsidRDefault="007751AC" w:rsidP="007751AC">
      <w:pPr>
        <w:suppressAutoHyphens/>
        <w:rPr>
          <w:sz w:val="22"/>
          <w:szCs w:val="22"/>
          <w:lang w:val="fi-FI" w:eastAsia="en-US"/>
        </w:rPr>
      </w:pPr>
    </w:p>
    <w:p w14:paraId="48A305D7" w14:textId="77777777" w:rsidR="007751AC" w:rsidRPr="0005309A" w:rsidRDefault="007751AC" w:rsidP="007751AC">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7751AC" w:rsidRPr="0005309A" w14:paraId="46594B85" w14:textId="77777777" w:rsidTr="005100F6">
        <w:tc>
          <w:tcPr>
            <w:tcW w:w="9747" w:type="dxa"/>
          </w:tcPr>
          <w:p w14:paraId="3123D2C3" w14:textId="77777777" w:rsidR="007751AC" w:rsidRPr="0005309A" w:rsidRDefault="007751AC" w:rsidP="005100F6">
            <w:pPr>
              <w:suppressAutoHyphens/>
              <w:ind w:left="567" w:hanging="567"/>
              <w:rPr>
                <w:b/>
                <w:sz w:val="22"/>
                <w:szCs w:val="22"/>
                <w:lang w:val="fi-FI" w:eastAsia="en-US"/>
              </w:rPr>
            </w:pPr>
            <w:r w:rsidRPr="0005309A">
              <w:rPr>
                <w:b/>
                <w:sz w:val="22"/>
                <w:szCs w:val="22"/>
                <w:lang w:val="fi-FI"/>
              </w:rPr>
              <w:t>1.</w:t>
            </w:r>
            <w:r w:rsidRPr="0005309A">
              <w:rPr>
                <w:b/>
                <w:sz w:val="22"/>
                <w:szCs w:val="22"/>
                <w:lang w:val="fi-FI"/>
              </w:rPr>
              <w:tab/>
              <w:t>LÄÄKEVALMISTEEN NIMI</w:t>
            </w:r>
          </w:p>
        </w:tc>
      </w:tr>
    </w:tbl>
    <w:p w14:paraId="6AB30E7F" w14:textId="77777777" w:rsidR="007751AC" w:rsidRPr="0005309A" w:rsidRDefault="007751AC" w:rsidP="007751AC">
      <w:pPr>
        <w:suppressAutoHyphens/>
        <w:rPr>
          <w:sz w:val="22"/>
          <w:szCs w:val="22"/>
          <w:lang w:val="fi-FI" w:eastAsia="en-US"/>
        </w:rPr>
      </w:pPr>
    </w:p>
    <w:p w14:paraId="72400E87" w14:textId="77777777" w:rsidR="007751AC" w:rsidRPr="0005309A" w:rsidRDefault="007751AC" w:rsidP="007751AC">
      <w:pPr>
        <w:suppressAutoHyphens/>
        <w:rPr>
          <w:sz w:val="22"/>
          <w:szCs w:val="22"/>
          <w:lang w:val="fi-FI"/>
        </w:rPr>
      </w:pPr>
      <w:r w:rsidRPr="0005309A">
        <w:rPr>
          <w:sz w:val="22"/>
          <w:szCs w:val="22"/>
          <w:lang w:val="fi-FI"/>
        </w:rPr>
        <w:t>Axitinib Accord 1 mg kalvopäällysteiset tabletit</w:t>
      </w:r>
    </w:p>
    <w:p w14:paraId="1E7A3C91" w14:textId="77777777" w:rsidR="007751AC" w:rsidRPr="0005309A" w:rsidRDefault="007751AC" w:rsidP="007751AC">
      <w:pPr>
        <w:suppressAutoHyphens/>
        <w:rPr>
          <w:sz w:val="22"/>
          <w:szCs w:val="22"/>
          <w:lang w:val="fi-FI"/>
        </w:rPr>
      </w:pPr>
      <w:r w:rsidRPr="0005309A">
        <w:rPr>
          <w:sz w:val="22"/>
          <w:szCs w:val="22"/>
          <w:lang w:val="fi-FI"/>
        </w:rPr>
        <w:t>aksitinibi</w:t>
      </w:r>
    </w:p>
    <w:p w14:paraId="52725354" w14:textId="77777777" w:rsidR="007751AC" w:rsidRPr="0005309A" w:rsidRDefault="007751AC" w:rsidP="007751AC">
      <w:pPr>
        <w:suppressAutoHyphens/>
        <w:rPr>
          <w:sz w:val="22"/>
          <w:szCs w:val="22"/>
          <w:lang w:val="fi-FI"/>
        </w:rPr>
      </w:pPr>
    </w:p>
    <w:p w14:paraId="06F39064" w14:textId="77777777" w:rsidR="007751AC" w:rsidRPr="0005309A" w:rsidRDefault="007751AC" w:rsidP="007751AC">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7751AC" w:rsidRPr="0005309A" w14:paraId="46251A7E" w14:textId="77777777" w:rsidTr="005100F6">
        <w:tc>
          <w:tcPr>
            <w:tcW w:w="9747" w:type="dxa"/>
          </w:tcPr>
          <w:p w14:paraId="48F6FBC2" w14:textId="77777777" w:rsidR="007751AC" w:rsidRPr="0005309A" w:rsidRDefault="007751AC" w:rsidP="005100F6">
            <w:pPr>
              <w:suppressAutoHyphens/>
              <w:ind w:left="567" w:hanging="567"/>
              <w:rPr>
                <w:b/>
                <w:sz w:val="22"/>
                <w:szCs w:val="22"/>
                <w:lang w:val="fi-FI" w:eastAsia="en-US"/>
              </w:rPr>
            </w:pPr>
            <w:r w:rsidRPr="0005309A">
              <w:rPr>
                <w:b/>
                <w:sz w:val="22"/>
                <w:szCs w:val="22"/>
                <w:lang w:val="fi-FI"/>
              </w:rPr>
              <w:t>2.</w:t>
            </w:r>
            <w:r w:rsidRPr="0005309A">
              <w:rPr>
                <w:b/>
                <w:sz w:val="22"/>
                <w:szCs w:val="22"/>
                <w:lang w:val="fi-FI"/>
              </w:rPr>
              <w:tab/>
              <w:t>VAIKUTTAVA(T) AINE(ET)</w:t>
            </w:r>
          </w:p>
        </w:tc>
      </w:tr>
    </w:tbl>
    <w:p w14:paraId="18762586" w14:textId="77777777" w:rsidR="007751AC" w:rsidRPr="0005309A" w:rsidRDefault="007751AC" w:rsidP="007751AC">
      <w:pPr>
        <w:suppressAutoHyphens/>
        <w:rPr>
          <w:sz w:val="22"/>
          <w:szCs w:val="22"/>
          <w:lang w:val="fi-FI" w:eastAsia="en-US"/>
        </w:rPr>
      </w:pPr>
    </w:p>
    <w:p w14:paraId="078A3FAE" w14:textId="77777777" w:rsidR="007751AC" w:rsidRPr="0005309A" w:rsidRDefault="007751AC" w:rsidP="007751AC">
      <w:pPr>
        <w:suppressAutoHyphens/>
        <w:rPr>
          <w:sz w:val="22"/>
          <w:szCs w:val="22"/>
          <w:lang w:val="fi-FI"/>
        </w:rPr>
      </w:pPr>
      <w:r w:rsidRPr="0005309A">
        <w:rPr>
          <w:sz w:val="22"/>
          <w:szCs w:val="22"/>
          <w:lang w:val="fi-FI"/>
        </w:rPr>
        <w:t>Yksi kalvopäällysteinen tabletti sisältää 1 mg:n aksitinibia.</w:t>
      </w:r>
    </w:p>
    <w:p w14:paraId="5DB999F3" w14:textId="77777777" w:rsidR="007751AC" w:rsidRPr="0005309A" w:rsidRDefault="007751AC" w:rsidP="007751AC">
      <w:pPr>
        <w:suppressAutoHyphens/>
        <w:rPr>
          <w:sz w:val="22"/>
          <w:szCs w:val="22"/>
          <w:lang w:val="fi-FI"/>
        </w:rPr>
      </w:pPr>
    </w:p>
    <w:p w14:paraId="3453F1C5" w14:textId="77777777" w:rsidR="007751AC" w:rsidRPr="0005309A" w:rsidRDefault="007751AC" w:rsidP="007751AC">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7751AC" w:rsidRPr="0005309A" w14:paraId="1ED54176" w14:textId="77777777" w:rsidTr="005100F6">
        <w:tc>
          <w:tcPr>
            <w:tcW w:w="9747" w:type="dxa"/>
          </w:tcPr>
          <w:p w14:paraId="136EDB06" w14:textId="77777777" w:rsidR="007751AC" w:rsidRPr="0005309A" w:rsidRDefault="007751AC" w:rsidP="005100F6">
            <w:pPr>
              <w:suppressAutoHyphens/>
              <w:ind w:left="567" w:hanging="567"/>
              <w:rPr>
                <w:b/>
                <w:sz w:val="22"/>
                <w:szCs w:val="22"/>
                <w:lang w:val="fi-FI" w:eastAsia="en-US"/>
              </w:rPr>
            </w:pPr>
            <w:r w:rsidRPr="0005309A">
              <w:rPr>
                <w:b/>
                <w:sz w:val="22"/>
                <w:szCs w:val="22"/>
                <w:lang w:val="fi-FI"/>
              </w:rPr>
              <w:t>3.</w:t>
            </w:r>
            <w:r w:rsidRPr="0005309A">
              <w:rPr>
                <w:b/>
                <w:sz w:val="22"/>
                <w:szCs w:val="22"/>
                <w:lang w:val="fi-FI"/>
              </w:rPr>
              <w:tab/>
              <w:t>LUETTELO APUAINEISTA</w:t>
            </w:r>
          </w:p>
        </w:tc>
      </w:tr>
    </w:tbl>
    <w:p w14:paraId="763CFBE5" w14:textId="77777777" w:rsidR="007751AC" w:rsidRPr="0005309A" w:rsidRDefault="007751AC" w:rsidP="007751AC">
      <w:pPr>
        <w:suppressAutoHyphens/>
        <w:rPr>
          <w:sz w:val="22"/>
          <w:szCs w:val="22"/>
          <w:lang w:val="fi-FI" w:eastAsia="en-US"/>
        </w:rPr>
      </w:pPr>
    </w:p>
    <w:p w14:paraId="1C986A98" w14:textId="77777777" w:rsidR="007751AC" w:rsidRPr="0005309A" w:rsidRDefault="007751AC" w:rsidP="007751AC">
      <w:pPr>
        <w:suppressAutoHyphens/>
        <w:rPr>
          <w:sz w:val="22"/>
          <w:szCs w:val="22"/>
          <w:lang w:val="fi-FI"/>
        </w:rPr>
      </w:pPr>
      <w:r w:rsidRPr="0005309A">
        <w:rPr>
          <w:sz w:val="22"/>
          <w:szCs w:val="22"/>
          <w:lang w:val="fi-FI"/>
        </w:rPr>
        <w:t>Sisältää laktoosia. Katso lisätietoja pakkausselosteesta.</w:t>
      </w:r>
    </w:p>
    <w:p w14:paraId="1E3DFA00" w14:textId="77777777" w:rsidR="007751AC" w:rsidRPr="0005309A" w:rsidRDefault="007751AC" w:rsidP="007751AC">
      <w:pPr>
        <w:suppressAutoHyphens/>
        <w:rPr>
          <w:sz w:val="22"/>
          <w:szCs w:val="22"/>
          <w:lang w:val="fi-FI"/>
        </w:rPr>
      </w:pPr>
    </w:p>
    <w:p w14:paraId="4AAC8EFE" w14:textId="77777777" w:rsidR="007751AC" w:rsidRPr="0005309A" w:rsidRDefault="007751AC" w:rsidP="007751AC">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7751AC" w:rsidRPr="0005309A" w14:paraId="02C8F3C8" w14:textId="77777777" w:rsidTr="005100F6">
        <w:tc>
          <w:tcPr>
            <w:tcW w:w="9747" w:type="dxa"/>
          </w:tcPr>
          <w:p w14:paraId="58F67A91" w14:textId="77777777" w:rsidR="007751AC" w:rsidRPr="0005309A" w:rsidRDefault="007751AC" w:rsidP="005100F6">
            <w:pPr>
              <w:suppressAutoHyphens/>
              <w:ind w:left="567" w:hanging="567"/>
              <w:rPr>
                <w:b/>
                <w:sz w:val="22"/>
                <w:szCs w:val="22"/>
                <w:lang w:val="fi-FI" w:eastAsia="en-US"/>
              </w:rPr>
            </w:pPr>
            <w:r w:rsidRPr="0005309A">
              <w:rPr>
                <w:b/>
                <w:sz w:val="22"/>
                <w:szCs w:val="22"/>
                <w:lang w:val="fi-FI"/>
              </w:rPr>
              <w:t>4.</w:t>
            </w:r>
            <w:r w:rsidRPr="0005309A">
              <w:rPr>
                <w:b/>
                <w:sz w:val="22"/>
                <w:szCs w:val="22"/>
                <w:lang w:val="fi-FI"/>
              </w:rPr>
              <w:tab/>
              <w:t>LÄÄKEMUOTO JA SISÄLLÖN MÄÄRÄ</w:t>
            </w:r>
          </w:p>
        </w:tc>
      </w:tr>
    </w:tbl>
    <w:p w14:paraId="723CF0BB" w14:textId="77777777" w:rsidR="007751AC" w:rsidRPr="0005309A" w:rsidRDefault="007751AC" w:rsidP="007751AC">
      <w:pPr>
        <w:suppressAutoHyphens/>
        <w:rPr>
          <w:sz w:val="22"/>
          <w:szCs w:val="22"/>
          <w:lang w:val="fi-FI" w:eastAsia="en-US"/>
        </w:rPr>
      </w:pPr>
    </w:p>
    <w:p w14:paraId="26EC352B" w14:textId="77777777" w:rsidR="007751AC" w:rsidRPr="0005309A" w:rsidRDefault="007751AC" w:rsidP="007751AC">
      <w:pPr>
        <w:suppressAutoHyphens/>
        <w:rPr>
          <w:sz w:val="22"/>
          <w:szCs w:val="22"/>
          <w:lang w:val="fi-FI" w:eastAsia="en-US"/>
        </w:rPr>
      </w:pPr>
      <w:r w:rsidRPr="005100F6">
        <w:rPr>
          <w:sz w:val="22"/>
          <w:szCs w:val="22"/>
          <w:highlight w:val="lightGray"/>
          <w:lang w:val="fi-FI" w:eastAsia="en-US"/>
        </w:rPr>
        <w:t>Kalvopäällysteinen tabletti</w:t>
      </w:r>
    </w:p>
    <w:p w14:paraId="4EC06725" w14:textId="4D1D4240" w:rsidR="007751AC" w:rsidRPr="0005309A" w:rsidRDefault="00326C30" w:rsidP="007751AC">
      <w:pPr>
        <w:suppressAutoHyphens/>
        <w:rPr>
          <w:sz w:val="22"/>
          <w:szCs w:val="22"/>
          <w:lang w:val="fi-FI"/>
        </w:rPr>
      </w:pPr>
      <w:r w:rsidRPr="0005309A">
        <w:rPr>
          <w:sz w:val="22"/>
          <w:szCs w:val="22"/>
          <w:lang w:val="fi-FI"/>
        </w:rPr>
        <w:t>180 </w:t>
      </w:r>
      <w:r w:rsidR="007751AC" w:rsidRPr="0005309A">
        <w:rPr>
          <w:sz w:val="22"/>
          <w:szCs w:val="22"/>
          <w:lang w:val="fi-FI"/>
        </w:rPr>
        <w:t>kalvopäällysteistä tablettia</w:t>
      </w:r>
    </w:p>
    <w:p w14:paraId="440A7ED7" w14:textId="77777777" w:rsidR="007751AC" w:rsidRPr="0005309A" w:rsidRDefault="007751AC" w:rsidP="007751AC">
      <w:pPr>
        <w:suppressAutoHyphens/>
        <w:rPr>
          <w:sz w:val="22"/>
          <w:szCs w:val="22"/>
          <w:lang w:val="fi-FI"/>
        </w:rPr>
      </w:pPr>
    </w:p>
    <w:p w14:paraId="61B0D2D9" w14:textId="77777777" w:rsidR="007751AC" w:rsidRPr="0005309A" w:rsidRDefault="007751AC" w:rsidP="007751AC">
      <w:pPr>
        <w:suppressAutoHyphens/>
        <w:rPr>
          <w:sz w:val="22"/>
          <w:szCs w:val="22"/>
          <w:lang w:val="fi-F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7751AC" w:rsidRPr="0005309A" w14:paraId="25F5A352" w14:textId="77777777" w:rsidTr="005100F6">
        <w:tc>
          <w:tcPr>
            <w:tcW w:w="9747" w:type="dxa"/>
          </w:tcPr>
          <w:p w14:paraId="5795B961" w14:textId="77777777" w:rsidR="007751AC" w:rsidRPr="0005309A" w:rsidRDefault="007751AC" w:rsidP="005100F6">
            <w:pPr>
              <w:suppressAutoHyphens/>
              <w:ind w:left="567" w:hanging="567"/>
              <w:rPr>
                <w:b/>
                <w:sz w:val="22"/>
                <w:szCs w:val="22"/>
                <w:lang w:val="fi-FI"/>
              </w:rPr>
            </w:pPr>
            <w:r w:rsidRPr="0005309A">
              <w:rPr>
                <w:b/>
                <w:sz w:val="22"/>
                <w:szCs w:val="22"/>
                <w:lang w:val="fi-FI"/>
              </w:rPr>
              <w:t>5.</w:t>
            </w:r>
            <w:r w:rsidRPr="0005309A">
              <w:rPr>
                <w:b/>
                <w:sz w:val="22"/>
                <w:szCs w:val="22"/>
                <w:lang w:val="fi-FI"/>
              </w:rPr>
              <w:tab/>
              <w:t>ANTOTAPA JA TARVITTAESSA ANTOREITTI (ANTOREITIT)</w:t>
            </w:r>
          </w:p>
        </w:tc>
      </w:tr>
    </w:tbl>
    <w:p w14:paraId="5B87358A" w14:textId="77777777" w:rsidR="007751AC" w:rsidRPr="0005309A" w:rsidRDefault="007751AC" w:rsidP="007751AC">
      <w:pPr>
        <w:suppressAutoHyphens/>
        <w:rPr>
          <w:sz w:val="22"/>
          <w:szCs w:val="22"/>
          <w:lang w:val="fi-FI"/>
        </w:rPr>
      </w:pPr>
    </w:p>
    <w:p w14:paraId="6D1DC42D" w14:textId="77777777" w:rsidR="007751AC" w:rsidRPr="0005309A" w:rsidRDefault="007751AC" w:rsidP="007751AC">
      <w:pPr>
        <w:suppressAutoHyphens/>
        <w:rPr>
          <w:sz w:val="22"/>
          <w:szCs w:val="22"/>
          <w:lang w:val="fi-FI"/>
        </w:rPr>
      </w:pPr>
      <w:r w:rsidRPr="0005309A">
        <w:rPr>
          <w:sz w:val="22"/>
          <w:szCs w:val="22"/>
          <w:highlight w:val="lightGray"/>
          <w:lang w:val="fi-FI"/>
        </w:rPr>
        <w:t>Lue pakkausseloste ennen käyttöä.</w:t>
      </w:r>
    </w:p>
    <w:p w14:paraId="29FBD268" w14:textId="77777777" w:rsidR="007751AC" w:rsidRPr="0005309A" w:rsidRDefault="007751AC" w:rsidP="007751AC">
      <w:pPr>
        <w:suppressAutoHyphens/>
        <w:rPr>
          <w:sz w:val="22"/>
          <w:szCs w:val="22"/>
          <w:lang w:val="fi-FI"/>
        </w:rPr>
      </w:pPr>
      <w:r w:rsidRPr="0005309A">
        <w:rPr>
          <w:sz w:val="22"/>
          <w:szCs w:val="22"/>
          <w:lang w:val="fi-FI"/>
        </w:rPr>
        <w:t>Suun kautta.</w:t>
      </w:r>
    </w:p>
    <w:p w14:paraId="3CC3B487" w14:textId="77777777" w:rsidR="007751AC" w:rsidRPr="0005309A" w:rsidRDefault="007751AC" w:rsidP="007751AC">
      <w:pPr>
        <w:suppressAutoHyphens/>
        <w:rPr>
          <w:sz w:val="22"/>
          <w:szCs w:val="22"/>
          <w:lang w:val="fi-FI"/>
        </w:rPr>
      </w:pPr>
    </w:p>
    <w:p w14:paraId="3AF1633A" w14:textId="77777777" w:rsidR="007751AC" w:rsidRPr="0005309A" w:rsidRDefault="007751AC" w:rsidP="007751AC">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7751AC" w:rsidRPr="0005309A" w14:paraId="00CBC5EC" w14:textId="77777777" w:rsidTr="005100F6">
        <w:tc>
          <w:tcPr>
            <w:tcW w:w="9747" w:type="dxa"/>
          </w:tcPr>
          <w:p w14:paraId="59788D26" w14:textId="77777777" w:rsidR="007751AC" w:rsidRPr="0005309A" w:rsidRDefault="007751AC" w:rsidP="005100F6">
            <w:pPr>
              <w:suppressAutoHyphens/>
              <w:ind w:left="567" w:hanging="567"/>
              <w:rPr>
                <w:b/>
                <w:sz w:val="22"/>
                <w:szCs w:val="22"/>
                <w:lang w:val="fi-FI"/>
              </w:rPr>
            </w:pPr>
            <w:r w:rsidRPr="0005309A">
              <w:rPr>
                <w:b/>
                <w:sz w:val="22"/>
                <w:szCs w:val="22"/>
                <w:lang w:val="fi-FI"/>
              </w:rPr>
              <w:t>6.</w:t>
            </w:r>
            <w:r w:rsidRPr="0005309A">
              <w:rPr>
                <w:b/>
                <w:sz w:val="22"/>
                <w:szCs w:val="22"/>
                <w:lang w:val="fi-FI"/>
              </w:rPr>
              <w:tab/>
              <w:t>ERITYISVAROITUS VALMISTEEN SÄILYTTÄMISESTÄ POISSA LASTEN ULOTTUVILTA JA NÄKYVILTÄ</w:t>
            </w:r>
          </w:p>
        </w:tc>
      </w:tr>
    </w:tbl>
    <w:p w14:paraId="24749D6B" w14:textId="77777777" w:rsidR="007751AC" w:rsidRPr="0005309A" w:rsidRDefault="007751AC" w:rsidP="007751AC">
      <w:pPr>
        <w:suppressAutoHyphens/>
        <w:rPr>
          <w:sz w:val="22"/>
          <w:szCs w:val="22"/>
          <w:lang w:val="fi-FI"/>
        </w:rPr>
      </w:pPr>
    </w:p>
    <w:p w14:paraId="28C7CB92" w14:textId="77777777" w:rsidR="007751AC" w:rsidRPr="0005309A" w:rsidRDefault="007751AC" w:rsidP="007751AC">
      <w:pPr>
        <w:suppressAutoHyphens/>
        <w:rPr>
          <w:sz w:val="22"/>
          <w:szCs w:val="22"/>
          <w:lang w:val="fi-FI"/>
        </w:rPr>
      </w:pPr>
      <w:r w:rsidRPr="0005309A">
        <w:rPr>
          <w:sz w:val="22"/>
          <w:szCs w:val="22"/>
          <w:lang w:val="fi-FI"/>
        </w:rPr>
        <w:t>Ei lasten ulottuville eikä näkyville.</w:t>
      </w:r>
    </w:p>
    <w:p w14:paraId="13D959C6" w14:textId="77777777" w:rsidR="007751AC" w:rsidRPr="0005309A" w:rsidRDefault="007751AC" w:rsidP="007751AC">
      <w:pPr>
        <w:rPr>
          <w:sz w:val="22"/>
          <w:szCs w:val="22"/>
          <w:lang w:val="fi-FI"/>
        </w:rPr>
      </w:pPr>
    </w:p>
    <w:p w14:paraId="1455C5D4" w14:textId="77777777" w:rsidR="007751AC" w:rsidRPr="0005309A" w:rsidRDefault="007751AC" w:rsidP="007751AC">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7751AC" w:rsidRPr="0005309A" w14:paraId="5BDB261C" w14:textId="77777777" w:rsidTr="005100F6">
        <w:tc>
          <w:tcPr>
            <w:tcW w:w="9747" w:type="dxa"/>
          </w:tcPr>
          <w:p w14:paraId="39931D63" w14:textId="77777777" w:rsidR="007751AC" w:rsidRPr="0005309A" w:rsidRDefault="007751AC" w:rsidP="005100F6">
            <w:pPr>
              <w:suppressAutoHyphens/>
              <w:ind w:left="567" w:hanging="567"/>
              <w:rPr>
                <w:b/>
                <w:sz w:val="22"/>
                <w:szCs w:val="22"/>
                <w:lang w:val="fi-FI"/>
              </w:rPr>
            </w:pPr>
            <w:r w:rsidRPr="0005309A">
              <w:rPr>
                <w:b/>
                <w:sz w:val="22"/>
                <w:szCs w:val="22"/>
                <w:lang w:val="fi-FI"/>
              </w:rPr>
              <w:t>7.</w:t>
            </w:r>
            <w:r w:rsidRPr="0005309A">
              <w:rPr>
                <w:b/>
                <w:sz w:val="22"/>
                <w:szCs w:val="22"/>
                <w:lang w:val="fi-FI"/>
              </w:rPr>
              <w:tab/>
              <w:t>MUU ERITYISVAROITUS (MUUT ERITYISVAROITUKSET), JOS TARPEEN</w:t>
            </w:r>
          </w:p>
        </w:tc>
      </w:tr>
    </w:tbl>
    <w:p w14:paraId="0151D8BE" w14:textId="77777777" w:rsidR="007751AC" w:rsidRPr="0005309A" w:rsidRDefault="007751AC" w:rsidP="007751AC">
      <w:pPr>
        <w:rPr>
          <w:sz w:val="22"/>
          <w:szCs w:val="22"/>
          <w:lang w:val="fi-FI"/>
        </w:rPr>
      </w:pPr>
    </w:p>
    <w:p w14:paraId="3BF498F6" w14:textId="77777777" w:rsidR="007751AC" w:rsidRPr="0005309A" w:rsidRDefault="007751AC" w:rsidP="007751AC">
      <w:pPr>
        <w:rPr>
          <w:sz w:val="22"/>
          <w:szCs w:val="22"/>
          <w:lang w:val="fi-FI"/>
        </w:rPr>
      </w:pPr>
    </w:p>
    <w:p w14:paraId="319CE817" w14:textId="77777777" w:rsidR="007751AC" w:rsidRPr="0005309A" w:rsidRDefault="007751AC" w:rsidP="007751AC">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7751AC" w:rsidRPr="0005309A" w14:paraId="3DC7FF16" w14:textId="77777777" w:rsidTr="005100F6">
        <w:tc>
          <w:tcPr>
            <w:tcW w:w="9747" w:type="dxa"/>
          </w:tcPr>
          <w:p w14:paraId="6B808DAC" w14:textId="77777777" w:rsidR="007751AC" w:rsidRPr="0005309A" w:rsidRDefault="007751AC" w:rsidP="005100F6">
            <w:pPr>
              <w:suppressAutoHyphens/>
              <w:ind w:left="567" w:hanging="567"/>
              <w:rPr>
                <w:b/>
                <w:sz w:val="22"/>
                <w:szCs w:val="22"/>
                <w:lang w:val="fi-FI" w:eastAsia="en-US"/>
              </w:rPr>
            </w:pPr>
            <w:r w:rsidRPr="0005309A">
              <w:rPr>
                <w:b/>
                <w:sz w:val="22"/>
                <w:szCs w:val="22"/>
                <w:lang w:val="fi-FI"/>
              </w:rPr>
              <w:t>8.</w:t>
            </w:r>
            <w:r w:rsidRPr="0005309A">
              <w:rPr>
                <w:b/>
                <w:sz w:val="22"/>
                <w:szCs w:val="22"/>
                <w:lang w:val="fi-FI"/>
              </w:rPr>
              <w:tab/>
              <w:t>VIIMEINEN KÄYTTÖPÄIVÄMÄÄRÄ</w:t>
            </w:r>
          </w:p>
        </w:tc>
      </w:tr>
    </w:tbl>
    <w:p w14:paraId="3C91D5B8" w14:textId="77777777" w:rsidR="007751AC" w:rsidRPr="0005309A" w:rsidRDefault="007751AC" w:rsidP="007751AC">
      <w:pPr>
        <w:rPr>
          <w:sz w:val="22"/>
          <w:szCs w:val="22"/>
          <w:lang w:val="fi-FI" w:eastAsia="en-US"/>
        </w:rPr>
      </w:pPr>
    </w:p>
    <w:p w14:paraId="41C0CECF" w14:textId="77777777" w:rsidR="007751AC" w:rsidRPr="0005309A" w:rsidRDefault="007751AC" w:rsidP="007751AC">
      <w:pPr>
        <w:rPr>
          <w:sz w:val="22"/>
          <w:szCs w:val="22"/>
          <w:lang w:val="fi-FI"/>
        </w:rPr>
      </w:pPr>
      <w:r w:rsidRPr="0005309A">
        <w:rPr>
          <w:sz w:val="22"/>
          <w:szCs w:val="22"/>
          <w:lang w:val="fi-FI"/>
        </w:rPr>
        <w:t>EXP</w:t>
      </w:r>
    </w:p>
    <w:p w14:paraId="54993B2B" w14:textId="77777777" w:rsidR="00B045A3" w:rsidRDefault="00B045A3" w:rsidP="007751AC">
      <w:pPr>
        <w:rPr>
          <w:sz w:val="22"/>
          <w:szCs w:val="22"/>
          <w:lang w:val="fi-FI"/>
        </w:rPr>
      </w:pPr>
    </w:p>
    <w:p w14:paraId="1CCAA24F" w14:textId="5B9C5E28" w:rsidR="007751AC" w:rsidRDefault="00167E74" w:rsidP="007751AC">
      <w:pPr>
        <w:rPr>
          <w:sz w:val="22"/>
          <w:szCs w:val="22"/>
          <w:lang w:val="fi-FI"/>
        </w:rPr>
      </w:pPr>
      <w:r>
        <w:rPr>
          <w:sz w:val="22"/>
          <w:szCs w:val="22"/>
          <w:lang w:val="fi-FI"/>
        </w:rPr>
        <w:t xml:space="preserve">Purkin avaamisen jälkeen: </w:t>
      </w:r>
      <w:r w:rsidR="003B6922">
        <w:rPr>
          <w:sz w:val="22"/>
          <w:szCs w:val="22"/>
          <w:lang w:val="fi-FI"/>
        </w:rPr>
        <w:t>käyt</w:t>
      </w:r>
      <w:r w:rsidR="00B045A3">
        <w:rPr>
          <w:sz w:val="22"/>
          <w:szCs w:val="22"/>
          <w:lang w:val="fi-FI"/>
        </w:rPr>
        <w:t xml:space="preserve">ettävä </w:t>
      </w:r>
      <w:r w:rsidR="003B6922">
        <w:rPr>
          <w:sz w:val="22"/>
          <w:szCs w:val="22"/>
          <w:lang w:val="fi-FI"/>
        </w:rPr>
        <w:t>45 vuorokauden kuluessa</w:t>
      </w:r>
    </w:p>
    <w:p w14:paraId="30D64A5C" w14:textId="77777777" w:rsidR="00EB3416" w:rsidRPr="0005309A" w:rsidRDefault="00EB3416" w:rsidP="007751AC">
      <w:pPr>
        <w:rPr>
          <w:sz w:val="22"/>
          <w:szCs w:val="22"/>
          <w:lang w:val="fi-FI"/>
        </w:rPr>
      </w:pPr>
    </w:p>
    <w:p w14:paraId="24C172A3" w14:textId="77777777" w:rsidR="007751AC" w:rsidRPr="0005309A" w:rsidRDefault="007751AC" w:rsidP="007751AC">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7751AC" w:rsidRPr="0005309A" w14:paraId="3A4A421B" w14:textId="77777777" w:rsidTr="005100F6">
        <w:tc>
          <w:tcPr>
            <w:tcW w:w="9747" w:type="dxa"/>
          </w:tcPr>
          <w:p w14:paraId="2C57AB10" w14:textId="77777777" w:rsidR="007751AC" w:rsidRPr="0005309A" w:rsidRDefault="007751AC" w:rsidP="005100F6">
            <w:pPr>
              <w:suppressAutoHyphens/>
              <w:ind w:left="567" w:hanging="567"/>
              <w:rPr>
                <w:b/>
                <w:sz w:val="22"/>
                <w:szCs w:val="22"/>
                <w:lang w:val="fi-FI" w:eastAsia="en-US"/>
              </w:rPr>
            </w:pPr>
            <w:r w:rsidRPr="0005309A">
              <w:rPr>
                <w:b/>
                <w:sz w:val="22"/>
                <w:szCs w:val="22"/>
                <w:lang w:val="fi-FI"/>
              </w:rPr>
              <w:t>9.</w:t>
            </w:r>
            <w:r w:rsidRPr="0005309A">
              <w:rPr>
                <w:b/>
                <w:sz w:val="22"/>
                <w:szCs w:val="22"/>
                <w:lang w:val="fi-FI"/>
              </w:rPr>
              <w:tab/>
              <w:t>ERITYISET SÄILYTYSOLOSUHTEET</w:t>
            </w:r>
          </w:p>
        </w:tc>
      </w:tr>
    </w:tbl>
    <w:p w14:paraId="4DD6CF9D" w14:textId="77777777" w:rsidR="007751AC" w:rsidRPr="0005309A" w:rsidRDefault="007751AC" w:rsidP="007751AC">
      <w:pPr>
        <w:rPr>
          <w:sz w:val="22"/>
          <w:szCs w:val="22"/>
          <w:lang w:val="fi-FI" w:eastAsia="en-US"/>
        </w:rPr>
      </w:pPr>
    </w:p>
    <w:p w14:paraId="44E790A7" w14:textId="77777777" w:rsidR="007751AC" w:rsidRPr="0005309A" w:rsidRDefault="007751AC" w:rsidP="007751AC">
      <w:pPr>
        <w:rPr>
          <w:sz w:val="22"/>
          <w:szCs w:val="22"/>
          <w:lang w:val="fi-FI"/>
        </w:rPr>
      </w:pPr>
      <w:r w:rsidRPr="005100F6">
        <w:rPr>
          <w:sz w:val="22"/>
          <w:szCs w:val="22"/>
          <w:highlight w:val="lightGray"/>
          <w:lang w:val="fi-FI"/>
        </w:rPr>
        <w:t>Tämä lääkevalmiste ei vaadi lämpötilan suhteen erityisiä säilytysolosuhteita.</w:t>
      </w:r>
    </w:p>
    <w:p w14:paraId="02A52F9D" w14:textId="215875A1" w:rsidR="007751AC" w:rsidRPr="0005309A" w:rsidRDefault="00326C30" w:rsidP="007751AC">
      <w:pPr>
        <w:rPr>
          <w:sz w:val="22"/>
          <w:szCs w:val="22"/>
          <w:lang w:val="fi-FI"/>
        </w:rPr>
      </w:pPr>
      <w:r w:rsidRPr="0005309A">
        <w:rPr>
          <w:sz w:val="22"/>
          <w:szCs w:val="22"/>
          <w:lang w:val="fi-FI"/>
        </w:rPr>
        <w:t>Pidä purkki tiiviisti suljettuna</w:t>
      </w:r>
      <w:r w:rsidR="007751AC" w:rsidRPr="0005309A">
        <w:rPr>
          <w:sz w:val="22"/>
          <w:szCs w:val="22"/>
          <w:lang w:val="fi-FI"/>
        </w:rPr>
        <w:t>. Herkkä kosteudelle.</w:t>
      </w:r>
    </w:p>
    <w:p w14:paraId="16203E74" w14:textId="77777777" w:rsidR="007751AC" w:rsidRPr="0005309A" w:rsidRDefault="007751AC" w:rsidP="007751AC">
      <w:pPr>
        <w:rPr>
          <w:sz w:val="22"/>
          <w:szCs w:val="22"/>
          <w:lang w:val="fi-FI"/>
        </w:rPr>
      </w:pPr>
    </w:p>
    <w:p w14:paraId="6E08A642" w14:textId="77777777" w:rsidR="007751AC" w:rsidRPr="0005309A" w:rsidRDefault="007751AC" w:rsidP="007751AC">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7751AC" w:rsidRPr="0005309A" w14:paraId="74DD96C6" w14:textId="77777777" w:rsidTr="005100F6">
        <w:tc>
          <w:tcPr>
            <w:tcW w:w="9747" w:type="dxa"/>
          </w:tcPr>
          <w:p w14:paraId="5CDF12B5" w14:textId="77777777" w:rsidR="007751AC" w:rsidRPr="0005309A" w:rsidRDefault="007751AC" w:rsidP="005100F6">
            <w:pPr>
              <w:suppressAutoHyphens/>
              <w:ind w:left="567" w:hanging="567"/>
              <w:rPr>
                <w:b/>
                <w:sz w:val="22"/>
                <w:szCs w:val="22"/>
                <w:lang w:val="fi-FI"/>
              </w:rPr>
            </w:pPr>
            <w:r w:rsidRPr="0005309A">
              <w:rPr>
                <w:b/>
                <w:sz w:val="22"/>
                <w:szCs w:val="22"/>
                <w:lang w:val="fi-FI"/>
              </w:rPr>
              <w:t>10.</w:t>
            </w:r>
            <w:r w:rsidRPr="0005309A">
              <w:rPr>
                <w:b/>
                <w:sz w:val="22"/>
                <w:szCs w:val="22"/>
                <w:lang w:val="fi-FI"/>
              </w:rPr>
              <w:tab/>
              <w:t>ERITYISET VAROTOIMET KÄYTTÄMÄTTÖMIEN LÄÄKEVALMISTEIDEN TAI NIISTÄ PERÄISIN OLEVAN JÄTEMATERIAALIN HÄVITTÄMISEKSI, JOS TARPEEN</w:t>
            </w:r>
          </w:p>
        </w:tc>
      </w:tr>
    </w:tbl>
    <w:p w14:paraId="73EE0EC8" w14:textId="77777777" w:rsidR="007751AC" w:rsidRPr="0005309A" w:rsidRDefault="007751AC" w:rsidP="007751AC">
      <w:pPr>
        <w:rPr>
          <w:sz w:val="22"/>
          <w:szCs w:val="22"/>
          <w:lang w:val="fi-FI"/>
        </w:rPr>
      </w:pPr>
    </w:p>
    <w:p w14:paraId="0EB9FB61" w14:textId="77777777" w:rsidR="007751AC" w:rsidRPr="0005309A" w:rsidRDefault="007751AC" w:rsidP="007751AC">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7751AC" w:rsidRPr="0005309A" w14:paraId="2585F7E9" w14:textId="77777777" w:rsidTr="005100F6">
        <w:tc>
          <w:tcPr>
            <w:tcW w:w="9747" w:type="dxa"/>
          </w:tcPr>
          <w:p w14:paraId="0FED814C" w14:textId="77777777" w:rsidR="007751AC" w:rsidRPr="0005309A" w:rsidRDefault="007751AC" w:rsidP="005100F6">
            <w:pPr>
              <w:suppressAutoHyphens/>
              <w:ind w:left="567" w:hanging="567"/>
              <w:rPr>
                <w:b/>
                <w:sz w:val="22"/>
                <w:szCs w:val="22"/>
                <w:lang w:val="fi-FI"/>
              </w:rPr>
            </w:pPr>
            <w:r w:rsidRPr="0005309A">
              <w:rPr>
                <w:b/>
                <w:sz w:val="22"/>
                <w:szCs w:val="22"/>
                <w:lang w:val="fi-FI"/>
              </w:rPr>
              <w:t>11.</w:t>
            </w:r>
            <w:r w:rsidRPr="0005309A">
              <w:rPr>
                <w:b/>
                <w:sz w:val="22"/>
                <w:szCs w:val="22"/>
                <w:lang w:val="fi-FI"/>
              </w:rPr>
              <w:tab/>
              <w:t>MYYNTILUVAN HALTIJAN NIMI JA OSOITE</w:t>
            </w:r>
          </w:p>
        </w:tc>
      </w:tr>
    </w:tbl>
    <w:p w14:paraId="1F845B12" w14:textId="77777777" w:rsidR="007751AC" w:rsidRPr="0005309A" w:rsidRDefault="007751AC" w:rsidP="007751AC">
      <w:pPr>
        <w:rPr>
          <w:sz w:val="22"/>
          <w:szCs w:val="22"/>
          <w:lang w:val="fi-FI"/>
        </w:rPr>
      </w:pPr>
    </w:p>
    <w:p w14:paraId="33A68892" w14:textId="77777777" w:rsidR="007751AC" w:rsidRPr="0005309A" w:rsidRDefault="007751AC" w:rsidP="007751AC">
      <w:pPr>
        <w:rPr>
          <w:sz w:val="22"/>
          <w:szCs w:val="22"/>
          <w:lang w:val="en-GB"/>
        </w:rPr>
      </w:pPr>
      <w:r w:rsidRPr="0005309A">
        <w:rPr>
          <w:sz w:val="22"/>
          <w:szCs w:val="22"/>
          <w:lang w:val="en-GB"/>
        </w:rPr>
        <w:t>Accord Healthcare S.L.U.</w:t>
      </w:r>
    </w:p>
    <w:p w14:paraId="16D22A60" w14:textId="77777777" w:rsidR="007751AC" w:rsidRPr="0005309A" w:rsidRDefault="007751AC" w:rsidP="007751AC">
      <w:pPr>
        <w:rPr>
          <w:sz w:val="22"/>
          <w:szCs w:val="22"/>
          <w:lang w:val="en-GB"/>
        </w:rPr>
      </w:pPr>
      <w:r w:rsidRPr="0005309A">
        <w:rPr>
          <w:sz w:val="22"/>
          <w:szCs w:val="22"/>
          <w:lang w:val="en-GB"/>
        </w:rPr>
        <w:t xml:space="preserve">World Trade </w:t>
      </w:r>
      <w:proofErr w:type="spellStart"/>
      <w:r w:rsidRPr="0005309A">
        <w:rPr>
          <w:sz w:val="22"/>
          <w:szCs w:val="22"/>
          <w:lang w:val="en-GB"/>
        </w:rPr>
        <w:t>Center</w:t>
      </w:r>
      <w:proofErr w:type="spellEnd"/>
      <w:r w:rsidRPr="0005309A">
        <w:rPr>
          <w:sz w:val="22"/>
          <w:szCs w:val="22"/>
          <w:lang w:val="en-GB"/>
        </w:rPr>
        <w:t xml:space="preserve">, Moll de Barcelona s/n, </w:t>
      </w:r>
      <w:proofErr w:type="spellStart"/>
      <w:r w:rsidRPr="0005309A">
        <w:rPr>
          <w:sz w:val="22"/>
          <w:szCs w:val="22"/>
          <w:lang w:val="en-GB"/>
        </w:rPr>
        <w:t>Edifici</w:t>
      </w:r>
      <w:proofErr w:type="spellEnd"/>
      <w:r w:rsidRPr="0005309A">
        <w:rPr>
          <w:sz w:val="22"/>
          <w:szCs w:val="22"/>
          <w:lang w:val="en-GB"/>
        </w:rPr>
        <w:t xml:space="preserve"> Est, 6a Planta, </w:t>
      </w:r>
    </w:p>
    <w:p w14:paraId="17B0567B" w14:textId="6302794E" w:rsidR="007751AC" w:rsidRPr="0005309A" w:rsidDel="0028490D" w:rsidRDefault="0028490D" w:rsidP="007751AC">
      <w:pPr>
        <w:rPr>
          <w:del w:id="30" w:author="HP" w:date="2025-07-10T11:13:00Z"/>
          <w:sz w:val="22"/>
          <w:szCs w:val="22"/>
          <w:lang w:val="en-GB"/>
        </w:rPr>
      </w:pPr>
      <w:ins w:id="31" w:author="HP" w:date="2025-07-10T11:13:00Z">
        <w:r w:rsidRPr="0005309A">
          <w:rPr>
            <w:sz w:val="22"/>
            <w:szCs w:val="22"/>
            <w:lang w:val="en-GB"/>
          </w:rPr>
          <w:t>08039</w:t>
        </w:r>
        <w:r>
          <w:rPr>
            <w:sz w:val="22"/>
            <w:szCs w:val="22"/>
            <w:lang w:val="en-GB"/>
          </w:rPr>
          <w:t xml:space="preserve">, </w:t>
        </w:r>
        <w:proofErr w:type="spellStart"/>
        <w:r w:rsidRPr="0005309A">
          <w:rPr>
            <w:sz w:val="22"/>
            <w:szCs w:val="22"/>
            <w:lang w:val="en-GB"/>
          </w:rPr>
          <w:t>Barcelona</w:t>
        </w:r>
      </w:ins>
      <w:del w:id="32" w:author="HP" w:date="2025-07-10T11:13:00Z">
        <w:r w:rsidR="007751AC" w:rsidRPr="0005309A" w:rsidDel="0028490D">
          <w:rPr>
            <w:sz w:val="22"/>
            <w:szCs w:val="22"/>
            <w:lang w:val="en-GB"/>
          </w:rPr>
          <w:delText>Barcelona, 08039</w:delText>
        </w:r>
      </w:del>
    </w:p>
    <w:p w14:paraId="62F26999" w14:textId="77777777" w:rsidR="007751AC" w:rsidRPr="0005309A" w:rsidRDefault="007751AC" w:rsidP="007751AC">
      <w:pPr>
        <w:rPr>
          <w:sz w:val="22"/>
          <w:szCs w:val="22"/>
          <w:lang w:val="fi-FI"/>
        </w:rPr>
      </w:pPr>
      <w:r w:rsidRPr="0005309A">
        <w:rPr>
          <w:sz w:val="22"/>
          <w:szCs w:val="22"/>
          <w:lang w:val="en-GB"/>
        </w:rPr>
        <w:t>Espanja</w:t>
      </w:r>
      <w:proofErr w:type="spellEnd"/>
    </w:p>
    <w:p w14:paraId="08CA0646" w14:textId="77777777" w:rsidR="007751AC" w:rsidRPr="0005309A" w:rsidRDefault="007751AC" w:rsidP="007751AC">
      <w:pPr>
        <w:rPr>
          <w:sz w:val="22"/>
          <w:szCs w:val="22"/>
          <w:lang w:val="fi-FI"/>
        </w:rPr>
      </w:pPr>
    </w:p>
    <w:p w14:paraId="495F704A" w14:textId="77777777" w:rsidR="007751AC" w:rsidRPr="0005309A" w:rsidRDefault="007751AC" w:rsidP="007751AC">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7751AC" w:rsidRPr="0005309A" w14:paraId="21AF4FAB" w14:textId="77777777" w:rsidTr="005100F6">
        <w:tc>
          <w:tcPr>
            <w:tcW w:w="9747" w:type="dxa"/>
          </w:tcPr>
          <w:p w14:paraId="6D639DF2" w14:textId="77777777" w:rsidR="007751AC" w:rsidRPr="0005309A" w:rsidRDefault="007751AC" w:rsidP="005100F6">
            <w:pPr>
              <w:suppressAutoHyphens/>
              <w:ind w:left="567" w:hanging="567"/>
              <w:rPr>
                <w:b/>
                <w:sz w:val="22"/>
                <w:szCs w:val="22"/>
                <w:lang w:val="fi-FI" w:eastAsia="en-US"/>
              </w:rPr>
            </w:pPr>
            <w:r w:rsidRPr="0005309A">
              <w:rPr>
                <w:b/>
                <w:sz w:val="22"/>
                <w:szCs w:val="22"/>
                <w:lang w:val="fi-FI"/>
              </w:rPr>
              <w:t>12.</w:t>
            </w:r>
            <w:r w:rsidRPr="0005309A">
              <w:rPr>
                <w:b/>
                <w:sz w:val="22"/>
                <w:szCs w:val="22"/>
                <w:lang w:val="fi-FI"/>
              </w:rPr>
              <w:tab/>
              <w:t>MYYNTILUVAN NUMERO(T)</w:t>
            </w:r>
          </w:p>
        </w:tc>
      </w:tr>
    </w:tbl>
    <w:p w14:paraId="5D90053F" w14:textId="77777777" w:rsidR="007751AC" w:rsidRPr="0005309A" w:rsidRDefault="007751AC" w:rsidP="007751AC">
      <w:pPr>
        <w:rPr>
          <w:sz w:val="22"/>
          <w:szCs w:val="22"/>
          <w:lang w:val="fi-FI" w:eastAsia="en-US"/>
        </w:rPr>
      </w:pPr>
    </w:p>
    <w:p w14:paraId="37E21BB3" w14:textId="264F071A" w:rsidR="00285C05" w:rsidRPr="0005309A" w:rsidRDefault="00285C05" w:rsidP="007751AC">
      <w:pPr>
        <w:rPr>
          <w:sz w:val="22"/>
          <w:szCs w:val="22"/>
          <w:lang w:val="fi-FI"/>
        </w:rPr>
      </w:pPr>
      <w:r w:rsidRPr="00285C05">
        <w:rPr>
          <w:sz w:val="22"/>
          <w:szCs w:val="22"/>
          <w:lang w:val="fi-FI"/>
        </w:rPr>
        <w:t>EU/1/24/1847/005</w:t>
      </w:r>
    </w:p>
    <w:p w14:paraId="48FC3DF8" w14:textId="77777777" w:rsidR="007751AC" w:rsidRDefault="007751AC" w:rsidP="007751AC">
      <w:pPr>
        <w:rPr>
          <w:sz w:val="22"/>
          <w:szCs w:val="22"/>
          <w:lang w:val="fi-FI"/>
        </w:rPr>
      </w:pPr>
    </w:p>
    <w:p w14:paraId="633D31C3" w14:textId="77777777" w:rsidR="00A82A58" w:rsidRPr="0005309A" w:rsidRDefault="00A82A58" w:rsidP="007751AC">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7751AC" w:rsidRPr="0005309A" w14:paraId="75E4FBD5" w14:textId="77777777" w:rsidTr="005100F6">
        <w:tc>
          <w:tcPr>
            <w:tcW w:w="9747" w:type="dxa"/>
          </w:tcPr>
          <w:p w14:paraId="0FE24104" w14:textId="77777777" w:rsidR="007751AC" w:rsidRPr="0005309A" w:rsidRDefault="007751AC" w:rsidP="005100F6">
            <w:pPr>
              <w:suppressAutoHyphens/>
              <w:ind w:left="567" w:hanging="567"/>
              <w:rPr>
                <w:b/>
                <w:sz w:val="22"/>
                <w:szCs w:val="22"/>
                <w:lang w:val="fi-FI" w:eastAsia="en-US"/>
              </w:rPr>
            </w:pPr>
            <w:r w:rsidRPr="0005309A">
              <w:rPr>
                <w:b/>
                <w:sz w:val="22"/>
                <w:szCs w:val="22"/>
                <w:lang w:val="fi-FI"/>
              </w:rPr>
              <w:t>13.</w:t>
            </w:r>
            <w:r w:rsidRPr="0005309A">
              <w:rPr>
                <w:b/>
                <w:sz w:val="22"/>
                <w:szCs w:val="22"/>
                <w:lang w:val="fi-FI"/>
              </w:rPr>
              <w:tab/>
              <w:t>ERÄNUMERO</w:t>
            </w:r>
          </w:p>
        </w:tc>
      </w:tr>
    </w:tbl>
    <w:p w14:paraId="6C9E2239" w14:textId="77777777" w:rsidR="007751AC" w:rsidRPr="0005309A" w:rsidRDefault="007751AC" w:rsidP="007751AC">
      <w:pPr>
        <w:rPr>
          <w:sz w:val="22"/>
          <w:szCs w:val="22"/>
          <w:lang w:val="fi-FI" w:eastAsia="en-US"/>
        </w:rPr>
      </w:pPr>
    </w:p>
    <w:p w14:paraId="0993CAB0" w14:textId="77777777" w:rsidR="007751AC" w:rsidRPr="0005309A" w:rsidRDefault="007751AC" w:rsidP="007751AC">
      <w:pPr>
        <w:rPr>
          <w:sz w:val="22"/>
          <w:szCs w:val="22"/>
          <w:lang w:val="fi-FI"/>
        </w:rPr>
      </w:pPr>
      <w:r w:rsidRPr="0005309A">
        <w:rPr>
          <w:sz w:val="22"/>
          <w:szCs w:val="22"/>
          <w:lang w:val="fi-FI"/>
        </w:rPr>
        <w:t>Lot</w:t>
      </w:r>
    </w:p>
    <w:p w14:paraId="05D37DA9" w14:textId="77777777" w:rsidR="007751AC" w:rsidRPr="0005309A" w:rsidRDefault="007751AC" w:rsidP="007751AC">
      <w:pPr>
        <w:rPr>
          <w:sz w:val="22"/>
          <w:szCs w:val="22"/>
          <w:lang w:val="fi-FI"/>
        </w:rPr>
      </w:pPr>
    </w:p>
    <w:p w14:paraId="1D8866F5" w14:textId="77777777" w:rsidR="007751AC" w:rsidRPr="0005309A" w:rsidRDefault="007751AC" w:rsidP="007751AC">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7751AC" w:rsidRPr="0005309A" w14:paraId="5031CCF9" w14:textId="77777777" w:rsidTr="005100F6">
        <w:tc>
          <w:tcPr>
            <w:tcW w:w="9747" w:type="dxa"/>
          </w:tcPr>
          <w:p w14:paraId="14E27F14" w14:textId="77777777" w:rsidR="007751AC" w:rsidRPr="0005309A" w:rsidRDefault="007751AC" w:rsidP="005100F6">
            <w:pPr>
              <w:suppressAutoHyphens/>
              <w:ind w:left="567" w:hanging="567"/>
              <w:rPr>
                <w:b/>
                <w:sz w:val="22"/>
                <w:szCs w:val="22"/>
                <w:lang w:val="fi-FI" w:eastAsia="en-US"/>
              </w:rPr>
            </w:pPr>
            <w:r w:rsidRPr="0005309A">
              <w:rPr>
                <w:b/>
                <w:sz w:val="22"/>
                <w:szCs w:val="22"/>
                <w:lang w:val="fi-FI"/>
              </w:rPr>
              <w:t>14.</w:t>
            </w:r>
            <w:r w:rsidRPr="0005309A">
              <w:rPr>
                <w:b/>
                <w:sz w:val="22"/>
                <w:szCs w:val="22"/>
                <w:lang w:val="fi-FI"/>
              </w:rPr>
              <w:tab/>
              <w:t>YLEINEN TOIMITTAMISLUOKITTELU</w:t>
            </w:r>
          </w:p>
        </w:tc>
      </w:tr>
    </w:tbl>
    <w:p w14:paraId="21915AD4" w14:textId="77777777" w:rsidR="007751AC" w:rsidRPr="0005309A" w:rsidRDefault="007751AC" w:rsidP="007751AC">
      <w:pPr>
        <w:rPr>
          <w:sz w:val="22"/>
          <w:szCs w:val="22"/>
          <w:lang w:val="fi-FI" w:eastAsia="en-US"/>
        </w:rPr>
      </w:pPr>
    </w:p>
    <w:p w14:paraId="60563FD8" w14:textId="77777777" w:rsidR="007751AC" w:rsidRPr="0005309A" w:rsidRDefault="007751AC" w:rsidP="007751AC">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7751AC" w:rsidRPr="0005309A" w14:paraId="0540D2A5" w14:textId="77777777" w:rsidTr="005100F6">
        <w:tc>
          <w:tcPr>
            <w:tcW w:w="9747" w:type="dxa"/>
          </w:tcPr>
          <w:p w14:paraId="67DC3096" w14:textId="77777777" w:rsidR="007751AC" w:rsidRPr="0005309A" w:rsidRDefault="007751AC" w:rsidP="005100F6">
            <w:pPr>
              <w:suppressAutoHyphens/>
              <w:ind w:left="567" w:hanging="567"/>
              <w:rPr>
                <w:b/>
                <w:sz w:val="22"/>
                <w:szCs w:val="22"/>
                <w:lang w:val="fi-FI" w:eastAsia="en-US"/>
              </w:rPr>
            </w:pPr>
            <w:r w:rsidRPr="0005309A">
              <w:rPr>
                <w:b/>
                <w:sz w:val="22"/>
                <w:szCs w:val="22"/>
                <w:lang w:val="fi-FI"/>
              </w:rPr>
              <w:t>15.</w:t>
            </w:r>
            <w:r w:rsidRPr="0005309A">
              <w:rPr>
                <w:b/>
                <w:sz w:val="22"/>
                <w:szCs w:val="22"/>
                <w:lang w:val="fi-FI"/>
              </w:rPr>
              <w:tab/>
              <w:t>KÄYTTÖOHJEET</w:t>
            </w:r>
          </w:p>
        </w:tc>
      </w:tr>
    </w:tbl>
    <w:p w14:paraId="22DDC9DA" w14:textId="77777777" w:rsidR="007751AC" w:rsidRPr="0005309A" w:rsidRDefault="007751AC" w:rsidP="007751AC">
      <w:pPr>
        <w:suppressAutoHyphens/>
        <w:rPr>
          <w:sz w:val="22"/>
          <w:szCs w:val="22"/>
          <w:lang w:val="fi-FI" w:eastAsia="en-US"/>
        </w:rPr>
      </w:pPr>
    </w:p>
    <w:p w14:paraId="319575BB" w14:textId="77777777" w:rsidR="007751AC" w:rsidRPr="0005309A" w:rsidRDefault="007751AC" w:rsidP="007751AC">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7751AC" w:rsidRPr="0005309A" w14:paraId="18537A93" w14:textId="77777777" w:rsidTr="005100F6">
        <w:tc>
          <w:tcPr>
            <w:tcW w:w="9747" w:type="dxa"/>
          </w:tcPr>
          <w:p w14:paraId="4DD24FFD" w14:textId="77777777" w:rsidR="007751AC" w:rsidRPr="0005309A" w:rsidRDefault="007751AC" w:rsidP="005100F6">
            <w:pPr>
              <w:suppressAutoHyphens/>
              <w:ind w:left="567" w:hanging="567"/>
              <w:rPr>
                <w:b/>
                <w:sz w:val="22"/>
                <w:szCs w:val="22"/>
                <w:lang w:val="fi-FI" w:eastAsia="en-US"/>
              </w:rPr>
            </w:pPr>
            <w:r w:rsidRPr="0005309A">
              <w:rPr>
                <w:b/>
                <w:sz w:val="22"/>
                <w:szCs w:val="22"/>
                <w:lang w:val="fi-FI"/>
              </w:rPr>
              <w:t>16.</w:t>
            </w:r>
            <w:r w:rsidRPr="0005309A">
              <w:rPr>
                <w:b/>
                <w:sz w:val="22"/>
                <w:szCs w:val="22"/>
                <w:lang w:val="fi-FI"/>
              </w:rPr>
              <w:tab/>
              <w:t xml:space="preserve">TIEDOT PISTEKIRJOITUKSELLA  </w:t>
            </w:r>
          </w:p>
        </w:tc>
      </w:tr>
    </w:tbl>
    <w:p w14:paraId="55920ED3" w14:textId="77777777" w:rsidR="007751AC" w:rsidRDefault="007751AC" w:rsidP="007751AC">
      <w:pPr>
        <w:suppressAutoHyphens/>
        <w:rPr>
          <w:sz w:val="22"/>
          <w:szCs w:val="22"/>
          <w:lang w:val="fi-FI" w:eastAsia="en-US"/>
        </w:rPr>
      </w:pPr>
    </w:p>
    <w:p w14:paraId="48E3051A" w14:textId="0EF7DECE" w:rsidR="00AA7393" w:rsidRPr="0005309A" w:rsidRDefault="00AA7393" w:rsidP="007751AC">
      <w:pPr>
        <w:suppressAutoHyphens/>
        <w:rPr>
          <w:sz w:val="22"/>
          <w:szCs w:val="22"/>
          <w:lang w:val="fi-FI" w:eastAsia="en-US"/>
        </w:rPr>
      </w:pPr>
      <w:r>
        <w:rPr>
          <w:sz w:val="22"/>
          <w:szCs w:val="22"/>
          <w:lang w:val="fi-FI" w:eastAsia="en-US"/>
        </w:rPr>
        <w:t>Axitinib Accord 1 mg</w:t>
      </w:r>
    </w:p>
    <w:p w14:paraId="0D0887B2" w14:textId="77777777" w:rsidR="007751AC" w:rsidRPr="0005309A" w:rsidRDefault="007751AC" w:rsidP="007751AC">
      <w:pPr>
        <w:suppressAutoHyphens/>
        <w:rPr>
          <w:sz w:val="22"/>
          <w:szCs w:val="22"/>
          <w:shd w:val="clear" w:color="auto" w:fill="CCCCCC"/>
          <w:lang w:val="fi-FI"/>
        </w:rPr>
      </w:pPr>
    </w:p>
    <w:p w14:paraId="1B4A6945" w14:textId="77777777" w:rsidR="007751AC" w:rsidRPr="0005309A" w:rsidRDefault="007751AC" w:rsidP="007751AC">
      <w:pPr>
        <w:suppressAutoHyphens/>
        <w:rPr>
          <w:sz w:val="22"/>
          <w:szCs w:val="22"/>
          <w:shd w:val="clear" w:color="auto" w:fill="CCCCCC"/>
          <w:lang w:val="fi-FI"/>
        </w:rPr>
      </w:pPr>
    </w:p>
    <w:p w14:paraId="10B538FC" w14:textId="77777777" w:rsidR="007751AC" w:rsidRPr="0005309A" w:rsidRDefault="007751AC" w:rsidP="007751AC">
      <w:pPr>
        <w:keepNext/>
        <w:pBdr>
          <w:top w:val="single" w:sz="4" w:space="1" w:color="auto"/>
          <w:left w:val="single" w:sz="4" w:space="4" w:color="auto"/>
          <w:bottom w:val="single" w:sz="4" w:space="1" w:color="auto"/>
          <w:right w:val="single" w:sz="4" w:space="4" w:color="auto"/>
        </w:pBdr>
        <w:tabs>
          <w:tab w:val="left" w:pos="567"/>
        </w:tabs>
        <w:outlineLvl w:val="0"/>
        <w:rPr>
          <w:i/>
          <w:sz w:val="22"/>
          <w:szCs w:val="22"/>
          <w:lang w:val="fi-FI"/>
        </w:rPr>
      </w:pPr>
      <w:r w:rsidRPr="0005309A">
        <w:rPr>
          <w:b/>
          <w:sz w:val="22"/>
          <w:szCs w:val="22"/>
          <w:lang w:val="fi-FI"/>
        </w:rPr>
        <w:t>17.</w:t>
      </w:r>
      <w:r w:rsidRPr="0005309A">
        <w:rPr>
          <w:b/>
          <w:sz w:val="22"/>
          <w:szCs w:val="22"/>
          <w:lang w:val="fi-FI"/>
        </w:rPr>
        <w:tab/>
        <w:t>YKSILÖLLINEN TUNNISTE – 2D-VIIVAKOODI</w:t>
      </w:r>
    </w:p>
    <w:p w14:paraId="1357E8E0" w14:textId="77777777" w:rsidR="007751AC" w:rsidRPr="0005309A" w:rsidRDefault="007751AC" w:rsidP="007751AC">
      <w:pPr>
        <w:tabs>
          <w:tab w:val="left" w:pos="720"/>
        </w:tabs>
        <w:rPr>
          <w:sz w:val="22"/>
          <w:szCs w:val="22"/>
          <w:lang w:val="fi-FI"/>
        </w:rPr>
      </w:pPr>
    </w:p>
    <w:p w14:paraId="2E8D9E3C" w14:textId="77777777" w:rsidR="007751AC" w:rsidRPr="0005309A" w:rsidRDefault="007751AC" w:rsidP="007751AC">
      <w:pPr>
        <w:rPr>
          <w:sz w:val="22"/>
          <w:szCs w:val="22"/>
          <w:highlight w:val="lightGray"/>
          <w:lang w:val="fi-FI" w:eastAsia="en-US"/>
        </w:rPr>
      </w:pPr>
      <w:r w:rsidRPr="0005309A">
        <w:rPr>
          <w:sz w:val="22"/>
          <w:szCs w:val="22"/>
          <w:highlight w:val="lightGray"/>
          <w:lang w:val="fi-FI" w:eastAsia="en-US"/>
        </w:rPr>
        <w:t>2D-viivakoodi, joka sisältää yksilöllisen tunnisteen.</w:t>
      </w:r>
    </w:p>
    <w:p w14:paraId="09FC3ADE" w14:textId="77777777" w:rsidR="007751AC" w:rsidRPr="0005309A" w:rsidRDefault="007751AC" w:rsidP="007751AC">
      <w:pPr>
        <w:tabs>
          <w:tab w:val="left" w:pos="720"/>
        </w:tabs>
        <w:rPr>
          <w:sz w:val="22"/>
          <w:szCs w:val="22"/>
          <w:lang w:val="fi-FI" w:eastAsia="fi-FI" w:bidi="fi-FI"/>
        </w:rPr>
      </w:pPr>
    </w:p>
    <w:p w14:paraId="2C6B0CAC" w14:textId="77777777" w:rsidR="007751AC" w:rsidRPr="0005309A" w:rsidRDefault="007751AC" w:rsidP="007751AC">
      <w:pPr>
        <w:tabs>
          <w:tab w:val="left" w:pos="720"/>
        </w:tabs>
        <w:rPr>
          <w:sz w:val="22"/>
          <w:szCs w:val="22"/>
          <w:lang w:val="fi-FI"/>
        </w:rPr>
      </w:pPr>
    </w:p>
    <w:p w14:paraId="21D1FAE7" w14:textId="77777777" w:rsidR="007751AC" w:rsidRPr="0005309A" w:rsidRDefault="007751AC" w:rsidP="007751AC">
      <w:pPr>
        <w:keepNext/>
        <w:pBdr>
          <w:top w:val="single" w:sz="4" w:space="1" w:color="auto"/>
          <w:left w:val="single" w:sz="4" w:space="4" w:color="auto"/>
          <w:bottom w:val="single" w:sz="4" w:space="1" w:color="auto"/>
          <w:right w:val="single" w:sz="4" w:space="4" w:color="auto"/>
        </w:pBdr>
        <w:tabs>
          <w:tab w:val="left" w:pos="567"/>
        </w:tabs>
        <w:outlineLvl w:val="0"/>
        <w:rPr>
          <w:i/>
          <w:sz w:val="22"/>
          <w:szCs w:val="22"/>
          <w:lang w:val="fi-FI"/>
        </w:rPr>
      </w:pPr>
      <w:r w:rsidRPr="0005309A">
        <w:rPr>
          <w:b/>
          <w:sz w:val="22"/>
          <w:szCs w:val="22"/>
          <w:lang w:val="fi-FI"/>
        </w:rPr>
        <w:t>18.</w:t>
      </w:r>
      <w:r w:rsidRPr="0005309A">
        <w:rPr>
          <w:b/>
          <w:sz w:val="22"/>
          <w:szCs w:val="22"/>
          <w:lang w:val="fi-FI"/>
        </w:rPr>
        <w:tab/>
        <w:t>YKSILÖLLINEN TUNNISTE – LUETTAVISSA OLEVAT TIEDOT</w:t>
      </w:r>
    </w:p>
    <w:p w14:paraId="0F933049" w14:textId="77777777" w:rsidR="007751AC" w:rsidRPr="0005309A" w:rsidRDefault="007751AC" w:rsidP="007751AC">
      <w:pPr>
        <w:tabs>
          <w:tab w:val="left" w:pos="720"/>
        </w:tabs>
        <w:rPr>
          <w:sz w:val="22"/>
          <w:szCs w:val="22"/>
          <w:lang w:val="fi-FI"/>
        </w:rPr>
      </w:pPr>
    </w:p>
    <w:p w14:paraId="1CB0151F" w14:textId="77777777" w:rsidR="007751AC" w:rsidRPr="0005309A" w:rsidRDefault="007751AC" w:rsidP="007751AC">
      <w:pPr>
        <w:rPr>
          <w:color w:val="008000"/>
          <w:sz w:val="22"/>
          <w:szCs w:val="22"/>
          <w:lang w:val="fi-FI"/>
        </w:rPr>
      </w:pPr>
      <w:r w:rsidRPr="0005309A">
        <w:rPr>
          <w:sz w:val="22"/>
          <w:szCs w:val="22"/>
          <w:lang w:val="fi-FI"/>
        </w:rPr>
        <w:t>PC</w:t>
      </w:r>
    </w:p>
    <w:p w14:paraId="2A270D5F" w14:textId="77777777" w:rsidR="007751AC" w:rsidRPr="0005309A" w:rsidRDefault="007751AC" w:rsidP="007751AC">
      <w:pPr>
        <w:rPr>
          <w:sz w:val="22"/>
          <w:szCs w:val="22"/>
          <w:lang w:val="fi-FI"/>
        </w:rPr>
      </w:pPr>
      <w:r w:rsidRPr="0005309A">
        <w:rPr>
          <w:sz w:val="22"/>
          <w:szCs w:val="22"/>
          <w:lang w:val="fi-FI"/>
        </w:rPr>
        <w:t>SN</w:t>
      </w:r>
    </w:p>
    <w:p w14:paraId="3738B773" w14:textId="77777777" w:rsidR="007751AC" w:rsidRPr="0005309A" w:rsidRDefault="007751AC" w:rsidP="007751AC">
      <w:pPr>
        <w:rPr>
          <w:sz w:val="22"/>
          <w:szCs w:val="22"/>
          <w:lang w:val="fi-FI"/>
        </w:rPr>
      </w:pPr>
      <w:r w:rsidRPr="0005309A">
        <w:rPr>
          <w:sz w:val="22"/>
          <w:szCs w:val="22"/>
          <w:lang w:val="fi-FI"/>
        </w:rPr>
        <w:t>NN</w:t>
      </w:r>
    </w:p>
    <w:p w14:paraId="15E28AA0" w14:textId="77777777" w:rsidR="007751AC" w:rsidRPr="0005309A" w:rsidRDefault="007751AC" w:rsidP="007751AC">
      <w:pPr>
        <w:suppressAutoHyphens/>
        <w:rPr>
          <w:b/>
          <w:sz w:val="22"/>
          <w:szCs w:val="22"/>
          <w:lang w:val="fi-FI"/>
        </w:rPr>
      </w:pPr>
      <w:r w:rsidRPr="0005309A">
        <w:rPr>
          <w:sz w:val="22"/>
          <w:szCs w:val="22"/>
          <w:lang w:val="fi-FI"/>
        </w:rPr>
        <w:br w:type="page"/>
      </w:r>
    </w:p>
    <w:p w14:paraId="62B2D3CC" w14:textId="5731BFDF" w:rsidR="004259B9" w:rsidRPr="0005309A" w:rsidRDefault="004259B9" w:rsidP="003A4863">
      <w:pPr>
        <w:suppressAutoHyphens/>
        <w:rPr>
          <w:b/>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4259B9" w:rsidRPr="0005309A" w14:paraId="2186EE75" w14:textId="77777777" w:rsidTr="005100F6">
        <w:trPr>
          <w:trHeight w:val="1040"/>
        </w:trPr>
        <w:tc>
          <w:tcPr>
            <w:tcW w:w="9747" w:type="dxa"/>
          </w:tcPr>
          <w:p w14:paraId="01741F04" w14:textId="77777777" w:rsidR="004259B9" w:rsidRPr="0005309A" w:rsidRDefault="004259B9" w:rsidP="005100F6">
            <w:pPr>
              <w:shd w:val="clear" w:color="auto" w:fill="FFFFFF"/>
              <w:suppressAutoHyphens/>
              <w:rPr>
                <w:b/>
                <w:sz w:val="22"/>
                <w:szCs w:val="22"/>
                <w:lang w:val="fi-FI"/>
              </w:rPr>
            </w:pPr>
            <w:r w:rsidRPr="0005309A">
              <w:rPr>
                <w:b/>
                <w:sz w:val="22"/>
                <w:szCs w:val="22"/>
                <w:lang w:val="fi-FI"/>
              </w:rPr>
              <w:t>ULKOPAKKAUKSESSA ON OLTAVA SEURAAVAT MERKINNÄT</w:t>
            </w:r>
          </w:p>
          <w:p w14:paraId="5ED69120" w14:textId="77777777" w:rsidR="004259B9" w:rsidRPr="0005309A" w:rsidRDefault="004259B9" w:rsidP="005100F6">
            <w:pPr>
              <w:shd w:val="clear" w:color="auto" w:fill="FFFFFF"/>
              <w:suppressAutoHyphens/>
              <w:rPr>
                <w:sz w:val="22"/>
                <w:szCs w:val="22"/>
                <w:lang w:val="fi-FI"/>
              </w:rPr>
            </w:pPr>
          </w:p>
          <w:p w14:paraId="688A6D10" w14:textId="48C2D62C" w:rsidR="004259B9" w:rsidRPr="0005309A" w:rsidRDefault="00375B78" w:rsidP="005100F6">
            <w:pPr>
              <w:suppressAutoHyphens/>
              <w:rPr>
                <w:sz w:val="22"/>
                <w:szCs w:val="22"/>
                <w:lang w:val="fi-FI" w:eastAsia="en-US"/>
              </w:rPr>
            </w:pPr>
            <w:r w:rsidRPr="0005309A">
              <w:rPr>
                <w:b/>
                <w:sz w:val="22"/>
                <w:szCs w:val="22"/>
                <w:lang w:val="fi-FI"/>
              </w:rPr>
              <w:t xml:space="preserve">3 mg: </w:t>
            </w:r>
            <w:r w:rsidR="004259B9" w:rsidRPr="0005309A">
              <w:rPr>
                <w:b/>
                <w:sz w:val="22"/>
                <w:szCs w:val="22"/>
                <w:lang w:val="fi-FI"/>
              </w:rPr>
              <w:t>KOTELO</w:t>
            </w:r>
          </w:p>
        </w:tc>
      </w:tr>
    </w:tbl>
    <w:p w14:paraId="5076CAB5" w14:textId="77777777" w:rsidR="004259B9" w:rsidRPr="0005309A" w:rsidRDefault="004259B9" w:rsidP="004259B9">
      <w:pPr>
        <w:suppressAutoHyphens/>
        <w:rPr>
          <w:sz w:val="22"/>
          <w:szCs w:val="22"/>
          <w:lang w:val="fi-FI" w:eastAsia="en-US"/>
        </w:rPr>
      </w:pPr>
    </w:p>
    <w:p w14:paraId="784B512D" w14:textId="77777777" w:rsidR="004259B9" w:rsidRPr="0005309A" w:rsidRDefault="004259B9" w:rsidP="004259B9">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59CB307D" w14:textId="77777777" w:rsidTr="005100F6">
        <w:tc>
          <w:tcPr>
            <w:tcW w:w="9747" w:type="dxa"/>
          </w:tcPr>
          <w:p w14:paraId="7C7619DD" w14:textId="77777777" w:rsidR="004259B9" w:rsidRPr="0005309A" w:rsidRDefault="004259B9" w:rsidP="005100F6">
            <w:pPr>
              <w:suppressAutoHyphens/>
              <w:ind w:left="567" w:hanging="567"/>
              <w:rPr>
                <w:b/>
                <w:sz w:val="22"/>
                <w:szCs w:val="22"/>
                <w:lang w:val="fi-FI" w:eastAsia="en-US"/>
              </w:rPr>
            </w:pPr>
            <w:r w:rsidRPr="0005309A">
              <w:rPr>
                <w:b/>
                <w:sz w:val="22"/>
                <w:szCs w:val="22"/>
                <w:lang w:val="fi-FI"/>
              </w:rPr>
              <w:t>1.</w:t>
            </w:r>
            <w:r w:rsidRPr="0005309A">
              <w:rPr>
                <w:b/>
                <w:sz w:val="22"/>
                <w:szCs w:val="22"/>
                <w:lang w:val="fi-FI"/>
              </w:rPr>
              <w:tab/>
              <w:t>LÄÄKEVALMISTEEN NIMI</w:t>
            </w:r>
          </w:p>
        </w:tc>
      </w:tr>
    </w:tbl>
    <w:p w14:paraId="63101954" w14:textId="77777777" w:rsidR="004259B9" w:rsidRPr="0005309A" w:rsidRDefault="004259B9" w:rsidP="004259B9">
      <w:pPr>
        <w:suppressAutoHyphens/>
        <w:rPr>
          <w:sz w:val="22"/>
          <w:szCs w:val="22"/>
          <w:lang w:val="fi-FI" w:eastAsia="en-US"/>
        </w:rPr>
      </w:pPr>
    </w:p>
    <w:p w14:paraId="7BA89742" w14:textId="0E158E5B" w:rsidR="004259B9" w:rsidRPr="0005309A" w:rsidRDefault="00F55DD4" w:rsidP="004259B9">
      <w:pPr>
        <w:suppressAutoHyphens/>
        <w:rPr>
          <w:sz w:val="22"/>
          <w:szCs w:val="22"/>
          <w:lang w:val="fi-FI"/>
        </w:rPr>
      </w:pPr>
      <w:r w:rsidRPr="0005309A">
        <w:rPr>
          <w:sz w:val="22"/>
          <w:szCs w:val="22"/>
          <w:lang w:val="fi-FI"/>
        </w:rPr>
        <w:t>Axitinib Accord</w:t>
      </w:r>
      <w:r w:rsidR="004259B9" w:rsidRPr="0005309A">
        <w:rPr>
          <w:sz w:val="22"/>
          <w:szCs w:val="22"/>
          <w:lang w:val="fi-FI"/>
        </w:rPr>
        <w:t xml:space="preserve"> 3</w:t>
      </w:r>
      <w:r w:rsidR="00375B78" w:rsidRPr="0005309A">
        <w:rPr>
          <w:sz w:val="22"/>
          <w:szCs w:val="22"/>
          <w:lang w:val="fi-FI"/>
        </w:rPr>
        <w:t> </w:t>
      </w:r>
      <w:r w:rsidR="004259B9" w:rsidRPr="0005309A">
        <w:rPr>
          <w:sz w:val="22"/>
          <w:szCs w:val="22"/>
          <w:lang w:val="fi-FI"/>
        </w:rPr>
        <w:t>mg kalvopäällysteiset tabletit</w:t>
      </w:r>
    </w:p>
    <w:p w14:paraId="0DBFC6D3" w14:textId="77777777" w:rsidR="004259B9" w:rsidRPr="0005309A" w:rsidRDefault="004259B9" w:rsidP="004259B9">
      <w:pPr>
        <w:suppressAutoHyphens/>
        <w:rPr>
          <w:sz w:val="22"/>
          <w:szCs w:val="22"/>
          <w:lang w:val="fi-FI"/>
        </w:rPr>
      </w:pPr>
      <w:r w:rsidRPr="0005309A">
        <w:rPr>
          <w:sz w:val="22"/>
          <w:szCs w:val="22"/>
          <w:lang w:val="fi-FI"/>
        </w:rPr>
        <w:t>aksitinibi</w:t>
      </w:r>
    </w:p>
    <w:p w14:paraId="113B4C45" w14:textId="77777777" w:rsidR="004259B9" w:rsidRPr="0005309A" w:rsidRDefault="004259B9" w:rsidP="004259B9">
      <w:pPr>
        <w:suppressAutoHyphens/>
        <w:rPr>
          <w:sz w:val="22"/>
          <w:szCs w:val="22"/>
          <w:lang w:val="fi-FI"/>
        </w:rPr>
      </w:pPr>
    </w:p>
    <w:p w14:paraId="2AE9AEB6" w14:textId="77777777" w:rsidR="004259B9" w:rsidRPr="0005309A" w:rsidRDefault="004259B9" w:rsidP="004259B9">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73ED0517" w14:textId="77777777" w:rsidTr="005100F6">
        <w:tc>
          <w:tcPr>
            <w:tcW w:w="9747" w:type="dxa"/>
          </w:tcPr>
          <w:p w14:paraId="61E04612" w14:textId="77777777" w:rsidR="004259B9" w:rsidRPr="0005309A" w:rsidRDefault="004259B9" w:rsidP="005100F6">
            <w:pPr>
              <w:suppressAutoHyphens/>
              <w:ind w:left="567" w:hanging="567"/>
              <w:rPr>
                <w:b/>
                <w:sz w:val="22"/>
                <w:szCs w:val="22"/>
                <w:lang w:val="fi-FI" w:eastAsia="en-US"/>
              </w:rPr>
            </w:pPr>
            <w:r w:rsidRPr="0005309A">
              <w:rPr>
                <w:b/>
                <w:sz w:val="22"/>
                <w:szCs w:val="22"/>
                <w:lang w:val="fi-FI"/>
              </w:rPr>
              <w:t>2.</w:t>
            </w:r>
            <w:r w:rsidRPr="0005309A">
              <w:rPr>
                <w:b/>
                <w:sz w:val="22"/>
                <w:szCs w:val="22"/>
                <w:lang w:val="fi-FI"/>
              </w:rPr>
              <w:tab/>
              <w:t>VAIKUTTAVA(T) AINE(ET)</w:t>
            </w:r>
          </w:p>
        </w:tc>
      </w:tr>
    </w:tbl>
    <w:p w14:paraId="66E93A6A" w14:textId="77777777" w:rsidR="004259B9" w:rsidRPr="0005309A" w:rsidRDefault="004259B9" w:rsidP="004259B9">
      <w:pPr>
        <w:suppressAutoHyphens/>
        <w:rPr>
          <w:sz w:val="22"/>
          <w:szCs w:val="22"/>
          <w:lang w:val="fi-FI" w:eastAsia="en-US"/>
        </w:rPr>
      </w:pPr>
    </w:p>
    <w:p w14:paraId="1C72E67A" w14:textId="6C02ECD5" w:rsidR="004259B9" w:rsidRPr="0005309A" w:rsidRDefault="004259B9" w:rsidP="004259B9">
      <w:pPr>
        <w:suppressAutoHyphens/>
        <w:rPr>
          <w:sz w:val="22"/>
          <w:szCs w:val="22"/>
          <w:lang w:val="fi-FI"/>
        </w:rPr>
      </w:pPr>
      <w:r w:rsidRPr="0005309A">
        <w:rPr>
          <w:sz w:val="22"/>
          <w:szCs w:val="22"/>
          <w:lang w:val="fi-FI"/>
        </w:rPr>
        <w:t>Yksi kalvopäällysteinen tabletti sisältää 3</w:t>
      </w:r>
      <w:r w:rsidR="00375B78" w:rsidRPr="0005309A">
        <w:rPr>
          <w:sz w:val="22"/>
          <w:szCs w:val="22"/>
          <w:lang w:val="fi-FI"/>
        </w:rPr>
        <w:t> </w:t>
      </w:r>
      <w:r w:rsidRPr="0005309A">
        <w:rPr>
          <w:sz w:val="22"/>
          <w:szCs w:val="22"/>
          <w:lang w:val="fi-FI"/>
        </w:rPr>
        <w:t>mg aksitinibia.</w:t>
      </w:r>
    </w:p>
    <w:p w14:paraId="7F00945B" w14:textId="77777777" w:rsidR="004259B9" w:rsidRPr="0005309A" w:rsidRDefault="004259B9" w:rsidP="004259B9">
      <w:pPr>
        <w:suppressAutoHyphens/>
        <w:rPr>
          <w:sz w:val="22"/>
          <w:szCs w:val="22"/>
          <w:lang w:val="fi-FI"/>
        </w:rPr>
      </w:pPr>
    </w:p>
    <w:p w14:paraId="5448768C" w14:textId="77777777" w:rsidR="004259B9" w:rsidRPr="0005309A" w:rsidRDefault="004259B9" w:rsidP="004259B9">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3106590C" w14:textId="77777777" w:rsidTr="005100F6">
        <w:tc>
          <w:tcPr>
            <w:tcW w:w="9747" w:type="dxa"/>
          </w:tcPr>
          <w:p w14:paraId="7AF8ACB3" w14:textId="77777777" w:rsidR="004259B9" w:rsidRPr="0005309A" w:rsidRDefault="004259B9" w:rsidP="005100F6">
            <w:pPr>
              <w:suppressAutoHyphens/>
              <w:ind w:left="567" w:hanging="567"/>
              <w:rPr>
                <w:b/>
                <w:sz w:val="22"/>
                <w:szCs w:val="22"/>
                <w:lang w:val="fi-FI" w:eastAsia="en-US"/>
              </w:rPr>
            </w:pPr>
            <w:r w:rsidRPr="0005309A">
              <w:rPr>
                <w:b/>
                <w:sz w:val="22"/>
                <w:szCs w:val="22"/>
                <w:lang w:val="fi-FI"/>
              </w:rPr>
              <w:t>3.</w:t>
            </w:r>
            <w:r w:rsidRPr="0005309A">
              <w:rPr>
                <w:b/>
                <w:sz w:val="22"/>
                <w:szCs w:val="22"/>
                <w:lang w:val="fi-FI"/>
              </w:rPr>
              <w:tab/>
              <w:t>LUETTELO APUAINEISTA</w:t>
            </w:r>
          </w:p>
        </w:tc>
      </w:tr>
    </w:tbl>
    <w:p w14:paraId="5B92EB50" w14:textId="77777777" w:rsidR="004259B9" w:rsidRPr="0005309A" w:rsidRDefault="004259B9" w:rsidP="004259B9">
      <w:pPr>
        <w:suppressAutoHyphens/>
        <w:rPr>
          <w:sz w:val="22"/>
          <w:szCs w:val="22"/>
          <w:lang w:val="fi-FI" w:eastAsia="en-US"/>
        </w:rPr>
      </w:pPr>
    </w:p>
    <w:p w14:paraId="2E5A409E" w14:textId="77777777" w:rsidR="004259B9" w:rsidRPr="0005309A" w:rsidRDefault="004259B9" w:rsidP="004259B9">
      <w:pPr>
        <w:suppressAutoHyphens/>
        <w:rPr>
          <w:sz w:val="22"/>
          <w:szCs w:val="22"/>
          <w:lang w:val="fi-FI"/>
        </w:rPr>
      </w:pPr>
      <w:r w:rsidRPr="0005309A">
        <w:rPr>
          <w:sz w:val="22"/>
          <w:szCs w:val="22"/>
          <w:lang w:val="fi-FI"/>
        </w:rPr>
        <w:t>Sisältää laktoosia. Katso lisätietoja pakkausselosteesta.</w:t>
      </w:r>
    </w:p>
    <w:p w14:paraId="576DBE18" w14:textId="77777777" w:rsidR="004259B9" w:rsidRPr="0005309A" w:rsidRDefault="004259B9" w:rsidP="004259B9">
      <w:pPr>
        <w:suppressAutoHyphens/>
        <w:rPr>
          <w:sz w:val="22"/>
          <w:szCs w:val="22"/>
          <w:lang w:val="fi-FI"/>
        </w:rPr>
      </w:pPr>
    </w:p>
    <w:p w14:paraId="2822909D" w14:textId="77777777" w:rsidR="004259B9" w:rsidRPr="0005309A" w:rsidRDefault="004259B9" w:rsidP="004259B9">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4FE28F0E" w14:textId="77777777" w:rsidTr="005100F6">
        <w:tc>
          <w:tcPr>
            <w:tcW w:w="9747" w:type="dxa"/>
          </w:tcPr>
          <w:p w14:paraId="51128E1B" w14:textId="77777777" w:rsidR="004259B9" w:rsidRPr="0005309A" w:rsidRDefault="004259B9" w:rsidP="005100F6">
            <w:pPr>
              <w:suppressAutoHyphens/>
              <w:ind w:left="567" w:hanging="567"/>
              <w:rPr>
                <w:b/>
                <w:sz w:val="22"/>
                <w:szCs w:val="22"/>
                <w:lang w:val="fi-FI" w:eastAsia="en-US"/>
              </w:rPr>
            </w:pPr>
            <w:r w:rsidRPr="0005309A">
              <w:rPr>
                <w:b/>
                <w:sz w:val="22"/>
                <w:szCs w:val="22"/>
                <w:lang w:val="fi-FI"/>
              </w:rPr>
              <w:t>4.</w:t>
            </w:r>
            <w:r w:rsidRPr="0005309A">
              <w:rPr>
                <w:b/>
                <w:sz w:val="22"/>
                <w:szCs w:val="22"/>
                <w:lang w:val="fi-FI"/>
              </w:rPr>
              <w:tab/>
              <w:t>LÄÄKEMUOTO JA SISÄLLÖN MÄÄRÄ</w:t>
            </w:r>
          </w:p>
        </w:tc>
      </w:tr>
    </w:tbl>
    <w:p w14:paraId="4196DF7B" w14:textId="77777777" w:rsidR="004259B9" w:rsidRPr="0005309A" w:rsidRDefault="004259B9" w:rsidP="004259B9">
      <w:pPr>
        <w:suppressAutoHyphens/>
        <w:rPr>
          <w:sz w:val="22"/>
          <w:szCs w:val="22"/>
          <w:lang w:val="fi-FI" w:eastAsia="en-US"/>
        </w:rPr>
      </w:pPr>
    </w:p>
    <w:p w14:paraId="1F4AB2AC" w14:textId="26F180D4" w:rsidR="00375B78" w:rsidRPr="0005309A" w:rsidRDefault="00375B78" w:rsidP="004259B9">
      <w:pPr>
        <w:suppressAutoHyphens/>
        <w:rPr>
          <w:sz w:val="22"/>
          <w:szCs w:val="22"/>
          <w:lang w:val="fi-FI" w:eastAsia="en-US"/>
        </w:rPr>
      </w:pPr>
      <w:r w:rsidRPr="005100F6">
        <w:rPr>
          <w:sz w:val="22"/>
          <w:szCs w:val="22"/>
          <w:highlight w:val="lightGray"/>
          <w:lang w:val="fi-FI" w:eastAsia="en-US"/>
        </w:rPr>
        <w:t>Kalvopäällysteinen tabletti</w:t>
      </w:r>
    </w:p>
    <w:p w14:paraId="540851E4" w14:textId="41C6D50B" w:rsidR="004259B9" w:rsidRDefault="004259B9" w:rsidP="004259B9">
      <w:pPr>
        <w:suppressAutoHyphens/>
        <w:rPr>
          <w:sz w:val="22"/>
          <w:szCs w:val="22"/>
          <w:lang w:val="fi-FI"/>
        </w:rPr>
      </w:pPr>
      <w:r w:rsidRPr="0005309A">
        <w:rPr>
          <w:sz w:val="22"/>
          <w:szCs w:val="22"/>
          <w:lang w:val="fi-FI"/>
        </w:rPr>
        <w:t>28 tablettia</w:t>
      </w:r>
    </w:p>
    <w:p w14:paraId="0EC746FE" w14:textId="77777777" w:rsidR="005100F6" w:rsidRPr="0005309A" w:rsidRDefault="005100F6" w:rsidP="005100F6">
      <w:pPr>
        <w:suppressAutoHyphens/>
        <w:rPr>
          <w:sz w:val="22"/>
          <w:szCs w:val="22"/>
          <w:highlight w:val="lightGray"/>
          <w:lang w:val="fi-FI"/>
        </w:rPr>
      </w:pPr>
      <w:r w:rsidRPr="0005309A">
        <w:rPr>
          <w:sz w:val="22"/>
          <w:szCs w:val="22"/>
          <w:highlight w:val="lightGray"/>
          <w:lang w:val="fi-FI"/>
        </w:rPr>
        <w:t>28 x 1 kalvopäällysteinen tabletti</w:t>
      </w:r>
    </w:p>
    <w:p w14:paraId="5E3A7A5B" w14:textId="77777777" w:rsidR="004259B9" w:rsidRPr="0005309A" w:rsidRDefault="004259B9" w:rsidP="004259B9">
      <w:pPr>
        <w:suppressAutoHyphens/>
        <w:rPr>
          <w:sz w:val="22"/>
          <w:szCs w:val="22"/>
          <w:lang w:val="fi-FI"/>
        </w:rPr>
      </w:pPr>
      <w:r w:rsidRPr="0005309A">
        <w:rPr>
          <w:sz w:val="22"/>
          <w:szCs w:val="22"/>
          <w:highlight w:val="lightGray"/>
          <w:lang w:val="fi-FI"/>
        </w:rPr>
        <w:t>56 tablettia</w:t>
      </w:r>
    </w:p>
    <w:p w14:paraId="000CBC88" w14:textId="77777777" w:rsidR="00375B78" w:rsidRPr="0005309A" w:rsidRDefault="00375B78" w:rsidP="00375B78">
      <w:pPr>
        <w:suppressAutoHyphens/>
        <w:rPr>
          <w:sz w:val="22"/>
          <w:szCs w:val="22"/>
          <w:lang w:val="fi-FI"/>
        </w:rPr>
      </w:pPr>
      <w:r w:rsidRPr="0005309A">
        <w:rPr>
          <w:sz w:val="22"/>
          <w:szCs w:val="22"/>
          <w:highlight w:val="lightGray"/>
          <w:lang w:val="fi-FI"/>
        </w:rPr>
        <w:t>56 x 1 kalvopäällysteinen tabletti</w:t>
      </w:r>
    </w:p>
    <w:p w14:paraId="0474EFCC" w14:textId="77777777" w:rsidR="004259B9" w:rsidRPr="0005309A" w:rsidRDefault="004259B9" w:rsidP="004259B9">
      <w:pPr>
        <w:suppressAutoHyphens/>
        <w:rPr>
          <w:sz w:val="22"/>
          <w:szCs w:val="22"/>
          <w:lang w:val="fi-FI"/>
        </w:rPr>
      </w:pPr>
    </w:p>
    <w:p w14:paraId="15200675" w14:textId="77777777" w:rsidR="004259B9" w:rsidRPr="0005309A" w:rsidRDefault="004259B9" w:rsidP="004259B9">
      <w:pPr>
        <w:suppressAutoHyphens/>
        <w:rPr>
          <w:sz w:val="22"/>
          <w:szCs w:val="22"/>
          <w:lang w:val="fi-F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25887F1C" w14:textId="77777777" w:rsidTr="005100F6">
        <w:tc>
          <w:tcPr>
            <w:tcW w:w="9747" w:type="dxa"/>
          </w:tcPr>
          <w:p w14:paraId="08A46377" w14:textId="77777777" w:rsidR="004259B9" w:rsidRPr="0005309A" w:rsidRDefault="004259B9" w:rsidP="005100F6">
            <w:pPr>
              <w:suppressAutoHyphens/>
              <w:ind w:left="567" w:hanging="567"/>
              <w:rPr>
                <w:b/>
                <w:sz w:val="22"/>
                <w:szCs w:val="22"/>
                <w:lang w:val="fi-FI"/>
              </w:rPr>
            </w:pPr>
            <w:r w:rsidRPr="0005309A">
              <w:rPr>
                <w:b/>
                <w:sz w:val="22"/>
                <w:szCs w:val="22"/>
                <w:lang w:val="fi-FI"/>
              </w:rPr>
              <w:t>5.</w:t>
            </w:r>
            <w:r w:rsidRPr="0005309A">
              <w:rPr>
                <w:b/>
                <w:sz w:val="22"/>
                <w:szCs w:val="22"/>
                <w:lang w:val="fi-FI"/>
              </w:rPr>
              <w:tab/>
              <w:t>ANTOTAPA JA TARVITTAESSA ANTOREITTI (ANTOREITIT)</w:t>
            </w:r>
          </w:p>
        </w:tc>
      </w:tr>
    </w:tbl>
    <w:p w14:paraId="00811577" w14:textId="77777777" w:rsidR="004259B9" w:rsidRPr="0005309A" w:rsidRDefault="004259B9" w:rsidP="004259B9">
      <w:pPr>
        <w:suppressAutoHyphens/>
        <w:rPr>
          <w:sz w:val="22"/>
          <w:szCs w:val="22"/>
          <w:lang w:val="fi-FI"/>
        </w:rPr>
      </w:pPr>
    </w:p>
    <w:p w14:paraId="732123DC" w14:textId="77777777" w:rsidR="004259B9" w:rsidRPr="0005309A" w:rsidRDefault="004259B9" w:rsidP="004259B9">
      <w:pPr>
        <w:suppressAutoHyphens/>
        <w:rPr>
          <w:sz w:val="22"/>
          <w:szCs w:val="22"/>
          <w:lang w:val="fi-FI"/>
        </w:rPr>
      </w:pPr>
      <w:r w:rsidRPr="005100F6">
        <w:rPr>
          <w:sz w:val="22"/>
          <w:szCs w:val="22"/>
          <w:highlight w:val="lightGray"/>
          <w:lang w:val="fi-FI"/>
        </w:rPr>
        <w:t>Lue pakkausseloste ennen käyttöä.</w:t>
      </w:r>
    </w:p>
    <w:p w14:paraId="5969A083" w14:textId="77777777" w:rsidR="004259B9" w:rsidRPr="0005309A" w:rsidRDefault="004259B9" w:rsidP="004259B9">
      <w:pPr>
        <w:suppressAutoHyphens/>
        <w:rPr>
          <w:sz w:val="22"/>
          <w:szCs w:val="22"/>
          <w:lang w:val="fi-FI"/>
        </w:rPr>
      </w:pPr>
      <w:r w:rsidRPr="0005309A">
        <w:rPr>
          <w:sz w:val="22"/>
          <w:szCs w:val="22"/>
          <w:lang w:val="fi-FI"/>
        </w:rPr>
        <w:t>Suun kautta.</w:t>
      </w:r>
    </w:p>
    <w:p w14:paraId="443FB50E" w14:textId="77777777" w:rsidR="004259B9" w:rsidRPr="0005309A" w:rsidRDefault="004259B9" w:rsidP="004259B9">
      <w:pPr>
        <w:suppressAutoHyphens/>
        <w:rPr>
          <w:sz w:val="22"/>
          <w:szCs w:val="22"/>
          <w:lang w:val="fi-FI"/>
        </w:rPr>
      </w:pPr>
    </w:p>
    <w:p w14:paraId="5B11B067" w14:textId="77777777" w:rsidR="004259B9" w:rsidRPr="0005309A" w:rsidRDefault="004259B9" w:rsidP="004259B9">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08765A19" w14:textId="77777777" w:rsidTr="005100F6">
        <w:tc>
          <w:tcPr>
            <w:tcW w:w="9747" w:type="dxa"/>
          </w:tcPr>
          <w:p w14:paraId="50A942D9" w14:textId="77777777" w:rsidR="004259B9" w:rsidRPr="0005309A" w:rsidRDefault="004259B9" w:rsidP="005100F6">
            <w:pPr>
              <w:suppressAutoHyphens/>
              <w:ind w:left="567" w:hanging="567"/>
              <w:rPr>
                <w:b/>
                <w:sz w:val="22"/>
                <w:szCs w:val="22"/>
                <w:lang w:val="fi-FI"/>
              </w:rPr>
            </w:pPr>
            <w:r w:rsidRPr="0005309A">
              <w:rPr>
                <w:b/>
                <w:sz w:val="22"/>
                <w:szCs w:val="22"/>
                <w:lang w:val="fi-FI"/>
              </w:rPr>
              <w:t>6.</w:t>
            </w:r>
            <w:r w:rsidRPr="0005309A">
              <w:rPr>
                <w:b/>
                <w:sz w:val="22"/>
                <w:szCs w:val="22"/>
                <w:lang w:val="fi-FI"/>
              </w:rPr>
              <w:tab/>
              <w:t>ERITYISVAROITUS VALMISTEEN SÄILYTTÄMISESTÄ POISSA LASTEN ULOTTUVILTA JA NÄKYVILTÄ</w:t>
            </w:r>
          </w:p>
        </w:tc>
      </w:tr>
    </w:tbl>
    <w:p w14:paraId="3F6B2DB3" w14:textId="77777777" w:rsidR="004259B9" w:rsidRPr="0005309A" w:rsidRDefault="004259B9" w:rsidP="004259B9">
      <w:pPr>
        <w:suppressAutoHyphens/>
        <w:rPr>
          <w:sz w:val="22"/>
          <w:szCs w:val="22"/>
          <w:lang w:val="fi-FI"/>
        </w:rPr>
      </w:pPr>
    </w:p>
    <w:p w14:paraId="0DC503D9" w14:textId="77777777" w:rsidR="004259B9" w:rsidRPr="0005309A" w:rsidRDefault="004259B9" w:rsidP="004259B9">
      <w:pPr>
        <w:suppressAutoHyphens/>
        <w:rPr>
          <w:sz w:val="22"/>
          <w:szCs w:val="22"/>
          <w:lang w:val="fi-FI"/>
        </w:rPr>
      </w:pPr>
      <w:r w:rsidRPr="0005309A">
        <w:rPr>
          <w:sz w:val="22"/>
          <w:szCs w:val="22"/>
          <w:lang w:val="fi-FI"/>
        </w:rPr>
        <w:t>Ei lasten ulottuville eikä näkyville.</w:t>
      </w:r>
    </w:p>
    <w:p w14:paraId="5A314AD0" w14:textId="77777777" w:rsidR="004259B9" w:rsidRPr="0005309A" w:rsidRDefault="004259B9" w:rsidP="004259B9">
      <w:pPr>
        <w:rPr>
          <w:sz w:val="22"/>
          <w:szCs w:val="22"/>
          <w:lang w:val="fi-FI"/>
        </w:rPr>
      </w:pPr>
    </w:p>
    <w:p w14:paraId="300FE322" w14:textId="77777777" w:rsidR="004259B9" w:rsidRPr="0005309A" w:rsidRDefault="004259B9" w:rsidP="004259B9">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6B53B3FA" w14:textId="77777777" w:rsidTr="005100F6">
        <w:tc>
          <w:tcPr>
            <w:tcW w:w="9747" w:type="dxa"/>
          </w:tcPr>
          <w:p w14:paraId="6C895376" w14:textId="77777777" w:rsidR="004259B9" w:rsidRPr="0005309A" w:rsidRDefault="004259B9" w:rsidP="005100F6">
            <w:pPr>
              <w:suppressAutoHyphens/>
              <w:ind w:left="567" w:hanging="567"/>
              <w:rPr>
                <w:b/>
                <w:sz w:val="22"/>
                <w:szCs w:val="22"/>
                <w:lang w:val="fi-FI"/>
              </w:rPr>
            </w:pPr>
            <w:r w:rsidRPr="0005309A">
              <w:rPr>
                <w:b/>
                <w:sz w:val="22"/>
                <w:szCs w:val="22"/>
                <w:lang w:val="fi-FI"/>
              </w:rPr>
              <w:t>7.</w:t>
            </w:r>
            <w:r w:rsidRPr="0005309A">
              <w:rPr>
                <w:b/>
                <w:sz w:val="22"/>
                <w:szCs w:val="22"/>
                <w:lang w:val="fi-FI"/>
              </w:rPr>
              <w:tab/>
              <w:t>MUU ERITYISVAROITUS (MUUT ERITYISVAROITUKSET), JOS TARPEEN</w:t>
            </w:r>
          </w:p>
        </w:tc>
      </w:tr>
    </w:tbl>
    <w:p w14:paraId="052C5D0F" w14:textId="77777777" w:rsidR="004259B9" w:rsidRPr="0005309A" w:rsidRDefault="004259B9" w:rsidP="004259B9">
      <w:pPr>
        <w:rPr>
          <w:sz w:val="22"/>
          <w:szCs w:val="22"/>
          <w:lang w:val="fi-FI"/>
        </w:rPr>
      </w:pPr>
    </w:p>
    <w:p w14:paraId="11FAB6D5" w14:textId="77777777" w:rsidR="004259B9" w:rsidRPr="0005309A" w:rsidRDefault="004259B9" w:rsidP="004259B9">
      <w:pPr>
        <w:rPr>
          <w:sz w:val="22"/>
          <w:szCs w:val="22"/>
          <w:lang w:val="fi-FI"/>
        </w:rPr>
      </w:pPr>
    </w:p>
    <w:p w14:paraId="5A44CD90" w14:textId="77777777" w:rsidR="004259B9" w:rsidRPr="0005309A" w:rsidRDefault="004259B9" w:rsidP="004259B9">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32F5C171" w14:textId="77777777" w:rsidTr="005100F6">
        <w:tc>
          <w:tcPr>
            <w:tcW w:w="9747" w:type="dxa"/>
          </w:tcPr>
          <w:p w14:paraId="1C8EF265" w14:textId="77777777" w:rsidR="004259B9" w:rsidRPr="0005309A" w:rsidRDefault="004259B9" w:rsidP="005100F6">
            <w:pPr>
              <w:suppressAutoHyphens/>
              <w:ind w:left="567" w:hanging="567"/>
              <w:rPr>
                <w:b/>
                <w:sz w:val="22"/>
                <w:szCs w:val="22"/>
                <w:lang w:val="fi-FI" w:eastAsia="en-US"/>
              </w:rPr>
            </w:pPr>
            <w:r w:rsidRPr="0005309A">
              <w:rPr>
                <w:b/>
                <w:sz w:val="22"/>
                <w:szCs w:val="22"/>
                <w:lang w:val="fi-FI"/>
              </w:rPr>
              <w:t>8.</w:t>
            </w:r>
            <w:r w:rsidRPr="0005309A">
              <w:rPr>
                <w:b/>
                <w:sz w:val="22"/>
                <w:szCs w:val="22"/>
                <w:lang w:val="fi-FI"/>
              </w:rPr>
              <w:tab/>
              <w:t>VIIMEINEN KÄYTTÖPÄIVÄMÄÄRÄ</w:t>
            </w:r>
          </w:p>
        </w:tc>
      </w:tr>
    </w:tbl>
    <w:p w14:paraId="190AE119" w14:textId="77777777" w:rsidR="004259B9" w:rsidRPr="0005309A" w:rsidRDefault="004259B9" w:rsidP="004259B9">
      <w:pPr>
        <w:rPr>
          <w:sz w:val="22"/>
          <w:szCs w:val="22"/>
          <w:lang w:val="fi-FI" w:eastAsia="en-US"/>
        </w:rPr>
      </w:pPr>
    </w:p>
    <w:p w14:paraId="516A35C7" w14:textId="77777777" w:rsidR="004259B9" w:rsidRPr="0005309A" w:rsidRDefault="004259B9" w:rsidP="004259B9">
      <w:pPr>
        <w:rPr>
          <w:sz w:val="22"/>
          <w:szCs w:val="22"/>
          <w:lang w:val="fi-FI"/>
        </w:rPr>
      </w:pPr>
      <w:r w:rsidRPr="0005309A">
        <w:rPr>
          <w:sz w:val="22"/>
          <w:szCs w:val="22"/>
          <w:lang w:val="fi-FI"/>
        </w:rPr>
        <w:t>EXP</w:t>
      </w:r>
    </w:p>
    <w:p w14:paraId="729DE7E2" w14:textId="77777777" w:rsidR="004259B9" w:rsidRPr="0005309A" w:rsidRDefault="004259B9" w:rsidP="004259B9">
      <w:pPr>
        <w:rPr>
          <w:sz w:val="22"/>
          <w:szCs w:val="22"/>
          <w:lang w:val="fi-FI"/>
        </w:rPr>
      </w:pPr>
    </w:p>
    <w:p w14:paraId="2ED5CC14" w14:textId="77777777" w:rsidR="004259B9" w:rsidRPr="0005309A" w:rsidRDefault="004259B9" w:rsidP="004259B9">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18AD7F13" w14:textId="77777777" w:rsidTr="005100F6">
        <w:tc>
          <w:tcPr>
            <w:tcW w:w="9747" w:type="dxa"/>
          </w:tcPr>
          <w:p w14:paraId="5B02E239" w14:textId="77777777" w:rsidR="004259B9" w:rsidRPr="0005309A" w:rsidRDefault="004259B9" w:rsidP="005100F6">
            <w:pPr>
              <w:suppressAutoHyphens/>
              <w:ind w:left="567" w:hanging="567"/>
              <w:rPr>
                <w:b/>
                <w:sz w:val="22"/>
                <w:szCs w:val="22"/>
                <w:lang w:val="fi-FI" w:eastAsia="en-US"/>
              </w:rPr>
            </w:pPr>
            <w:r w:rsidRPr="0005309A">
              <w:rPr>
                <w:b/>
                <w:sz w:val="22"/>
                <w:szCs w:val="22"/>
                <w:lang w:val="fi-FI"/>
              </w:rPr>
              <w:t>9.</w:t>
            </w:r>
            <w:r w:rsidRPr="0005309A">
              <w:rPr>
                <w:b/>
                <w:sz w:val="22"/>
                <w:szCs w:val="22"/>
                <w:lang w:val="fi-FI"/>
              </w:rPr>
              <w:tab/>
              <w:t>ERITYISET SÄILYTYSOLOSUHTEET</w:t>
            </w:r>
          </w:p>
        </w:tc>
      </w:tr>
    </w:tbl>
    <w:p w14:paraId="52F0B1A0" w14:textId="77777777" w:rsidR="004259B9" w:rsidRPr="0005309A" w:rsidRDefault="004259B9" w:rsidP="004259B9">
      <w:pPr>
        <w:rPr>
          <w:sz w:val="22"/>
          <w:szCs w:val="22"/>
          <w:lang w:val="fi-FI" w:eastAsia="en-US"/>
        </w:rPr>
      </w:pPr>
    </w:p>
    <w:p w14:paraId="472C66BE" w14:textId="77777777" w:rsidR="007331DE" w:rsidRPr="0005309A" w:rsidRDefault="007331DE" w:rsidP="007331DE">
      <w:pPr>
        <w:rPr>
          <w:sz w:val="22"/>
          <w:szCs w:val="22"/>
          <w:lang w:val="fi-FI"/>
        </w:rPr>
      </w:pPr>
      <w:r w:rsidRPr="005100F6">
        <w:rPr>
          <w:sz w:val="22"/>
          <w:szCs w:val="22"/>
          <w:highlight w:val="lightGray"/>
          <w:lang w:val="fi-FI"/>
        </w:rPr>
        <w:t>Tämä lääkevalmiste ei vaadi lämpötilan suhteen erityisiä säilytysolosuhteita.</w:t>
      </w:r>
    </w:p>
    <w:p w14:paraId="0D6E55ED" w14:textId="77777777" w:rsidR="007331DE" w:rsidRPr="0005309A" w:rsidRDefault="007331DE" w:rsidP="007331DE">
      <w:pPr>
        <w:rPr>
          <w:sz w:val="22"/>
          <w:szCs w:val="22"/>
          <w:lang w:val="fi-FI"/>
        </w:rPr>
      </w:pPr>
      <w:r w:rsidRPr="0005309A">
        <w:rPr>
          <w:sz w:val="22"/>
          <w:szCs w:val="22"/>
          <w:lang w:val="fi-FI"/>
        </w:rPr>
        <w:lastRenderedPageBreak/>
        <w:t>Säilytä alkuperäispakkauksessa. Herkkä kosteudelle.</w:t>
      </w:r>
    </w:p>
    <w:p w14:paraId="4A6B567F" w14:textId="77777777" w:rsidR="007331DE" w:rsidRPr="0005309A" w:rsidRDefault="007331DE" w:rsidP="004259B9">
      <w:pPr>
        <w:rPr>
          <w:sz w:val="22"/>
          <w:szCs w:val="22"/>
          <w:lang w:val="fi-FI" w:eastAsia="en-US"/>
        </w:rPr>
      </w:pPr>
    </w:p>
    <w:p w14:paraId="76DB2A07" w14:textId="77777777" w:rsidR="004259B9" w:rsidRPr="0005309A" w:rsidRDefault="004259B9" w:rsidP="004259B9">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79C8D6A6" w14:textId="77777777" w:rsidTr="005100F6">
        <w:tc>
          <w:tcPr>
            <w:tcW w:w="9747" w:type="dxa"/>
          </w:tcPr>
          <w:p w14:paraId="50E845C1" w14:textId="77777777" w:rsidR="004259B9" w:rsidRPr="0005309A" w:rsidRDefault="004259B9" w:rsidP="005100F6">
            <w:pPr>
              <w:suppressAutoHyphens/>
              <w:ind w:left="567" w:hanging="567"/>
              <w:rPr>
                <w:b/>
                <w:sz w:val="22"/>
                <w:szCs w:val="22"/>
                <w:lang w:val="fi-FI"/>
              </w:rPr>
            </w:pPr>
            <w:r w:rsidRPr="0005309A">
              <w:rPr>
                <w:b/>
                <w:sz w:val="22"/>
                <w:szCs w:val="22"/>
                <w:lang w:val="fi-FI"/>
              </w:rPr>
              <w:t>10.</w:t>
            </w:r>
            <w:r w:rsidRPr="0005309A">
              <w:rPr>
                <w:b/>
                <w:sz w:val="22"/>
                <w:szCs w:val="22"/>
                <w:lang w:val="fi-FI"/>
              </w:rPr>
              <w:tab/>
              <w:t>ERITYISET VAROTOIMET KÄYTTÄMÄTTÖMIEN LÄÄKEVALMISTEIDEN TAI NIISTÄ PERÄISIN OLEVAN JÄTEMATERIAALIN HÄVITTÄMISEKSI, JOS TARPEEN</w:t>
            </w:r>
          </w:p>
        </w:tc>
      </w:tr>
    </w:tbl>
    <w:p w14:paraId="28DFA0D5" w14:textId="77777777" w:rsidR="004259B9" w:rsidRPr="0005309A" w:rsidRDefault="004259B9" w:rsidP="004259B9">
      <w:pPr>
        <w:rPr>
          <w:sz w:val="22"/>
          <w:szCs w:val="22"/>
          <w:lang w:val="fi-FI"/>
        </w:rPr>
      </w:pPr>
    </w:p>
    <w:p w14:paraId="2629CF0B" w14:textId="77777777" w:rsidR="004259B9" w:rsidRPr="0005309A" w:rsidRDefault="004259B9" w:rsidP="004259B9">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56516E35" w14:textId="77777777" w:rsidTr="005100F6">
        <w:tc>
          <w:tcPr>
            <w:tcW w:w="9747" w:type="dxa"/>
          </w:tcPr>
          <w:p w14:paraId="2CF88D4C" w14:textId="77777777" w:rsidR="004259B9" w:rsidRPr="0005309A" w:rsidRDefault="004259B9" w:rsidP="005100F6">
            <w:pPr>
              <w:suppressAutoHyphens/>
              <w:ind w:left="567" w:hanging="567"/>
              <w:rPr>
                <w:b/>
                <w:sz w:val="22"/>
                <w:szCs w:val="22"/>
                <w:lang w:val="fi-FI"/>
              </w:rPr>
            </w:pPr>
            <w:r w:rsidRPr="0005309A">
              <w:rPr>
                <w:b/>
                <w:sz w:val="22"/>
                <w:szCs w:val="22"/>
                <w:lang w:val="fi-FI"/>
              </w:rPr>
              <w:t>11.</w:t>
            </w:r>
            <w:r w:rsidRPr="0005309A">
              <w:rPr>
                <w:b/>
                <w:sz w:val="22"/>
                <w:szCs w:val="22"/>
                <w:lang w:val="fi-FI"/>
              </w:rPr>
              <w:tab/>
              <w:t>MYYNTILUVAN HALTIJAN NIMI JA OSOITE</w:t>
            </w:r>
          </w:p>
        </w:tc>
      </w:tr>
    </w:tbl>
    <w:p w14:paraId="0CFDB9AE" w14:textId="77777777" w:rsidR="004259B9" w:rsidRPr="0005309A" w:rsidRDefault="004259B9" w:rsidP="004259B9">
      <w:pPr>
        <w:rPr>
          <w:sz w:val="22"/>
          <w:szCs w:val="22"/>
          <w:lang w:val="fi-FI"/>
        </w:rPr>
      </w:pPr>
    </w:p>
    <w:p w14:paraId="4D47950C" w14:textId="77777777" w:rsidR="009D0448" w:rsidRPr="0005309A" w:rsidRDefault="009D0448" w:rsidP="009D0448">
      <w:pPr>
        <w:rPr>
          <w:sz w:val="22"/>
          <w:szCs w:val="22"/>
          <w:lang w:val="en-GB"/>
        </w:rPr>
      </w:pPr>
      <w:r w:rsidRPr="0005309A">
        <w:rPr>
          <w:sz w:val="22"/>
          <w:szCs w:val="22"/>
          <w:lang w:val="en-GB"/>
        </w:rPr>
        <w:t>Accord Healthcare S.L.U.</w:t>
      </w:r>
    </w:p>
    <w:p w14:paraId="4E2DCBFE" w14:textId="77777777" w:rsidR="009D0448" w:rsidRPr="0005309A" w:rsidRDefault="009D0448" w:rsidP="009D0448">
      <w:pPr>
        <w:rPr>
          <w:sz w:val="22"/>
          <w:szCs w:val="22"/>
          <w:lang w:val="en-GB"/>
        </w:rPr>
      </w:pPr>
      <w:r w:rsidRPr="0005309A">
        <w:rPr>
          <w:sz w:val="22"/>
          <w:szCs w:val="22"/>
          <w:lang w:val="en-GB"/>
        </w:rPr>
        <w:t xml:space="preserve">World Trade </w:t>
      </w:r>
      <w:proofErr w:type="spellStart"/>
      <w:r w:rsidRPr="0005309A">
        <w:rPr>
          <w:sz w:val="22"/>
          <w:szCs w:val="22"/>
          <w:lang w:val="en-GB"/>
        </w:rPr>
        <w:t>Center</w:t>
      </w:r>
      <w:proofErr w:type="spellEnd"/>
      <w:r w:rsidRPr="0005309A">
        <w:rPr>
          <w:sz w:val="22"/>
          <w:szCs w:val="22"/>
          <w:lang w:val="en-GB"/>
        </w:rPr>
        <w:t xml:space="preserve">, Moll de Barcelona s/n, </w:t>
      </w:r>
      <w:proofErr w:type="spellStart"/>
      <w:r w:rsidRPr="0005309A">
        <w:rPr>
          <w:sz w:val="22"/>
          <w:szCs w:val="22"/>
          <w:lang w:val="en-GB"/>
        </w:rPr>
        <w:t>Edifici</w:t>
      </w:r>
      <w:proofErr w:type="spellEnd"/>
      <w:r w:rsidRPr="0005309A">
        <w:rPr>
          <w:sz w:val="22"/>
          <w:szCs w:val="22"/>
          <w:lang w:val="en-GB"/>
        </w:rPr>
        <w:t xml:space="preserve"> Est, 6a Planta, </w:t>
      </w:r>
    </w:p>
    <w:p w14:paraId="4DF7B8EC" w14:textId="4D6E1961" w:rsidR="009D0448" w:rsidRPr="0005309A" w:rsidDel="0028490D" w:rsidRDefault="0028490D" w:rsidP="009D0448">
      <w:pPr>
        <w:rPr>
          <w:del w:id="33" w:author="HP" w:date="2025-07-10T11:14:00Z"/>
          <w:sz w:val="22"/>
          <w:szCs w:val="22"/>
          <w:lang w:val="en-GB"/>
        </w:rPr>
      </w:pPr>
      <w:ins w:id="34" w:author="HP" w:date="2025-07-10T11:14:00Z">
        <w:r w:rsidRPr="0005309A">
          <w:rPr>
            <w:sz w:val="22"/>
            <w:szCs w:val="22"/>
            <w:lang w:val="en-GB"/>
          </w:rPr>
          <w:t>08039</w:t>
        </w:r>
        <w:r>
          <w:rPr>
            <w:sz w:val="22"/>
            <w:szCs w:val="22"/>
            <w:lang w:val="en-GB"/>
          </w:rPr>
          <w:t xml:space="preserve">, </w:t>
        </w:r>
        <w:proofErr w:type="spellStart"/>
        <w:r w:rsidRPr="0005309A">
          <w:rPr>
            <w:sz w:val="22"/>
            <w:szCs w:val="22"/>
            <w:lang w:val="en-GB"/>
          </w:rPr>
          <w:t>Barcelona</w:t>
        </w:r>
      </w:ins>
      <w:del w:id="35" w:author="HP" w:date="2025-07-10T11:14:00Z">
        <w:r w:rsidR="009D0448" w:rsidRPr="0005309A" w:rsidDel="0028490D">
          <w:rPr>
            <w:sz w:val="22"/>
            <w:szCs w:val="22"/>
            <w:lang w:val="en-GB"/>
          </w:rPr>
          <w:delText>Barcelona, 08039</w:delText>
        </w:r>
      </w:del>
    </w:p>
    <w:p w14:paraId="67EA3C6A" w14:textId="2D121127" w:rsidR="009D0448" w:rsidRPr="0005309A" w:rsidRDefault="009D0448" w:rsidP="009D0448">
      <w:pPr>
        <w:rPr>
          <w:sz w:val="22"/>
          <w:szCs w:val="22"/>
          <w:lang w:val="en-GB"/>
        </w:rPr>
      </w:pPr>
      <w:r w:rsidRPr="0005309A">
        <w:rPr>
          <w:sz w:val="22"/>
          <w:szCs w:val="22"/>
          <w:lang w:val="en-GB"/>
        </w:rPr>
        <w:t>Espanja</w:t>
      </w:r>
      <w:proofErr w:type="spellEnd"/>
    </w:p>
    <w:p w14:paraId="71664C44" w14:textId="77777777" w:rsidR="004259B9" w:rsidRPr="0005309A" w:rsidRDefault="004259B9" w:rsidP="004259B9">
      <w:pPr>
        <w:rPr>
          <w:sz w:val="22"/>
          <w:szCs w:val="22"/>
          <w:lang w:val="fi-FI"/>
        </w:rPr>
      </w:pPr>
    </w:p>
    <w:p w14:paraId="7C88B4B3" w14:textId="77777777" w:rsidR="004259B9" w:rsidRPr="0005309A" w:rsidRDefault="004259B9" w:rsidP="004259B9">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62C51C6B" w14:textId="77777777" w:rsidTr="005100F6">
        <w:tc>
          <w:tcPr>
            <w:tcW w:w="9747" w:type="dxa"/>
          </w:tcPr>
          <w:p w14:paraId="23893BBA" w14:textId="77777777" w:rsidR="004259B9" w:rsidRPr="0005309A" w:rsidRDefault="004259B9" w:rsidP="005100F6">
            <w:pPr>
              <w:suppressAutoHyphens/>
              <w:ind w:left="567" w:hanging="567"/>
              <w:rPr>
                <w:b/>
                <w:sz w:val="22"/>
                <w:szCs w:val="22"/>
                <w:lang w:val="fi-FI" w:eastAsia="en-US"/>
              </w:rPr>
            </w:pPr>
            <w:r w:rsidRPr="0005309A">
              <w:rPr>
                <w:b/>
                <w:sz w:val="22"/>
                <w:szCs w:val="22"/>
                <w:lang w:val="fi-FI"/>
              </w:rPr>
              <w:t>12.</w:t>
            </w:r>
            <w:r w:rsidRPr="0005309A">
              <w:rPr>
                <w:b/>
                <w:sz w:val="22"/>
                <w:szCs w:val="22"/>
                <w:lang w:val="fi-FI"/>
              </w:rPr>
              <w:tab/>
              <w:t>MYYNTILUVAN NUMERO(T)</w:t>
            </w:r>
          </w:p>
        </w:tc>
      </w:tr>
    </w:tbl>
    <w:p w14:paraId="3EE02A82" w14:textId="77777777" w:rsidR="004259B9" w:rsidRPr="0005309A" w:rsidRDefault="004259B9" w:rsidP="004259B9">
      <w:pPr>
        <w:rPr>
          <w:sz w:val="22"/>
          <w:szCs w:val="22"/>
          <w:lang w:val="fi-FI" w:eastAsia="en-US"/>
        </w:rPr>
      </w:pPr>
    </w:p>
    <w:p w14:paraId="467FD890" w14:textId="77777777" w:rsidR="00764DFE" w:rsidRPr="00764DFE" w:rsidRDefault="00764DFE" w:rsidP="00764DFE">
      <w:pPr>
        <w:rPr>
          <w:sz w:val="22"/>
          <w:szCs w:val="22"/>
          <w:lang w:val="fi-FI"/>
        </w:rPr>
      </w:pPr>
      <w:r w:rsidRPr="00764DFE">
        <w:rPr>
          <w:sz w:val="22"/>
          <w:szCs w:val="22"/>
          <w:lang w:val="fi-FI"/>
        </w:rPr>
        <w:t>EU/1/24/1847/006</w:t>
      </w:r>
    </w:p>
    <w:p w14:paraId="31A3F537" w14:textId="77777777" w:rsidR="00764DFE" w:rsidRPr="00764DFE" w:rsidRDefault="00764DFE" w:rsidP="00764DFE">
      <w:pPr>
        <w:rPr>
          <w:sz w:val="22"/>
          <w:szCs w:val="22"/>
          <w:lang w:val="fi-FI"/>
        </w:rPr>
      </w:pPr>
      <w:r w:rsidRPr="00764DFE">
        <w:rPr>
          <w:sz w:val="22"/>
          <w:szCs w:val="22"/>
          <w:lang w:val="fi-FI"/>
        </w:rPr>
        <w:t>EU/1/24/1847/007</w:t>
      </w:r>
    </w:p>
    <w:p w14:paraId="7A02FDD8" w14:textId="77777777" w:rsidR="00764DFE" w:rsidRPr="00764DFE" w:rsidRDefault="00764DFE" w:rsidP="00764DFE">
      <w:pPr>
        <w:rPr>
          <w:sz w:val="22"/>
          <w:szCs w:val="22"/>
          <w:lang w:val="fi-FI"/>
        </w:rPr>
      </w:pPr>
      <w:r w:rsidRPr="00764DFE">
        <w:rPr>
          <w:sz w:val="22"/>
          <w:szCs w:val="22"/>
          <w:lang w:val="fi-FI"/>
        </w:rPr>
        <w:t>EU/1/24/1847/008</w:t>
      </w:r>
    </w:p>
    <w:p w14:paraId="0BA5F062" w14:textId="5FD13084" w:rsidR="004259B9" w:rsidRDefault="00764DFE" w:rsidP="00764DFE">
      <w:pPr>
        <w:rPr>
          <w:sz w:val="22"/>
          <w:szCs w:val="22"/>
          <w:lang w:val="fi-FI"/>
        </w:rPr>
      </w:pPr>
      <w:r w:rsidRPr="00764DFE">
        <w:rPr>
          <w:sz w:val="22"/>
          <w:szCs w:val="22"/>
          <w:lang w:val="fi-FI"/>
        </w:rPr>
        <w:t>EU/1/24/1847/009</w:t>
      </w:r>
    </w:p>
    <w:p w14:paraId="325A7449" w14:textId="77777777" w:rsidR="00764DFE" w:rsidRPr="0005309A" w:rsidRDefault="00764DFE" w:rsidP="00764DFE">
      <w:pPr>
        <w:rPr>
          <w:sz w:val="22"/>
          <w:szCs w:val="22"/>
          <w:lang w:val="fi-FI"/>
        </w:rPr>
      </w:pPr>
    </w:p>
    <w:p w14:paraId="7803A941" w14:textId="77777777" w:rsidR="004259B9" w:rsidRPr="0005309A" w:rsidRDefault="004259B9" w:rsidP="004259B9">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558F3B5D" w14:textId="77777777" w:rsidTr="005100F6">
        <w:tc>
          <w:tcPr>
            <w:tcW w:w="9747" w:type="dxa"/>
          </w:tcPr>
          <w:p w14:paraId="3F8111A8" w14:textId="77777777" w:rsidR="004259B9" w:rsidRPr="0005309A" w:rsidRDefault="004259B9" w:rsidP="005100F6">
            <w:pPr>
              <w:suppressAutoHyphens/>
              <w:ind w:left="567" w:hanging="567"/>
              <w:rPr>
                <w:b/>
                <w:sz w:val="22"/>
                <w:szCs w:val="22"/>
                <w:lang w:val="fi-FI" w:eastAsia="en-US"/>
              </w:rPr>
            </w:pPr>
            <w:r w:rsidRPr="0005309A">
              <w:rPr>
                <w:b/>
                <w:sz w:val="22"/>
                <w:szCs w:val="22"/>
                <w:lang w:val="fi-FI"/>
              </w:rPr>
              <w:t>13.</w:t>
            </w:r>
            <w:r w:rsidRPr="0005309A">
              <w:rPr>
                <w:b/>
                <w:sz w:val="22"/>
                <w:szCs w:val="22"/>
                <w:lang w:val="fi-FI"/>
              </w:rPr>
              <w:tab/>
              <w:t>ERÄNUMERO</w:t>
            </w:r>
          </w:p>
        </w:tc>
      </w:tr>
    </w:tbl>
    <w:p w14:paraId="72E536C0" w14:textId="77777777" w:rsidR="004259B9" w:rsidRPr="0005309A" w:rsidRDefault="004259B9" w:rsidP="004259B9">
      <w:pPr>
        <w:rPr>
          <w:sz w:val="22"/>
          <w:szCs w:val="22"/>
          <w:lang w:val="fi-FI" w:eastAsia="en-US"/>
        </w:rPr>
      </w:pPr>
    </w:p>
    <w:p w14:paraId="5E724707" w14:textId="77777777" w:rsidR="004259B9" w:rsidRPr="0005309A" w:rsidRDefault="004259B9" w:rsidP="004259B9">
      <w:pPr>
        <w:rPr>
          <w:sz w:val="22"/>
          <w:szCs w:val="22"/>
          <w:lang w:val="fi-FI"/>
        </w:rPr>
      </w:pPr>
      <w:r w:rsidRPr="0005309A">
        <w:rPr>
          <w:sz w:val="22"/>
          <w:szCs w:val="22"/>
          <w:lang w:val="fi-FI"/>
        </w:rPr>
        <w:t>Lot</w:t>
      </w:r>
    </w:p>
    <w:p w14:paraId="611BCB4E" w14:textId="77777777" w:rsidR="004259B9" w:rsidRPr="0005309A" w:rsidRDefault="004259B9" w:rsidP="004259B9">
      <w:pPr>
        <w:rPr>
          <w:sz w:val="22"/>
          <w:szCs w:val="22"/>
          <w:lang w:val="fi-FI"/>
        </w:rPr>
      </w:pPr>
    </w:p>
    <w:p w14:paraId="02536188" w14:textId="77777777" w:rsidR="004259B9" w:rsidRPr="0005309A" w:rsidRDefault="004259B9" w:rsidP="004259B9">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1F36A8AD" w14:textId="77777777" w:rsidTr="005100F6">
        <w:tc>
          <w:tcPr>
            <w:tcW w:w="9747" w:type="dxa"/>
          </w:tcPr>
          <w:p w14:paraId="53D14AFD" w14:textId="77777777" w:rsidR="004259B9" w:rsidRPr="0005309A" w:rsidRDefault="004259B9" w:rsidP="005100F6">
            <w:pPr>
              <w:suppressAutoHyphens/>
              <w:ind w:left="567" w:hanging="567"/>
              <w:rPr>
                <w:b/>
                <w:sz w:val="22"/>
                <w:szCs w:val="22"/>
                <w:lang w:val="fi-FI" w:eastAsia="en-US"/>
              </w:rPr>
            </w:pPr>
            <w:r w:rsidRPr="0005309A">
              <w:rPr>
                <w:b/>
                <w:sz w:val="22"/>
                <w:szCs w:val="22"/>
                <w:lang w:val="fi-FI"/>
              </w:rPr>
              <w:t>14.</w:t>
            </w:r>
            <w:r w:rsidRPr="0005309A">
              <w:rPr>
                <w:b/>
                <w:sz w:val="22"/>
                <w:szCs w:val="22"/>
                <w:lang w:val="fi-FI"/>
              </w:rPr>
              <w:tab/>
              <w:t>YLEINEN TOIMITTAMISLUOKITTELU</w:t>
            </w:r>
          </w:p>
        </w:tc>
      </w:tr>
    </w:tbl>
    <w:p w14:paraId="0EF1BA62" w14:textId="77777777" w:rsidR="004259B9" w:rsidRPr="0005309A" w:rsidRDefault="004259B9" w:rsidP="004259B9">
      <w:pPr>
        <w:rPr>
          <w:sz w:val="22"/>
          <w:szCs w:val="22"/>
          <w:lang w:val="fi-FI" w:eastAsia="en-US"/>
        </w:rPr>
      </w:pPr>
    </w:p>
    <w:p w14:paraId="6A880AA8" w14:textId="77777777" w:rsidR="004259B9" w:rsidRPr="0005309A" w:rsidRDefault="004259B9" w:rsidP="004259B9">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27A6DE17" w14:textId="77777777" w:rsidTr="005100F6">
        <w:tc>
          <w:tcPr>
            <w:tcW w:w="9747" w:type="dxa"/>
          </w:tcPr>
          <w:p w14:paraId="000DACB2" w14:textId="77777777" w:rsidR="004259B9" w:rsidRPr="0005309A" w:rsidRDefault="004259B9" w:rsidP="005100F6">
            <w:pPr>
              <w:suppressAutoHyphens/>
              <w:ind w:left="567" w:hanging="567"/>
              <w:rPr>
                <w:b/>
                <w:sz w:val="22"/>
                <w:szCs w:val="22"/>
                <w:lang w:val="fi-FI" w:eastAsia="en-US"/>
              </w:rPr>
            </w:pPr>
            <w:r w:rsidRPr="0005309A">
              <w:rPr>
                <w:b/>
                <w:sz w:val="22"/>
                <w:szCs w:val="22"/>
                <w:lang w:val="fi-FI"/>
              </w:rPr>
              <w:t>15.</w:t>
            </w:r>
            <w:r w:rsidRPr="0005309A">
              <w:rPr>
                <w:b/>
                <w:sz w:val="22"/>
                <w:szCs w:val="22"/>
                <w:lang w:val="fi-FI"/>
              </w:rPr>
              <w:tab/>
              <w:t>KÄYTTÖOHJEET</w:t>
            </w:r>
          </w:p>
        </w:tc>
      </w:tr>
    </w:tbl>
    <w:p w14:paraId="47A2DF64" w14:textId="77777777" w:rsidR="004259B9" w:rsidRPr="0005309A" w:rsidRDefault="004259B9" w:rsidP="004259B9">
      <w:pPr>
        <w:suppressAutoHyphens/>
        <w:rPr>
          <w:sz w:val="22"/>
          <w:szCs w:val="22"/>
          <w:lang w:val="fi-FI" w:eastAsia="en-US"/>
        </w:rPr>
      </w:pPr>
    </w:p>
    <w:p w14:paraId="4E60C7EF" w14:textId="77777777" w:rsidR="004259B9" w:rsidRPr="0005309A" w:rsidRDefault="004259B9" w:rsidP="004259B9">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2B05ABC9" w14:textId="77777777" w:rsidTr="005100F6">
        <w:tc>
          <w:tcPr>
            <w:tcW w:w="9747" w:type="dxa"/>
          </w:tcPr>
          <w:p w14:paraId="71E2F609" w14:textId="77777777" w:rsidR="004259B9" w:rsidRPr="0005309A" w:rsidRDefault="004259B9" w:rsidP="005100F6">
            <w:pPr>
              <w:suppressAutoHyphens/>
              <w:ind w:left="567" w:hanging="567"/>
              <w:rPr>
                <w:b/>
                <w:sz w:val="22"/>
                <w:szCs w:val="22"/>
                <w:lang w:val="fi-FI" w:eastAsia="en-US"/>
              </w:rPr>
            </w:pPr>
            <w:r w:rsidRPr="0005309A">
              <w:rPr>
                <w:b/>
                <w:sz w:val="22"/>
                <w:szCs w:val="22"/>
                <w:lang w:val="fi-FI"/>
              </w:rPr>
              <w:t>16.</w:t>
            </w:r>
            <w:r w:rsidRPr="0005309A">
              <w:rPr>
                <w:b/>
                <w:sz w:val="22"/>
                <w:szCs w:val="22"/>
                <w:lang w:val="fi-FI"/>
              </w:rPr>
              <w:tab/>
              <w:t xml:space="preserve">TIEDOT PISTEKIRJOITUKSELLA  </w:t>
            </w:r>
          </w:p>
        </w:tc>
      </w:tr>
    </w:tbl>
    <w:p w14:paraId="139C02E2" w14:textId="77777777" w:rsidR="004259B9" w:rsidRDefault="004259B9" w:rsidP="004259B9">
      <w:pPr>
        <w:suppressAutoHyphens/>
        <w:rPr>
          <w:sz w:val="22"/>
          <w:szCs w:val="22"/>
          <w:lang w:val="fi-FI" w:eastAsia="en-US"/>
        </w:rPr>
      </w:pPr>
    </w:p>
    <w:p w14:paraId="101A2304" w14:textId="3909CC9D" w:rsidR="006041BB" w:rsidRPr="0005309A" w:rsidRDefault="006041BB" w:rsidP="004259B9">
      <w:pPr>
        <w:suppressAutoHyphens/>
        <w:rPr>
          <w:sz w:val="22"/>
          <w:szCs w:val="22"/>
          <w:lang w:val="fi-FI" w:eastAsia="en-US"/>
        </w:rPr>
      </w:pPr>
      <w:r>
        <w:rPr>
          <w:sz w:val="22"/>
          <w:szCs w:val="22"/>
          <w:lang w:val="fi-FI" w:eastAsia="en-US"/>
        </w:rPr>
        <w:t>Axitinib Accord 3 mg</w:t>
      </w:r>
    </w:p>
    <w:p w14:paraId="7520E338" w14:textId="77777777" w:rsidR="004259B9" w:rsidRPr="0005309A" w:rsidRDefault="004259B9" w:rsidP="004259B9">
      <w:pPr>
        <w:suppressAutoHyphens/>
        <w:rPr>
          <w:sz w:val="22"/>
          <w:szCs w:val="22"/>
          <w:shd w:val="clear" w:color="auto" w:fill="CCCCCC"/>
          <w:lang w:val="fi-FI"/>
        </w:rPr>
      </w:pPr>
    </w:p>
    <w:p w14:paraId="09B9DA20" w14:textId="77777777" w:rsidR="004259B9" w:rsidRPr="0005309A" w:rsidRDefault="004259B9" w:rsidP="004259B9">
      <w:pPr>
        <w:suppressAutoHyphens/>
        <w:rPr>
          <w:sz w:val="22"/>
          <w:szCs w:val="22"/>
          <w:shd w:val="clear" w:color="auto" w:fill="CCCCCC"/>
          <w:lang w:val="fi-FI"/>
        </w:rPr>
      </w:pPr>
    </w:p>
    <w:p w14:paraId="39F1BDFD" w14:textId="77777777" w:rsidR="004259B9" w:rsidRPr="0005309A" w:rsidRDefault="004259B9" w:rsidP="004259B9">
      <w:pPr>
        <w:keepNext/>
        <w:pBdr>
          <w:top w:val="single" w:sz="4" w:space="1" w:color="auto"/>
          <w:left w:val="single" w:sz="4" w:space="4" w:color="auto"/>
          <w:bottom w:val="single" w:sz="4" w:space="1" w:color="auto"/>
          <w:right w:val="single" w:sz="4" w:space="4" w:color="auto"/>
        </w:pBdr>
        <w:tabs>
          <w:tab w:val="left" w:pos="567"/>
        </w:tabs>
        <w:outlineLvl w:val="0"/>
        <w:rPr>
          <w:i/>
          <w:sz w:val="22"/>
          <w:szCs w:val="22"/>
          <w:lang w:val="fi-FI"/>
        </w:rPr>
      </w:pPr>
      <w:r w:rsidRPr="0005309A">
        <w:rPr>
          <w:b/>
          <w:sz w:val="22"/>
          <w:szCs w:val="22"/>
          <w:lang w:val="fi-FI"/>
        </w:rPr>
        <w:t>17.</w:t>
      </w:r>
      <w:r w:rsidRPr="0005309A">
        <w:rPr>
          <w:b/>
          <w:sz w:val="22"/>
          <w:szCs w:val="22"/>
          <w:lang w:val="fi-FI"/>
        </w:rPr>
        <w:tab/>
        <w:t>YKSILÖLLINEN TUNNISTE – 2D-VIIVAKOODI</w:t>
      </w:r>
    </w:p>
    <w:p w14:paraId="0A126DE0" w14:textId="77777777" w:rsidR="004259B9" w:rsidRPr="0005309A" w:rsidRDefault="004259B9" w:rsidP="004259B9">
      <w:pPr>
        <w:tabs>
          <w:tab w:val="left" w:pos="720"/>
        </w:tabs>
        <w:rPr>
          <w:sz w:val="22"/>
          <w:szCs w:val="22"/>
          <w:lang w:val="fi-FI"/>
        </w:rPr>
      </w:pPr>
    </w:p>
    <w:p w14:paraId="000DF17C" w14:textId="77777777" w:rsidR="004259B9" w:rsidRPr="0005309A" w:rsidRDefault="004259B9" w:rsidP="004259B9">
      <w:pPr>
        <w:rPr>
          <w:sz w:val="22"/>
          <w:szCs w:val="22"/>
          <w:highlight w:val="lightGray"/>
          <w:lang w:val="fi-FI" w:eastAsia="en-US"/>
        </w:rPr>
      </w:pPr>
      <w:r w:rsidRPr="0005309A">
        <w:rPr>
          <w:sz w:val="22"/>
          <w:szCs w:val="22"/>
          <w:highlight w:val="lightGray"/>
          <w:lang w:val="fi-FI" w:eastAsia="en-US"/>
        </w:rPr>
        <w:t>2D-viivakoodi, joka sisältää yksilöllisen tunnisteen.</w:t>
      </w:r>
    </w:p>
    <w:p w14:paraId="31F5E3FC" w14:textId="77777777" w:rsidR="004259B9" w:rsidRPr="0005309A" w:rsidRDefault="004259B9" w:rsidP="004259B9">
      <w:pPr>
        <w:tabs>
          <w:tab w:val="left" w:pos="720"/>
        </w:tabs>
        <w:rPr>
          <w:sz w:val="22"/>
          <w:szCs w:val="22"/>
          <w:lang w:val="fi-FI" w:eastAsia="fi-FI" w:bidi="fi-FI"/>
        </w:rPr>
      </w:pPr>
    </w:p>
    <w:p w14:paraId="41380E65" w14:textId="77777777" w:rsidR="004259B9" w:rsidRPr="0005309A" w:rsidRDefault="004259B9" w:rsidP="004259B9">
      <w:pPr>
        <w:tabs>
          <w:tab w:val="left" w:pos="720"/>
        </w:tabs>
        <w:rPr>
          <w:sz w:val="22"/>
          <w:szCs w:val="22"/>
          <w:lang w:val="fi-FI"/>
        </w:rPr>
      </w:pPr>
    </w:p>
    <w:p w14:paraId="1E8D039F" w14:textId="77777777" w:rsidR="004259B9" w:rsidRPr="0005309A" w:rsidRDefault="004259B9" w:rsidP="004259B9">
      <w:pPr>
        <w:keepNext/>
        <w:pBdr>
          <w:top w:val="single" w:sz="4" w:space="1" w:color="auto"/>
          <w:left w:val="single" w:sz="4" w:space="4" w:color="auto"/>
          <w:bottom w:val="single" w:sz="4" w:space="1" w:color="auto"/>
          <w:right w:val="single" w:sz="4" w:space="4" w:color="auto"/>
        </w:pBdr>
        <w:tabs>
          <w:tab w:val="left" w:pos="567"/>
        </w:tabs>
        <w:outlineLvl w:val="0"/>
        <w:rPr>
          <w:i/>
          <w:sz w:val="22"/>
          <w:szCs w:val="22"/>
          <w:lang w:val="fi-FI"/>
        </w:rPr>
      </w:pPr>
      <w:r w:rsidRPr="0005309A">
        <w:rPr>
          <w:b/>
          <w:sz w:val="22"/>
          <w:szCs w:val="22"/>
          <w:lang w:val="fi-FI"/>
        </w:rPr>
        <w:t>18.</w:t>
      </w:r>
      <w:r w:rsidRPr="0005309A">
        <w:rPr>
          <w:b/>
          <w:sz w:val="22"/>
          <w:szCs w:val="22"/>
          <w:lang w:val="fi-FI"/>
        </w:rPr>
        <w:tab/>
        <w:t>YKSILÖLLINEN TUNNISTE – LUETTAVISSA OLEVAT TIEDOT</w:t>
      </w:r>
    </w:p>
    <w:p w14:paraId="22D0B6D1" w14:textId="77777777" w:rsidR="004259B9" w:rsidRPr="0005309A" w:rsidRDefault="004259B9" w:rsidP="004259B9">
      <w:pPr>
        <w:tabs>
          <w:tab w:val="left" w:pos="720"/>
        </w:tabs>
        <w:rPr>
          <w:sz w:val="22"/>
          <w:szCs w:val="22"/>
          <w:lang w:val="fi-FI"/>
        </w:rPr>
      </w:pPr>
    </w:p>
    <w:p w14:paraId="3C02316A" w14:textId="77777777" w:rsidR="004259B9" w:rsidRPr="0005309A" w:rsidRDefault="004259B9" w:rsidP="004259B9">
      <w:pPr>
        <w:rPr>
          <w:color w:val="008000"/>
          <w:sz w:val="22"/>
          <w:szCs w:val="22"/>
          <w:lang w:val="fi-FI"/>
        </w:rPr>
      </w:pPr>
      <w:r w:rsidRPr="0005309A">
        <w:rPr>
          <w:sz w:val="22"/>
          <w:szCs w:val="22"/>
          <w:lang w:val="fi-FI"/>
        </w:rPr>
        <w:t>PC</w:t>
      </w:r>
    </w:p>
    <w:p w14:paraId="3B2E7FE8" w14:textId="77777777" w:rsidR="004259B9" w:rsidRPr="0005309A" w:rsidRDefault="004259B9" w:rsidP="004259B9">
      <w:pPr>
        <w:rPr>
          <w:sz w:val="22"/>
          <w:szCs w:val="22"/>
          <w:lang w:val="fi-FI"/>
        </w:rPr>
      </w:pPr>
      <w:r w:rsidRPr="0005309A">
        <w:rPr>
          <w:sz w:val="22"/>
          <w:szCs w:val="22"/>
          <w:lang w:val="fi-FI"/>
        </w:rPr>
        <w:t>SN</w:t>
      </w:r>
    </w:p>
    <w:p w14:paraId="01EDBD4E" w14:textId="77777777" w:rsidR="004259B9" w:rsidRPr="0005309A" w:rsidRDefault="004259B9" w:rsidP="004259B9">
      <w:pPr>
        <w:rPr>
          <w:sz w:val="22"/>
          <w:szCs w:val="22"/>
          <w:lang w:val="fi-FI"/>
        </w:rPr>
      </w:pPr>
      <w:r w:rsidRPr="0005309A">
        <w:rPr>
          <w:sz w:val="22"/>
          <w:szCs w:val="22"/>
          <w:lang w:val="fi-FI"/>
        </w:rPr>
        <w:t>NN</w:t>
      </w:r>
    </w:p>
    <w:p w14:paraId="1883FA88" w14:textId="77777777" w:rsidR="004259B9" w:rsidRPr="0005309A" w:rsidRDefault="004259B9" w:rsidP="004259B9">
      <w:pPr>
        <w:suppressAutoHyphens/>
        <w:rPr>
          <w:b/>
          <w:sz w:val="22"/>
          <w:szCs w:val="22"/>
          <w:lang w:val="fi-FI"/>
        </w:rPr>
      </w:pPr>
      <w:r w:rsidRPr="0005309A">
        <w:rPr>
          <w:sz w:val="22"/>
          <w:szCs w:val="22"/>
          <w:lang w:val="fi-F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18F5FB70" w14:textId="77777777" w:rsidTr="005100F6">
        <w:tc>
          <w:tcPr>
            <w:tcW w:w="9747" w:type="dxa"/>
          </w:tcPr>
          <w:p w14:paraId="34DAF26F" w14:textId="77777777" w:rsidR="004259B9" w:rsidRPr="0005309A" w:rsidRDefault="004259B9" w:rsidP="005100F6">
            <w:pPr>
              <w:suppressAutoHyphens/>
              <w:rPr>
                <w:b/>
                <w:sz w:val="22"/>
                <w:szCs w:val="22"/>
                <w:lang w:val="fi-FI"/>
              </w:rPr>
            </w:pPr>
            <w:r w:rsidRPr="0005309A">
              <w:rPr>
                <w:b/>
                <w:sz w:val="22"/>
                <w:szCs w:val="22"/>
                <w:lang w:val="fi-FI"/>
              </w:rPr>
              <w:lastRenderedPageBreak/>
              <w:t>LÄPIPAINOPAKKAUKSISSA TAI LEVYISSÄ ON OLTAVA VÄHINTÄÄN SEURAAVAT MERKINNÄT</w:t>
            </w:r>
          </w:p>
          <w:p w14:paraId="4E9354A1" w14:textId="77777777" w:rsidR="004259B9" w:rsidRPr="0005309A" w:rsidRDefault="004259B9" w:rsidP="005100F6">
            <w:pPr>
              <w:suppressAutoHyphens/>
              <w:rPr>
                <w:b/>
                <w:sz w:val="22"/>
                <w:szCs w:val="22"/>
                <w:lang w:val="fi-FI"/>
              </w:rPr>
            </w:pPr>
          </w:p>
          <w:p w14:paraId="05228932" w14:textId="1B03B7D1" w:rsidR="004259B9" w:rsidRPr="0005309A" w:rsidRDefault="00A92A96" w:rsidP="005100F6">
            <w:pPr>
              <w:suppressAutoHyphens/>
              <w:rPr>
                <w:b/>
                <w:sz w:val="22"/>
                <w:szCs w:val="22"/>
                <w:lang w:val="fi-FI" w:eastAsia="en-US"/>
              </w:rPr>
            </w:pPr>
            <w:r w:rsidRPr="0005309A">
              <w:rPr>
                <w:b/>
                <w:sz w:val="22"/>
                <w:szCs w:val="22"/>
                <w:lang w:val="fi-FI"/>
              </w:rPr>
              <w:t>3 mg: LÄPIPAINOPAKKAUS</w:t>
            </w:r>
          </w:p>
        </w:tc>
      </w:tr>
    </w:tbl>
    <w:p w14:paraId="2FBBBAF9" w14:textId="77777777" w:rsidR="004259B9" w:rsidRPr="0005309A" w:rsidRDefault="004259B9" w:rsidP="004259B9">
      <w:pPr>
        <w:suppressAutoHyphens/>
        <w:rPr>
          <w:sz w:val="22"/>
          <w:szCs w:val="22"/>
          <w:lang w:val="fi-FI" w:eastAsia="en-US"/>
        </w:rPr>
      </w:pPr>
    </w:p>
    <w:p w14:paraId="5000C0A4" w14:textId="77777777" w:rsidR="004259B9" w:rsidRPr="0005309A" w:rsidRDefault="004259B9" w:rsidP="004259B9">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26147E35" w14:textId="77777777" w:rsidTr="005100F6">
        <w:tc>
          <w:tcPr>
            <w:tcW w:w="9747" w:type="dxa"/>
          </w:tcPr>
          <w:p w14:paraId="47EB39C8" w14:textId="77777777" w:rsidR="004259B9" w:rsidRPr="0005309A" w:rsidRDefault="004259B9" w:rsidP="005100F6">
            <w:pPr>
              <w:suppressAutoHyphens/>
              <w:ind w:left="567" w:hanging="567"/>
              <w:rPr>
                <w:b/>
                <w:sz w:val="22"/>
                <w:szCs w:val="22"/>
                <w:lang w:val="fi-FI" w:eastAsia="en-US"/>
              </w:rPr>
            </w:pPr>
            <w:r w:rsidRPr="0005309A">
              <w:rPr>
                <w:b/>
                <w:sz w:val="22"/>
                <w:szCs w:val="22"/>
                <w:lang w:val="fi-FI"/>
              </w:rPr>
              <w:t>1.</w:t>
            </w:r>
            <w:r w:rsidRPr="0005309A">
              <w:rPr>
                <w:b/>
                <w:sz w:val="22"/>
                <w:szCs w:val="22"/>
                <w:lang w:val="fi-FI"/>
              </w:rPr>
              <w:tab/>
              <w:t>LÄÄKEVALMISTEEN NIMI</w:t>
            </w:r>
          </w:p>
        </w:tc>
      </w:tr>
    </w:tbl>
    <w:p w14:paraId="7B3A74D7" w14:textId="77777777" w:rsidR="004259B9" w:rsidRPr="0005309A" w:rsidRDefault="004259B9" w:rsidP="004259B9">
      <w:pPr>
        <w:suppressAutoHyphens/>
        <w:rPr>
          <w:sz w:val="22"/>
          <w:szCs w:val="22"/>
          <w:lang w:val="fi-FI" w:eastAsia="en-US"/>
        </w:rPr>
      </w:pPr>
    </w:p>
    <w:p w14:paraId="0CA16826" w14:textId="18AC92C6" w:rsidR="004259B9" w:rsidRPr="0005309A" w:rsidRDefault="00F55DD4" w:rsidP="004259B9">
      <w:pPr>
        <w:suppressAutoHyphens/>
        <w:rPr>
          <w:sz w:val="22"/>
          <w:szCs w:val="22"/>
          <w:lang w:val="fi-FI"/>
        </w:rPr>
      </w:pPr>
      <w:r w:rsidRPr="0005309A">
        <w:rPr>
          <w:sz w:val="22"/>
          <w:szCs w:val="22"/>
          <w:lang w:val="fi-FI"/>
        </w:rPr>
        <w:t>Axitinib Accord</w:t>
      </w:r>
      <w:r w:rsidR="004259B9" w:rsidRPr="0005309A">
        <w:rPr>
          <w:sz w:val="22"/>
          <w:szCs w:val="22"/>
          <w:lang w:val="fi-FI"/>
        </w:rPr>
        <w:t xml:space="preserve"> </w:t>
      </w:r>
      <w:r w:rsidR="00645135" w:rsidRPr="0005309A">
        <w:rPr>
          <w:sz w:val="22"/>
          <w:szCs w:val="22"/>
          <w:lang w:val="fi-FI"/>
        </w:rPr>
        <w:t>3</w:t>
      </w:r>
      <w:r w:rsidR="00A92A96" w:rsidRPr="0005309A">
        <w:rPr>
          <w:sz w:val="22"/>
          <w:szCs w:val="22"/>
          <w:lang w:val="fi-FI"/>
        </w:rPr>
        <w:t> </w:t>
      </w:r>
      <w:r w:rsidR="004259B9" w:rsidRPr="0005309A">
        <w:rPr>
          <w:sz w:val="22"/>
          <w:szCs w:val="22"/>
          <w:lang w:val="fi-FI"/>
        </w:rPr>
        <w:t>mg tabletit</w:t>
      </w:r>
    </w:p>
    <w:p w14:paraId="27254004" w14:textId="77777777" w:rsidR="004259B9" w:rsidRPr="0005309A" w:rsidRDefault="004259B9" w:rsidP="004259B9">
      <w:pPr>
        <w:suppressAutoHyphens/>
        <w:rPr>
          <w:sz w:val="22"/>
          <w:szCs w:val="22"/>
          <w:lang w:val="fi-FI"/>
        </w:rPr>
      </w:pPr>
      <w:r w:rsidRPr="005100F6">
        <w:rPr>
          <w:sz w:val="22"/>
          <w:szCs w:val="22"/>
          <w:highlight w:val="lightGray"/>
          <w:lang w:val="fi-FI"/>
        </w:rPr>
        <w:t>aksitinibi</w:t>
      </w:r>
    </w:p>
    <w:p w14:paraId="5B15947F" w14:textId="77777777" w:rsidR="004259B9" w:rsidRPr="0005309A" w:rsidRDefault="004259B9" w:rsidP="004259B9">
      <w:pPr>
        <w:suppressAutoHyphens/>
        <w:rPr>
          <w:sz w:val="22"/>
          <w:szCs w:val="22"/>
          <w:lang w:val="fi-FI"/>
        </w:rPr>
      </w:pPr>
    </w:p>
    <w:p w14:paraId="65EEAB12" w14:textId="77777777" w:rsidR="004259B9" w:rsidRPr="0005309A" w:rsidRDefault="004259B9" w:rsidP="004259B9">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10F890BB" w14:textId="77777777" w:rsidTr="005100F6">
        <w:tc>
          <w:tcPr>
            <w:tcW w:w="9747" w:type="dxa"/>
          </w:tcPr>
          <w:p w14:paraId="1025B0B4" w14:textId="77777777" w:rsidR="004259B9" w:rsidRPr="0005309A" w:rsidRDefault="004259B9" w:rsidP="005100F6">
            <w:pPr>
              <w:suppressAutoHyphens/>
              <w:ind w:left="567" w:hanging="567"/>
              <w:rPr>
                <w:b/>
                <w:sz w:val="22"/>
                <w:szCs w:val="22"/>
                <w:lang w:val="fi-FI" w:eastAsia="en-US"/>
              </w:rPr>
            </w:pPr>
            <w:r w:rsidRPr="0005309A">
              <w:rPr>
                <w:b/>
                <w:sz w:val="22"/>
                <w:szCs w:val="22"/>
                <w:lang w:val="fi-FI"/>
              </w:rPr>
              <w:t>2.</w:t>
            </w:r>
            <w:r w:rsidRPr="0005309A">
              <w:rPr>
                <w:b/>
                <w:sz w:val="22"/>
                <w:szCs w:val="22"/>
                <w:lang w:val="fi-FI"/>
              </w:rPr>
              <w:tab/>
              <w:t>MYYNTILUVAN HALTIJAN NIMI</w:t>
            </w:r>
          </w:p>
        </w:tc>
      </w:tr>
    </w:tbl>
    <w:p w14:paraId="2AD51746" w14:textId="77777777" w:rsidR="004259B9" w:rsidRPr="0005309A" w:rsidRDefault="004259B9" w:rsidP="004259B9">
      <w:pPr>
        <w:suppressAutoHyphens/>
        <w:rPr>
          <w:sz w:val="22"/>
          <w:szCs w:val="22"/>
          <w:lang w:val="fi-FI" w:eastAsia="en-US"/>
        </w:rPr>
      </w:pPr>
    </w:p>
    <w:p w14:paraId="4BEA9AE4" w14:textId="2F8780B6" w:rsidR="004259B9" w:rsidRPr="0005309A" w:rsidRDefault="00375F63" w:rsidP="004259B9">
      <w:pPr>
        <w:suppressAutoHyphens/>
        <w:rPr>
          <w:sz w:val="22"/>
          <w:szCs w:val="22"/>
          <w:lang w:val="fi-FI"/>
        </w:rPr>
      </w:pPr>
      <w:r w:rsidRPr="005100F6">
        <w:rPr>
          <w:sz w:val="22"/>
          <w:szCs w:val="22"/>
          <w:highlight w:val="lightGray"/>
          <w:lang w:val="fi-FI"/>
        </w:rPr>
        <w:t>Accord</w:t>
      </w:r>
    </w:p>
    <w:p w14:paraId="0244FB18" w14:textId="77777777" w:rsidR="004259B9" w:rsidRPr="0005309A" w:rsidRDefault="004259B9" w:rsidP="004259B9">
      <w:pPr>
        <w:suppressAutoHyphens/>
        <w:rPr>
          <w:sz w:val="22"/>
          <w:szCs w:val="22"/>
          <w:lang w:val="fi-FI"/>
        </w:rPr>
      </w:pPr>
    </w:p>
    <w:p w14:paraId="2B61682A" w14:textId="77777777" w:rsidR="004259B9" w:rsidRPr="0005309A" w:rsidRDefault="004259B9" w:rsidP="004259B9">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57C337E8" w14:textId="77777777" w:rsidTr="005100F6">
        <w:tc>
          <w:tcPr>
            <w:tcW w:w="9747" w:type="dxa"/>
          </w:tcPr>
          <w:p w14:paraId="52E5DFB0" w14:textId="77777777" w:rsidR="004259B9" w:rsidRPr="0005309A" w:rsidRDefault="004259B9" w:rsidP="005100F6">
            <w:pPr>
              <w:suppressAutoHyphens/>
              <w:ind w:left="567" w:hanging="567"/>
              <w:rPr>
                <w:b/>
                <w:sz w:val="22"/>
                <w:szCs w:val="22"/>
                <w:lang w:val="fi-FI" w:eastAsia="en-US"/>
              </w:rPr>
            </w:pPr>
            <w:r w:rsidRPr="0005309A">
              <w:rPr>
                <w:b/>
                <w:sz w:val="22"/>
                <w:szCs w:val="22"/>
                <w:lang w:val="fi-FI"/>
              </w:rPr>
              <w:t>3.</w:t>
            </w:r>
            <w:r w:rsidRPr="0005309A">
              <w:rPr>
                <w:b/>
                <w:sz w:val="22"/>
                <w:szCs w:val="22"/>
                <w:lang w:val="fi-FI"/>
              </w:rPr>
              <w:tab/>
              <w:t>VIIMEINEN KÄYTTÖPÄIVÄMÄÄRÄ</w:t>
            </w:r>
          </w:p>
        </w:tc>
      </w:tr>
    </w:tbl>
    <w:p w14:paraId="7744985E" w14:textId="77777777" w:rsidR="004259B9" w:rsidRPr="0005309A" w:rsidRDefault="004259B9" w:rsidP="004259B9">
      <w:pPr>
        <w:suppressAutoHyphens/>
        <w:rPr>
          <w:sz w:val="22"/>
          <w:szCs w:val="22"/>
          <w:lang w:val="fi-FI" w:eastAsia="en-US"/>
        </w:rPr>
      </w:pPr>
    </w:p>
    <w:p w14:paraId="1D964D3B" w14:textId="77777777" w:rsidR="004259B9" w:rsidRPr="0005309A" w:rsidRDefault="004259B9" w:rsidP="004259B9">
      <w:pPr>
        <w:suppressAutoHyphens/>
        <w:rPr>
          <w:sz w:val="22"/>
          <w:szCs w:val="22"/>
          <w:lang w:val="fi-FI"/>
        </w:rPr>
      </w:pPr>
      <w:r w:rsidRPr="0005309A">
        <w:rPr>
          <w:sz w:val="22"/>
          <w:szCs w:val="22"/>
          <w:lang w:val="fi-FI"/>
        </w:rPr>
        <w:t>EXP</w:t>
      </w:r>
    </w:p>
    <w:p w14:paraId="2A1D864F" w14:textId="77777777" w:rsidR="004259B9" w:rsidRPr="0005309A" w:rsidRDefault="004259B9" w:rsidP="004259B9">
      <w:pPr>
        <w:suppressAutoHyphens/>
        <w:rPr>
          <w:sz w:val="22"/>
          <w:szCs w:val="22"/>
          <w:lang w:val="fi-FI"/>
        </w:rPr>
      </w:pPr>
    </w:p>
    <w:p w14:paraId="49B64F2D" w14:textId="77777777" w:rsidR="004259B9" w:rsidRPr="0005309A" w:rsidRDefault="004259B9" w:rsidP="004259B9">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4663DDA4" w14:textId="77777777" w:rsidTr="005100F6">
        <w:tc>
          <w:tcPr>
            <w:tcW w:w="9747" w:type="dxa"/>
          </w:tcPr>
          <w:p w14:paraId="72086050" w14:textId="77777777" w:rsidR="004259B9" w:rsidRPr="0005309A" w:rsidRDefault="004259B9" w:rsidP="005100F6">
            <w:pPr>
              <w:suppressAutoHyphens/>
              <w:ind w:left="567" w:hanging="567"/>
              <w:rPr>
                <w:b/>
                <w:sz w:val="22"/>
                <w:szCs w:val="22"/>
                <w:lang w:val="fi-FI" w:eastAsia="en-US"/>
              </w:rPr>
            </w:pPr>
            <w:r w:rsidRPr="0005309A">
              <w:rPr>
                <w:b/>
                <w:sz w:val="22"/>
                <w:szCs w:val="22"/>
                <w:lang w:val="fi-FI"/>
              </w:rPr>
              <w:t>4.</w:t>
            </w:r>
            <w:r w:rsidRPr="0005309A">
              <w:rPr>
                <w:b/>
                <w:sz w:val="22"/>
                <w:szCs w:val="22"/>
                <w:lang w:val="fi-FI"/>
              </w:rPr>
              <w:tab/>
              <w:t>ERÄNUMERO</w:t>
            </w:r>
          </w:p>
        </w:tc>
      </w:tr>
    </w:tbl>
    <w:p w14:paraId="003AAABC" w14:textId="77777777" w:rsidR="004259B9" w:rsidRPr="0005309A" w:rsidRDefault="004259B9" w:rsidP="004259B9">
      <w:pPr>
        <w:suppressAutoHyphens/>
        <w:rPr>
          <w:b/>
          <w:sz w:val="22"/>
          <w:szCs w:val="22"/>
          <w:lang w:val="fi-FI" w:eastAsia="en-US"/>
        </w:rPr>
      </w:pPr>
    </w:p>
    <w:p w14:paraId="65B48CB7" w14:textId="77777777" w:rsidR="004259B9" w:rsidRPr="0005309A" w:rsidRDefault="004259B9" w:rsidP="004259B9">
      <w:pPr>
        <w:suppressAutoHyphens/>
        <w:rPr>
          <w:bCs/>
          <w:sz w:val="22"/>
          <w:szCs w:val="22"/>
          <w:lang w:val="fi-FI" w:eastAsia="en-US"/>
        </w:rPr>
      </w:pPr>
      <w:r w:rsidRPr="0005309A">
        <w:rPr>
          <w:bCs/>
          <w:sz w:val="22"/>
          <w:szCs w:val="22"/>
          <w:lang w:val="fi-FI" w:eastAsia="en-US"/>
        </w:rPr>
        <w:t>Lot</w:t>
      </w:r>
    </w:p>
    <w:p w14:paraId="5A873EF1" w14:textId="77777777" w:rsidR="004259B9" w:rsidRPr="0005309A" w:rsidRDefault="004259B9" w:rsidP="004259B9">
      <w:pPr>
        <w:suppressAutoHyphens/>
        <w:rPr>
          <w:b/>
          <w:sz w:val="22"/>
          <w:szCs w:val="22"/>
          <w:lang w:val="fi-FI" w:eastAsia="en-US"/>
        </w:rPr>
      </w:pPr>
    </w:p>
    <w:p w14:paraId="11869273" w14:textId="77777777" w:rsidR="004259B9" w:rsidRPr="0005309A" w:rsidRDefault="004259B9" w:rsidP="004259B9">
      <w:pPr>
        <w:suppressAutoHyphens/>
        <w:rPr>
          <w:b/>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4259B9" w:rsidRPr="0005309A" w14:paraId="6FE60FAA" w14:textId="77777777" w:rsidTr="005100F6">
        <w:tc>
          <w:tcPr>
            <w:tcW w:w="9747" w:type="dxa"/>
          </w:tcPr>
          <w:p w14:paraId="72ACF2A8" w14:textId="77777777" w:rsidR="004259B9" w:rsidRPr="0005309A" w:rsidRDefault="004259B9" w:rsidP="005100F6">
            <w:pPr>
              <w:suppressAutoHyphens/>
              <w:ind w:left="567" w:hanging="567"/>
              <w:rPr>
                <w:b/>
                <w:sz w:val="22"/>
                <w:szCs w:val="22"/>
                <w:lang w:val="fi-FI" w:eastAsia="en-US"/>
              </w:rPr>
            </w:pPr>
            <w:r w:rsidRPr="0005309A">
              <w:rPr>
                <w:b/>
                <w:sz w:val="22"/>
                <w:szCs w:val="22"/>
                <w:lang w:val="fi-FI"/>
              </w:rPr>
              <w:t>5.</w:t>
            </w:r>
            <w:r w:rsidRPr="0005309A">
              <w:rPr>
                <w:b/>
                <w:sz w:val="22"/>
                <w:szCs w:val="22"/>
                <w:lang w:val="fi-FI"/>
              </w:rPr>
              <w:tab/>
              <w:t>MUUTA</w:t>
            </w:r>
          </w:p>
        </w:tc>
      </w:tr>
    </w:tbl>
    <w:p w14:paraId="67F3D7AE" w14:textId="77777777" w:rsidR="004259B9" w:rsidRPr="0005309A" w:rsidRDefault="004259B9" w:rsidP="004259B9">
      <w:pPr>
        <w:suppressAutoHyphens/>
        <w:rPr>
          <w:sz w:val="22"/>
          <w:szCs w:val="22"/>
          <w:lang w:val="fi-FI" w:eastAsia="en-US"/>
        </w:rPr>
      </w:pPr>
    </w:p>
    <w:p w14:paraId="440588C0" w14:textId="1875460B" w:rsidR="00A92A96" w:rsidRPr="0005309A" w:rsidRDefault="00A92A96" w:rsidP="004259B9">
      <w:pPr>
        <w:suppressAutoHyphens/>
        <w:rPr>
          <w:sz w:val="22"/>
          <w:szCs w:val="22"/>
          <w:lang w:val="fi-FI" w:eastAsia="en-US"/>
        </w:rPr>
      </w:pPr>
      <w:r w:rsidRPr="005100F6">
        <w:rPr>
          <w:sz w:val="22"/>
          <w:szCs w:val="22"/>
          <w:highlight w:val="lightGray"/>
          <w:lang w:val="fi-FI" w:eastAsia="en-US"/>
        </w:rPr>
        <w:t>Suun kautta</w:t>
      </w:r>
    </w:p>
    <w:p w14:paraId="0B6312C7" w14:textId="77777777" w:rsidR="00156223" w:rsidRPr="0005309A" w:rsidRDefault="004259B9" w:rsidP="004259B9">
      <w:pPr>
        <w:suppressAutoHyphens/>
        <w:rPr>
          <w:b/>
          <w:sz w:val="22"/>
          <w:szCs w:val="22"/>
          <w:lang w:val="fi-FI"/>
        </w:rPr>
      </w:pPr>
      <w:r w:rsidRPr="0005309A">
        <w:rPr>
          <w:b/>
          <w:sz w:val="22"/>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3238DDEA" w14:textId="77777777" w:rsidTr="005100F6">
        <w:tc>
          <w:tcPr>
            <w:tcW w:w="9747" w:type="dxa"/>
          </w:tcPr>
          <w:p w14:paraId="72D40846" w14:textId="77777777" w:rsidR="00156223" w:rsidRPr="0005309A" w:rsidRDefault="00156223" w:rsidP="005100F6">
            <w:pPr>
              <w:suppressAutoHyphens/>
              <w:rPr>
                <w:b/>
                <w:sz w:val="22"/>
                <w:szCs w:val="22"/>
                <w:lang w:val="fi-FI"/>
              </w:rPr>
            </w:pPr>
            <w:r w:rsidRPr="0005309A">
              <w:rPr>
                <w:b/>
                <w:sz w:val="22"/>
                <w:szCs w:val="22"/>
                <w:lang w:val="fi-FI"/>
              </w:rPr>
              <w:lastRenderedPageBreak/>
              <w:t>LÄPIPAINOPAKKAUKSISSA TAI LEVYISSÄ ON OLTAVA VÄHINTÄÄN SEURAAVAT MERKINNÄT</w:t>
            </w:r>
          </w:p>
          <w:p w14:paraId="4B4E572C" w14:textId="77777777" w:rsidR="00156223" w:rsidRPr="0005309A" w:rsidRDefault="00156223" w:rsidP="005100F6">
            <w:pPr>
              <w:suppressAutoHyphens/>
              <w:rPr>
                <w:b/>
                <w:sz w:val="22"/>
                <w:szCs w:val="22"/>
                <w:lang w:val="fi-FI"/>
              </w:rPr>
            </w:pPr>
          </w:p>
          <w:p w14:paraId="177302A3" w14:textId="6301AF48" w:rsidR="00156223" w:rsidRPr="0005309A" w:rsidRDefault="00156223" w:rsidP="005100F6">
            <w:pPr>
              <w:suppressAutoHyphens/>
              <w:rPr>
                <w:b/>
                <w:sz w:val="22"/>
                <w:szCs w:val="22"/>
                <w:lang w:val="fi-FI" w:eastAsia="en-US"/>
              </w:rPr>
            </w:pPr>
            <w:r w:rsidRPr="0005309A">
              <w:rPr>
                <w:b/>
                <w:sz w:val="22"/>
                <w:szCs w:val="22"/>
                <w:lang w:val="fi-FI"/>
              </w:rPr>
              <w:t>3 mg: YKSITTÄISPAKATTU LÄPIPAINOPAKKAUS (28 x 1 TABLETTI, (56 x 1 TABLETTI)</w:t>
            </w:r>
          </w:p>
        </w:tc>
      </w:tr>
    </w:tbl>
    <w:p w14:paraId="4AA62469" w14:textId="77777777" w:rsidR="00156223" w:rsidRPr="0005309A" w:rsidRDefault="00156223" w:rsidP="00156223">
      <w:pPr>
        <w:suppressAutoHyphens/>
        <w:rPr>
          <w:sz w:val="22"/>
          <w:szCs w:val="22"/>
          <w:lang w:val="fi-FI" w:eastAsia="en-US"/>
        </w:rPr>
      </w:pPr>
    </w:p>
    <w:p w14:paraId="62CFB825" w14:textId="77777777" w:rsidR="00156223" w:rsidRPr="0005309A" w:rsidRDefault="00156223" w:rsidP="00156223">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64603D11" w14:textId="77777777" w:rsidTr="005100F6">
        <w:tc>
          <w:tcPr>
            <w:tcW w:w="9747" w:type="dxa"/>
          </w:tcPr>
          <w:p w14:paraId="55D841C6" w14:textId="77777777" w:rsidR="00156223" w:rsidRPr="0005309A" w:rsidRDefault="00156223" w:rsidP="005100F6">
            <w:pPr>
              <w:suppressAutoHyphens/>
              <w:ind w:left="567" w:hanging="567"/>
              <w:rPr>
                <w:b/>
                <w:sz w:val="22"/>
                <w:szCs w:val="22"/>
                <w:lang w:val="fi-FI" w:eastAsia="en-US"/>
              </w:rPr>
            </w:pPr>
            <w:r w:rsidRPr="0005309A">
              <w:rPr>
                <w:b/>
                <w:sz w:val="22"/>
                <w:szCs w:val="22"/>
                <w:lang w:val="fi-FI"/>
              </w:rPr>
              <w:t>1.</w:t>
            </w:r>
            <w:r w:rsidRPr="0005309A">
              <w:rPr>
                <w:b/>
                <w:sz w:val="22"/>
                <w:szCs w:val="22"/>
                <w:lang w:val="fi-FI"/>
              </w:rPr>
              <w:tab/>
              <w:t>LÄÄKEVALMISTEEN NIMI</w:t>
            </w:r>
          </w:p>
        </w:tc>
      </w:tr>
    </w:tbl>
    <w:p w14:paraId="5B13A3D8" w14:textId="77777777" w:rsidR="00156223" w:rsidRPr="0005309A" w:rsidRDefault="00156223" w:rsidP="00156223">
      <w:pPr>
        <w:suppressAutoHyphens/>
        <w:rPr>
          <w:sz w:val="22"/>
          <w:szCs w:val="22"/>
          <w:lang w:val="fi-FI" w:eastAsia="en-US"/>
        </w:rPr>
      </w:pPr>
    </w:p>
    <w:p w14:paraId="1B817A2D" w14:textId="7C618FBB" w:rsidR="00156223" w:rsidRPr="0005309A" w:rsidRDefault="00156223" w:rsidP="00156223">
      <w:pPr>
        <w:suppressAutoHyphens/>
        <w:rPr>
          <w:sz w:val="22"/>
          <w:szCs w:val="22"/>
          <w:lang w:val="fi-FI"/>
        </w:rPr>
      </w:pPr>
      <w:r w:rsidRPr="0005309A">
        <w:rPr>
          <w:sz w:val="22"/>
          <w:szCs w:val="22"/>
          <w:lang w:val="fi-FI"/>
        </w:rPr>
        <w:t>Axitinib Accord 3 mg tabletit</w:t>
      </w:r>
    </w:p>
    <w:p w14:paraId="5138C89E" w14:textId="77777777" w:rsidR="00156223" w:rsidRPr="0005309A" w:rsidRDefault="00156223" w:rsidP="00156223">
      <w:pPr>
        <w:suppressAutoHyphens/>
        <w:rPr>
          <w:sz w:val="22"/>
          <w:szCs w:val="22"/>
          <w:lang w:val="fi-FI"/>
        </w:rPr>
      </w:pPr>
      <w:r w:rsidRPr="005100F6">
        <w:rPr>
          <w:sz w:val="22"/>
          <w:szCs w:val="22"/>
          <w:highlight w:val="lightGray"/>
          <w:lang w:val="fi-FI"/>
        </w:rPr>
        <w:t>aksitinibi</w:t>
      </w:r>
    </w:p>
    <w:p w14:paraId="0A753F0D" w14:textId="77777777" w:rsidR="00156223" w:rsidRPr="0005309A" w:rsidRDefault="00156223" w:rsidP="00156223">
      <w:pPr>
        <w:suppressAutoHyphens/>
        <w:rPr>
          <w:sz w:val="22"/>
          <w:szCs w:val="22"/>
          <w:lang w:val="fi-FI"/>
        </w:rPr>
      </w:pPr>
    </w:p>
    <w:p w14:paraId="4F008D8B" w14:textId="77777777" w:rsidR="00156223" w:rsidRPr="0005309A" w:rsidRDefault="00156223" w:rsidP="00156223">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1A8BEA94" w14:textId="77777777" w:rsidTr="005100F6">
        <w:tc>
          <w:tcPr>
            <w:tcW w:w="9747" w:type="dxa"/>
          </w:tcPr>
          <w:p w14:paraId="6342F3B2" w14:textId="77777777" w:rsidR="00156223" w:rsidRPr="0005309A" w:rsidRDefault="00156223" w:rsidP="005100F6">
            <w:pPr>
              <w:suppressAutoHyphens/>
              <w:ind w:left="567" w:hanging="567"/>
              <w:rPr>
                <w:b/>
                <w:sz w:val="22"/>
                <w:szCs w:val="22"/>
                <w:lang w:val="fi-FI" w:eastAsia="en-US"/>
              </w:rPr>
            </w:pPr>
            <w:r w:rsidRPr="0005309A">
              <w:rPr>
                <w:b/>
                <w:sz w:val="22"/>
                <w:szCs w:val="22"/>
                <w:lang w:val="fi-FI"/>
              </w:rPr>
              <w:t>2.</w:t>
            </w:r>
            <w:r w:rsidRPr="0005309A">
              <w:rPr>
                <w:b/>
                <w:sz w:val="22"/>
                <w:szCs w:val="22"/>
                <w:lang w:val="fi-FI"/>
              </w:rPr>
              <w:tab/>
              <w:t>MYYNTILUVAN HALTIJAN NIMI</w:t>
            </w:r>
          </w:p>
        </w:tc>
      </w:tr>
    </w:tbl>
    <w:p w14:paraId="04B2ED5C" w14:textId="77777777" w:rsidR="00156223" w:rsidRPr="0005309A" w:rsidRDefault="00156223" w:rsidP="00156223">
      <w:pPr>
        <w:suppressAutoHyphens/>
        <w:rPr>
          <w:sz w:val="22"/>
          <w:szCs w:val="22"/>
          <w:lang w:val="fi-FI" w:eastAsia="en-US"/>
        </w:rPr>
      </w:pPr>
    </w:p>
    <w:p w14:paraId="5F48A1BC" w14:textId="77777777" w:rsidR="00156223" w:rsidRPr="0005309A" w:rsidRDefault="00156223" w:rsidP="00156223">
      <w:pPr>
        <w:suppressAutoHyphens/>
        <w:rPr>
          <w:sz w:val="22"/>
          <w:szCs w:val="22"/>
          <w:lang w:val="fi-FI"/>
        </w:rPr>
      </w:pPr>
      <w:r w:rsidRPr="005100F6">
        <w:rPr>
          <w:sz w:val="22"/>
          <w:szCs w:val="22"/>
          <w:highlight w:val="lightGray"/>
          <w:lang w:val="fi-FI"/>
        </w:rPr>
        <w:t>Accord</w:t>
      </w:r>
    </w:p>
    <w:p w14:paraId="007195CC" w14:textId="77777777" w:rsidR="00156223" w:rsidRPr="0005309A" w:rsidRDefault="00156223" w:rsidP="00156223">
      <w:pPr>
        <w:suppressAutoHyphens/>
        <w:rPr>
          <w:sz w:val="22"/>
          <w:szCs w:val="22"/>
          <w:lang w:val="fi-FI"/>
        </w:rPr>
      </w:pPr>
    </w:p>
    <w:p w14:paraId="208C6730" w14:textId="77777777" w:rsidR="00156223" w:rsidRPr="0005309A" w:rsidRDefault="00156223" w:rsidP="00156223">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75EB3145" w14:textId="77777777" w:rsidTr="005100F6">
        <w:tc>
          <w:tcPr>
            <w:tcW w:w="9747" w:type="dxa"/>
          </w:tcPr>
          <w:p w14:paraId="455F5921" w14:textId="77777777" w:rsidR="00156223" w:rsidRPr="0005309A" w:rsidRDefault="00156223" w:rsidP="005100F6">
            <w:pPr>
              <w:suppressAutoHyphens/>
              <w:ind w:left="567" w:hanging="567"/>
              <w:rPr>
                <w:b/>
                <w:sz w:val="22"/>
                <w:szCs w:val="22"/>
                <w:lang w:val="fi-FI" w:eastAsia="en-US"/>
              </w:rPr>
            </w:pPr>
            <w:r w:rsidRPr="0005309A">
              <w:rPr>
                <w:b/>
                <w:sz w:val="22"/>
                <w:szCs w:val="22"/>
                <w:lang w:val="fi-FI"/>
              </w:rPr>
              <w:t>3.</w:t>
            </w:r>
            <w:r w:rsidRPr="0005309A">
              <w:rPr>
                <w:b/>
                <w:sz w:val="22"/>
                <w:szCs w:val="22"/>
                <w:lang w:val="fi-FI"/>
              </w:rPr>
              <w:tab/>
              <w:t>VIIMEINEN KÄYTTÖPÄIVÄMÄÄRÄ</w:t>
            </w:r>
          </w:p>
        </w:tc>
      </w:tr>
    </w:tbl>
    <w:p w14:paraId="5ACE2A56" w14:textId="77777777" w:rsidR="00156223" w:rsidRPr="0005309A" w:rsidRDefault="00156223" w:rsidP="00156223">
      <w:pPr>
        <w:suppressAutoHyphens/>
        <w:rPr>
          <w:sz w:val="22"/>
          <w:szCs w:val="22"/>
          <w:lang w:val="fi-FI" w:eastAsia="en-US"/>
        </w:rPr>
      </w:pPr>
    </w:p>
    <w:p w14:paraId="323B1244" w14:textId="77777777" w:rsidR="00156223" w:rsidRPr="0005309A" w:rsidRDefault="00156223" w:rsidP="00156223">
      <w:pPr>
        <w:suppressAutoHyphens/>
        <w:rPr>
          <w:sz w:val="22"/>
          <w:szCs w:val="22"/>
          <w:lang w:val="fi-FI"/>
        </w:rPr>
      </w:pPr>
      <w:r w:rsidRPr="0005309A">
        <w:rPr>
          <w:sz w:val="22"/>
          <w:szCs w:val="22"/>
          <w:lang w:val="fi-FI"/>
        </w:rPr>
        <w:t>EXP</w:t>
      </w:r>
    </w:p>
    <w:p w14:paraId="1F387932" w14:textId="77777777" w:rsidR="00156223" w:rsidRPr="0005309A" w:rsidRDefault="00156223" w:rsidP="00156223">
      <w:pPr>
        <w:suppressAutoHyphens/>
        <w:rPr>
          <w:sz w:val="22"/>
          <w:szCs w:val="22"/>
          <w:lang w:val="fi-FI"/>
        </w:rPr>
      </w:pPr>
    </w:p>
    <w:p w14:paraId="548E395F" w14:textId="77777777" w:rsidR="00156223" w:rsidRPr="0005309A" w:rsidRDefault="00156223" w:rsidP="00156223">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6517604E" w14:textId="77777777" w:rsidTr="005100F6">
        <w:tc>
          <w:tcPr>
            <w:tcW w:w="9747" w:type="dxa"/>
          </w:tcPr>
          <w:p w14:paraId="6F3BD2EA" w14:textId="77777777" w:rsidR="00156223" w:rsidRPr="0005309A" w:rsidRDefault="00156223" w:rsidP="005100F6">
            <w:pPr>
              <w:suppressAutoHyphens/>
              <w:ind w:left="567" w:hanging="567"/>
              <w:rPr>
                <w:b/>
                <w:sz w:val="22"/>
                <w:szCs w:val="22"/>
                <w:lang w:val="fi-FI" w:eastAsia="en-US"/>
              </w:rPr>
            </w:pPr>
            <w:r w:rsidRPr="0005309A">
              <w:rPr>
                <w:b/>
                <w:sz w:val="22"/>
                <w:szCs w:val="22"/>
                <w:lang w:val="fi-FI"/>
              </w:rPr>
              <w:t>4.</w:t>
            </w:r>
            <w:r w:rsidRPr="0005309A">
              <w:rPr>
                <w:b/>
                <w:sz w:val="22"/>
                <w:szCs w:val="22"/>
                <w:lang w:val="fi-FI"/>
              </w:rPr>
              <w:tab/>
              <w:t>ERÄNUMERO</w:t>
            </w:r>
          </w:p>
        </w:tc>
      </w:tr>
    </w:tbl>
    <w:p w14:paraId="4CD66F92" w14:textId="77777777" w:rsidR="00156223" w:rsidRPr="0005309A" w:rsidRDefault="00156223" w:rsidP="00156223">
      <w:pPr>
        <w:suppressAutoHyphens/>
        <w:rPr>
          <w:b/>
          <w:sz w:val="22"/>
          <w:szCs w:val="22"/>
          <w:lang w:val="fi-FI" w:eastAsia="en-US"/>
        </w:rPr>
      </w:pPr>
    </w:p>
    <w:p w14:paraId="598308B5" w14:textId="77777777" w:rsidR="00156223" w:rsidRPr="0005309A" w:rsidRDefault="00156223" w:rsidP="00156223">
      <w:pPr>
        <w:suppressAutoHyphens/>
        <w:rPr>
          <w:bCs/>
          <w:sz w:val="22"/>
          <w:szCs w:val="22"/>
          <w:lang w:val="fi-FI" w:eastAsia="en-US"/>
        </w:rPr>
      </w:pPr>
      <w:r w:rsidRPr="0005309A">
        <w:rPr>
          <w:bCs/>
          <w:sz w:val="22"/>
          <w:szCs w:val="22"/>
          <w:lang w:val="fi-FI" w:eastAsia="en-US"/>
        </w:rPr>
        <w:t>Lot</w:t>
      </w:r>
    </w:p>
    <w:p w14:paraId="12F1EB56" w14:textId="77777777" w:rsidR="00156223" w:rsidRPr="0005309A" w:rsidRDefault="00156223" w:rsidP="00156223">
      <w:pPr>
        <w:suppressAutoHyphens/>
        <w:rPr>
          <w:b/>
          <w:sz w:val="22"/>
          <w:szCs w:val="22"/>
          <w:lang w:val="fi-FI" w:eastAsia="en-US"/>
        </w:rPr>
      </w:pPr>
    </w:p>
    <w:p w14:paraId="65DE0514" w14:textId="77777777" w:rsidR="00156223" w:rsidRPr="0005309A" w:rsidRDefault="00156223" w:rsidP="00156223">
      <w:pPr>
        <w:suppressAutoHyphens/>
        <w:rPr>
          <w:b/>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6A2E1DED" w14:textId="77777777" w:rsidTr="005100F6">
        <w:tc>
          <w:tcPr>
            <w:tcW w:w="9747" w:type="dxa"/>
          </w:tcPr>
          <w:p w14:paraId="1175AB02" w14:textId="77777777" w:rsidR="00156223" w:rsidRPr="0005309A" w:rsidRDefault="00156223" w:rsidP="005100F6">
            <w:pPr>
              <w:suppressAutoHyphens/>
              <w:ind w:left="567" w:hanging="567"/>
              <w:rPr>
                <w:b/>
                <w:sz w:val="22"/>
                <w:szCs w:val="22"/>
                <w:lang w:val="fi-FI" w:eastAsia="en-US"/>
              </w:rPr>
            </w:pPr>
            <w:r w:rsidRPr="0005309A">
              <w:rPr>
                <w:b/>
                <w:sz w:val="22"/>
                <w:szCs w:val="22"/>
                <w:lang w:val="fi-FI"/>
              </w:rPr>
              <w:t>5.</w:t>
            </w:r>
            <w:r w:rsidRPr="0005309A">
              <w:rPr>
                <w:b/>
                <w:sz w:val="22"/>
                <w:szCs w:val="22"/>
                <w:lang w:val="fi-FI"/>
              </w:rPr>
              <w:tab/>
              <w:t>MUUTA</w:t>
            </w:r>
          </w:p>
        </w:tc>
      </w:tr>
    </w:tbl>
    <w:p w14:paraId="063F01C4" w14:textId="77777777" w:rsidR="00156223" w:rsidRPr="0005309A" w:rsidRDefault="00156223" w:rsidP="00156223">
      <w:pPr>
        <w:suppressAutoHyphens/>
        <w:rPr>
          <w:sz w:val="22"/>
          <w:szCs w:val="22"/>
          <w:lang w:val="fi-FI" w:eastAsia="en-US"/>
        </w:rPr>
      </w:pPr>
    </w:p>
    <w:p w14:paraId="3A336890" w14:textId="77777777" w:rsidR="00156223" w:rsidRPr="0005309A" w:rsidRDefault="00156223" w:rsidP="00156223">
      <w:pPr>
        <w:suppressAutoHyphens/>
        <w:rPr>
          <w:sz w:val="22"/>
          <w:szCs w:val="22"/>
          <w:lang w:val="fi-FI" w:eastAsia="en-US"/>
        </w:rPr>
      </w:pPr>
      <w:r w:rsidRPr="0005309A">
        <w:rPr>
          <w:sz w:val="22"/>
          <w:szCs w:val="22"/>
          <w:highlight w:val="lightGray"/>
          <w:lang w:val="fi-FI" w:eastAsia="en-US"/>
        </w:rPr>
        <w:t>Suun kautta</w:t>
      </w:r>
    </w:p>
    <w:p w14:paraId="78833A40" w14:textId="77777777" w:rsidR="00156223" w:rsidRPr="0005309A" w:rsidRDefault="00156223" w:rsidP="00156223">
      <w:pPr>
        <w:suppressAutoHyphens/>
        <w:rPr>
          <w:b/>
          <w:sz w:val="22"/>
          <w:szCs w:val="22"/>
          <w:lang w:val="fi-FI"/>
        </w:rPr>
      </w:pPr>
      <w:r w:rsidRPr="0005309A">
        <w:rPr>
          <w:b/>
          <w:sz w:val="22"/>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56223" w:rsidRPr="0005309A" w14:paraId="4DE3C1E9" w14:textId="77777777" w:rsidTr="005100F6">
        <w:trPr>
          <w:trHeight w:val="1040"/>
        </w:trPr>
        <w:tc>
          <w:tcPr>
            <w:tcW w:w="9747" w:type="dxa"/>
          </w:tcPr>
          <w:p w14:paraId="5D5EB092" w14:textId="77777777" w:rsidR="00156223" w:rsidRPr="0005309A" w:rsidRDefault="00156223" w:rsidP="005100F6">
            <w:pPr>
              <w:shd w:val="clear" w:color="auto" w:fill="FFFFFF"/>
              <w:suppressAutoHyphens/>
              <w:rPr>
                <w:b/>
                <w:sz w:val="22"/>
                <w:szCs w:val="22"/>
                <w:lang w:val="fi-FI"/>
              </w:rPr>
            </w:pPr>
            <w:r w:rsidRPr="0005309A">
              <w:rPr>
                <w:b/>
                <w:sz w:val="22"/>
                <w:szCs w:val="22"/>
                <w:lang w:val="fi-FI"/>
              </w:rPr>
              <w:lastRenderedPageBreak/>
              <w:t>ULKOPAKKAUKSESSA ON OLTAVA SEURAAVAT MERKINNÄT</w:t>
            </w:r>
          </w:p>
          <w:p w14:paraId="14A8ACAE" w14:textId="77777777" w:rsidR="00156223" w:rsidRPr="0005309A" w:rsidRDefault="00156223" w:rsidP="005100F6">
            <w:pPr>
              <w:shd w:val="clear" w:color="auto" w:fill="FFFFFF"/>
              <w:suppressAutoHyphens/>
              <w:rPr>
                <w:sz w:val="22"/>
                <w:szCs w:val="22"/>
                <w:lang w:val="fi-FI"/>
              </w:rPr>
            </w:pPr>
          </w:p>
          <w:p w14:paraId="25F5484F" w14:textId="6ACB6F6A" w:rsidR="00156223" w:rsidRPr="0005309A" w:rsidRDefault="00156223" w:rsidP="005100F6">
            <w:pPr>
              <w:suppressAutoHyphens/>
              <w:rPr>
                <w:sz w:val="22"/>
                <w:szCs w:val="22"/>
                <w:lang w:val="fi-FI" w:eastAsia="en-US"/>
              </w:rPr>
            </w:pPr>
            <w:r w:rsidRPr="0005309A">
              <w:rPr>
                <w:b/>
                <w:sz w:val="22"/>
                <w:szCs w:val="22"/>
                <w:lang w:val="fi-FI"/>
              </w:rPr>
              <w:t>3 mg: HDPE-PURKIN KOTELO JA ETIKETTI</w:t>
            </w:r>
          </w:p>
        </w:tc>
      </w:tr>
    </w:tbl>
    <w:p w14:paraId="3592DEDD" w14:textId="77777777" w:rsidR="00156223" w:rsidRPr="0005309A" w:rsidRDefault="00156223" w:rsidP="00156223">
      <w:pPr>
        <w:suppressAutoHyphens/>
        <w:rPr>
          <w:sz w:val="22"/>
          <w:szCs w:val="22"/>
          <w:lang w:val="fi-FI" w:eastAsia="en-US"/>
        </w:rPr>
      </w:pPr>
    </w:p>
    <w:p w14:paraId="5E7C883E" w14:textId="77777777" w:rsidR="00156223" w:rsidRPr="0005309A" w:rsidRDefault="00156223" w:rsidP="00156223">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57F98BED" w14:textId="77777777" w:rsidTr="005100F6">
        <w:tc>
          <w:tcPr>
            <w:tcW w:w="9747" w:type="dxa"/>
          </w:tcPr>
          <w:p w14:paraId="6A83A90F" w14:textId="77777777" w:rsidR="00156223" w:rsidRPr="0005309A" w:rsidRDefault="00156223" w:rsidP="005100F6">
            <w:pPr>
              <w:suppressAutoHyphens/>
              <w:ind w:left="567" w:hanging="567"/>
              <w:rPr>
                <w:b/>
                <w:sz w:val="22"/>
                <w:szCs w:val="22"/>
                <w:lang w:val="fi-FI" w:eastAsia="en-US"/>
              </w:rPr>
            </w:pPr>
            <w:r w:rsidRPr="0005309A">
              <w:rPr>
                <w:b/>
                <w:sz w:val="22"/>
                <w:szCs w:val="22"/>
                <w:lang w:val="fi-FI"/>
              </w:rPr>
              <w:t>1.</w:t>
            </w:r>
            <w:r w:rsidRPr="0005309A">
              <w:rPr>
                <w:b/>
                <w:sz w:val="22"/>
                <w:szCs w:val="22"/>
                <w:lang w:val="fi-FI"/>
              </w:rPr>
              <w:tab/>
              <w:t>LÄÄKEVALMISTEEN NIMI</w:t>
            </w:r>
          </w:p>
        </w:tc>
      </w:tr>
    </w:tbl>
    <w:p w14:paraId="1B79D705" w14:textId="77777777" w:rsidR="00156223" w:rsidRPr="0005309A" w:rsidRDefault="00156223" w:rsidP="00156223">
      <w:pPr>
        <w:suppressAutoHyphens/>
        <w:rPr>
          <w:sz w:val="22"/>
          <w:szCs w:val="22"/>
          <w:lang w:val="fi-FI" w:eastAsia="en-US"/>
        </w:rPr>
      </w:pPr>
    </w:p>
    <w:p w14:paraId="2C3A9F14" w14:textId="6E8C1231" w:rsidR="00156223" w:rsidRPr="0005309A" w:rsidRDefault="00156223" w:rsidP="00156223">
      <w:pPr>
        <w:suppressAutoHyphens/>
        <w:rPr>
          <w:sz w:val="22"/>
          <w:szCs w:val="22"/>
          <w:lang w:val="fi-FI"/>
        </w:rPr>
      </w:pPr>
      <w:r w:rsidRPr="0005309A">
        <w:rPr>
          <w:sz w:val="22"/>
          <w:szCs w:val="22"/>
          <w:lang w:val="fi-FI"/>
        </w:rPr>
        <w:t>Axitinib Accord 3 mg kalvopäällysteiset tabletit</w:t>
      </w:r>
    </w:p>
    <w:p w14:paraId="5FF587F3" w14:textId="77777777" w:rsidR="00156223" w:rsidRPr="0005309A" w:rsidRDefault="00156223" w:rsidP="00156223">
      <w:pPr>
        <w:suppressAutoHyphens/>
        <w:rPr>
          <w:sz w:val="22"/>
          <w:szCs w:val="22"/>
          <w:lang w:val="fi-FI"/>
        </w:rPr>
      </w:pPr>
      <w:r w:rsidRPr="0005309A">
        <w:rPr>
          <w:sz w:val="22"/>
          <w:szCs w:val="22"/>
          <w:lang w:val="fi-FI"/>
        </w:rPr>
        <w:t>aksitinibi</w:t>
      </w:r>
    </w:p>
    <w:p w14:paraId="696D4C44" w14:textId="77777777" w:rsidR="00156223" w:rsidRPr="0005309A" w:rsidRDefault="00156223" w:rsidP="00156223">
      <w:pPr>
        <w:suppressAutoHyphens/>
        <w:rPr>
          <w:sz w:val="22"/>
          <w:szCs w:val="22"/>
          <w:lang w:val="fi-FI"/>
        </w:rPr>
      </w:pPr>
    </w:p>
    <w:p w14:paraId="2113C87D" w14:textId="77777777" w:rsidR="00156223" w:rsidRPr="0005309A" w:rsidRDefault="00156223" w:rsidP="00156223">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6B854F7B" w14:textId="77777777" w:rsidTr="005100F6">
        <w:tc>
          <w:tcPr>
            <w:tcW w:w="9747" w:type="dxa"/>
          </w:tcPr>
          <w:p w14:paraId="0EFF1996" w14:textId="77777777" w:rsidR="00156223" w:rsidRPr="0005309A" w:rsidRDefault="00156223" w:rsidP="005100F6">
            <w:pPr>
              <w:suppressAutoHyphens/>
              <w:ind w:left="567" w:hanging="567"/>
              <w:rPr>
                <w:b/>
                <w:sz w:val="22"/>
                <w:szCs w:val="22"/>
                <w:lang w:val="fi-FI" w:eastAsia="en-US"/>
              </w:rPr>
            </w:pPr>
            <w:r w:rsidRPr="0005309A">
              <w:rPr>
                <w:b/>
                <w:sz w:val="22"/>
                <w:szCs w:val="22"/>
                <w:lang w:val="fi-FI"/>
              </w:rPr>
              <w:t>2.</w:t>
            </w:r>
            <w:r w:rsidRPr="0005309A">
              <w:rPr>
                <w:b/>
                <w:sz w:val="22"/>
                <w:szCs w:val="22"/>
                <w:lang w:val="fi-FI"/>
              </w:rPr>
              <w:tab/>
              <w:t>VAIKUTTAVA(T) AINE(ET)</w:t>
            </w:r>
          </w:p>
        </w:tc>
      </w:tr>
    </w:tbl>
    <w:p w14:paraId="7447002A" w14:textId="77777777" w:rsidR="00156223" w:rsidRPr="0005309A" w:rsidRDefault="00156223" w:rsidP="00156223">
      <w:pPr>
        <w:suppressAutoHyphens/>
        <w:rPr>
          <w:sz w:val="22"/>
          <w:szCs w:val="22"/>
          <w:lang w:val="fi-FI" w:eastAsia="en-US"/>
        </w:rPr>
      </w:pPr>
    </w:p>
    <w:p w14:paraId="62DE4D68" w14:textId="085D77A8" w:rsidR="00156223" w:rsidRPr="0005309A" w:rsidRDefault="00156223" w:rsidP="00156223">
      <w:pPr>
        <w:suppressAutoHyphens/>
        <w:rPr>
          <w:sz w:val="22"/>
          <w:szCs w:val="22"/>
          <w:lang w:val="fi-FI"/>
        </w:rPr>
      </w:pPr>
      <w:r w:rsidRPr="0005309A">
        <w:rPr>
          <w:sz w:val="22"/>
          <w:szCs w:val="22"/>
          <w:lang w:val="fi-FI"/>
        </w:rPr>
        <w:t xml:space="preserve">Yksi kalvopäällysteinen tabletti sisältää </w:t>
      </w:r>
      <w:r w:rsidR="00CD256D">
        <w:rPr>
          <w:sz w:val="22"/>
          <w:szCs w:val="22"/>
          <w:lang w:val="fi-FI"/>
        </w:rPr>
        <w:t>3</w:t>
      </w:r>
      <w:r w:rsidRPr="0005309A">
        <w:rPr>
          <w:sz w:val="22"/>
          <w:szCs w:val="22"/>
          <w:lang w:val="fi-FI"/>
        </w:rPr>
        <w:t> mg aksitinibia.</w:t>
      </w:r>
    </w:p>
    <w:p w14:paraId="054C7C41" w14:textId="77777777" w:rsidR="00156223" w:rsidRPr="0005309A" w:rsidRDefault="00156223" w:rsidP="00156223">
      <w:pPr>
        <w:suppressAutoHyphens/>
        <w:rPr>
          <w:sz w:val="22"/>
          <w:szCs w:val="22"/>
          <w:lang w:val="fi-FI"/>
        </w:rPr>
      </w:pPr>
    </w:p>
    <w:p w14:paraId="62478B8C" w14:textId="77777777" w:rsidR="00156223" w:rsidRPr="0005309A" w:rsidRDefault="00156223" w:rsidP="00156223">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318E93D5" w14:textId="77777777" w:rsidTr="005100F6">
        <w:tc>
          <w:tcPr>
            <w:tcW w:w="9747" w:type="dxa"/>
          </w:tcPr>
          <w:p w14:paraId="6DC17411" w14:textId="77777777" w:rsidR="00156223" w:rsidRPr="0005309A" w:rsidRDefault="00156223" w:rsidP="005100F6">
            <w:pPr>
              <w:suppressAutoHyphens/>
              <w:ind w:left="567" w:hanging="567"/>
              <w:rPr>
                <w:b/>
                <w:sz w:val="22"/>
                <w:szCs w:val="22"/>
                <w:lang w:val="fi-FI" w:eastAsia="en-US"/>
              </w:rPr>
            </w:pPr>
            <w:r w:rsidRPr="0005309A">
              <w:rPr>
                <w:b/>
                <w:sz w:val="22"/>
                <w:szCs w:val="22"/>
                <w:lang w:val="fi-FI"/>
              </w:rPr>
              <w:t>3.</w:t>
            </w:r>
            <w:r w:rsidRPr="0005309A">
              <w:rPr>
                <w:b/>
                <w:sz w:val="22"/>
                <w:szCs w:val="22"/>
                <w:lang w:val="fi-FI"/>
              </w:rPr>
              <w:tab/>
              <w:t>LUETTELO APUAINEISTA</w:t>
            </w:r>
          </w:p>
        </w:tc>
      </w:tr>
    </w:tbl>
    <w:p w14:paraId="45CA1C55" w14:textId="77777777" w:rsidR="00156223" w:rsidRPr="0005309A" w:rsidRDefault="00156223" w:rsidP="00156223">
      <w:pPr>
        <w:suppressAutoHyphens/>
        <w:rPr>
          <w:sz w:val="22"/>
          <w:szCs w:val="22"/>
          <w:lang w:val="fi-FI" w:eastAsia="en-US"/>
        </w:rPr>
      </w:pPr>
    </w:p>
    <w:p w14:paraId="75ADCD6E" w14:textId="77777777" w:rsidR="00156223" w:rsidRPr="0005309A" w:rsidRDefault="00156223" w:rsidP="00156223">
      <w:pPr>
        <w:suppressAutoHyphens/>
        <w:rPr>
          <w:sz w:val="22"/>
          <w:szCs w:val="22"/>
          <w:lang w:val="fi-FI"/>
        </w:rPr>
      </w:pPr>
      <w:r w:rsidRPr="0005309A">
        <w:rPr>
          <w:sz w:val="22"/>
          <w:szCs w:val="22"/>
          <w:lang w:val="fi-FI"/>
        </w:rPr>
        <w:t>Sisältää laktoosia. Katso lisätietoja pakkausselosteesta.</w:t>
      </w:r>
    </w:p>
    <w:p w14:paraId="27AEEC06" w14:textId="77777777" w:rsidR="00156223" w:rsidRPr="0005309A" w:rsidRDefault="00156223" w:rsidP="00156223">
      <w:pPr>
        <w:suppressAutoHyphens/>
        <w:rPr>
          <w:sz w:val="22"/>
          <w:szCs w:val="22"/>
          <w:lang w:val="fi-FI"/>
        </w:rPr>
      </w:pPr>
    </w:p>
    <w:p w14:paraId="7CA16DC7" w14:textId="77777777" w:rsidR="00156223" w:rsidRPr="0005309A" w:rsidRDefault="00156223" w:rsidP="00156223">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31A70693" w14:textId="77777777" w:rsidTr="005100F6">
        <w:tc>
          <w:tcPr>
            <w:tcW w:w="9747" w:type="dxa"/>
          </w:tcPr>
          <w:p w14:paraId="57FD760F" w14:textId="77777777" w:rsidR="00156223" w:rsidRPr="0005309A" w:rsidRDefault="00156223" w:rsidP="005100F6">
            <w:pPr>
              <w:suppressAutoHyphens/>
              <w:ind w:left="567" w:hanging="567"/>
              <w:rPr>
                <w:b/>
                <w:sz w:val="22"/>
                <w:szCs w:val="22"/>
                <w:lang w:val="fi-FI" w:eastAsia="en-US"/>
              </w:rPr>
            </w:pPr>
            <w:r w:rsidRPr="0005309A">
              <w:rPr>
                <w:b/>
                <w:sz w:val="22"/>
                <w:szCs w:val="22"/>
                <w:lang w:val="fi-FI"/>
              </w:rPr>
              <w:t>4.</w:t>
            </w:r>
            <w:r w:rsidRPr="0005309A">
              <w:rPr>
                <w:b/>
                <w:sz w:val="22"/>
                <w:szCs w:val="22"/>
                <w:lang w:val="fi-FI"/>
              </w:rPr>
              <w:tab/>
              <w:t>LÄÄKEMUOTO JA SISÄLLÖN MÄÄRÄ</w:t>
            </w:r>
          </w:p>
        </w:tc>
      </w:tr>
    </w:tbl>
    <w:p w14:paraId="6FB4092B" w14:textId="77777777" w:rsidR="00156223" w:rsidRPr="0005309A" w:rsidRDefault="00156223" w:rsidP="00156223">
      <w:pPr>
        <w:suppressAutoHyphens/>
        <w:rPr>
          <w:sz w:val="22"/>
          <w:szCs w:val="22"/>
          <w:lang w:val="fi-FI" w:eastAsia="en-US"/>
        </w:rPr>
      </w:pPr>
    </w:p>
    <w:p w14:paraId="68D0B9AB" w14:textId="77777777" w:rsidR="00156223" w:rsidRPr="0005309A" w:rsidRDefault="00156223" w:rsidP="00156223">
      <w:pPr>
        <w:suppressAutoHyphens/>
        <w:rPr>
          <w:sz w:val="22"/>
          <w:szCs w:val="22"/>
          <w:lang w:val="fi-FI" w:eastAsia="en-US"/>
        </w:rPr>
      </w:pPr>
      <w:r w:rsidRPr="0005309A">
        <w:rPr>
          <w:sz w:val="22"/>
          <w:szCs w:val="22"/>
          <w:highlight w:val="lightGray"/>
          <w:lang w:val="fi-FI" w:eastAsia="en-US"/>
        </w:rPr>
        <w:t>Kalvopäällysteinen tabletti</w:t>
      </w:r>
    </w:p>
    <w:p w14:paraId="2A6FC97D" w14:textId="70D62C33" w:rsidR="00156223" w:rsidRPr="0005309A" w:rsidRDefault="005C3D82" w:rsidP="00156223">
      <w:pPr>
        <w:suppressAutoHyphens/>
        <w:rPr>
          <w:sz w:val="22"/>
          <w:szCs w:val="22"/>
          <w:lang w:val="fi-FI"/>
        </w:rPr>
      </w:pPr>
      <w:r w:rsidRPr="0005309A">
        <w:rPr>
          <w:sz w:val="22"/>
          <w:szCs w:val="22"/>
          <w:lang w:val="fi-FI"/>
        </w:rPr>
        <w:t>6</w:t>
      </w:r>
      <w:r w:rsidR="00156223" w:rsidRPr="0005309A">
        <w:rPr>
          <w:sz w:val="22"/>
          <w:szCs w:val="22"/>
          <w:lang w:val="fi-FI"/>
        </w:rPr>
        <w:t>0 kalvopäällysteistä tablettia</w:t>
      </w:r>
    </w:p>
    <w:p w14:paraId="1D917743" w14:textId="77777777" w:rsidR="00156223" w:rsidRPr="0005309A" w:rsidRDefault="00156223" w:rsidP="00156223">
      <w:pPr>
        <w:suppressAutoHyphens/>
        <w:rPr>
          <w:sz w:val="22"/>
          <w:szCs w:val="22"/>
          <w:lang w:val="fi-FI"/>
        </w:rPr>
      </w:pPr>
    </w:p>
    <w:p w14:paraId="7098F750" w14:textId="77777777" w:rsidR="00156223" w:rsidRPr="0005309A" w:rsidRDefault="00156223" w:rsidP="00156223">
      <w:pPr>
        <w:suppressAutoHyphens/>
        <w:rPr>
          <w:sz w:val="22"/>
          <w:szCs w:val="22"/>
          <w:lang w:val="fi-F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4910F04F" w14:textId="77777777" w:rsidTr="005100F6">
        <w:tc>
          <w:tcPr>
            <w:tcW w:w="9747" w:type="dxa"/>
          </w:tcPr>
          <w:p w14:paraId="3754BE2F" w14:textId="77777777" w:rsidR="00156223" w:rsidRPr="0005309A" w:rsidRDefault="00156223" w:rsidP="005100F6">
            <w:pPr>
              <w:suppressAutoHyphens/>
              <w:ind w:left="567" w:hanging="567"/>
              <w:rPr>
                <w:b/>
                <w:sz w:val="22"/>
                <w:szCs w:val="22"/>
                <w:lang w:val="fi-FI"/>
              </w:rPr>
            </w:pPr>
            <w:r w:rsidRPr="0005309A">
              <w:rPr>
                <w:b/>
                <w:sz w:val="22"/>
                <w:szCs w:val="22"/>
                <w:lang w:val="fi-FI"/>
              </w:rPr>
              <w:t>5.</w:t>
            </w:r>
            <w:r w:rsidRPr="0005309A">
              <w:rPr>
                <w:b/>
                <w:sz w:val="22"/>
                <w:szCs w:val="22"/>
                <w:lang w:val="fi-FI"/>
              </w:rPr>
              <w:tab/>
              <w:t>ANTOTAPA JA TARVITTAESSA ANTOREITTI (ANTOREITIT)</w:t>
            </w:r>
          </w:p>
        </w:tc>
      </w:tr>
    </w:tbl>
    <w:p w14:paraId="29DFDB5F" w14:textId="77777777" w:rsidR="00156223" w:rsidRPr="0005309A" w:rsidRDefault="00156223" w:rsidP="00156223">
      <w:pPr>
        <w:suppressAutoHyphens/>
        <w:rPr>
          <w:sz w:val="22"/>
          <w:szCs w:val="22"/>
          <w:lang w:val="fi-FI"/>
        </w:rPr>
      </w:pPr>
    </w:p>
    <w:p w14:paraId="0BEF88BB" w14:textId="77777777" w:rsidR="00156223" w:rsidRPr="0005309A" w:rsidRDefault="00156223" w:rsidP="00156223">
      <w:pPr>
        <w:suppressAutoHyphens/>
        <w:rPr>
          <w:sz w:val="22"/>
          <w:szCs w:val="22"/>
          <w:lang w:val="fi-FI"/>
        </w:rPr>
      </w:pPr>
      <w:r w:rsidRPr="0005309A">
        <w:rPr>
          <w:sz w:val="22"/>
          <w:szCs w:val="22"/>
          <w:highlight w:val="lightGray"/>
          <w:lang w:val="fi-FI"/>
        </w:rPr>
        <w:t>Lue pakkausseloste ennen käyttöä.</w:t>
      </w:r>
    </w:p>
    <w:p w14:paraId="7F5D30C4" w14:textId="77777777" w:rsidR="00156223" w:rsidRPr="0005309A" w:rsidRDefault="00156223" w:rsidP="00156223">
      <w:pPr>
        <w:suppressAutoHyphens/>
        <w:rPr>
          <w:sz w:val="22"/>
          <w:szCs w:val="22"/>
          <w:lang w:val="fi-FI"/>
        </w:rPr>
      </w:pPr>
      <w:r w:rsidRPr="0005309A">
        <w:rPr>
          <w:sz w:val="22"/>
          <w:szCs w:val="22"/>
          <w:lang w:val="fi-FI"/>
        </w:rPr>
        <w:t>Suun kautta.</w:t>
      </w:r>
    </w:p>
    <w:p w14:paraId="3524D04E" w14:textId="77777777" w:rsidR="00156223" w:rsidRPr="0005309A" w:rsidRDefault="00156223" w:rsidP="00156223">
      <w:pPr>
        <w:suppressAutoHyphens/>
        <w:rPr>
          <w:sz w:val="22"/>
          <w:szCs w:val="22"/>
          <w:lang w:val="fi-FI"/>
        </w:rPr>
      </w:pPr>
    </w:p>
    <w:p w14:paraId="605818F9" w14:textId="77777777" w:rsidR="00156223" w:rsidRPr="0005309A" w:rsidRDefault="00156223" w:rsidP="00156223">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0A80B4F5" w14:textId="77777777" w:rsidTr="005100F6">
        <w:tc>
          <w:tcPr>
            <w:tcW w:w="9747" w:type="dxa"/>
          </w:tcPr>
          <w:p w14:paraId="2EC30417" w14:textId="77777777" w:rsidR="00156223" w:rsidRPr="0005309A" w:rsidRDefault="00156223" w:rsidP="005100F6">
            <w:pPr>
              <w:suppressAutoHyphens/>
              <w:ind w:left="567" w:hanging="567"/>
              <w:rPr>
                <w:b/>
                <w:sz w:val="22"/>
                <w:szCs w:val="22"/>
                <w:lang w:val="fi-FI"/>
              </w:rPr>
            </w:pPr>
            <w:r w:rsidRPr="0005309A">
              <w:rPr>
                <w:b/>
                <w:sz w:val="22"/>
                <w:szCs w:val="22"/>
                <w:lang w:val="fi-FI"/>
              </w:rPr>
              <w:t>6.</w:t>
            </w:r>
            <w:r w:rsidRPr="0005309A">
              <w:rPr>
                <w:b/>
                <w:sz w:val="22"/>
                <w:szCs w:val="22"/>
                <w:lang w:val="fi-FI"/>
              </w:rPr>
              <w:tab/>
              <w:t>ERITYISVAROITUS VALMISTEEN SÄILYTTÄMISESTÄ POISSA LASTEN ULOTTUVILTA JA NÄKYVILTÄ</w:t>
            </w:r>
          </w:p>
        </w:tc>
      </w:tr>
    </w:tbl>
    <w:p w14:paraId="06AAE33D" w14:textId="77777777" w:rsidR="00156223" w:rsidRPr="0005309A" w:rsidRDefault="00156223" w:rsidP="00156223">
      <w:pPr>
        <w:suppressAutoHyphens/>
        <w:rPr>
          <w:sz w:val="22"/>
          <w:szCs w:val="22"/>
          <w:lang w:val="fi-FI"/>
        </w:rPr>
      </w:pPr>
    </w:p>
    <w:p w14:paraId="64DC5288" w14:textId="77777777" w:rsidR="00156223" w:rsidRPr="0005309A" w:rsidRDefault="00156223" w:rsidP="00156223">
      <w:pPr>
        <w:suppressAutoHyphens/>
        <w:rPr>
          <w:sz w:val="22"/>
          <w:szCs w:val="22"/>
          <w:lang w:val="fi-FI"/>
        </w:rPr>
      </w:pPr>
      <w:r w:rsidRPr="0005309A">
        <w:rPr>
          <w:sz w:val="22"/>
          <w:szCs w:val="22"/>
          <w:lang w:val="fi-FI"/>
        </w:rPr>
        <w:t>Ei lasten ulottuville eikä näkyville.</w:t>
      </w:r>
    </w:p>
    <w:p w14:paraId="73570E29" w14:textId="77777777" w:rsidR="00156223" w:rsidRPr="0005309A" w:rsidRDefault="00156223" w:rsidP="00156223">
      <w:pPr>
        <w:rPr>
          <w:sz w:val="22"/>
          <w:szCs w:val="22"/>
          <w:lang w:val="fi-FI"/>
        </w:rPr>
      </w:pPr>
    </w:p>
    <w:p w14:paraId="6DC7242B" w14:textId="77777777" w:rsidR="00156223" w:rsidRPr="0005309A" w:rsidRDefault="00156223" w:rsidP="00156223">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6262B5E7" w14:textId="77777777" w:rsidTr="005100F6">
        <w:tc>
          <w:tcPr>
            <w:tcW w:w="9747" w:type="dxa"/>
          </w:tcPr>
          <w:p w14:paraId="0BC36768" w14:textId="77777777" w:rsidR="00156223" w:rsidRPr="0005309A" w:rsidRDefault="00156223" w:rsidP="005100F6">
            <w:pPr>
              <w:suppressAutoHyphens/>
              <w:ind w:left="567" w:hanging="567"/>
              <w:rPr>
                <w:b/>
                <w:sz w:val="22"/>
                <w:szCs w:val="22"/>
                <w:lang w:val="fi-FI"/>
              </w:rPr>
            </w:pPr>
            <w:r w:rsidRPr="0005309A">
              <w:rPr>
                <w:b/>
                <w:sz w:val="22"/>
                <w:szCs w:val="22"/>
                <w:lang w:val="fi-FI"/>
              </w:rPr>
              <w:t>7.</w:t>
            </w:r>
            <w:r w:rsidRPr="0005309A">
              <w:rPr>
                <w:b/>
                <w:sz w:val="22"/>
                <w:szCs w:val="22"/>
                <w:lang w:val="fi-FI"/>
              </w:rPr>
              <w:tab/>
              <w:t>MUU ERITYISVAROITUS (MUUT ERITYISVAROITUKSET), JOS TARPEEN</w:t>
            </w:r>
          </w:p>
        </w:tc>
      </w:tr>
    </w:tbl>
    <w:p w14:paraId="7FE956CD" w14:textId="77777777" w:rsidR="00156223" w:rsidRPr="0005309A" w:rsidRDefault="00156223" w:rsidP="00156223">
      <w:pPr>
        <w:rPr>
          <w:sz w:val="22"/>
          <w:szCs w:val="22"/>
          <w:lang w:val="fi-FI"/>
        </w:rPr>
      </w:pPr>
    </w:p>
    <w:p w14:paraId="35B3E84A" w14:textId="77777777" w:rsidR="00156223" w:rsidRPr="0005309A" w:rsidRDefault="00156223" w:rsidP="00156223">
      <w:pPr>
        <w:rPr>
          <w:sz w:val="22"/>
          <w:szCs w:val="22"/>
          <w:lang w:val="fi-FI"/>
        </w:rPr>
      </w:pPr>
    </w:p>
    <w:p w14:paraId="51E3356D" w14:textId="77777777" w:rsidR="00156223" w:rsidRPr="0005309A" w:rsidRDefault="00156223" w:rsidP="00156223">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5D0977F0" w14:textId="77777777" w:rsidTr="005100F6">
        <w:tc>
          <w:tcPr>
            <w:tcW w:w="9747" w:type="dxa"/>
          </w:tcPr>
          <w:p w14:paraId="14856892" w14:textId="77777777" w:rsidR="00156223" w:rsidRPr="0005309A" w:rsidRDefault="00156223" w:rsidP="005100F6">
            <w:pPr>
              <w:suppressAutoHyphens/>
              <w:ind w:left="567" w:hanging="567"/>
              <w:rPr>
                <w:b/>
                <w:sz w:val="22"/>
                <w:szCs w:val="22"/>
                <w:lang w:val="fi-FI" w:eastAsia="en-US"/>
              </w:rPr>
            </w:pPr>
            <w:r w:rsidRPr="0005309A">
              <w:rPr>
                <w:b/>
                <w:sz w:val="22"/>
                <w:szCs w:val="22"/>
                <w:lang w:val="fi-FI"/>
              </w:rPr>
              <w:t>8.</w:t>
            </w:r>
            <w:r w:rsidRPr="0005309A">
              <w:rPr>
                <w:b/>
                <w:sz w:val="22"/>
                <w:szCs w:val="22"/>
                <w:lang w:val="fi-FI"/>
              </w:rPr>
              <w:tab/>
              <w:t>VIIMEINEN KÄYTTÖPÄIVÄMÄÄRÄ</w:t>
            </w:r>
          </w:p>
        </w:tc>
      </w:tr>
    </w:tbl>
    <w:p w14:paraId="4F4B164B" w14:textId="77777777" w:rsidR="00156223" w:rsidRPr="0005309A" w:rsidRDefault="00156223" w:rsidP="00156223">
      <w:pPr>
        <w:rPr>
          <w:sz w:val="22"/>
          <w:szCs w:val="22"/>
          <w:lang w:val="fi-FI" w:eastAsia="en-US"/>
        </w:rPr>
      </w:pPr>
    </w:p>
    <w:p w14:paraId="0EA30880" w14:textId="77777777" w:rsidR="00156223" w:rsidRPr="0005309A" w:rsidRDefault="00156223" w:rsidP="00156223">
      <w:pPr>
        <w:rPr>
          <w:sz w:val="22"/>
          <w:szCs w:val="22"/>
          <w:lang w:val="fi-FI"/>
        </w:rPr>
      </w:pPr>
      <w:r w:rsidRPr="0005309A">
        <w:rPr>
          <w:sz w:val="22"/>
          <w:szCs w:val="22"/>
          <w:lang w:val="fi-FI"/>
        </w:rPr>
        <w:t>EXP</w:t>
      </w:r>
    </w:p>
    <w:p w14:paraId="1F89D465" w14:textId="77777777" w:rsidR="00156223" w:rsidRDefault="00156223" w:rsidP="00156223">
      <w:pPr>
        <w:rPr>
          <w:sz w:val="22"/>
          <w:szCs w:val="22"/>
          <w:lang w:val="fi-FI"/>
        </w:rPr>
      </w:pPr>
    </w:p>
    <w:p w14:paraId="4E6047CD" w14:textId="47692D7C" w:rsidR="00EB3416" w:rsidRDefault="00EB3416" w:rsidP="00EB3416">
      <w:pPr>
        <w:rPr>
          <w:sz w:val="22"/>
          <w:szCs w:val="22"/>
          <w:lang w:val="fi-FI"/>
        </w:rPr>
      </w:pPr>
      <w:r>
        <w:rPr>
          <w:sz w:val="22"/>
          <w:szCs w:val="22"/>
          <w:lang w:val="fi-FI"/>
        </w:rPr>
        <w:t>Purkin avaamisen jälkeen: käyt</w:t>
      </w:r>
      <w:r w:rsidR="00855B04">
        <w:rPr>
          <w:sz w:val="22"/>
          <w:szCs w:val="22"/>
          <w:lang w:val="fi-FI"/>
        </w:rPr>
        <w:t>ettävä</w:t>
      </w:r>
      <w:r>
        <w:rPr>
          <w:sz w:val="22"/>
          <w:szCs w:val="22"/>
          <w:lang w:val="fi-FI"/>
        </w:rPr>
        <w:t xml:space="preserve"> 30 vuorokauden kuluessa</w:t>
      </w:r>
    </w:p>
    <w:p w14:paraId="4AF5CD40" w14:textId="77777777" w:rsidR="001D5A2C" w:rsidRPr="0005309A" w:rsidRDefault="001D5A2C" w:rsidP="00156223">
      <w:pPr>
        <w:rPr>
          <w:sz w:val="22"/>
          <w:szCs w:val="22"/>
          <w:lang w:val="fi-FI"/>
        </w:rPr>
      </w:pPr>
    </w:p>
    <w:p w14:paraId="05A5DB85" w14:textId="77777777" w:rsidR="00156223" w:rsidRPr="0005309A" w:rsidRDefault="00156223" w:rsidP="00156223">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152709AC" w14:textId="77777777" w:rsidTr="005100F6">
        <w:tc>
          <w:tcPr>
            <w:tcW w:w="9747" w:type="dxa"/>
          </w:tcPr>
          <w:p w14:paraId="46E332F7" w14:textId="77777777" w:rsidR="00156223" w:rsidRPr="0005309A" w:rsidRDefault="00156223" w:rsidP="005100F6">
            <w:pPr>
              <w:suppressAutoHyphens/>
              <w:ind w:left="567" w:hanging="567"/>
              <w:rPr>
                <w:b/>
                <w:sz w:val="22"/>
                <w:szCs w:val="22"/>
                <w:lang w:val="fi-FI" w:eastAsia="en-US"/>
              </w:rPr>
            </w:pPr>
            <w:r w:rsidRPr="0005309A">
              <w:rPr>
                <w:b/>
                <w:sz w:val="22"/>
                <w:szCs w:val="22"/>
                <w:lang w:val="fi-FI"/>
              </w:rPr>
              <w:t>9.</w:t>
            </w:r>
            <w:r w:rsidRPr="0005309A">
              <w:rPr>
                <w:b/>
                <w:sz w:val="22"/>
                <w:szCs w:val="22"/>
                <w:lang w:val="fi-FI"/>
              </w:rPr>
              <w:tab/>
              <w:t>ERITYISET SÄILYTYSOLOSUHTEET</w:t>
            </w:r>
          </w:p>
        </w:tc>
      </w:tr>
    </w:tbl>
    <w:p w14:paraId="15AABA18" w14:textId="77777777" w:rsidR="00156223" w:rsidRPr="0005309A" w:rsidRDefault="00156223" w:rsidP="00156223">
      <w:pPr>
        <w:rPr>
          <w:sz w:val="22"/>
          <w:szCs w:val="22"/>
          <w:lang w:val="fi-FI" w:eastAsia="en-US"/>
        </w:rPr>
      </w:pPr>
    </w:p>
    <w:p w14:paraId="51B1DD72" w14:textId="77777777" w:rsidR="00156223" w:rsidRPr="0005309A" w:rsidRDefault="00156223" w:rsidP="00156223">
      <w:pPr>
        <w:rPr>
          <w:sz w:val="22"/>
          <w:szCs w:val="22"/>
          <w:lang w:val="fi-FI"/>
        </w:rPr>
      </w:pPr>
      <w:r w:rsidRPr="005100F6">
        <w:rPr>
          <w:sz w:val="22"/>
          <w:szCs w:val="22"/>
          <w:highlight w:val="lightGray"/>
          <w:lang w:val="fi-FI"/>
        </w:rPr>
        <w:t>Tämä lääkevalmiste ei vaadi lämpötilan suhteen erityisiä säilytysolosuhteita.</w:t>
      </w:r>
    </w:p>
    <w:p w14:paraId="2F893721" w14:textId="77777777" w:rsidR="00156223" w:rsidRPr="0005309A" w:rsidRDefault="00156223" w:rsidP="00156223">
      <w:pPr>
        <w:rPr>
          <w:sz w:val="22"/>
          <w:szCs w:val="22"/>
          <w:lang w:val="fi-FI"/>
        </w:rPr>
      </w:pPr>
      <w:r w:rsidRPr="0005309A">
        <w:rPr>
          <w:sz w:val="22"/>
          <w:szCs w:val="22"/>
          <w:lang w:val="fi-FI"/>
        </w:rPr>
        <w:t>Pidä purkki tiiviisti suljettuna. Herkkä kosteudelle.</w:t>
      </w:r>
    </w:p>
    <w:p w14:paraId="3E14C93A" w14:textId="77777777" w:rsidR="00156223" w:rsidRPr="0005309A" w:rsidRDefault="00156223" w:rsidP="00156223">
      <w:pPr>
        <w:rPr>
          <w:sz w:val="22"/>
          <w:szCs w:val="22"/>
          <w:lang w:val="fi-FI"/>
        </w:rPr>
      </w:pPr>
    </w:p>
    <w:p w14:paraId="3E78808D" w14:textId="77777777" w:rsidR="00156223" w:rsidRPr="0005309A" w:rsidRDefault="00156223" w:rsidP="00156223">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0230C43C" w14:textId="77777777" w:rsidTr="005100F6">
        <w:tc>
          <w:tcPr>
            <w:tcW w:w="9747" w:type="dxa"/>
          </w:tcPr>
          <w:p w14:paraId="2FE869D4" w14:textId="77777777" w:rsidR="00156223" w:rsidRPr="0005309A" w:rsidRDefault="00156223" w:rsidP="005100F6">
            <w:pPr>
              <w:suppressAutoHyphens/>
              <w:ind w:left="567" w:hanging="567"/>
              <w:rPr>
                <w:b/>
                <w:sz w:val="22"/>
                <w:szCs w:val="22"/>
                <w:lang w:val="fi-FI"/>
              </w:rPr>
            </w:pPr>
            <w:r w:rsidRPr="0005309A">
              <w:rPr>
                <w:b/>
                <w:sz w:val="22"/>
                <w:szCs w:val="22"/>
                <w:lang w:val="fi-FI"/>
              </w:rPr>
              <w:t>10.</w:t>
            </w:r>
            <w:r w:rsidRPr="0005309A">
              <w:rPr>
                <w:b/>
                <w:sz w:val="22"/>
                <w:szCs w:val="22"/>
                <w:lang w:val="fi-FI"/>
              </w:rPr>
              <w:tab/>
              <w:t>ERITYISET VAROTOIMET KÄYTTÄMÄTTÖMIEN LÄÄKEVALMISTEIDEN TAI NIISTÄ PERÄISIN OLEVAN JÄTEMATERIAALIN HÄVITTÄMISEKSI, JOS TARPEEN</w:t>
            </w:r>
          </w:p>
        </w:tc>
      </w:tr>
    </w:tbl>
    <w:p w14:paraId="23E4D996" w14:textId="77777777" w:rsidR="00156223" w:rsidRPr="0005309A" w:rsidRDefault="00156223" w:rsidP="00156223">
      <w:pPr>
        <w:rPr>
          <w:sz w:val="22"/>
          <w:szCs w:val="22"/>
          <w:lang w:val="fi-FI"/>
        </w:rPr>
      </w:pPr>
    </w:p>
    <w:p w14:paraId="1D7C1448" w14:textId="77777777" w:rsidR="00156223" w:rsidRPr="0005309A" w:rsidRDefault="00156223" w:rsidP="00156223">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1E67FEA3" w14:textId="77777777" w:rsidTr="005100F6">
        <w:tc>
          <w:tcPr>
            <w:tcW w:w="9747" w:type="dxa"/>
          </w:tcPr>
          <w:p w14:paraId="3C22CEE5" w14:textId="77777777" w:rsidR="00156223" w:rsidRPr="0005309A" w:rsidRDefault="00156223" w:rsidP="005100F6">
            <w:pPr>
              <w:suppressAutoHyphens/>
              <w:ind w:left="567" w:hanging="567"/>
              <w:rPr>
                <w:b/>
                <w:sz w:val="22"/>
                <w:szCs w:val="22"/>
                <w:lang w:val="fi-FI"/>
              </w:rPr>
            </w:pPr>
            <w:r w:rsidRPr="0005309A">
              <w:rPr>
                <w:b/>
                <w:sz w:val="22"/>
                <w:szCs w:val="22"/>
                <w:lang w:val="fi-FI"/>
              </w:rPr>
              <w:t>11.</w:t>
            </w:r>
            <w:r w:rsidRPr="0005309A">
              <w:rPr>
                <w:b/>
                <w:sz w:val="22"/>
                <w:szCs w:val="22"/>
                <w:lang w:val="fi-FI"/>
              </w:rPr>
              <w:tab/>
              <w:t>MYYNTILUVAN HALTIJAN NIMI JA OSOITE</w:t>
            </w:r>
          </w:p>
        </w:tc>
      </w:tr>
    </w:tbl>
    <w:p w14:paraId="16A065B8" w14:textId="77777777" w:rsidR="00156223" w:rsidRPr="0005309A" w:rsidRDefault="00156223" w:rsidP="00156223">
      <w:pPr>
        <w:rPr>
          <w:sz w:val="22"/>
          <w:szCs w:val="22"/>
          <w:lang w:val="fi-FI"/>
        </w:rPr>
      </w:pPr>
    </w:p>
    <w:p w14:paraId="226B07A8" w14:textId="77777777" w:rsidR="00156223" w:rsidRPr="0005309A" w:rsidRDefault="00156223" w:rsidP="00156223">
      <w:pPr>
        <w:rPr>
          <w:sz w:val="22"/>
          <w:szCs w:val="22"/>
          <w:lang w:val="en-GB"/>
        </w:rPr>
      </w:pPr>
      <w:r w:rsidRPr="0005309A">
        <w:rPr>
          <w:sz w:val="22"/>
          <w:szCs w:val="22"/>
          <w:lang w:val="en-GB"/>
        </w:rPr>
        <w:t>Accord Healthcare S.L.U.</w:t>
      </w:r>
    </w:p>
    <w:p w14:paraId="7F117A44" w14:textId="77777777" w:rsidR="00156223" w:rsidRPr="0005309A" w:rsidRDefault="00156223" w:rsidP="00156223">
      <w:pPr>
        <w:rPr>
          <w:sz w:val="22"/>
          <w:szCs w:val="22"/>
          <w:lang w:val="en-GB"/>
        </w:rPr>
      </w:pPr>
      <w:r w:rsidRPr="0005309A">
        <w:rPr>
          <w:sz w:val="22"/>
          <w:szCs w:val="22"/>
          <w:lang w:val="en-GB"/>
        </w:rPr>
        <w:t xml:space="preserve">World Trade </w:t>
      </w:r>
      <w:proofErr w:type="spellStart"/>
      <w:r w:rsidRPr="0005309A">
        <w:rPr>
          <w:sz w:val="22"/>
          <w:szCs w:val="22"/>
          <w:lang w:val="en-GB"/>
        </w:rPr>
        <w:t>Center</w:t>
      </w:r>
      <w:proofErr w:type="spellEnd"/>
      <w:r w:rsidRPr="0005309A">
        <w:rPr>
          <w:sz w:val="22"/>
          <w:szCs w:val="22"/>
          <w:lang w:val="en-GB"/>
        </w:rPr>
        <w:t xml:space="preserve">, Moll de Barcelona s/n, </w:t>
      </w:r>
      <w:proofErr w:type="spellStart"/>
      <w:r w:rsidRPr="0005309A">
        <w:rPr>
          <w:sz w:val="22"/>
          <w:szCs w:val="22"/>
          <w:lang w:val="en-GB"/>
        </w:rPr>
        <w:t>Edifici</w:t>
      </w:r>
      <w:proofErr w:type="spellEnd"/>
      <w:r w:rsidRPr="0005309A">
        <w:rPr>
          <w:sz w:val="22"/>
          <w:szCs w:val="22"/>
          <w:lang w:val="en-GB"/>
        </w:rPr>
        <w:t xml:space="preserve"> Est, 6a Planta, </w:t>
      </w:r>
    </w:p>
    <w:p w14:paraId="5C8C726B" w14:textId="61C2C892" w:rsidR="00156223" w:rsidRPr="0005309A" w:rsidDel="0028490D" w:rsidRDefault="0028490D" w:rsidP="00156223">
      <w:pPr>
        <w:rPr>
          <w:del w:id="36" w:author="HP" w:date="2025-07-10T11:14:00Z"/>
          <w:sz w:val="22"/>
          <w:szCs w:val="22"/>
          <w:lang w:val="en-GB"/>
        </w:rPr>
      </w:pPr>
      <w:ins w:id="37" w:author="HP" w:date="2025-07-10T11:14:00Z">
        <w:r w:rsidRPr="0005309A">
          <w:rPr>
            <w:sz w:val="22"/>
            <w:szCs w:val="22"/>
            <w:lang w:val="en-GB"/>
          </w:rPr>
          <w:t>08039</w:t>
        </w:r>
        <w:r>
          <w:rPr>
            <w:sz w:val="22"/>
            <w:szCs w:val="22"/>
            <w:lang w:val="en-GB"/>
          </w:rPr>
          <w:t xml:space="preserve">, </w:t>
        </w:r>
        <w:proofErr w:type="spellStart"/>
        <w:r w:rsidRPr="0005309A">
          <w:rPr>
            <w:sz w:val="22"/>
            <w:szCs w:val="22"/>
            <w:lang w:val="en-GB"/>
          </w:rPr>
          <w:t>Barcelona</w:t>
        </w:r>
      </w:ins>
      <w:del w:id="38" w:author="HP" w:date="2025-07-10T11:14:00Z">
        <w:r w:rsidR="00156223" w:rsidRPr="0005309A" w:rsidDel="0028490D">
          <w:rPr>
            <w:sz w:val="22"/>
            <w:szCs w:val="22"/>
            <w:lang w:val="en-GB"/>
          </w:rPr>
          <w:delText>Barcelona, 08039</w:delText>
        </w:r>
      </w:del>
    </w:p>
    <w:p w14:paraId="130E6C7C" w14:textId="77777777" w:rsidR="00156223" w:rsidRPr="0005309A" w:rsidRDefault="00156223" w:rsidP="00156223">
      <w:pPr>
        <w:rPr>
          <w:sz w:val="22"/>
          <w:szCs w:val="22"/>
          <w:lang w:val="fi-FI"/>
        </w:rPr>
      </w:pPr>
      <w:r w:rsidRPr="0005309A">
        <w:rPr>
          <w:sz w:val="22"/>
          <w:szCs w:val="22"/>
          <w:lang w:val="en-GB"/>
        </w:rPr>
        <w:t>Espanja</w:t>
      </w:r>
      <w:proofErr w:type="spellEnd"/>
    </w:p>
    <w:p w14:paraId="2B647CF5" w14:textId="77777777" w:rsidR="00156223" w:rsidRPr="0005309A" w:rsidRDefault="00156223" w:rsidP="00156223">
      <w:pPr>
        <w:rPr>
          <w:sz w:val="22"/>
          <w:szCs w:val="22"/>
          <w:lang w:val="fi-FI"/>
        </w:rPr>
      </w:pPr>
    </w:p>
    <w:p w14:paraId="491A876A" w14:textId="77777777" w:rsidR="00156223" w:rsidRPr="0005309A" w:rsidRDefault="00156223" w:rsidP="00156223">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6C02DDBC" w14:textId="77777777" w:rsidTr="005100F6">
        <w:tc>
          <w:tcPr>
            <w:tcW w:w="9747" w:type="dxa"/>
          </w:tcPr>
          <w:p w14:paraId="19C9C121" w14:textId="77777777" w:rsidR="00156223" w:rsidRPr="0005309A" w:rsidRDefault="00156223" w:rsidP="005100F6">
            <w:pPr>
              <w:suppressAutoHyphens/>
              <w:ind w:left="567" w:hanging="567"/>
              <w:rPr>
                <w:b/>
                <w:sz w:val="22"/>
                <w:szCs w:val="22"/>
                <w:lang w:val="fi-FI" w:eastAsia="en-US"/>
              </w:rPr>
            </w:pPr>
            <w:r w:rsidRPr="0005309A">
              <w:rPr>
                <w:b/>
                <w:sz w:val="22"/>
                <w:szCs w:val="22"/>
                <w:lang w:val="fi-FI"/>
              </w:rPr>
              <w:t>12.</w:t>
            </w:r>
            <w:r w:rsidRPr="0005309A">
              <w:rPr>
                <w:b/>
                <w:sz w:val="22"/>
                <w:szCs w:val="22"/>
                <w:lang w:val="fi-FI"/>
              </w:rPr>
              <w:tab/>
              <w:t>MYYNTILUVAN NUMERO(T)</w:t>
            </w:r>
          </w:p>
        </w:tc>
      </w:tr>
    </w:tbl>
    <w:p w14:paraId="450171D4" w14:textId="77777777" w:rsidR="00156223" w:rsidRPr="0005309A" w:rsidRDefault="00156223" w:rsidP="00156223">
      <w:pPr>
        <w:rPr>
          <w:sz w:val="22"/>
          <w:szCs w:val="22"/>
          <w:lang w:val="fi-FI" w:eastAsia="en-US"/>
        </w:rPr>
      </w:pPr>
    </w:p>
    <w:p w14:paraId="6378A7A8" w14:textId="0373AB21" w:rsidR="00156223" w:rsidRDefault="00DB1624" w:rsidP="00156223">
      <w:pPr>
        <w:rPr>
          <w:sz w:val="22"/>
          <w:szCs w:val="22"/>
          <w:lang w:val="fi-FI"/>
        </w:rPr>
      </w:pPr>
      <w:r w:rsidRPr="00DB1624">
        <w:rPr>
          <w:sz w:val="22"/>
          <w:szCs w:val="22"/>
          <w:lang w:val="fi-FI"/>
        </w:rPr>
        <w:t>EU/1/24/1847/010</w:t>
      </w:r>
    </w:p>
    <w:p w14:paraId="76EB01B7" w14:textId="77777777" w:rsidR="00DB1624" w:rsidRPr="0005309A" w:rsidRDefault="00DB1624" w:rsidP="00156223">
      <w:pPr>
        <w:rPr>
          <w:sz w:val="22"/>
          <w:szCs w:val="22"/>
          <w:lang w:val="fi-FI"/>
        </w:rPr>
      </w:pPr>
    </w:p>
    <w:p w14:paraId="26C4C979" w14:textId="77777777" w:rsidR="00156223" w:rsidRPr="0005309A" w:rsidRDefault="00156223" w:rsidP="00156223">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3E9B2386" w14:textId="77777777" w:rsidTr="005100F6">
        <w:tc>
          <w:tcPr>
            <w:tcW w:w="9747" w:type="dxa"/>
          </w:tcPr>
          <w:p w14:paraId="667200F2" w14:textId="77777777" w:rsidR="00156223" w:rsidRPr="0005309A" w:rsidRDefault="00156223" w:rsidP="005100F6">
            <w:pPr>
              <w:suppressAutoHyphens/>
              <w:ind w:left="567" w:hanging="567"/>
              <w:rPr>
                <w:b/>
                <w:sz w:val="22"/>
                <w:szCs w:val="22"/>
                <w:lang w:val="fi-FI" w:eastAsia="en-US"/>
              </w:rPr>
            </w:pPr>
            <w:r w:rsidRPr="0005309A">
              <w:rPr>
                <w:b/>
                <w:sz w:val="22"/>
                <w:szCs w:val="22"/>
                <w:lang w:val="fi-FI"/>
              </w:rPr>
              <w:t>13.</w:t>
            </w:r>
            <w:r w:rsidRPr="0005309A">
              <w:rPr>
                <w:b/>
                <w:sz w:val="22"/>
                <w:szCs w:val="22"/>
                <w:lang w:val="fi-FI"/>
              </w:rPr>
              <w:tab/>
              <w:t>ERÄNUMERO</w:t>
            </w:r>
          </w:p>
        </w:tc>
      </w:tr>
    </w:tbl>
    <w:p w14:paraId="60AE9CD3" w14:textId="77777777" w:rsidR="00156223" w:rsidRPr="0005309A" w:rsidRDefault="00156223" w:rsidP="00156223">
      <w:pPr>
        <w:rPr>
          <w:sz w:val="22"/>
          <w:szCs w:val="22"/>
          <w:lang w:val="fi-FI" w:eastAsia="en-US"/>
        </w:rPr>
      </w:pPr>
    </w:p>
    <w:p w14:paraId="25C33FFE" w14:textId="77777777" w:rsidR="00156223" w:rsidRPr="0005309A" w:rsidRDefault="00156223" w:rsidP="00156223">
      <w:pPr>
        <w:rPr>
          <w:sz w:val="22"/>
          <w:szCs w:val="22"/>
          <w:lang w:val="fi-FI"/>
        </w:rPr>
      </w:pPr>
      <w:r w:rsidRPr="0005309A">
        <w:rPr>
          <w:sz w:val="22"/>
          <w:szCs w:val="22"/>
          <w:lang w:val="fi-FI"/>
        </w:rPr>
        <w:t>Lot</w:t>
      </w:r>
    </w:p>
    <w:p w14:paraId="4E7AB7FB" w14:textId="77777777" w:rsidR="00156223" w:rsidRPr="0005309A" w:rsidRDefault="00156223" w:rsidP="00156223">
      <w:pPr>
        <w:rPr>
          <w:sz w:val="22"/>
          <w:szCs w:val="22"/>
          <w:lang w:val="fi-FI"/>
        </w:rPr>
      </w:pPr>
    </w:p>
    <w:p w14:paraId="54F107AD" w14:textId="77777777" w:rsidR="00156223" w:rsidRPr="0005309A" w:rsidRDefault="00156223" w:rsidP="00156223">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17A88BFD" w14:textId="77777777" w:rsidTr="005100F6">
        <w:tc>
          <w:tcPr>
            <w:tcW w:w="9747" w:type="dxa"/>
          </w:tcPr>
          <w:p w14:paraId="3DC05C7A" w14:textId="77777777" w:rsidR="00156223" w:rsidRPr="0005309A" w:rsidRDefault="00156223" w:rsidP="005100F6">
            <w:pPr>
              <w:suppressAutoHyphens/>
              <w:ind w:left="567" w:hanging="567"/>
              <w:rPr>
                <w:b/>
                <w:sz w:val="22"/>
                <w:szCs w:val="22"/>
                <w:lang w:val="fi-FI" w:eastAsia="en-US"/>
              </w:rPr>
            </w:pPr>
            <w:r w:rsidRPr="0005309A">
              <w:rPr>
                <w:b/>
                <w:sz w:val="22"/>
                <w:szCs w:val="22"/>
                <w:lang w:val="fi-FI"/>
              </w:rPr>
              <w:t>14.</w:t>
            </w:r>
            <w:r w:rsidRPr="0005309A">
              <w:rPr>
                <w:b/>
                <w:sz w:val="22"/>
                <w:szCs w:val="22"/>
                <w:lang w:val="fi-FI"/>
              </w:rPr>
              <w:tab/>
              <w:t>YLEINEN TOIMITTAMISLUOKITTELU</w:t>
            </w:r>
          </w:p>
        </w:tc>
      </w:tr>
    </w:tbl>
    <w:p w14:paraId="380F3051" w14:textId="77777777" w:rsidR="00156223" w:rsidRPr="0005309A" w:rsidRDefault="00156223" w:rsidP="00156223">
      <w:pPr>
        <w:rPr>
          <w:sz w:val="22"/>
          <w:szCs w:val="22"/>
          <w:lang w:val="fi-FI" w:eastAsia="en-US"/>
        </w:rPr>
      </w:pPr>
    </w:p>
    <w:p w14:paraId="39BD713D" w14:textId="77777777" w:rsidR="00156223" w:rsidRPr="0005309A" w:rsidRDefault="00156223" w:rsidP="00156223">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338A7778" w14:textId="77777777" w:rsidTr="005100F6">
        <w:tc>
          <w:tcPr>
            <w:tcW w:w="9747" w:type="dxa"/>
          </w:tcPr>
          <w:p w14:paraId="33ADF486" w14:textId="77777777" w:rsidR="00156223" w:rsidRPr="0005309A" w:rsidRDefault="00156223" w:rsidP="005100F6">
            <w:pPr>
              <w:suppressAutoHyphens/>
              <w:ind w:left="567" w:hanging="567"/>
              <w:rPr>
                <w:b/>
                <w:sz w:val="22"/>
                <w:szCs w:val="22"/>
                <w:lang w:val="fi-FI" w:eastAsia="en-US"/>
              </w:rPr>
            </w:pPr>
            <w:r w:rsidRPr="0005309A">
              <w:rPr>
                <w:b/>
                <w:sz w:val="22"/>
                <w:szCs w:val="22"/>
                <w:lang w:val="fi-FI"/>
              </w:rPr>
              <w:t>15.</w:t>
            </w:r>
            <w:r w:rsidRPr="0005309A">
              <w:rPr>
                <w:b/>
                <w:sz w:val="22"/>
                <w:szCs w:val="22"/>
                <w:lang w:val="fi-FI"/>
              </w:rPr>
              <w:tab/>
              <w:t>KÄYTTÖOHJEET</w:t>
            </w:r>
          </w:p>
        </w:tc>
      </w:tr>
    </w:tbl>
    <w:p w14:paraId="621618AC" w14:textId="77777777" w:rsidR="00156223" w:rsidRPr="0005309A" w:rsidRDefault="00156223" w:rsidP="00156223">
      <w:pPr>
        <w:suppressAutoHyphens/>
        <w:rPr>
          <w:sz w:val="22"/>
          <w:szCs w:val="22"/>
          <w:lang w:val="fi-FI" w:eastAsia="en-US"/>
        </w:rPr>
      </w:pPr>
    </w:p>
    <w:p w14:paraId="04BD75C6" w14:textId="77777777" w:rsidR="00156223" w:rsidRPr="0005309A" w:rsidRDefault="00156223" w:rsidP="00156223">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156223" w:rsidRPr="0005309A" w14:paraId="27B9BC13" w14:textId="77777777" w:rsidTr="005100F6">
        <w:tc>
          <w:tcPr>
            <w:tcW w:w="9747" w:type="dxa"/>
          </w:tcPr>
          <w:p w14:paraId="735BE6FF" w14:textId="77777777" w:rsidR="00156223" w:rsidRPr="0005309A" w:rsidRDefault="00156223" w:rsidP="005100F6">
            <w:pPr>
              <w:suppressAutoHyphens/>
              <w:ind w:left="567" w:hanging="567"/>
              <w:rPr>
                <w:b/>
                <w:sz w:val="22"/>
                <w:szCs w:val="22"/>
                <w:lang w:val="fi-FI" w:eastAsia="en-US"/>
              </w:rPr>
            </w:pPr>
            <w:r w:rsidRPr="0005309A">
              <w:rPr>
                <w:b/>
                <w:sz w:val="22"/>
                <w:szCs w:val="22"/>
                <w:lang w:val="fi-FI"/>
              </w:rPr>
              <w:t>16.</w:t>
            </w:r>
            <w:r w:rsidRPr="0005309A">
              <w:rPr>
                <w:b/>
                <w:sz w:val="22"/>
                <w:szCs w:val="22"/>
                <w:lang w:val="fi-FI"/>
              </w:rPr>
              <w:tab/>
              <w:t xml:space="preserve">TIEDOT PISTEKIRJOITUKSELLA  </w:t>
            </w:r>
          </w:p>
        </w:tc>
      </w:tr>
    </w:tbl>
    <w:p w14:paraId="1B70ED10" w14:textId="77777777" w:rsidR="00156223" w:rsidRDefault="00156223" w:rsidP="00156223">
      <w:pPr>
        <w:suppressAutoHyphens/>
        <w:rPr>
          <w:sz w:val="22"/>
          <w:szCs w:val="22"/>
          <w:lang w:val="fi-FI" w:eastAsia="en-US"/>
        </w:rPr>
      </w:pPr>
    </w:p>
    <w:p w14:paraId="019D5299" w14:textId="78E1D39C" w:rsidR="00CB2976" w:rsidRPr="0005309A" w:rsidRDefault="00CB2976" w:rsidP="00156223">
      <w:pPr>
        <w:suppressAutoHyphens/>
        <w:rPr>
          <w:sz w:val="22"/>
          <w:szCs w:val="22"/>
          <w:lang w:val="fi-FI" w:eastAsia="en-US"/>
        </w:rPr>
      </w:pPr>
      <w:r>
        <w:rPr>
          <w:sz w:val="22"/>
          <w:szCs w:val="22"/>
          <w:lang w:val="fi-FI" w:eastAsia="en-US"/>
        </w:rPr>
        <w:t>Axitinib Accord 3 mg</w:t>
      </w:r>
    </w:p>
    <w:p w14:paraId="6A7737DB" w14:textId="77777777" w:rsidR="00156223" w:rsidRPr="0005309A" w:rsidRDefault="00156223" w:rsidP="00156223">
      <w:pPr>
        <w:suppressAutoHyphens/>
        <w:rPr>
          <w:sz w:val="22"/>
          <w:szCs w:val="22"/>
          <w:shd w:val="clear" w:color="auto" w:fill="CCCCCC"/>
          <w:lang w:val="fi-FI"/>
        </w:rPr>
      </w:pPr>
    </w:p>
    <w:p w14:paraId="7AA6B574" w14:textId="77777777" w:rsidR="00156223" w:rsidRPr="0005309A" w:rsidRDefault="00156223" w:rsidP="00156223">
      <w:pPr>
        <w:suppressAutoHyphens/>
        <w:rPr>
          <w:sz w:val="22"/>
          <w:szCs w:val="22"/>
          <w:shd w:val="clear" w:color="auto" w:fill="CCCCCC"/>
          <w:lang w:val="fi-FI"/>
        </w:rPr>
      </w:pPr>
    </w:p>
    <w:p w14:paraId="688C2EBB" w14:textId="77777777" w:rsidR="00156223" w:rsidRPr="0005309A" w:rsidRDefault="00156223" w:rsidP="00156223">
      <w:pPr>
        <w:keepNext/>
        <w:pBdr>
          <w:top w:val="single" w:sz="4" w:space="1" w:color="auto"/>
          <w:left w:val="single" w:sz="4" w:space="4" w:color="auto"/>
          <w:bottom w:val="single" w:sz="4" w:space="1" w:color="auto"/>
          <w:right w:val="single" w:sz="4" w:space="4" w:color="auto"/>
        </w:pBdr>
        <w:tabs>
          <w:tab w:val="left" w:pos="567"/>
        </w:tabs>
        <w:outlineLvl w:val="0"/>
        <w:rPr>
          <w:i/>
          <w:sz w:val="22"/>
          <w:szCs w:val="22"/>
          <w:lang w:val="fi-FI"/>
        </w:rPr>
      </w:pPr>
      <w:r w:rsidRPr="0005309A">
        <w:rPr>
          <w:b/>
          <w:sz w:val="22"/>
          <w:szCs w:val="22"/>
          <w:lang w:val="fi-FI"/>
        </w:rPr>
        <w:t>17.</w:t>
      </w:r>
      <w:r w:rsidRPr="0005309A">
        <w:rPr>
          <w:b/>
          <w:sz w:val="22"/>
          <w:szCs w:val="22"/>
          <w:lang w:val="fi-FI"/>
        </w:rPr>
        <w:tab/>
        <w:t>YKSILÖLLINEN TUNNISTE – 2D-VIIVAKOODI</w:t>
      </w:r>
    </w:p>
    <w:p w14:paraId="64E9A50E" w14:textId="77777777" w:rsidR="00156223" w:rsidRPr="0005309A" w:rsidRDefault="00156223" w:rsidP="00156223">
      <w:pPr>
        <w:tabs>
          <w:tab w:val="left" w:pos="720"/>
        </w:tabs>
        <w:rPr>
          <w:sz w:val="22"/>
          <w:szCs w:val="22"/>
          <w:lang w:val="fi-FI"/>
        </w:rPr>
      </w:pPr>
    </w:p>
    <w:p w14:paraId="726E0437" w14:textId="77777777" w:rsidR="00156223" w:rsidRPr="0005309A" w:rsidRDefault="00156223" w:rsidP="00156223">
      <w:pPr>
        <w:rPr>
          <w:sz w:val="22"/>
          <w:szCs w:val="22"/>
          <w:highlight w:val="lightGray"/>
          <w:lang w:val="fi-FI" w:eastAsia="en-US"/>
        </w:rPr>
      </w:pPr>
      <w:r w:rsidRPr="0005309A">
        <w:rPr>
          <w:sz w:val="22"/>
          <w:szCs w:val="22"/>
          <w:highlight w:val="lightGray"/>
          <w:lang w:val="fi-FI" w:eastAsia="en-US"/>
        </w:rPr>
        <w:t>2D-viivakoodi, joka sisältää yksilöllisen tunnisteen.</w:t>
      </w:r>
    </w:p>
    <w:p w14:paraId="01A4B509" w14:textId="77777777" w:rsidR="00156223" w:rsidRPr="0005309A" w:rsidRDefault="00156223" w:rsidP="00156223">
      <w:pPr>
        <w:tabs>
          <w:tab w:val="left" w:pos="720"/>
        </w:tabs>
        <w:rPr>
          <w:sz w:val="22"/>
          <w:szCs w:val="22"/>
          <w:lang w:val="fi-FI" w:eastAsia="fi-FI" w:bidi="fi-FI"/>
        </w:rPr>
      </w:pPr>
    </w:p>
    <w:p w14:paraId="26C1C1E9" w14:textId="77777777" w:rsidR="00156223" w:rsidRPr="0005309A" w:rsidRDefault="00156223" w:rsidP="00156223">
      <w:pPr>
        <w:tabs>
          <w:tab w:val="left" w:pos="720"/>
        </w:tabs>
        <w:rPr>
          <w:sz w:val="22"/>
          <w:szCs w:val="22"/>
          <w:lang w:val="fi-FI"/>
        </w:rPr>
      </w:pPr>
    </w:p>
    <w:p w14:paraId="7238BE7E" w14:textId="77777777" w:rsidR="00156223" w:rsidRPr="0005309A" w:rsidRDefault="00156223" w:rsidP="00156223">
      <w:pPr>
        <w:keepNext/>
        <w:pBdr>
          <w:top w:val="single" w:sz="4" w:space="1" w:color="auto"/>
          <w:left w:val="single" w:sz="4" w:space="4" w:color="auto"/>
          <w:bottom w:val="single" w:sz="4" w:space="1" w:color="auto"/>
          <w:right w:val="single" w:sz="4" w:space="4" w:color="auto"/>
        </w:pBdr>
        <w:tabs>
          <w:tab w:val="left" w:pos="567"/>
        </w:tabs>
        <w:outlineLvl w:val="0"/>
        <w:rPr>
          <w:i/>
          <w:sz w:val="22"/>
          <w:szCs w:val="22"/>
          <w:lang w:val="fi-FI"/>
        </w:rPr>
      </w:pPr>
      <w:r w:rsidRPr="0005309A">
        <w:rPr>
          <w:b/>
          <w:sz w:val="22"/>
          <w:szCs w:val="22"/>
          <w:lang w:val="fi-FI"/>
        </w:rPr>
        <w:t>18.</w:t>
      </w:r>
      <w:r w:rsidRPr="0005309A">
        <w:rPr>
          <w:b/>
          <w:sz w:val="22"/>
          <w:szCs w:val="22"/>
          <w:lang w:val="fi-FI"/>
        </w:rPr>
        <w:tab/>
        <w:t>YKSILÖLLINEN TUNNISTE – LUETTAVISSA OLEVAT TIEDOT</w:t>
      </w:r>
    </w:p>
    <w:p w14:paraId="05F0CB9F" w14:textId="77777777" w:rsidR="00156223" w:rsidRPr="0005309A" w:rsidRDefault="00156223" w:rsidP="00156223">
      <w:pPr>
        <w:tabs>
          <w:tab w:val="left" w:pos="720"/>
        </w:tabs>
        <w:rPr>
          <w:sz w:val="22"/>
          <w:szCs w:val="22"/>
          <w:lang w:val="fi-FI"/>
        </w:rPr>
      </w:pPr>
    </w:p>
    <w:p w14:paraId="01C0348F" w14:textId="77777777" w:rsidR="00156223" w:rsidRPr="0005309A" w:rsidRDefault="00156223" w:rsidP="00156223">
      <w:pPr>
        <w:rPr>
          <w:color w:val="008000"/>
          <w:sz w:val="22"/>
          <w:szCs w:val="22"/>
          <w:lang w:val="fi-FI"/>
        </w:rPr>
      </w:pPr>
      <w:r w:rsidRPr="0005309A">
        <w:rPr>
          <w:sz w:val="22"/>
          <w:szCs w:val="22"/>
          <w:lang w:val="fi-FI"/>
        </w:rPr>
        <w:t>PC</w:t>
      </w:r>
    </w:p>
    <w:p w14:paraId="45AD025A" w14:textId="77777777" w:rsidR="00156223" w:rsidRPr="0005309A" w:rsidRDefault="00156223" w:rsidP="00156223">
      <w:pPr>
        <w:rPr>
          <w:sz w:val="22"/>
          <w:szCs w:val="22"/>
          <w:lang w:val="fi-FI"/>
        </w:rPr>
      </w:pPr>
      <w:r w:rsidRPr="0005309A">
        <w:rPr>
          <w:sz w:val="22"/>
          <w:szCs w:val="22"/>
          <w:lang w:val="fi-FI"/>
        </w:rPr>
        <w:t>SN</w:t>
      </w:r>
    </w:p>
    <w:p w14:paraId="19401D94" w14:textId="77777777" w:rsidR="00156223" w:rsidRPr="0005309A" w:rsidRDefault="00156223" w:rsidP="00156223">
      <w:pPr>
        <w:rPr>
          <w:sz w:val="22"/>
          <w:szCs w:val="22"/>
          <w:lang w:val="fi-FI"/>
        </w:rPr>
      </w:pPr>
      <w:r w:rsidRPr="0005309A">
        <w:rPr>
          <w:sz w:val="22"/>
          <w:szCs w:val="22"/>
          <w:lang w:val="fi-FI"/>
        </w:rPr>
        <w:t>NN</w:t>
      </w:r>
    </w:p>
    <w:p w14:paraId="4BBB69F1" w14:textId="77777777" w:rsidR="00156223" w:rsidRPr="0005309A" w:rsidRDefault="00156223" w:rsidP="00156223">
      <w:pPr>
        <w:suppressAutoHyphens/>
        <w:rPr>
          <w:b/>
          <w:sz w:val="22"/>
          <w:szCs w:val="22"/>
          <w:lang w:val="fi-FI"/>
        </w:rPr>
      </w:pPr>
      <w:r w:rsidRPr="0005309A">
        <w:rPr>
          <w:sz w:val="22"/>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45135" w:rsidRPr="0005309A" w14:paraId="7C1D250C" w14:textId="77777777" w:rsidTr="005100F6">
        <w:trPr>
          <w:trHeight w:val="1040"/>
        </w:trPr>
        <w:tc>
          <w:tcPr>
            <w:tcW w:w="9747" w:type="dxa"/>
          </w:tcPr>
          <w:p w14:paraId="09B0C5AF" w14:textId="77777777" w:rsidR="00645135" w:rsidRPr="0005309A" w:rsidRDefault="00645135" w:rsidP="005100F6">
            <w:pPr>
              <w:shd w:val="clear" w:color="auto" w:fill="FFFFFF"/>
              <w:suppressAutoHyphens/>
              <w:rPr>
                <w:b/>
                <w:sz w:val="22"/>
                <w:szCs w:val="22"/>
                <w:lang w:val="fi-FI"/>
              </w:rPr>
            </w:pPr>
            <w:r w:rsidRPr="0005309A">
              <w:rPr>
                <w:b/>
                <w:sz w:val="22"/>
                <w:szCs w:val="22"/>
                <w:lang w:val="fi-FI"/>
              </w:rPr>
              <w:lastRenderedPageBreak/>
              <w:t>ULKOPAKKAUKSESSA ON OLTAVA SEURAAVAT MERKINNÄT</w:t>
            </w:r>
          </w:p>
          <w:p w14:paraId="5D9C817F" w14:textId="77777777" w:rsidR="00645135" w:rsidRPr="0005309A" w:rsidRDefault="00645135" w:rsidP="005100F6">
            <w:pPr>
              <w:shd w:val="clear" w:color="auto" w:fill="FFFFFF"/>
              <w:suppressAutoHyphens/>
              <w:rPr>
                <w:sz w:val="22"/>
                <w:szCs w:val="22"/>
                <w:lang w:val="fi-FI"/>
              </w:rPr>
            </w:pPr>
          </w:p>
          <w:p w14:paraId="5820C472" w14:textId="27B88D15" w:rsidR="00645135" w:rsidRPr="0005309A" w:rsidRDefault="00254F08" w:rsidP="005100F6">
            <w:pPr>
              <w:suppressAutoHyphens/>
              <w:rPr>
                <w:sz w:val="22"/>
                <w:szCs w:val="22"/>
                <w:lang w:val="fi-FI" w:eastAsia="en-US"/>
              </w:rPr>
            </w:pPr>
            <w:r w:rsidRPr="0005309A">
              <w:rPr>
                <w:b/>
                <w:sz w:val="22"/>
                <w:szCs w:val="22"/>
                <w:lang w:val="fi-FI"/>
              </w:rPr>
              <w:t>5</w:t>
            </w:r>
            <w:r w:rsidR="00E11CD9" w:rsidRPr="0005309A">
              <w:rPr>
                <w:b/>
                <w:sz w:val="22"/>
                <w:szCs w:val="22"/>
                <w:lang w:val="fi-FI"/>
              </w:rPr>
              <w:t xml:space="preserve"> mg: </w:t>
            </w:r>
            <w:r w:rsidR="00645135" w:rsidRPr="0005309A">
              <w:rPr>
                <w:b/>
                <w:sz w:val="22"/>
                <w:szCs w:val="22"/>
                <w:lang w:val="fi-FI"/>
              </w:rPr>
              <w:t>KOTELO</w:t>
            </w:r>
          </w:p>
        </w:tc>
      </w:tr>
    </w:tbl>
    <w:p w14:paraId="0523432F" w14:textId="77777777" w:rsidR="00645135" w:rsidRPr="0005309A" w:rsidRDefault="00645135" w:rsidP="00645135">
      <w:pPr>
        <w:suppressAutoHyphens/>
        <w:rPr>
          <w:sz w:val="22"/>
          <w:szCs w:val="22"/>
          <w:lang w:val="fi-FI" w:eastAsia="en-US"/>
        </w:rPr>
      </w:pPr>
    </w:p>
    <w:p w14:paraId="34D52570" w14:textId="77777777" w:rsidR="00645135" w:rsidRPr="0005309A" w:rsidRDefault="00645135" w:rsidP="0064513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5135" w:rsidRPr="0005309A" w14:paraId="498E4267" w14:textId="77777777" w:rsidTr="005100F6">
        <w:tc>
          <w:tcPr>
            <w:tcW w:w="9747" w:type="dxa"/>
          </w:tcPr>
          <w:p w14:paraId="7009F87A" w14:textId="77777777" w:rsidR="00645135" w:rsidRPr="0005309A" w:rsidRDefault="00645135" w:rsidP="005100F6">
            <w:pPr>
              <w:suppressAutoHyphens/>
              <w:ind w:left="567" w:hanging="567"/>
              <w:rPr>
                <w:b/>
                <w:sz w:val="22"/>
                <w:szCs w:val="22"/>
                <w:lang w:val="fi-FI" w:eastAsia="en-US"/>
              </w:rPr>
            </w:pPr>
            <w:r w:rsidRPr="0005309A">
              <w:rPr>
                <w:b/>
                <w:sz w:val="22"/>
                <w:szCs w:val="22"/>
                <w:lang w:val="fi-FI"/>
              </w:rPr>
              <w:t>1.</w:t>
            </w:r>
            <w:r w:rsidRPr="0005309A">
              <w:rPr>
                <w:b/>
                <w:sz w:val="22"/>
                <w:szCs w:val="22"/>
                <w:lang w:val="fi-FI"/>
              </w:rPr>
              <w:tab/>
              <w:t>LÄÄKEVALMISTEEN NIMI</w:t>
            </w:r>
          </w:p>
        </w:tc>
      </w:tr>
    </w:tbl>
    <w:p w14:paraId="71963A6A" w14:textId="77777777" w:rsidR="00645135" w:rsidRPr="0005309A" w:rsidRDefault="00645135" w:rsidP="00645135">
      <w:pPr>
        <w:suppressAutoHyphens/>
        <w:rPr>
          <w:sz w:val="22"/>
          <w:szCs w:val="22"/>
          <w:lang w:val="fi-FI" w:eastAsia="en-US"/>
        </w:rPr>
      </w:pPr>
    </w:p>
    <w:p w14:paraId="2B4BDBE9" w14:textId="6FD177F2" w:rsidR="00645135" w:rsidRPr="0005309A" w:rsidRDefault="00F55DD4" w:rsidP="00645135">
      <w:pPr>
        <w:suppressAutoHyphens/>
        <w:rPr>
          <w:sz w:val="22"/>
          <w:szCs w:val="22"/>
          <w:lang w:val="fi-FI"/>
        </w:rPr>
      </w:pPr>
      <w:r w:rsidRPr="0005309A">
        <w:rPr>
          <w:sz w:val="22"/>
          <w:szCs w:val="22"/>
          <w:lang w:val="fi-FI"/>
        </w:rPr>
        <w:t>Axitinib Accord</w:t>
      </w:r>
      <w:r w:rsidR="00645135" w:rsidRPr="0005309A">
        <w:rPr>
          <w:sz w:val="22"/>
          <w:szCs w:val="22"/>
          <w:lang w:val="fi-FI"/>
        </w:rPr>
        <w:t xml:space="preserve"> 5</w:t>
      </w:r>
      <w:r w:rsidR="00E11CD9" w:rsidRPr="0005309A">
        <w:rPr>
          <w:sz w:val="22"/>
          <w:szCs w:val="22"/>
          <w:lang w:val="fi-FI"/>
        </w:rPr>
        <w:t> </w:t>
      </w:r>
      <w:r w:rsidR="00645135" w:rsidRPr="0005309A">
        <w:rPr>
          <w:sz w:val="22"/>
          <w:szCs w:val="22"/>
          <w:lang w:val="fi-FI"/>
        </w:rPr>
        <w:t>mg kalvopäällysteiset tabletit</w:t>
      </w:r>
    </w:p>
    <w:p w14:paraId="18404699" w14:textId="77777777" w:rsidR="00645135" w:rsidRPr="0005309A" w:rsidRDefault="00645135" w:rsidP="00645135">
      <w:pPr>
        <w:suppressAutoHyphens/>
        <w:rPr>
          <w:sz w:val="22"/>
          <w:szCs w:val="22"/>
          <w:lang w:val="fi-FI"/>
        </w:rPr>
      </w:pPr>
      <w:r w:rsidRPr="0005309A">
        <w:rPr>
          <w:sz w:val="22"/>
          <w:szCs w:val="22"/>
          <w:lang w:val="fi-FI"/>
        </w:rPr>
        <w:t>aksitinibi</w:t>
      </w:r>
    </w:p>
    <w:p w14:paraId="74E123F6" w14:textId="77777777" w:rsidR="00645135" w:rsidRPr="0005309A" w:rsidRDefault="00645135" w:rsidP="00645135">
      <w:pPr>
        <w:suppressAutoHyphens/>
        <w:rPr>
          <w:sz w:val="22"/>
          <w:szCs w:val="22"/>
          <w:lang w:val="fi-FI"/>
        </w:rPr>
      </w:pPr>
    </w:p>
    <w:p w14:paraId="7C2D8009" w14:textId="77777777" w:rsidR="00645135" w:rsidRPr="0005309A" w:rsidRDefault="00645135" w:rsidP="0064513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5135" w:rsidRPr="0005309A" w14:paraId="27E1876A" w14:textId="77777777" w:rsidTr="005100F6">
        <w:tc>
          <w:tcPr>
            <w:tcW w:w="9747" w:type="dxa"/>
          </w:tcPr>
          <w:p w14:paraId="7895DA38" w14:textId="77777777" w:rsidR="00645135" w:rsidRPr="0005309A" w:rsidRDefault="00645135" w:rsidP="005100F6">
            <w:pPr>
              <w:suppressAutoHyphens/>
              <w:ind w:left="567" w:hanging="567"/>
              <w:rPr>
                <w:b/>
                <w:sz w:val="22"/>
                <w:szCs w:val="22"/>
                <w:lang w:val="fi-FI" w:eastAsia="en-US"/>
              </w:rPr>
            </w:pPr>
            <w:r w:rsidRPr="0005309A">
              <w:rPr>
                <w:b/>
                <w:sz w:val="22"/>
                <w:szCs w:val="22"/>
                <w:lang w:val="fi-FI"/>
              </w:rPr>
              <w:t>2.</w:t>
            </w:r>
            <w:r w:rsidRPr="0005309A">
              <w:rPr>
                <w:b/>
                <w:sz w:val="22"/>
                <w:szCs w:val="22"/>
                <w:lang w:val="fi-FI"/>
              </w:rPr>
              <w:tab/>
              <w:t>VAIKUTTAVA(T) AINE(ET)</w:t>
            </w:r>
          </w:p>
        </w:tc>
      </w:tr>
    </w:tbl>
    <w:p w14:paraId="1214A4BC" w14:textId="77777777" w:rsidR="00645135" w:rsidRPr="0005309A" w:rsidRDefault="00645135" w:rsidP="00645135">
      <w:pPr>
        <w:suppressAutoHyphens/>
        <w:rPr>
          <w:sz w:val="22"/>
          <w:szCs w:val="22"/>
          <w:lang w:val="fi-FI" w:eastAsia="en-US"/>
        </w:rPr>
      </w:pPr>
    </w:p>
    <w:p w14:paraId="3D006EC1" w14:textId="51F35F6C" w:rsidR="00645135" w:rsidRPr="0005309A" w:rsidRDefault="00645135" w:rsidP="00645135">
      <w:pPr>
        <w:suppressAutoHyphens/>
        <w:rPr>
          <w:sz w:val="22"/>
          <w:szCs w:val="22"/>
          <w:lang w:val="fi-FI"/>
        </w:rPr>
      </w:pPr>
      <w:r w:rsidRPr="0005309A">
        <w:rPr>
          <w:sz w:val="22"/>
          <w:szCs w:val="22"/>
          <w:lang w:val="fi-FI"/>
        </w:rPr>
        <w:t>Yksi kalvopäällysteinen tabletti sisältää 5</w:t>
      </w:r>
      <w:r w:rsidR="00E11CD9" w:rsidRPr="0005309A">
        <w:rPr>
          <w:sz w:val="22"/>
          <w:szCs w:val="22"/>
          <w:lang w:val="fi-FI"/>
        </w:rPr>
        <w:t> </w:t>
      </w:r>
      <w:r w:rsidRPr="0005309A">
        <w:rPr>
          <w:sz w:val="22"/>
          <w:szCs w:val="22"/>
          <w:lang w:val="fi-FI"/>
        </w:rPr>
        <w:t>mg aksitinibia.</w:t>
      </w:r>
    </w:p>
    <w:p w14:paraId="54A5AD44" w14:textId="77777777" w:rsidR="00645135" w:rsidRPr="0005309A" w:rsidRDefault="00645135" w:rsidP="00645135">
      <w:pPr>
        <w:suppressAutoHyphens/>
        <w:rPr>
          <w:sz w:val="22"/>
          <w:szCs w:val="22"/>
          <w:lang w:val="fi-FI"/>
        </w:rPr>
      </w:pPr>
    </w:p>
    <w:p w14:paraId="72F4EAA8" w14:textId="77777777" w:rsidR="00645135" w:rsidRPr="0005309A" w:rsidRDefault="00645135" w:rsidP="0064513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5135" w:rsidRPr="0005309A" w14:paraId="4BEF1FB3" w14:textId="77777777" w:rsidTr="005100F6">
        <w:tc>
          <w:tcPr>
            <w:tcW w:w="9747" w:type="dxa"/>
          </w:tcPr>
          <w:p w14:paraId="38DB30E2" w14:textId="77777777" w:rsidR="00645135" w:rsidRPr="0005309A" w:rsidRDefault="00645135" w:rsidP="005100F6">
            <w:pPr>
              <w:suppressAutoHyphens/>
              <w:ind w:left="567" w:hanging="567"/>
              <w:rPr>
                <w:b/>
                <w:sz w:val="22"/>
                <w:szCs w:val="22"/>
                <w:lang w:val="fi-FI" w:eastAsia="en-US"/>
              </w:rPr>
            </w:pPr>
            <w:r w:rsidRPr="0005309A">
              <w:rPr>
                <w:b/>
                <w:sz w:val="22"/>
                <w:szCs w:val="22"/>
                <w:lang w:val="fi-FI"/>
              </w:rPr>
              <w:t>3.</w:t>
            </w:r>
            <w:r w:rsidRPr="0005309A">
              <w:rPr>
                <w:b/>
                <w:sz w:val="22"/>
                <w:szCs w:val="22"/>
                <w:lang w:val="fi-FI"/>
              </w:rPr>
              <w:tab/>
              <w:t>LUETTELO APUAINEISTA</w:t>
            </w:r>
          </w:p>
        </w:tc>
      </w:tr>
    </w:tbl>
    <w:p w14:paraId="2F9FE873" w14:textId="77777777" w:rsidR="00645135" w:rsidRPr="0005309A" w:rsidRDefault="00645135" w:rsidP="00645135">
      <w:pPr>
        <w:suppressAutoHyphens/>
        <w:rPr>
          <w:sz w:val="22"/>
          <w:szCs w:val="22"/>
          <w:lang w:val="fi-FI" w:eastAsia="en-US"/>
        </w:rPr>
      </w:pPr>
    </w:p>
    <w:p w14:paraId="24A55620" w14:textId="77777777" w:rsidR="00645135" w:rsidRPr="0005309A" w:rsidRDefault="00645135" w:rsidP="00645135">
      <w:pPr>
        <w:suppressAutoHyphens/>
        <w:rPr>
          <w:sz w:val="22"/>
          <w:szCs w:val="22"/>
          <w:lang w:val="fi-FI"/>
        </w:rPr>
      </w:pPr>
      <w:r w:rsidRPr="0005309A">
        <w:rPr>
          <w:sz w:val="22"/>
          <w:szCs w:val="22"/>
          <w:lang w:val="fi-FI"/>
        </w:rPr>
        <w:t>Sisältää laktoosia. Katso lisätietoja pakkausselosteesta.</w:t>
      </w:r>
    </w:p>
    <w:p w14:paraId="75E5D500" w14:textId="77777777" w:rsidR="00645135" w:rsidRPr="0005309A" w:rsidRDefault="00645135" w:rsidP="00645135">
      <w:pPr>
        <w:suppressAutoHyphens/>
        <w:rPr>
          <w:sz w:val="22"/>
          <w:szCs w:val="22"/>
          <w:lang w:val="fi-FI"/>
        </w:rPr>
      </w:pPr>
    </w:p>
    <w:p w14:paraId="0D2956DE" w14:textId="77777777" w:rsidR="00645135" w:rsidRPr="0005309A" w:rsidRDefault="00645135" w:rsidP="0064513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5135" w:rsidRPr="0005309A" w14:paraId="4FEF0DA9" w14:textId="77777777" w:rsidTr="005100F6">
        <w:tc>
          <w:tcPr>
            <w:tcW w:w="9747" w:type="dxa"/>
          </w:tcPr>
          <w:p w14:paraId="05F62B7D" w14:textId="77777777" w:rsidR="00645135" w:rsidRPr="0005309A" w:rsidRDefault="00645135" w:rsidP="005100F6">
            <w:pPr>
              <w:suppressAutoHyphens/>
              <w:ind w:left="567" w:hanging="567"/>
              <w:rPr>
                <w:b/>
                <w:sz w:val="22"/>
                <w:szCs w:val="22"/>
                <w:lang w:val="fi-FI" w:eastAsia="en-US"/>
              </w:rPr>
            </w:pPr>
            <w:r w:rsidRPr="0005309A">
              <w:rPr>
                <w:b/>
                <w:sz w:val="22"/>
                <w:szCs w:val="22"/>
                <w:lang w:val="fi-FI"/>
              </w:rPr>
              <w:t>4.</w:t>
            </w:r>
            <w:r w:rsidRPr="0005309A">
              <w:rPr>
                <w:b/>
                <w:sz w:val="22"/>
                <w:szCs w:val="22"/>
                <w:lang w:val="fi-FI"/>
              </w:rPr>
              <w:tab/>
              <w:t>LÄÄKEMUOTO JA SISÄLLÖN MÄÄRÄ</w:t>
            </w:r>
          </w:p>
        </w:tc>
      </w:tr>
    </w:tbl>
    <w:p w14:paraId="20EBEF87" w14:textId="77777777" w:rsidR="00645135" w:rsidRPr="0005309A" w:rsidRDefault="00645135" w:rsidP="00645135">
      <w:pPr>
        <w:suppressAutoHyphens/>
        <w:rPr>
          <w:sz w:val="22"/>
          <w:szCs w:val="22"/>
          <w:lang w:val="fi-FI" w:eastAsia="en-US"/>
        </w:rPr>
      </w:pPr>
    </w:p>
    <w:p w14:paraId="4EAF9EF8" w14:textId="3808BFB7" w:rsidR="00E11CD9" w:rsidRPr="0005309A" w:rsidRDefault="00E11CD9" w:rsidP="00645135">
      <w:pPr>
        <w:suppressAutoHyphens/>
        <w:rPr>
          <w:sz w:val="22"/>
          <w:szCs w:val="22"/>
          <w:lang w:val="fi-FI" w:eastAsia="en-US"/>
        </w:rPr>
      </w:pPr>
      <w:r w:rsidRPr="005100F6">
        <w:rPr>
          <w:sz w:val="22"/>
          <w:szCs w:val="22"/>
          <w:highlight w:val="lightGray"/>
          <w:lang w:val="fi-FI" w:eastAsia="en-US"/>
        </w:rPr>
        <w:t>Kalvopäällysteinen tabletti</w:t>
      </w:r>
    </w:p>
    <w:p w14:paraId="1650CD6F" w14:textId="2492FE4D" w:rsidR="00645135" w:rsidRDefault="00645135" w:rsidP="00645135">
      <w:pPr>
        <w:suppressAutoHyphens/>
        <w:rPr>
          <w:sz w:val="22"/>
          <w:szCs w:val="22"/>
          <w:lang w:val="fi-FI"/>
        </w:rPr>
      </w:pPr>
      <w:r w:rsidRPr="0005309A">
        <w:rPr>
          <w:sz w:val="22"/>
          <w:szCs w:val="22"/>
          <w:lang w:val="fi-FI"/>
        </w:rPr>
        <w:t>28 tablettia</w:t>
      </w:r>
    </w:p>
    <w:p w14:paraId="5AF5AD80" w14:textId="77777777" w:rsidR="00363B70" w:rsidRPr="0005309A" w:rsidRDefault="00363B70" w:rsidP="00363B70">
      <w:pPr>
        <w:suppressAutoHyphens/>
        <w:rPr>
          <w:sz w:val="22"/>
          <w:szCs w:val="22"/>
          <w:highlight w:val="lightGray"/>
          <w:lang w:val="fi-FI"/>
        </w:rPr>
      </w:pPr>
      <w:r w:rsidRPr="0005309A">
        <w:rPr>
          <w:sz w:val="22"/>
          <w:szCs w:val="22"/>
          <w:highlight w:val="lightGray"/>
          <w:lang w:val="fi-FI"/>
        </w:rPr>
        <w:t>28 x 1 kalvopäällysteinen tabletti</w:t>
      </w:r>
    </w:p>
    <w:p w14:paraId="34E5E86D" w14:textId="77777777" w:rsidR="00645135" w:rsidRPr="0005309A" w:rsidRDefault="00645135" w:rsidP="00645135">
      <w:pPr>
        <w:suppressAutoHyphens/>
        <w:rPr>
          <w:sz w:val="22"/>
          <w:szCs w:val="22"/>
          <w:lang w:val="fi-FI"/>
        </w:rPr>
      </w:pPr>
      <w:r w:rsidRPr="0005309A">
        <w:rPr>
          <w:sz w:val="22"/>
          <w:szCs w:val="22"/>
          <w:highlight w:val="lightGray"/>
          <w:lang w:val="fi-FI"/>
        </w:rPr>
        <w:t>56 tablettia</w:t>
      </w:r>
    </w:p>
    <w:p w14:paraId="7B7AE5F4" w14:textId="77777777" w:rsidR="00E11CD9" w:rsidRPr="0005309A" w:rsidRDefault="00E11CD9" w:rsidP="00E11CD9">
      <w:pPr>
        <w:suppressAutoHyphens/>
        <w:rPr>
          <w:sz w:val="22"/>
          <w:szCs w:val="22"/>
          <w:lang w:val="fi-FI"/>
        </w:rPr>
      </w:pPr>
      <w:r w:rsidRPr="0005309A">
        <w:rPr>
          <w:sz w:val="22"/>
          <w:szCs w:val="22"/>
          <w:highlight w:val="lightGray"/>
          <w:lang w:val="fi-FI"/>
        </w:rPr>
        <w:t>56 x 1 kalvopäällysteinen tabletti</w:t>
      </w:r>
    </w:p>
    <w:p w14:paraId="79B30929" w14:textId="77777777" w:rsidR="00E11CD9" w:rsidRPr="0005309A" w:rsidRDefault="00E11CD9" w:rsidP="00645135">
      <w:pPr>
        <w:suppressAutoHyphens/>
        <w:rPr>
          <w:sz w:val="22"/>
          <w:szCs w:val="22"/>
          <w:lang w:val="fi-FI"/>
        </w:rPr>
      </w:pPr>
    </w:p>
    <w:p w14:paraId="25F5BB71" w14:textId="77777777" w:rsidR="00645135" w:rsidRPr="0005309A" w:rsidRDefault="00645135" w:rsidP="00645135">
      <w:pPr>
        <w:suppressAutoHyphens/>
        <w:rPr>
          <w:sz w:val="22"/>
          <w:szCs w:val="22"/>
          <w:lang w:val="fi-F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5135" w:rsidRPr="0005309A" w14:paraId="19293722" w14:textId="77777777" w:rsidTr="005100F6">
        <w:tc>
          <w:tcPr>
            <w:tcW w:w="9747" w:type="dxa"/>
          </w:tcPr>
          <w:p w14:paraId="5F249306" w14:textId="77777777" w:rsidR="00645135" w:rsidRPr="0005309A" w:rsidRDefault="00645135" w:rsidP="005100F6">
            <w:pPr>
              <w:suppressAutoHyphens/>
              <w:ind w:left="567" w:hanging="567"/>
              <w:rPr>
                <w:b/>
                <w:sz w:val="22"/>
                <w:szCs w:val="22"/>
                <w:lang w:val="fi-FI"/>
              </w:rPr>
            </w:pPr>
            <w:r w:rsidRPr="0005309A">
              <w:rPr>
                <w:b/>
                <w:sz w:val="22"/>
                <w:szCs w:val="22"/>
                <w:lang w:val="fi-FI"/>
              </w:rPr>
              <w:t>5.</w:t>
            </w:r>
            <w:r w:rsidRPr="0005309A">
              <w:rPr>
                <w:b/>
                <w:sz w:val="22"/>
                <w:szCs w:val="22"/>
                <w:lang w:val="fi-FI"/>
              </w:rPr>
              <w:tab/>
              <w:t>ANTOTAPA JA TARVITTAESSA ANTOREITTI (ANTOREITIT)</w:t>
            </w:r>
          </w:p>
        </w:tc>
      </w:tr>
    </w:tbl>
    <w:p w14:paraId="5D34C0AF" w14:textId="77777777" w:rsidR="00645135" w:rsidRPr="0005309A" w:rsidRDefault="00645135" w:rsidP="00645135">
      <w:pPr>
        <w:suppressAutoHyphens/>
        <w:rPr>
          <w:sz w:val="22"/>
          <w:szCs w:val="22"/>
          <w:lang w:val="fi-FI"/>
        </w:rPr>
      </w:pPr>
    </w:p>
    <w:p w14:paraId="4BD0CF4B" w14:textId="77777777" w:rsidR="00645135" w:rsidRPr="0005309A" w:rsidRDefault="00645135" w:rsidP="00645135">
      <w:pPr>
        <w:suppressAutoHyphens/>
        <w:rPr>
          <w:sz w:val="22"/>
          <w:szCs w:val="22"/>
          <w:lang w:val="fi-FI"/>
        </w:rPr>
      </w:pPr>
      <w:r w:rsidRPr="005100F6">
        <w:rPr>
          <w:sz w:val="22"/>
          <w:szCs w:val="22"/>
          <w:highlight w:val="lightGray"/>
          <w:lang w:val="fi-FI"/>
        </w:rPr>
        <w:t>Lue pakkausseloste ennen käyttöä.</w:t>
      </w:r>
    </w:p>
    <w:p w14:paraId="24AD424B" w14:textId="77777777" w:rsidR="00645135" w:rsidRPr="0005309A" w:rsidRDefault="00645135" w:rsidP="00645135">
      <w:pPr>
        <w:suppressAutoHyphens/>
        <w:rPr>
          <w:sz w:val="22"/>
          <w:szCs w:val="22"/>
          <w:lang w:val="fi-FI"/>
        </w:rPr>
      </w:pPr>
      <w:r w:rsidRPr="0005309A">
        <w:rPr>
          <w:sz w:val="22"/>
          <w:szCs w:val="22"/>
          <w:lang w:val="fi-FI"/>
        </w:rPr>
        <w:t>Suun kautta.</w:t>
      </w:r>
    </w:p>
    <w:p w14:paraId="25D50D1E" w14:textId="77777777" w:rsidR="00645135" w:rsidRPr="0005309A" w:rsidRDefault="00645135" w:rsidP="00645135">
      <w:pPr>
        <w:suppressAutoHyphens/>
        <w:rPr>
          <w:sz w:val="22"/>
          <w:szCs w:val="22"/>
          <w:lang w:val="fi-FI"/>
        </w:rPr>
      </w:pPr>
    </w:p>
    <w:p w14:paraId="7964F184" w14:textId="77777777" w:rsidR="00645135" w:rsidRPr="0005309A" w:rsidRDefault="00645135" w:rsidP="0064513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5135" w:rsidRPr="0005309A" w14:paraId="77052648" w14:textId="77777777" w:rsidTr="005100F6">
        <w:tc>
          <w:tcPr>
            <w:tcW w:w="9747" w:type="dxa"/>
          </w:tcPr>
          <w:p w14:paraId="309248F2" w14:textId="77777777" w:rsidR="00645135" w:rsidRPr="0005309A" w:rsidRDefault="00645135" w:rsidP="005100F6">
            <w:pPr>
              <w:suppressAutoHyphens/>
              <w:ind w:left="567" w:hanging="567"/>
              <w:rPr>
                <w:b/>
                <w:sz w:val="22"/>
                <w:szCs w:val="22"/>
                <w:lang w:val="fi-FI"/>
              </w:rPr>
            </w:pPr>
            <w:r w:rsidRPr="0005309A">
              <w:rPr>
                <w:b/>
                <w:sz w:val="22"/>
                <w:szCs w:val="22"/>
                <w:lang w:val="fi-FI"/>
              </w:rPr>
              <w:t>6.</w:t>
            </w:r>
            <w:r w:rsidRPr="0005309A">
              <w:rPr>
                <w:b/>
                <w:sz w:val="22"/>
                <w:szCs w:val="22"/>
                <w:lang w:val="fi-FI"/>
              </w:rPr>
              <w:tab/>
              <w:t>ERITYISVAROITUS VALMISTEEN SÄILYTTÄMISESTÄ POISSA LASTEN ULOTTUVILTA JA NÄKYVILTÄ</w:t>
            </w:r>
          </w:p>
        </w:tc>
      </w:tr>
    </w:tbl>
    <w:p w14:paraId="1B9A851B" w14:textId="77777777" w:rsidR="00645135" w:rsidRPr="0005309A" w:rsidRDefault="00645135" w:rsidP="00645135">
      <w:pPr>
        <w:suppressAutoHyphens/>
        <w:rPr>
          <w:sz w:val="22"/>
          <w:szCs w:val="22"/>
          <w:lang w:val="fi-FI"/>
        </w:rPr>
      </w:pPr>
    </w:p>
    <w:p w14:paraId="11F1147C" w14:textId="77777777" w:rsidR="00645135" w:rsidRPr="0005309A" w:rsidRDefault="00645135" w:rsidP="00645135">
      <w:pPr>
        <w:suppressAutoHyphens/>
        <w:rPr>
          <w:sz w:val="22"/>
          <w:szCs w:val="22"/>
          <w:lang w:val="fi-FI"/>
        </w:rPr>
      </w:pPr>
      <w:r w:rsidRPr="0005309A">
        <w:rPr>
          <w:sz w:val="22"/>
          <w:szCs w:val="22"/>
          <w:lang w:val="fi-FI"/>
        </w:rPr>
        <w:t>Ei lasten ulottuville eikä näkyville.</w:t>
      </w:r>
    </w:p>
    <w:p w14:paraId="68AB8AF2" w14:textId="77777777" w:rsidR="00645135" w:rsidRPr="0005309A" w:rsidRDefault="00645135" w:rsidP="00645135">
      <w:pPr>
        <w:rPr>
          <w:sz w:val="22"/>
          <w:szCs w:val="22"/>
          <w:lang w:val="fi-FI"/>
        </w:rPr>
      </w:pPr>
    </w:p>
    <w:p w14:paraId="17FE6512" w14:textId="77777777" w:rsidR="00645135" w:rsidRPr="0005309A" w:rsidRDefault="00645135" w:rsidP="00645135">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5135" w:rsidRPr="0005309A" w14:paraId="3C7F15F6" w14:textId="77777777" w:rsidTr="005100F6">
        <w:tc>
          <w:tcPr>
            <w:tcW w:w="9747" w:type="dxa"/>
          </w:tcPr>
          <w:p w14:paraId="15782062" w14:textId="77777777" w:rsidR="00645135" w:rsidRPr="0005309A" w:rsidRDefault="00645135" w:rsidP="005100F6">
            <w:pPr>
              <w:suppressAutoHyphens/>
              <w:ind w:left="567" w:hanging="567"/>
              <w:rPr>
                <w:b/>
                <w:sz w:val="22"/>
                <w:szCs w:val="22"/>
                <w:lang w:val="fi-FI"/>
              </w:rPr>
            </w:pPr>
            <w:r w:rsidRPr="0005309A">
              <w:rPr>
                <w:b/>
                <w:sz w:val="22"/>
                <w:szCs w:val="22"/>
                <w:lang w:val="fi-FI"/>
              </w:rPr>
              <w:t>7.</w:t>
            </w:r>
            <w:r w:rsidRPr="0005309A">
              <w:rPr>
                <w:b/>
                <w:sz w:val="22"/>
                <w:szCs w:val="22"/>
                <w:lang w:val="fi-FI"/>
              </w:rPr>
              <w:tab/>
              <w:t>MUU ERITYISVAROITUS (MUUT ERITYISVAROITUKSET), JOS TARPEEN</w:t>
            </w:r>
          </w:p>
        </w:tc>
      </w:tr>
    </w:tbl>
    <w:p w14:paraId="727A4758" w14:textId="77777777" w:rsidR="00645135" w:rsidRPr="0005309A" w:rsidRDefault="00645135" w:rsidP="00645135">
      <w:pPr>
        <w:rPr>
          <w:sz w:val="22"/>
          <w:szCs w:val="22"/>
          <w:lang w:val="fi-FI"/>
        </w:rPr>
      </w:pPr>
    </w:p>
    <w:p w14:paraId="580FF806" w14:textId="77777777" w:rsidR="00645135" w:rsidRPr="0005309A" w:rsidRDefault="00645135" w:rsidP="00645135">
      <w:pPr>
        <w:rPr>
          <w:sz w:val="22"/>
          <w:szCs w:val="22"/>
          <w:lang w:val="fi-FI"/>
        </w:rPr>
      </w:pPr>
    </w:p>
    <w:p w14:paraId="77AADE29" w14:textId="77777777" w:rsidR="00645135" w:rsidRPr="0005309A" w:rsidRDefault="00645135" w:rsidP="00645135">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5135" w:rsidRPr="0005309A" w14:paraId="03BCC4D7" w14:textId="77777777" w:rsidTr="005100F6">
        <w:tc>
          <w:tcPr>
            <w:tcW w:w="9747" w:type="dxa"/>
          </w:tcPr>
          <w:p w14:paraId="7119BEE1" w14:textId="77777777" w:rsidR="00645135" w:rsidRPr="0005309A" w:rsidRDefault="00645135" w:rsidP="005100F6">
            <w:pPr>
              <w:suppressAutoHyphens/>
              <w:ind w:left="567" w:hanging="567"/>
              <w:rPr>
                <w:b/>
                <w:sz w:val="22"/>
                <w:szCs w:val="22"/>
                <w:lang w:val="fi-FI" w:eastAsia="en-US"/>
              </w:rPr>
            </w:pPr>
            <w:r w:rsidRPr="0005309A">
              <w:rPr>
                <w:b/>
                <w:sz w:val="22"/>
                <w:szCs w:val="22"/>
                <w:lang w:val="fi-FI"/>
              </w:rPr>
              <w:t>8.</w:t>
            </w:r>
            <w:r w:rsidRPr="0005309A">
              <w:rPr>
                <w:b/>
                <w:sz w:val="22"/>
                <w:szCs w:val="22"/>
                <w:lang w:val="fi-FI"/>
              </w:rPr>
              <w:tab/>
              <w:t>VIIMEINEN KÄYTTÖPÄIVÄMÄÄRÄ</w:t>
            </w:r>
          </w:p>
        </w:tc>
      </w:tr>
    </w:tbl>
    <w:p w14:paraId="7BD80C65" w14:textId="77777777" w:rsidR="00645135" w:rsidRPr="0005309A" w:rsidRDefault="00645135" w:rsidP="00645135">
      <w:pPr>
        <w:rPr>
          <w:sz w:val="22"/>
          <w:szCs w:val="22"/>
          <w:lang w:val="fi-FI" w:eastAsia="en-US"/>
        </w:rPr>
      </w:pPr>
    </w:p>
    <w:p w14:paraId="2A6089E9" w14:textId="77777777" w:rsidR="00645135" w:rsidRPr="0005309A" w:rsidRDefault="00645135" w:rsidP="00645135">
      <w:pPr>
        <w:rPr>
          <w:sz w:val="22"/>
          <w:szCs w:val="22"/>
          <w:lang w:val="fi-FI"/>
        </w:rPr>
      </w:pPr>
      <w:r w:rsidRPr="0005309A">
        <w:rPr>
          <w:sz w:val="22"/>
          <w:szCs w:val="22"/>
          <w:lang w:val="fi-FI"/>
        </w:rPr>
        <w:t>EXP</w:t>
      </w:r>
    </w:p>
    <w:p w14:paraId="54977600" w14:textId="77777777" w:rsidR="00645135" w:rsidRPr="0005309A" w:rsidRDefault="00645135" w:rsidP="00645135">
      <w:pPr>
        <w:rPr>
          <w:sz w:val="22"/>
          <w:szCs w:val="22"/>
          <w:lang w:val="fi-FI"/>
        </w:rPr>
      </w:pPr>
    </w:p>
    <w:p w14:paraId="5196CD58" w14:textId="77777777" w:rsidR="00645135" w:rsidRPr="0005309A" w:rsidRDefault="00645135" w:rsidP="00645135">
      <w:pPr>
        <w:rPr>
          <w:sz w:val="22"/>
          <w:szCs w:val="22"/>
          <w:lang w:val="fi-F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5135" w:rsidRPr="0005309A" w14:paraId="283E564E" w14:textId="77777777" w:rsidTr="007331DE">
        <w:tc>
          <w:tcPr>
            <w:tcW w:w="9747" w:type="dxa"/>
          </w:tcPr>
          <w:p w14:paraId="21507FAA" w14:textId="77777777" w:rsidR="00645135" w:rsidRPr="0005309A" w:rsidRDefault="00645135" w:rsidP="005100F6">
            <w:pPr>
              <w:suppressAutoHyphens/>
              <w:ind w:left="567" w:hanging="567"/>
              <w:rPr>
                <w:b/>
                <w:sz w:val="22"/>
                <w:szCs w:val="22"/>
                <w:lang w:val="fi-FI" w:eastAsia="en-US"/>
              </w:rPr>
            </w:pPr>
            <w:r w:rsidRPr="0005309A">
              <w:rPr>
                <w:b/>
                <w:sz w:val="22"/>
                <w:szCs w:val="22"/>
                <w:lang w:val="fi-FI"/>
              </w:rPr>
              <w:t>9.</w:t>
            </w:r>
            <w:r w:rsidRPr="0005309A">
              <w:rPr>
                <w:b/>
                <w:sz w:val="22"/>
                <w:szCs w:val="22"/>
                <w:lang w:val="fi-FI"/>
              </w:rPr>
              <w:tab/>
              <w:t>ERITYISET SÄILYTYSOLOSUHTEET</w:t>
            </w:r>
          </w:p>
        </w:tc>
      </w:tr>
    </w:tbl>
    <w:p w14:paraId="6EC8A21F" w14:textId="77777777" w:rsidR="00CD256D" w:rsidRDefault="00CD256D" w:rsidP="007331DE">
      <w:pPr>
        <w:rPr>
          <w:sz w:val="22"/>
          <w:szCs w:val="22"/>
          <w:lang w:val="fi-FI"/>
        </w:rPr>
      </w:pPr>
    </w:p>
    <w:p w14:paraId="3A4B49D3" w14:textId="3C42EE9C" w:rsidR="007331DE" w:rsidRPr="0005309A" w:rsidRDefault="007331DE" w:rsidP="007331DE">
      <w:pPr>
        <w:rPr>
          <w:sz w:val="22"/>
          <w:szCs w:val="22"/>
          <w:lang w:val="fi-FI"/>
        </w:rPr>
      </w:pPr>
      <w:r w:rsidRPr="005100F6">
        <w:rPr>
          <w:sz w:val="22"/>
          <w:szCs w:val="22"/>
          <w:highlight w:val="lightGray"/>
          <w:lang w:val="fi-FI"/>
        </w:rPr>
        <w:t>Tämä lääkevalmiste ei vaadi lämpötilan suhteen erityisiä säilytysolosuhteita.</w:t>
      </w:r>
    </w:p>
    <w:p w14:paraId="755C06C8" w14:textId="77777777" w:rsidR="007331DE" w:rsidRPr="0005309A" w:rsidRDefault="007331DE" w:rsidP="007331DE">
      <w:pPr>
        <w:rPr>
          <w:sz w:val="22"/>
          <w:szCs w:val="22"/>
          <w:lang w:val="fi-FI"/>
        </w:rPr>
      </w:pPr>
      <w:r w:rsidRPr="0005309A">
        <w:rPr>
          <w:sz w:val="22"/>
          <w:szCs w:val="22"/>
          <w:lang w:val="fi-FI"/>
        </w:rPr>
        <w:t>Säilytä alkuperäispakkauksessa. Herkkä kosteudelle.</w:t>
      </w:r>
    </w:p>
    <w:p w14:paraId="7A81B4FD" w14:textId="77777777" w:rsidR="00645135" w:rsidRPr="0005309A" w:rsidRDefault="00645135" w:rsidP="00645135">
      <w:pPr>
        <w:rPr>
          <w:sz w:val="22"/>
          <w:szCs w:val="22"/>
          <w:lang w:val="fi-FI" w:eastAsia="en-US"/>
        </w:rPr>
      </w:pPr>
    </w:p>
    <w:p w14:paraId="5D095920" w14:textId="77777777" w:rsidR="00645135" w:rsidRPr="0005309A" w:rsidRDefault="00645135" w:rsidP="00645135">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5135" w:rsidRPr="0005309A" w14:paraId="6BE5D84F" w14:textId="77777777" w:rsidTr="005100F6">
        <w:tc>
          <w:tcPr>
            <w:tcW w:w="9747" w:type="dxa"/>
          </w:tcPr>
          <w:p w14:paraId="4AAD0D58" w14:textId="77777777" w:rsidR="00645135" w:rsidRPr="0005309A" w:rsidRDefault="00645135" w:rsidP="005100F6">
            <w:pPr>
              <w:suppressAutoHyphens/>
              <w:ind w:left="567" w:hanging="567"/>
              <w:rPr>
                <w:b/>
                <w:sz w:val="22"/>
                <w:szCs w:val="22"/>
                <w:lang w:val="fi-FI"/>
              </w:rPr>
            </w:pPr>
            <w:r w:rsidRPr="0005309A">
              <w:rPr>
                <w:b/>
                <w:sz w:val="22"/>
                <w:szCs w:val="22"/>
                <w:lang w:val="fi-FI"/>
              </w:rPr>
              <w:t>10.</w:t>
            </w:r>
            <w:r w:rsidRPr="0005309A">
              <w:rPr>
                <w:b/>
                <w:sz w:val="22"/>
                <w:szCs w:val="22"/>
                <w:lang w:val="fi-FI"/>
              </w:rPr>
              <w:tab/>
              <w:t>ERITYISET VAROTOIMET KÄYTTÄMÄTTÖMIEN LÄÄKEVALMISTEIDEN TAI NIISTÄ PERÄISIN OLEVAN JÄTEMATERIAALIN HÄVITTÄMISEKSI, JOS TARPEEN</w:t>
            </w:r>
          </w:p>
        </w:tc>
      </w:tr>
    </w:tbl>
    <w:p w14:paraId="6BA84BC1" w14:textId="77777777" w:rsidR="00645135" w:rsidRPr="0005309A" w:rsidRDefault="00645135" w:rsidP="00645135">
      <w:pPr>
        <w:rPr>
          <w:sz w:val="22"/>
          <w:szCs w:val="22"/>
          <w:lang w:val="fi-FI"/>
        </w:rPr>
      </w:pPr>
    </w:p>
    <w:p w14:paraId="326F0B19" w14:textId="77777777" w:rsidR="00645135" w:rsidRPr="0005309A" w:rsidRDefault="00645135" w:rsidP="00645135">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5135" w:rsidRPr="0005309A" w14:paraId="2E445F5C" w14:textId="77777777" w:rsidTr="005100F6">
        <w:tc>
          <w:tcPr>
            <w:tcW w:w="9747" w:type="dxa"/>
          </w:tcPr>
          <w:p w14:paraId="69098BC8" w14:textId="77777777" w:rsidR="00645135" w:rsidRPr="0005309A" w:rsidRDefault="00645135" w:rsidP="005100F6">
            <w:pPr>
              <w:suppressAutoHyphens/>
              <w:ind w:left="567" w:hanging="567"/>
              <w:rPr>
                <w:b/>
                <w:sz w:val="22"/>
                <w:szCs w:val="22"/>
                <w:lang w:val="fi-FI"/>
              </w:rPr>
            </w:pPr>
            <w:r w:rsidRPr="0005309A">
              <w:rPr>
                <w:b/>
                <w:sz w:val="22"/>
                <w:szCs w:val="22"/>
                <w:lang w:val="fi-FI"/>
              </w:rPr>
              <w:t>11.</w:t>
            </w:r>
            <w:r w:rsidRPr="0005309A">
              <w:rPr>
                <w:b/>
                <w:sz w:val="22"/>
                <w:szCs w:val="22"/>
                <w:lang w:val="fi-FI"/>
              </w:rPr>
              <w:tab/>
              <w:t>MYYNTILUVAN HALTIJAN NIMI JA OSOITE</w:t>
            </w:r>
          </w:p>
        </w:tc>
      </w:tr>
    </w:tbl>
    <w:p w14:paraId="100B0EE3" w14:textId="77777777" w:rsidR="00645135" w:rsidRPr="0005309A" w:rsidRDefault="00645135" w:rsidP="00645135">
      <w:pPr>
        <w:rPr>
          <w:sz w:val="22"/>
          <w:szCs w:val="22"/>
          <w:lang w:val="fi-FI"/>
        </w:rPr>
      </w:pPr>
    </w:p>
    <w:p w14:paraId="0A1390EC" w14:textId="77777777" w:rsidR="00417BD2" w:rsidRPr="0005309A" w:rsidRDefault="00417BD2" w:rsidP="00417BD2">
      <w:pPr>
        <w:rPr>
          <w:sz w:val="22"/>
          <w:szCs w:val="22"/>
          <w:lang w:val="en-GB"/>
        </w:rPr>
      </w:pPr>
      <w:r w:rsidRPr="0005309A">
        <w:rPr>
          <w:sz w:val="22"/>
          <w:szCs w:val="22"/>
          <w:lang w:val="en-GB"/>
        </w:rPr>
        <w:t>Accord Healthcare S.L.U.</w:t>
      </w:r>
    </w:p>
    <w:p w14:paraId="2BAB572C" w14:textId="77777777" w:rsidR="00417BD2" w:rsidRPr="0005309A" w:rsidRDefault="00417BD2" w:rsidP="00417BD2">
      <w:pPr>
        <w:rPr>
          <w:sz w:val="22"/>
          <w:szCs w:val="22"/>
          <w:lang w:val="en-GB"/>
        </w:rPr>
      </w:pPr>
      <w:r w:rsidRPr="0005309A">
        <w:rPr>
          <w:sz w:val="22"/>
          <w:szCs w:val="22"/>
          <w:lang w:val="en-GB"/>
        </w:rPr>
        <w:t xml:space="preserve">World Trade </w:t>
      </w:r>
      <w:proofErr w:type="spellStart"/>
      <w:r w:rsidRPr="0005309A">
        <w:rPr>
          <w:sz w:val="22"/>
          <w:szCs w:val="22"/>
          <w:lang w:val="en-GB"/>
        </w:rPr>
        <w:t>Center</w:t>
      </w:r>
      <w:proofErr w:type="spellEnd"/>
      <w:r w:rsidRPr="0005309A">
        <w:rPr>
          <w:sz w:val="22"/>
          <w:szCs w:val="22"/>
          <w:lang w:val="en-GB"/>
        </w:rPr>
        <w:t xml:space="preserve">, Moll de Barcelona s/n, </w:t>
      </w:r>
      <w:proofErr w:type="spellStart"/>
      <w:r w:rsidRPr="0005309A">
        <w:rPr>
          <w:sz w:val="22"/>
          <w:szCs w:val="22"/>
          <w:lang w:val="en-GB"/>
        </w:rPr>
        <w:t>Edifici</w:t>
      </w:r>
      <w:proofErr w:type="spellEnd"/>
      <w:r w:rsidRPr="0005309A">
        <w:rPr>
          <w:sz w:val="22"/>
          <w:szCs w:val="22"/>
          <w:lang w:val="en-GB"/>
        </w:rPr>
        <w:t xml:space="preserve"> Est, 6a Planta, </w:t>
      </w:r>
    </w:p>
    <w:p w14:paraId="673C0E9C" w14:textId="294FB9F5" w:rsidR="00417BD2" w:rsidRPr="0005309A" w:rsidDel="0028490D" w:rsidRDefault="0028490D" w:rsidP="00417BD2">
      <w:pPr>
        <w:rPr>
          <w:del w:id="39" w:author="HP" w:date="2025-07-10T11:14:00Z"/>
          <w:sz w:val="22"/>
          <w:szCs w:val="22"/>
          <w:lang w:val="en-GB"/>
        </w:rPr>
      </w:pPr>
      <w:ins w:id="40" w:author="HP" w:date="2025-07-10T11:14:00Z">
        <w:r w:rsidRPr="0005309A">
          <w:rPr>
            <w:sz w:val="22"/>
            <w:szCs w:val="22"/>
            <w:lang w:val="en-GB"/>
          </w:rPr>
          <w:t>08039</w:t>
        </w:r>
        <w:r>
          <w:rPr>
            <w:sz w:val="22"/>
            <w:szCs w:val="22"/>
            <w:lang w:val="en-GB"/>
          </w:rPr>
          <w:t xml:space="preserve">, </w:t>
        </w:r>
        <w:proofErr w:type="spellStart"/>
        <w:r w:rsidRPr="0005309A">
          <w:rPr>
            <w:sz w:val="22"/>
            <w:szCs w:val="22"/>
            <w:lang w:val="en-GB"/>
          </w:rPr>
          <w:t>Barcelona</w:t>
        </w:r>
      </w:ins>
      <w:del w:id="41" w:author="HP" w:date="2025-07-10T11:14:00Z">
        <w:r w:rsidR="00417BD2" w:rsidRPr="0005309A" w:rsidDel="0028490D">
          <w:rPr>
            <w:sz w:val="22"/>
            <w:szCs w:val="22"/>
            <w:lang w:val="en-GB"/>
          </w:rPr>
          <w:delText>Barcelona, 08039</w:delText>
        </w:r>
      </w:del>
    </w:p>
    <w:p w14:paraId="53AD0545" w14:textId="105C04A7" w:rsidR="00645135" w:rsidRPr="0005309A" w:rsidRDefault="00417BD2" w:rsidP="00645135">
      <w:pPr>
        <w:rPr>
          <w:sz w:val="22"/>
          <w:szCs w:val="22"/>
          <w:lang w:val="fi-FI"/>
        </w:rPr>
      </w:pPr>
      <w:r w:rsidRPr="0005309A">
        <w:rPr>
          <w:sz w:val="22"/>
          <w:szCs w:val="22"/>
          <w:lang w:val="en-GB"/>
        </w:rPr>
        <w:t>Espanja</w:t>
      </w:r>
      <w:proofErr w:type="spellEnd"/>
    </w:p>
    <w:p w14:paraId="2FB00A39" w14:textId="77777777" w:rsidR="00645135" w:rsidRPr="0005309A" w:rsidRDefault="00645135" w:rsidP="00645135">
      <w:pPr>
        <w:rPr>
          <w:sz w:val="22"/>
          <w:szCs w:val="22"/>
          <w:lang w:val="fi-FI"/>
        </w:rPr>
      </w:pPr>
    </w:p>
    <w:p w14:paraId="0F85049A" w14:textId="77777777" w:rsidR="00645135" w:rsidRPr="0005309A" w:rsidRDefault="00645135" w:rsidP="00645135">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5135" w:rsidRPr="0005309A" w14:paraId="26694BA4" w14:textId="77777777" w:rsidTr="005100F6">
        <w:tc>
          <w:tcPr>
            <w:tcW w:w="9747" w:type="dxa"/>
          </w:tcPr>
          <w:p w14:paraId="7D0E3DE4" w14:textId="77777777" w:rsidR="00645135" w:rsidRPr="0005309A" w:rsidRDefault="00645135" w:rsidP="005100F6">
            <w:pPr>
              <w:suppressAutoHyphens/>
              <w:ind w:left="567" w:hanging="567"/>
              <w:rPr>
                <w:b/>
                <w:sz w:val="22"/>
                <w:szCs w:val="22"/>
                <w:lang w:val="fi-FI" w:eastAsia="en-US"/>
              </w:rPr>
            </w:pPr>
            <w:r w:rsidRPr="0005309A">
              <w:rPr>
                <w:b/>
                <w:sz w:val="22"/>
                <w:szCs w:val="22"/>
                <w:lang w:val="fi-FI"/>
              </w:rPr>
              <w:t>12.</w:t>
            </w:r>
            <w:r w:rsidRPr="0005309A">
              <w:rPr>
                <w:b/>
                <w:sz w:val="22"/>
                <w:szCs w:val="22"/>
                <w:lang w:val="fi-FI"/>
              </w:rPr>
              <w:tab/>
              <w:t>MYYNTILUVAN NUMERO(T)</w:t>
            </w:r>
          </w:p>
        </w:tc>
      </w:tr>
    </w:tbl>
    <w:p w14:paraId="30879724" w14:textId="77777777" w:rsidR="00645135" w:rsidRPr="0005309A" w:rsidRDefault="00645135" w:rsidP="00645135">
      <w:pPr>
        <w:rPr>
          <w:sz w:val="22"/>
          <w:szCs w:val="22"/>
          <w:lang w:val="fi-FI" w:eastAsia="en-US"/>
        </w:rPr>
      </w:pPr>
    </w:p>
    <w:p w14:paraId="6A902444" w14:textId="77777777" w:rsidR="00C12BB2" w:rsidRPr="00C12BB2" w:rsidRDefault="00C12BB2" w:rsidP="00C12BB2">
      <w:pPr>
        <w:rPr>
          <w:sz w:val="22"/>
          <w:szCs w:val="22"/>
          <w:lang w:val="fi-FI"/>
        </w:rPr>
      </w:pPr>
      <w:r w:rsidRPr="00C12BB2">
        <w:rPr>
          <w:sz w:val="22"/>
          <w:szCs w:val="22"/>
          <w:lang w:val="fi-FI"/>
        </w:rPr>
        <w:t>EU/1/24/1847/011</w:t>
      </w:r>
    </w:p>
    <w:p w14:paraId="36CC2CDB" w14:textId="77777777" w:rsidR="00C12BB2" w:rsidRPr="00C12BB2" w:rsidRDefault="00C12BB2" w:rsidP="00C12BB2">
      <w:pPr>
        <w:rPr>
          <w:sz w:val="22"/>
          <w:szCs w:val="22"/>
          <w:lang w:val="fi-FI"/>
        </w:rPr>
      </w:pPr>
      <w:r w:rsidRPr="00C12BB2">
        <w:rPr>
          <w:sz w:val="22"/>
          <w:szCs w:val="22"/>
          <w:lang w:val="fi-FI"/>
        </w:rPr>
        <w:t>EU/1/24/1847/012</w:t>
      </w:r>
    </w:p>
    <w:p w14:paraId="51E19377" w14:textId="77777777" w:rsidR="00C12BB2" w:rsidRPr="00C12BB2" w:rsidRDefault="00C12BB2" w:rsidP="00C12BB2">
      <w:pPr>
        <w:rPr>
          <w:sz w:val="22"/>
          <w:szCs w:val="22"/>
          <w:lang w:val="fi-FI"/>
        </w:rPr>
      </w:pPr>
      <w:r w:rsidRPr="00C12BB2">
        <w:rPr>
          <w:sz w:val="22"/>
          <w:szCs w:val="22"/>
          <w:lang w:val="fi-FI"/>
        </w:rPr>
        <w:t>EU/1/24/1847/013</w:t>
      </w:r>
    </w:p>
    <w:p w14:paraId="3F0F381B" w14:textId="55E32820" w:rsidR="00645135" w:rsidRDefault="00C12BB2" w:rsidP="00C12BB2">
      <w:pPr>
        <w:rPr>
          <w:sz w:val="22"/>
          <w:szCs w:val="22"/>
          <w:lang w:val="fi-FI"/>
        </w:rPr>
      </w:pPr>
      <w:r w:rsidRPr="00C12BB2">
        <w:rPr>
          <w:sz w:val="22"/>
          <w:szCs w:val="22"/>
          <w:lang w:val="fi-FI"/>
        </w:rPr>
        <w:t>EU/1/24/1847/014</w:t>
      </w:r>
    </w:p>
    <w:p w14:paraId="22D36AF4" w14:textId="77777777" w:rsidR="00C12BB2" w:rsidRPr="0005309A" w:rsidRDefault="00C12BB2" w:rsidP="00C12BB2">
      <w:pPr>
        <w:rPr>
          <w:sz w:val="22"/>
          <w:szCs w:val="22"/>
          <w:lang w:val="fi-FI"/>
        </w:rPr>
      </w:pPr>
    </w:p>
    <w:p w14:paraId="45E83242" w14:textId="77777777" w:rsidR="00645135" w:rsidRPr="0005309A" w:rsidRDefault="00645135" w:rsidP="00645135">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5135" w:rsidRPr="0005309A" w14:paraId="71BBA2D4" w14:textId="77777777" w:rsidTr="005100F6">
        <w:tc>
          <w:tcPr>
            <w:tcW w:w="9747" w:type="dxa"/>
          </w:tcPr>
          <w:p w14:paraId="77DCEEA2" w14:textId="77777777" w:rsidR="00645135" w:rsidRPr="0005309A" w:rsidRDefault="00645135" w:rsidP="005100F6">
            <w:pPr>
              <w:suppressAutoHyphens/>
              <w:ind w:left="567" w:hanging="567"/>
              <w:rPr>
                <w:b/>
                <w:sz w:val="22"/>
                <w:szCs w:val="22"/>
                <w:lang w:val="fi-FI" w:eastAsia="en-US"/>
              </w:rPr>
            </w:pPr>
            <w:r w:rsidRPr="0005309A">
              <w:rPr>
                <w:b/>
                <w:sz w:val="22"/>
                <w:szCs w:val="22"/>
                <w:lang w:val="fi-FI"/>
              </w:rPr>
              <w:t>13.</w:t>
            </w:r>
            <w:r w:rsidRPr="0005309A">
              <w:rPr>
                <w:b/>
                <w:sz w:val="22"/>
                <w:szCs w:val="22"/>
                <w:lang w:val="fi-FI"/>
              </w:rPr>
              <w:tab/>
              <w:t>ERÄNUMERO</w:t>
            </w:r>
          </w:p>
        </w:tc>
      </w:tr>
    </w:tbl>
    <w:p w14:paraId="46628119" w14:textId="77777777" w:rsidR="00645135" w:rsidRPr="0005309A" w:rsidRDefault="00645135" w:rsidP="00645135">
      <w:pPr>
        <w:rPr>
          <w:sz w:val="22"/>
          <w:szCs w:val="22"/>
          <w:lang w:val="fi-FI" w:eastAsia="en-US"/>
        </w:rPr>
      </w:pPr>
    </w:p>
    <w:p w14:paraId="4BFF6D14" w14:textId="77777777" w:rsidR="00645135" w:rsidRPr="0005309A" w:rsidRDefault="00645135" w:rsidP="00645135">
      <w:pPr>
        <w:rPr>
          <w:sz w:val="22"/>
          <w:szCs w:val="22"/>
          <w:lang w:val="fi-FI"/>
        </w:rPr>
      </w:pPr>
      <w:r w:rsidRPr="0005309A">
        <w:rPr>
          <w:sz w:val="22"/>
          <w:szCs w:val="22"/>
          <w:lang w:val="fi-FI"/>
        </w:rPr>
        <w:t>Lot</w:t>
      </w:r>
    </w:p>
    <w:p w14:paraId="21087FAB" w14:textId="77777777" w:rsidR="00645135" w:rsidRPr="0005309A" w:rsidRDefault="00645135" w:rsidP="00645135">
      <w:pPr>
        <w:rPr>
          <w:sz w:val="22"/>
          <w:szCs w:val="22"/>
          <w:lang w:val="fi-FI"/>
        </w:rPr>
      </w:pPr>
    </w:p>
    <w:p w14:paraId="5E169012" w14:textId="77777777" w:rsidR="00645135" w:rsidRPr="0005309A" w:rsidRDefault="00645135" w:rsidP="00645135">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5135" w:rsidRPr="0005309A" w14:paraId="39B242D4" w14:textId="77777777" w:rsidTr="005100F6">
        <w:tc>
          <w:tcPr>
            <w:tcW w:w="9747" w:type="dxa"/>
          </w:tcPr>
          <w:p w14:paraId="22A1F149" w14:textId="77777777" w:rsidR="00645135" w:rsidRPr="0005309A" w:rsidRDefault="00645135" w:rsidP="005100F6">
            <w:pPr>
              <w:suppressAutoHyphens/>
              <w:ind w:left="567" w:hanging="567"/>
              <w:rPr>
                <w:b/>
                <w:sz w:val="22"/>
                <w:szCs w:val="22"/>
                <w:lang w:val="fi-FI" w:eastAsia="en-US"/>
              </w:rPr>
            </w:pPr>
            <w:r w:rsidRPr="0005309A">
              <w:rPr>
                <w:b/>
                <w:sz w:val="22"/>
                <w:szCs w:val="22"/>
                <w:lang w:val="fi-FI"/>
              </w:rPr>
              <w:t>14.</w:t>
            </w:r>
            <w:r w:rsidRPr="0005309A">
              <w:rPr>
                <w:b/>
                <w:sz w:val="22"/>
                <w:szCs w:val="22"/>
                <w:lang w:val="fi-FI"/>
              </w:rPr>
              <w:tab/>
              <w:t>YLEINEN TOIMITTAMISLUOKITTELU</w:t>
            </w:r>
          </w:p>
        </w:tc>
      </w:tr>
    </w:tbl>
    <w:p w14:paraId="06BA9988" w14:textId="77777777" w:rsidR="00645135" w:rsidRPr="0005309A" w:rsidRDefault="00645135" w:rsidP="00645135">
      <w:pPr>
        <w:rPr>
          <w:sz w:val="22"/>
          <w:szCs w:val="22"/>
          <w:lang w:val="fi-FI" w:eastAsia="en-US"/>
        </w:rPr>
      </w:pPr>
    </w:p>
    <w:p w14:paraId="3FA0BA11" w14:textId="77777777" w:rsidR="00645135" w:rsidRPr="0005309A" w:rsidRDefault="00645135" w:rsidP="00645135">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5135" w:rsidRPr="0005309A" w14:paraId="1D6D21B4" w14:textId="77777777" w:rsidTr="005100F6">
        <w:tc>
          <w:tcPr>
            <w:tcW w:w="9747" w:type="dxa"/>
          </w:tcPr>
          <w:p w14:paraId="140EF8D8" w14:textId="77777777" w:rsidR="00645135" w:rsidRPr="0005309A" w:rsidRDefault="00645135" w:rsidP="005100F6">
            <w:pPr>
              <w:suppressAutoHyphens/>
              <w:ind w:left="567" w:hanging="567"/>
              <w:rPr>
                <w:b/>
                <w:sz w:val="22"/>
                <w:szCs w:val="22"/>
                <w:lang w:val="fi-FI" w:eastAsia="en-US"/>
              </w:rPr>
            </w:pPr>
            <w:r w:rsidRPr="0005309A">
              <w:rPr>
                <w:b/>
                <w:sz w:val="22"/>
                <w:szCs w:val="22"/>
                <w:lang w:val="fi-FI"/>
              </w:rPr>
              <w:t>15.</w:t>
            </w:r>
            <w:r w:rsidRPr="0005309A">
              <w:rPr>
                <w:b/>
                <w:sz w:val="22"/>
                <w:szCs w:val="22"/>
                <w:lang w:val="fi-FI"/>
              </w:rPr>
              <w:tab/>
              <w:t>KÄYTTÖOHJEET</w:t>
            </w:r>
          </w:p>
        </w:tc>
      </w:tr>
    </w:tbl>
    <w:p w14:paraId="7EB2C8CF" w14:textId="77777777" w:rsidR="00645135" w:rsidRPr="0005309A" w:rsidRDefault="00645135" w:rsidP="00645135">
      <w:pPr>
        <w:suppressAutoHyphens/>
        <w:rPr>
          <w:sz w:val="22"/>
          <w:szCs w:val="22"/>
          <w:lang w:val="fi-FI" w:eastAsia="en-US"/>
        </w:rPr>
      </w:pPr>
    </w:p>
    <w:p w14:paraId="2BCEA5E9" w14:textId="77777777" w:rsidR="00645135" w:rsidRPr="0005309A" w:rsidRDefault="00645135" w:rsidP="0064513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5135" w:rsidRPr="0005309A" w14:paraId="207A408D" w14:textId="77777777" w:rsidTr="005100F6">
        <w:tc>
          <w:tcPr>
            <w:tcW w:w="9747" w:type="dxa"/>
          </w:tcPr>
          <w:p w14:paraId="31BFA719" w14:textId="77777777" w:rsidR="00645135" w:rsidRPr="0005309A" w:rsidRDefault="00645135" w:rsidP="005100F6">
            <w:pPr>
              <w:suppressAutoHyphens/>
              <w:ind w:left="567" w:hanging="567"/>
              <w:rPr>
                <w:b/>
                <w:sz w:val="22"/>
                <w:szCs w:val="22"/>
                <w:lang w:val="fi-FI" w:eastAsia="en-US"/>
              </w:rPr>
            </w:pPr>
            <w:r w:rsidRPr="0005309A">
              <w:rPr>
                <w:b/>
                <w:sz w:val="22"/>
                <w:szCs w:val="22"/>
                <w:lang w:val="fi-FI"/>
              </w:rPr>
              <w:t>16.</w:t>
            </w:r>
            <w:r w:rsidRPr="0005309A">
              <w:rPr>
                <w:b/>
                <w:sz w:val="22"/>
                <w:szCs w:val="22"/>
                <w:lang w:val="fi-FI"/>
              </w:rPr>
              <w:tab/>
              <w:t xml:space="preserve">TIEDOT PISTEKIRJOITUKSELLA  </w:t>
            </w:r>
          </w:p>
        </w:tc>
      </w:tr>
    </w:tbl>
    <w:p w14:paraId="0D0B2C3B" w14:textId="77777777" w:rsidR="00645135" w:rsidRDefault="00645135" w:rsidP="00645135">
      <w:pPr>
        <w:suppressAutoHyphens/>
        <w:rPr>
          <w:sz w:val="22"/>
          <w:szCs w:val="22"/>
          <w:lang w:val="fi-FI" w:eastAsia="en-US"/>
        </w:rPr>
      </w:pPr>
    </w:p>
    <w:p w14:paraId="667A9EC0" w14:textId="27F678C8" w:rsidR="009150A9" w:rsidRPr="0005309A" w:rsidRDefault="009150A9" w:rsidP="00645135">
      <w:pPr>
        <w:suppressAutoHyphens/>
        <w:rPr>
          <w:sz w:val="22"/>
          <w:szCs w:val="22"/>
          <w:lang w:val="fi-FI" w:eastAsia="en-US"/>
        </w:rPr>
      </w:pPr>
      <w:r>
        <w:rPr>
          <w:sz w:val="22"/>
          <w:szCs w:val="22"/>
          <w:lang w:val="fi-FI" w:eastAsia="en-US"/>
        </w:rPr>
        <w:t>Axitinib Accord 5 mg</w:t>
      </w:r>
    </w:p>
    <w:p w14:paraId="74BAD615" w14:textId="77777777" w:rsidR="00645135" w:rsidRPr="0005309A" w:rsidRDefault="00645135" w:rsidP="00645135">
      <w:pPr>
        <w:suppressAutoHyphens/>
        <w:rPr>
          <w:sz w:val="22"/>
          <w:szCs w:val="22"/>
          <w:shd w:val="clear" w:color="auto" w:fill="CCCCCC"/>
          <w:lang w:val="fi-FI"/>
        </w:rPr>
      </w:pPr>
    </w:p>
    <w:p w14:paraId="3EB3DAC4" w14:textId="77777777" w:rsidR="00645135" w:rsidRPr="0005309A" w:rsidRDefault="00645135" w:rsidP="00645135">
      <w:pPr>
        <w:suppressAutoHyphens/>
        <w:rPr>
          <w:sz w:val="22"/>
          <w:szCs w:val="22"/>
          <w:shd w:val="clear" w:color="auto" w:fill="CCCCCC"/>
          <w:lang w:val="fi-FI"/>
        </w:rPr>
      </w:pPr>
    </w:p>
    <w:p w14:paraId="14DC6F3E" w14:textId="77777777" w:rsidR="00645135" w:rsidRPr="0005309A" w:rsidRDefault="00645135" w:rsidP="00645135">
      <w:pPr>
        <w:keepNext/>
        <w:pBdr>
          <w:top w:val="single" w:sz="4" w:space="1" w:color="auto"/>
          <w:left w:val="single" w:sz="4" w:space="4" w:color="auto"/>
          <w:bottom w:val="single" w:sz="4" w:space="1" w:color="auto"/>
          <w:right w:val="single" w:sz="4" w:space="4" w:color="auto"/>
        </w:pBdr>
        <w:tabs>
          <w:tab w:val="left" w:pos="567"/>
        </w:tabs>
        <w:outlineLvl w:val="0"/>
        <w:rPr>
          <w:i/>
          <w:sz w:val="22"/>
          <w:szCs w:val="22"/>
          <w:lang w:val="fi-FI"/>
        </w:rPr>
      </w:pPr>
      <w:r w:rsidRPr="0005309A">
        <w:rPr>
          <w:b/>
          <w:sz w:val="22"/>
          <w:szCs w:val="22"/>
          <w:lang w:val="fi-FI"/>
        </w:rPr>
        <w:t>17.</w:t>
      </w:r>
      <w:r w:rsidRPr="0005309A">
        <w:rPr>
          <w:b/>
          <w:sz w:val="22"/>
          <w:szCs w:val="22"/>
          <w:lang w:val="fi-FI"/>
        </w:rPr>
        <w:tab/>
        <w:t>YKSILÖLLINEN TUNNISTE – 2D-VIIVAKOODI</w:t>
      </w:r>
    </w:p>
    <w:p w14:paraId="67A44F6C" w14:textId="77777777" w:rsidR="00645135" w:rsidRPr="0005309A" w:rsidRDefault="00645135" w:rsidP="00645135">
      <w:pPr>
        <w:tabs>
          <w:tab w:val="left" w:pos="720"/>
        </w:tabs>
        <w:rPr>
          <w:sz w:val="22"/>
          <w:szCs w:val="22"/>
          <w:lang w:val="fi-FI"/>
        </w:rPr>
      </w:pPr>
    </w:p>
    <w:p w14:paraId="2587E164" w14:textId="77777777" w:rsidR="00645135" w:rsidRPr="0005309A" w:rsidRDefault="00645135" w:rsidP="00645135">
      <w:pPr>
        <w:rPr>
          <w:sz w:val="22"/>
          <w:szCs w:val="22"/>
          <w:highlight w:val="lightGray"/>
          <w:lang w:val="fi-FI" w:eastAsia="en-US"/>
        </w:rPr>
      </w:pPr>
      <w:r w:rsidRPr="0005309A">
        <w:rPr>
          <w:sz w:val="22"/>
          <w:szCs w:val="22"/>
          <w:highlight w:val="lightGray"/>
          <w:lang w:val="fi-FI" w:eastAsia="en-US"/>
        </w:rPr>
        <w:t>2D-viivakoodi, joka sisältää yksilöllisen tunnisteen.</w:t>
      </w:r>
    </w:p>
    <w:p w14:paraId="68DE762B" w14:textId="77777777" w:rsidR="00645135" w:rsidRPr="0005309A" w:rsidRDefault="00645135" w:rsidP="00645135">
      <w:pPr>
        <w:tabs>
          <w:tab w:val="left" w:pos="720"/>
        </w:tabs>
        <w:rPr>
          <w:sz w:val="22"/>
          <w:szCs w:val="22"/>
          <w:lang w:val="fi-FI" w:eastAsia="fi-FI" w:bidi="fi-FI"/>
        </w:rPr>
      </w:pPr>
    </w:p>
    <w:p w14:paraId="39683C58" w14:textId="77777777" w:rsidR="00645135" w:rsidRPr="0005309A" w:rsidRDefault="00645135" w:rsidP="00645135">
      <w:pPr>
        <w:tabs>
          <w:tab w:val="left" w:pos="720"/>
        </w:tabs>
        <w:rPr>
          <w:sz w:val="22"/>
          <w:szCs w:val="22"/>
          <w:lang w:val="fi-FI"/>
        </w:rPr>
      </w:pPr>
    </w:p>
    <w:p w14:paraId="6EDFC4F2" w14:textId="77777777" w:rsidR="00645135" w:rsidRPr="0005309A" w:rsidRDefault="00645135" w:rsidP="00645135">
      <w:pPr>
        <w:keepNext/>
        <w:pBdr>
          <w:top w:val="single" w:sz="4" w:space="1" w:color="auto"/>
          <w:left w:val="single" w:sz="4" w:space="4" w:color="auto"/>
          <w:bottom w:val="single" w:sz="4" w:space="1" w:color="auto"/>
          <w:right w:val="single" w:sz="4" w:space="4" w:color="auto"/>
        </w:pBdr>
        <w:tabs>
          <w:tab w:val="left" w:pos="567"/>
        </w:tabs>
        <w:outlineLvl w:val="0"/>
        <w:rPr>
          <w:i/>
          <w:sz w:val="22"/>
          <w:szCs w:val="22"/>
          <w:lang w:val="fi-FI"/>
        </w:rPr>
      </w:pPr>
      <w:r w:rsidRPr="0005309A">
        <w:rPr>
          <w:b/>
          <w:sz w:val="22"/>
          <w:szCs w:val="22"/>
          <w:lang w:val="fi-FI"/>
        </w:rPr>
        <w:t>18.</w:t>
      </w:r>
      <w:r w:rsidRPr="0005309A">
        <w:rPr>
          <w:b/>
          <w:sz w:val="22"/>
          <w:szCs w:val="22"/>
          <w:lang w:val="fi-FI"/>
        </w:rPr>
        <w:tab/>
        <w:t>YKSILÖLLINEN TUNNISTE – LUETTAVISSA OLEVAT TIEDOT</w:t>
      </w:r>
    </w:p>
    <w:p w14:paraId="199374F9" w14:textId="77777777" w:rsidR="00645135" w:rsidRPr="0005309A" w:rsidRDefault="00645135" w:rsidP="00645135">
      <w:pPr>
        <w:tabs>
          <w:tab w:val="left" w:pos="720"/>
        </w:tabs>
        <w:rPr>
          <w:sz w:val="22"/>
          <w:szCs w:val="22"/>
          <w:lang w:val="fi-FI"/>
        </w:rPr>
      </w:pPr>
    </w:p>
    <w:p w14:paraId="48FB2E14" w14:textId="77777777" w:rsidR="00645135" w:rsidRPr="0005309A" w:rsidRDefault="00645135" w:rsidP="00645135">
      <w:pPr>
        <w:rPr>
          <w:color w:val="008000"/>
          <w:sz w:val="22"/>
          <w:szCs w:val="22"/>
          <w:lang w:val="fi-FI"/>
        </w:rPr>
      </w:pPr>
      <w:r w:rsidRPr="0005309A">
        <w:rPr>
          <w:sz w:val="22"/>
          <w:szCs w:val="22"/>
          <w:lang w:val="fi-FI"/>
        </w:rPr>
        <w:t>PC</w:t>
      </w:r>
    </w:p>
    <w:p w14:paraId="672382E4" w14:textId="77777777" w:rsidR="00645135" w:rsidRPr="0005309A" w:rsidRDefault="00645135" w:rsidP="00645135">
      <w:pPr>
        <w:rPr>
          <w:sz w:val="22"/>
          <w:szCs w:val="22"/>
          <w:lang w:val="fi-FI"/>
        </w:rPr>
      </w:pPr>
      <w:r w:rsidRPr="0005309A">
        <w:rPr>
          <w:sz w:val="22"/>
          <w:szCs w:val="22"/>
          <w:lang w:val="fi-FI"/>
        </w:rPr>
        <w:t>SN</w:t>
      </w:r>
    </w:p>
    <w:p w14:paraId="5861458F" w14:textId="77777777" w:rsidR="00645135" w:rsidRPr="0005309A" w:rsidRDefault="00645135" w:rsidP="00645135">
      <w:pPr>
        <w:rPr>
          <w:sz w:val="22"/>
          <w:szCs w:val="22"/>
          <w:lang w:val="fi-FI"/>
        </w:rPr>
      </w:pPr>
      <w:r w:rsidRPr="0005309A">
        <w:rPr>
          <w:sz w:val="22"/>
          <w:szCs w:val="22"/>
          <w:lang w:val="fi-FI"/>
        </w:rPr>
        <w:t>NN</w:t>
      </w:r>
    </w:p>
    <w:p w14:paraId="144BF53D" w14:textId="77777777" w:rsidR="006401D5" w:rsidRPr="0005309A" w:rsidRDefault="00645135" w:rsidP="006401D5">
      <w:pPr>
        <w:suppressAutoHyphens/>
        <w:rPr>
          <w:b/>
          <w:sz w:val="22"/>
          <w:szCs w:val="22"/>
          <w:lang w:val="fi-FI"/>
        </w:rPr>
      </w:pPr>
      <w:r w:rsidRPr="0005309A">
        <w:rPr>
          <w:sz w:val="22"/>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7DB7CD32" w14:textId="77777777" w:rsidTr="005100F6">
        <w:tc>
          <w:tcPr>
            <w:tcW w:w="9747" w:type="dxa"/>
          </w:tcPr>
          <w:p w14:paraId="410BE3E0" w14:textId="77777777" w:rsidR="006401D5" w:rsidRPr="0005309A" w:rsidRDefault="006401D5" w:rsidP="005100F6">
            <w:pPr>
              <w:suppressAutoHyphens/>
              <w:rPr>
                <w:b/>
                <w:sz w:val="22"/>
                <w:szCs w:val="22"/>
                <w:lang w:val="fi-FI"/>
              </w:rPr>
            </w:pPr>
            <w:r w:rsidRPr="0005309A">
              <w:rPr>
                <w:b/>
                <w:sz w:val="22"/>
                <w:szCs w:val="22"/>
                <w:lang w:val="fi-FI"/>
              </w:rPr>
              <w:lastRenderedPageBreak/>
              <w:t>LÄPIPAINOPAKKAUKSISSA TAI LEVYISSÄ ON OLTAVA VÄHINTÄÄN SEURAAVAT MERKINNÄT</w:t>
            </w:r>
          </w:p>
          <w:p w14:paraId="0031E37E" w14:textId="77777777" w:rsidR="006401D5" w:rsidRPr="0005309A" w:rsidRDefault="006401D5" w:rsidP="005100F6">
            <w:pPr>
              <w:suppressAutoHyphens/>
              <w:rPr>
                <w:b/>
                <w:sz w:val="22"/>
                <w:szCs w:val="22"/>
                <w:lang w:val="fi-FI"/>
              </w:rPr>
            </w:pPr>
          </w:p>
          <w:p w14:paraId="14F10775" w14:textId="42B4E290" w:rsidR="006401D5" w:rsidRPr="0005309A" w:rsidRDefault="006401D5" w:rsidP="005100F6">
            <w:pPr>
              <w:suppressAutoHyphens/>
              <w:rPr>
                <w:b/>
                <w:sz w:val="22"/>
                <w:szCs w:val="22"/>
                <w:lang w:val="fi-FI" w:eastAsia="en-US"/>
              </w:rPr>
            </w:pPr>
            <w:r w:rsidRPr="0005309A">
              <w:rPr>
                <w:b/>
                <w:sz w:val="22"/>
                <w:szCs w:val="22"/>
                <w:lang w:val="fi-FI"/>
              </w:rPr>
              <w:t>5 mg: LÄPIPAINOPAKKAUS</w:t>
            </w:r>
          </w:p>
        </w:tc>
      </w:tr>
    </w:tbl>
    <w:p w14:paraId="0F48007E" w14:textId="77777777" w:rsidR="006401D5" w:rsidRPr="0005309A" w:rsidRDefault="006401D5" w:rsidP="006401D5">
      <w:pPr>
        <w:suppressAutoHyphens/>
        <w:rPr>
          <w:sz w:val="22"/>
          <w:szCs w:val="22"/>
          <w:lang w:val="fi-FI" w:eastAsia="en-US"/>
        </w:rPr>
      </w:pPr>
    </w:p>
    <w:p w14:paraId="58479B18" w14:textId="77777777" w:rsidR="006401D5" w:rsidRPr="0005309A" w:rsidRDefault="006401D5" w:rsidP="006401D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336D3F99" w14:textId="77777777" w:rsidTr="005100F6">
        <w:tc>
          <w:tcPr>
            <w:tcW w:w="9747" w:type="dxa"/>
          </w:tcPr>
          <w:p w14:paraId="4E15BFD5"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1.</w:t>
            </w:r>
            <w:r w:rsidRPr="0005309A">
              <w:rPr>
                <w:b/>
                <w:sz w:val="22"/>
                <w:szCs w:val="22"/>
                <w:lang w:val="fi-FI"/>
              </w:rPr>
              <w:tab/>
              <w:t>LÄÄKEVALMISTEEN NIMI</w:t>
            </w:r>
          </w:p>
        </w:tc>
      </w:tr>
    </w:tbl>
    <w:p w14:paraId="012D95AC" w14:textId="77777777" w:rsidR="006401D5" w:rsidRPr="0005309A" w:rsidRDefault="006401D5" w:rsidP="006401D5">
      <w:pPr>
        <w:suppressAutoHyphens/>
        <w:rPr>
          <w:sz w:val="22"/>
          <w:szCs w:val="22"/>
          <w:lang w:val="fi-FI" w:eastAsia="en-US"/>
        </w:rPr>
      </w:pPr>
    </w:p>
    <w:p w14:paraId="4CD386BB" w14:textId="0ABACAE8" w:rsidR="006401D5" w:rsidRPr="0005309A" w:rsidRDefault="006401D5" w:rsidP="006401D5">
      <w:pPr>
        <w:suppressAutoHyphens/>
        <w:rPr>
          <w:sz w:val="22"/>
          <w:szCs w:val="22"/>
          <w:lang w:val="fi-FI"/>
        </w:rPr>
      </w:pPr>
      <w:r w:rsidRPr="0005309A">
        <w:rPr>
          <w:sz w:val="22"/>
          <w:szCs w:val="22"/>
          <w:lang w:val="fi-FI"/>
        </w:rPr>
        <w:t>Axitinib Accord 5 mg tabletit</w:t>
      </w:r>
    </w:p>
    <w:p w14:paraId="69E483F5" w14:textId="77777777" w:rsidR="006401D5" w:rsidRPr="0005309A" w:rsidRDefault="006401D5" w:rsidP="006401D5">
      <w:pPr>
        <w:suppressAutoHyphens/>
        <w:rPr>
          <w:sz w:val="22"/>
          <w:szCs w:val="22"/>
          <w:lang w:val="fi-FI"/>
        </w:rPr>
      </w:pPr>
      <w:r w:rsidRPr="005100F6">
        <w:rPr>
          <w:sz w:val="22"/>
          <w:szCs w:val="22"/>
          <w:highlight w:val="lightGray"/>
          <w:lang w:val="fi-FI"/>
        </w:rPr>
        <w:t>aksitinibi</w:t>
      </w:r>
    </w:p>
    <w:p w14:paraId="7EA73301" w14:textId="77777777" w:rsidR="006401D5" w:rsidRPr="0005309A" w:rsidRDefault="006401D5" w:rsidP="006401D5">
      <w:pPr>
        <w:suppressAutoHyphens/>
        <w:rPr>
          <w:sz w:val="22"/>
          <w:szCs w:val="22"/>
          <w:lang w:val="fi-FI"/>
        </w:rPr>
      </w:pPr>
    </w:p>
    <w:p w14:paraId="6F5CA7DE" w14:textId="77777777" w:rsidR="006401D5" w:rsidRPr="0005309A" w:rsidRDefault="006401D5" w:rsidP="006401D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490750FA" w14:textId="77777777" w:rsidTr="005100F6">
        <w:tc>
          <w:tcPr>
            <w:tcW w:w="9747" w:type="dxa"/>
          </w:tcPr>
          <w:p w14:paraId="50A0EF40"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2.</w:t>
            </w:r>
            <w:r w:rsidRPr="0005309A">
              <w:rPr>
                <w:b/>
                <w:sz w:val="22"/>
                <w:szCs w:val="22"/>
                <w:lang w:val="fi-FI"/>
              </w:rPr>
              <w:tab/>
              <w:t>MYYNTILUVAN HALTIJAN NIMI</w:t>
            </w:r>
          </w:p>
        </w:tc>
      </w:tr>
    </w:tbl>
    <w:p w14:paraId="38BA61C9" w14:textId="77777777" w:rsidR="006401D5" w:rsidRPr="0005309A" w:rsidRDefault="006401D5" w:rsidP="006401D5">
      <w:pPr>
        <w:suppressAutoHyphens/>
        <w:rPr>
          <w:sz w:val="22"/>
          <w:szCs w:val="22"/>
          <w:lang w:val="fi-FI" w:eastAsia="en-US"/>
        </w:rPr>
      </w:pPr>
    </w:p>
    <w:p w14:paraId="61462320" w14:textId="382D2B64" w:rsidR="006401D5" w:rsidRPr="0005309A" w:rsidRDefault="006401D5" w:rsidP="006401D5">
      <w:pPr>
        <w:suppressAutoHyphens/>
        <w:rPr>
          <w:sz w:val="22"/>
          <w:szCs w:val="22"/>
          <w:lang w:val="fi-FI"/>
        </w:rPr>
      </w:pPr>
      <w:r w:rsidRPr="005100F6">
        <w:rPr>
          <w:sz w:val="22"/>
          <w:szCs w:val="22"/>
          <w:highlight w:val="lightGray"/>
          <w:lang w:val="fi-FI"/>
        </w:rPr>
        <w:t>Accord</w:t>
      </w:r>
    </w:p>
    <w:p w14:paraId="5ABE6AED" w14:textId="77777777" w:rsidR="006401D5" w:rsidRPr="0005309A" w:rsidRDefault="006401D5" w:rsidP="006401D5">
      <w:pPr>
        <w:suppressAutoHyphens/>
        <w:rPr>
          <w:sz w:val="22"/>
          <w:szCs w:val="22"/>
          <w:lang w:val="fi-FI"/>
        </w:rPr>
      </w:pPr>
    </w:p>
    <w:p w14:paraId="5618D9F1" w14:textId="77777777" w:rsidR="006401D5" w:rsidRPr="0005309A" w:rsidRDefault="006401D5" w:rsidP="006401D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1ABF7910" w14:textId="77777777" w:rsidTr="005100F6">
        <w:tc>
          <w:tcPr>
            <w:tcW w:w="9747" w:type="dxa"/>
          </w:tcPr>
          <w:p w14:paraId="126DD635"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3.</w:t>
            </w:r>
            <w:r w:rsidRPr="0005309A">
              <w:rPr>
                <w:b/>
                <w:sz w:val="22"/>
                <w:szCs w:val="22"/>
                <w:lang w:val="fi-FI"/>
              </w:rPr>
              <w:tab/>
              <w:t>VIIMEINEN KÄYTTÖPÄIVÄMÄÄRÄ</w:t>
            </w:r>
          </w:p>
        </w:tc>
      </w:tr>
    </w:tbl>
    <w:p w14:paraId="3E940B11" w14:textId="77777777" w:rsidR="006401D5" w:rsidRPr="0005309A" w:rsidRDefault="006401D5" w:rsidP="006401D5">
      <w:pPr>
        <w:suppressAutoHyphens/>
        <w:rPr>
          <w:sz w:val="22"/>
          <w:szCs w:val="22"/>
          <w:lang w:val="fi-FI" w:eastAsia="en-US"/>
        </w:rPr>
      </w:pPr>
    </w:p>
    <w:p w14:paraId="5079641D" w14:textId="77777777" w:rsidR="006401D5" w:rsidRPr="0005309A" w:rsidRDefault="006401D5" w:rsidP="006401D5">
      <w:pPr>
        <w:suppressAutoHyphens/>
        <w:rPr>
          <w:sz w:val="22"/>
          <w:szCs w:val="22"/>
          <w:lang w:val="fi-FI"/>
        </w:rPr>
      </w:pPr>
      <w:r w:rsidRPr="0005309A">
        <w:rPr>
          <w:sz w:val="22"/>
          <w:szCs w:val="22"/>
          <w:lang w:val="fi-FI"/>
        </w:rPr>
        <w:t>EXP</w:t>
      </w:r>
    </w:p>
    <w:p w14:paraId="5C029DAD" w14:textId="77777777" w:rsidR="006401D5" w:rsidRPr="0005309A" w:rsidRDefault="006401D5" w:rsidP="006401D5">
      <w:pPr>
        <w:suppressAutoHyphens/>
        <w:rPr>
          <w:sz w:val="22"/>
          <w:szCs w:val="22"/>
          <w:lang w:val="fi-FI"/>
        </w:rPr>
      </w:pPr>
    </w:p>
    <w:p w14:paraId="6B67DA53" w14:textId="77777777" w:rsidR="006401D5" w:rsidRPr="0005309A" w:rsidRDefault="006401D5" w:rsidP="006401D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5E0A4A89" w14:textId="77777777" w:rsidTr="005100F6">
        <w:tc>
          <w:tcPr>
            <w:tcW w:w="9747" w:type="dxa"/>
          </w:tcPr>
          <w:p w14:paraId="0A2F9240"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4.</w:t>
            </w:r>
            <w:r w:rsidRPr="0005309A">
              <w:rPr>
                <w:b/>
                <w:sz w:val="22"/>
                <w:szCs w:val="22"/>
                <w:lang w:val="fi-FI"/>
              </w:rPr>
              <w:tab/>
              <w:t>ERÄNUMERO</w:t>
            </w:r>
          </w:p>
        </w:tc>
      </w:tr>
    </w:tbl>
    <w:p w14:paraId="4BDA46D4" w14:textId="77777777" w:rsidR="006401D5" w:rsidRPr="0005309A" w:rsidRDefault="006401D5" w:rsidP="006401D5">
      <w:pPr>
        <w:suppressAutoHyphens/>
        <w:rPr>
          <w:b/>
          <w:sz w:val="22"/>
          <w:szCs w:val="22"/>
          <w:lang w:val="fi-FI" w:eastAsia="en-US"/>
        </w:rPr>
      </w:pPr>
    </w:p>
    <w:p w14:paraId="0FDC23C9" w14:textId="77777777" w:rsidR="006401D5" w:rsidRPr="0005309A" w:rsidRDefault="006401D5" w:rsidP="006401D5">
      <w:pPr>
        <w:suppressAutoHyphens/>
        <w:rPr>
          <w:bCs/>
          <w:sz w:val="22"/>
          <w:szCs w:val="22"/>
          <w:lang w:val="fi-FI" w:eastAsia="en-US"/>
        </w:rPr>
      </w:pPr>
      <w:r w:rsidRPr="0005309A">
        <w:rPr>
          <w:bCs/>
          <w:sz w:val="22"/>
          <w:szCs w:val="22"/>
          <w:lang w:val="fi-FI" w:eastAsia="en-US"/>
        </w:rPr>
        <w:t>Lot</w:t>
      </w:r>
    </w:p>
    <w:p w14:paraId="0B5597A9" w14:textId="77777777" w:rsidR="006401D5" w:rsidRPr="0005309A" w:rsidRDefault="006401D5" w:rsidP="006401D5">
      <w:pPr>
        <w:suppressAutoHyphens/>
        <w:rPr>
          <w:b/>
          <w:sz w:val="22"/>
          <w:szCs w:val="22"/>
          <w:lang w:val="fi-FI" w:eastAsia="en-US"/>
        </w:rPr>
      </w:pPr>
    </w:p>
    <w:p w14:paraId="6DA7E65D" w14:textId="77777777" w:rsidR="006401D5" w:rsidRPr="0005309A" w:rsidRDefault="006401D5" w:rsidP="006401D5">
      <w:pPr>
        <w:suppressAutoHyphens/>
        <w:rPr>
          <w:b/>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1948598E" w14:textId="77777777" w:rsidTr="005100F6">
        <w:tc>
          <w:tcPr>
            <w:tcW w:w="9747" w:type="dxa"/>
          </w:tcPr>
          <w:p w14:paraId="5D3D71EC"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5.</w:t>
            </w:r>
            <w:r w:rsidRPr="0005309A">
              <w:rPr>
                <w:b/>
                <w:sz w:val="22"/>
                <w:szCs w:val="22"/>
                <w:lang w:val="fi-FI"/>
              </w:rPr>
              <w:tab/>
              <w:t>MUUTA</w:t>
            </w:r>
          </w:p>
        </w:tc>
      </w:tr>
    </w:tbl>
    <w:p w14:paraId="07A068DE" w14:textId="77777777" w:rsidR="006401D5" w:rsidRPr="0005309A" w:rsidRDefault="006401D5" w:rsidP="006401D5">
      <w:pPr>
        <w:suppressAutoHyphens/>
        <w:rPr>
          <w:sz w:val="22"/>
          <w:szCs w:val="22"/>
          <w:lang w:val="fi-FI" w:eastAsia="en-US"/>
        </w:rPr>
      </w:pPr>
    </w:p>
    <w:p w14:paraId="2FE3BCAE" w14:textId="77777777" w:rsidR="006401D5" w:rsidRPr="0005309A" w:rsidRDefault="006401D5" w:rsidP="006401D5">
      <w:pPr>
        <w:suppressAutoHyphens/>
        <w:rPr>
          <w:sz w:val="22"/>
          <w:szCs w:val="22"/>
          <w:lang w:val="fi-FI" w:eastAsia="en-US"/>
        </w:rPr>
      </w:pPr>
      <w:r w:rsidRPr="0005309A">
        <w:rPr>
          <w:sz w:val="22"/>
          <w:szCs w:val="22"/>
          <w:highlight w:val="lightGray"/>
          <w:lang w:val="fi-FI" w:eastAsia="en-US"/>
        </w:rPr>
        <w:t>Suun kautta</w:t>
      </w:r>
    </w:p>
    <w:p w14:paraId="4ECA233F" w14:textId="77777777" w:rsidR="006401D5" w:rsidRPr="0005309A" w:rsidRDefault="006401D5" w:rsidP="006401D5">
      <w:pPr>
        <w:suppressAutoHyphens/>
        <w:rPr>
          <w:b/>
          <w:sz w:val="22"/>
          <w:szCs w:val="22"/>
          <w:lang w:val="fi-FI"/>
        </w:rPr>
      </w:pPr>
      <w:r w:rsidRPr="0005309A">
        <w:rPr>
          <w:b/>
          <w:sz w:val="22"/>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27AC4D03" w14:textId="77777777" w:rsidTr="005100F6">
        <w:tc>
          <w:tcPr>
            <w:tcW w:w="9747" w:type="dxa"/>
          </w:tcPr>
          <w:p w14:paraId="3BB6FF07" w14:textId="77777777" w:rsidR="006401D5" w:rsidRPr="0005309A" w:rsidRDefault="006401D5" w:rsidP="005100F6">
            <w:pPr>
              <w:suppressAutoHyphens/>
              <w:rPr>
                <w:b/>
                <w:sz w:val="22"/>
                <w:szCs w:val="22"/>
                <w:lang w:val="fi-FI"/>
              </w:rPr>
            </w:pPr>
            <w:r w:rsidRPr="0005309A">
              <w:rPr>
                <w:b/>
                <w:sz w:val="22"/>
                <w:szCs w:val="22"/>
                <w:lang w:val="fi-FI"/>
              </w:rPr>
              <w:lastRenderedPageBreak/>
              <w:t>LÄPIPAINOPAKKAUKSISSA TAI LEVYISSÄ ON OLTAVA VÄHINTÄÄN SEURAAVAT MERKINNÄT</w:t>
            </w:r>
          </w:p>
          <w:p w14:paraId="766292E5" w14:textId="77777777" w:rsidR="006401D5" w:rsidRPr="0005309A" w:rsidRDefault="006401D5" w:rsidP="005100F6">
            <w:pPr>
              <w:suppressAutoHyphens/>
              <w:rPr>
                <w:b/>
                <w:sz w:val="22"/>
                <w:szCs w:val="22"/>
                <w:lang w:val="fi-FI"/>
              </w:rPr>
            </w:pPr>
          </w:p>
          <w:p w14:paraId="3EAA55D9" w14:textId="11ED0CDE" w:rsidR="006401D5" w:rsidRPr="0005309A" w:rsidRDefault="006401D5" w:rsidP="005100F6">
            <w:pPr>
              <w:suppressAutoHyphens/>
              <w:rPr>
                <w:b/>
                <w:sz w:val="22"/>
                <w:szCs w:val="22"/>
                <w:lang w:val="fi-FI" w:eastAsia="en-US"/>
              </w:rPr>
            </w:pPr>
            <w:r w:rsidRPr="0005309A">
              <w:rPr>
                <w:b/>
                <w:sz w:val="22"/>
                <w:szCs w:val="22"/>
                <w:lang w:val="fi-FI"/>
              </w:rPr>
              <w:t>5 mg: YKSITTÄISPAKATTU LÄPIPAINOPAKKAUS (28 x 1 TABLETTI, (56 x 1 TABLETTI)</w:t>
            </w:r>
          </w:p>
        </w:tc>
      </w:tr>
    </w:tbl>
    <w:p w14:paraId="18132424" w14:textId="77777777" w:rsidR="006401D5" w:rsidRPr="0005309A" w:rsidRDefault="006401D5" w:rsidP="006401D5">
      <w:pPr>
        <w:suppressAutoHyphens/>
        <w:rPr>
          <w:sz w:val="22"/>
          <w:szCs w:val="22"/>
          <w:lang w:val="fi-FI" w:eastAsia="en-US"/>
        </w:rPr>
      </w:pPr>
    </w:p>
    <w:p w14:paraId="315E2776" w14:textId="77777777" w:rsidR="006401D5" w:rsidRPr="0005309A" w:rsidRDefault="006401D5" w:rsidP="006401D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58E83DCD" w14:textId="77777777" w:rsidTr="005100F6">
        <w:tc>
          <w:tcPr>
            <w:tcW w:w="9747" w:type="dxa"/>
          </w:tcPr>
          <w:p w14:paraId="041C9E0E"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1.</w:t>
            </w:r>
            <w:r w:rsidRPr="0005309A">
              <w:rPr>
                <w:b/>
                <w:sz w:val="22"/>
                <w:szCs w:val="22"/>
                <w:lang w:val="fi-FI"/>
              </w:rPr>
              <w:tab/>
              <w:t>LÄÄKEVALMISTEEN NIMI</w:t>
            </w:r>
          </w:p>
        </w:tc>
      </w:tr>
    </w:tbl>
    <w:p w14:paraId="6097BC95" w14:textId="77777777" w:rsidR="006401D5" w:rsidRPr="0005309A" w:rsidRDefault="006401D5" w:rsidP="006401D5">
      <w:pPr>
        <w:suppressAutoHyphens/>
        <w:rPr>
          <w:sz w:val="22"/>
          <w:szCs w:val="22"/>
          <w:lang w:val="fi-FI" w:eastAsia="en-US"/>
        </w:rPr>
      </w:pPr>
    </w:p>
    <w:p w14:paraId="382A9B89" w14:textId="3B06EAB1" w:rsidR="006401D5" w:rsidRPr="0005309A" w:rsidRDefault="006401D5" w:rsidP="006401D5">
      <w:pPr>
        <w:suppressAutoHyphens/>
        <w:rPr>
          <w:sz w:val="22"/>
          <w:szCs w:val="22"/>
          <w:lang w:val="fi-FI"/>
        </w:rPr>
      </w:pPr>
      <w:r w:rsidRPr="0005309A">
        <w:rPr>
          <w:sz w:val="22"/>
          <w:szCs w:val="22"/>
          <w:lang w:val="fi-FI"/>
        </w:rPr>
        <w:t>Axitinib Accord 5 mg tabletit</w:t>
      </w:r>
    </w:p>
    <w:p w14:paraId="559DB6D4" w14:textId="77777777" w:rsidR="006401D5" w:rsidRPr="0005309A" w:rsidRDefault="006401D5" w:rsidP="006401D5">
      <w:pPr>
        <w:suppressAutoHyphens/>
        <w:rPr>
          <w:sz w:val="22"/>
          <w:szCs w:val="22"/>
          <w:lang w:val="fi-FI"/>
        </w:rPr>
      </w:pPr>
      <w:r w:rsidRPr="005100F6">
        <w:rPr>
          <w:sz w:val="22"/>
          <w:szCs w:val="22"/>
          <w:highlight w:val="lightGray"/>
          <w:lang w:val="fi-FI"/>
        </w:rPr>
        <w:t>aksitinibi</w:t>
      </w:r>
    </w:p>
    <w:p w14:paraId="1E7BB79D" w14:textId="77777777" w:rsidR="006401D5" w:rsidRPr="0005309A" w:rsidRDefault="006401D5" w:rsidP="006401D5">
      <w:pPr>
        <w:suppressAutoHyphens/>
        <w:rPr>
          <w:sz w:val="22"/>
          <w:szCs w:val="22"/>
          <w:lang w:val="fi-FI"/>
        </w:rPr>
      </w:pPr>
    </w:p>
    <w:p w14:paraId="0B3FB849" w14:textId="77777777" w:rsidR="006401D5" w:rsidRPr="0005309A" w:rsidRDefault="006401D5" w:rsidP="006401D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1FC615B0" w14:textId="77777777" w:rsidTr="005100F6">
        <w:tc>
          <w:tcPr>
            <w:tcW w:w="9747" w:type="dxa"/>
          </w:tcPr>
          <w:p w14:paraId="268D8F7A"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2.</w:t>
            </w:r>
            <w:r w:rsidRPr="0005309A">
              <w:rPr>
                <w:b/>
                <w:sz w:val="22"/>
                <w:szCs w:val="22"/>
                <w:lang w:val="fi-FI"/>
              </w:rPr>
              <w:tab/>
              <w:t>MYYNTILUVAN HALTIJAN NIMI</w:t>
            </w:r>
          </w:p>
        </w:tc>
      </w:tr>
    </w:tbl>
    <w:p w14:paraId="0D3AB6AA" w14:textId="77777777" w:rsidR="006401D5" w:rsidRPr="0005309A" w:rsidRDefault="006401D5" w:rsidP="006401D5">
      <w:pPr>
        <w:suppressAutoHyphens/>
        <w:rPr>
          <w:sz w:val="22"/>
          <w:szCs w:val="22"/>
          <w:lang w:val="fi-FI" w:eastAsia="en-US"/>
        </w:rPr>
      </w:pPr>
    </w:p>
    <w:p w14:paraId="207E544D" w14:textId="77777777" w:rsidR="006401D5" w:rsidRPr="0005309A" w:rsidRDefault="006401D5" w:rsidP="006401D5">
      <w:pPr>
        <w:suppressAutoHyphens/>
        <w:rPr>
          <w:sz w:val="22"/>
          <w:szCs w:val="22"/>
          <w:lang w:val="fi-FI"/>
        </w:rPr>
      </w:pPr>
      <w:r w:rsidRPr="005100F6">
        <w:rPr>
          <w:sz w:val="22"/>
          <w:szCs w:val="22"/>
          <w:highlight w:val="lightGray"/>
          <w:lang w:val="fi-FI"/>
        </w:rPr>
        <w:t>Accord</w:t>
      </w:r>
    </w:p>
    <w:p w14:paraId="2974DED2" w14:textId="77777777" w:rsidR="006401D5" w:rsidRPr="0005309A" w:rsidRDefault="006401D5" w:rsidP="006401D5">
      <w:pPr>
        <w:suppressAutoHyphens/>
        <w:rPr>
          <w:sz w:val="22"/>
          <w:szCs w:val="22"/>
          <w:lang w:val="fi-FI"/>
        </w:rPr>
      </w:pPr>
    </w:p>
    <w:p w14:paraId="0394F7C2" w14:textId="77777777" w:rsidR="006401D5" w:rsidRPr="0005309A" w:rsidRDefault="006401D5" w:rsidP="006401D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3F3AAA55" w14:textId="77777777" w:rsidTr="005100F6">
        <w:tc>
          <w:tcPr>
            <w:tcW w:w="9747" w:type="dxa"/>
          </w:tcPr>
          <w:p w14:paraId="04F17C50"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3.</w:t>
            </w:r>
            <w:r w:rsidRPr="0005309A">
              <w:rPr>
                <w:b/>
                <w:sz w:val="22"/>
                <w:szCs w:val="22"/>
                <w:lang w:val="fi-FI"/>
              </w:rPr>
              <w:tab/>
              <w:t>VIIMEINEN KÄYTTÖPÄIVÄMÄÄRÄ</w:t>
            </w:r>
          </w:p>
        </w:tc>
      </w:tr>
    </w:tbl>
    <w:p w14:paraId="48A54B3B" w14:textId="77777777" w:rsidR="006401D5" w:rsidRPr="0005309A" w:rsidRDefault="006401D5" w:rsidP="006401D5">
      <w:pPr>
        <w:suppressAutoHyphens/>
        <w:rPr>
          <w:sz w:val="22"/>
          <w:szCs w:val="22"/>
          <w:lang w:val="fi-FI" w:eastAsia="en-US"/>
        </w:rPr>
      </w:pPr>
    </w:p>
    <w:p w14:paraId="0843F3CC" w14:textId="77777777" w:rsidR="006401D5" w:rsidRPr="0005309A" w:rsidRDefault="006401D5" w:rsidP="006401D5">
      <w:pPr>
        <w:suppressAutoHyphens/>
        <w:rPr>
          <w:sz w:val="22"/>
          <w:szCs w:val="22"/>
          <w:lang w:val="fi-FI"/>
        </w:rPr>
      </w:pPr>
      <w:r w:rsidRPr="0005309A">
        <w:rPr>
          <w:sz w:val="22"/>
          <w:szCs w:val="22"/>
          <w:lang w:val="fi-FI"/>
        </w:rPr>
        <w:t>EXP</w:t>
      </w:r>
    </w:p>
    <w:p w14:paraId="31EC9906" w14:textId="77777777" w:rsidR="006401D5" w:rsidRPr="0005309A" w:rsidRDefault="006401D5" w:rsidP="006401D5">
      <w:pPr>
        <w:suppressAutoHyphens/>
        <w:rPr>
          <w:sz w:val="22"/>
          <w:szCs w:val="22"/>
          <w:lang w:val="fi-FI"/>
        </w:rPr>
      </w:pPr>
    </w:p>
    <w:p w14:paraId="5CB752B2" w14:textId="77777777" w:rsidR="006401D5" w:rsidRPr="0005309A" w:rsidRDefault="006401D5" w:rsidP="006401D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28BF2C31" w14:textId="77777777" w:rsidTr="005100F6">
        <w:tc>
          <w:tcPr>
            <w:tcW w:w="9747" w:type="dxa"/>
          </w:tcPr>
          <w:p w14:paraId="7FEC567E"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4.</w:t>
            </w:r>
            <w:r w:rsidRPr="0005309A">
              <w:rPr>
                <w:b/>
                <w:sz w:val="22"/>
                <w:szCs w:val="22"/>
                <w:lang w:val="fi-FI"/>
              </w:rPr>
              <w:tab/>
              <w:t>ERÄNUMERO</w:t>
            </w:r>
          </w:p>
        </w:tc>
      </w:tr>
    </w:tbl>
    <w:p w14:paraId="490F1690" w14:textId="77777777" w:rsidR="006401D5" w:rsidRPr="0005309A" w:rsidRDefault="006401D5" w:rsidP="006401D5">
      <w:pPr>
        <w:suppressAutoHyphens/>
        <w:rPr>
          <w:b/>
          <w:sz w:val="22"/>
          <w:szCs w:val="22"/>
          <w:lang w:val="fi-FI" w:eastAsia="en-US"/>
        </w:rPr>
      </w:pPr>
    </w:p>
    <w:p w14:paraId="62E16615" w14:textId="77777777" w:rsidR="006401D5" w:rsidRPr="0005309A" w:rsidRDefault="006401D5" w:rsidP="006401D5">
      <w:pPr>
        <w:suppressAutoHyphens/>
        <w:rPr>
          <w:bCs/>
          <w:sz w:val="22"/>
          <w:szCs w:val="22"/>
          <w:lang w:val="fi-FI" w:eastAsia="en-US"/>
        </w:rPr>
      </w:pPr>
      <w:r w:rsidRPr="0005309A">
        <w:rPr>
          <w:bCs/>
          <w:sz w:val="22"/>
          <w:szCs w:val="22"/>
          <w:lang w:val="fi-FI" w:eastAsia="en-US"/>
        </w:rPr>
        <w:t>Lot</w:t>
      </w:r>
    </w:p>
    <w:p w14:paraId="7C161050" w14:textId="77777777" w:rsidR="006401D5" w:rsidRPr="0005309A" w:rsidRDefault="006401D5" w:rsidP="006401D5">
      <w:pPr>
        <w:suppressAutoHyphens/>
        <w:rPr>
          <w:b/>
          <w:sz w:val="22"/>
          <w:szCs w:val="22"/>
          <w:lang w:val="fi-FI" w:eastAsia="en-US"/>
        </w:rPr>
      </w:pPr>
    </w:p>
    <w:p w14:paraId="757CC159" w14:textId="77777777" w:rsidR="006401D5" w:rsidRPr="0005309A" w:rsidRDefault="006401D5" w:rsidP="006401D5">
      <w:pPr>
        <w:suppressAutoHyphens/>
        <w:rPr>
          <w:b/>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345D26BA" w14:textId="77777777" w:rsidTr="005100F6">
        <w:tc>
          <w:tcPr>
            <w:tcW w:w="9747" w:type="dxa"/>
          </w:tcPr>
          <w:p w14:paraId="4E126FF0"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5.</w:t>
            </w:r>
            <w:r w:rsidRPr="0005309A">
              <w:rPr>
                <w:b/>
                <w:sz w:val="22"/>
                <w:szCs w:val="22"/>
                <w:lang w:val="fi-FI"/>
              </w:rPr>
              <w:tab/>
              <w:t>MUUTA</w:t>
            </w:r>
          </w:p>
        </w:tc>
      </w:tr>
    </w:tbl>
    <w:p w14:paraId="74A36D8E" w14:textId="77777777" w:rsidR="006401D5" w:rsidRPr="0005309A" w:rsidRDefault="006401D5" w:rsidP="006401D5">
      <w:pPr>
        <w:suppressAutoHyphens/>
        <w:rPr>
          <w:sz w:val="22"/>
          <w:szCs w:val="22"/>
          <w:lang w:val="fi-FI" w:eastAsia="en-US"/>
        </w:rPr>
      </w:pPr>
    </w:p>
    <w:p w14:paraId="3CAEE56F" w14:textId="77777777" w:rsidR="006401D5" w:rsidRPr="0005309A" w:rsidRDefault="006401D5" w:rsidP="006401D5">
      <w:pPr>
        <w:suppressAutoHyphens/>
        <w:rPr>
          <w:sz w:val="22"/>
          <w:szCs w:val="22"/>
          <w:lang w:val="fi-FI" w:eastAsia="en-US"/>
        </w:rPr>
      </w:pPr>
      <w:r w:rsidRPr="0005309A">
        <w:rPr>
          <w:sz w:val="22"/>
          <w:szCs w:val="22"/>
          <w:highlight w:val="lightGray"/>
          <w:lang w:val="fi-FI" w:eastAsia="en-US"/>
        </w:rPr>
        <w:t>Suun kautta</w:t>
      </w:r>
    </w:p>
    <w:p w14:paraId="1CA4AF1D" w14:textId="77777777" w:rsidR="006401D5" w:rsidRPr="0005309A" w:rsidRDefault="006401D5" w:rsidP="006401D5">
      <w:pPr>
        <w:suppressAutoHyphens/>
        <w:rPr>
          <w:b/>
          <w:sz w:val="22"/>
          <w:szCs w:val="22"/>
          <w:lang w:val="fi-FI"/>
        </w:rPr>
      </w:pPr>
      <w:r w:rsidRPr="0005309A">
        <w:rPr>
          <w:b/>
          <w:sz w:val="22"/>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401D5" w:rsidRPr="0005309A" w14:paraId="1B0A5374" w14:textId="77777777" w:rsidTr="005100F6">
        <w:trPr>
          <w:trHeight w:val="1040"/>
        </w:trPr>
        <w:tc>
          <w:tcPr>
            <w:tcW w:w="9747" w:type="dxa"/>
          </w:tcPr>
          <w:p w14:paraId="74DEB290" w14:textId="77777777" w:rsidR="006401D5" w:rsidRPr="0005309A" w:rsidRDefault="006401D5" w:rsidP="005100F6">
            <w:pPr>
              <w:shd w:val="clear" w:color="auto" w:fill="FFFFFF"/>
              <w:suppressAutoHyphens/>
              <w:rPr>
                <w:b/>
                <w:sz w:val="22"/>
                <w:szCs w:val="22"/>
                <w:lang w:val="fi-FI"/>
              </w:rPr>
            </w:pPr>
            <w:r w:rsidRPr="0005309A">
              <w:rPr>
                <w:b/>
                <w:sz w:val="22"/>
                <w:szCs w:val="22"/>
                <w:lang w:val="fi-FI"/>
              </w:rPr>
              <w:lastRenderedPageBreak/>
              <w:t>ULKOPAKKAUKSESSA ON OLTAVA SEURAAVAT MERKINNÄT</w:t>
            </w:r>
          </w:p>
          <w:p w14:paraId="1E754603" w14:textId="77777777" w:rsidR="006401D5" w:rsidRPr="0005309A" w:rsidRDefault="006401D5" w:rsidP="005100F6">
            <w:pPr>
              <w:shd w:val="clear" w:color="auto" w:fill="FFFFFF"/>
              <w:suppressAutoHyphens/>
              <w:rPr>
                <w:sz w:val="22"/>
                <w:szCs w:val="22"/>
                <w:lang w:val="fi-FI"/>
              </w:rPr>
            </w:pPr>
          </w:p>
          <w:p w14:paraId="140B92C5" w14:textId="679EE31D" w:rsidR="006401D5" w:rsidRPr="0005309A" w:rsidRDefault="006401D5" w:rsidP="005100F6">
            <w:pPr>
              <w:suppressAutoHyphens/>
              <w:rPr>
                <w:sz w:val="22"/>
                <w:szCs w:val="22"/>
                <w:lang w:val="fi-FI" w:eastAsia="en-US"/>
              </w:rPr>
            </w:pPr>
            <w:r w:rsidRPr="0005309A">
              <w:rPr>
                <w:b/>
                <w:sz w:val="22"/>
                <w:szCs w:val="22"/>
                <w:lang w:val="fi-FI"/>
              </w:rPr>
              <w:t>5 mg: HDPE-PURKIN KOTELO JA ETIKETTI</w:t>
            </w:r>
          </w:p>
        </w:tc>
      </w:tr>
    </w:tbl>
    <w:p w14:paraId="76305258" w14:textId="77777777" w:rsidR="006401D5" w:rsidRPr="0005309A" w:rsidRDefault="006401D5" w:rsidP="006401D5">
      <w:pPr>
        <w:suppressAutoHyphens/>
        <w:rPr>
          <w:sz w:val="22"/>
          <w:szCs w:val="22"/>
          <w:lang w:val="fi-FI" w:eastAsia="en-US"/>
        </w:rPr>
      </w:pPr>
    </w:p>
    <w:p w14:paraId="36D3E591" w14:textId="77777777" w:rsidR="006401D5" w:rsidRPr="0005309A" w:rsidRDefault="006401D5" w:rsidP="006401D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6F26B57C" w14:textId="77777777" w:rsidTr="005100F6">
        <w:tc>
          <w:tcPr>
            <w:tcW w:w="9747" w:type="dxa"/>
          </w:tcPr>
          <w:p w14:paraId="7A1ABF38"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1.</w:t>
            </w:r>
            <w:r w:rsidRPr="0005309A">
              <w:rPr>
                <w:b/>
                <w:sz w:val="22"/>
                <w:szCs w:val="22"/>
                <w:lang w:val="fi-FI"/>
              </w:rPr>
              <w:tab/>
              <w:t>LÄÄKEVALMISTEEN NIMI</w:t>
            </w:r>
          </w:p>
        </w:tc>
      </w:tr>
    </w:tbl>
    <w:p w14:paraId="3B0D56D9" w14:textId="77777777" w:rsidR="006401D5" w:rsidRPr="0005309A" w:rsidRDefault="006401D5" w:rsidP="006401D5">
      <w:pPr>
        <w:suppressAutoHyphens/>
        <w:rPr>
          <w:sz w:val="22"/>
          <w:szCs w:val="22"/>
          <w:lang w:val="fi-FI" w:eastAsia="en-US"/>
        </w:rPr>
      </w:pPr>
    </w:p>
    <w:p w14:paraId="09C9A5F7" w14:textId="24E54590" w:rsidR="006401D5" w:rsidRPr="0005309A" w:rsidRDefault="006401D5" w:rsidP="006401D5">
      <w:pPr>
        <w:suppressAutoHyphens/>
        <w:rPr>
          <w:sz w:val="22"/>
          <w:szCs w:val="22"/>
          <w:lang w:val="fi-FI"/>
        </w:rPr>
      </w:pPr>
      <w:r w:rsidRPr="0005309A">
        <w:rPr>
          <w:sz w:val="22"/>
          <w:szCs w:val="22"/>
          <w:lang w:val="fi-FI"/>
        </w:rPr>
        <w:t>Axitinib Accord 5 mg kalvopäällysteiset tabletit</w:t>
      </w:r>
    </w:p>
    <w:p w14:paraId="17F0B41F" w14:textId="77777777" w:rsidR="006401D5" w:rsidRPr="0005309A" w:rsidRDefault="006401D5" w:rsidP="006401D5">
      <w:pPr>
        <w:suppressAutoHyphens/>
        <w:rPr>
          <w:sz w:val="22"/>
          <w:szCs w:val="22"/>
          <w:lang w:val="fi-FI"/>
        </w:rPr>
      </w:pPr>
      <w:r w:rsidRPr="0005309A">
        <w:rPr>
          <w:sz w:val="22"/>
          <w:szCs w:val="22"/>
          <w:lang w:val="fi-FI"/>
        </w:rPr>
        <w:t>aksitinibi</w:t>
      </w:r>
    </w:p>
    <w:p w14:paraId="083AD65E" w14:textId="77777777" w:rsidR="006401D5" w:rsidRPr="0005309A" w:rsidRDefault="006401D5" w:rsidP="006401D5">
      <w:pPr>
        <w:suppressAutoHyphens/>
        <w:rPr>
          <w:sz w:val="22"/>
          <w:szCs w:val="22"/>
          <w:lang w:val="fi-FI"/>
        </w:rPr>
      </w:pPr>
    </w:p>
    <w:p w14:paraId="543E841A" w14:textId="77777777" w:rsidR="006401D5" w:rsidRPr="0005309A" w:rsidRDefault="006401D5" w:rsidP="006401D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3680B8A3" w14:textId="77777777" w:rsidTr="005100F6">
        <w:tc>
          <w:tcPr>
            <w:tcW w:w="9747" w:type="dxa"/>
          </w:tcPr>
          <w:p w14:paraId="7D5EBCDF"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2.</w:t>
            </w:r>
            <w:r w:rsidRPr="0005309A">
              <w:rPr>
                <w:b/>
                <w:sz w:val="22"/>
                <w:szCs w:val="22"/>
                <w:lang w:val="fi-FI"/>
              </w:rPr>
              <w:tab/>
              <w:t>VAIKUTTAVA(T) AINE(ET)</w:t>
            </w:r>
          </w:p>
        </w:tc>
      </w:tr>
    </w:tbl>
    <w:p w14:paraId="03382859" w14:textId="77777777" w:rsidR="006401D5" w:rsidRPr="0005309A" w:rsidRDefault="006401D5" w:rsidP="006401D5">
      <w:pPr>
        <w:suppressAutoHyphens/>
        <w:rPr>
          <w:sz w:val="22"/>
          <w:szCs w:val="22"/>
          <w:lang w:val="fi-FI" w:eastAsia="en-US"/>
        </w:rPr>
      </w:pPr>
    </w:p>
    <w:p w14:paraId="1C709DB9" w14:textId="6D1F9712" w:rsidR="006401D5" w:rsidRPr="0005309A" w:rsidRDefault="006401D5" w:rsidP="006401D5">
      <w:pPr>
        <w:suppressAutoHyphens/>
        <w:rPr>
          <w:sz w:val="22"/>
          <w:szCs w:val="22"/>
          <w:lang w:val="fi-FI"/>
        </w:rPr>
      </w:pPr>
      <w:r w:rsidRPr="0005309A">
        <w:rPr>
          <w:sz w:val="22"/>
          <w:szCs w:val="22"/>
          <w:lang w:val="fi-FI"/>
        </w:rPr>
        <w:t>Yksi kalvopäällysteinen tabletti sisältää 5 mg aksitinibia.</w:t>
      </w:r>
    </w:p>
    <w:p w14:paraId="275F8F50" w14:textId="77777777" w:rsidR="006401D5" w:rsidRPr="0005309A" w:rsidRDefault="006401D5" w:rsidP="006401D5">
      <w:pPr>
        <w:suppressAutoHyphens/>
        <w:rPr>
          <w:sz w:val="22"/>
          <w:szCs w:val="22"/>
          <w:lang w:val="fi-FI"/>
        </w:rPr>
      </w:pPr>
    </w:p>
    <w:p w14:paraId="1809B706" w14:textId="77777777" w:rsidR="006401D5" w:rsidRPr="0005309A" w:rsidRDefault="006401D5" w:rsidP="006401D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089C61CD" w14:textId="77777777" w:rsidTr="005100F6">
        <w:tc>
          <w:tcPr>
            <w:tcW w:w="9747" w:type="dxa"/>
          </w:tcPr>
          <w:p w14:paraId="47BF152E"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3.</w:t>
            </w:r>
            <w:r w:rsidRPr="0005309A">
              <w:rPr>
                <w:b/>
                <w:sz w:val="22"/>
                <w:szCs w:val="22"/>
                <w:lang w:val="fi-FI"/>
              </w:rPr>
              <w:tab/>
              <w:t>LUETTELO APUAINEISTA</w:t>
            </w:r>
          </w:p>
        </w:tc>
      </w:tr>
    </w:tbl>
    <w:p w14:paraId="7260B203" w14:textId="77777777" w:rsidR="006401D5" w:rsidRPr="0005309A" w:rsidRDefault="006401D5" w:rsidP="006401D5">
      <w:pPr>
        <w:suppressAutoHyphens/>
        <w:rPr>
          <w:sz w:val="22"/>
          <w:szCs w:val="22"/>
          <w:lang w:val="fi-FI" w:eastAsia="en-US"/>
        </w:rPr>
      </w:pPr>
    </w:p>
    <w:p w14:paraId="029A144E" w14:textId="77777777" w:rsidR="006401D5" w:rsidRPr="0005309A" w:rsidRDefault="006401D5" w:rsidP="006401D5">
      <w:pPr>
        <w:suppressAutoHyphens/>
        <w:rPr>
          <w:sz w:val="22"/>
          <w:szCs w:val="22"/>
          <w:lang w:val="fi-FI"/>
        </w:rPr>
      </w:pPr>
      <w:r w:rsidRPr="0005309A">
        <w:rPr>
          <w:sz w:val="22"/>
          <w:szCs w:val="22"/>
          <w:lang w:val="fi-FI"/>
        </w:rPr>
        <w:t>Sisältää laktoosia. Katso lisätietoja pakkausselosteesta.</w:t>
      </w:r>
    </w:p>
    <w:p w14:paraId="6C09A782" w14:textId="77777777" w:rsidR="006401D5" w:rsidRPr="0005309A" w:rsidRDefault="006401D5" w:rsidP="006401D5">
      <w:pPr>
        <w:suppressAutoHyphens/>
        <w:rPr>
          <w:sz w:val="22"/>
          <w:szCs w:val="22"/>
          <w:lang w:val="fi-FI"/>
        </w:rPr>
      </w:pPr>
    </w:p>
    <w:p w14:paraId="496C28C1" w14:textId="77777777" w:rsidR="006401D5" w:rsidRPr="0005309A" w:rsidRDefault="006401D5" w:rsidP="006401D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042C1A06" w14:textId="77777777" w:rsidTr="005100F6">
        <w:tc>
          <w:tcPr>
            <w:tcW w:w="9747" w:type="dxa"/>
          </w:tcPr>
          <w:p w14:paraId="55644EB3"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4.</w:t>
            </w:r>
            <w:r w:rsidRPr="0005309A">
              <w:rPr>
                <w:b/>
                <w:sz w:val="22"/>
                <w:szCs w:val="22"/>
                <w:lang w:val="fi-FI"/>
              </w:rPr>
              <w:tab/>
              <w:t>LÄÄKEMUOTO JA SISÄLLÖN MÄÄRÄ</w:t>
            </w:r>
          </w:p>
        </w:tc>
      </w:tr>
    </w:tbl>
    <w:p w14:paraId="2AEF085C" w14:textId="77777777" w:rsidR="006401D5" w:rsidRPr="0005309A" w:rsidRDefault="006401D5" w:rsidP="006401D5">
      <w:pPr>
        <w:suppressAutoHyphens/>
        <w:rPr>
          <w:sz w:val="22"/>
          <w:szCs w:val="22"/>
          <w:lang w:val="fi-FI" w:eastAsia="en-US"/>
        </w:rPr>
      </w:pPr>
    </w:p>
    <w:p w14:paraId="2F208365" w14:textId="77777777" w:rsidR="006401D5" w:rsidRPr="0005309A" w:rsidRDefault="006401D5" w:rsidP="006401D5">
      <w:pPr>
        <w:suppressAutoHyphens/>
        <w:rPr>
          <w:sz w:val="22"/>
          <w:szCs w:val="22"/>
          <w:lang w:val="fi-FI" w:eastAsia="en-US"/>
        </w:rPr>
      </w:pPr>
      <w:r w:rsidRPr="0005309A">
        <w:rPr>
          <w:sz w:val="22"/>
          <w:szCs w:val="22"/>
          <w:highlight w:val="lightGray"/>
          <w:lang w:val="fi-FI" w:eastAsia="en-US"/>
        </w:rPr>
        <w:t>Kalvopäällysteinen tabletti</w:t>
      </w:r>
    </w:p>
    <w:p w14:paraId="0D5D8898" w14:textId="77777777" w:rsidR="006401D5" w:rsidRPr="0005309A" w:rsidRDefault="006401D5" w:rsidP="006401D5">
      <w:pPr>
        <w:suppressAutoHyphens/>
        <w:rPr>
          <w:sz w:val="22"/>
          <w:szCs w:val="22"/>
          <w:lang w:val="fi-FI"/>
        </w:rPr>
      </w:pPr>
      <w:r w:rsidRPr="0005309A">
        <w:rPr>
          <w:sz w:val="22"/>
          <w:szCs w:val="22"/>
          <w:lang w:val="fi-FI"/>
        </w:rPr>
        <w:t>60 kalvopäällysteistä tablettia</w:t>
      </w:r>
    </w:p>
    <w:p w14:paraId="584DECF5" w14:textId="77777777" w:rsidR="006401D5" w:rsidRPr="0005309A" w:rsidRDefault="006401D5" w:rsidP="006401D5">
      <w:pPr>
        <w:suppressAutoHyphens/>
        <w:rPr>
          <w:sz w:val="22"/>
          <w:szCs w:val="22"/>
          <w:lang w:val="fi-FI"/>
        </w:rPr>
      </w:pPr>
    </w:p>
    <w:p w14:paraId="4088669E" w14:textId="77777777" w:rsidR="006401D5" w:rsidRPr="0005309A" w:rsidRDefault="006401D5" w:rsidP="006401D5">
      <w:pPr>
        <w:suppressAutoHyphens/>
        <w:rPr>
          <w:sz w:val="22"/>
          <w:szCs w:val="22"/>
          <w:lang w:val="fi-F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5D5AA4DB" w14:textId="77777777" w:rsidTr="005100F6">
        <w:tc>
          <w:tcPr>
            <w:tcW w:w="9747" w:type="dxa"/>
          </w:tcPr>
          <w:p w14:paraId="4BD59FA7" w14:textId="77777777" w:rsidR="006401D5" w:rsidRPr="0005309A" w:rsidRDefault="006401D5" w:rsidP="005100F6">
            <w:pPr>
              <w:suppressAutoHyphens/>
              <w:ind w:left="567" w:hanging="567"/>
              <w:rPr>
                <w:b/>
                <w:sz w:val="22"/>
                <w:szCs w:val="22"/>
                <w:lang w:val="fi-FI"/>
              </w:rPr>
            </w:pPr>
            <w:r w:rsidRPr="0005309A">
              <w:rPr>
                <w:b/>
                <w:sz w:val="22"/>
                <w:szCs w:val="22"/>
                <w:lang w:val="fi-FI"/>
              </w:rPr>
              <w:t>5.</w:t>
            </w:r>
            <w:r w:rsidRPr="0005309A">
              <w:rPr>
                <w:b/>
                <w:sz w:val="22"/>
                <w:szCs w:val="22"/>
                <w:lang w:val="fi-FI"/>
              </w:rPr>
              <w:tab/>
              <w:t>ANTOTAPA JA TARVITTAESSA ANTOREITTI (ANTOREITIT)</w:t>
            </w:r>
          </w:p>
        </w:tc>
      </w:tr>
    </w:tbl>
    <w:p w14:paraId="79734191" w14:textId="77777777" w:rsidR="006401D5" w:rsidRPr="0005309A" w:rsidRDefault="006401D5" w:rsidP="006401D5">
      <w:pPr>
        <w:suppressAutoHyphens/>
        <w:rPr>
          <w:sz w:val="22"/>
          <w:szCs w:val="22"/>
          <w:lang w:val="fi-FI"/>
        </w:rPr>
      </w:pPr>
    </w:p>
    <w:p w14:paraId="55A759FA" w14:textId="77777777" w:rsidR="006401D5" w:rsidRPr="0005309A" w:rsidRDefault="006401D5" w:rsidP="006401D5">
      <w:pPr>
        <w:suppressAutoHyphens/>
        <w:rPr>
          <w:sz w:val="22"/>
          <w:szCs w:val="22"/>
          <w:lang w:val="fi-FI"/>
        </w:rPr>
      </w:pPr>
      <w:r w:rsidRPr="0005309A">
        <w:rPr>
          <w:sz w:val="22"/>
          <w:szCs w:val="22"/>
          <w:highlight w:val="lightGray"/>
          <w:lang w:val="fi-FI"/>
        </w:rPr>
        <w:t>Lue pakkausseloste ennen käyttöä.</w:t>
      </w:r>
    </w:p>
    <w:p w14:paraId="1033A0DE" w14:textId="77777777" w:rsidR="006401D5" w:rsidRPr="0005309A" w:rsidRDefault="006401D5" w:rsidP="006401D5">
      <w:pPr>
        <w:suppressAutoHyphens/>
        <w:rPr>
          <w:sz w:val="22"/>
          <w:szCs w:val="22"/>
          <w:lang w:val="fi-FI"/>
        </w:rPr>
      </w:pPr>
      <w:r w:rsidRPr="0005309A">
        <w:rPr>
          <w:sz w:val="22"/>
          <w:szCs w:val="22"/>
          <w:lang w:val="fi-FI"/>
        </w:rPr>
        <w:t>Suun kautta.</w:t>
      </w:r>
    </w:p>
    <w:p w14:paraId="27AF1E58" w14:textId="77777777" w:rsidR="006401D5" w:rsidRPr="0005309A" w:rsidRDefault="006401D5" w:rsidP="006401D5">
      <w:pPr>
        <w:suppressAutoHyphens/>
        <w:rPr>
          <w:sz w:val="22"/>
          <w:szCs w:val="22"/>
          <w:lang w:val="fi-FI"/>
        </w:rPr>
      </w:pPr>
    </w:p>
    <w:p w14:paraId="042BEA91" w14:textId="77777777" w:rsidR="006401D5" w:rsidRPr="0005309A" w:rsidRDefault="006401D5" w:rsidP="006401D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5B8FB50E" w14:textId="77777777" w:rsidTr="005100F6">
        <w:tc>
          <w:tcPr>
            <w:tcW w:w="9747" w:type="dxa"/>
          </w:tcPr>
          <w:p w14:paraId="23D272ED" w14:textId="77777777" w:rsidR="006401D5" w:rsidRPr="0005309A" w:rsidRDefault="006401D5" w:rsidP="005100F6">
            <w:pPr>
              <w:suppressAutoHyphens/>
              <w:ind w:left="567" w:hanging="567"/>
              <w:rPr>
                <w:b/>
                <w:sz w:val="22"/>
                <w:szCs w:val="22"/>
                <w:lang w:val="fi-FI"/>
              </w:rPr>
            </w:pPr>
            <w:r w:rsidRPr="0005309A">
              <w:rPr>
                <w:b/>
                <w:sz w:val="22"/>
                <w:szCs w:val="22"/>
                <w:lang w:val="fi-FI"/>
              </w:rPr>
              <w:t>6.</w:t>
            </w:r>
            <w:r w:rsidRPr="0005309A">
              <w:rPr>
                <w:b/>
                <w:sz w:val="22"/>
                <w:szCs w:val="22"/>
                <w:lang w:val="fi-FI"/>
              </w:rPr>
              <w:tab/>
              <w:t>ERITYISVAROITUS VALMISTEEN SÄILYTTÄMISESTÄ POISSA LASTEN ULOTTUVILTA JA NÄKYVILTÄ</w:t>
            </w:r>
          </w:p>
        </w:tc>
      </w:tr>
    </w:tbl>
    <w:p w14:paraId="3321B473" w14:textId="77777777" w:rsidR="006401D5" w:rsidRPr="0005309A" w:rsidRDefault="006401D5" w:rsidP="006401D5">
      <w:pPr>
        <w:suppressAutoHyphens/>
        <w:rPr>
          <w:sz w:val="22"/>
          <w:szCs w:val="22"/>
          <w:lang w:val="fi-FI"/>
        </w:rPr>
      </w:pPr>
    </w:p>
    <w:p w14:paraId="2F147BDE" w14:textId="77777777" w:rsidR="006401D5" w:rsidRPr="0005309A" w:rsidRDefault="006401D5" w:rsidP="006401D5">
      <w:pPr>
        <w:suppressAutoHyphens/>
        <w:rPr>
          <w:sz w:val="22"/>
          <w:szCs w:val="22"/>
          <w:lang w:val="fi-FI"/>
        </w:rPr>
      </w:pPr>
      <w:r w:rsidRPr="0005309A">
        <w:rPr>
          <w:sz w:val="22"/>
          <w:szCs w:val="22"/>
          <w:lang w:val="fi-FI"/>
        </w:rPr>
        <w:t>Ei lasten ulottuville eikä näkyville.</w:t>
      </w:r>
    </w:p>
    <w:p w14:paraId="3FE0B031" w14:textId="77777777" w:rsidR="006401D5" w:rsidRPr="0005309A" w:rsidRDefault="006401D5" w:rsidP="006401D5">
      <w:pPr>
        <w:rPr>
          <w:sz w:val="22"/>
          <w:szCs w:val="22"/>
          <w:lang w:val="fi-FI"/>
        </w:rPr>
      </w:pPr>
    </w:p>
    <w:p w14:paraId="29D418A6" w14:textId="77777777" w:rsidR="006401D5" w:rsidRPr="0005309A" w:rsidRDefault="006401D5" w:rsidP="006401D5">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669367C2" w14:textId="77777777" w:rsidTr="005100F6">
        <w:tc>
          <w:tcPr>
            <w:tcW w:w="9747" w:type="dxa"/>
          </w:tcPr>
          <w:p w14:paraId="48C271C5" w14:textId="77777777" w:rsidR="006401D5" w:rsidRPr="0005309A" w:rsidRDefault="006401D5" w:rsidP="005100F6">
            <w:pPr>
              <w:suppressAutoHyphens/>
              <w:ind w:left="567" w:hanging="567"/>
              <w:rPr>
                <w:b/>
                <w:sz w:val="22"/>
                <w:szCs w:val="22"/>
                <w:lang w:val="fi-FI"/>
              </w:rPr>
            </w:pPr>
            <w:r w:rsidRPr="0005309A">
              <w:rPr>
                <w:b/>
                <w:sz w:val="22"/>
                <w:szCs w:val="22"/>
                <w:lang w:val="fi-FI"/>
              </w:rPr>
              <w:t>7.</w:t>
            </w:r>
            <w:r w:rsidRPr="0005309A">
              <w:rPr>
                <w:b/>
                <w:sz w:val="22"/>
                <w:szCs w:val="22"/>
                <w:lang w:val="fi-FI"/>
              </w:rPr>
              <w:tab/>
              <w:t>MUU ERITYISVAROITUS (MUUT ERITYISVAROITUKSET), JOS TARPEEN</w:t>
            </w:r>
          </w:p>
        </w:tc>
      </w:tr>
    </w:tbl>
    <w:p w14:paraId="40006B79" w14:textId="77777777" w:rsidR="006401D5" w:rsidRPr="0005309A" w:rsidRDefault="006401D5" w:rsidP="006401D5">
      <w:pPr>
        <w:rPr>
          <w:sz w:val="22"/>
          <w:szCs w:val="22"/>
          <w:lang w:val="fi-FI"/>
        </w:rPr>
      </w:pPr>
    </w:p>
    <w:p w14:paraId="6B27CD4F" w14:textId="77777777" w:rsidR="006401D5" w:rsidRPr="0005309A" w:rsidRDefault="006401D5" w:rsidP="006401D5">
      <w:pPr>
        <w:rPr>
          <w:sz w:val="22"/>
          <w:szCs w:val="22"/>
          <w:lang w:val="fi-FI"/>
        </w:rPr>
      </w:pPr>
    </w:p>
    <w:p w14:paraId="70FC2D0F" w14:textId="77777777" w:rsidR="006401D5" w:rsidRPr="0005309A" w:rsidRDefault="006401D5" w:rsidP="006401D5">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25653CE8" w14:textId="77777777" w:rsidTr="005100F6">
        <w:tc>
          <w:tcPr>
            <w:tcW w:w="9747" w:type="dxa"/>
          </w:tcPr>
          <w:p w14:paraId="15597EE1"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8.</w:t>
            </w:r>
            <w:r w:rsidRPr="0005309A">
              <w:rPr>
                <w:b/>
                <w:sz w:val="22"/>
                <w:szCs w:val="22"/>
                <w:lang w:val="fi-FI"/>
              </w:rPr>
              <w:tab/>
              <w:t>VIIMEINEN KÄYTTÖPÄIVÄMÄÄRÄ</w:t>
            </w:r>
          </w:p>
        </w:tc>
      </w:tr>
    </w:tbl>
    <w:p w14:paraId="37DE487A" w14:textId="77777777" w:rsidR="006401D5" w:rsidRPr="0005309A" w:rsidRDefault="006401D5" w:rsidP="006401D5">
      <w:pPr>
        <w:rPr>
          <w:sz w:val="22"/>
          <w:szCs w:val="22"/>
          <w:lang w:val="fi-FI" w:eastAsia="en-US"/>
        </w:rPr>
      </w:pPr>
    </w:p>
    <w:p w14:paraId="658F5300" w14:textId="77777777" w:rsidR="006401D5" w:rsidRPr="0005309A" w:rsidRDefault="006401D5" w:rsidP="006401D5">
      <w:pPr>
        <w:rPr>
          <w:sz w:val="22"/>
          <w:szCs w:val="22"/>
          <w:lang w:val="fi-FI"/>
        </w:rPr>
      </w:pPr>
      <w:r w:rsidRPr="0005309A">
        <w:rPr>
          <w:sz w:val="22"/>
          <w:szCs w:val="22"/>
          <w:lang w:val="fi-FI"/>
        </w:rPr>
        <w:t>EXP</w:t>
      </w:r>
    </w:p>
    <w:p w14:paraId="4670094E" w14:textId="77777777" w:rsidR="006401D5" w:rsidRDefault="006401D5" w:rsidP="006401D5">
      <w:pPr>
        <w:rPr>
          <w:sz w:val="22"/>
          <w:szCs w:val="22"/>
          <w:lang w:val="fi-FI"/>
        </w:rPr>
      </w:pPr>
    </w:p>
    <w:p w14:paraId="12B194ED" w14:textId="4226255B" w:rsidR="00C12BB2" w:rsidRDefault="00C12BB2" w:rsidP="006401D5">
      <w:pPr>
        <w:rPr>
          <w:sz w:val="22"/>
          <w:szCs w:val="22"/>
          <w:lang w:val="fi-FI"/>
        </w:rPr>
      </w:pPr>
      <w:r>
        <w:rPr>
          <w:sz w:val="22"/>
          <w:szCs w:val="22"/>
          <w:lang w:val="fi-FI"/>
        </w:rPr>
        <w:t>Purkin avaamisen jälkeen: käyt</w:t>
      </w:r>
      <w:r w:rsidR="00F97F67">
        <w:rPr>
          <w:sz w:val="22"/>
          <w:szCs w:val="22"/>
          <w:lang w:val="fi-FI"/>
        </w:rPr>
        <w:t>ettävä</w:t>
      </w:r>
      <w:r>
        <w:rPr>
          <w:sz w:val="22"/>
          <w:szCs w:val="22"/>
          <w:lang w:val="fi-FI"/>
        </w:rPr>
        <w:t xml:space="preserve"> 30 vuorokauden</w:t>
      </w:r>
      <w:r w:rsidR="00755594">
        <w:rPr>
          <w:sz w:val="22"/>
          <w:szCs w:val="22"/>
          <w:lang w:val="fi-FI"/>
        </w:rPr>
        <w:t xml:space="preserve"> </w:t>
      </w:r>
      <w:r>
        <w:rPr>
          <w:sz w:val="22"/>
          <w:szCs w:val="22"/>
          <w:lang w:val="fi-FI"/>
        </w:rPr>
        <w:t>kuluessa</w:t>
      </w:r>
    </w:p>
    <w:p w14:paraId="0AEA3E74" w14:textId="77777777" w:rsidR="00C12BB2" w:rsidRPr="0005309A" w:rsidRDefault="00C12BB2" w:rsidP="006401D5">
      <w:pPr>
        <w:rPr>
          <w:sz w:val="22"/>
          <w:szCs w:val="22"/>
          <w:lang w:val="fi-FI"/>
        </w:rPr>
      </w:pPr>
    </w:p>
    <w:p w14:paraId="5321DB2A" w14:textId="77777777" w:rsidR="006401D5" w:rsidRPr="0005309A" w:rsidRDefault="006401D5" w:rsidP="006401D5">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70E99EB6" w14:textId="77777777" w:rsidTr="005100F6">
        <w:tc>
          <w:tcPr>
            <w:tcW w:w="9747" w:type="dxa"/>
          </w:tcPr>
          <w:p w14:paraId="54E1AE54"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9.</w:t>
            </w:r>
            <w:r w:rsidRPr="0005309A">
              <w:rPr>
                <w:b/>
                <w:sz w:val="22"/>
                <w:szCs w:val="22"/>
                <w:lang w:val="fi-FI"/>
              </w:rPr>
              <w:tab/>
              <w:t>ERITYISET SÄILYTYSOLOSUHTEET</w:t>
            </w:r>
          </w:p>
        </w:tc>
      </w:tr>
    </w:tbl>
    <w:p w14:paraId="4D7A8FEC" w14:textId="77777777" w:rsidR="006401D5" w:rsidRPr="0005309A" w:rsidRDefault="006401D5" w:rsidP="006401D5">
      <w:pPr>
        <w:rPr>
          <w:sz w:val="22"/>
          <w:szCs w:val="22"/>
          <w:lang w:val="fi-FI" w:eastAsia="en-US"/>
        </w:rPr>
      </w:pPr>
    </w:p>
    <w:p w14:paraId="71F02879" w14:textId="77777777" w:rsidR="006401D5" w:rsidRPr="0005309A" w:rsidRDefault="006401D5" w:rsidP="006401D5">
      <w:pPr>
        <w:rPr>
          <w:sz w:val="22"/>
          <w:szCs w:val="22"/>
          <w:lang w:val="fi-FI"/>
        </w:rPr>
      </w:pPr>
      <w:r w:rsidRPr="005100F6">
        <w:rPr>
          <w:sz w:val="22"/>
          <w:szCs w:val="22"/>
          <w:highlight w:val="lightGray"/>
          <w:lang w:val="fi-FI"/>
        </w:rPr>
        <w:t>Tämä lääkevalmiste ei vaadi lämpötilan suhteen erityisiä säilytysolosuhteita.</w:t>
      </w:r>
    </w:p>
    <w:p w14:paraId="254D9EB3" w14:textId="77777777" w:rsidR="006401D5" w:rsidRPr="0005309A" w:rsidRDefault="006401D5" w:rsidP="006401D5">
      <w:pPr>
        <w:rPr>
          <w:sz w:val="22"/>
          <w:szCs w:val="22"/>
          <w:lang w:val="fi-FI"/>
        </w:rPr>
      </w:pPr>
      <w:r w:rsidRPr="0005309A">
        <w:rPr>
          <w:sz w:val="22"/>
          <w:szCs w:val="22"/>
          <w:lang w:val="fi-FI"/>
        </w:rPr>
        <w:t>Pidä purkki tiiviisti suljettuna. Herkkä kosteudelle.</w:t>
      </w:r>
    </w:p>
    <w:p w14:paraId="2DCDEC81" w14:textId="77777777" w:rsidR="006401D5" w:rsidRPr="0005309A" w:rsidRDefault="006401D5" w:rsidP="006401D5">
      <w:pPr>
        <w:rPr>
          <w:sz w:val="22"/>
          <w:szCs w:val="22"/>
          <w:lang w:val="fi-FI"/>
        </w:rPr>
      </w:pPr>
    </w:p>
    <w:p w14:paraId="4FF6E289" w14:textId="77777777" w:rsidR="006401D5" w:rsidRPr="0005309A" w:rsidRDefault="006401D5" w:rsidP="006401D5">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164AA21F" w14:textId="77777777" w:rsidTr="005100F6">
        <w:tc>
          <w:tcPr>
            <w:tcW w:w="9747" w:type="dxa"/>
          </w:tcPr>
          <w:p w14:paraId="4D5D7B29" w14:textId="77777777" w:rsidR="006401D5" w:rsidRPr="0005309A" w:rsidRDefault="006401D5" w:rsidP="005100F6">
            <w:pPr>
              <w:suppressAutoHyphens/>
              <w:ind w:left="567" w:hanging="567"/>
              <w:rPr>
                <w:b/>
                <w:sz w:val="22"/>
                <w:szCs w:val="22"/>
                <w:lang w:val="fi-FI"/>
              </w:rPr>
            </w:pPr>
            <w:r w:rsidRPr="0005309A">
              <w:rPr>
                <w:b/>
                <w:sz w:val="22"/>
                <w:szCs w:val="22"/>
                <w:lang w:val="fi-FI"/>
              </w:rPr>
              <w:t>10.</w:t>
            </w:r>
            <w:r w:rsidRPr="0005309A">
              <w:rPr>
                <w:b/>
                <w:sz w:val="22"/>
                <w:szCs w:val="22"/>
                <w:lang w:val="fi-FI"/>
              </w:rPr>
              <w:tab/>
              <w:t>ERITYISET VAROTOIMET KÄYTTÄMÄTTÖMIEN LÄÄKEVALMISTEIDEN TAI NIISTÄ PERÄISIN OLEVAN JÄTEMATERIAALIN HÄVITTÄMISEKSI, JOS TARPEEN</w:t>
            </w:r>
          </w:p>
        </w:tc>
      </w:tr>
    </w:tbl>
    <w:p w14:paraId="483A4B04" w14:textId="77777777" w:rsidR="006401D5" w:rsidRPr="0005309A" w:rsidRDefault="006401D5" w:rsidP="006401D5">
      <w:pPr>
        <w:rPr>
          <w:sz w:val="22"/>
          <w:szCs w:val="22"/>
          <w:lang w:val="fi-FI"/>
        </w:rPr>
      </w:pPr>
    </w:p>
    <w:p w14:paraId="7F5CA46D" w14:textId="77777777" w:rsidR="006401D5" w:rsidRPr="0005309A" w:rsidRDefault="006401D5" w:rsidP="006401D5">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11506311" w14:textId="77777777" w:rsidTr="005100F6">
        <w:tc>
          <w:tcPr>
            <w:tcW w:w="9747" w:type="dxa"/>
          </w:tcPr>
          <w:p w14:paraId="201CF0D8" w14:textId="77777777" w:rsidR="006401D5" w:rsidRPr="0005309A" w:rsidRDefault="006401D5" w:rsidP="005100F6">
            <w:pPr>
              <w:suppressAutoHyphens/>
              <w:ind w:left="567" w:hanging="567"/>
              <w:rPr>
                <w:b/>
                <w:sz w:val="22"/>
                <w:szCs w:val="22"/>
                <w:lang w:val="fi-FI"/>
              </w:rPr>
            </w:pPr>
            <w:r w:rsidRPr="0005309A">
              <w:rPr>
                <w:b/>
                <w:sz w:val="22"/>
                <w:szCs w:val="22"/>
                <w:lang w:val="fi-FI"/>
              </w:rPr>
              <w:t>11.</w:t>
            </w:r>
            <w:r w:rsidRPr="0005309A">
              <w:rPr>
                <w:b/>
                <w:sz w:val="22"/>
                <w:szCs w:val="22"/>
                <w:lang w:val="fi-FI"/>
              </w:rPr>
              <w:tab/>
              <w:t>MYYNTILUVAN HALTIJAN NIMI JA OSOITE</w:t>
            </w:r>
          </w:p>
        </w:tc>
      </w:tr>
    </w:tbl>
    <w:p w14:paraId="53F5396C" w14:textId="77777777" w:rsidR="006401D5" w:rsidRPr="0005309A" w:rsidRDefault="006401D5" w:rsidP="006401D5">
      <w:pPr>
        <w:rPr>
          <w:sz w:val="22"/>
          <w:szCs w:val="22"/>
          <w:lang w:val="fi-FI"/>
        </w:rPr>
      </w:pPr>
    </w:p>
    <w:p w14:paraId="01A8D18F" w14:textId="77777777" w:rsidR="006401D5" w:rsidRPr="0005309A" w:rsidRDefault="006401D5" w:rsidP="006401D5">
      <w:pPr>
        <w:rPr>
          <w:sz w:val="22"/>
          <w:szCs w:val="22"/>
          <w:lang w:val="en-GB"/>
        </w:rPr>
      </w:pPr>
      <w:r w:rsidRPr="0005309A">
        <w:rPr>
          <w:sz w:val="22"/>
          <w:szCs w:val="22"/>
          <w:lang w:val="en-GB"/>
        </w:rPr>
        <w:t>Accord Healthcare S.L.U.</w:t>
      </w:r>
    </w:p>
    <w:p w14:paraId="447C0EF3" w14:textId="77777777" w:rsidR="006401D5" w:rsidRPr="0005309A" w:rsidRDefault="006401D5" w:rsidP="006401D5">
      <w:pPr>
        <w:rPr>
          <w:sz w:val="22"/>
          <w:szCs w:val="22"/>
          <w:lang w:val="en-GB"/>
        </w:rPr>
      </w:pPr>
      <w:r w:rsidRPr="0005309A">
        <w:rPr>
          <w:sz w:val="22"/>
          <w:szCs w:val="22"/>
          <w:lang w:val="en-GB"/>
        </w:rPr>
        <w:t xml:space="preserve">World Trade </w:t>
      </w:r>
      <w:proofErr w:type="spellStart"/>
      <w:r w:rsidRPr="0005309A">
        <w:rPr>
          <w:sz w:val="22"/>
          <w:szCs w:val="22"/>
          <w:lang w:val="en-GB"/>
        </w:rPr>
        <w:t>Center</w:t>
      </w:r>
      <w:proofErr w:type="spellEnd"/>
      <w:r w:rsidRPr="0005309A">
        <w:rPr>
          <w:sz w:val="22"/>
          <w:szCs w:val="22"/>
          <w:lang w:val="en-GB"/>
        </w:rPr>
        <w:t xml:space="preserve">, Moll de Barcelona s/n, </w:t>
      </w:r>
      <w:proofErr w:type="spellStart"/>
      <w:r w:rsidRPr="0005309A">
        <w:rPr>
          <w:sz w:val="22"/>
          <w:szCs w:val="22"/>
          <w:lang w:val="en-GB"/>
        </w:rPr>
        <w:t>Edifici</w:t>
      </w:r>
      <w:proofErr w:type="spellEnd"/>
      <w:r w:rsidRPr="0005309A">
        <w:rPr>
          <w:sz w:val="22"/>
          <w:szCs w:val="22"/>
          <w:lang w:val="en-GB"/>
        </w:rPr>
        <w:t xml:space="preserve"> Est, 6a Planta, </w:t>
      </w:r>
    </w:p>
    <w:p w14:paraId="66565C5D" w14:textId="5BE14583" w:rsidR="006401D5" w:rsidRPr="0005309A" w:rsidDel="0028490D" w:rsidRDefault="0028490D" w:rsidP="006401D5">
      <w:pPr>
        <w:rPr>
          <w:del w:id="42" w:author="HP" w:date="2025-07-10T11:14:00Z"/>
          <w:sz w:val="22"/>
          <w:szCs w:val="22"/>
          <w:lang w:val="en-GB"/>
        </w:rPr>
      </w:pPr>
      <w:ins w:id="43" w:author="HP" w:date="2025-07-10T11:14:00Z">
        <w:r w:rsidRPr="0005309A">
          <w:rPr>
            <w:sz w:val="22"/>
            <w:szCs w:val="22"/>
            <w:lang w:val="en-GB"/>
          </w:rPr>
          <w:t>08039</w:t>
        </w:r>
        <w:r>
          <w:rPr>
            <w:sz w:val="22"/>
            <w:szCs w:val="22"/>
            <w:lang w:val="en-GB"/>
          </w:rPr>
          <w:t xml:space="preserve">, </w:t>
        </w:r>
        <w:proofErr w:type="spellStart"/>
        <w:r w:rsidRPr="0005309A">
          <w:rPr>
            <w:sz w:val="22"/>
            <w:szCs w:val="22"/>
            <w:lang w:val="en-GB"/>
          </w:rPr>
          <w:t>Barcelona</w:t>
        </w:r>
      </w:ins>
      <w:del w:id="44" w:author="HP" w:date="2025-07-10T11:14:00Z">
        <w:r w:rsidR="006401D5" w:rsidRPr="0005309A" w:rsidDel="0028490D">
          <w:rPr>
            <w:sz w:val="22"/>
            <w:szCs w:val="22"/>
            <w:lang w:val="en-GB"/>
          </w:rPr>
          <w:delText>Barcelona, 08039</w:delText>
        </w:r>
      </w:del>
    </w:p>
    <w:p w14:paraId="1A224A28" w14:textId="77777777" w:rsidR="006401D5" w:rsidRPr="0005309A" w:rsidRDefault="006401D5" w:rsidP="006401D5">
      <w:pPr>
        <w:rPr>
          <w:sz w:val="22"/>
          <w:szCs w:val="22"/>
          <w:lang w:val="fi-FI"/>
        </w:rPr>
      </w:pPr>
      <w:r w:rsidRPr="0005309A">
        <w:rPr>
          <w:sz w:val="22"/>
          <w:szCs w:val="22"/>
          <w:lang w:val="en-GB"/>
        </w:rPr>
        <w:t>Espanja</w:t>
      </w:r>
      <w:proofErr w:type="spellEnd"/>
    </w:p>
    <w:p w14:paraId="3083A95D" w14:textId="77777777" w:rsidR="006401D5" w:rsidRPr="0005309A" w:rsidRDefault="006401D5" w:rsidP="006401D5">
      <w:pPr>
        <w:rPr>
          <w:sz w:val="22"/>
          <w:szCs w:val="22"/>
          <w:lang w:val="fi-FI"/>
        </w:rPr>
      </w:pPr>
    </w:p>
    <w:p w14:paraId="46051D8A" w14:textId="77777777" w:rsidR="006401D5" w:rsidRPr="0005309A" w:rsidRDefault="006401D5" w:rsidP="006401D5">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55FBF96D" w14:textId="77777777" w:rsidTr="005100F6">
        <w:tc>
          <w:tcPr>
            <w:tcW w:w="9747" w:type="dxa"/>
          </w:tcPr>
          <w:p w14:paraId="4D4B1F48"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12.</w:t>
            </w:r>
            <w:r w:rsidRPr="0005309A">
              <w:rPr>
                <w:b/>
                <w:sz w:val="22"/>
                <w:szCs w:val="22"/>
                <w:lang w:val="fi-FI"/>
              </w:rPr>
              <w:tab/>
              <w:t>MYYNTILUVAN NUMERO(T)</w:t>
            </w:r>
          </w:p>
        </w:tc>
      </w:tr>
    </w:tbl>
    <w:p w14:paraId="3E9CB67F" w14:textId="77777777" w:rsidR="006401D5" w:rsidRPr="0005309A" w:rsidRDefault="006401D5" w:rsidP="006401D5">
      <w:pPr>
        <w:rPr>
          <w:sz w:val="22"/>
          <w:szCs w:val="22"/>
          <w:lang w:val="fi-FI" w:eastAsia="en-US"/>
        </w:rPr>
      </w:pPr>
    </w:p>
    <w:p w14:paraId="64F69BAF" w14:textId="13665BEC" w:rsidR="00372404" w:rsidRPr="0005309A" w:rsidRDefault="00372404" w:rsidP="006401D5">
      <w:pPr>
        <w:rPr>
          <w:sz w:val="22"/>
          <w:szCs w:val="22"/>
          <w:lang w:val="fi-FI"/>
        </w:rPr>
      </w:pPr>
      <w:r w:rsidRPr="00372404">
        <w:rPr>
          <w:sz w:val="22"/>
          <w:szCs w:val="22"/>
          <w:lang w:val="fi-FI"/>
        </w:rPr>
        <w:t>EU/1/24/1847/015</w:t>
      </w:r>
    </w:p>
    <w:p w14:paraId="54120876" w14:textId="77777777" w:rsidR="006401D5" w:rsidRDefault="006401D5" w:rsidP="006401D5">
      <w:pPr>
        <w:rPr>
          <w:sz w:val="22"/>
          <w:szCs w:val="22"/>
          <w:lang w:val="fi-FI"/>
        </w:rPr>
      </w:pPr>
    </w:p>
    <w:p w14:paraId="41F4AF25" w14:textId="2FD231B6" w:rsidR="00996E9E" w:rsidRPr="0005309A" w:rsidRDefault="00996E9E" w:rsidP="006401D5">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47CA5E10" w14:textId="77777777" w:rsidTr="005100F6">
        <w:tc>
          <w:tcPr>
            <w:tcW w:w="9747" w:type="dxa"/>
          </w:tcPr>
          <w:p w14:paraId="52DB72A7"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13.</w:t>
            </w:r>
            <w:r w:rsidRPr="0005309A">
              <w:rPr>
                <w:b/>
                <w:sz w:val="22"/>
                <w:szCs w:val="22"/>
                <w:lang w:val="fi-FI"/>
              </w:rPr>
              <w:tab/>
              <w:t>ERÄNUMERO</w:t>
            </w:r>
          </w:p>
        </w:tc>
      </w:tr>
    </w:tbl>
    <w:p w14:paraId="39876D25" w14:textId="77777777" w:rsidR="006401D5" w:rsidRPr="0005309A" w:rsidRDefault="006401D5" w:rsidP="006401D5">
      <w:pPr>
        <w:rPr>
          <w:sz w:val="22"/>
          <w:szCs w:val="22"/>
          <w:lang w:val="fi-FI" w:eastAsia="en-US"/>
        </w:rPr>
      </w:pPr>
    </w:p>
    <w:p w14:paraId="1B72FC69" w14:textId="77777777" w:rsidR="006401D5" w:rsidRPr="0005309A" w:rsidRDefault="006401D5" w:rsidP="006401D5">
      <w:pPr>
        <w:rPr>
          <w:sz w:val="22"/>
          <w:szCs w:val="22"/>
          <w:lang w:val="fi-FI"/>
        </w:rPr>
      </w:pPr>
      <w:r w:rsidRPr="0005309A">
        <w:rPr>
          <w:sz w:val="22"/>
          <w:szCs w:val="22"/>
          <w:lang w:val="fi-FI"/>
        </w:rPr>
        <w:t>Lot</w:t>
      </w:r>
    </w:p>
    <w:p w14:paraId="254A0510" w14:textId="77777777" w:rsidR="006401D5" w:rsidRPr="0005309A" w:rsidRDefault="006401D5" w:rsidP="006401D5">
      <w:pPr>
        <w:rPr>
          <w:sz w:val="22"/>
          <w:szCs w:val="22"/>
          <w:lang w:val="fi-FI"/>
        </w:rPr>
      </w:pPr>
    </w:p>
    <w:p w14:paraId="23B10424" w14:textId="77777777" w:rsidR="006401D5" w:rsidRPr="0005309A" w:rsidRDefault="006401D5" w:rsidP="006401D5">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54CFD741" w14:textId="77777777" w:rsidTr="005100F6">
        <w:tc>
          <w:tcPr>
            <w:tcW w:w="9747" w:type="dxa"/>
          </w:tcPr>
          <w:p w14:paraId="58F89DF0"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14.</w:t>
            </w:r>
            <w:r w:rsidRPr="0005309A">
              <w:rPr>
                <w:b/>
                <w:sz w:val="22"/>
                <w:szCs w:val="22"/>
                <w:lang w:val="fi-FI"/>
              </w:rPr>
              <w:tab/>
              <w:t>YLEINEN TOIMITTAMISLUOKITTELU</w:t>
            </w:r>
          </w:p>
        </w:tc>
      </w:tr>
    </w:tbl>
    <w:p w14:paraId="4481B500" w14:textId="77777777" w:rsidR="006401D5" w:rsidRPr="0005309A" w:rsidRDefault="006401D5" w:rsidP="006401D5">
      <w:pPr>
        <w:rPr>
          <w:sz w:val="22"/>
          <w:szCs w:val="22"/>
          <w:lang w:val="fi-FI" w:eastAsia="en-US"/>
        </w:rPr>
      </w:pPr>
    </w:p>
    <w:p w14:paraId="3F09996A" w14:textId="77777777" w:rsidR="006401D5" w:rsidRPr="0005309A" w:rsidRDefault="006401D5" w:rsidP="006401D5">
      <w:pPr>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75DEFEC2" w14:textId="77777777" w:rsidTr="005100F6">
        <w:tc>
          <w:tcPr>
            <w:tcW w:w="9747" w:type="dxa"/>
          </w:tcPr>
          <w:p w14:paraId="6E4F5E3B"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15.</w:t>
            </w:r>
            <w:r w:rsidRPr="0005309A">
              <w:rPr>
                <w:b/>
                <w:sz w:val="22"/>
                <w:szCs w:val="22"/>
                <w:lang w:val="fi-FI"/>
              </w:rPr>
              <w:tab/>
              <w:t>KÄYTTÖOHJEET</w:t>
            </w:r>
          </w:p>
        </w:tc>
      </w:tr>
    </w:tbl>
    <w:p w14:paraId="06E0461A" w14:textId="77777777" w:rsidR="006401D5" w:rsidRPr="0005309A" w:rsidRDefault="006401D5" w:rsidP="006401D5">
      <w:pPr>
        <w:suppressAutoHyphens/>
        <w:rPr>
          <w:sz w:val="22"/>
          <w:szCs w:val="22"/>
          <w:lang w:val="fi-FI" w:eastAsia="en-US"/>
        </w:rPr>
      </w:pPr>
    </w:p>
    <w:p w14:paraId="64EDFD07" w14:textId="77777777" w:rsidR="006401D5" w:rsidRPr="0005309A" w:rsidRDefault="006401D5" w:rsidP="006401D5">
      <w:pPr>
        <w:suppressAutoHyphens/>
        <w:rPr>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01D5" w:rsidRPr="0005309A" w14:paraId="39999E9B" w14:textId="77777777" w:rsidTr="005100F6">
        <w:tc>
          <w:tcPr>
            <w:tcW w:w="9747" w:type="dxa"/>
          </w:tcPr>
          <w:p w14:paraId="1910EE7B" w14:textId="77777777" w:rsidR="006401D5" w:rsidRPr="0005309A" w:rsidRDefault="006401D5" w:rsidP="005100F6">
            <w:pPr>
              <w:suppressAutoHyphens/>
              <w:ind w:left="567" w:hanging="567"/>
              <w:rPr>
                <w:b/>
                <w:sz w:val="22"/>
                <w:szCs w:val="22"/>
                <w:lang w:val="fi-FI" w:eastAsia="en-US"/>
              </w:rPr>
            </w:pPr>
            <w:r w:rsidRPr="0005309A">
              <w:rPr>
                <w:b/>
                <w:sz w:val="22"/>
                <w:szCs w:val="22"/>
                <w:lang w:val="fi-FI"/>
              </w:rPr>
              <w:t>16.</w:t>
            </w:r>
            <w:r w:rsidRPr="0005309A">
              <w:rPr>
                <w:b/>
                <w:sz w:val="22"/>
                <w:szCs w:val="22"/>
                <w:lang w:val="fi-FI"/>
              </w:rPr>
              <w:tab/>
              <w:t xml:space="preserve">TIEDOT PISTEKIRJOITUKSELLA  </w:t>
            </w:r>
          </w:p>
        </w:tc>
      </w:tr>
    </w:tbl>
    <w:p w14:paraId="55666372" w14:textId="77777777" w:rsidR="006401D5" w:rsidRDefault="006401D5" w:rsidP="006401D5">
      <w:pPr>
        <w:suppressAutoHyphens/>
        <w:rPr>
          <w:sz w:val="22"/>
          <w:szCs w:val="22"/>
          <w:lang w:val="fi-FI" w:eastAsia="en-US"/>
        </w:rPr>
      </w:pPr>
    </w:p>
    <w:p w14:paraId="63391E95" w14:textId="45201310" w:rsidR="009E2B83" w:rsidRPr="0005309A" w:rsidRDefault="009E2B83" w:rsidP="006401D5">
      <w:pPr>
        <w:suppressAutoHyphens/>
        <w:rPr>
          <w:sz w:val="22"/>
          <w:szCs w:val="22"/>
          <w:lang w:val="fi-FI" w:eastAsia="en-US"/>
        </w:rPr>
      </w:pPr>
      <w:r>
        <w:rPr>
          <w:sz w:val="22"/>
          <w:szCs w:val="22"/>
          <w:lang w:val="fi-FI" w:eastAsia="en-US"/>
        </w:rPr>
        <w:t>Axitinib Accord 5 mg</w:t>
      </w:r>
    </w:p>
    <w:p w14:paraId="667B2DD6" w14:textId="77777777" w:rsidR="006401D5" w:rsidRPr="0005309A" w:rsidRDefault="006401D5" w:rsidP="006401D5">
      <w:pPr>
        <w:suppressAutoHyphens/>
        <w:rPr>
          <w:sz w:val="22"/>
          <w:szCs w:val="22"/>
          <w:shd w:val="clear" w:color="auto" w:fill="CCCCCC"/>
          <w:lang w:val="fi-FI"/>
        </w:rPr>
      </w:pPr>
    </w:p>
    <w:p w14:paraId="1E9A60E8" w14:textId="77777777" w:rsidR="006401D5" w:rsidRPr="0005309A" w:rsidRDefault="006401D5" w:rsidP="006401D5">
      <w:pPr>
        <w:suppressAutoHyphens/>
        <w:rPr>
          <w:sz w:val="22"/>
          <w:szCs w:val="22"/>
          <w:shd w:val="clear" w:color="auto" w:fill="CCCCCC"/>
          <w:lang w:val="fi-FI"/>
        </w:rPr>
      </w:pPr>
    </w:p>
    <w:p w14:paraId="238468EB" w14:textId="77777777" w:rsidR="006401D5" w:rsidRPr="0005309A" w:rsidRDefault="006401D5" w:rsidP="006401D5">
      <w:pPr>
        <w:keepNext/>
        <w:pBdr>
          <w:top w:val="single" w:sz="4" w:space="1" w:color="auto"/>
          <w:left w:val="single" w:sz="4" w:space="4" w:color="auto"/>
          <w:bottom w:val="single" w:sz="4" w:space="1" w:color="auto"/>
          <w:right w:val="single" w:sz="4" w:space="4" w:color="auto"/>
        </w:pBdr>
        <w:tabs>
          <w:tab w:val="left" w:pos="567"/>
        </w:tabs>
        <w:outlineLvl w:val="0"/>
        <w:rPr>
          <w:i/>
          <w:sz w:val="22"/>
          <w:szCs w:val="22"/>
          <w:lang w:val="fi-FI"/>
        </w:rPr>
      </w:pPr>
      <w:r w:rsidRPr="0005309A">
        <w:rPr>
          <w:b/>
          <w:sz w:val="22"/>
          <w:szCs w:val="22"/>
          <w:lang w:val="fi-FI"/>
        </w:rPr>
        <w:t>17.</w:t>
      </w:r>
      <w:r w:rsidRPr="0005309A">
        <w:rPr>
          <w:b/>
          <w:sz w:val="22"/>
          <w:szCs w:val="22"/>
          <w:lang w:val="fi-FI"/>
        </w:rPr>
        <w:tab/>
        <w:t>YKSILÖLLINEN TUNNISTE – 2D-VIIVAKOODI</w:t>
      </w:r>
    </w:p>
    <w:p w14:paraId="29B9C189" w14:textId="77777777" w:rsidR="006401D5" w:rsidRPr="0005309A" w:rsidRDefault="006401D5" w:rsidP="006401D5">
      <w:pPr>
        <w:tabs>
          <w:tab w:val="left" w:pos="720"/>
        </w:tabs>
        <w:rPr>
          <w:sz w:val="22"/>
          <w:szCs w:val="22"/>
          <w:lang w:val="fi-FI"/>
        </w:rPr>
      </w:pPr>
    </w:p>
    <w:p w14:paraId="56426728" w14:textId="77777777" w:rsidR="006401D5" w:rsidRPr="0005309A" w:rsidRDefault="006401D5" w:rsidP="006401D5">
      <w:pPr>
        <w:rPr>
          <w:sz w:val="22"/>
          <w:szCs w:val="22"/>
          <w:highlight w:val="lightGray"/>
          <w:lang w:val="fi-FI" w:eastAsia="en-US"/>
        </w:rPr>
      </w:pPr>
      <w:r w:rsidRPr="0005309A">
        <w:rPr>
          <w:sz w:val="22"/>
          <w:szCs w:val="22"/>
          <w:highlight w:val="lightGray"/>
          <w:lang w:val="fi-FI" w:eastAsia="en-US"/>
        </w:rPr>
        <w:t>2D-viivakoodi, joka sisältää yksilöllisen tunnisteen.</w:t>
      </w:r>
    </w:p>
    <w:p w14:paraId="4C7C40D3" w14:textId="77777777" w:rsidR="006401D5" w:rsidRPr="0005309A" w:rsidRDefault="006401D5" w:rsidP="006401D5">
      <w:pPr>
        <w:tabs>
          <w:tab w:val="left" w:pos="720"/>
        </w:tabs>
        <w:rPr>
          <w:sz w:val="22"/>
          <w:szCs w:val="22"/>
          <w:lang w:val="fi-FI" w:eastAsia="fi-FI" w:bidi="fi-FI"/>
        </w:rPr>
      </w:pPr>
    </w:p>
    <w:p w14:paraId="55CFA994" w14:textId="77777777" w:rsidR="006401D5" w:rsidRPr="0005309A" w:rsidRDefault="006401D5" w:rsidP="006401D5">
      <w:pPr>
        <w:tabs>
          <w:tab w:val="left" w:pos="720"/>
        </w:tabs>
        <w:rPr>
          <w:sz w:val="22"/>
          <w:szCs w:val="22"/>
          <w:lang w:val="fi-FI"/>
        </w:rPr>
      </w:pPr>
    </w:p>
    <w:p w14:paraId="1AA9852F" w14:textId="77777777" w:rsidR="006401D5" w:rsidRPr="0005309A" w:rsidRDefault="006401D5" w:rsidP="006401D5">
      <w:pPr>
        <w:keepNext/>
        <w:pBdr>
          <w:top w:val="single" w:sz="4" w:space="1" w:color="auto"/>
          <w:left w:val="single" w:sz="4" w:space="4" w:color="auto"/>
          <w:bottom w:val="single" w:sz="4" w:space="1" w:color="auto"/>
          <w:right w:val="single" w:sz="4" w:space="4" w:color="auto"/>
        </w:pBdr>
        <w:tabs>
          <w:tab w:val="left" w:pos="567"/>
        </w:tabs>
        <w:outlineLvl w:val="0"/>
        <w:rPr>
          <w:i/>
          <w:sz w:val="22"/>
          <w:szCs w:val="22"/>
          <w:lang w:val="fi-FI"/>
        </w:rPr>
      </w:pPr>
      <w:r w:rsidRPr="0005309A">
        <w:rPr>
          <w:b/>
          <w:sz w:val="22"/>
          <w:szCs w:val="22"/>
          <w:lang w:val="fi-FI"/>
        </w:rPr>
        <w:t>18.</w:t>
      </w:r>
      <w:r w:rsidRPr="0005309A">
        <w:rPr>
          <w:b/>
          <w:sz w:val="22"/>
          <w:szCs w:val="22"/>
          <w:lang w:val="fi-FI"/>
        </w:rPr>
        <w:tab/>
        <w:t>YKSILÖLLINEN TUNNISTE – LUETTAVISSA OLEVAT TIEDOT</w:t>
      </w:r>
    </w:p>
    <w:p w14:paraId="74671D8F" w14:textId="77777777" w:rsidR="006401D5" w:rsidRPr="0005309A" w:rsidRDefault="006401D5" w:rsidP="006401D5">
      <w:pPr>
        <w:tabs>
          <w:tab w:val="left" w:pos="720"/>
        </w:tabs>
        <w:rPr>
          <w:sz w:val="22"/>
          <w:szCs w:val="22"/>
          <w:lang w:val="fi-FI"/>
        </w:rPr>
      </w:pPr>
    </w:p>
    <w:p w14:paraId="32E5EDB6" w14:textId="77777777" w:rsidR="006401D5" w:rsidRPr="0005309A" w:rsidRDefault="006401D5" w:rsidP="006401D5">
      <w:pPr>
        <w:rPr>
          <w:color w:val="008000"/>
          <w:sz w:val="22"/>
          <w:szCs w:val="22"/>
          <w:lang w:val="fi-FI"/>
        </w:rPr>
      </w:pPr>
      <w:r w:rsidRPr="0005309A">
        <w:rPr>
          <w:sz w:val="22"/>
          <w:szCs w:val="22"/>
          <w:lang w:val="fi-FI"/>
        </w:rPr>
        <w:t>PC</w:t>
      </w:r>
    </w:p>
    <w:p w14:paraId="39DD3536" w14:textId="77777777" w:rsidR="006401D5" w:rsidRPr="0005309A" w:rsidRDefault="006401D5" w:rsidP="006401D5">
      <w:pPr>
        <w:rPr>
          <w:sz w:val="22"/>
          <w:szCs w:val="22"/>
          <w:lang w:val="fi-FI"/>
        </w:rPr>
      </w:pPr>
      <w:r w:rsidRPr="0005309A">
        <w:rPr>
          <w:sz w:val="22"/>
          <w:szCs w:val="22"/>
          <w:lang w:val="fi-FI"/>
        </w:rPr>
        <w:t>SN</w:t>
      </w:r>
    </w:p>
    <w:p w14:paraId="764F2724" w14:textId="77777777" w:rsidR="006401D5" w:rsidRPr="0005309A" w:rsidRDefault="006401D5" w:rsidP="006401D5">
      <w:pPr>
        <w:rPr>
          <w:sz w:val="22"/>
          <w:szCs w:val="22"/>
          <w:lang w:val="fi-FI"/>
        </w:rPr>
      </w:pPr>
      <w:r w:rsidRPr="0005309A">
        <w:rPr>
          <w:sz w:val="22"/>
          <w:szCs w:val="22"/>
          <w:lang w:val="fi-FI"/>
        </w:rPr>
        <w:t>NN</w:t>
      </w:r>
    </w:p>
    <w:p w14:paraId="26B66BE6" w14:textId="559D77B4" w:rsidR="00645135" w:rsidRPr="0005309A" w:rsidRDefault="006401D5" w:rsidP="006401D5">
      <w:pPr>
        <w:suppressAutoHyphens/>
        <w:rPr>
          <w:b/>
          <w:sz w:val="22"/>
          <w:szCs w:val="22"/>
          <w:lang w:val="fi-FI"/>
        </w:rPr>
      </w:pPr>
      <w:r w:rsidRPr="0005309A">
        <w:rPr>
          <w:sz w:val="22"/>
          <w:szCs w:val="22"/>
          <w:lang w:val="fi-FI"/>
        </w:rPr>
        <w:br w:type="page"/>
      </w:r>
    </w:p>
    <w:p w14:paraId="21E34527" w14:textId="77777777" w:rsidR="00423E8E" w:rsidRPr="0005309A" w:rsidRDefault="00423E8E" w:rsidP="00D442AB">
      <w:pPr>
        <w:suppressAutoHyphens/>
        <w:rPr>
          <w:sz w:val="22"/>
          <w:szCs w:val="22"/>
          <w:lang w:val="fi-FI"/>
        </w:rPr>
      </w:pPr>
    </w:p>
    <w:p w14:paraId="21E34528" w14:textId="77777777" w:rsidR="00423E8E" w:rsidRPr="0005309A" w:rsidRDefault="00423E8E" w:rsidP="00D442AB">
      <w:pPr>
        <w:suppressAutoHyphens/>
        <w:rPr>
          <w:sz w:val="22"/>
          <w:szCs w:val="22"/>
          <w:lang w:val="fi-FI"/>
        </w:rPr>
      </w:pPr>
    </w:p>
    <w:p w14:paraId="21E34529" w14:textId="77777777" w:rsidR="00423E8E" w:rsidRPr="0005309A" w:rsidRDefault="00423E8E" w:rsidP="00D442AB">
      <w:pPr>
        <w:suppressAutoHyphens/>
        <w:rPr>
          <w:sz w:val="22"/>
          <w:szCs w:val="22"/>
          <w:lang w:val="fi-FI"/>
        </w:rPr>
      </w:pPr>
    </w:p>
    <w:p w14:paraId="21E3452A" w14:textId="77777777" w:rsidR="00423E8E" w:rsidRPr="0005309A" w:rsidRDefault="00423E8E" w:rsidP="00D442AB">
      <w:pPr>
        <w:suppressAutoHyphens/>
        <w:rPr>
          <w:sz w:val="22"/>
          <w:szCs w:val="22"/>
          <w:lang w:val="fi-FI"/>
        </w:rPr>
      </w:pPr>
    </w:p>
    <w:p w14:paraId="21E3452B" w14:textId="77777777" w:rsidR="00423E8E" w:rsidRPr="0005309A" w:rsidRDefault="00423E8E" w:rsidP="00D442AB">
      <w:pPr>
        <w:suppressAutoHyphens/>
        <w:rPr>
          <w:sz w:val="22"/>
          <w:szCs w:val="22"/>
          <w:lang w:val="fi-FI"/>
        </w:rPr>
      </w:pPr>
    </w:p>
    <w:p w14:paraId="21E3452C" w14:textId="77777777" w:rsidR="00423E8E" w:rsidRPr="0005309A" w:rsidRDefault="00423E8E" w:rsidP="00D442AB">
      <w:pPr>
        <w:suppressAutoHyphens/>
        <w:rPr>
          <w:sz w:val="22"/>
          <w:szCs w:val="22"/>
          <w:lang w:val="fi-FI"/>
        </w:rPr>
      </w:pPr>
    </w:p>
    <w:p w14:paraId="21E3452D" w14:textId="77777777" w:rsidR="00423E8E" w:rsidRPr="0005309A" w:rsidRDefault="00423E8E" w:rsidP="00D442AB">
      <w:pPr>
        <w:suppressAutoHyphens/>
        <w:rPr>
          <w:sz w:val="22"/>
          <w:szCs w:val="22"/>
          <w:lang w:val="fi-FI"/>
        </w:rPr>
      </w:pPr>
    </w:p>
    <w:p w14:paraId="21E3452E" w14:textId="77777777" w:rsidR="00423E8E" w:rsidRPr="0005309A" w:rsidRDefault="00423E8E" w:rsidP="00D442AB">
      <w:pPr>
        <w:suppressAutoHyphens/>
        <w:rPr>
          <w:sz w:val="22"/>
          <w:szCs w:val="22"/>
          <w:lang w:val="fi-FI"/>
        </w:rPr>
      </w:pPr>
    </w:p>
    <w:p w14:paraId="21E3452F" w14:textId="77777777" w:rsidR="00423E8E" w:rsidRPr="0005309A" w:rsidRDefault="00423E8E" w:rsidP="00D442AB">
      <w:pPr>
        <w:suppressAutoHyphens/>
        <w:rPr>
          <w:sz w:val="22"/>
          <w:szCs w:val="22"/>
          <w:lang w:val="fi-FI"/>
        </w:rPr>
      </w:pPr>
    </w:p>
    <w:p w14:paraId="21E34530" w14:textId="77777777" w:rsidR="00423E8E" w:rsidRPr="0005309A" w:rsidRDefault="00423E8E" w:rsidP="00D442AB">
      <w:pPr>
        <w:suppressAutoHyphens/>
        <w:rPr>
          <w:sz w:val="22"/>
          <w:szCs w:val="22"/>
          <w:lang w:val="fi-FI"/>
        </w:rPr>
      </w:pPr>
    </w:p>
    <w:p w14:paraId="21E34531" w14:textId="77777777" w:rsidR="00423E8E" w:rsidRPr="0005309A" w:rsidRDefault="00423E8E" w:rsidP="00D442AB">
      <w:pPr>
        <w:suppressAutoHyphens/>
        <w:rPr>
          <w:sz w:val="22"/>
          <w:szCs w:val="22"/>
          <w:lang w:val="fi-FI"/>
        </w:rPr>
      </w:pPr>
    </w:p>
    <w:p w14:paraId="21E34532" w14:textId="77777777" w:rsidR="00423E8E" w:rsidRPr="0005309A" w:rsidRDefault="00423E8E" w:rsidP="00D442AB">
      <w:pPr>
        <w:suppressAutoHyphens/>
        <w:rPr>
          <w:sz w:val="22"/>
          <w:szCs w:val="22"/>
          <w:lang w:val="fi-FI"/>
        </w:rPr>
      </w:pPr>
    </w:p>
    <w:p w14:paraId="21E34533" w14:textId="77777777" w:rsidR="00423E8E" w:rsidRPr="0005309A" w:rsidRDefault="00423E8E" w:rsidP="00D442AB">
      <w:pPr>
        <w:suppressAutoHyphens/>
        <w:rPr>
          <w:sz w:val="22"/>
          <w:szCs w:val="22"/>
          <w:lang w:val="fi-FI"/>
        </w:rPr>
      </w:pPr>
    </w:p>
    <w:p w14:paraId="21E34534" w14:textId="77777777" w:rsidR="00423E8E" w:rsidRPr="0005309A" w:rsidRDefault="00423E8E" w:rsidP="00D442AB">
      <w:pPr>
        <w:suppressAutoHyphens/>
        <w:rPr>
          <w:sz w:val="22"/>
          <w:szCs w:val="22"/>
          <w:lang w:val="fi-FI"/>
        </w:rPr>
      </w:pPr>
    </w:p>
    <w:p w14:paraId="21E34535" w14:textId="77777777" w:rsidR="00423E8E" w:rsidRPr="0005309A" w:rsidRDefault="00423E8E" w:rsidP="00D442AB">
      <w:pPr>
        <w:suppressAutoHyphens/>
        <w:rPr>
          <w:sz w:val="22"/>
          <w:szCs w:val="22"/>
          <w:lang w:val="fi-FI"/>
        </w:rPr>
      </w:pPr>
    </w:p>
    <w:p w14:paraId="21E34536" w14:textId="77777777" w:rsidR="00423E8E" w:rsidRPr="0005309A" w:rsidRDefault="00423E8E" w:rsidP="00D442AB">
      <w:pPr>
        <w:suppressAutoHyphens/>
        <w:rPr>
          <w:sz w:val="22"/>
          <w:szCs w:val="22"/>
          <w:lang w:val="fi-FI"/>
        </w:rPr>
      </w:pPr>
    </w:p>
    <w:p w14:paraId="21E34537" w14:textId="77777777" w:rsidR="00423E8E" w:rsidRPr="0005309A" w:rsidRDefault="00423E8E" w:rsidP="00D442AB">
      <w:pPr>
        <w:suppressAutoHyphens/>
        <w:rPr>
          <w:sz w:val="22"/>
          <w:szCs w:val="22"/>
          <w:lang w:val="fi-FI"/>
        </w:rPr>
      </w:pPr>
    </w:p>
    <w:p w14:paraId="21E34538" w14:textId="77777777" w:rsidR="00423E8E" w:rsidRPr="0005309A" w:rsidRDefault="00423E8E" w:rsidP="00D442AB">
      <w:pPr>
        <w:suppressAutoHyphens/>
        <w:rPr>
          <w:sz w:val="22"/>
          <w:szCs w:val="22"/>
          <w:lang w:val="fi-FI"/>
        </w:rPr>
      </w:pPr>
    </w:p>
    <w:p w14:paraId="21E34539" w14:textId="77777777" w:rsidR="00423E8E" w:rsidRPr="0005309A" w:rsidRDefault="00423E8E" w:rsidP="00D442AB">
      <w:pPr>
        <w:suppressAutoHyphens/>
        <w:rPr>
          <w:sz w:val="22"/>
          <w:szCs w:val="22"/>
          <w:lang w:val="fi-FI"/>
        </w:rPr>
      </w:pPr>
    </w:p>
    <w:p w14:paraId="21E3453A" w14:textId="77777777" w:rsidR="00423E8E" w:rsidRPr="0005309A" w:rsidRDefault="00423E8E" w:rsidP="00D442AB">
      <w:pPr>
        <w:suppressAutoHyphens/>
        <w:rPr>
          <w:sz w:val="22"/>
          <w:szCs w:val="22"/>
          <w:lang w:val="fi-FI"/>
        </w:rPr>
      </w:pPr>
    </w:p>
    <w:p w14:paraId="21E3453B" w14:textId="77777777" w:rsidR="00423E8E" w:rsidRPr="0005309A" w:rsidRDefault="00423E8E" w:rsidP="00D442AB">
      <w:pPr>
        <w:suppressAutoHyphens/>
        <w:rPr>
          <w:sz w:val="22"/>
          <w:szCs w:val="22"/>
          <w:lang w:val="fi-FI"/>
        </w:rPr>
      </w:pPr>
    </w:p>
    <w:p w14:paraId="21E3453C" w14:textId="77777777" w:rsidR="00423E8E" w:rsidRPr="0005309A" w:rsidRDefault="00423E8E" w:rsidP="00D442AB">
      <w:pPr>
        <w:suppressAutoHyphens/>
        <w:rPr>
          <w:sz w:val="22"/>
          <w:szCs w:val="22"/>
          <w:lang w:val="fi-FI"/>
        </w:rPr>
      </w:pPr>
    </w:p>
    <w:p w14:paraId="21E3453D" w14:textId="77777777" w:rsidR="00FC0045" w:rsidRPr="0005309A" w:rsidRDefault="00FC0045" w:rsidP="005E3F0B">
      <w:pPr>
        <w:suppressAutoHyphens/>
        <w:jc w:val="center"/>
        <w:rPr>
          <w:b/>
          <w:sz w:val="22"/>
          <w:szCs w:val="22"/>
          <w:lang w:val="fi-FI"/>
        </w:rPr>
      </w:pPr>
    </w:p>
    <w:p w14:paraId="21E3453E" w14:textId="77777777" w:rsidR="00423E8E" w:rsidRPr="0005309A" w:rsidRDefault="008E41E0" w:rsidP="005E3F0B">
      <w:pPr>
        <w:suppressAutoHyphens/>
        <w:jc w:val="center"/>
        <w:rPr>
          <w:b/>
          <w:sz w:val="22"/>
          <w:szCs w:val="22"/>
          <w:lang w:val="fi-FI"/>
        </w:rPr>
      </w:pPr>
      <w:r w:rsidRPr="0005309A">
        <w:rPr>
          <w:b/>
          <w:sz w:val="22"/>
          <w:szCs w:val="22"/>
          <w:lang w:val="fi-FI"/>
        </w:rPr>
        <w:t>B. PAKKAUSSELOSTE</w:t>
      </w:r>
    </w:p>
    <w:p w14:paraId="21E3453F" w14:textId="72286EF5" w:rsidR="00423E8E" w:rsidRPr="0005309A" w:rsidRDefault="008E41E0" w:rsidP="005E3F0B">
      <w:pPr>
        <w:jc w:val="center"/>
        <w:rPr>
          <w:b/>
          <w:sz w:val="22"/>
          <w:szCs w:val="22"/>
          <w:lang w:val="fi-FI"/>
        </w:rPr>
      </w:pPr>
      <w:r w:rsidRPr="0005309A">
        <w:rPr>
          <w:sz w:val="22"/>
          <w:szCs w:val="22"/>
          <w:lang w:val="fi-FI"/>
        </w:rPr>
        <w:br w:type="page"/>
      </w:r>
      <w:r w:rsidRPr="0005309A">
        <w:rPr>
          <w:b/>
          <w:sz w:val="22"/>
          <w:szCs w:val="22"/>
          <w:lang w:val="fi-FI"/>
        </w:rPr>
        <w:lastRenderedPageBreak/>
        <w:t>Pakkausseloste: Tietoa potilaalle</w:t>
      </w:r>
    </w:p>
    <w:p w14:paraId="21E34540" w14:textId="77777777" w:rsidR="00423E8E" w:rsidRPr="0005309A" w:rsidRDefault="00423E8E" w:rsidP="005E3F0B">
      <w:pPr>
        <w:jc w:val="center"/>
        <w:rPr>
          <w:sz w:val="22"/>
          <w:szCs w:val="22"/>
          <w:lang w:val="fi-FI"/>
        </w:rPr>
      </w:pPr>
    </w:p>
    <w:p w14:paraId="5DF6ECE0" w14:textId="1BA2569B" w:rsidR="00645135" w:rsidRPr="0005309A" w:rsidRDefault="00F55DD4" w:rsidP="00645135">
      <w:pPr>
        <w:numPr>
          <w:ilvl w:val="12"/>
          <w:numId w:val="0"/>
        </w:numPr>
        <w:ind w:right="-2"/>
        <w:jc w:val="center"/>
        <w:rPr>
          <w:b/>
          <w:sz w:val="22"/>
          <w:szCs w:val="22"/>
          <w:lang w:val="fi-FI"/>
        </w:rPr>
      </w:pPr>
      <w:r w:rsidRPr="0005309A">
        <w:rPr>
          <w:b/>
          <w:sz w:val="22"/>
          <w:szCs w:val="22"/>
          <w:lang w:val="fi-FI"/>
        </w:rPr>
        <w:t>Axitinib Accord</w:t>
      </w:r>
      <w:r w:rsidR="00645135" w:rsidRPr="0005309A">
        <w:rPr>
          <w:b/>
          <w:sz w:val="22"/>
          <w:szCs w:val="22"/>
          <w:lang w:val="fi-FI"/>
        </w:rPr>
        <w:t xml:space="preserve"> 1</w:t>
      </w:r>
      <w:r w:rsidR="00FC6B35" w:rsidRPr="0005309A">
        <w:rPr>
          <w:b/>
          <w:sz w:val="22"/>
          <w:szCs w:val="22"/>
          <w:lang w:val="fi-FI"/>
        </w:rPr>
        <w:t> </w:t>
      </w:r>
      <w:r w:rsidR="00645135" w:rsidRPr="0005309A">
        <w:rPr>
          <w:b/>
          <w:sz w:val="22"/>
          <w:szCs w:val="22"/>
          <w:lang w:val="fi-FI"/>
        </w:rPr>
        <w:t>mg kalvopäällysteiset tabletit</w:t>
      </w:r>
    </w:p>
    <w:p w14:paraId="454C9ABD" w14:textId="070559E5" w:rsidR="00645135" w:rsidRPr="0005309A" w:rsidRDefault="00F55DD4" w:rsidP="00645135">
      <w:pPr>
        <w:numPr>
          <w:ilvl w:val="12"/>
          <w:numId w:val="0"/>
        </w:numPr>
        <w:ind w:right="-2"/>
        <w:jc w:val="center"/>
        <w:rPr>
          <w:b/>
          <w:sz w:val="22"/>
          <w:szCs w:val="22"/>
          <w:lang w:val="fi-FI"/>
        </w:rPr>
      </w:pPr>
      <w:r w:rsidRPr="0005309A">
        <w:rPr>
          <w:b/>
          <w:sz w:val="22"/>
          <w:szCs w:val="22"/>
          <w:lang w:val="fi-FI"/>
        </w:rPr>
        <w:t>Axitinib Accord</w:t>
      </w:r>
      <w:r w:rsidR="00645135" w:rsidRPr="0005309A">
        <w:rPr>
          <w:b/>
          <w:sz w:val="22"/>
          <w:szCs w:val="22"/>
          <w:lang w:val="fi-FI"/>
        </w:rPr>
        <w:t xml:space="preserve"> 3</w:t>
      </w:r>
      <w:r w:rsidR="00FC6B35" w:rsidRPr="0005309A">
        <w:rPr>
          <w:b/>
          <w:sz w:val="22"/>
          <w:szCs w:val="22"/>
          <w:lang w:val="fi-FI"/>
        </w:rPr>
        <w:t> </w:t>
      </w:r>
      <w:r w:rsidR="00645135" w:rsidRPr="0005309A">
        <w:rPr>
          <w:b/>
          <w:sz w:val="22"/>
          <w:szCs w:val="22"/>
          <w:lang w:val="fi-FI"/>
        </w:rPr>
        <w:t>mg kalvopäällysteiset tabletit</w:t>
      </w:r>
    </w:p>
    <w:p w14:paraId="03359DAF" w14:textId="547572E0" w:rsidR="00645135" w:rsidRPr="0005309A" w:rsidRDefault="00F55DD4" w:rsidP="00645135">
      <w:pPr>
        <w:numPr>
          <w:ilvl w:val="12"/>
          <w:numId w:val="0"/>
        </w:numPr>
        <w:ind w:right="-2"/>
        <w:jc w:val="center"/>
        <w:rPr>
          <w:b/>
          <w:sz w:val="22"/>
          <w:szCs w:val="22"/>
          <w:lang w:val="fi-FI"/>
        </w:rPr>
      </w:pPr>
      <w:r w:rsidRPr="0005309A">
        <w:rPr>
          <w:b/>
          <w:sz w:val="22"/>
          <w:szCs w:val="22"/>
          <w:lang w:val="fi-FI"/>
        </w:rPr>
        <w:t>Axitinib Accord</w:t>
      </w:r>
      <w:r w:rsidR="00645135" w:rsidRPr="0005309A">
        <w:rPr>
          <w:b/>
          <w:sz w:val="22"/>
          <w:szCs w:val="22"/>
          <w:lang w:val="fi-FI"/>
        </w:rPr>
        <w:t xml:space="preserve"> 5</w:t>
      </w:r>
      <w:r w:rsidR="00FC6B35" w:rsidRPr="0005309A">
        <w:rPr>
          <w:b/>
          <w:sz w:val="22"/>
          <w:szCs w:val="22"/>
          <w:lang w:val="fi-FI"/>
        </w:rPr>
        <w:t> </w:t>
      </w:r>
      <w:r w:rsidR="00645135" w:rsidRPr="0005309A">
        <w:rPr>
          <w:b/>
          <w:sz w:val="22"/>
          <w:szCs w:val="22"/>
          <w:lang w:val="fi-FI"/>
        </w:rPr>
        <w:t>mg kalvopäällysteiset tabletit</w:t>
      </w:r>
    </w:p>
    <w:p w14:paraId="53D3C15E" w14:textId="7AB2F5CB" w:rsidR="00645135" w:rsidRPr="0005309A" w:rsidRDefault="00645135" w:rsidP="00645135">
      <w:pPr>
        <w:numPr>
          <w:ilvl w:val="12"/>
          <w:numId w:val="0"/>
        </w:numPr>
        <w:ind w:right="-2"/>
        <w:jc w:val="center"/>
        <w:rPr>
          <w:bCs/>
          <w:sz w:val="22"/>
          <w:szCs w:val="22"/>
          <w:lang w:val="fi-FI"/>
        </w:rPr>
      </w:pPr>
      <w:r w:rsidRPr="0005309A">
        <w:rPr>
          <w:bCs/>
          <w:sz w:val="22"/>
          <w:szCs w:val="22"/>
          <w:lang w:val="fi-FI"/>
        </w:rPr>
        <w:t>aksitinibi</w:t>
      </w:r>
    </w:p>
    <w:p w14:paraId="21E34546" w14:textId="77777777" w:rsidR="00423E8E" w:rsidRPr="0005309A" w:rsidRDefault="00423E8E" w:rsidP="005E3F0B">
      <w:pPr>
        <w:tabs>
          <w:tab w:val="left" w:pos="720"/>
        </w:tabs>
        <w:rPr>
          <w:sz w:val="22"/>
          <w:szCs w:val="22"/>
          <w:lang w:val="fi-FI"/>
        </w:rPr>
      </w:pPr>
    </w:p>
    <w:p w14:paraId="21E34547" w14:textId="146313C5" w:rsidR="00423E8E" w:rsidRPr="0005309A" w:rsidRDefault="008E41E0" w:rsidP="005E3F0B">
      <w:pPr>
        <w:ind w:right="-2"/>
        <w:rPr>
          <w:sz w:val="22"/>
          <w:szCs w:val="22"/>
          <w:lang w:val="fi-FI"/>
        </w:rPr>
      </w:pPr>
      <w:r w:rsidRPr="0005309A">
        <w:rPr>
          <w:b/>
          <w:sz w:val="22"/>
          <w:szCs w:val="22"/>
          <w:lang w:val="fi-FI"/>
        </w:rPr>
        <w:t xml:space="preserve">Lue tämä pakkausseloste huolellisesti ennen kuin aloitat </w:t>
      </w:r>
      <w:r w:rsidR="00B26DA8" w:rsidRPr="0005309A">
        <w:rPr>
          <w:b/>
          <w:sz w:val="22"/>
          <w:szCs w:val="22"/>
          <w:lang w:val="fi-FI"/>
        </w:rPr>
        <w:t xml:space="preserve">tämän </w:t>
      </w:r>
      <w:r w:rsidRPr="0005309A">
        <w:rPr>
          <w:b/>
          <w:sz w:val="22"/>
          <w:szCs w:val="22"/>
          <w:lang w:val="fi-FI"/>
        </w:rPr>
        <w:t>lääkkeen käyttämisen, sillä se sisältää sinulle tärkeitä tietoja.</w:t>
      </w:r>
    </w:p>
    <w:p w14:paraId="21E34548" w14:textId="77777777" w:rsidR="00423E8E" w:rsidRPr="0005309A" w:rsidRDefault="008E41E0" w:rsidP="0008044E">
      <w:pPr>
        <w:numPr>
          <w:ilvl w:val="0"/>
          <w:numId w:val="1"/>
        </w:numPr>
        <w:ind w:left="567" w:right="-2" w:hanging="567"/>
        <w:rPr>
          <w:sz w:val="22"/>
          <w:szCs w:val="22"/>
          <w:lang w:val="fi-FI"/>
        </w:rPr>
      </w:pPr>
      <w:r w:rsidRPr="0005309A">
        <w:rPr>
          <w:sz w:val="22"/>
          <w:szCs w:val="22"/>
          <w:lang w:val="fi-FI"/>
        </w:rPr>
        <w:t>Säilytä tämä pakkausseloste. Voit tarvita sitä myöhemmin.</w:t>
      </w:r>
    </w:p>
    <w:p w14:paraId="21E34549" w14:textId="1D3FF2AF" w:rsidR="00423E8E" w:rsidRPr="0005309A" w:rsidRDefault="00645135" w:rsidP="0008044E">
      <w:pPr>
        <w:numPr>
          <w:ilvl w:val="0"/>
          <w:numId w:val="1"/>
        </w:numPr>
        <w:ind w:left="567" w:right="-142" w:hanging="567"/>
        <w:rPr>
          <w:sz w:val="22"/>
          <w:szCs w:val="22"/>
          <w:lang w:val="fi-FI"/>
        </w:rPr>
      </w:pPr>
      <w:r w:rsidRPr="0005309A">
        <w:rPr>
          <w:sz w:val="22"/>
          <w:szCs w:val="22"/>
          <w:lang w:val="fi-FI"/>
        </w:rPr>
        <w:t>Jos sinulla on kysyttävää, käänny lääkärin, apteekkihenkilökunnan tai sairaanhoitajan puoleen.</w:t>
      </w:r>
    </w:p>
    <w:p w14:paraId="21E3454A" w14:textId="3B47F407" w:rsidR="00423E8E" w:rsidRPr="0005309A" w:rsidRDefault="008E41E0" w:rsidP="0008044E">
      <w:pPr>
        <w:numPr>
          <w:ilvl w:val="0"/>
          <w:numId w:val="1"/>
        </w:numPr>
        <w:ind w:left="567" w:right="-2" w:hanging="567"/>
        <w:rPr>
          <w:b/>
          <w:sz w:val="22"/>
          <w:szCs w:val="22"/>
          <w:lang w:val="fi-FI"/>
        </w:rPr>
      </w:pPr>
      <w:r w:rsidRPr="0005309A">
        <w:rPr>
          <w:sz w:val="22"/>
          <w:szCs w:val="22"/>
          <w:lang w:val="fi-FI"/>
        </w:rPr>
        <w:t xml:space="preserve">Tämä lääke on määrätty vain sinulle eikä sitä </w:t>
      </w:r>
      <w:r w:rsidR="00B26DA8" w:rsidRPr="0005309A">
        <w:rPr>
          <w:sz w:val="22"/>
          <w:szCs w:val="22"/>
          <w:lang w:val="fi-FI"/>
        </w:rPr>
        <w:t>pidä</w:t>
      </w:r>
      <w:r w:rsidRPr="0005309A">
        <w:rPr>
          <w:sz w:val="22"/>
          <w:szCs w:val="22"/>
          <w:lang w:val="fi-FI"/>
        </w:rPr>
        <w:t xml:space="preserve"> antaa muiden käyttöön. Se voi aiheuttaa haittaa muille, vaikka heillä olisikin samanlaiset oireet kuin sinulla.</w:t>
      </w:r>
    </w:p>
    <w:p w14:paraId="21E3454B" w14:textId="43E5BD7B" w:rsidR="00423E8E" w:rsidRPr="0005309A" w:rsidRDefault="00645135" w:rsidP="0008044E">
      <w:pPr>
        <w:numPr>
          <w:ilvl w:val="0"/>
          <w:numId w:val="1"/>
        </w:numPr>
        <w:ind w:left="567" w:right="-142" w:hanging="567"/>
        <w:rPr>
          <w:b/>
          <w:sz w:val="22"/>
          <w:szCs w:val="22"/>
          <w:lang w:val="fi-FI"/>
        </w:rPr>
      </w:pPr>
      <w:r w:rsidRPr="0005309A">
        <w:rPr>
          <w:sz w:val="22"/>
          <w:szCs w:val="22"/>
          <w:lang w:val="fi-FI"/>
        </w:rPr>
        <w:t>Jos havaitset haittavaikutuksia, kerro niistä lääkärille, apteekkihenkilökunnalle tai sairaanhoitajalle</w:t>
      </w:r>
      <w:r w:rsidR="008E41E0" w:rsidRPr="0005309A">
        <w:rPr>
          <w:sz w:val="22"/>
          <w:szCs w:val="22"/>
          <w:lang w:val="fi-FI"/>
        </w:rPr>
        <w:t>. Tämä koskee myös sellaisia mahdollisia haittavaikutuksia, joita ei ole mainittu tässä pakkausselosteessa. Ks. kohta</w:t>
      </w:r>
      <w:r w:rsidR="00A86227" w:rsidRPr="0005309A">
        <w:rPr>
          <w:sz w:val="22"/>
          <w:szCs w:val="22"/>
          <w:lang w:val="fi-FI"/>
        </w:rPr>
        <w:t> </w:t>
      </w:r>
      <w:r w:rsidR="008E41E0" w:rsidRPr="0005309A">
        <w:rPr>
          <w:sz w:val="22"/>
          <w:szCs w:val="22"/>
          <w:lang w:val="fi-FI"/>
        </w:rPr>
        <w:t>4.</w:t>
      </w:r>
    </w:p>
    <w:p w14:paraId="21E34553" w14:textId="77777777" w:rsidR="00423E8E" w:rsidRPr="0005309A" w:rsidRDefault="00423E8E" w:rsidP="00D442AB">
      <w:pPr>
        <w:ind w:right="-2"/>
        <w:rPr>
          <w:sz w:val="22"/>
          <w:szCs w:val="22"/>
          <w:lang w:val="fi-FI"/>
        </w:rPr>
      </w:pPr>
    </w:p>
    <w:p w14:paraId="21E34554" w14:textId="77777777" w:rsidR="00423E8E" w:rsidRPr="0005309A" w:rsidRDefault="008E41E0" w:rsidP="005E3F0B">
      <w:pPr>
        <w:numPr>
          <w:ilvl w:val="12"/>
          <w:numId w:val="0"/>
        </w:numPr>
        <w:ind w:right="-2"/>
        <w:rPr>
          <w:sz w:val="22"/>
          <w:szCs w:val="22"/>
          <w:lang w:val="fi-FI"/>
        </w:rPr>
      </w:pPr>
      <w:r w:rsidRPr="0005309A">
        <w:rPr>
          <w:b/>
          <w:sz w:val="22"/>
          <w:szCs w:val="22"/>
          <w:lang w:val="fi-FI"/>
        </w:rPr>
        <w:t>Tässä pakkausselosteessa kerrotaan</w:t>
      </w:r>
      <w:r w:rsidRPr="0005309A">
        <w:rPr>
          <w:sz w:val="22"/>
          <w:szCs w:val="22"/>
          <w:lang w:val="fi-FI"/>
        </w:rPr>
        <w:t xml:space="preserve">: </w:t>
      </w:r>
    </w:p>
    <w:p w14:paraId="21E34555" w14:textId="5FA2FE1C" w:rsidR="00423E8E" w:rsidRPr="0005309A" w:rsidRDefault="008E41E0" w:rsidP="005E3F0B">
      <w:pPr>
        <w:ind w:left="567" w:right="-2" w:hanging="567"/>
        <w:rPr>
          <w:sz w:val="22"/>
          <w:szCs w:val="22"/>
          <w:lang w:val="fi-FI"/>
        </w:rPr>
      </w:pPr>
      <w:r w:rsidRPr="0005309A">
        <w:rPr>
          <w:sz w:val="22"/>
          <w:szCs w:val="22"/>
          <w:lang w:val="fi-FI"/>
        </w:rPr>
        <w:t>1.</w:t>
      </w:r>
      <w:r w:rsidRPr="0005309A">
        <w:rPr>
          <w:sz w:val="22"/>
          <w:szCs w:val="22"/>
          <w:lang w:val="fi-FI"/>
        </w:rPr>
        <w:tab/>
      </w:r>
      <w:r w:rsidR="00645135" w:rsidRPr="0005309A">
        <w:rPr>
          <w:sz w:val="22"/>
          <w:szCs w:val="22"/>
          <w:lang w:val="fi-FI"/>
        </w:rPr>
        <w:t xml:space="preserve">Mitä </w:t>
      </w:r>
      <w:r w:rsidR="00F55DD4" w:rsidRPr="0005309A">
        <w:rPr>
          <w:sz w:val="22"/>
          <w:szCs w:val="22"/>
          <w:lang w:val="fi-FI"/>
        </w:rPr>
        <w:t>Axitinib Accord</w:t>
      </w:r>
      <w:r w:rsidR="00645135" w:rsidRPr="0005309A">
        <w:rPr>
          <w:sz w:val="22"/>
          <w:szCs w:val="22"/>
          <w:lang w:val="fi-FI"/>
        </w:rPr>
        <w:t xml:space="preserve"> on ja mihin sitä käytetään</w:t>
      </w:r>
    </w:p>
    <w:p w14:paraId="21E34556" w14:textId="0AFB5DA1" w:rsidR="00423E8E" w:rsidRPr="0005309A" w:rsidRDefault="008E41E0" w:rsidP="005E3F0B">
      <w:pPr>
        <w:ind w:left="567" w:right="-2" w:hanging="567"/>
        <w:rPr>
          <w:sz w:val="22"/>
          <w:szCs w:val="22"/>
          <w:lang w:val="fi-FI"/>
        </w:rPr>
      </w:pPr>
      <w:r w:rsidRPr="0005309A">
        <w:rPr>
          <w:sz w:val="22"/>
          <w:szCs w:val="22"/>
          <w:lang w:val="fi-FI"/>
        </w:rPr>
        <w:t>2.</w:t>
      </w:r>
      <w:r w:rsidRPr="0005309A">
        <w:rPr>
          <w:sz w:val="22"/>
          <w:szCs w:val="22"/>
          <w:lang w:val="fi-FI"/>
        </w:rPr>
        <w:tab/>
      </w:r>
      <w:r w:rsidR="00645135" w:rsidRPr="0005309A">
        <w:rPr>
          <w:sz w:val="22"/>
          <w:szCs w:val="22"/>
          <w:lang w:val="fi-FI"/>
        </w:rPr>
        <w:t xml:space="preserve">Mitä sinun on tiedettävä, ennen kuin otat </w:t>
      </w:r>
      <w:r w:rsidR="00F55DD4" w:rsidRPr="0005309A">
        <w:rPr>
          <w:sz w:val="22"/>
          <w:szCs w:val="22"/>
          <w:lang w:val="fi-FI"/>
        </w:rPr>
        <w:t>Axitinib Accord</w:t>
      </w:r>
      <w:r w:rsidR="00206F41" w:rsidRPr="0005309A">
        <w:rPr>
          <w:sz w:val="22"/>
          <w:szCs w:val="22"/>
          <w:lang w:val="fi-FI"/>
        </w:rPr>
        <w:t xml:space="preserve"> </w:t>
      </w:r>
      <w:r w:rsidR="00645135" w:rsidRPr="0005309A">
        <w:rPr>
          <w:sz w:val="22"/>
          <w:szCs w:val="22"/>
          <w:lang w:val="fi-FI"/>
        </w:rPr>
        <w:t>-valmistetta</w:t>
      </w:r>
    </w:p>
    <w:p w14:paraId="21E34557" w14:textId="68439AB7" w:rsidR="00423E8E" w:rsidRPr="0005309A" w:rsidRDefault="008E41E0" w:rsidP="005E3F0B">
      <w:pPr>
        <w:ind w:left="567" w:right="-2" w:hanging="567"/>
        <w:rPr>
          <w:sz w:val="22"/>
          <w:szCs w:val="22"/>
          <w:lang w:val="fi-FI"/>
        </w:rPr>
      </w:pPr>
      <w:r w:rsidRPr="0005309A">
        <w:rPr>
          <w:sz w:val="22"/>
          <w:szCs w:val="22"/>
          <w:lang w:val="fi-FI"/>
        </w:rPr>
        <w:t>3.</w:t>
      </w:r>
      <w:r w:rsidRPr="0005309A">
        <w:rPr>
          <w:sz w:val="22"/>
          <w:szCs w:val="22"/>
          <w:lang w:val="fi-FI"/>
        </w:rPr>
        <w:tab/>
      </w:r>
      <w:r w:rsidR="00645135" w:rsidRPr="0005309A">
        <w:rPr>
          <w:sz w:val="22"/>
          <w:szCs w:val="22"/>
          <w:lang w:val="fi-FI"/>
        </w:rPr>
        <w:t xml:space="preserve">Miten </w:t>
      </w:r>
      <w:r w:rsidR="00F55DD4" w:rsidRPr="0005309A">
        <w:rPr>
          <w:sz w:val="22"/>
          <w:szCs w:val="22"/>
          <w:lang w:val="fi-FI"/>
        </w:rPr>
        <w:t>Axitinib Accord</w:t>
      </w:r>
      <w:r w:rsidR="00206F41" w:rsidRPr="0005309A">
        <w:rPr>
          <w:sz w:val="22"/>
          <w:szCs w:val="22"/>
          <w:lang w:val="fi-FI"/>
        </w:rPr>
        <w:t xml:space="preserve"> </w:t>
      </w:r>
      <w:r w:rsidR="00645135" w:rsidRPr="0005309A">
        <w:rPr>
          <w:sz w:val="22"/>
          <w:szCs w:val="22"/>
          <w:lang w:val="fi-FI"/>
        </w:rPr>
        <w:t>-valmistetta otetaan</w:t>
      </w:r>
    </w:p>
    <w:p w14:paraId="21E34558" w14:textId="77777777" w:rsidR="00423E8E" w:rsidRPr="0005309A" w:rsidRDefault="008E41E0" w:rsidP="005E3F0B">
      <w:pPr>
        <w:ind w:left="567" w:right="-2" w:hanging="567"/>
        <w:rPr>
          <w:sz w:val="22"/>
          <w:szCs w:val="22"/>
          <w:lang w:val="fi-FI"/>
        </w:rPr>
      </w:pPr>
      <w:r w:rsidRPr="0005309A">
        <w:rPr>
          <w:sz w:val="22"/>
          <w:szCs w:val="22"/>
          <w:lang w:val="fi-FI"/>
        </w:rPr>
        <w:t>4.</w:t>
      </w:r>
      <w:r w:rsidRPr="0005309A">
        <w:rPr>
          <w:sz w:val="22"/>
          <w:szCs w:val="22"/>
          <w:lang w:val="fi-FI"/>
        </w:rPr>
        <w:tab/>
        <w:t>Mahdolliset haittavaikutukset</w:t>
      </w:r>
    </w:p>
    <w:p w14:paraId="21E34559" w14:textId="04934549" w:rsidR="00423E8E" w:rsidRPr="0005309A" w:rsidRDefault="008E41E0" w:rsidP="005E3F0B">
      <w:pPr>
        <w:ind w:left="567" w:right="-2" w:hanging="567"/>
        <w:rPr>
          <w:sz w:val="22"/>
          <w:szCs w:val="22"/>
          <w:lang w:val="fi-FI"/>
        </w:rPr>
      </w:pPr>
      <w:r w:rsidRPr="0005309A">
        <w:rPr>
          <w:sz w:val="22"/>
          <w:szCs w:val="22"/>
          <w:lang w:val="fi-FI"/>
        </w:rPr>
        <w:t>5.</w:t>
      </w:r>
      <w:r w:rsidRPr="0005309A">
        <w:rPr>
          <w:sz w:val="22"/>
          <w:szCs w:val="22"/>
          <w:lang w:val="fi-FI"/>
        </w:rPr>
        <w:tab/>
      </w:r>
      <w:r w:rsidR="00F55DD4" w:rsidRPr="0005309A">
        <w:rPr>
          <w:sz w:val="22"/>
          <w:szCs w:val="22"/>
          <w:lang w:val="fi-FI"/>
        </w:rPr>
        <w:t>Axitinib Accord</w:t>
      </w:r>
      <w:r w:rsidR="00206F41" w:rsidRPr="0005309A">
        <w:rPr>
          <w:sz w:val="22"/>
          <w:szCs w:val="22"/>
          <w:lang w:val="fi-FI"/>
        </w:rPr>
        <w:t xml:space="preserve"> </w:t>
      </w:r>
      <w:r w:rsidR="00645135" w:rsidRPr="0005309A">
        <w:rPr>
          <w:sz w:val="22"/>
          <w:szCs w:val="22"/>
          <w:lang w:val="fi-FI"/>
        </w:rPr>
        <w:t>-valmisteen säilyttäminen</w:t>
      </w:r>
    </w:p>
    <w:p w14:paraId="21E3455A" w14:textId="77777777" w:rsidR="00423E8E" w:rsidRPr="0005309A" w:rsidRDefault="008E41E0" w:rsidP="005E3F0B">
      <w:pPr>
        <w:ind w:left="567" w:right="-2" w:hanging="567"/>
        <w:rPr>
          <w:sz w:val="22"/>
          <w:szCs w:val="22"/>
          <w:lang w:val="fi-FI"/>
        </w:rPr>
      </w:pPr>
      <w:r w:rsidRPr="0005309A">
        <w:rPr>
          <w:sz w:val="22"/>
          <w:szCs w:val="22"/>
          <w:lang w:val="fi-FI"/>
        </w:rPr>
        <w:t>6.</w:t>
      </w:r>
      <w:r w:rsidRPr="0005309A">
        <w:rPr>
          <w:sz w:val="22"/>
          <w:szCs w:val="22"/>
          <w:lang w:val="fi-FI"/>
        </w:rPr>
        <w:tab/>
        <w:t>Pakkauksen sisältö ja muuta tietoa</w:t>
      </w:r>
    </w:p>
    <w:p w14:paraId="21E3455B" w14:textId="77777777" w:rsidR="00423E8E" w:rsidRPr="0005309A" w:rsidRDefault="00423E8E" w:rsidP="005E3F0B">
      <w:pPr>
        <w:numPr>
          <w:ilvl w:val="12"/>
          <w:numId w:val="0"/>
        </w:numPr>
        <w:ind w:left="567" w:right="-2" w:hanging="567"/>
        <w:rPr>
          <w:sz w:val="22"/>
          <w:szCs w:val="22"/>
          <w:lang w:val="fi-FI"/>
        </w:rPr>
      </w:pPr>
    </w:p>
    <w:p w14:paraId="21E3455C" w14:textId="77777777" w:rsidR="00423E8E" w:rsidRPr="0005309A" w:rsidRDefault="00423E8E" w:rsidP="005E3F0B">
      <w:pPr>
        <w:ind w:right="-2"/>
        <w:rPr>
          <w:sz w:val="22"/>
          <w:szCs w:val="22"/>
          <w:lang w:val="fi-FI"/>
        </w:rPr>
      </w:pPr>
    </w:p>
    <w:p w14:paraId="21E3455D" w14:textId="20D5BD17" w:rsidR="00423E8E" w:rsidRPr="0005309A" w:rsidRDefault="008E41E0" w:rsidP="005E3F0B">
      <w:pPr>
        <w:ind w:left="567" w:right="-2" w:hanging="567"/>
        <w:rPr>
          <w:sz w:val="22"/>
          <w:szCs w:val="22"/>
          <w:lang w:val="fi-FI"/>
        </w:rPr>
      </w:pPr>
      <w:r w:rsidRPr="0005309A">
        <w:rPr>
          <w:b/>
          <w:sz w:val="22"/>
          <w:szCs w:val="22"/>
          <w:lang w:val="fi-FI"/>
        </w:rPr>
        <w:t>1.</w:t>
      </w:r>
      <w:r w:rsidRPr="0005309A">
        <w:rPr>
          <w:b/>
          <w:sz w:val="22"/>
          <w:szCs w:val="22"/>
          <w:lang w:val="fi-FI"/>
        </w:rPr>
        <w:tab/>
      </w:r>
      <w:r w:rsidR="00645135" w:rsidRPr="0005309A">
        <w:rPr>
          <w:b/>
          <w:sz w:val="22"/>
          <w:szCs w:val="22"/>
          <w:lang w:val="fi-FI"/>
        </w:rPr>
        <w:t xml:space="preserve">Mitä </w:t>
      </w:r>
      <w:r w:rsidR="00F55DD4" w:rsidRPr="0005309A">
        <w:rPr>
          <w:b/>
          <w:sz w:val="22"/>
          <w:szCs w:val="22"/>
          <w:lang w:val="fi-FI"/>
        </w:rPr>
        <w:t>Axitinib Accord</w:t>
      </w:r>
      <w:r w:rsidR="00645135" w:rsidRPr="0005309A">
        <w:rPr>
          <w:b/>
          <w:sz w:val="22"/>
          <w:szCs w:val="22"/>
          <w:lang w:val="fi-FI"/>
        </w:rPr>
        <w:t xml:space="preserve"> on ja mihin sitä käytetään</w:t>
      </w:r>
    </w:p>
    <w:p w14:paraId="21E3455E" w14:textId="77777777" w:rsidR="00423E8E" w:rsidRPr="0005309A" w:rsidRDefault="00423E8E" w:rsidP="005E3F0B">
      <w:pPr>
        <w:numPr>
          <w:ilvl w:val="12"/>
          <w:numId w:val="0"/>
        </w:numPr>
        <w:ind w:right="-2"/>
        <w:rPr>
          <w:sz w:val="22"/>
          <w:szCs w:val="22"/>
          <w:lang w:val="fi-FI"/>
        </w:rPr>
      </w:pPr>
    </w:p>
    <w:p w14:paraId="0B888EFA" w14:textId="42C3DE57" w:rsidR="00645135" w:rsidRPr="0005309A" w:rsidRDefault="00F55DD4" w:rsidP="00645135">
      <w:pPr>
        <w:numPr>
          <w:ilvl w:val="12"/>
          <w:numId w:val="0"/>
        </w:numPr>
        <w:ind w:right="-2"/>
        <w:rPr>
          <w:sz w:val="22"/>
          <w:szCs w:val="22"/>
          <w:lang w:val="fi-FI"/>
        </w:rPr>
      </w:pPr>
      <w:r w:rsidRPr="0005309A">
        <w:rPr>
          <w:sz w:val="22"/>
          <w:szCs w:val="22"/>
          <w:lang w:val="fi-FI"/>
        </w:rPr>
        <w:t>Axitinib Accord</w:t>
      </w:r>
      <w:r w:rsidR="00645135" w:rsidRPr="0005309A">
        <w:rPr>
          <w:sz w:val="22"/>
          <w:szCs w:val="22"/>
          <w:lang w:val="fi-FI"/>
        </w:rPr>
        <w:t xml:space="preserve"> on lääke, joka sisältää vaikuttavana aineena aksitinibia. Aksitinibi vähentää verenvirtausta kasvaimessa ja hidastaa syövän kasvua.</w:t>
      </w:r>
    </w:p>
    <w:p w14:paraId="10E1B463" w14:textId="77777777" w:rsidR="00645135" w:rsidRPr="0005309A" w:rsidRDefault="00645135" w:rsidP="00645135">
      <w:pPr>
        <w:numPr>
          <w:ilvl w:val="12"/>
          <w:numId w:val="0"/>
        </w:numPr>
        <w:ind w:right="-2"/>
        <w:rPr>
          <w:sz w:val="22"/>
          <w:szCs w:val="22"/>
          <w:lang w:val="fi-FI"/>
        </w:rPr>
      </w:pPr>
    </w:p>
    <w:p w14:paraId="3DD1E9D8" w14:textId="6F359847" w:rsidR="00645135" w:rsidRPr="0005309A" w:rsidRDefault="00F55DD4" w:rsidP="00645135">
      <w:pPr>
        <w:numPr>
          <w:ilvl w:val="12"/>
          <w:numId w:val="0"/>
        </w:numPr>
        <w:ind w:right="-2"/>
        <w:rPr>
          <w:sz w:val="22"/>
          <w:szCs w:val="22"/>
          <w:lang w:val="fi-FI"/>
        </w:rPr>
      </w:pPr>
      <w:r w:rsidRPr="0005309A">
        <w:rPr>
          <w:sz w:val="22"/>
          <w:szCs w:val="22"/>
          <w:lang w:val="fi-FI"/>
        </w:rPr>
        <w:t>Axitinib Accord</w:t>
      </w:r>
      <w:r w:rsidR="00645135" w:rsidRPr="0005309A">
        <w:rPr>
          <w:sz w:val="22"/>
          <w:szCs w:val="22"/>
          <w:lang w:val="fi-FI"/>
        </w:rPr>
        <w:t xml:space="preserve"> on tarkoitettu aikuisille edenneen munuaissyövän (edenneen munuaissolukarsinooman) hoitoon, kun toinen lääke (nimeltään sunitinibi tai sytokiini) ei enää estä taudin etenemistä.</w:t>
      </w:r>
    </w:p>
    <w:p w14:paraId="3904DFEE" w14:textId="77777777" w:rsidR="00645135" w:rsidRPr="0005309A" w:rsidRDefault="00645135" w:rsidP="00645135">
      <w:pPr>
        <w:numPr>
          <w:ilvl w:val="12"/>
          <w:numId w:val="0"/>
        </w:numPr>
        <w:ind w:right="-2"/>
        <w:rPr>
          <w:sz w:val="22"/>
          <w:szCs w:val="22"/>
          <w:lang w:val="fi-FI"/>
        </w:rPr>
      </w:pPr>
    </w:p>
    <w:p w14:paraId="21E34560" w14:textId="0B0F8CD9" w:rsidR="00423E8E" w:rsidRPr="0005309A" w:rsidRDefault="00645135" w:rsidP="00645135">
      <w:pPr>
        <w:numPr>
          <w:ilvl w:val="12"/>
          <w:numId w:val="0"/>
        </w:numPr>
        <w:ind w:right="-2"/>
        <w:rPr>
          <w:sz w:val="22"/>
          <w:szCs w:val="22"/>
          <w:lang w:val="fi-FI"/>
        </w:rPr>
      </w:pPr>
      <w:r w:rsidRPr="0005309A">
        <w:rPr>
          <w:sz w:val="22"/>
          <w:szCs w:val="22"/>
          <w:lang w:val="fi-FI"/>
        </w:rPr>
        <w:t>Jos sinulla on kysyttävää siitä, miten tämä lääke vaikuttaa tai miksi sinulle on määrätty tätä lääkettä, käänny lääkärin puoleen.</w:t>
      </w:r>
    </w:p>
    <w:p w14:paraId="00E691FB" w14:textId="77777777" w:rsidR="00645135" w:rsidRPr="0005309A" w:rsidRDefault="00645135" w:rsidP="00645135">
      <w:pPr>
        <w:numPr>
          <w:ilvl w:val="12"/>
          <w:numId w:val="0"/>
        </w:numPr>
        <w:ind w:right="-2"/>
        <w:rPr>
          <w:sz w:val="22"/>
          <w:szCs w:val="22"/>
          <w:lang w:val="fi-FI"/>
        </w:rPr>
      </w:pPr>
    </w:p>
    <w:p w14:paraId="21E34561" w14:textId="77777777" w:rsidR="00423E8E" w:rsidRPr="0005309A" w:rsidRDefault="00423E8E" w:rsidP="005E3F0B">
      <w:pPr>
        <w:numPr>
          <w:ilvl w:val="12"/>
          <w:numId w:val="0"/>
        </w:numPr>
        <w:ind w:right="-2"/>
        <w:rPr>
          <w:sz w:val="22"/>
          <w:szCs w:val="22"/>
          <w:lang w:val="fi-FI"/>
        </w:rPr>
      </w:pPr>
    </w:p>
    <w:p w14:paraId="21E34562" w14:textId="761FD27A" w:rsidR="00423E8E" w:rsidRPr="0005309A" w:rsidRDefault="008E41E0" w:rsidP="005E3F0B">
      <w:pPr>
        <w:ind w:left="567" w:right="-2" w:hanging="567"/>
        <w:rPr>
          <w:sz w:val="22"/>
          <w:szCs w:val="22"/>
          <w:lang w:val="fi-FI"/>
        </w:rPr>
      </w:pPr>
      <w:r w:rsidRPr="0005309A">
        <w:rPr>
          <w:b/>
          <w:sz w:val="22"/>
          <w:szCs w:val="22"/>
          <w:lang w:val="fi-FI"/>
        </w:rPr>
        <w:t>2.</w:t>
      </w:r>
      <w:r w:rsidRPr="0005309A">
        <w:rPr>
          <w:b/>
          <w:sz w:val="22"/>
          <w:szCs w:val="22"/>
          <w:lang w:val="fi-FI"/>
        </w:rPr>
        <w:tab/>
      </w:r>
      <w:r w:rsidR="001E38D2" w:rsidRPr="0005309A">
        <w:rPr>
          <w:b/>
          <w:sz w:val="22"/>
          <w:szCs w:val="22"/>
          <w:lang w:val="fi-FI"/>
        </w:rPr>
        <w:t xml:space="preserve">Mitä sinun on tiedettävä, ennen kuin otat </w:t>
      </w:r>
      <w:r w:rsidR="00F55DD4" w:rsidRPr="0005309A">
        <w:rPr>
          <w:b/>
          <w:sz w:val="22"/>
          <w:szCs w:val="22"/>
          <w:lang w:val="fi-FI"/>
        </w:rPr>
        <w:t>Axitinib Accord</w:t>
      </w:r>
      <w:r w:rsidR="00206F41" w:rsidRPr="0005309A">
        <w:rPr>
          <w:b/>
          <w:sz w:val="22"/>
          <w:szCs w:val="22"/>
          <w:lang w:val="fi-FI"/>
        </w:rPr>
        <w:t xml:space="preserve"> </w:t>
      </w:r>
      <w:r w:rsidR="001E38D2" w:rsidRPr="0005309A">
        <w:rPr>
          <w:b/>
          <w:sz w:val="22"/>
          <w:szCs w:val="22"/>
          <w:lang w:val="fi-FI"/>
        </w:rPr>
        <w:t>-valmistetta</w:t>
      </w:r>
    </w:p>
    <w:p w14:paraId="21E34563" w14:textId="77777777" w:rsidR="00423E8E" w:rsidRPr="0005309A" w:rsidRDefault="00423E8E" w:rsidP="005E3F0B">
      <w:pPr>
        <w:ind w:right="-2"/>
        <w:rPr>
          <w:sz w:val="22"/>
          <w:szCs w:val="22"/>
          <w:lang w:val="fi-FI"/>
        </w:rPr>
      </w:pPr>
    </w:p>
    <w:p w14:paraId="21E34564" w14:textId="3DDA87BC" w:rsidR="00423E8E" w:rsidRPr="0005309A" w:rsidRDefault="001E38D2" w:rsidP="005E3F0B">
      <w:pPr>
        <w:ind w:right="-2"/>
        <w:rPr>
          <w:sz w:val="22"/>
          <w:szCs w:val="22"/>
          <w:lang w:val="fi-FI"/>
        </w:rPr>
      </w:pPr>
      <w:r w:rsidRPr="0005309A">
        <w:rPr>
          <w:b/>
          <w:sz w:val="22"/>
          <w:szCs w:val="22"/>
          <w:lang w:val="fi-FI"/>
        </w:rPr>
        <w:t xml:space="preserve">Älä ota </w:t>
      </w:r>
      <w:r w:rsidR="00F55DD4" w:rsidRPr="0005309A">
        <w:rPr>
          <w:b/>
          <w:sz w:val="22"/>
          <w:szCs w:val="22"/>
          <w:lang w:val="fi-FI"/>
        </w:rPr>
        <w:t>Axitinib Accord</w:t>
      </w:r>
      <w:r w:rsidR="00206F41" w:rsidRPr="0005309A">
        <w:rPr>
          <w:b/>
          <w:sz w:val="22"/>
          <w:szCs w:val="22"/>
          <w:lang w:val="fi-FI"/>
        </w:rPr>
        <w:t xml:space="preserve"> </w:t>
      </w:r>
      <w:r w:rsidRPr="0005309A">
        <w:rPr>
          <w:b/>
          <w:sz w:val="22"/>
          <w:szCs w:val="22"/>
          <w:lang w:val="fi-FI"/>
        </w:rPr>
        <w:t>-valmistetta</w:t>
      </w:r>
    </w:p>
    <w:p w14:paraId="21E34565" w14:textId="7D499C44" w:rsidR="00423E8E" w:rsidRPr="0005309A" w:rsidRDefault="001E38D2" w:rsidP="0008044E">
      <w:pPr>
        <w:numPr>
          <w:ilvl w:val="0"/>
          <w:numId w:val="6"/>
        </w:numPr>
        <w:ind w:left="567" w:hanging="567"/>
        <w:rPr>
          <w:sz w:val="22"/>
          <w:szCs w:val="22"/>
          <w:lang w:val="fi-FI"/>
        </w:rPr>
      </w:pPr>
      <w:r w:rsidRPr="0005309A">
        <w:rPr>
          <w:sz w:val="22"/>
          <w:szCs w:val="22"/>
          <w:lang w:val="fi-FI"/>
        </w:rPr>
        <w:t>jos olet allerginen aksitinibille tai tämän lääkkeen jollekin muulle aineelle (lueteltu kohdassa 6). Jos epäilet, että saatat olla allerginen, käänny lääkärin puoleen.</w:t>
      </w:r>
    </w:p>
    <w:p w14:paraId="21E34566" w14:textId="77777777" w:rsidR="00423E8E" w:rsidRPr="0005309A" w:rsidRDefault="00423E8E" w:rsidP="00D442AB">
      <w:pPr>
        <w:ind w:right="-2"/>
        <w:rPr>
          <w:sz w:val="22"/>
          <w:szCs w:val="22"/>
          <w:lang w:val="fi-FI"/>
        </w:rPr>
      </w:pPr>
    </w:p>
    <w:p w14:paraId="21E34567" w14:textId="77777777" w:rsidR="00423E8E" w:rsidRPr="0005309A" w:rsidRDefault="008E41E0">
      <w:pPr>
        <w:numPr>
          <w:ilvl w:val="12"/>
          <w:numId w:val="0"/>
        </w:numPr>
        <w:ind w:right="-2"/>
        <w:rPr>
          <w:b/>
          <w:sz w:val="22"/>
          <w:szCs w:val="22"/>
          <w:lang w:val="fi-FI"/>
        </w:rPr>
      </w:pPr>
      <w:r w:rsidRPr="0005309A">
        <w:rPr>
          <w:b/>
          <w:sz w:val="22"/>
          <w:szCs w:val="22"/>
          <w:lang w:val="fi-FI"/>
        </w:rPr>
        <w:t>Varoitukset ja varotoimet</w:t>
      </w:r>
    </w:p>
    <w:p w14:paraId="6B247724" w14:textId="77777777" w:rsidR="001E38D2" w:rsidRPr="0005309A" w:rsidRDefault="001E38D2" w:rsidP="005E3F0B">
      <w:pPr>
        <w:rPr>
          <w:b/>
          <w:sz w:val="22"/>
          <w:szCs w:val="22"/>
          <w:lang w:val="fi-FI"/>
        </w:rPr>
      </w:pPr>
    </w:p>
    <w:p w14:paraId="21E34569" w14:textId="0396030E" w:rsidR="00423E8E" w:rsidRPr="0005309A" w:rsidRDefault="001E38D2" w:rsidP="005E3F0B">
      <w:pPr>
        <w:rPr>
          <w:sz w:val="22"/>
          <w:szCs w:val="22"/>
          <w:lang w:val="fi-FI"/>
        </w:rPr>
      </w:pPr>
      <w:r w:rsidRPr="0005309A">
        <w:rPr>
          <w:b/>
          <w:sz w:val="22"/>
          <w:szCs w:val="22"/>
          <w:lang w:val="fi-FI"/>
        </w:rPr>
        <w:t xml:space="preserve">Keskustele lääkärin tai sairaanhoitajan kanssa ennen kuin otat </w:t>
      </w:r>
      <w:r w:rsidR="00F55DD4" w:rsidRPr="0005309A">
        <w:rPr>
          <w:b/>
          <w:sz w:val="22"/>
          <w:szCs w:val="22"/>
          <w:lang w:val="fi-FI"/>
        </w:rPr>
        <w:t>Axitinib Accord</w:t>
      </w:r>
      <w:r w:rsidR="005A1CE0">
        <w:rPr>
          <w:b/>
          <w:sz w:val="22"/>
          <w:szCs w:val="22"/>
          <w:lang w:val="fi-FI"/>
        </w:rPr>
        <w:t xml:space="preserve"> </w:t>
      </w:r>
      <w:r w:rsidRPr="0005309A">
        <w:rPr>
          <w:b/>
          <w:sz w:val="22"/>
          <w:szCs w:val="22"/>
          <w:lang w:val="fi-FI"/>
        </w:rPr>
        <w:t>-valmistetta</w:t>
      </w:r>
    </w:p>
    <w:p w14:paraId="522687DC" w14:textId="77777777" w:rsidR="00782446" w:rsidRPr="0005309A" w:rsidRDefault="00782446" w:rsidP="005E3F0B">
      <w:pPr>
        <w:rPr>
          <w:bCs/>
          <w:sz w:val="22"/>
          <w:szCs w:val="22"/>
          <w:lang w:val="fi-FI"/>
        </w:rPr>
      </w:pPr>
    </w:p>
    <w:p w14:paraId="0FE9DA19" w14:textId="77777777" w:rsidR="00782446" w:rsidRPr="0005309A" w:rsidRDefault="00782446" w:rsidP="00782446">
      <w:pPr>
        <w:numPr>
          <w:ilvl w:val="0"/>
          <w:numId w:val="7"/>
        </w:numPr>
        <w:ind w:hanging="682"/>
        <w:rPr>
          <w:b/>
          <w:sz w:val="22"/>
          <w:szCs w:val="22"/>
          <w:lang w:val="fi-FI"/>
        </w:rPr>
      </w:pPr>
      <w:r w:rsidRPr="0005309A">
        <w:rPr>
          <w:b/>
          <w:sz w:val="22"/>
          <w:szCs w:val="22"/>
          <w:lang w:val="fi-FI"/>
        </w:rPr>
        <w:t>jos sinulla on korkea verenpaine.</w:t>
      </w:r>
    </w:p>
    <w:p w14:paraId="74E4FDCF" w14:textId="6DB614E8" w:rsidR="00782446" w:rsidRPr="0005309A" w:rsidRDefault="00F55DD4" w:rsidP="00782446">
      <w:pPr>
        <w:ind w:left="630"/>
        <w:rPr>
          <w:bCs/>
          <w:sz w:val="22"/>
          <w:szCs w:val="22"/>
          <w:lang w:val="fi-FI"/>
        </w:rPr>
      </w:pPr>
      <w:r w:rsidRPr="0005309A">
        <w:rPr>
          <w:bCs/>
          <w:sz w:val="22"/>
          <w:szCs w:val="22"/>
          <w:lang w:val="fi-FI"/>
        </w:rPr>
        <w:t>Axitinib Accord</w:t>
      </w:r>
      <w:r w:rsidR="00782446" w:rsidRPr="0005309A">
        <w:rPr>
          <w:bCs/>
          <w:sz w:val="22"/>
          <w:szCs w:val="22"/>
          <w:lang w:val="fi-FI"/>
        </w:rPr>
        <w:t xml:space="preserve"> voi nostaa verenpainetta. On tärkeää tarkistaa verenpaine ennen hoidon aloittamista tällä lääkkeellä ja säännöllisesti hoidon aikana. Jos sinulla on korkea verenpaine (verenpainetauti), saatat saada hoitoa verenpainelääkkeillä. Lääkärin on varmistettava, että verenpaineesi on hyvässä hoitotasapainossa ennen </w:t>
      </w:r>
      <w:r w:rsidRPr="0005309A">
        <w:rPr>
          <w:bCs/>
          <w:sz w:val="22"/>
          <w:szCs w:val="22"/>
          <w:lang w:val="fi-FI"/>
        </w:rPr>
        <w:t>Axitinib Accord</w:t>
      </w:r>
      <w:r w:rsidR="00206F41" w:rsidRPr="0005309A">
        <w:rPr>
          <w:bCs/>
          <w:sz w:val="22"/>
          <w:szCs w:val="22"/>
          <w:lang w:val="fi-FI"/>
        </w:rPr>
        <w:t xml:space="preserve"> </w:t>
      </w:r>
      <w:r w:rsidR="00782446" w:rsidRPr="0005309A">
        <w:rPr>
          <w:bCs/>
          <w:sz w:val="22"/>
          <w:szCs w:val="22"/>
          <w:lang w:val="fi-FI"/>
        </w:rPr>
        <w:t>-hoidon aloittamista sekä hoidon aikana.</w:t>
      </w:r>
    </w:p>
    <w:p w14:paraId="07AD7B22" w14:textId="77777777" w:rsidR="00782446" w:rsidRPr="0005309A" w:rsidRDefault="00782446" w:rsidP="005E3F0B">
      <w:pPr>
        <w:rPr>
          <w:b/>
          <w:sz w:val="22"/>
          <w:szCs w:val="22"/>
          <w:lang w:val="fi-FI"/>
        </w:rPr>
      </w:pPr>
    </w:p>
    <w:p w14:paraId="178B9F87" w14:textId="77777777" w:rsidR="00782446" w:rsidRPr="0005309A" w:rsidRDefault="00782446" w:rsidP="00782446">
      <w:pPr>
        <w:widowControl w:val="0"/>
        <w:numPr>
          <w:ilvl w:val="0"/>
          <w:numId w:val="7"/>
        </w:numPr>
        <w:tabs>
          <w:tab w:val="left" w:pos="683"/>
        </w:tabs>
        <w:spacing w:before="39"/>
        <w:ind w:hanging="566"/>
        <w:outlineLvl w:val="0"/>
        <w:rPr>
          <w:rFonts w:cstheme="minorBidi"/>
          <w:sz w:val="22"/>
          <w:szCs w:val="22"/>
          <w:lang w:val="fi-FI" w:eastAsia="en-US"/>
        </w:rPr>
      </w:pPr>
      <w:r w:rsidRPr="0005309A">
        <w:rPr>
          <w:rFonts w:cstheme="minorBidi"/>
          <w:b/>
          <w:bCs/>
          <w:sz w:val="22"/>
          <w:szCs w:val="22"/>
          <w:lang w:val="fi-FI" w:eastAsia="en-US"/>
        </w:rPr>
        <w:t>jos sinulla on kilpirauhasen toimintahäiriöitä.</w:t>
      </w:r>
    </w:p>
    <w:p w14:paraId="6273C1B4" w14:textId="0E7F37E7" w:rsidR="00782446" w:rsidRPr="0005309A" w:rsidRDefault="00F55DD4" w:rsidP="00782446">
      <w:pPr>
        <w:widowControl w:val="0"/>
        <w:spacing w:line="245" w:lineRule="auto"/>
        <w:ind w:left="682" w:right="106"/>
        <w:rPr>
          <w:rFonts w:cstheme="minorBidi"/>
          <w:sz w:val="22"/>
          <w:szCs w:val="22"/>
          <w:lang w:val="fi-FI" w:eastAsia="en-US"/>
        </w:rPr>
      </w:pPr>
      <w:r w:rsidRPr="0005309A">
        <w:rPr>
          <w:rFonts w:cstheme="minorBidi"/>
          <w:spacing w:val="-2"/>
          <w:sz w:val="22"/>
          <w:szCs w:val="22"/>
          <w:lang w:val="fi-FI" w:eastAsia="en-US"/>
        </w:rPr>
        <w:lastRenderedPageBreak/>
        <w:t>Axitinib Accord</w:t>
      </w:r>
      <w:r w:rsidR="00782446" w:rsidRPr="0005309A">
        <w:rPr>
          <w:rFonts w:cstheme="minorBidi"/>
          <w:sz w:val="22"/>
          <w:szCs w:val="22"/>
          <w:lang w:val="fi-FI" w:eastAsia="en-US"/>
        </w:rPr>
        <w:t xml:space="preserve"> voi aiheuttaa </w:t>
      </w:r>
      <w:r w:rsidR="00782446" w:rsidRPr="0005309A">
        <w:rPr>
          <w:rFonts w:cstheme="minorBidi"/>
          <w:spacing w:val="-1"/>
          <w:sz w:val="22"/>
          <w:szCs w:val="22"/>
          <w:lang w:val="fi-FI" w:eastAsia="en-US"/>
        </w:rPr>
        <w:t>kilpirauhasen</w:t>
      </w:r>
      <w:r w:rsidR="00782446" w:rsidRPr="0005309A">
        <w:rPr>
          <w:rFonts w:cstheme="minorBidi"/>
          <w:spacing w:val="1"/>
          <w:sz w:val="22"/>
          <w:szCs w:val="22"/>
          <w:lang w:val="fi-FI" w:eastAsia="en-US"/>
        </w:rPr>
        <w:t xml:space="preserve"> </w:t>
      </w:r>
      <w:r w:rsidR="00782446" w:rsidRPr="0005309A">
        <w:rPr>
          <w:rFonts w:cstheme="minorBidi"/>
          <w:sz w:val="22"/>
          <w:szCs w:val="22"/>
          <w:lang w:val="fi-FI" w:eastAsia="en-US"/>
        </w:rPr>
        <w:t>toimintahäiriöitä. Kerro lääkärille, jos väsyt aiempaa</w:t>
      </w:r>
      <w:r w:rsidR="00782446" w:rsidRPr="0005309A">
        <w:rPr>
          <w:rFonts w:cstheme="minorBidi"/>
          <w:spacing w:val="31"/>
          <w:sz w:val="22"/>
          <w:szCs w:val="22"/>
          <w:lang w:val="fi-FI" w:eastAsia="en-US"/>
        </w:rPr>
        <w:t xml:space="preserve"> </w:t>
      </w:r>
      <w:r w:rsidR="00782446" w:rsidRPr="0005309A">
        <w:rPr>
          <w:rFonts w:cstheme="minorBidi"/>
          <w:spacing w:val="-1"/>
          <w:sz w:val="22"/>
          <w:szCs w:val="22"/>
          <w:lang w:val="fi-FI" w:eastAsia="en-US"/>
        </w:rPr>
        <w:t>helpommin, palelet</w:t>
      </w:r>
      <w:r w:rsidR="00782446" w:rsidRPr="0005309A">
        <w:rPr>
          <w:rFonts w:cstheme="minorBidi"/>
          <w:sz w:val="22"/>
          <w:szCs w:val="22"/>
          <w:lang w:val="fi-FI" w:eastAsia="en-US"/>
        </w:rPr>
        <w:t xml:space="preserve"> muita ihmisiä </w:t>
      </w:r>
      <w:r w:rsidR="00782446" w:rsidRPr="0005309A">
        <w:rPr>
          <w:rFonts w:cstheme="minorBidi"/>
          <w:spacing w:val="-1"/>
          <w:sz w:val="22"/>
          <w:szCs w:val="22"/>
          <w:lang w:val="fi-FI" w:eastAsia="en-US"/>
        </w:rPr>
        <w:t>helpommin</w:t>
      </w:r>
      <w:r w:rsidR="00782446" w:rsidRPr="0005309A">
        <w:rPr>
          <w:rFonts w:cstheme="minorBidi"/>
          <w:sz w:val="22"/>
          <w:szCs w:val="22"/>
          <w:lang w:val="fi-FI" w:eastAsia="en-US"/>
        </w:rPr>
        <w:t xml:space="preserve"> </w:t>
      </w:r>
      <w:r w:rsidR="00782446" w:rsidRPr="0005309A">
        <w:rPr>
          <w:rFonts w:cstheme="minorBidi"/>
          <w:spacing w:val="-1"/>
          <w:sz w:val="22"/>
          <w:szCs w:val="22"/>
          <w:lang w:val="fi-FI" w:eastAsia="en-US"/>
        </w:rPr>
        <w:t>tai</w:t>
      </w:r>
      <w:r w:rsidR="00782446" w:rsidRPr="0005309A">
        <w:rPr>
          <w:rFonts w:cstheme="minorBidi"/>
          <w:sz w:val="22"/>
          <w:szCs w:val="22"/>
          <w:lang w:val="fi-FI" w:eastAsia="en-US"/>
        </w:rPr>
        <w:t xml:space="preserve"> </w:t>
      </w:r>
      <w:r w:rsidR="00782446" w:rsidRPr="0005309A">
        <w:rPr>
          <w:rFonts w:cstheme="minorBidi"/>
          <w:spacing w:val="-1"/>
          <w:sz w:val="22"/>
          <w:szCs w:val="22"/>
          <w:lang w:val="fi-FI" w:eastAsia="en-US"/>
        </w:rPr>
        <w:t>äänesi</w:t>
      </w:r>
      <w:r w:rsidR="00782446" w:rsidRPr="0005309A">
        <w:rPr>
          <w:rFonts w:cstheme="minorBidi"/>
          <w:sz w:val="22"/>
          <w:szCs w:val="22"/>
          <w:lang w:val="fi-FI" w:eastAsia="en-US"/>
        </w:rPr>
        <w:t xml:space="preserve"> </w:t>
      </w:r>
      <w:r w:rsidR="00782446" w:rsidRPr="0005309A">
        <w:rPr>
          <w:rFonts w:cstheme="minorBidi"/>
          <w:spacing w:val="-1"/>
          <w:sz w:val="22"/>
          <w:szCs w:val="22"/>
          <w:lang w:val="fi-FI" w:eastAsia="en-US"/>
        </w:rPr>
        <w:t>madaltuu</w:t>
      </w:r>
      <w:r w:rsidR="00782446" w:rsidRPr="0005309A">
        <w:rPr>
          <w:rFonts w:cstheme="minorBidi"/>
          <w:sz w:val="22"/>
          <w:szCs w:val="22"/>
          <w:lang w:val="fi-FI" w:eastAsia="en-US"/>
        </w:rPr>
        <w:t xml:space="preserve"> </w:t>
      </w:r>
      <w:r w:rsidR="00782446" w:rsidRPr="0005309A">
        <w:rPr>
          <w:rFonts w:cstheme="minorBidi"/>
          <w:spacing w:val="-1"/>
          <w:sz w:val="22"/>
          <w:szCs w:val="22"/>
          <w:lang w:val="fi-FI" w:eastAsia="en-US"/>
        </w:rPr>
        <w:t>tämän</w:t>
      </w:r>
      <w:r w:rsidR="00782446" w:rsidRPr="0005309A">
        <w:rPr>
          <w:rFonts w:cstheme="minorBidi"/>
          <w:sz w:val="22"/>
          <w:szCs w:val="22"/>
          <w:lang w:val="fi-FI" w:eastAsia="en-US"/>
        </w:rPr>
        <w:t xml:space="preserve"> </w:t>
      </w:r>
      <w:r w:rsidR="00782446" w:rsidRPr="0005309A">
        <w:rPr>
          <w:rFonts w:cstheme="minorBidi"/>
          <w:spacing w:val="-1"/>
          <w:sz w:val="22"/>
          <w:szCs w:val="22"/>
          <w:lang w:val="fi-FI" w:eastAsia="en-US"/>
        </w:rPr>
        <w:t>lääkkeen</w:t>
      </w:r>
      <w:r w:rsidR="00782446" w:rsidRPr="0005309A">
        <w:rPr>
          <w:rFonts w:cstheme="minorBidi"/>
          <w:sz w:val="22"/>
          <w:szCs w:val="22"/>
          <w:lang w:val="fi-FI" w:eastAsia="en-US"/>
        </w:rPr>
        <w:t xml:space="preserve"> </w:t>
      </w:r>
      <w:r w:rsidR="00782446" w:rsidRPr="0005309A">
        <w:rPr>
          <w:rFonts w:cstheme="minorBidi"/>
          <w:spacing w:val="-1"/>
          <w:sz w:val="22"/>
          <w:szCs w:val="22"/>
          <w:lang w:val="fi-FI" w:eastAsia="en-US"/>
        </w:rPr>
        <w:t>käytön</w:t>
      </w:r>
      <w:r w:rsidR="00782446" w:rsidRPr="0005309A">
        <w:rPr>
          <w:rFonts w:cstheme="minorBidi"/>
          <w:sz w:val="22"/>
          <w:szCs w:val="22"/>
          <w:lang w:val="fi-FI" w:eastAsia="en-US"/>
        </w:rPr>
        <w:t xml:space="preserve"> </w:t>
      </w:r>
      <w:r w:rsidR="00782446" w:rsidRPr="0005309A">
        <w:rPr>
          <w:rFonts w:cstheme="minorBidi"/>
          <w:spacing w:val="-1"/>
          <w:sz w:val="22"/>
          <w:szCs w:val="22"/>
          <w:lang w:val="fi-FI" w:eastAsia="en-US"/>
        </w:rPr>
        <w:t>aikana.</w:t>
      </w:r>
      <w:r w:rsidR="00782446" w:rsidRPr="0005309A">
        <w:rPr>
          <w:rFonts w:cstheme="minorBidi"/>
          <w:spacing w:val="34"/>
          <w:sz w:val="22"/>
          <w:szCs w:val="22"/>
          <w:lang w:val="fi-FI" w:eastAsia="en-US"/>
        </w:rPr>
        <w:t xml:space="preserve"> </w:t>
      </w:r>
      <w:r w:rsidR="00782446" w:rsidRPr="0005309A">
        <w:rPr>
          <w:rFonts w:cstheme="minorBidi"/>
          <w:sz w:val="22"/>
          <w:szCs w:val="22"/>
          <w:lang w:val="fi-FI" w:eastAsia="en-US"/>
        </w:rPr>
        <w:t xml:space="preserve">Kilpirauhasesi toiminta on tutkittava ennen </w:t>
      </w:r>
      <w:r w:rsidRPr="0005309A">
        <w:rPr>
          <w:rFonts w:cstheme="minorBidi"/>
          <w:spacing w:val="-1"/>
          <w:sz w:val="22"/>
          <w:szCs w:val="22"/>
          <w:lang w:val="fi-FI" w:eastAsia="en-US"/>
        </w:rPr>
        <w:t>Axitinib Accord</w:t>
      </w:r>
      <w:r w:rsidR="00206F41" w:rsidRPr="0005309A">
        <w:rPr>
          <w:rFonts w:cstheme="minorBidi"/>
          <w:spacing w:val="-1"/>
          <w:sz w:val="22"/>
          <w:szCs w:val="22"/>
          <w:lang w:val="fi-FI" w:eastAsia="en-US"/>
        </w:rPr>
        <w:t xml:space="preserve"> </w:t>
      </w:r>
      <w:r w:rsidR="00782446" w:rsidRPr="0005309A">
        <w:rPr>
          <w:rFonts w:cstheme="minorBidi"/>
          <w:spacing w:val="-1"/>
          <w:sz w:val="22"/>
          <w:szCs w:val="22"/>
          <w:lang w:val="fi-FI" w:eastAsia="en-US"/>
        </w:rPr>
        <w:t>-hoidon</w:t>
      </w:r>
      <w:r w:rsidR="00782446" w:rsidRPr="0005309A">
        <w:rPr>
          <w:rFonts w:cstheme="minorBidi"/>
          <w:sz w:val="22"/>
          <w:szCs w:val="22"/>
          <w:lang w:val="fi-FI" w:eastAsia="en-US"/>
        </w:rPr>
        <w:t xml:space="preserve"> aloittamista ja säännöllisesti</w:t>
      </w:r>
      <w:r w:rsidR="00782446" w:rsidRPr="0005309A">
        <w:rPr>
          <w:rFonts w:cstheme="minorBidi"/>
          <w:spacing w:val="1"/>
          <w:sz w:val="22"/>
          <w:szCs w:val="22"/>
          <w:lang w:val="fi-FI" w:eastAsia="en-US"/>
        </w:rPr>
        <w:t xml:space="preserve"> </w:t>
      </w:r>
      <w:r w:rsidR="00782446" w:rsidRPr="0005309A">
        <w:rPr>
          <w:rFonts w:cstheme="minorBidi"/>
          <w:sz w:val="22"/>
          <w:szCs w:val="22"/>
          <w:lang w:val="fi-FI" w:eastAsia="en-US"/>
        </w:rPr>
        <w:t>hoidon</w:t>
      </w:r>
      <w:r w:rsidR="00782446" w:rsidRPr="0005309A">
        <w:rPr>
          <w:rFonts w:cstheme="minorBidi"/>
          <w:spacing w:val="29"/>
          <w:sz w:val="22"/>
          <w:szCs w:val="22"/>
          <w:lang w:val="fi-FI" w:eastAsia="en-US"/>
        </w:rPr>
        <w:t xml:space="preserve"> </w:t>
      </w:r>
      <w:r w:rsidR="00782446" w:rsidRPr="0005309A">
        <w:rPr>
          <w:rFonts w:cstheme="minorBidi"/>
          <w:sz w:val="22"/>
          <w:szCs w:val="22"/>
          <w:lang w:val="fi-FI" w:eastAsia="en-US"/>
        </w:rPr>
        <w:t xml:space="preserve">aikana. Jos </w:t>
      </w:r>
      <w:r w:rsidR="00782446" w:rsidRPr="0005309A">
        <w:rPr>
          <w:rFonts w:cstheme="minorBidi"/>
          <w:spacing w:val="-1"/>
          <w:sz w:val="22"/>
          <w:szCs w:val="22"/>
          <w:lang w:val="fi-FI" w:eastAsia="en-US"/>
        </w:rPr>
        <w:t>kilpirauhanen</w:t>
      </w:r>
      <w:r w:rsidR="00782446" w:rsidRPr="0005309A">
        <w:rPr>
          <w:rFonts w:cstheme="minorBidi"/>
          <w:sz w:val="22"/>
          <w:szCs w:val="22"/>
          <w:lang w:val="fi-FI" w:eastAsia="en-US"/>
        </w:rPr>
        <w:t xml:space="preserve"> ei tuota riittävästi kilpirauhashormonia ennen tämän hoidon</w:t>
      </w:r>
      <w:r w:rsidR="00782446" w:rsidRPr="0005309A">
        <w:rPr>
          <w:rFonts w:cstheme="minorBidi"/>
          <w:spacing w:val="21"/>
          <w:sz w:val="22"/>
          <w:szCs w:val="22"/>
          <w:lang w:val="fi-FI" w:eastAsia="en-US"/>
        </w:rPr>
        <w:t xml:space="preserve"> </w:t>
      </w:r>
      <w:r w:rsidR="00782446" w:rsidRPr="0005309A">
        <w:rPr>
          <w:rFonts w:cstheme="minorBidi"/>
          <w:sz w:val="22"/>
          <w:szCs w:val="22"/>
          <w:lang w:val="fi-FI" w:eastAsia="en-US"/>
        </w:rPr>
        <w:t xml:space="preserve">aloittamista tai </w:t>
      </w:r>
      <w:r w:rsidR="00782446" w:rsidRPr="0005309A">
        <w:rPr>
          <w:rFonts w:cstheme="minorBidi"/>
          <w:spacing w:val="-1"/>
          <w:sz w:val="22"/>
          <w:szCs w:val="22"/>
          <w:lang w:val="fi-FI" w:eastAsia="en-US"/>
        </w:rPr>
        <w:t>hoidon</w:t>
      </w:r>
      <w:r w:rsidR="00782446" w:rsidRPr="0005309A">
        <w:rPr>
          <w:rFonts w:cstheme="minorBidi"/>
          <w:sz w:val="22"/>
          <w:szCs w:val="22"/>
          <w:lang w:val="fi-FI" w:eastAsia="en-US"/>
        </w:rPr>
        <w:t xml:space="preserve"> aikana, sinun tulisi saada kilpirauhashormonin korvaushoitoa.</w:t>
      </w:r>
    </w:p>
    <w:p w14:paraId="0DDAF10F" w14:textId="77777777" w:rsidR="00782446" w:rsidRPr="0005309A" w:rsidRDefault="00782446" w:rsidP="00782446">
      <w:pPr>
        <w:widowControl w:val="0"/>
        <w:spacing w:before="5"/>
        <w:rPr>
          <w:sz w:val="22"/>
          <w:szCs w:val="22"/>
          <w:lang w:val="fi-FI" w:eastAsia="en-US"/>
        </w:rPr>
      </w:pPr>
    </w:p>
    <w:p w14:paraId="235E77AF" w14:textId="77777777" w:rsidR="00782446" w:rsidRPr="0005309A" w:rsidRDefault="00782446" w:rsidP="00782446">
      <w:pPr>
        <w:widowControl w:val="0"/>
        <w:numPr>
          <w:ilvl w:val="0"/>
          <w:numId w:val="7"/>
        </w:numPr>
        <w:tabs>
          <w:tab w:val="left" w:pos="683"/>
        </w:tabs>
        <w:spacing w:line="244" w:lineRule="auto"/>
        <w:ind w:right="721" w:hanging="566"/>
        <w:outlineLvl w:val="0"/>
        <w:rPr>
          <w:rFonts w:cstheme="minorBidi"/>
          <w:sz w:val="22"/>
          <w:szCs w:val="22"/>
          <w:lang w:val="fi-FI" w:eastAsia="en-US"/>
        </w:rPr>
      </w:pPr>
      <w:r w:rsidRPr="0005309A">
        <w:rPr>
          <w:rFonts w:cstheme="minorBidi"/>
          <w:b/>
          <w:bCs/>
          <w:sz w:val="22"/>
          <w:szCs w:val="22"/>
          <w:lang w:val="fi-FI" w:eastAsia="en-US"/>
        </w:rPr>
        <w:t>jos sinulla on äskettäin ollut laskimo-</w:t>
      </w:r>
      <w:r w:rsidRPr="0005309A">
        <w:rPr>
          <w:rFonts w:cstheme="minorBidi"/>
          <w:b/>
          <w:bCs/>
          <w:spacing w:val="1"/>
          <w:sz w:val="22"/>
          <w:szCs w:val="22"/>
          <w:lang w:val="fi-FI" w:eastAsia="en-US"/>
        </w:rPr>
        <w:t xml:space="preserve"> </w:t>
      </w:r>
      <w:r w:rsidRPr="0005309A">
        <w:rPr>
          <w:rFonts w:cstheme="minorBidi"/>
          <w:b/>
          <w:bCs/>
          <w:sz w:val="22"/>
          <w:szCs w:val="22"/>
          <w:lang w:val="fi-FI" w:eastAsia="en-US"/>
        </w:rPr>
        <w:t>tai valtimotukoksia (verisuonitukoksia), kuten</w:t>
      </w:r>
      <w:r w:rsidRPr="0005309A">
        <w:rPr>
          <w:rFonts w:cstheme="minorBidi"/>
          <w:b/>
          <w:bCs/>
          <w:spacing w:val="21"/>
          <w:sz w:val="22"/>
          <w:szCs w:val="22"/>
          <w:lang w:val="fi-FI" w:eastAsia="en-US"/>
        </w:rPr>
        <w:t xml:space="preserve"> </w:t>
      </w:r>
      <w:r w:rsidRPr="0005309A">
        <w:rPr>
          <w:rFonts w:cstheme="minorBidi"/>
          <w:b/>
          <w:bCs/>
          <w:sz w:val="22"/>
          <w:szCs w:val="22"/>
          <w:lang w:val="fi-FI" w:eastAsia="en-US"/>
        </w:rPr>
        <w:t>aivohalvaus, sydänkohtaus, veritulppa tai verisuonitukos.</w:t>
      </w:r>
    </w:p>
    <w:p w14:paraId="7A2246FE" w14:textId="77777777" w:rsidR="00782446" w:rsidRPr="0005309A" w:rsidRDefault="00782446" w:rsidP="00782446">
      <w:pPr>
        <w:widowControl w:val="0"/>
        <w:spacing w:line="245" w:lineRule="auto"/>
        <w:ind w:left="682" w:right="208"/>
        <w:rPr>
          <w:rFonts w:cstheme="minorBidi"/>
          <w:sz w:val="22"/>
          <w:szCs w:val="22"/>
          <w:lang w:val="fi-FI" w:eastAsia="en-US"/>
        </w:rPr>
      </w:pPr>
      <w:r w:rsidRPr="0005309A">
        <w:rPr>
          <w:rFonts w:cstheme="minorBidi"/>
          <w:sz w:val="22"/>
          <w:szCs w:val="22"/>
          <w:lang w:val="fi-FI" w:eastAsia="en-US"/>
        </w:rPr>
        <w:t xml:space="preserve">Hakeudu heti </w:t>
      </w:r>
      <w:r w:rsidRPr="0005309A">
        <w:rPr>
          <w:rFonts w:cstheme="minorBidi"/>
          <w:spacing w:val="-1"/>
          <w:sz w:val="22"/>
          <w:szCs w:val="22"/>
          <w:lang w:val="fi-FI" w:eastAsia="en-US"/>
        </w:rPr>
        <w:t>päivystyspoliklinikalle</w:t>
      </w:r>
      <w:r w:rsidRPr="0005309A">
        <w:rPr>
          <w:rFonts w:cstheme="minorBidi"/>
          <w:sz w:val="22"/>
          <w:szCs w:val="22"/>
          <w:lang w:val="fi-FI" w:eastAsia="en-US"/>
        </w:rPr>
        <w:t xml:space="preserve"> ja soita lääkärille, jos sinulle ilmaantuu tämän lääkkeen</w:t>
      </w:r>
      <w:r w:rsidRPr="0005309A">
        <w:rPr>
          <w:rFonts w:cstheme="minorBidi"/>
          <w:spacing w:val="41"/>
          <w:sz w:val="22"/>
          <w:szCs w:val="22"/>
          <w:lang w:val="fi-FI" w:eastAsia="en-US"/>
        </w:rPr>
        <w:t xml:space="preserve"> </w:t>
      </w:r>
      <w:r w:rsidRPr="0005309A">
        <w:rPr>
          <w:rFonts w:cstheme="minorBidi"/>
          <w:sz w:val="22"/>
          <w:szCs w:val="22"/>
          <w:lang w:val="fi-FI" w:eastAsia="en-US"/>
        </w:rPr>
        <w:t>käytön aikana oireina esim. rintakipua tai puristuksen tunnetta rinnassa, kipua käsivarsissa, selässä, kaulassa ja leuassa, hengästyneisyyttä, kehon toisen puolen tunnottomuutta tai</w:t>
      </w:r>
      <w:r w:rsidRPr="0005309A">
        <w:rPr>
          <w:rFonts w:cstheme="minorBidi"/>
          <w:spacing w:val="21"/>
          <w:sz w:val="22"/>
          <w:szCs w:val="22"/>
          <w:lang w:val="fi-FI" w:eastAsia="en-US"/>
        </w:rPr>
        <w:t xml:space="preserve"> </w:t>
      </w:r>
      <w:r w:rsidRPr="0005309A">
        <w:rPr>
          <w:rFonts w:cstheme="minorBidi"/>
          <w:spacing w:val="-1"/>
          <w:sz w:val="22"/>
          <w:szCs w:val="22"/>
          <w:lang w:val="fi-FI" w:eastAsia="en-US"/>
        </w:rPr>
        <w:t>heikkoutta,</w:t>
      </w:r>
      <w:r w:rsidRPr="0005309A">
        <w:rPr>
          <w:rFonts w:cstheme="minorBidi"/>
          <w:sz w:val="22"/>
          <w:szCs w:val="22"/>
          <w:lang w:val="fi-FI" w:eastAsia="en-US"/>
        </w:rPr>
        <w:t xml:space="preserve"> </w:t>
      </w:r>
      <w:r w:rsidRPr="0005309A">
        <w:rPr>
          <w:rFonts w:cstheme="minorBidi"/>
          <w:spacing w:val="-2"/>
          <w:sz w:val="22"/>
          <w:szCs w:val="22"/>
          <w:lang w:val="fi-FI" w:eastAsia="en-US"/>
        </w:rPr>
        <w:t>puhevaikeuksia,</w:t>
      </w:r>
      <w:r w:rsidRPr="0005309A">
        <w:rPr>
          <w:rFonts w:cstheme="minorBidi"/>
          <w:sz w:val="22"/>
          <w:szCs w:val="22"/>
          <w:lang w:val="fi-FI" w:eastAsia="en-US"/>
        </w:rPr>
        <w:t xml:space="preserve"> </w:t>
      </w:r>
      <w:r w:rsidRPr="0005309A">
        <w:rPr>
          <w:rFonts w:cstheme="minorBidi"/>
          <w:spacing w:val="-1"/>
          <w:sz w:val="22"/>
          <w:szCs w:val="22"/>
          <w:lang w:val="fi-FI" w:eastAsia="en-US"/>
        </w:rPr>
        <w:t>päänsärkyä,</w:t>
      </w:r>
      <w:r w:rsidRPr="0005309A">
        <w:rPr>
          <w:rFonts w:cstheme="minorBidi"/>
          <w:sz w:val="22"/>
          <w:szCs w:val="22"/>
          <w:lang w:val="fi-FI" w:eastAsia="en-US"/>
        </w:rPr>
        <w:t xml:space="preserve"> </w:t>
      </w:r>
      <w:r w:rsidRPr="0005309A">
        <w:rPr>
          <w:rFonts w:cstheme="minorBidi"/>
          <w:spacing w:val="-1"/>
          <w:sz w:val="22"/>
          <w:szCs w:val="22"/>
          <w:lang w:val="fi-FI" w:eastAsia="en-US"/>
        </w:rPr>
        <w:t>näkömuutoksia</w:t>
      </w:r>
      <w:r w:rsidRPr="0005309A">
        <w:rPr>
          <w:rFonts w:cstheme="minorBidi"/>
          <w:sz w:val="22"/>
          <w:szCs w:val="22"/>
          <w:lang w:val="fi-FI" w:eastAsia="en-US"/>
        </w:rPr>
        <w:t xml:space="preserve"> </w:t>
      </w:r>
      <w:r w:rsidRPr="0005309A">
        <w:rPr>
          <w:rFonts w:cstheme="minorBidi"/>
          <w:spacing w:val="-1"/>
          <w:sz w:val="22"/>
          <w:szCs w:val="22"/>
          <w:lang w:val="fi-FI" w:eastAsia="en-US"/>
        </w:rPr>
        <w:t>tai</w:t>
      </w:r>
      <w:r w:rsidRPr="0005309A">
        <w:rPr>
          <w:rFonts w:cstheme="minorBidi"/>
          <w:sz w:val="22"/>
          <w:szCs w:val="22"/>
          <w:lang w:val="fi-FI" w:eastAsia="en-US"/>
        </w:rPr>
        <w:t xml:space="preserve"> </w:t>
      </w:r>
      <w:r w:rsidRPr="0005309A">
        <w:rPr>
          <w:rFonts w:cstheme="minorBidi"/>
          <w:spacing w:val="-1"/>
          <w:sz w:val="22"/>
          <w:szCs w:val="22"/>
          <w:lang w:val="fi-FI" w:eastAsia="en-US"/>
        </w:rPr>
        <w:t>heitehuimausta.</w:t>
      </w:r>
    </w:p>
    <w:p w14:paraId="100A76FC" w14:textId="77777777" w:rsidR="00782446" w:rsidRPr="0005309A" w:rsidRDefault="00782446" w:rsidP="00782446">
      <w:pPr>
        <w:widowControl w:val="0"/>
        <w:spacing w:before="5"/>
        <w:rPr>
          <w:sz w:val="22"/>
          <w:szCs w:val="22"/>
          <w:lang w:val="fi-FI" w:eastAsia="en-US"/>
        </w:rPr>
      </w:pPr>
    </w:p>
    <w:p w14:paraId="7C836CFF" w14:textId="77777777" w:rsidR="00782446" w:rsidRPr="0005309A" w:rsidRDefault="00782446" w:rsidP="00782446">
      <w:pPr>
        <w:widowControl w:val="0"/>
        <w:numPr>
          <w:ilvl w:val="0"/>
          <w:numId w:val="7"/>
        </w:numPr>
        <w:tabs>
          <w:tab w:val="left" w:pos="683"/>
        </w:tabs>
        <w:ind w:hanging="566"/>
        <w:outlineLvl w:val="0"/>
        <w:rPr>
          <w:rFonts w:cstheme="minorBidi"/>
          <w:sz w:val="22"/>
          <w:szCs w:val="22"/>
          <w:lang w:val="fi-FI" w:eastAsia="en-US"/>
        </w:rPr>
      </w:pPr>
      <w:r w:rsidRPr="0005309A">
        <w:rPr>
          <w:rFonts w:cstheme="minorBidi"/>
          <w:b/>
          <w:bCs/>
          <w:sz w:val="22"/>
          <w:szCs w:val="22"/>
          <w:lang w:val="fi-FI" w:eastAsia="en-US"/>
        </w:rPr>
        <w:t>jos sinulla on verenvuotohäiriöitä.</w:t>
      </w:r>
    </w:p>
    <w:p w14:paraId="58F96F77" w14:textId="41906412" w:rsidR="00782446" w:rsidRPr="0005309A" w:rsidRDefault="00F55DD4" w:rsidP="00782446">
      <w:pPr>
        <w:widowControl w:val="0"/>
        <w:spacing w:before="60" w:line="245" w:lineRule="auto"/>
        <w:ind w:left="682" w:right="619"/>
        <w:rPr>
          <w:rFonts w:cstheme="minorBidi"/>
          <w:sz w:val="22"/>
          <w:szCs w:val="22"/>
          <w:lang w:val="fi-FI" w:eastAsia="en-US"/>
        </w:rPr>
      </w:pPr>
      <w:r w:rsidRPr="0005309A">
        <w:rPr>
          <w:rFonts w:cstheme="minorBidi"/>
          <w:sz w:val="22"/>
          <w:szCs w:val="22"/>
          <w:lang w:val="fi-FI" w:eastAsia="en-US"/>
        </w:rPr>
        <w:t>Axitinib Accord</w:t>
      </w:r>
      <w:r w:rsidR="00782446" w:rsidRPr="0005309A">
        <w:rPr>
          <w:rFonts w:cstheme="minorBidi"/>
          <w:sz w:val="22"/>
          <w:szCs w:val="22"/>
          <w:lang w:val="fi-FI" w:eastAsia="en-US"/>
        </w:rPr>
        <w:t xml:space="preserve"> saattaa lisätä verenvuotojen mahdollisuutta.</w:t>
      </w:r>
      <w:r w:rsidR="00782446" w:rsidRPr="0005309A">
        <w:rPr>
          <w:rFonts w:cstheme="minorBidi"/>
          <w:spacing w:val="1"/>
          <w:sz w:val="22"/>
          <w:szCs w:val="22"/>
          <w:lang w:val="fi-FI" w:eastAsia="en-US"/>
        </w:rPr>
        <w:t xml:space="preserve"> </w:t>
      </w:r>
      <w:r w:rsidR="00782446" w:rsidRPr="0005309A">
        <w:rPr>
          <w:rFonts w:cstheme="minorBidi"/>
          <w:sz w:val="22"/>
          <w:szCs w:val="22"/>
          <w:lang w:val="fi-FI" w:eastAsia="en-US"/>
        </w:rPr>
        <w:t>Kerro</w:t>
      </w:r>
      <w:r w:rsidR="00782446" w:rsidRPr="0005309A">
        <w:rPr>
          <w:rFonts w:cstheme="minorBidi"/>
          <w:spacing w:val="1"/>
          <w:sz w:val="22"/>
          <w:szCs w:val="22"/>
          <w:lang w:val="fi-FI" w:eastAsia="en-US"/>
        </w:rPr>
        <w:t xml:space="preserve"> </w:t>
      </w:r>
      <w:r w:rsidR="00782446" w:rsidRPr="0005309A">
        <w:rPr>
          <w:rFonts w:cstheme="minorBidi"/>
          <w:sz w:val="22"/>
          <w:szCs w:val="22"/>
          <w:lang w:val="fi-FI" w:eastAsia="en-US"/>
        </w:rPr>
        <w:t>lääkärille,</w:t>
      </w:r>
      <w:r w:rsidR="00782446" w:rsidRPr="0005309A">
        <w:rPr>
          <w:rFonts w:cstheme="minorBidi"/>
          <w:spacing w:val="1"/>
          <w:sz w:val="22"/>
          <w:szCs w:val="22"/>
          <w:lang w:val="fi-FI" w:eastAsia="en-US"/>
        </w:rPr>
        <w:t xml:space="preserve"> </w:t>
      </w:r>
      <w:r w:rsidR="00782446" w:rsidRPr="0005309A">
        <w:rPr>
          <w:rFonts w:cstheme="minorBidi"/>
          <w:sz w:val="22"/>
          <w:szCs w:val="22"/>
          <w:lang w:val="fi-FI" w:eastAsia="en-US"/>
        </w:rPr>
        <w:t>jos sinulla on tämän</w:t>
      </w:r>
      <w:r w:rsidR="00782446" w:rsidRPr="0005309A">
        <w:rPr>
          <w:rFonts w:cstheme="minorBidi"/>
          <w:spacing w:val="21"/>
          <w:sz w:val="22"/>
          <w:szCs w:val="22"/>
          <w:lang w:val="fi-FI" w:eastAsia="en-US"/>
        </w:rPr>
        <w:t xml:space="preserve"> </w:t>
      </w:r>
      <w:r w:rsidR="00782446" w:rsidRPr="0005309A">
        <w:rPr>
          <w:rFonts w:cstheme="minorBidi"/>
          <w:spacing w:val="-1"/>
          <w:sz w:val="22"/>
          <w:szCs w:val="22"/>
          <w:lang w:val="fi-FI" w:eastAsia="en-US"/>
        </w:rPr>
        <w:t>lääkkeen käytön aikana verenvuotoa, yskit verta tai</w:t>
      </w:r>
      <w:r w:rsidR="00782446" w:rsidRPr="0005309A">
        <w:rPr>
          <w:rFonts w:cstheme="minorBidi"/>
          <w:sz w:val="22"/>
          <w:szCs w:val="22"/>
          <w:lang w:val="fi-FI" w:eastAsia="en-US"/>
        </w:rPr>
        <w:t xml:space="preserve"> </w:t>
      </w:r>
      <w:r w:rsidR="00782446" w:rsidRPr="0005309A">
        <w:rPr>
          <w:rFonts w:cstheme="minorBidi"/>
          <w:spacing w:val="-1"/>
          <w:sz w:val="22"/>
          <w:szCs w:val="22"/>
          <w:lang w:val="fi-FI" w:eastAsia="en-US"/>
        </w:rPr>
        <w:t>verisiä</w:t>
      </w:r>
      <w:r w:rsidR="00782446" w:rsidRPr="0005309A">
        <w:rPr>
          <w:rFonts w:cstheme="minorBidi"/>
          <w:sz w:val="22"/>
          <w:szCs w:val="22"/>
          <w:lang w:val="fi-FI" w:eastAsia="en-US"/>
        </w:rPr>
        <w:t xml:space="preserve"> </w:t>
      </w:r>
      <w:r w:rsidR="00782446" w:rsidRPr="0005309A">
        <w:rPr>
          <w:rFonts w:cstheme="minorBidi"/>
          <w:spacing w:val="-1"/>
          <w:sz w:val="22"/>
          <w:szCs w:val="22"/>
          <w:lang w:val="fi-FI" w:eastAsia="en-US"/>
        </w:rPr>
        <w:t>ysköksiä.</w:t>
      </w:r>
    </w:p>
    <w:p w14:paraId="743619BE" w14:textId="77777777" w:rsidR="00782446" w:rsidRPr="0005309A" w:rsidRDefault="00782446" w:rsidP="00782446">
      <w:pPr>
        <w:widowControl w:val="0"/>
        <w:numPr>
          <w:ilvl w:val="0"/>
          <w:numId w:val="7"/>
        </w:numPr>
        <w:tabs>
          <w:tab w:val="left" w:pos="683"/>
        </w:tabs>
        <w:spacing w:before="138" w:line="244" w:lineRule="auto"/>
        <w:ind w:right="222" w:hanging="566"/>
        <w:outlineLvl w:val="0"/>
        <w:rPr>
          <w:rFonts w:cstheme="minorBidi"/>
          <w:sz w:val="22"/>
          <w:szCs w:val="22"/>
          <w:lang w:val="fi-FI" w:eastAsia="en-US"/>
        </w:rPr>
      </w:pPr>
      <w:r w:rsidRPr="0005309A">
        <w:rPr>
          <w:rFonts w:cstheme="minorBidi"/>
          <w:b/>
          <w:bCs/>
          <w:sz w:val="22"/>
          <w:szCs w:val="22"/>
          <w:lang w:val="fi-FI" w:eastAsia="en-US"/>
        </w:rPr>
        <w:t>jos sinulla on tai on ollut aneurysma (verisuonen seinämän laajentuma ja heikentymä) tai verisuonen seinämän repeämä.</w:t>
      </w:r>
    </w:p>
    <w:p w14:paraId="5A869558" w14:textId="77777777" w:rsidR="00782446" w:rsidRPr="0005309A" w:rsidRDefault="00782446" w:rsidP="00782446">
      <w:pPr>
        <w:widowControl w:val="0"/>
        <w:spacing w:before="1"/>
        <w:rPr>
          <w:b/>
          <w:bCs/>
          <w:sz w:val="22"/>
          <w:szCs w:val="22"/>
          <w:lang w:val="fi-FI" w:eastAsia="en-US"/>
        </w:rPr>
      </w:pPr>
    </w:p>
    <w:p w14:paraId="781C2C9A" w14:textId="77777777" w:rsidR="00782446" w:rsidRPr="0005309A" w:rsidRDefault="00782446" w:rsidP="00782446">
      <w:pPr>
        <w:widowControl w:val="0"/>
        <w:numPr>
          <w:ilvl w:val="0"/>
          <w:numId w:val="7"/>
        </w:numPr>
        <w:tabs>
          <w:tab w:val="left" w:pos="683"/>
        </w:tabs>
        <w:spacing w:line="244" w:lineRule="auto"/>
        <w:ind w:right="619" w:hanging="566"/>
        <w:rPr>
          <w:sz w:val="22"/>
          <w:szCs w:val="22"/>
          <w:lang w:val="fi-FI" w:eastAsia="en-US"/>
        </w:rPr>
      </w:pPr>
      <w:r w:rsidRPr="0005309A">
        <w:rPr>
          <w:rFonts w:eastAsiaTheme="minorHAnsi" w:cstheme="minorBidi"/>
          <w:b/>
          <w:sz w:val="22"/>
          <w:szCs w:val="22"/>
          <w:lang w:val="fi-FI" w:eastAsia="en-US"/>
        </w:rPr>
        <w:t>jos sinulla on tämän lääkkeen käytön aikana kovaa vatsakipua tai vatsakipua, joka ei hellitä.</w:t>
      </w:r>
    </w:p>
    <w:p w14:paraId="4197E9ED" w14:textId="5E7557F0" w:rsidR="00782446" w:rsidRPr="0005309A" w:rsidRDefault="00F55DD4" w:rsidP="00DC4168">
      <w:pPr>
        <w:widowControl w:val="0"/>
        <w:spacing w:line="250" w:lineRule="exact"/>
        <w:ind w:left="682"/>
        <w:rPr>
          <w:rFonts w:cstheme="minorBidi"/>
          <w:sz w:val="22"/>
          <w:szCs w:val="22"/>
          <w:lang w:val="fi-FI" w:eastAsia="en-US"/>
        </w:rPr>
      </w:pPr>
      <w:r w:rsidRPr="0005309A">
        <w:rPr>
          <w:rFonts w:cstheme="minorBidi"/>
          <w:sz w:val="22"/>
          <w:szCs w:val="22"/>
          <w:lang w:val="fi-FI" w:eastAsia="en-US"/>
        </w:rPr>
        <w:t>Axitinib Accord</w:t>
      </w:r>
      <w:r w:rsidR="00782446" w:rsidRPr="0005309A">
        <w:rPr>
          <w:rFonts w:cstheme="minorBidi"/>
          <w:sz w:val="22"/>
          <w:szCs w:val="22"/>
          <w:lang w:val="fi-FI" w:eastAsia="en-US"/>
        </w:rPr>
        <w:t xml:space="preserve"> saattaa lisätä riskiä reiän muodostumiselle mahalaukkuun tai suolistoon, tai riskiä</w:t>
      </w:r>
      <w:r w:rsidR="00693DAF">
        <w:rPr>
          <w:rFonts w:cstheme="minorBidi"/>
          <w:sz w:val="22"/>
          <w:szCs w:val="22"/>
          <w:lang w:val="fi-FI" w:eastAsia="en-US"/>
        </w:rPr>
        <w:t xml:space="preserve"> </w:t>
      </w:r>
      <w:r w:rsidR="00782446" w:rsidRPr="0005309A">
        <w:rPr>
          <w:rFonts w:cstheme="minorBidi"/>
          <w:sz w:val="22"/>
          <w:szCs w:val="22"/>
          <w:lang w:val="fi-FI" w:eastAsia="en-US"/>
        </w:rPr>
        <w:t>fistelien</w:t>
      </w:r>
      <w:r w:rsidR="00782446" w:rsidRPr="0005309A">
        <w:rPr>
          <w:rFonts w:cstheme="minorBidi"/>
          <w:spacing w:val="1"/>
          <w:sz w:val="22"/>
          <w:szCs w:val="22"/>
          <w:lang w:val="fi-FI" w:eastAsia="en-US"/>
        </w:rPr>
        <w:t xml:space="preserve"> </w:t>
      </w:r>
      <w:r w:rsidR="00782446" w:rsidRPr="0005309A">
        <w:rPr>
          <w:rFonts w:cstheme="minorBidi"/>
          <w:sz w:val="22"/>
          <w:szCs w:val="22"/>
          <w:lang w:val="fi-FI" w:eastAsia="en-US"/>
        </w:rPr>
        <w:t>(epänormaalien kehonontelosta toiseen tai iholle johtavien tiehyiden) muodostumiseen.</w:t>
      </w:r>
      <w:r w:rsidR="00782446" w:rsidRPr="0005309A">
        <w:rPr>
          <w:rFonts w:cstheme="minorBidi"/>
          <w:spacing w:val="21"/>
          <w:sz w:val="22"/>
          <w:szCs w:val="22"/>
          <w:lang w:val="fi-FI" w:eastAsia="en-US"/>
        </w:rPr>
        <w:t xml:space="preserve"> </w:t>
      </w:r>
      <w:r w:rsidR="00782446" w:rsidRPr="0005309A">
        <w:rPr>
          <w:rFonts w:cstheme="minorBidi"/>
          <w:sz w:val="22"/>
          <w:szCs w:val="22"/>
          <w:lang w:val="fi-FI" w:eastAsia="en-US"/>
        </w:rPr>
        <w:t>Kerro</w:t>
      </w:r>
      <w:r w:rsidR="00782446" w:rsidRPr="0005309A">
        <w:rPr>
          <w:rFonts w:cstheme="minorBidi"/>
          <w:spacing w:val="1"/>
          <w:sz w:val="22"/>
          <w:szCs w:val="22"/>
          <w:lang w:val="fi-FI" w:eastAsia="en-US"/>
        </w:rPr>
        <w:t xml:space="preserve"> </w:t>
      </w:r>
      <w:r w:rsidR="00782446" w:rsidRPr="0005309A">
        <w:rPr>
          <w:rFonts w:cstheme="minorBidi"/>
          <w:sz w:val="22"/>
          <w:szCs w:val="22"/>
          <w:lang w:val="fi-FI" w:eastAsia="en-US"/>
        </w:rPr>
        <w:t>lääkärille,</w:t>
      </w:r>
      <w:r w:rsidR="00782446" w:rsidRPr="0005309A">
        <w:rPr>
          <w:rFonts w:cstheme="minorBidi"/>
          <w:spacing w:val="1"/>
          <w:sz w:val="22"/>
          <w:szCs w:val="22"/>
          <w:lang w:val="fi-FI" w:eastAsia="en-US"/>
        </w:rPr>
        <w:t xml:space="preserve"> </w:t>
      </w:r>
      <w:r w:rsidR="00782446" w:rsidRPr="0005309A">
        <w:rPr>
          <w:rFonts w:cstheme="minorBidi"/>
          <w:sz w:val="22"/>
          <w:szCs w:val="22"/>
          <w:lang w:val="fi-FI" w:eastAsia="en-US"/>
        </w:rPr>
        <w:t xml:space="preserve">jos </w:t>
      </w:r>
      <w:r w:rsidR="00782446" w:rsidRPr="0005309A">
        <w:rPr>
          <w:rFonts w:cstheme="minorBidi"/>
          <w:spacing w:val="-1"/>
          <w:sz w:val="22"/>
          <w:szCs w:val="22"/>
          <w:lang w:val="fi-FI" w:eastAsia="en-US"/>
        </w:rPr>
        <w:t>sinulla on tämän lääkkeen käytön aikana kovaa vatsakipua.</w:t>
      </w:r>
    </w:p>
    <w:p w14:paraId="7BF60E53" w14:textId="77777777" w:rsidR="00782446" w:rsidRPr="0005309A" w:rsidRDefault="00782446" w:rsidP="00782446">
      <w:pPr>
        <w:widowControl w:val="0"/>
        <w:spacing w:before="5"/>
        <w:rPr>
          <w:sz w:val="22"/>
          <w:szCs w:val="22"/>
          <w:lang w:val="fi-FI" w:eastAsia="en-US"/>
        </w:rPr>
      </w:pPr>
    </w:p>
    <w:p w14:paraId="29906F34" w14:textId="77777777" w:rsidR="00782446" w:rsidRPr="0005309A" w:rsidRDefault="00782446" w:rsidP="00782446">
      <w:pPr>
        <w:widowControl w:val="0"/>
        <w:numPr>
          <w:ilvl w:val="0"/>
          <w:numId w:val="7"/>
        </w:numPr>
        <w:tabs>
          <w:tab w:val="left" w:pos="683"/>
        </w:tabs>
        <w:ind w:hanging="566"/>
        <w:outlineLvl w:val="0"/>
        <w:rPr>
          <w:rFonts w:cstheme="minorBidi"/>
          <w:sz w:val="22"/>
          <w:szCs w:val="22"/>
          <w:lang w:val="fi-FI" w:eastAsia="en-US"/>
        </w:rPr>
      </w:pPr>
      <w:r w:rsidRPr="0005309A">
        <w:rPr>
          <w:rFonts w:cstheme="minorBidi"/>
          <w:b/>
          <w:bCs/>
          <w:sz w:val="22"/>
          <w:szCs w:val="22"/>
          <w:lang w:val="fi-FI" w:eastAsia="en-US"/>
        </w:rPr>
        <w:t>jos olet menossa leikkaukseen tai sinulla on haava, joka ei ole parantunut.</w:t>
      </w:r>
    </w:p>
    <w:p w14:paraId="2506EAD8" w14:textId="1F1FA1A6" w:rsidR="00782446" w:rsidRPr="0005309A" w:rsidRDefault="00782446" w:rsidP="00782446">
      <w:pPr>
        <w:widowControl w:val="0"/>
        <w:spacing w:line="245" w:lineRule="auto"/>
        <w:ind w:left="682" w:right="71"/>
        <w:rPr>
          <w:rFonts w:cstheme="minorBidi"/>
          <w:sz w:val="22"/>
          <w:szCs w:val="22"/>
          <w:lang w:val="fi-FI" w:eastAsia="en-US"/>
        </w:rPr>
      </w:pPr>
      <w:r w:rsidRPr="0005309A">
        <w:rPr>
          <w:rFonts w:cstheme="minorBidi"/>
          <w:sz w:val="22"/>
          <w:szCs w:val="22"/>
          <w:lang w:val="fi-FI" w:eastAsia="en-US"/>
        </w:rPr>
        <w:t xml:space="preserve">Lääkärin on </w:t>
      </w:r>
      <w:r w:rsidRPr="0005309A">
        <w:rPr>
          <w:rFonts w:cstheme="minorBidi"/>
          <w:spacing w:val="-1"/>
          <w:sz w:val="22"/>
          <w:szCs w:val="22"/>
          <w:lang w:val="fi-FI" w:eastAsia="en-US"/>
        </w:rPr>
        <w:t>lopetettava</w:t>
      </w:r>
      <w:r w:rsidRPr="0005309A">
        <w:rPr>
          <w:rFonts w:cstheme="minorBidi"/>
          <w:spacing w:val="-2"/>
          <w:sz w:val="22"/>
          <w:szCs w:val="22"/>
          <w:lang w:val="fi-FI" w:eastAsia="en-US"/>
        </w:rPr>
        <w:t xml:space="preserve"> </w:t>
      </w:r>
      <w:r w:rsidR="00F55DD4" w:rsidRPr="0005309A">
        <w:rPr>
          <w:rFonts w:cstheme="minorBidi"/>
          <w:spacing w:val="-1"/>
          <w:sz w:val="22"/>
          <w:szCs w:val="22"/>
          <w:lang w:val="fi-FI" w:eastAsia="en-US"/>
        </w:rPr>
        <w:t>Axitinib Accord</w:t>
      </w:r>
      <w:r w:rsidR="00206F41" w:rsidRPr="0005309A">
        <w:rPr>
          <w:rFonts w:cstheme="minorBidi"/>
          <w:spacing w:val="-1"/>
          <w:sz w:val="22"/>
          <w:szCs w:val="22"/>
          <w:lang w:val="fi-FI" w:eastAsia="en-US"/>
        </w:rPr>
        <w:t xml:space="preserve"> </w:t>
      </w:r>
      <w:r w:rsidRPr="0005309A">
        <w:rPr>
          <w:rFonts w:cstheme="minorBidi"/>
          <w:spacing w:val="-1"/>
          <w:sz w:val="22"/>
          <w:szCs w:val="22"/>
          <w:lang w:val="fi-FI" w:eastAsia="en-US"/>
        </w:rPr>
        <w:t>-hoito</w:t>
      </w:r>
      <w:r w:rsidRPr="0005309A">
        <w:rPr>
          <w:rFonts w:cstheme="minorBidi"/>
          <w:sz w:val="22"/>
          <w:szCs w:val="22"/>
          <w:lang w:val="fi-FI" w:eastAsia="en-US"/>
        </w:rPr>
        <w:t xml:space="preserve"> vähintään 24</w:t>
      </w:r>
      <w:r w:rsidR="00206F41" w:rsidRPr="0005309A">
        <w:rPr>
          <w:rFonts w:cstheme="minorBidi"/>
          <w:sz w:val="22"/>
          <w:szCs w:val="22"/>
          <w:lang w:val="fi-FI" w:eastAsia="en-US"/>
        </w:rPr>
        <w:t> </w:t>
      </w:r>
      <w:r w:rsidRPr="0005309A">
        <w:rPr>
          <w:rFonts w:cstheme="minorBidi"/>
          <w:sz w:val="22"/>
          <w:szCs w:val="22"/>
          <w:lang w:val="fi-FI" w:eastAsia="en-US"/>
        </w:rPr>
        <w:t>tuntia ennen leikkausta, koska lääkitys saattaa</w:t>
      </w:r>
      <w:r w:rsidRPr="0005309A">
        <w:rPr>
          <w:rFonts w:cstheme="minorBidi"/>
          <w:spacing w:val="27"/>
          <w:sz w:val="22"/>
          <w:szCs w:val="22"/>
          <w:lang w:val="fi-FI" w:eastAsia="en-US"/>
        </w:rPr>
        <w:t xml:space="preserve"> </w:t>
      </w:r>
      <w:r w:rsidRPr="0005309A">
        <w:rPr>
          <w:rFonts w:cstheme="minorBidi"/>
          <w:spacing w:val="-1"/>
          <w:sz w:val="22"/>
          <w:szCs w:val="22"/>
          <w:lang w:val="fi-FI" w:eastAsia="en-US"/>
        </w:rPr>
        <w:t>vaikuttaa</w:t>
      </w:r>
      <w:r w:rsidRPr="0005309A">
        <w:rPr>
          <w:rFonts w:cstheme="minorBidi"/>
          <w:sz w:val="22"/>
          <w:szCs w:val="22"/>
          <w:lang w:val="fi-FI" w:eastAsia="en-US"/>
        </w:rPr>
        <w:t xml:space="preserve"> haavan paranemiseen. Hoitoa tällä lääkkeellä tulisi jatkaa, kun haava on parantunut</w:t>
      </w:r>
      <w:r w:rsidRPr="0005309A">
        <w:rPr>
          <w:rFonts w:cstheme="minorBidi"/>
          <w:spacing w:val="22"/>
          <w:sz w:val="22"/>
          <w:szCs w:val="22"/>
          <w:lang w:val="fi-FI" w:eastAsia="en-US"/>
        </w:rPr>
        <w:t xml:space="preserve"> </w:t>
      </w:r>
      <w:r w:rsidRPr="0005309A">
        <w:rPr>
          <w:rFonts w:cstheme="minorBidi"/>
          <w:sz w:val="22"/>
          <w:szCs w:val="22"/>
          <w:lang w:val="fi-FI" w:eastAsia="en-US"/>
        </w:rPr>
        <w:t>riittävästi.</w:t>
      </w:r>
    </w:p>
    <w:p w14:paraId="156C28DA" w14:textId="77777777" w:rsidR="00782446" w:rsidRPr="0005309A" w:rsidRDefault="00782446" w:rsidP="00782446">
      <w:pPr>
        <w:widowControl w:val="0"/>
        <w:spacing w:before="5"/>
        <w:rPr>
          <w:sz w:val="22"/>
          <w:szCs w:val="22"/>
          <w:lang w:val="fi-FI" w:eastAsia="en-US"/>
        </w:rPr>
      </w:pPr>
    </w:p>
    <w:p w14:paraId="7167F880" w14:textId="77777777" w:rsidR="00782446" w:rsidRPr="0005309A" w:rsidRDefault="00782446" w:rsidP="00782446">
      <w:pPr>
        <w:widowControl w:val="0"/>
        <w:numPr>
          <w:ilvl w:val="0"/>
          <w:numId w:val="7"/>
        </w:numPr>
        <w:tabs>
          <w:tab w:val="left" w:pos="683"/>
        </w:tabs>
        <w:spacing w:line="245" w:lineRule="auto"/>
        <w:ind w:right="192" w:hanging="566"/>
        <w:outlineLvl w:val="0"/>
        <w:rPr>
          <w:rFonts w:cstheme="minorBidi"/>
          <w:sz w:val="22"/>
          <w:szCs w:val="22"/>
          <w:lang w:val="fi-FI" w:eastAsia="en-US"/>
        </w:rPr>
      </w:pPr>
      <w:r w:rsidRPr="0005309A">
        <w:rPr>
          <w:rFonts w:cstheme="minorBidi"/>
          <w:b/>
          <w:bCs/>
          <w:sz w:val="22"/>
          <w:szCs w:val="22"/>
          <w:lang w:val="fi-FI" w:eastAsia="en-US"/>
        </w:rPr>
        <w:t xml:space="preserve">jos sinulla on tämän lääkkeen käytön aikana päänsärkyä, sekavuutta, </w:t>
      </w:r>
      <w:r w:rsidRPr="0005309A">
        <w:rPr>
          <w:rFonts w:cstheme="minorBidi"/>
          <w:b/>
          <w:bCs/>
          <w:spacing w:val="-1"/>
          <w:sz w:val="22"/>
          <w:szCs w:val="22"/>
          <w:lang w:val="fi-FI" w:eastAsia="en-US"/>
        </w:rPr>
        <w:t>kouristuskohtauksia,</w:t>
      </w:r>
      <w:r w:rsidRPr="0005309A">
        <w:rPr>
          <w:rFonts w:cstheme="minorBidi"/>
          <w:b/>
          <w:bCs/>
          <w:sz w:val="22"/>
          <w:szCs w:val="22"/>
          <w:lang w:val="fi-FI" w:eastAsia="en-US"/>
        </w:rPr>
        <w:t xml:space="preserve"> muutoksia näkökyvyssä korkeaan verenpaineeseen liittyen tai ilman</w:t>
      </w:r>
      <w:r w:rsidRPr="0005309A">
        <w:rPr>
          <w:rFonts w:cstheme="minorBidi"/>
          <w:b/>
          <w:bCs/>
          <w:spacing w:val="40"/>
          <w:sz w:val="22"/>
          <w:szCs w:val="22"/>
          <w:lang w:val="fi-FI" w:eastAsia="en-US"/>
        </w:rPr>
        <w:t xml:space="preserve"> </w:t>
      </w:r>
      <w:r w:rsidRPr="0005309A">
        <w:rPr>
          <w:rFonts w:cstheme="minorBidi"/>
          <w:b/>
          <w:bCs/>
          <w:sz w:val="22"/>
          <w:szCs w:val="22"/>
          <w:lang w:val="fi-FI" w:eastAsia="en-US"/>
        </w:rPr>
        <w:t xml:space="preserve">verenpaineen </w:t>
      </w:r>
      <w:r w:rsidRPr="0005309A">
        <w:rPr>
          <w:rFonts w:cstheme="minorBidi"/>
          <w:b/>
          <w:bCs/>
          <w:spacing w:val="-1"/>
          <w:sz w:val="22"/>
          <w:szCs w:val="22"/>
          <w:lang w:val="fi-FI" w:eastAsia="en-US"/>
        </w:rPr>
        <w:t>nousua.</w:t>
      </w:r>
    </w:p>
    <w:p w14:paraId="3CB54761" w14:textId="77777777" w:rsidR="00782446" w:rsidRPr="0005309A" w:rsidRDefault="00782446" w:rsidP="00782446">
      <w:pPr>
        <w:widowControl w:val="0"/>
        <w:spacing w:line="245" w:lineRule="auto"/>
        <w:ind w:left="682" w:right="208"/>
        <w:rPr>
          <w:rFonts w:cstheme="minorBidi"/>
          <w:sz w:val="22"/>
          <w:szCs w:val="22"/>
          <w:lang w:val="fi-FI" w:eastAsia="en-US"/>
        </w:rPr>
      </w:pPr>
      <w:r w:rsidRPr="0005309A">
        <w:rPr>
          <w:rFonts w:cstheme="minorBidi"/>
          <w:sz w:val="22"/>
          <w:szCs w:val="22"/>
          <w:lang w:val="fi-FI" w:eastAsia="en-US"/>
        </w:rPr>
        <w:t xml:space="preserve">Hakeudu heti päivystyspoliklinikalle ja soita lääkärillesi. Kyseessä voi olla harvinainen neurologinen haittavaikutus nimeltään posteriorinen </w:t>
      </w:r>
      <w:r w:rsidRPr="0005309A">
        <w:rPr>
          <w:rFonts w:cstheme="minorBidi"/>
          <w:spacing w:val="-1"/>
          <w:sz w:val="22"/>
          <w:szCs w:val="22"/>
          <w:lang w:val="fi-FI" w:eastAsia="en-US"/>
        </w:rPr>
        <w:t>korjautuva</w:t>
      </w:r>
      <w:r w:rsidRPr="0005309A">
        <w:rPr>
          <w:rFonts w:cstheme="minorBidi"/>
          <w:sz w:val="22"/>
          <w:szCs w:val="22"/>
          <w:lang w:val="fi-FI" w:eastAsia="en-US"/>
        </w:rPr>
        <w:t xml:space="preserve"> </w:t>
      </w:r>
      <w:r w:rsidRPr="0005309A">
        <w:rPr>
          <w:rFonts w:cstheme="minorBidi"/>
          <w:spacing w:val="-1"/>
          <w:sz w:val="22"/>
          <w:szCs w:val="22"/>
          <w:lang w:val="fi-FI" w:eastAsia="en-US"/>
        </w:rPr>
        <w:t>enkefalopatiaoireyhtymä.</w:t>
      </w:r>
    </w:p>
    <w:p w14:paraId="118017E7" w14:textId="77777777" w:rsidR="00782446" w:rsidRPr="0005309A" w:rsidRDefault="00782446" w:rsidP="00782446">
      <w:pPr>
        <w:widowControl w:val="0"/>
        <w:spacing w:before="5"/>
        <w:rPr>
          <w:sz w:val="22"/>
          <w:szCs w:val="22"/>
          <w:lang w:val="fi-FI" w:eastAsia="en-US"/>
        </w:rPr>
      </w:pPr>
    </w:p>
    <w:p w14:paraId="7A21AD37" w14:textId="77777777" w:rsidR="00782446" w:rsidRPr="0005309A" w:rsidRDefault="00782446" w:rsidP="00782446">
      <w:pPr>
        <w:widowControl w:val="0"/>
        <w:numPr>
          <w:ilvl w:val="0"/>
          <w:numId w:val="7"/>
        </w:numPr>
        <w:tabs>
          <w:tab w:val="left" w:pos="683"/>
        </w:tabs>
        <w:ind w:hanging="566"/>
        <w:outlineLvl w:val="0"/>
        <w:rPr>
          <w:rFonts w:cstheme="minorBidi"/>
          <w:sz w:val="22"/>
          <w:szCs w:val="22"/>
          <w:lang w:val="fi-FI" w:eastAsia="en-US"/>
        </w:rPr>
      </w:pPr>
      <w:r w:rsidRPr="0005309A">
        <w:rPr>
          <w:rFonts w:cstheme="minorBidi"/>
          <w:b/>
          <w:bCs/>
          <w:sz w:val="22"/>
          <w:szCs w:val="22"/>
          <w:lang w:val="fi-FI" w:eastAsia="en-US"/>
        </w:rPr>
        <w:t>jos sinulla on maksan toimintahäiriöitä.</w:t>
      </w:r>
    </w:p>
    <w:p w14:paraId="78FF0EF0" w14:textId="1B8928C3" w:rsidR="00782446" w:rsidRPr="0005309A" w:rsidRDefault="00782446" w:rsidP="00782446">
      <w:pPr>
        <w:widowControl w:val="0"/>
        <w:spacing w:line="245" w:lineRule="auto"/>
        <w:ind w:left="682" w:right="208"/>
        <w:rPr>
          <w:rFonts w:cstheme="minorBidi"/>
          <w:sz w:val="22"/>
          <w:szCs w:val="22"/>
          <w:lang w:val="fi-FI" w:eastAsia="en-US"/>
        </w:rPr>
      </w:pPr>
      <w:r w:rsidRPr="0005309A">
        <w:rPr>
          <w:rFonts w:cstheme="minorBidi"/>
          <w:sz w:val="22"/>
          <w:szCs w:val="22"/>
          <w:lang w:val="fi-FI" w:eastAsia="en-US"/>
        </w:rPr>
        <w:t xml:space="preserve">Lääkärin on otettava sinulta </w:t>
      </w:r>
      <w:r w:rsidRPr="0005309A">
        <w:rPr>
          <w:rFonts w:cstheme="minorBidi"/>
          <w:spacing w:val="-2"/>
          <w:sz w:val="22"/>
          <w:szCs w:val="22"/>
          <w:lang w:val="fi-FI" w:eastAsia="en-US"/>
        </w:rPr>
        <w:t>verikokeita</w:t>
      </w:r>
      <w:r w:rsidRPr="0005309A">
        <w:rPr>
          <w:rFonts w:cstheme="minorBidi"/>
          <w:spacing w:val="-1"/>
          <w:sz w:val="22"/>
          <w:szCs w:val="22"/>
          <w:lang w:val="fi-FI" w:eastAsia="en-US"/>
        </w:rPr>
        <w:t xml:space="preserve"> maksan toiminnan tutkimiseksi ennen </w:t>
      </w:r>
      <w:r w:rsidR="00F55DD4" w:rsidRPr="0005309A">
        <w:rPr>
          <w:rFonts w:cstheme="minorBidi"/>
          <w:spacing w:val="-1"/>
          <w:sz w:val="22"/>
          <w:szCs w:val="22"/>
          <w:lang w:val="fi-FI" w:eastAsia="en-US"/>
        </w:rPr>
        <w:t>Axitinib Accord</w:t>
      </w:r>
      <w:r w:rsidR="00206F41" w:rsidRPr="0005309A">
        <w:rPr>
          <w:rFonts w:cstheme="minorBidi"/>
          <w:spacing w:val="-1"/>
          <w:sz w:val="22"/>
          <w:szCs w:val="22"/>
          <w:lang w:val="fi-FI" w:eastAsia="en-US"/>
        </w:rPr>
        <w:t xml:space="preserve"> </w:t>
      </w:r>
      <w:r w:rsidRPr="0005309A">
        <w:rPr>
          <w:rFonts w:cstheme="minorBidi"/>
          <w:spacing w:val="-1"/>
          <w:sz w:val="22"/>
          <w:szCs w:val="22"/>
          <w:lang w:val="fi-FI" w:eastAsia="en-US"/>
        </w:rPr>
        <w:t>-hoitoa</w:t>
      </w:r>
      <w:r w:rsidRPr="0005309A">
        <w:rPr>
          <w:rFonts w:cstheme="minorBidi"/>
          <w:spacing w:val="1"/>
          <w:sz w:val="22"/>
          <w:szCs w:val="22"/>
          <w:lang w:val="fi-FI" w:eastAsia="en-US"/>
        </w:rPr>
        <w:t xml:space="preserve"> </w:t>
      </w:r>
      <w:r w:rsidRPr="0005309A">
        <w:rPr>
          <w:rFonts w:cstheme="minorBidi"/>
          <w:sz w:val="22"/>
          <w:szCs w:val="22"/>
          <w:lang w:val="fi-FI" w:eastAsia="en-US"/>
        </w:rPr>
        <w:t>ja</w:t>
      </w:r>
      <w:r w:rsidRPr="0005309A">
        <w:rPr>
          <w:rFonts w:cstheme="minorBidi"/>
          <w:spacing w:val="33"/>
          <w:sz w:val="22"/>
          <w:szCs w:val="22"/>
          <w:lang w:val="fi-FI" w:eastAsia="en-US"/>
        </w:rPr>
        <w:t xml:space="preserve"> </w:t>
      </w:r>
      <w:r w:rsidRPr="0005309A">
        <w:rPr>
          <w:rFonts w:cstheme="minorBidi"/>
          <w:sz w:val="22"/>
          <w:szCs w:val="22"/>
          <w:lang w:val="fi-FI" w:eastAsia="en-US"/>
        </w:rPr>
        <w:t>hoidon aikana.</w:t>
      </w:r>
    </w:p>
    <w:p w14:paraId="6BED060B" w14:textId="77777777" w:rsidR="00782446" w:rsidRPr="0005309A" w:rsidRDefault="00782446" w:rsidP="00782446">
      <w:pPr>
        <w:widowControl w:val="0"/>
        <w:spacing w:before="5"/>
        <w:rPr>
          <w:sz w:val="22"/>
          <w:szCs w:val="22"/>
          <w:lang w:val="fi-FI" w:eastAsia="en-US"/>
        </w:rPr>
      </w:pPr>
    </w:p>
    <w:p w14:paraId="7F0DD3BF" w14:textId="77777777" w:rsidR="00782446" w:rsidRPr="0005309A" w:rsidRDefault="00782446" w:rsidP="00782446">
      <w:pPr>
        <w:widowControl w:val="0"/>
        <w:numPr>
          <w:ilvl w:val="0"/>
          <w:numId w:val="7"/>
        </w:numPr>
        <w:tabs>
          <w:tab w:val="left" w:pos="683"/>
        </w:tabs>
        <w:spacing w:line="244" w:lineRule="auto"/>
        <w:ind w:right="222" w:hanging="566"/>
        <w:outlineLvl w:val="0"/>
        <w:rPr>
          <w:rFonts w:cstheme="minorBidi"/>
          <w:sz w:val="22"/>
          <w:szCs w:val="22"/>
          <w:lang w:val="fi-FI" w:eastAsia="en-US"/>
        </w:rPr>
      </w:pPr>
      <w:r w:rsidRPr="0005309A">
        <w:rPr>
          <w:rFonts w:cstheme="minorBidi"/>
          <w:b/>
          <w:bCs/>
          <w:sz w:val="22"/>
          <w:szCs w:val="22"/>
          <w:lang w:val="fi-FI" w:eastAsia="en-US"/>
        </w:rPr>
        <w:t>jos sinulla on tämän lääkkeen käytön aikana huomattavaa väsymystä, vatsan, jalkojen tai nilkkojen turvotusta, hengenahdistusta tai kaulan verisuonten pullistumista.</w:t>
      </w:r>
    </w:p>
    <w:p w14:paraId="2A25F6BA" w14:textId="77ED70F1" w:rsidR="00782446" w:rsidRPr="0005309A" w:rsidRDefault="00F55DD4" w:rsidP="00782446">
      <w:pPr>
        <w:ind w:left="630"/>
        <w:rPr>
          <w:b/>
          <w:sz w:val="22"/>
          <w:szCs w:val="22"/>
          <w:lang w:val="fi-FI"/>
        </w:rPr>
      </w:pPr>
      <w:r w:rsidRPr="0005309A">
        <w:rPr>
          <w:rFonts w:eastAsiaTheme="minorHAnsi"/>
          <w:spacing w:val="-1"/>
          <w:sz w:val="22"/>
          <w:szCs w:val="22"/>
          <w:lang w:val="fi-FI" w:eastAsia="en-US"/>
        </w:rPr>
        <w:t>Axitinib Accord</w:t>
      </w:r>
      <w:r w:rsidR="00782446" w:rsidRPr="0005309A">
        <w:rPr>
          <w:rFonts w:eastAsiaTheme="minorHAnsi"/>
          <w:spacing w:val="-1"/>
          <w:sz w:val="22"/>
          <w:szCs w:val="22"/>
          <w:lang w:val="fi-FI" w:eastAsia="en-US"/>
        </w:rPr>
        <w:t xml:space="preserve"> saattaa</w:t>
      </w:r>
      <w:r w:rsidR="00782446" w:rsidRPr="0005309A">
        <w:rPr>
          <w:rFonts w:eastAsiaTheme="minorHAnsi"/>
          <w:sz w:val="22"/>
          <w:szCs w:val="22"/>
          <w:lang w:val="fi-FI" w:eastAsia="en-US"/>
        </w:rPr>
        <w:t xml:space="preserve"> lisätä sydämen </w:t>
      </w:r>
      <w:r w:rsidR="00782446" w:rsidRPr="0005309A">
        <w:rPr>
          <w:rFonts w:eastAsiaTheme="minorHAnsi"/>
          <w:spacing w:val="-1"/>
          <w:sz w:val="22"/>
          <w:szCs w:val="22"/>
          <w:lang w:val="fi-FI" w:eastAsia="en-US"/>
        </w:rPr>
        <w:t>vajaatoiminnan</w:t>
      </w:r>
      <w:r w:rsidR="00782446" w:rsidRPr="0005309A">
        <w:rPr>
          <w:rFonts w:eastAsiaTheme="minorHAnsi"/>
          <w:sz w:val="22"/>
          <w:szCs w:val="22"/>
          <w:lang w:val="fi-FI" w:eastAsia="en-US"/>
        </w:rPr>
        <w:t xml:space="preserve"> riskiä. Lääkärin tulee seurata sinua sydämen</w:t>
      </w:r>
      <w:r w:rsidR="00782446" w:rsidRPr="0005309A">
        <w:rPr>
          <w:rFonts w:eastAsiaTheme="minorHAnsi"/>
          <w:spacing w:val="39"/>
          <w:sz w:val="22"/>
          <w:szCs w:val="22"/>
          <w:lang w:val="fi-FI" w:eastAsia="en-US"/>
        </w:rPr>
        <w:t xml:space="preserve"> </w:t>
      </w:r>
      <w:r w:rsidR="00782446" w:rsidRPr="0005309A">
        <w:rPr>
          <w:rFonts w:eastAsiaTheme="minorHAnsi"/>
          <w:sz w:val="22"/>
          <w:szCs w:val="22"/>
          <w:lang w:val="fi-FI" w:eastAsia="en-US"/>
        </w:rPr>
        <w:t xml:space="preserve">vajaatoiminnan merkkien ja oireiden varalta säännöllisesti koko </w:t>
      </w:r>
      <w:r w:rsidR="00782446" w:rsidRPr="0005309A">
        <w:rPr>
          <w:rFonts w:eastAsiaTheme="minorHAnsi"/>
          <w:spacing w:val="-1"/>
          <w:sz w:val="22"/>
          <w:szCs w:val="22"/>
          <w:lang w:val="fi-FI" w:eastAsia="en-US"/>
        </w:rPr>
        <w:t>aksitinibihoidon</w:t>
      </w:r>
      <w:r w:rsidR="00782446" w:rsidRPr="0005309A">
        <w:rPr>
          <w:rFonts w:eastAsiaTheme="minorHAnsi"/>
          <w:spacing w:val="1"/>
          <w:sz w:val="22"/>
          <w:szCs w:val="22"/>
          <w:lang w:val="fi-FI" w:eastAsia="en-US"/>
        </w:rPr>
        <w:t xml:space="preserve"> </w:t>
      </w:r>
      <w:r w:rsidR="00782446" w:rsidRPr="0005309A">
        <w:rPr>
          <w:rFonts w:eastAsiaTheme="minorHAnsi"/>
          <w:sz w:val="22"/>
          <w:szCs w:val="22"/>
          <w:lang w:val="fi-FI" w:eastAsia="en-US"/>
        </w:rPr>
        <w:t>ajan.</w:t>
      </w:r>
    </w:p>
    <w:p w14:paraId="27B96036" w14:textId="77777777" w:rsidR="00782446" w:rsidRPr="0005309A" w:rsidRDefault="00782446" w:rsidP="005E3F0B">
      <w:pPr>
        <w:rPr>
          <w:b/>
          <w:sz w:val="22"/>
          <w:szCs w:val="22"/>
          <w:lang w:val="fi-FI"/>
        </w:rPr>
      </w:pPr>
    </w:p>
    <w:p w14:paraId="67C5CDE0" w14:textId="77777777" w:rsidR="00513D73" w:rsidRPr="0005309A" w:rsidRDefault="00513D73" w:rsidP="00513D73">
      <w:pPr>
        <w:rPr>
          <w:b/>
          <w:sz w:val="22"/>
          <w:szCs w:val="22"/>
          <w:lang w:val="fi-FI"/>
        </w:rPr>
      </w:pPr>
      <w:r w:rsidRPr="0005309A">
        <w:rPr>
          <w:b/>
          <w:bCs/>
          <w:sz w:val="22"/>
          <w:szCs w:val="22"/>
          <w:lang w:val="fi-FI"/>
        </w:rPr>
        <w:t>Käyttö lapsille ja nuorille</w:t>
      </w:r>
    </w:p>
    <w:p w14:paraId="2A77FF44" w14:textId="6B12BEEA" w:rsidR="00513D73" w:rsidRPr="0005309A" w:rsidRDefault="00F55DD4" w:rsidP="00513D73">
      <w:pPr>
        <w:rPr>
          <w:bCs/>
          <w:sz w:val="22"/>
          <w:szCs w:val="22"/>
          <w:lang w:val="fi-FI"/>
        </w:rPr>
      </w:pPr>
      <w:r w:rsidRPr="0005309A">
        <w:rPr>
          <w:bCs/>
          <w:sz w:val="22"/>
          <w:szCs w:val="22"/>
          <w:lang w:val="fi-FI"/>
        </w:rPr>
        <w:t>Axitinib Accord</w:t>
      </w:r>
      <w:r w:rsidR="00206F41" w:rsidRPr="0005309A">
        <w:rPr>
          <w:bCs/>
          <w:sz w:val="22"/>
          <w:szCs w:val="22"/>
          <w:lang w:val="fi-FI"/>
        </w:rPr>
        <w:t>i</w:t>
      </w:r>
      <w:r w:rsidR="00513D73" w:rsidRPr="0005309A">
        <w:rPr>
          <w:bCs/>
          <w:sz w:val="22"/>
          <w:szCs w:val="22"/>
          <w:lang w:val="fi-FI"/>
        </w:rPr>
        <w:t>a ei suositella alle 18-vuotiaille. Tätä lääkettä ei ole tutkittu lapsilla ja nuorilla.</w:t>
      </w:r>
    </w:p>
    <w:p w14:paraId="21E3456B" w14:textId="77777777" w:rsidR="00423E8E" w:rsidRPr="0005309A" w:rsidRDefault="00423E8E" w:rsidP="005E3F0B">
      <w:pPr>
        <w:rPr>
          <w:sz w:val="22"/>
          <w:szCs w:val="22"/>
          <w:lang w:val="fi-FI"/>
        </w:rPr>
      </w:pPr>
    </w:p>
    <w:p w14:paraId="21E3456C" w14:textId="49331077" w:rsidR="00423E8E" w:rsidRPr="0005309A" w:rsidRDefault="008E41E0" w:rsidP="005E3F0B">
      <w:pPr>
        <w:rPr>
          <w:b/>
          <w:sz w:val="22"/>
          <w:szCs w:val="22"/>
          <w:lang w:val="fi-FI"/>
        </w:rPr>
      </w:pPr>
      <w:r w:rsidRPr="0005309A">
        <w:rPr>
          <w:b/>
          <w:sz w:val="22"/>
          <w:szCs w:val="22"/>
          <w:lang w:val="fi-FI"/>
        </w:rPr>
        <w:t xml:space="preserve">Muut lääkevalmisteet ja </w:t>
      </w:r>
      <w:r w:rsidR="00F55DD4" w:rsidRPr="0005309A">
        <w:rPr>
          <w:b/>
          <w:sz w:val="22"/>
          <w:szCs w:val="22"/>
          <w:lang w:val="fi-FI"/>
        </w:rPr>
        <w:t>Axitinib Accord</w:t>
      </w:r>
    </w:p>
    <w:p w14:paraId="1A4C4C35" w14:textId="1D43174D" w:rsidR="00513D73" w:rsidRPr="0005309A" w:rsidRDefault="00513D73" w:rsidP="00513D73">
      <w:pPr>
        <w:ind w:right="-2"/>
        <w:rPr>
          <w:sz w:val="22"/>
          <w:szCs w:val="22"/>
          <w:lang w:val="fi-FI"/>
        </w:rPr>
      </w:pPr>
      <w:r w:rsidRPr="0005309A">
        <w:rPr>
          <w:sz w:val="22"/>
          <w:szCs w:val="22"/>
          <w:lang w:val="fi-FI"/>
        </w:rPr>
        <w:t xml:space="preserve">Jotkut lääkkeet voivat muuttaa </w:t>
      </w:r>
      <w:r w:rsidR="00F55DD4" w:rsidRPr="0005309A">
        <w:rPr>
          <w:sz w:val="22"/>
          <w:szCs w:val="22"/>
          <w:lang w:val="fi-FI"/>
        </w:rPr>
        <w:t>Axitinib Accord</w:t>
      </w:r>
      <w:r w:rsidR="00C77543" w:rsidRPr="0005309A">
        <w:rPr>
          <w:sz w:val="22"/>
          <w:szCs w:val="22"/>
          <w:lang w:val="fi-FI"/>
        </w:rPr>
        <w:t>i</w:t>
      </w:r>
      <w:r w:rsidRPr="0005309A">
        <w:rPr>
          <w:sz w:val="22"/>
          <w:szCs w:val="22"/>
          <w:lang w:val="fi-FI"/>
        </w:rPr>
        <w:t xml:space="preserve">n vaikutusta tai </w:t>
      </w:r>
      <w:r w:rsidR="00F55DD4" w:rsidRPr="0005309A">
        <w:rPr>
          <w:sz w:val="22"/>
          <w:szCs w:val="22"/>
          <w:lang w:val="fi-FI"/>
        </w:rPr>
        <w:t>Axitinib Accord</w:t>
      </w:r>
      <w:r w:rsidRPr="0005309A">
        <w:rPr>
          <w:sz w:val="22"/>
          <w:szCs w:val="22"/>
          <w:lang w:val="fi-FI"/>
        </w:rPr>
        <w:t xml:space="preserve"> voi muuttaa niiden vaikutusta. Kerro lääkärille, apteekkihenkilökunnalle tai sairaanhoitajalle, jos parhaillaan käytät tai olet äskettäin käyttänyt tai saatat joutua käyttämään muita lääkkeitä, myös lääkkeitä, joita lääkäri ei ole </w:t>
      </w:r>
      <w:r w:rsidRPr="0005309A">
        <w:rPr>
          <w:sz w:val="22"/>
          <w:szCs w:val="22"/>
          <w:lang w:val="fi-FI"/>
        </w:rPr>
        <w:lastRenderedPageBreak/>
        <w:t xml:space="preserve">määrännyt tai vitamiineja ja rohdosvalmisteita. Tässä pakkausselosteessa ei ole välttämättä mainittu kaikkia lääkkeitä, joilla voi olla yhteisvaikutuksia </w:t>
      </w:r>
      <w:r w:rsidR="00F55DD4" w:rsidRPr="0005309A">
        <w:rPr>
          <w:sz w:val="22"/>
          <w:szCs w:val="22"/>
          <w:lang w:val="fi-FI"/>
        </w:rPr>
        <w:t>Axitinib Accord</w:t>
      </w:r>
      <w:r w:rsidR="00C77543" w:rsidRPr="0005309A">
        <w:rPr>
          <w:sz w:val="22"/>
          <w:szCs w:val="22"/>
          <w:lang w:val="fi-FI"/>
        </w:rPr>
        <w:t>i</w:t>
      </w:r>
      <w:r w:rsidRPr="0005309A">
        <w:rPr>
          <w:sz w:val="22"/>
          <w:szCs w:val="22"/>
          <w:lang w:val="fi-FI"/>
        </w:rPr>
        <w:t>n kanssa.</w:t>
      </w:r>
    </w:p>
    <w:p w14:paraId="7C144CCA" w14:textId="77777777" w:rsidR="00513D73" w:rsidRPr="0005309A" w:rsidRDefault="00513D73" w:rsidP="00513D73">
      <w:pPr>
        <w:ind w:right="-2"/>
        <w:rPr>
          <w:sz w:val="22"/>
          <w:szCs w:val="22"/>
          <w:lang w:val="fi-FI"/>
        </w:rPr>
      </w:pPr>
    </w:p>
    <w:p w14:paraId="31D2E2C9" w14:textId="31E194C7" w:rsidR="00513D73" w:rsidRPr="0005309A" w:rsidRDefault="00513D73" w:rsidP="00513D73">
      <w:pPr>
        <w:ind w:right="-2"/>
        <w:rPr>
          <w:sz w:val="22"/>
          <w:szCs w:val="22"/>
          <w:lang w:val="fi-FI"/>
        </w:rPr>
      </w:pPr>
      <w:r w:rsidRPr="0005309A">
        <w:rPr>
          <w:sz w:val="22"/>
          <w:szCs w:val="22"/>
          <w:lang w:val="fi-FI"/>
        </w:rPr>
        <w:t xml:space="preserve">Seuraavat lääkevalmisteet saattavat lisätä </w:t>
      </w:r>
      <w:r w:rsidR="00F55DD4" w:rsidRPr="0005309A">
        <w:rPr>
          <w:sz w:val="22"/>
          <w:szCs w:val="22"/>
          <w:lang w:val="fi-FI"/>
        </w:rPr>
        <w:t>Axitinib Accord</w:t>
      </w:r>
      <w:r w:rsidR="00C77543" w:rsidRPr="0005309A">
        <w:rPr>
          <w:sz w:val="22"/>
          <w:szCs w:val="22"/>
          <w:lang w:val="fi-FI"/>
        </w:rPr>
        <w:t>i</w:t>
      </w:r>
      <w:r w:rsidRPr="0005309A">
        <w:rPr>
          <w:sz w:val="22"/>
          <w:szCs w:val="22"/>
          <w:lang w:val="fi-FI"/>
        </w:rPr>
        <w:t>n haittavaikutusten riskiä:</w:t>
      </w:r>
    </w:p>
    <w:p w14:paraId="0253072D" w14:textId="77777777" w:rsidR="00513D73" w:rsidRPr="0005309A" w:rsidRDefault="00513D73" w:rsidP="00513D73">
      <w:pPr>
        <w:numPr>
          <w:ilvl w:val="0"/>
          <w:numId w:val="7"/>
        </w:numPr>
        <w:ind w:right="-2"/>
        <w:rPr>
          <w:sz w:val="22"/>
          <w:szCs w:val="22"/>
          <w:lang w:val="fi-FI"/>
        </w:rPr>
      </w:pPr>
      <w:r w:rsidRPr="0005309A">
        <w:rPr>
          <w:sz w:val="22"/>
          <w:szCs w:val="22"/>
          <w:lang w:val="fi-FI"/>
        </w:rPr>
        <w:t>ketokonatsoli tai itrakonatsoli, joita käytetään sieni-infektioiden hoitoon</w:t>
      </w:r>
    </w:p>
    <w:p w14:paraId="4646E7C5" w14:textId="77777777" w:rsidR="00513D73" w:rsidRPr="0005309A" w:rsidRDefault="00513D73" w:rsidP="00513D73">
      <w:pPr>
        <w:numPr>
          <w:ilvl w:val="0"/>
          <w:numId w:val="7"/>
        </w:numPr>
        <w:ind w:right="-2"/>
        <w:rPr>
          <w:sz w:val="22"/>
          <w:szCs w:val="22"/>
          <w:lang w:val="fi-FI"/>
        </w:rPr>
      </w:pPr>
      <w:r w:rsidRPr="0005309A">
        <w:rPr>
          <w:sz w:val="22"/>
          <w:szCs w:val="22"/>
          <w:lang w:val="fi-FI"/>
        </w:rPr>
        <w:t>klaritromysiini, erytromysiini tai telitromysiini, jotka ovat bakteeri-infektioiden hoitoon käytettäviä antibiootteja</w:t>
      </w:r>
    </w:p>
    <w:p w14:paraId="293640AB" w14:textId="799F3736" w:rsidR="00513D73" w:rsidRPr="0005309A" w:rsidRDefault="00513D73" w:rsidP="00513D73">
      <w:pPr>
        <w:numPr>
          <w:ilvl w:val="0"/>
          <w:numId w:val="7"/>
        </w:numPr>
        <w:ind w:right="-2"/>
        <w:rPr>
          <w:sz w:val="22"/>
          <w:szCs w:val="22"/>
          <w:lang w:val="fi-FI"/>
        </w:rPr>
      </w:pPr>
      <w:r w:rsidRPr="0005309A">
        <w:rPr>
          <w:sz w:val="22"/>
          <w:szCs w:val="22"/>
          <w:lang w:val="fi-FI"/>
        </w:rPr>
        <w:t>atatsanaviiri, indinaviiri, nelfinaviiri, ritonaviiri tai sakinaviiri, jotka ovat HIV-infektion/AIDSin hoitoon käytettäviä lääkkeitä</w:t>
      </w:r>
    </w:p>
    <w:p w14:paraId="215BB145" w14:textId="77777777" w:rsidR="00513D73" w:rsidRPr="0005309A" w:rsidRDefault="00513D73" w:rsidP="00513D73">
      <w:pPr>
        <w:numPr>
          <w:ilvl w:val="0"/>
          <w:numId w:val="7"/>
        </w:numPr>
        <w:ind w:right="-2"/>
        <w:rPr>
          <w:sz w:val="22"/>
          <w:szCs w:val="22"/>
          <w:lang w:val="fi-FI"/>
        </w:rPr>
      </w:pPr>
      <w:r w:rsidRPr="0005309A">
        <w:rPr>
          <w:sz w:val="22"/>
          <w:szCs w:val="22"/>
          <w:lang w:val="fi-FI"/>
        </w:rPr>
        <w:t>nefatsodoni, jota käytetään masennuksen hoitoon.</w:t>
      </w:r>
    </w:p>
    <w:p w14:paraId="55AC730A" w14:textId="77777777" w:rsidR="00513D73" w:rsidRPr="0005309A" w:rsidRDefault="00513D73" w:rsidP="00513D73">
      <w:pPr>
        <w:ind w:right="-2"/>
        <w:rPr>
          <w:sz w:val="22"/>
          <w:szCs w:val="22"/>
          <w:lang w:val="fi-FI"/>
        </w:rPr>
      </w:pPr>
    </w:p>
    <w:p w14:paraId="53C631B4" w14:textId="36156BC9" w:rsidR="00513D73" w:rsidRPr="0005309A" w:rsidRDefault="00513D73" w:rsidP="00513D73">
      <w:pPr>
        <w:ind w:right="-2"/>
        <w:rPr>
          <w:sz w:val="22"/>
          <w:szCs w:val="22"/>
          <w:lang w:val="fi-FI"/>
        </w:rPr>
      </w:pPr>
      <w:r w:rsidRPr="0005309A">
        <w:rPr>
          <w:sz w:val="22"/>
          <w:szCs w:val="22"/>
          <w:lang w:val="fi-FI"/>
        </w:rPr>
        <w:t xml:space="preserve">Seuraavat lääkevalmisteet saattavat heikentää </w:t>
      </w:r>
      <w:r w:rsidR="00F55DD4" w:rsidRPr="0005309A">
        <w:rPr>
          <w:sz w:val="22"/>
          <w:szCs w:val="22"/>
          <w:lang w:val="fi-FI"/>
        </w:rPr>
        <w:t>Axitinib Accord</w:t>
      </w:r>
      <w:r w:rsidR="00C77543" w:rsidRPr="0005309A">
        <w:rPr>
          <w:sz w:val="22"/>
          <w:szCs w:val="22"/>
          <w:lang w:val="fi-FI"/>
        </w:rPr>
        <w:t>i</w:t>
      </w:r>
      <w:r w:rsidRPr="0005309A">
        <w:rPr>
          <w:sz w:val="22"/>
          <w:szCs w:val="22"/>
          <w:lang w:val="fi-FI"/>
        </w:rPr>
        <w:t>n tehoa:</w:t>
      </w:r>
    </w:p>
    <w:p w14:paraId="756DB5E2" w14:textId="77777777" w:rsidR="00513D73" w:rsidRPr="0005309A" w:rsidRDefault="00513D73" w:rsidP="00513D73">
      <w:pPr>
        <w:numPr>
          <w:ilvl w:val="0"/>
          <w:numId w:val="7"/>
        </w:numPr>
        <w:ind w:right="-2"/>
        <w:rPr>
          <w:sz w:val="22"/>
          <w:szCs w:val="22"/>
          <w:lang w:val="fi-FI"/>
        </w:rPr>
      </w:pPr>
      <w:r w:rsidRPr="0005309A">
        <w:rPr>
          <w:sz w:val="22"/>
          <w:szCs w:val="22"/>
          <w:lang w:val="fi-FI"/>
        </w:rPr>
        <w:t>rifampisiini, rifabutiini tai rifapentiini, joita käytetään tuberkuloosin hoitoon</w:t>
      </w:r>
    </w:p>
    <w:p w14:paraId="0CE783BC" w14:textId="77777777" w:rsidR="00513D73" w:rsidRPr="0005309A" w:rsidRDefault="00513D73" w:rsidP="00513D73">
      <w:pPr>
        <w:numPr>
          <w:ilvl w:val="0"/>
          <w:numId w:val="7"/>
        </w:numPr>
        <w:ind w:right="-2"/>
        <w:rPr>
          <w:sz w:val="22"/>
          <w:szCs w:val="22"/>
          <w:lang w:val="fi-FI"/>
        </w:rPr>
      </w:pPr>
      <w:r w:rsidRPr="0005309A">
        <w:rPr>
          <w:sz w:val="22"/>
          <w:szCs w:val="22"/>
          <w:lang w:val="fi-FI"/>
        </w:rPr>
        <w:t>deksametasoni, joka on steroidilääke ja jota määrätään monien eri sairauksien, myös vakavien sairauksien, hoitoon</w:t>
      </w:r>
    </w:p>
    <w:p w14:paraId="28B574AD" w14:textId="77777777" w:rsidR="00513D73" w:rsidRPr="0005309A" w:rsidRDefault="00513D73" w:rsidP="00513D73">
      <w:pPr>
        <w:numPr>
          <w:ilvl w:val="0"/>
          <w:numId w:val="7"/>
        </w:numPr>
        <w:ind w:right="-2"/>
        <w:rPr>
          <w:sz w:val="22"/>
          <w:szCs w:val="22"/>
          <w:lang w:val="fi-FI"/>
        </w:rPr>
      </w:pPr>
      <w:r w:rsidRPr="0005309A">
        <w:rPr>
          <w:sz w:val="22"/>
          <w:szCs w:val="22"/>
          <w:lang w:val="fi-FI"/>
        </w:rPr>
        <w:t>fenytoiini, karbamatsepiini tai fenobarbitaali, jotka ovat epileptisten kohtausten estämiseen käytettäviä lääkkeitä</w:t>
      </w:r>
    </w:p>
    <w:p w14:paraId="5449DF39" w14:textId="77777777" w:rsidR="00513D73" w:rsidRPr="0005309A" w:rsidRDefault="00513D73" w:rsidP="00513D73">
      <w:pPr>
        <w:numPr>
          <w:ilvl w:val="0"/>
          <w:numId w:val="7"/>
        </w:numPr>
        <w:ind w:right="-2"/>
        <w:rPr>
          <w:sz w:val="22"/>
          <w:szCs w:val="22"/>
          <w:lang w:val="fi-FI"/>
        </w:rPr>
      </w:pPr>
      <w:r w:rsidRPr="0005309A">
        <w:rPr>
          <w:sz w:val="22"/>
          <w:szCs w:val="22"/>
          <w:lang w:val="fi-FI"/>
        </w:rPr>
        <w:t>mäkikuisma (</w:t>
      </w:r>
      <w:r w:rsidRPr="0005309A">
        <w:rPr>
          <w:i/>
          <w:sz w:val="22"/>
          <w:szCs w:val="22"/>
          <w:lang w:val="fi-FI"/>
        </w:rPr>
        <w:t>Hypericum perforatum</w:t>
      </w:r>
      <w:r w:rsidRPr="0005309A">
        <w:rPr>
          <w:sz w:val="22"/>
          <w:szCs w:val="22"/>
          <w:lang w:val="fi-FI"/>
        </w:rPr>
        <w:t>), joka on masennuksen hoitoon käytettävä rohdosvalmiste.</w:t>
      </w:r>
    </w:p>
    <w:p w14:paraId="31056766" w14:textId="77777777" w:rsidR="00513D73" w:rsidRPr="0005309A" w:rsidRDefault="00513D73" w:rsidP="00513D73">
      <w:pPr>
        <w:ind w:right="-2"/>
        <w:rPr>
          <w:sz w:val="22"/>
          <w:szCs w:val="22"/>
          <w:lang w:val="fi-FI"/>
        </w:rPr>
      </w:pPr>
    </w:p>
    <w:p w14:paraId="375C77CA" w14:textId="77DCB3E8" w:rsidR="00513D73" w:rsidRPr="0005309A" w:rsidRDefault="00513D73" w:rsidP="00513D73">
      <w:pPr>
        <w:ind w:right="-2"/>
        <w:rPr>
          <w:sz w:val="22"/>
          <w:szCs w:val="22"/>
          <w:lang w:val="fi-FI"/>
        </w:rPr>
      </w:pPr>
      <w:r w:rsidRPr="0005309A">
        <w:rPr>
          <w:sz w:val="22"/>
          <w:szCs w:val="22"/>
          <w:lang w:val="fi-FI"/>
        </w:rPr>
        <w:t xml:space="preserve">Sinun </w:t>
      </w:r>
      <w:r w:rsidRPr="0005309A">
        <w:rPr>
          <w:b/>
          <w:sz w:val="22"/>
          <w:szCs w:val="22"/>
          <w:lang w:val="fi-FI"/>
        </w:rPr>
        <w:t xml:space="preserve">ei pidä </w:t>
      </w:r>
      <w:r w:rsidRPr="0005309A">
        <w:rPr>
          <w:sz w:val="22"/>
          <w:szCs w:val="22"/>
          <w:lang w:val="fi-FI"/>
        </w:rPr>
        <w:t xml:space="preserve">ottaa näitä lääkkeitä </w:t>
      </w:r>
      <w:r w:rsidR="00F55DD4" w:rsidRPr="0005309A">
        <w:rPr>
          <w:sz w:val="22"/>
          <w:szCs w:val="22"/>
          <w:lang w:val="fi-FI"/>
        </w:rPr>
        <w:t>Axitinib Accord</w:t>
      </w:r>
      <w:r w:rsidR="00C77543" w:rsidRPr="0005309A">
        <w:rPr>
          <w:sz w:val="22"/>
          <w:szCs w:val="22"/>
          <w:lang w:val="fi-FI"/>
        </w:rPr>
        <w:t xml:space="preserve"> </w:t>
      </w:r>
      <w:r w:rsidRPr="0005309A">
        <w:rPr>
          <w:sz w:val="22"/>
          <w:szCs w:val="22"/>
          <w:lang w:val="fi-FI"/>
        </w:rPr>
        <w:t xml:space="preserve">-hoidon aikana. Jos käytät jotakin näistä lääkkeistä, kerro siitä lääkärille, apteekkihenkilökunnalle tai sairaanhoitajalle. Lääkäri saattaa muuttaa näiden lääkkeiden tai </w:t>
      </w:r>
      <w:r w:rsidR="00F55DD4" w:rsidRPr="0005309A">
        <w:rPr>
          <w:sz w:val="22"/>
          <w:szCs w:val="22"/>
          <w:lang w:val="fi-FI"/>
        </w:rPr>
        <w:t>Axitinib Accord</w:t>
      </w:r>
      <w:r w:rsidR="00C77543" w:rsidRPr="0005309A">
        <w:rPr>
          <w:sz w:val="22"/>
          <w:szCs w:val="22"/>
          <w:lang w:val="fi-FI"/>
        </w:rPr>
        <w:t>i</w:t>
      </w:r>
      <w:r w:rsidRPr="0005309A">
        <w:rPr>
          <w:sz w:val="22"/>
          <w:szCs w:val="22"/>
          <w:lang w:val="fi-FI"/>
        </w:rPr>
        <w:t>n annostusta tai vaihtaa käyttöösi toisen lääkkeen.</w:t>
      </w:r>
    </w:p>
    <w:p w14:paraId="716C6203" w14:textId="77777777" w:rsidR="00513D73" w:rsidRPr="0005309A" w:rsidRDefault="00513D73" w:rsidP="00513D73">
      <w:pPr>
        <w:ind w:right="-2"/>
        <w:rPr>
          <w:sz w:val="22"/>
          <w:szCs w:val="22"/>
          <w:lang w:val="fi-FI"/>
        </w:rPr>
      </w:pPr>
    </w:p>
    <w:p w14:paraId="21E3456E" w14:textId="68EED094" w:rsidR="00423E8E" w:rsidRPr="0005309A" w:rsidRDefault="00F55DD4" w:rsidP="00513D73">
      <w:pPr>
        <w:ind w:right="-2"/>
        <w:rPr>
          <w:sz w:val="22"/>
          <w:szCs w:val="22"/>
          <w:lang w:val="fi-FI"/>
        </w:rPr>
      </w:pPr>
      <w:r w:rsidRPr="0005309A">
        <w:rPr>
          <w:sz w:val="22"/>
          <w:szCs w:val="22"/>
          <w:lang w:val="fi-FI"/>
        </w:rPr>
        <w:t>Axitinib Accord</w:t>
      </w:r>
      <w:r w:rsidR="00513D73" w:rsidRPr="0005309A">
        <w:rPr>
          <w:sz w:val="22"/>
          <w:szCs w:val="22"/>
          <w:lang w:val="fi-FI"/>
        </w:rPr>
        <w:t xml:space="preserve"> saattaa lisätä teofylliiniin (astman tai muiden keuhkosairauksien hoitoon käytetty lääke) liittyviä haittavaikutuksia.</w:t>
      </w:r>
    </w:p>
    <w:p w14:paraId="0E3DF2FB" w14:textId="77777777" w:rsidR="00513D73" w:rsidRPr="0005309A" w:rsidRDefault="00513D73" w:rsidP="00513D73">
      <w:pPr>
        <w:ind w:right="-2"/>
        <w:rPr>
          <w:sz w:val="22"/>
          <w:szCs w:val="22"/>
          <w:lang w:val="fi-FI"/>
        </w:rPr>
      </w:pPr>
    </w:p>
    <w:p w14:paraId="21E3456F" w14:textId="160CB6DB" w:rsidR="00423E8E" w:rsidRDefault="00F55DD4" w:rsidP="005E3F0B">
      <w:pPr>
        <w:ind w:right="-2"/>
        <w:rPr>
          <w:b/>
          <w:sz w:val="22"/>
          <w:szCs w:val="22"/>
          <w:lang w:val="fi-FI"/>
        </w:rPr>
      </w:pPr>
      <w:r w:rsidRPr="0005309A">
        <w:rPr>
          <w:b/>
          <w:sz w:val="22"/>
          <w:szCs w:val="22"/>
          <w:lang w:val="fi-FI"/>
        </w:rPr>
        <w:t>Axitinib Accord</w:t>
      </w:r>
      <w:r w:rsidR="00513D73" w:rsidRPr="0005309A">
        <w:rPr>
          <w:b/>
          <w:sz w:val="22"/>
          <w:szCs w:val="22"/>
          <w:lang w:val="fi-FI"/>
        </w:rPr>
        <w:t xml:space="preserve"> ruuan ja juoman kanssa</w:t>
      </w:r>
    </w:p>
    <w:p w14:paraId="00CFBE8A" w14:textId="7EF7D876" w:rsidR="00D3759F" w:rsidRDefault="00D3759F" w:rsidP="005E3F0B">
      <w:pPr>
        <w:ind w:right="-2"/>
        <w:rPr>
          <w:b/>
          <w:sz w:val="22"/>
          <w:szCs w:val="22"/>
          <w:lang w:val="fi-FI"/>
        </w:rPr>
      </w:pPr>
    </w:p>
    <w:p w14:paraId="05383370" w14:textId="4ECC954C" w:rsidR="00D3759F" w:rsidRPr="00DC4168" w:rsidRDefault="00D3759F" w:rsidP="005E3F0B">
      <w:pPr>
        <w:ind w:right="-2"/>
        <w:rPr>
          <w:sz w:val="24"/>
          <w:szCs w:val="24"/>
          <w:lang w:val="fi-FI"/>
        </w:rPr>
      </w:pPr>
      <w:proofErr w:type="spellStart"/>
      <w:r w:rsidRPr="00DC4168">
        <w:rPr>
          <w:sz w:val="22"/>
          <w:szCs w:val="22"/>
        </w:rPr>
        <w:t>Älä</w:t>
      </w:r>
      <w:proofErr w:type="spellEnd"/>
      <w:r w:rsidRPr="00DC4168">
        <w:rPr>
          <w:sz w:val="22"/>
          <w:szCs w:val="22"/>
        </w:rPr>
        <w:t xml:space="preserve"> </w:t>
      </w:r>
      <w:proofErr w:type="spellStart"/>
      <w:r w:rsidRPr="00DC4168">
        <w:rPr>
          <w:sz w:val="22"/>
          <w:szCs w:val="22"/>
        </w:rPr>
        <w:t>ota</w:t>
      </w:r>
      <w:proofErr w:type="spellEnd"/>
      <w:r w:rsidRPr="00DC4168">
        <w:rPr>
          <w:sz w:val="22"/>
          <w:szCs w:val="22"/>
        </w:rPr>
        <w:t xml:space="preserve"> </w:t>
      </w:r>
      <w:proofErr w:type="spellStart"/>
      <w:r w:rsidRPr="00DC4168">
        <w:rPr>
          <w:sz w:val="22"/>
          <w:szCs w:val="22"/>
        </w:rPr>
        <w:t>tätä</w:t>
      </w:r>
      <w:proofErr w:type="spellEnd"/>
      <w:r w:rsidRPr="00DC4168">
        <w:rPr>
          <w:sz w:val="22"/>
          <w:szCs w:val="22"/>
        </w:rPr>
        <w:t xml:space="preserve"> </w:t>
      </w:r>
      <w:proofErr w:type="spellStart"/>
      <w:r w:rsidRPr="00DC4168">
        <w:rPr>
          <w:sz w:val="22"/>
          <w:szCs w:val="22"/>
        </w:rPr>
        <w:t>lääkettä</w:t>
      </w:r>
      <w:proofErr w:type="spellEnd"/>
      <w:r w:rsidRPr="00DC4168">
        <w:rPr>
          <w:sz w:val="22"/>
          <w:szCs w:val="22"/>
        </w:rPr>
        <w:t xml:space="preserve"> </w:t>
      </w:r>
      <w:proofErr w:type="spellStart"/>
      <w:r w:rsidRPr="00DC4168">
        <w:rPr>
          <w:sz w:val="22"/>
          <w:szCs w:val="22"/>
        </w:rPr>
        <w:t>greippihedelmän</w:t>
      </w:r>
      <w:proofErr w:type="spellEnd"/>
      <w:r w:rsidRPr="00DC4168">
        <w:rPr>
          <w:sz w:val="22"/>
          <w:szCs w:val="22"/>
        </w:rPr>
        <w:t xml:space="preserve"> tai </w:t>
      </w:r>
      <w:proofErr w:type="spellStart"/>
      <w:r w:rsidRPr="00DC4168">
        <w:rPr>
          <w:sz w:val="22"/>
          <w:szCs w:val="22"/>
        </w:rPr>
        <w:t>greippimehun</w:t>
      </w:r>
      <w:proofErr w:type="spellEnd"/>
      <w:r w:rsidRPr="00DC4168">
        <w:rPr>
          <w:sz w:val="22"/>
          <w:szCs w:val="22"/>
        </w:rPr>
        <w:t xml:space="preserve"> </w:t>
      </w:r>
      <w:proofErr w:type="spellStart"/>
      <w:r w:rsidRPr="00DC4168">
        <w:rPr>
          <w:sz w:val="22"/>
          <w:szCs w:val="22"/>
        </w:rPr>
        <w:t>kanssa</w:t>
      </w:r>
      <w:proofErr w:type="spellEnd"/>
      <w:r w:rsidRPr="00DC4168">
        <w:rPr>
          <w:sz w:val="22"/>
          <w:szCs w:val="22"/>
        </w:rPr>
        <w:t xml:space="preserve">, </w:t>
      </w:r>
      <w:proofErr w:type="spellStart"/>
      <w:r w:rsidRPr="00DC4168">
        <w:rPr>
          <w:sz w:val="22"/>
          <w:szCs w:val="22"/>
        </w:rPr>
        <w:t>sillä</w:t>
      </w:r>
      <w:proofErr w:type="spellEnd"/>
      <w:r w:rsidRPr="00DC4168">
        <w:rPr>
          <w:sz w:val="22"/>
          <w:szCs w:val="22"/>
        </w:rPr>
        <w:t xml:space="preserve"> </w:t>
      </w:r>
      <w:proofErr w:type="spellStart"/>
      <w:r w:rsidRPr="00DC4168">
        <w:rPr>
          <w:sz w:val="22"/>
          <w:szCs w:val="22"/>
        </w:rPr>
        <w:t>haittavaikutusten</w:t>
      </w:r>
      <w:proofErr w:type="spellEnd"/>
      <w:r w:rsidRPr="00DC4168">
        <w:rPr>
          <w:sz w:val="22"/>
          <w:szCs w:val="22"/>
        </w:rPr>
        <w:t xml:space="preserve"> </w:t>
      </w:r>
      <w:proofErr w:type="spellStart"/>
      <w:r w:rsidRPr="00DC4168">
        <w:rPr>
          <w:sz w:val="22"/>
          <w:szCs w:val="22"/>
        </w:rPr>
        <w:t>ilmaantuminen</w:t>
      </w:r>
      <w:proofErr w:type="spellEnd"/>
      <w:r w:rsidRPr="00DC4168">
        <w:rPr>
          <w:sz w:val="22"/>
          <w:szCs w:val="22"/>
        </w:rPr>
        <w:t xml:space="preserve"> </w:t>
      </w:r>
      <w:proofErr w:type="spellStart"/>
      <w:r w:rsidRPr="00DC4168">
        <w:rPr>
          <w:sz w:val="22"/>
          <w:szCs w:val="22"/>
        </w:rPr>
        <w:t>saattaa</w:t>
      </w:r>
      <w:proofErr w:type="spellEnd"/>
      <w:r w:rsidRPr="00DC4168">
        <w:rPr>
          <w:sz w:val="22"/>
          <w:szCs w:val="22"/>
        </w:rPr>
        <w:t xml:space="preserve"> </w:t>
      </w:r>
      <w:proofErr w:type="spellStart"/>
      <w:r w:rsidRPr="00DC4168">
        <w:rPr>
          <w:sz w:val="22"/>
          <w:szCs w:val="22"/>
        </w:rPr>
        <w:t>lisääntyä</w:t>
      </w:r>
      <w:proofErr w:type="spellEnd"/>
      <w:r w:rsidRPr="00DC4168">
        <w:rPr>
          <w:sz w:val="22"/>
          <w:szCs w:val="22"/>
        </w:rPr>
        <w:t>.</w:t>
      </w:r>
    </w:p>
    <w:p w14:paraId="21E34570" w14:textId="77777777" w:rsidR="00423E8E" w:rsidRPr="0005309A" w:rsidRDefault="00423E8E" w:rsidP="005E3F0B">
      <w:pPr>
        <w:ind w:right="-2"/>
        <w:rPr>
          <w:sz w:val="22"/>
          <w:szCs w:val="22"/>
          <w:lang w:val="fi-FI"/>
        </w:rPr>
      </w:pPr>
    </w:p>
    <w:p w14:paraId="21E34571" w14:textId="2B2764E6" w:rsidR="00423E8E" w:rsidRDefault="00513D73" w:rsidP="005E3F0B">
      <w:pPr>
        <w:rPr>
          <w:b/>
          <w:sz w:val="22"/>
          <w:szCs w:val="22"/>
          <w:lang w:val="fi-FI"/>
        </w:rPr>
      </w:pPr>
      <w:r w:rsidRPr="0005309A">
        <w:rPr>
          <w:b/>
          <w:sz w:val="22"/>
          <w:szCs w:val="22"/>
          <w:lang w:val="fi-FI"/>
        </w:rPr>
        <w:t>Raskaus ja imetys</w:t>
      </w:r>
    </w:p>
    <w:p w14:paraId="2156974F" w14:textId="77777777" w:rsidR="00866B85" w:rsidRPr="0005309A" w:rsidRDefault="00866B85" w:rsidP="005E3F0B">
      <w:pPr>
        <w:rPr>
          <w:sz w:val="22"/>
          <w:szCs w:val="22"/>
          <w:lang w:val="fi-FI"/>
        </w:rPr>
      </w:pPr>
    </w:p>
    <w:p w14:paraId="0C563CA2" w14:textId="77777777" w:rsidR="00ED7D76" w:rsidRPr="0005309A" w:rsidRDefault="00ED7D76" w:rsidP="00ED7D76">
      <w:pPr>
        <w:widowControl w:val="0"/>
        <w:numPr>
          <w:ilvl w:val="0"/>
          <w:numId w:val="7"/>
        </w:numPr>
        <w:tabs>
          <w:tab w:val="left" w:pos="683"/>
        </w:tabs>
        <w:spacing w:line="244" w:lineRule="auto"/>
        <w:ind w:right="524" w:hanging="682"/>
        <w:rPr>
          <w:rFonts w:cstheme="minorBidi"/>
          <w:sz w:val="22"/>
          <w:szCs w:val="22"/>
          <w:lang w:val="fi-FI" w:eastAsia="en-US"/>
        </w:rPr>
      </w:pPr>
      <w:r w:rsidRPr="0005309A">
        <w:rPr>
          <w:rFonts w:cstheme="minorBidi"/>
          <w:sz w:val="22"/>
          <w:szCs w:val="22"/>
          <w:lang w:val="fi-FI" w:eastAsia="en-US"/>
        </w:rPr>
        <w:t>Jos</w:t>
      </w:r>
      <w:r w:rsidRPr="0005309A">
        <w:rPr>
          <w:rFonts w:cstheme="minorBidi"/>
          <w:spacing w:val="1"/>
          <w:sz w:val="22"/>
          <w:szCs w:val="22"/>
          <w:lang w:val="fi-FI" w:eastAsia="en-US"/>
        </w:rPr>
        <w:t xml:space="preserve"> </w:t>
      </w:r>
      <w:r w:rsidRPr="0005309A">
        <w:rPr>
          <w:rFonts w:cstheme="minorBidi"/>
          <w:sz w:val="22"/>
          <w:szCs w:val="22"/>
          <w:lang w:val="fi-FI" w:eastAsia="en-US"/>
        </w:rPr>
        <w:t>olet</w:t>
      </w:r>
      <w:r w:rsidRPr="0005309A">
        <w:rPr>
          <w:rFonts w:cstheme="minorBidi"/>
          <w:spacing w:val="1"/>
          <w:sz w:val="22"/>
          <w:szCs w:val="22"/>
          <w:lang w:val="fi-FI" w:eastAsia="en-US"/>
        </w:rPr>
        <w:t xml:space="preserve"> </w:t>
      </w:r>
      <w:r w:rsidRPr="0005309A">
        <w:rPr>
          <w:rFonts w:cstheme="minorBidi"/>
          <w:spacing w:val="-1"/>
          <w:sz w:val="22"/>
          <w:szCs w:val="22"/>
          <w:lang w:val="fi-FI" w:eastAsia="en-US"/>
        </w:rPr>
        <w:t>raskaana</w:t>
      </w:r>
      <w:r w:rsidRPr="0005309A">
        <w:rPr>
          <w:rFonts w:cstheme="minorBidi"/>
          <w:sz w:val="22"/>
          <w:szCs w:val="22"/>
          <w:lang w:val="fi-FI" w:eastAsia="en-US"/>
        </w:rPr>
        <w:t xml:space="preserve"> tai imetät, epäilet olevasi raskaana tai jos suunnittelet lapsen hankkimista,</w:t>
      </w:r>
      <w:r w:rsidRPr="0005309A">
        <w:rPr>
          <w:rFonts w:cstheme="minorBidi"/>
          <w:spacing w:val="25"/>
          <w:sz w:val="22"/>
          <w:szCs w:val="22"/>
          <w:lang w:val="fi-FI" w:eastAsia="en-US"/>
        </w:rPr>
        <w:t xml:space="preserve"> </w:t>
      </w:r>
      <w:r w:rsidRPr="0005309A">
        <w:rPr>
          <w:rFonts w:cstheme="minorBidi"/>
          <w:sz w:val="22"/>
          <w:szCs w:val="22"/>
          <w:lang w:val="fi-FI" w:eastAsia="en-US"/>
        </w:rPr>
        <w:t>kysy lääkäriltä, apteekista tai sairaanhoitajalta neuvoa ennen tämän lääkkeen käyttöä.</w:t>
      </w:r>
    </w:p>
    <w:p w14:paraId="6360CEF1" w14:textId="77777777" w:rsidR="00ED7D76" w:rsidRPr="0005309A" w:rsidRDefault="00ED7D76" w:rsidP="00ED7D76">
      <w:pPr>
        <w:widowControl w:val="0"/>
        <w:tabs>
          <w:tab w:val="left" w:pos="683"/>
        </w:tabs>
        <w:spacing w:before="6"/>
        <w:ind w:hanging="682"/>
        <w:rPr>
          <w:sz w:val="22"/>
          <w:szCs w:val="22"/>
          <w:lang w:val="fi-FI" w:eastAsia="en-US"/>
        </w:rPr>
      </w:pPr>
    </w:p>
    <w:p w14:paraId="13EFE751" w14:textId="0DC7DDAC" w:rsidR="00ED7D76" w:rsidRPr="0005309A" w:rsidRDefault="00F55DD4" w:rsidP="00ED7D76">
      <w:pPr>
        <w:widowControl w:val="0"/>
        <w:numPr>
          <w:ilvl w:val="0"/>
          <w:numId w:val="7"/>
        </w:numPr>
        <w:tabs>
          <w:tab w:val="left" w:pos="683"/>
        </w:tabs>
        <w:ind w:hanging="682"/>
        <w:rPr>
          <w:rFonts w:cstheme="minorBidi"/>
          <w:sz w:val="22"/>
          <w:szCs w:val="22"/>
          <w:lang w:val="fi-FI" w:eastAsia="en-US"/>
        </w:rPr>
      </w:pPr>
      <w:r w:rsidRPr="0005309A">
        <w:rPr>
          <w:rFonts w:cstheme="minorBidi"/>
          <w:sz w:val="22"/>
          <w:szCs w:val="22"/>
          <w:lang w:val="fi-FI" w:eastAsia="en-US"/>
        </w:rPr>
        <w:t>Axitinib Accord</w:t>
      </w:r>
      <w:r w:rsidR="00ED7D76" w:rsidRPr="0005309A">
        <w:rPr>
          <w:rFonts w:cstheme="minorBidi"/>
          <w:sz w:val="22"/>
          <w:szCs w:val="22"/>
          <w:lang w:val="fi-FI" w:eastAsia="en-US"/>
        </w:rPr>
        <w:t xml:space="preserve"> saattaa aiheuttaa haittaa sikiölle tai imetettävälle vauvalle.</w:t>
      </w:r>
    </w:p>
    <w:p w14:paraId="7589DA40" w14:textId="77777777" w:rsidR="00ED7D76" w:rsidRPr="0005309A" w:rsidRDefault="00ED7D76" w:rsidP="00ED7D76">
      <w:pPr>
        <w:widowControl w:val="0"/>
        <w:tabs>
          <w:tab w:val="left" w:pos="683"/>
        </w:tabs>
        <w:spacing w:before="10"/>
        <w:ind w:hanging="682"/>
        <w:rPr>
          <w:sz w:val="22"/>
          <w:szCs w:val="22"/>
          <w:lang w:val="fi-FI" w:eastAsia="en-US"/>
        </w:rPr>
      </w:pPr>
    </w:p>
    <w:p w14:paraId="4486C28F" w14:textId="77777777" w:rsidR="00ED7D76" w:rsidRPr="0005309A" w:rsidRDefault="00ED7D76" w:rsidP="00ED7D76">
      <w:pPr>
        <w:widowControl w:val="0"/>
        <w:numPr>
          <w:ilvl w:val="0"/>
          <w:numId w:val="7"/>
        </w:numPr>
        <w:tabs>
          <w:tab w:val="left" w:pos="720"/>
        </w:tabs>
        <w:spacing w:line="244" w:lineRule="auto"/>
        <w:ind w:left="716" w:right="693" w:hanging="682"/>
        <w:rPr>
          <w:rFonts w:cstheme="minorBidi"/>
          <w:sz w:val="22"/>
          <w:szCs w:val="22"/>
          <w:lang w:val="fi-FI" w:eastAsia="en-US"/>
        </w:rPr>
      </w:pPr>
      <w:r w:rsidRPr="0005309A">
        <w:rPr>
          <w:rFonts w:cstheme="minorBidi"/>
          <w:spacing w:val="-1"/>
          <w:sz w:val="22"/>
          <w:szCs w:val="22"/>
          <w:lang w:val="fi-FI" w:eastAsia="en-US"/>
        </w:rPr>
        <w:t>Älä</w:t>
      </w:r>
      <w:r w:rsidRPr="0005309A">
        <w:rPr>
          <w:rFonts w:cstheme="minorBidi"/>
          <w:sz w:val="22"/>
          <w:szCs w:val="22"/>
          <w:lang w:val="fi-FI" w:eastAsia="en-US"/>
        </w:rPr>
        <w:t xml:space="preserve"> </w:t>
      </w:r>
      <w:r w:rsidRPr="0005309A">
        <w:rPr>
          <w:rFonts w:cstheme="minorBidi"/>
          <w:spacing w:val="-1"/>
          <w:sz w:val="22"/>
          <w:szCs w:val="22"/>
          <w:lang w:val="fi-FI" w:eastAsia="en-US"/>
        </w:rPr>
        <w:t>käytä</w:t>
      </w:r>
      <w:r w:rsidRPr="0005309A">
        <w:rPr>
          <w:rFonts w:cstheme="minorBidi"/>
          <w:sz w:val="22"/>
          <w:szCs w:val="22"/>
          <w:lang w:val="fi-FI" w:eastAsia="en-US"/>
        </w:rPr>
        <w:t xml:space="preserve"> </w:t>
      </w:r>
      <w:r w:rsidRPr="0005309A">
        <w:rPr>
          <w:rFonts w:cstheme="minorBidi"/>
          <w:spacing w:val="-1"/>
          <w:sz w:val="22"/>
          <w:szCs w:val="22"/>
          <w:lang w:val="fi-FI" w:eastAsia="en-US"/>
        </w:rPr>
        <w:t>tätä</w:t>
      </w:r>
      <w:r w:rsidRPr="0005309A">
        <w:rPr>
          <w:rFonts w:cstheme="minorBidi"/>
          <w:sz w:val="22"/>
          <w:szCs w:val="22"/>
          <w:lang w:val="fi-FI" w:eastAsia="en-US"/>
        </w:rPr>
        <w:t xml:space="preserve"> lääkettä raskauden aikana. Käänny lääkärin puoleen ennen tämän lääkkeen</w:t>
      </w:r>
      <w:r w:rsidRPr="0005309A">
        <w:rPr>
          <w:rFonts w:cstheme="minorBidi"/>
          <w:spacing w:val="25"/>
          <w:sz w:val="22"/>
          <w:szCs w:val="22"/>
          <w:lang w:val="fi-FI" w:eastAsia="en-US"/>
        </w:rPr>
        <w:t xml:space="preserve"> </w:t>
      </w:r>
      <w:r w:rsidRPr="0005309A">
        <w:rPr>
          <w:rFonts w:cstheme="minorBidi"/>
          <w:sz w:val="22"/>
          <w:szCs w:val="22"/>
          <w:lang w:val="fi-FI" w:eastAsia="en-US"/>
        </w:rPr>
        <w:t>ottamista, jos olet raskaana tai saatat tulla raskaaksi.</w:t>
      </w:r>
    </w:p>
    <w:p w14:paraId="00E2C4CA" w14:textId="77777777" w:rsidR="00ED7D76" w:rsidRPr="0005309A" w:rsidRDefault="00ED7D76" w:rsidP="00ED7D76">
      <w:pPr>
        <w:widowControl w:val="0"/>
        <w:tabs>
          <w:tab w:val="left" w:pos="683"/>
        </w:tabs>
        <w:spacing w:before="6"/>
        <w:ind w:hanging="682"/>
        <w:rPr>
          <w:sz w:val="22"/>
          <w:szCs w:val="22"/>
          <w:lang w:val="fi-FI" w:eastAsia="en-US"/>
        </w:rPr>
      </w:pPr>
    </w:p>
    <w:p w14:paraId="16A42EE2" w14:textId="478FCCB3" w:rsidR="00ED7D76" w:rsidRPr="0005309A" w:rsidRDefault="00ED7D76" w:rsidP="00ED7D76">
      <w:pPr>
        <w:widowControl w:val="0"/>
        <w:numPr>
          <w:ilvl w:val="0"/>
          <w:numId w:val="7"/>
        </w:numPr>
        <w:tabs>
          <w:tab w:val="left" w:pos="683"/>
          <w:tab w:val="left" w:pos="716"/>
        </w:tabs>
        <w:spacing w:line="244" w:lineRule="auto"/>
        <w:ind w:left="716" w:right="970" w:hanging="682"/>
        <w:rPr>
          <w:rFonts w:cstheme="minorBidi"/>
          <w:sz w:val="22"/>
          <w:szCs w:val="22"/>
          <w:lang w:val="fi-FI" w:eastAsia="en-US"/>
        </w:rPr>
      </w:pPr>
      <w:r w:rsidRPr="0005309A">
        <w:rPr>
          <w:rFonts w:cstheme="minorBidi"/>
          <w:sz w:val="22"/>
          <w:szCs w:val="22"/>
          <w:lang w:val="fi-FI" w:eastAsia="en-US"/>
        </w:rPr>
        <w:t xml:space="preserve">Käytä luotettavaa </w:t>
      </w:r>
      <w:r w:rsidRPr="0005309A">
        <w:rPr>
          <w:rFonts w:cstheme="minorBidi"/>
          <w:spacing w:val="-1"/>
          <w:sz w:val="22"/>
          <w:szCs w:val="22"/>
          <w:lang w:val="fi-FI" w:eastAsia="en-US"/>
        </w:rPr>
        <w:t xml:space="preserve">raskaudenehkäisyä </w:t>
      </w:r>
      <w:r w:rsidR="00F55DD4" w:rsidRPr="0005309A">
        <w:rPr>
          <w:rFonts w:cstheme="minorBidi"/>
          <w:spacing w:val="-1"/>
          <w:sz w:val="22"/>
          <w:szCs w:val="22"/>
          <w:lang w:val="fi-FI" w:eastAsia="en-US"/>
        </w:rPr>
        <w:t>Axitinib Accord</w:t>
      </w:r>
      <w:r w:rsidR="00C77543" w:rsidRPr="0005309A">
        <w:rPr>
          <w:rFonts w:cstheme="minorBidi"/>
          <w:spacing w:val="-1"/>
          <w:sz w:val="22"/>
          <w:szCs w:val="22"/>
          <w:lang w:val="fi-FI" w:eastAsia="en-US"/>
        </w:rPr>
        <w:t>i</w:t>
      </w:r>
      <w:r w:rsidRPr="0005309A">
        <w:rPr>
          <w:rFonts w:cstheme="minorBidi"/>
          <w:spacing w:val="-1"/>
          <w:sz w:val="22"/>
          <w:szCs w:val="22"/>
          <w:lang w:val="fi-FI" w:eastAsia="en-US"/>
        </w:rPr>
        <w:t xml:space="preserve">n käytön aikana </w:t>
      </w:r>
      <w:r w:rsidRPr="0005309A">
        <w:rPr>
          <w:rFonts w:cstheme="minorBidi"/>
          <w:sz w:val="22"/>
          <w:szCs w:val="22"/>
          <w:lang w:val="fi-FI" w:eastAsia="en-US"/>
        </w:rPr>
        <w:t>ja vielä yhden viikon ajan</w:t>
      </w:r>
      <w:r w:rsidRPr="0005309A">
        <w:rPr>
          <w:rFonts w:cstheme="minorBidi"/>
          <w:spacing w:val="35"/>
          <w:sz w:val="22"/>
          <w:szCs w:val="22"/>
          <w:lang w:val="fi-FI" w:eastAsia="en-US"/>
        </w:rPr>
        <w:t xml:space="preserve"> </w:t>
      </w:r>
      <w:r w:rsidRPr="0005309A">
        <w:rPr>
          <w:rFonts w:cstheme="minorBidi"/>
          <w:sz w:val="22"/>
          <w:szCs w:val="22"/>
          <w:lang w:val="fi-FI" w:eastAsia="en-US"/>
        </w:rPr>
        <w:t xml:space="preserve">viimeisen annoksen ottamisen </w:t>
      </w:r>
      <w:r w:rsidRPr="0005309A">
        <w:rPr>
          <w:rFonts w:cstheme="minorBidi"/>
          <w:spacing w:val="-1"/>
          <w:sz w:val="22"/>
          <w:szCs w:val="22"/>
          <w:lang w:val="fi-FI" w:eastAsia="en-US"/>
        </w:rPr>
        <w:t>jälkeen.</w:t>
      </w:r>
    </w:p>
    <w:p w14:paraId="33A7621B" w14:textId="77777777" w:rsidR="00ED7D76" w:rsidRPr="0005309A" w:rsidRDefault="00ED7D76" w:rsidP="00ED7D76">
      <w:pPr>
        <w:widowControl w:val="0"/>
        <w:tabs>
          <w:tab w:val="left" w:pos="683"/>
        </w:tabs>
        <w:spacing w:before="6"/>
        <w:ind w:hanging="682"/>
        <w:rPr>
          <w:sz w:val="22"/>
          <w:szCs w:val="22"/>
          <w:lang w:val="fi-FI" w:eastAsia="en-US"/>
        </w:rPr>
      </w:pPr>
    </w:p>
    <w:p w14:paraId="376B6829" w14:textId="6BF003CE" w:rsidR="00ED7D76" w:rsidRPr="0005309A" w:rsidRDefault="00ED7D76" w:rsidP="00ED7D76">
      <w:pPr>
        <w:widowControl w:val="0"/>
        <w:numPr>
          <w:ilvl w:val="0"/>
          <w:numId w:val="7"/>
        </w:numPr>
        <w:tabs>
          <w:tab w:val="left" w:pos="683"/>
        </w:tabs>
        <w:spacing w:line="244" w:lineRule="auto"/>
        <w:ind w:right="516" w:hanging="682"/>
        <w:rPr>
          <w:rFonts w:cstheme="minorBidi"/>
          <w:sz w:val="22"/>
          <w:szCs w:val="22"/>
          <w:lang w:val="fi-FI" w:eastAsia="en-US"/>
        </w:rPr>
      </w:pPr>
      <w:r w:rsidRPr="0005309A">
        <w:rPr>
          <w:rFonts w:cstheme="minorBidi"/>
          <w:spacing w:val="-1"/>
          <w:sz w:val="22"/>
          <w:szCs w:val="22"/>
          <w:lang w:val="fi-FI" w:eastAsia="en-US"/>
        </w:rPr>
        <w:t xml:space="preserve">Älä imetä </w:t>
      </w:r>
      <w:r w:rsidR="00F55DD4" w:rsidRPr="0005309A">
        <w:rPr>
          <w:rFonts w:cstheme="minorBidi"/>
          <w:spacing w:val="-1"/>
          <w:sz w:val="22"/>
          <w:szCs w:val="22"/>
          <w:lang w:val="fi-FI" w:eastAsia="en-US"/>
        </w:rPr>
        <w:t>Axitinib Accord</w:t>
      </w:r>
      <w:r w:rsidR="005A1CE0">
        <w:rPr>
          <w:rFonts w:cstheme="minorBidi"/>
          <w:spacing w:val="-1"/>
          <w:sz w:val="22"/>
          <w:szCs w:val="22"/>
          <w:lang w:val="fi-FI" w:eastAsia="en-US"/>
        </w:rPr>
        <w:t xml:space="preserve"> </w:t>
      </w:r>
      <w:r w:rsidRPr="0005309A">
        <w:rPr>
          <w:rFonts w:cstheme="minorBidi"/>
          <w:spacing w:val="-1"/>
          <w:sz w:val="22"/>
          <w:szCs w:val="22"/>
          <w:lang w:val="fi-FI" w:eastAsia="en-US"/>
        </w:rPr>
        <w:t>-hoidon</w:t>
      </w:r>
      <w:r w:rsidRPr="0005309A">
        <w:rPr>
          <w:rFonts w:cstheme="minorBidi"/>
          <w:sz w:val="22"/>
          <w:szCs w:val="22"/>
          <w:lang w:val="fi-FI" w:eastAsia="en-US"/>
        </w:rPr>
        <w:t xml:space="preserve"> aikana. Jos imetät, lääkärin on neuvoteltava kanssasi, lopetetaanko</w:t>
      </w:r>
      <w:r w:rsidRPr="0005309A">
        <w:rPr>
          <w:rFonts w:cstheme="minorBidi"/>
          <w:spacing w:val="28"/>
          <w:sz w:val="22"/>
          <w:szCs w:val="22"/>
          <w:lang w:val="fi-FI" w:eastAsia="en-US"/>
        </w:rPr>
        <w:t xml:space="preserve"> </w:t>
      </w:r>
      <w:r w:rsidRPr="0005309A">
        <w:rPr>
          <w:rFonts w:cstheme="minorBidi"/>
          <w:spacing w:val="-1"/>
          <w:sz w:val="22"/>
          <w:szCs w:val="22"/>
          <w:lang w:val="fi-FI" w:eastAsia="en-US"/>
        </w:rPr>
        <w:t xml:space="preserve">imetys vai </w:t>
      </w:r>
      <w:r w:rsidR="00F55DD4" w:rsidRPr="0005309A">
        <w:rPr>
          <w:rFonts w:cstheme="minorBidi"/>
          <w:spacing w:val="-1"/>
          <w:sz w:val="22"/>
          <w:szCs w:val="22"/>
          <w:lang w:val="fi-FI" w:eastAsia="en-US"/>
        </w:rPr>
        <w:t>Axitinib Accord</w:t>
      </w:r>
      <w:r w:rsidR="005A1CE0">
        <w:rPr>
          <w:rFonts w:cstheme="minorBidi"/>
          <w:spacing w:val="-1"/>
          <w:sz w:val="22"/>
          <w:szCs w:val="22"/>
          <w:lang w:val="fi-FI" w:eastAsia="en-US"/>
        </w:rPr>
        <w:t xml:space="preserve"> </w:t>
      </w:r>
      <w:r w:rsidRPr="0005309A">
        <w:rPr>
          <w:rFonts w:cstheme="minorBidi"/>
          <w:spacing w:val="-1"/>
          <w:sz w:val="22"/>
          <w:szCs w:val="22"/>
          <w:lang w:val="fi-FI" w:eastAsia="en-US"/>
        </w:rPr>
        <w:t>-hoito.</w:t>
      </w:r>
    </w:p>
    <w:p w14:paraId="21E34573" w14:textId="77777777" w:rsidR="00423E8E" w:rsidRPr="0005309A" w:rsidRDefault="00423E8E" w:rsidP="005E3F0B">
      <w:pPr>
        <w:rPr>
          <w:sz w:val="22"/>
          <w:szCs w:val="22"/>
          <w:lang w:val="fi-FI"/>
        </w:rPr>
      </w:pPr>
    </w:p>
    <w:p w14:paraId="21E34574" w14:textId="77777777" w:rsidR="00423E8E" w:rsidRPr="0005309A" w:rsidRDefault="008E41E0" w:rsidP="005E3F0B">
      <w:pPr>
        <w:ind w:right="-2"/>
        <w:rPr>
          <w:sz w:val="22"/>
          <w:szCs w:val="22"/>
          <w:lang w:val="fi-FI"/>
        </w:rPr>
      </w:pPr>
      <w:r w:rsidRPr="0005309A">
        <w:rPr>
          <w:b/>
          <w:sz w:val="22"/>
          <w:szCs w:val="22"/>
          <w:lang w:val="fi-FI"/>
        </w:rPr>
        <w:t>Ajaminen ja koneiden käyttö</w:t>
      </w:r>
    </w:p>
    <w:p w14:paraId="21E34575" w14:textId="77777777" w:rsidR="00423E8E" w:rsidRPr="0005309A" w:rsidRDefault="00423E8E" w:rsidP="005E3F0B">
      <w:pPr>
        <w:ind w:right="-29"/>
        <w:rPr>
          <w:sz w:val="22"/>
          <w:szCs w:val="22"/>
          <w:lang w:val="fi-FI"/>
        </w:rPr>
      </w:pPr>
    </w:p>
    <w:p w14:paraId="32ACDCA9" w14:textId="71CEF4D6" w:rsidR="00ED7D76" w:rsidRPr="0005309A" w:rsidRDefault="00ED7D76" w:rsidP="005E3F0B">
      <w:pPr>
        <w:ind w:right="-29"/>
        <w:rPr>
          <w:sz w:val="22"/>
          <w:szCs w:val="22"/>
          <w:lang w:val="fi-FI"/>
        </w:rPr>
      </w:pPr>
      <w:r w:rsidRPr="0005309A">
        <w:rPr>
          <w:sz w:val="22"/>
          <w:szCs w:val="22"/>
          <w:lang w:val="fi-FI"/>
        </w:rPr>
        <w:t xml:space="preserve">Noudata erityistä varovaisuutta auton ajamisessa ja koneiden käytössä, jos sinulla esiintyy huimausta ja/tai väsymyksen tunnetta </w:t>
      </w:r>
      <w:r w:rsidR="00F55DD4" w:rsidRPr="0005309A">
        <w:rPr>
          <w:sz w:val="22"/>
          <w:szCs w:val="22"/>
          <w:lang w:val="fi-FI"/>
        </w:rPr>
        <w:t>Axitinib Accord</w:t>
      </w:r>
      <w:r w:rsidR="0042095D">
        <w:rPr>
          <w:sz w:val="22"/>
          <w:szCs w:val="22"/>
          <w:lang w:val="fi-FI"/>
        </w:rPr>
        <w:t xml:space="preserve"> </w:t>
      </w:r>
      <w:r w:rsidRPr="0005309A">
        <w:rPr>
          <w:sz w:val="22"/>
          <w:szCs w:val="22"/>
          <w:lang w:val="fi-FI"/>
        </w:rPr>
        <w:t>-hoidon aikana.</w:t>
      </w:r>
    </w:p>
    <w:p w14:paraId="5F169524" w14:textId="77777777" w:rsidR="00ED7D76" w:rsidRPr="0005309A" w:rsidRDefault="00ED7D76" w:rsidP="005E3F0B">
      <w:pPr>
        <w:ind w:right="-29"/>
        <w:rPr>
          <w:sz w:val="22"/>
          <w:szCs w:val="22"/>
          <w:lang w:val="fi-FI"/>
        </w:rPr>
      </w:pPr>
    </w:p>
    <w:p w14:paraId="00E872E6" w14:textId="2B93B173" w:rsidR="00ED7D76" w:rsidRPr="0005309A" w:rsidRDefault="00F55DD4" w:rsidP="00ED7D76">
      <w:pPr>
        <w:widowControl w:val="0"/>
        <w:outlineLvl w:val="0"/>
        <w:rPr>
          <w:rFonts w:cstheme="minorBidi"/>
          <w:sz w:val="22"/>
          <w:szCs w:val="22"/>
          <w:lang w:val="fi-FI" w:eastAsia="en-US"/>
        </w:rPr>
      </w:pPr>
      <w:r w:rsidRPr="0005309A">
        <w:rPr>
          <w:rFonts w:cstheme="minorBidi"/>
          <w:b/>
          <w:bCs/>
          <w:sz w:val="22"/>
          <w:szCs w:val="22"/>
          <w:lang w:val="fi-FI" w:eastAsia="en-US"/>
        </w:rPr>
        <w:t>Axitinib Accord</w:t>
      </w:r>
      <w:r w:rsidR="00ED7D76" w:rsidRPr="0005309A">
        <w:rPr>
          <w:rFonts w:cstheme="minorBidi"/>
          <w:b/>
          <w:bCs/>
          <w:sz w:val="22"/>
          <w:szCs w:val="22"/>
          <w:lang w:val="fi-FI" w:eastAsia="en-US"/>
        </w:rPr>
        <w:t xml:space="preserve"> sisältää</w:t>
      </w:r>
      <w:r w:rsidR="00ED7D76" w:rsidRPr="0005309A">
        <w:rPr>
          <w:rFonts w:cstheme="minorBidi"/>
          <w:b/>
          <w:bCs/>
          <w:spacing w:val="1"/>
          <w:sz w:val="22"/>
          <w:szCs w:val="22"/>
          <w:lang w:val="fi-FI" w:eastAsia="en-US"/>
        </w:rPr>
        <w:t xml:space="preserve"> </w:t>
      </w:r>
      <w:r w:rsidR="00ED7D76" w:rsidRPr="0005309A">
        <w:rPr>
          <w:rFonts w:cstheme="minorBidi"/>
          <w:b/>
          <w:bCs/>
          <w:sz w:val="22"/>
          <w:szCs w:val="22"/>
          <w:lang w:val="fi-FI" w:eastAsia="en-US"/>
        </w:rPr>
        <w:t>laktoosia</w:t>
      </w:r>
    </w:p>
    <w:p w14:paraId="708C81D9" w14:textId="77777777" w:rsidR="00ED7D76" w:rsidRPr="0005309A" w:rsidRDefault="00ED7D76" w:rsidP="00ED7D76">
      <w:pPr>
        <w:widowControl w:val="0"/>
        <w:spacing w:before="8"/>
        <w:rPr>
          <w:b/>
          <w:bCs/>
          <w:sz w:val="22"/>
          <w:szCs w:val="22"/>
          <w:lang w:val="fi-FI" w:eastAsia="en-US"/>
        </w:rPr>
      </w:pPr>
    </w:p>
    <w:p w14:paraId="595E46AF" w14:textId="77777777" w:rsidR="00ED7D76" w:rsidRPr="0005309A" w:rsidRDefault="00ED7D76" w:rsidP="00ED7D76">
      <w:pPr>
        <w:widowControl w:val="0"/>
        <w:spacing w:line="245" w:lineRule="auto"/>
        <w:ind w:right="180"/>
        <w:rPr>
          <w:rFonts w:cstheme="minorBidi"/>
          <w:sz w:val="22"/>
          <w:szCs w:val="22"/>
          <w:lang w:val="fi-FI" w:eastAsia="en-US"/>
        </w:rPr>
      </w:pPr>
      <w:r w:rsidRPr="0005309A">
        <w:rPr>
          <w:rFonts w:cstheme="minorBidi"/>
          <w:sz w:val="22"/>
          <w:szCs w:val="22"/>
          <w:lang w:val="fi-FI" w:eastAsia="en-US"/>
        </w:rPr>
        <w:lastRenderedPageBreak/>
        <w:t xml:space="preserve">Jos lääkäri on kertonut, että sinulla on jokin </w:t>
      </w:r>
      <w:r w:rsidRPr="0005309A">
        <w:rPr>
          <w:rFonts w:cstheme="minorBidi"/>
          <w:spacing w:val="-1"/>
          <w:sz w:val="22"/>
          <w:szCs w:val="22"/>
          <w:lang w:val="fi-FI" w:eastAsia="en-US"/>
        </w:rPr>
        <w:t>sokeri-intoleranssi,</w:t>
      </w:r>
      <w:r w:rsidRPr="0005309A">
        <w:rPr>
          <w:rFonts w:cstheme="minorBidi"/>
          <w:sz w:val="22"/>
          <w:szCs w:val="22"/>
          <w:lang w:val="fi-FI" w:eastAsia="en-US"/>
        </w:rPr>
        <w:t xml:space="preserve"> keskustele </w:t>
      </w:r>
      <w:r w:rsidRPr="0005309A">
        <w:rPr>
          <w:rFonts w:cstheme="minorBidi"/>
          <w:spacing w:val="-1"/>
          <w:sz w:val="22"/>
          <w:szCs w:val="22"/>
          <w:lang w:val="fi-FI" w:eastAsia="en-US"/>
        </w:rPr>
        <w:t>lääkärin</w:t>
      </w:r>
      <w:r w:rsidRPr="0005309A">
        <w:rPr>
          <w:rFonts w:cstheme="minorBidi"/>
          <w:sz w:val="22"/>
          <w:szCs w:val="22"/>
          <w:lang w:val="fi-FI" w:eastAsia="en-US"/>
        </w:rPr>
        <w:t xml:space="preserve"> kanssa ennen</w:t>
      </w:r>
      <w:r w:rsidRPr="0005309A">
        <w:rPr>
          <w:rFonts w:cstheme="minorBidi"/>
          <w:spacing w:val="43"/>
          <w:sz w:val="22"/>
          <w:szCs w:val="22"/>
          <w:lang w:val="fi-FI" w:eastAsia="en-US"/>
        </w:rPr>
        <w:t xml:space="preserve"> </w:t>
      </w:r>
      <w:r w:rsidRPr="0005309A">
        <w:rPr>
          <w:rFonts w:cstheme="minorBidi"/>
          <w:spacing w:val="-1"/>
          <w:sz w:val="22"/>
          <w:szCs w:val="22"/>
          <w:lang w:val="fi-FI" w:eastAsia="en-US"/>
        </w:rPr>
        <w:t>tämän</w:t>
      </w:r>
      <w:r w:rsidRPr="0005309A">
        <w:rPr>
          <w:rFonts w:cstheme="minorBidi"/>
          <w:sz w:val="22"/>
          <w:szCs w:val="22"/>
          <w:lang w:val="fi-FI" w:eastAsia="en-US"/>
        </w:rPr>
        <w:t xml:space="preserve"> lääkevalmisteen ottamista.</w:t>
      </w:r>
    </w:p>
    <w:p w14:paraId="10CA9FB0" w14:textId="77777777" w:rsidR="00ED7D76" w:rsidRPr="0005309A" w:rsidRDefault="00ED7D76" w:rsidP="00ED7D76">
      <w:pPr>
        <w:widowControl w:val="0"/>
        <w:spacing w:before="11"/>
        <w:rPr>
          <w:sz w:val="22"/>
          <w:szCs w:val="22"/>
          <w:lang w:val="fi-FI" w:eastAsia="en-US"/>
        </w:rPr>
      </w:pPr>
    </w:p>
    <w:p w14:paraId="485CDCEF" w14:textId="5C0B5E6B" w:rsidR="00ED7D76" w:rsidRPr="0005309A" w:rsidRDefault="00F55DD4" w:rsidP="00ED7D76">
      <w:pPr>
        <w:widowControl w:val="0"/>
        <w:outlineLvl w:val="0"/>
        <w:rPr>
          <w:rFonts w:cstheme="minorBidi"/>
          <w:sz w:val="22"/>
          <w:szCs w:val="22"/>
          <w:lang w:val="fi-FI" w:eastAsia="en-US"/>
        </w:rPr>
      </w:pPr>
      <w:r w:rsidRPr="0005309A">
        <w:rPr>
          <w:rFonts w:cstheme="minorBidi"/>
          <w:b/>
          <w:bCs/>
          <w:sz w:val="22"/>
          <w:szCs w:val="22"/>
          <w:lang w:val="fi-FI" w:eastAsia="en-US"/>
        </w:rPr>
        <w:t>Axitinib Accord</w:t>
      </w:r>
      <w:r w:rsidR="00ED7D76" w:rsidRPr="0005309A">
        <w:rPr>
          <w:rFonts w:cstheme="minorBidi"/>
          <w:b/>
          <w:bCs/>
          <w:sz w:val="22"/>
          <w:szCs w:val="22"/>
          <w:lang w:val="fi-FI" w:eastAsia="en-US"/>
        </w:rPr>
        <w:t xml:space="preserve"> sisältää natriumia</w:t>
      </w:r>
    </w:p>
    <w:p w14:paraId="2D9486EE" w14:textId="77777777" w:rsidR="00ED7D76" w:rsidRPr="0005309A" w:rsidRDefault="00ED7D76" w:rsidP="00ED7D76">
      <w:pPr>
        <w:widowControl w:val="0"/>
        <w:spacing w:before="8"/>
        <w:rPr>
          <w:b/>
          <w:bCs/>
          <w:sz w:val="22"/>
          <w:szCs w:val="22"/>
          <w:lang w:val="fi-FI" w:eastAsia="en-US"/>
        </w:rPr>
      </w:pPr>
    </w:p>
    <w:p w14:paraId="21E34577" w14:textId="0D0E770E" w:rsidR="00423E8E" w:rsidRPr="0005309A" w:rsidRDefault="00ED7D76" w:rsidP="00ED7D76">
      <w:pPr>
        <w:ind w:right="-2"/>
        <w:rPr>
          <w:sz w:val="22"/>
          <w:szCs w:val="22"/>
          <w:lang w:val="fi-FI"/>
        </w:rPr>
      </w:pPr>
      <w:r w:rsidRPr="0005309A">
        <w:rPr>
          <w:rFonts w:eastAsiaTheme="minorHAnsi"/>
          <w:spacing w:val="-1"/>
          <w:sz w:val="22"/>
          <w:szCs w:val="22"/>
          <w:lang w:val="fi-FI" w:eastAsia="en-US"/>
        </w:rPr>
        <w:t>Tämä lääkevalmiste</w:t>
      </w:r>
      <w:r w:rsidRPr="0005309A">
        <w:rPr>
          <w:rFonts w:eastAsiaTheme="minorHAnsi"/>
          <w:spacing w:val="1"/>
          <w:sz w:val="22"/>
          <w:szCs w:val="22"/>
          <w:lang w:val="fi-FI" w:eastAsia="en-US"/>
        </w:rPr>
        <w:t xml:space="preserve"> </w:t>
      </w:r>
      <w:r w:rsidRPr="0005309A">
        <w:rPr>
          <w:rFonts w:eastAsiaTheme="minorHAnsi"/>
          <w:sz w:val="22"/>
          <w:szCs w:val="22"/>
          <w:lang w:val="fi-FI" w:eastAsia="en-US"/>
        </w:rPr>
        <w:t>sisältää</w:t>
      </w:r>
      <w:r w:rsidRPr="0005309A">
        <w:rPr>
          <w:rFonts w:eastAsiaTheme="minorHAnsi"/>
          <w:spacing w:val="1"/>
          <w:sz w:val="22"/>
          <w:szCs w:val="22"/>
          <w:lang w:val="fi-FI" w:eastAsia="en-US"/>
        </w:rPr>
        <w:t xml:space="preserve"> </w:t>
      </w:r>
      <w:r w:rsidRPr="0005309A">
        <w:rPr>
          <w:rFonts w:eastAsiaTheme="minorHAnsi"/>
          <w:sz w:val="22"/>
          <w:szCs w:val="22"/>
          <w:lang w:val="fi-FI" w:eastAsia="en-US"/>
        </w:rPr>
        <w:t>alle 1</w:t>
      </w:r>
      <w:r w:rsidR="00C77543" w:rsidRPr="0005309A">
        <w:rPr>
          <w:rFonts w:eastAsiaTheme="minorHAnsi"/>
          <w:sz w:val="22"/>
          <w:szCs w:val="22"/>
          <w:lang w:val="fi-FI" w:eastAsia="en-US"/>
        </w:rPr>
        <w:t> </w:t>
      </w:r>
      <w:r w:rsidRPr="0005309A">
        <w:rPr>
          <w:rFonts w:eastAsiaTheme="minorHAnsi"/>
          <w:spacing w:val="-2"/>
          <w:sz w:val="22"/>
          <w:szCs w:val="22"/>
          <w:lang w:val="fi-FI" w:eastAsia="en-US"/>
        </w:rPr>
        <w:t xml:space="preserve">mmol </w:t>
      </w:r>
      <w:r w:rsidRPr="0005309A">
        <w:rPr>
          <w:rFonts w:eastAsiaTheme="minorHAnsi"/>
          <w:sz w:val="22"/>
          <w:szCs w:val="22"/>
          <w:lang w:val="fi-FI" w:eastAsia="en-US"/>
        </w:rPr>
        <w:t>natriumia (23</w:t>
      </w:r>
      <w:r w:rsidR="00C77543" w:rsidRPr="0005309A">
        <w:rPr>
          <w:rFonts w:eastAsiaTheme="minorHAnsi"/>
          <w:sz w:val="22"/>
          <w:szCs w:val="22"/>
          <w:lang w:val="fi-FI" w:eastAsia="en-US"/>
        </w:rPr>
        <w:t> </w:t>
      </w:r>
      <w:r w:rsidRPr="0005309A">
        <w:rPr>
          <w:rFonts w:eastAsiaTheme="minorHAnsi"/>
          <w:spacing w:val="-2"/>
          <w:sz w:val="22"/>
          <w:szCs w:val="22"/>
          <w:lang w:val="fi-FI" w:eastAsia="en-US"/>
        </w:rPr>
        <w:t xml:space="preserve">mg) </w:t>
      </w:r>
      <w:r w:rsidRPr="0005309A">
        <w:rPr>
          <w:rFonts w:eastAsiaTheme="minorHAnsi"/>
          <w:sz w:val="22"/>
          <w:szCs w:val="22"/>
          <w:lang w:val="fi-FI" w:eastAsia="en-US"/>
        </w:rPr>
        <w:t>per</w:t>
      </w:r>
      <w:r w:rsidRPr="0005309A">
        <w:rPr>
          <w:rFonts w:eastAsiaTheme="minorHAnsi"/>
          <w:spacing w:val="1"/>
          <w:sz w:val="22"/>
          <w:szCs w:val="22"/>
          <w:lang w:val="fi-FI" w:eastAsia="en-US"/>
        </w:rPr>
        <w:t xml:space="preserve"> </w:t>
      </w:r>
      <w:r w:rsidRPr="0005309A">
        <w:rPr>
          <w:rFonts w:eastAsiaTheme="minorHAnsi"/>
          <w:sz w:val="22"/>
          <w:szCs w:val="22"/>
          <w:lang w:val="fi-FI" w:eastAsia="en-US"/>
        </w:rPr>
        <w:t>kalvopäällysteinen tabletti</w:t>
      </w:r>
      <w:r w:rsidRPr="0005309A">
        <w:rPr>
          <w:rFonts w:eastAsiaTheme="minorHAnsi"/>
          <w:spacing w:val="1"/>
          <w:sz w:val="22"/>
          <w:szCs w:val="22"/>
          <w:lang w:val="fi-FI" w:eastAsia="en-US"/>
        </w:rPr>
        <w:t xml:space="preserve"> </w:t>
      </w:r>
      <w:r w:rsidRPr="0005309A">
        <w:rPr>
          <w:rFonts w:eastAsiaTheme="minorHAnsi"/>
          <w:sz w:val="22"/>
          <w:szCs w:val="22"/>
          <w:lang w:val="fi-FI" w:eastAsia="en-US"/>
        </w:rPr>
        <w:t>eli sen</w:t>
      </w:r>
      <w:r w:rsidRPr="0005309A">
        <w:rPr>
          <w:rFonts w:eastAsiaTheme="minorHAnsi"/>
          <w:spacing w:val="30"/>
          <w:sz w:val="22"/>
          <w:szCs w:val="22"/>
          <w:lang w:val="fi-FI" w:eastAsia="en-US"/>
        </w:rPr>
        <w:t xml:space="preserve"> </w:t>
      </w:r>
      <w:r w:rsidRPr="0005309A">
        <w:rPr>
          <w:rFonts w:eastAsiaTheme="minorHAnsi"/>
          <w:sz w:val="22"/>
          <w:szCs w:val="22"/>
          <w:lang w:val="fi-FI" w:eastAsia="en-US"/>
        </w:rPr>
        <w:t xml:space="preserve">voidaan sanoa olevan </w:t>
      </w:r>
      <w:r w:rsidRPr="0005309A">
        <w:rPr>
          <w:rFonts w:eastAsiaTheme="minorHAnsi"/>
          <w:spacing w:val="-1"/>
          <w:sz w:val="22"/>
          <w:szCs w:val="22"/>
          <w:lang w:val="fi-FI" w:eastAsia="en-US"/>
        </w:rPr>
        <w:t>”natriumiton”.</w:t>
      </w:r>
    </w:p>
    <w:p w14:paraId="21E34578" w14:textId="77777777" w:rsidR="00423E8E" w:rsidRPr="0005309A" w:rsidRDefault="00423E8E" w:rsidP="005E3F0B">
      <w:pPr>
        <w:ind w:right="-2"/>
        <w:rPr>
          <w:sz w:val="22"/>
          <w:szCs w:val="22"/>
          <w:lang w:val="fi-FI"/>
        </w:rPr>
      </w:pPr>
    </w:p>
    <w:p w14:paraId="623996F1" w14:textId="77777777" w:rsidR="00ED7D76" w:rsidRPr="0005309A" w:rsidRDefault="00ED7D76" w:rsidP="005E3F0B">
      <w:pPr>
        <w:ind w:right="-2"/>
        <w:rPr>
          <w:sz w:val="22"/>
          <w:szCs w:val="22"/>
          <w:lang w:val="fi-FI"/>
        </w:rPr>
      </w:pPr>
    </w:p>
    <w:p w14:paraId="21E34579" w14:textId="7EFA0D54" w:rsidR="00423E8E" w:rsidRPr="0005309A" w:rsidRDefault="008E41E0" w:rsidP="005E3F0B">
      <w:pPr>
        <w:ind w:left="567" w:right="-2" w:hanging="567"/>
        <w:rPr>
          <w:sz w:val="22"/>
          <w:szCs w:val="22"/>
          <w:lang w:val="fi-FI"/>
        </w:rPr>
      </w:pPr>
      <w:r w:rsidRPr="0005309A">
        <w:rPr>
          <w:b/>
          <w:sz w:val="22"/>
          <w:szCs w:val="22"/>
          <w:lang w:val="fi-FI"/>
        </w:rPr>
        <w:t>3.</w:t>
      </w:r>
      <w:r w:rsidRPr="0005309A">
        <w:rPr>
          <w:b/>
          <w:sz w:val="22"/>
          <w:szCs w:val="22"/>
          <w:lang w:val="fi-FI"/>
        </w:rPr>
        <w:tab/>
      </w:r>
      <w:r w:rsidR="004F5712" w:rsidRPr="0005309A">
        <w:rPr>
          <w:b/>
          <w:sz w:val="22"/>
          <w:szCs w:val="22"/>
          <w:lang w:val="fi-FI"/>
        </w:rPr>
        <w:t xml:space="preserve">Miten </w:t>
      </w:r>
      <w:r w:rsidR="00F55DD4" w:rsidRPr="0005309A">
        <w:rPr>
          <w:b/>
          <w:sz w:val="22"/>
          <w:szCs w:val="22"/>
          <w:lang w:val="fi-FI"/>
        </w:rPr>
        <w:t>Axitinib Accord</w:t>
      </w:r>
      <w:r w:rsidR="003F0897" w:rsidRPr="0005309A">
        <w:rPr>
          <w:b/>
          <w:sz w:val="22"/>
          <w:szCs w:val="22"/>
          <w:lang w:val="fi-FI"/>
        </w:rPr>
        <w:t xml:space="preserve"> </w:t>
      </w:r>
      <w:r w:rsidR="004F5712" w:rsidRPr="0005309A">
        <w:rPr>
          <w:b/>
          <w:sz w:val="22"/>
          <w:szCs w:val="22"/>
          <w:lang w:val="fi-FI"/>
        </w:rPr>
        <w:t>-valmistetta otetaan</w:t>
      </w:r>
    </w:p>
    <w:p w14:paraId="21E3457A" w14:textId="77777777" w:rsidR="00423E8E" w:rsidRPr="0005309A" w:rsidRDefault="00423E8E" w:rsidP="005E3F0B">
      <w:pPr>
        <w:ind w:right="-2"/>
        <w:rPr>
          <w:sz w:val="22"/>
          <w:szCs w:val="22"/>
          <w:lang w:val="fi-FI"/>
        </w:rPr>
      </w:pPr>
    </w:p>
    <w:p w14:paraId="28C8CF4B" w14:textId="77777777" w:rsidR="00E71553" w:rsidRPr="0005309A" w:rsidRDefault="00E71553" w:rsidP="00E71553">
      <w:pPr>
        <w:ind w:right="-2"/>
        <w:rPr>
          <w:sz w:val="22"/>
          <w:szCs w:val="22"/>
          <w:lang w:val="fi-FI"/>
        </w:rPr>
      </w:pPr>
      <w:r w:rsidRPr="0005309A">
        <w:rPr>
          <w:sz w:val="22"/>
          <w:szCs w:val="22"/>
          <w:lang w:val="fi-FI"/>
        </w:rPr>
        <w:t>Käytä tätä lääkettä juuri siten kuin lääkäri on määrännyt. Tarkista ohjeet lääkäriltä, apteekista tai sairaanhoitajalta, jos olet epävarma.</w:t>
      </w:r>
    </w:p>
    <w:p w14:paraId="3AC54990" w14:textId="77777777" w:rsidR="00E71553" w:rsidRPr="0005309A" w:rsidRDefault="00E71553" w:rsidP="00E71553">
      <w:pPr>
        <w:ind w:right="-2"/>
        <w:rPr>
          <w:sz w:val="22"/>
          <w:szCs w:val="22"/>
          <w:lang w:val="fi-FI"/>
        </w:rPr>
      </w:pPr>
    </w:p>
    <w:p w14:paraId="3DA3E092" w14:textId="3F57A698" w:rsidR="00E71553" w:rsidRPr="0005309A" w:rsidRDefault="00E71553" w:rsidP="00E71553">
      <w:pPr>
        <w:ind w:right="-2"/>
        <w:rPr>
          <w:sz w:val="22"/>
          <w:szCs w:val="22"/>
          <w:lang w:val="fi-FI"/>
        </w:rPr>
      </w:pPr>
      <w:r w:rsidRPr="0005309A">
        <w:rPr>
          <w:sz w:val="22"/>
          <w:szCs w:val="22"/>
          <w:lang w:val="fi-FI"/>
        </w:rPr>
        <w:t>Suositeltu annos on 5</w:t>
      </w:r>
      <w:r w:rsidR="003F0897" w:rsidRPr="0005309A">
        <w:rPr>
          <w:sz w:val="22"/>
          <w:szCs w:val="22"/>
          <w:lang w:val="fi-FI"/>
        </w:rPr>
        <w:t> </w:t>
      </w:r>
      <w:r w:rsidRPr="0005309A">
        <w:rPr>
          <w:sz w:val="22"/>
          <w:szCs w:val="22"/>
          <w:lang w:val="fi-FI"/>
        </w:rPr>
        <w:t xml:space="preserve">mg kaksi kertaa päivässä. Lääkäri saattaa tämän jälkeen suurentaa tai pienentää annostasi sen mukaan kuinka hyvin siedät </w:t>
      </w:r>
      <w:r w:rsidR="00F55DD4" w:rsidRPr="0005309A">
        <w:rPr>
          <w:sz w:val="22"/>
          <w:szCs w:val="22"/>
          <w:lang w:val="fi-FI"/>
        </w:rPr>
        <w:t>Axitinib Accord</w:t>
      </w:r>
      <w:r w:rsidR="003F0897" w:rsidRPr="0005309A">
        <w:rPr>
          <w:sz w:val="22"/>
          <w:szCs w:val="22"/>
          <w:lang w:val="fi-FI"/>
        </w:rPr>
        <w:t xml:space="preserve"> </w:t>
      </w:r>
      <w:r w:rsidRPr="0005309A">
        <w:rPr>
          <w:sz w:val="22"/>
          <w:szCs w:val="22"/>
          <w:lang w:val="fi-FI"/>
        </w:rPr>
        <w:t>-hoitoa.</w:t>
      </w:r>
      <w:r w:rsidR="00D41359">
        <w:rPr>
          <w:sz w:val="22"/>
          <w:szCs w:val="22"/>
          <w:lang w:val="fi-FI"/>
        </w:rPr>
        <w:t xml:space="preserve"> </w:t>
      </w:r>
      <w:r w:rsidR="00D41359" w:rsidRPr="00543E5E">
        <w:rPr>
          <w:iCs/>
          <w:sz w:val="22"/>
          <w:szCs w:val="22"/>
          <w:lang w:val="fi-FI"/>
        </w:rPr>
        <w:t xml:space="preserve">Muita valmisteita on saatavilla </w:t>
      </w:r>
      <w:r w:rsidR="00D41359">
        <w:rPr>
          <w:iCs/>
          <w:sz w:val="22"/>
          <w:szCs w:val="22"/>
          <w:lang w:val="fi-FI"/>
        </w:rPr>
        <w:t xml:space="preserve">suurempaa </w:t>
      </w:r>
      <w:r w:rsidR="00D41359" w:rsidRPr="00543E5E">
        <w:rPr>
          <w:iCs/>
          <w:sz w:val="22"/>
          <w:szCs w:val="22"/>
          <w:lang w:val="fi-FI"/>
        </w:rPr>
        <w:t>7</w:t>
      </w:r>
      <w:r w:rsidR="00D41359">
        <w:rPr>
          <w:iCs/>
          <w:sz w:val="22"/>
          <w:szCs w:val="22"/>
          <w:lang w:val="fi-FI"/>
        </w:rPr>
        <w:t> </w:t>
      </w:r>
      <w:r w:rsidR="00D41359" w:rsidRPr="00543E5E">
        <w:rPr>
          <w:iCs/>
          <w:sz w:val="22"/>
          <w:szCs w:val="22"/>
          <w:lang w:val="fi-FI"/>
        </w:rPr>
        <w:t>mg:n annosta varten.</w:t>
      </w:r>
    </w:p>
    <w:p w14:paraId="52EB10E9" w14:textId="77777777" w:rsidR="00E71553" w:rsidRPr="0005309A" w:rsidRDefault="00E71553" w:rsidP="00E71553">
      <w:pPr>
        <w:ind w:right="-2"/>
        <w:rPr>
          <w:sz w:val="22"/>
          <w:szCs w:val="22"/>
          <w:lang w:val="fi-FI"/>
        </w:rPr>
      </w:pPr>
    </w:p>
    <w:p w14:paraId="1EF4AC9D" w14:textId="0A269C91" w:rsidR="00E71553" w:rsidRPr="0005309A" w:rsidRDefault="00E71553" w:rsidP="00E71553">
      <w:pPr>
        <w:ind w:right="-2"/>
        <w:rPr>
          <w:sz w:val="22"/>
          <w:szCs w:val="22"/>
          <w:lang w:val="fi-FI"/>
        </w:rPr>
      </w:pPr>
      <w:r w:rsidRPr="0005309A">
        <w:rPr>
          <w:sz w:val="22"/>
          <w:szCs w:val="22"/>
          <w:lang w:val="fi-FI"/>
        </w:rPr>
        <w:t xml:space="preserve">Niele tabletit kokonaisina veden kanssa aterian yhteydessä tai tyhjään mahaan. Ota </w:t>
      </w:r>
      <w:r w:rsidR="00F55DD4" w:rsidRPr="0005309A">
        <w:rPr>
          <w:sz w:val="22"/>
          <w:szCs w:val="22"/>
          <w:lang w:val="fi-FI"/>
        </w:rPr>
        <w:t>Axitinib Accord</w:t>
      </w:r>
      <w:r w:rsidR="003F0897" w:rsidRPr="0005309A">
        <w:rPr>
          <w:sz w:val="22"/>
          <w:szCs w:val="22"/>
          <w:lang w:val="fi-FI"/>
        </w:rPr>
        <w:t xml:space="preserve"> </w:t>
      </w:r>
      <w:r w:rsidRPr="0005309A">
        <w:rPr>
          <w:sz w:val="22"/>
          <w:szCs w:val="22"/>
          <w:lang w:val="fi-FI"/>
        </w:rPr>
        <w:t>-annokset noin 12</w:t>
      </w:r>
      <w:r w:rsidR="003F0897" w:rsidRPr="0005309A">
        <w:rPr>
          <w:sz w:val="22"/>
          <w:szCs w:val="22"/>
          <w:lang w:val="fi-FI"/>
        </w:rPr>
        <w:t> </w:t>
      </w:r>
      <w:r w:rsidRPr="0005309A">
        <w:rPr>
          <w:sz w:val="22"/>
          <w:szCs w:val="22"/>
          <w:lang w:val="fi-FI"/>
        </w:rPr>
        <w:t>tunnin välein.</w:t>
      </w:r>
    </w:p>
    <w:p w14:paraId="2B8EC114" w14:textId="77777777" w:rsidR="00E71553" w:rsidRPr="0005309A" w:rsidRDefault="00E71553" w:rsidP="00E71553">
      <w:pPr>
        <w:ind w:right="-2"/>
        <w:rPr>
          <w:sz w:val="22"/>
          <w:szCs w:val="22"/>
          <w:lang w:val="fi-FI"/>
        </w:rPr>
      </w:pPr>
    </w:p>
    <w:p w14:paraId="1E91DF07" w14:textId="06512552" w:rsidR="00E71553" w:rsidRPr="0005309A" w:rsidRDefault="00E71553" w:rsidP="00E71553">
      <w:pPr>
        <w:ind w:right="-2"/>
        <w:rPr>
          <w:sz w:val="22"/>
          <w:szCs w:val="22"/>
          <w:lang w:val="fi-FI"/>
        </w:rPr>
      </w:pPr>
      <w:r w:rsidRPr="0005309A">
        <w:rPr>
          <w:b/>
          <w:bCs/>
          <w:sz w:val="22"/>
          <w:szCs w:val="22"/>
          <w:lang w:val="fi-FI"/>
        </w:rPr>
        <w:t xml:space="preserve">Jos otat enemmän </w:t>
      </w:r>
      <w:r w:rsidR="00F55DD4" w:rsidRPr="0005309A">
        <w:rPr>
          <w:b/>
          <w:bCs/>
          <w:sz w:val="22"/>
          <w:szCs w:val="22"/>
          <w:lang w:val="fi-FI"/>
        </w:rPr>
        <w:t>Axitinib Accord</w:t>
      </w:r>
      <w:r w:rsidR="003F0897" w:rsidRPr="0005309A">
        <w:rPr>
          <w:b/>
          <w:bCs/>
          <w:sz w:val="22"/>
          <w:szCs w:val="22"/>
          <w:lang w:val="fi-FI"/>
        </w:rPr>
        <w:t xml:space="preserve"> </w:t>
      </w:r>
      <w:r w:rsidRPr="0005309A">
        <w:rPr>
          <w:b/>
          <w:bCs/>
          <w:sz w:val="22"/>
          <w:szCs w:val="22"/>
          <w:lang w:val="fi-FI"/>
        </w:rPr>
        <w:t>-valmistetta kuin sinun pitäisi</w:t>
      </w:r>
    </w:p>
    <w:p w14:paraId="5D25E350" w14:textId="77777777" w:rsidR="00E71553" w:rsidRPr="0005309A" w:rsidRDefault="00E71553" w:rsidP="00E71553">
      <w:pPr>
        <w:ind w:right="-2"/>
        <w:rPr>
          <w:sz w:val="22"/>
          <w:szCs w:val="22"/>
          <w:lang w:val="fi-FI"/>
        </w:rPr>
      </w:pPr>
      <w:r w:rsidRPr="0005309A">
        <w:rPr>
          <w:sz w:val="22"/>
          <w:szCs w:val="22"/>
          <w:lang w:val="fi-FI"/>
        </w:rPr>
        <w:t>Jos otat vahingossa liian monta tablettia tai suuremman annoksen kuin tarvitset, ota heti yhteyttä lääkäriin neuvojen saamiseksi. Näytä lääkärille tablettipakkausta tai tätä pakkausselostetta, jos mahdollista. Saatat tarvita ensiapua.</w:t>
      </w:r>
    </w:p>
    <w:p w14:paraId="118E50C1" w14:textId="77777777" w:rsidR="00E71553" w:rsidRPr="0005309A" w:rsidRDefault="00E71553" w:rsidP="00E71553">
      <w:pPr>
        <w:ind w:right="-2"/>
        <w:rPr>
          <w:sz w:val="22"/>
          <w:szCs w:val="22"/>
          <w:lang w:val="fi-FI"/>
        </w:rPr>
      </w:pPr>
    </w:p>
    <w:p w14:paraId="1BBCA3AE" w14:textId="72116891" w:rsidR="00E71553" w:rsidRPr="0005309A" w:rsidRDefault="00E71553" w:rsidP="00E71553">
      <w:pPr>
        <w:ind w:right="-2"/>
        <w:rPr>
          <w:sz w:val="22"/>
          <w:szCs w:val="22"/>
          <w:lang w:val="fi-FI"/>
        </w:rPr>
      </w:pPr>
      <w:r w:rsidRPr="0005309A">
        <w:rPr>
          <w:b/>
          <w:bCs/>
          <w:sz w:val="22"/>
          <w:szCs w:val="22"/>
          <w:lang w:val="fi-FI"/>
        </w:rPr>
        <w:t xml:space="preserve">Jos unohdat ottaa </w:t>
      </w:r>
      <w:r w:rsidR="00F55DD4" w:rsidRPr="0005309A">
        <w:rPr>
          <w:b/>
          <w:bCs/>
          <w:sz w:val="22"/>
          <w:szCs w:val="22"/>
          <w:lang w:val="fi-FI"/>
        </w:rPr>
        <w:t>Axitinib Accord</w:t>
      </w:r>
      <w:r w:rsidR="00350768" w:rsidRPr="0005309A">
        <w:rPr>
          <w:b/>
          <w:bCs/>
          <w:sz w:val="22"/>
          <w:szCs w:val="22"/>
          <w:lang w:val="fi-FI"/>
        </w:rPr>
        <w:t xml:space="preserve"> </w:t>
      </w:r>
      <w:r w:rsidRPr="0005309A">
        <w:rPr>
          <w:b/>
          <w:bCs/>
          <w:sz w:val="22"/>
          <w:szCs w:val="22"/>
          <w:lang w:val="fi-FI"/>
        </w:rPr>
        <w:t>-valmistetta</w:t>
      </w:r>
    </w:p>
    <w:p w14:paraId="2EDFFA17" w14:textId="77777777" w:rsidR="00E71553" w:rsidRPr="0005309A" w:rsidRDefault="00E71553" w:rsidP="00E71553">
      <w:pPr>
        <w:ind w:right="-2"/>
        <w:rPr>
          <w:sz w:val="22"/>
          <w:szCs w:val="22"/>
          <w:lang w:val="fi-FI"/>
        </w:rPr>
      </w:pPr>
      <w:r w:rsidRPr="0005309A">
        <w:rPr>
          <w:sz w:val="22"/>
          <w:szCs w:val="22"/>
          <w:lang w:val="fi-FI"/>
        </w:rPr>
        <w:t>Ota seuraava annos tavanomaiseen aikaan. Älä ota kaksinkertaista annosta korvataksesi unohtamasi tabletit.</w:t>
      </w:r>
    </w:p>
    <w:p w14:paraId="618A20D1" w14:textId="77777777" w:rsidR="00E71553" w:rsidRPr="0005309A" w:rsidRDefault="00E71553" w:rsidP="00E71553">
      <w:pPr>
        <w:ind w:right="-2"/>
        <w:rPr>
          <w:sz w:val="22"/>
          <w:szCs w:val="22"/>
          <w:lang w:val="fi-FI"/>
        </w:rPr>
      </w:pPr>
    </w:p>
    <w:p w14:paraId="0B19D150" w14:textId="20E58235" w:rsidR="00E71553" w:rsidRPr="0005309A" w:rsidRDefault="00E71553" w:rsidP="00E71553">
      <w:pPr>
        <w:ind w:right="-2"/>
        <w:rPr>
          <w:sz w:val="22"/>
          <w:szCs w:val="22"/>
          <w:lang w:val="fi-FI"/>
        </w:rPr>
      </w:pPr>
      <w:r w:rsidRPr="0005309A">
        <w:rPr>
          <w:b/>
          <w:bCs/>
          <w:sz w:val="22"/>
          <w:szCs w:val="22"/>
          <w:lang w:val="fi-FI"/>
        </w:rPr>
        <w:t xml:space="preserve">Jos oksennat </w:t>
      </w:r>
      <w:r w:rsidR="00F55DD4" w:rsidRPr="0005309A">
        <w:rPr>
          <w:b/>
          <w:bCs/>
          <w:sz w:val="22"/>
          <w:szCs w:val="22"/>
          <w:lang w:val="fi-FI"/>
        </w:rPr>
        <w:t>Axitinib Accord</w:t>
      </w:r>
      <w:r w:rsidR="00350768" w:rsidRPr="0005309A">
        <w:rPr>
          <w:b/>
          <w:bCs/>
          <w:sz w:val="22"/>
          <w:szCs w:val="22"/>
          <w:lang w:val="fi-FI"/>
        </w:rPr>
        <w:t xml:space="preserve"> </w:t>
      </w:r>
      <w:r w:rsidRPr="0005309A">
        <w:rPr>
          <w:b/>
          <w:bCs/>
          <w:sz w:val="22"/>
          <w:szCs w:val="22"/>
          <w:lang w:val="fi-FI"/>
        </w:rPr>
        <w:t>-valmisteen oton jälkeen</w:t>
      </w:r>
    </w:p>
    <w:p w14:paraId="787FA64D" w14:textId="77777777" w:rsidR="00E71553" w:rsidRPr="0005309A" w:rsidRDefault="00E71553" w:rsidP="00E71553">
      <w:pPr>
        <w:ind w:right="-2"/>
        <w:rPr>
          <w:sz w:val="22"/>
          <w:szCs w:val="22"/>
          <w:lang w:val="fi-FI"/>
        </w:rPr>
      </w:pPr>
      <w:r w:rsidRPr="0005309A">
        <w:rPr>
          <w:sz w:val="22"/>
          <w:szCs w:val="22"/>
          <w:lang w:val="fi-FI"/>
        </w:rPr>
        <w:t>Jos oksennat, älä ota ylimääräistä annosta vaan ota seuraava annos tavanomaiseen aikaan.</w:t>
      </w:r>
    </w:p>
    <w:p w14:paraId="541BD9AC" w14:textId="77777777" w:rsidR="00E71553" w:rsidRPr="0005309A" w:rsidRDefault="00E71553" w:rsidP="00E71553">
      <w:pPr>
        <w:ind w:right="-2"/>
        <w:rPr>
          <w:sz w:val="22"/>
          <w:szCs w:val="22"/>
          <w:lang w:val="fi-FI"/>
        </w:rPr>
      </w:pPr>
    </w:p>
    <w:p w14:paraId="4B7A8582" w14:textId="1FC0E4BA" w:rsidR="00E71553" w:rsidRPr="0005309A" w:rsidRDefault="00E71553" w:rsidP="00E71553">
      <w:pPr>
        <w:ind w:right="-2"/>
        <w:rPr>
          <w:sz w:val="22"/>
          <w:szCs w:val="22"/>
          <w:lang w:val="fi-FI"/>
        </w:rPr>
      </w:pPr>
      <w:r w:rsidRPr="0005309A">
        <w:rPr>
          <w:b/>
          <w:bCs/>
          <w:sz w:val="22"/>
          <w:szCs w:val="22"/>
          <w:lang w:val="fi-FI"/>
        </w:rPr>
        <w:t xml:space="preserve">Jos lopetat </w:t>
      </w:r>
      <w:r w:rsidR="00F55DD4" w:rsidRPr="0005309A">
        <w:rPr>
          <w:b/>
          <w:bCs/>
          <w:sz w:val="22"/>
          <w:szCs w:val="22"/>
          <w:lang w:val="fi-FI"/>
        </w:rPr>
        <w:t>Axitinib Accord</w:t>
      </w:r>
      <w:r w:rsidR="00350768" w:rsidRPr="0005309A">
        <w:rPr>
          <w:b/>
          <w:bCs/>
          <w:sz w:val="22"/>
          <w:szCs w:val="22"/>
          <w:lang w:val="fi-FI"/>
        </w:rPr>
        <w:t xml:space="preserve"> </w:t>
      </w:r>
      <w:r w:rsidRPr="0005309A">
        <w:rPr>
          <w:b/>
          <w:bCs/>
          <w:sz w:val="22"/>
          <w:szCs w:val="22"/>
          <w:lang w:val="fi-FI"/>
        </w:rPr>
        <w:t>-valmisteen oton</w:t>
      </w:r>
    </w:p>
    <w:p w14:paraId="3660A6E4" w14:textId="77777777" w:rsidR="00E71553" w:rsidRPr="0005309A" w:rsidRDefault="00E71553" w:rsidP="00E71553">
      <w:pPr>
        <w:ind w:right="-2"/>
        <w:rPr>
          <w:sz w:val="22"/>
          <w:szCs w:val="22"/>
          <w:lang w:val="fi-FI"/>
        </w:rPr>
      </w:pPr>
      <w:r w:rsidRPr="0005309A">
        <w:rPr>
          <w:sz w:val="22"/>
          <w:szCs w:val="22"/>
          <w:lang w:val="fi-FI"/>
        </w:rPr>
        <w:t>Jos et voi ottaa tätä lääkettä siten kuin lääkäri on määrännyt tai et omasta mielestäsi enää tarvitse sitä, ota heti yhteyttä lääkäriin.</w:t>
      </w:r>
    </w:p>
    <w:p w14:paraId="34EF4A6D" w14:textId="77777777" w:rsidR="00E71553" w:rsidRPr="0005309A" w:rsidRDefault="00E71553" w:rsidP="00E71553">
      <w:pPr>
        <w:ind w:right="-2"/>
        <w:rPr>
          <w:sz w:val="22"/>
          <w:szCs w:val="22"/>
          <w:lang w:val="fi-FI"/>
        </w:rPr>
      </w:pPr>
    </w:p>
    <w:p w14:paraId="21E34590" w14:textId="5B070A04" w:rsidR="00423E8E" w:rsidRPr="0005309A" w:rsidRDefault="00E71553" w:rsidP="00E71553">
      <w:pPr>
        <w:ind w:right="-2"/>
        <w:rPr>
          <w:sz w:val="22"/>
          <w:szCs w:val="22"/>
          <w:lang w:val="fi-FI"/>
        </w:rPr>
      </w:pPr>
      <w:r w:rsidRPr="0005309A">
        <w:rPr>
          <w:sz w:val="22"/>
          <w:szCs w:val="22"/>
          <w:lang w:val="fi-FI"/>
        </w:rPr>
        <w:t>Jos sinulla on kysymyksiä tämän lääkkeen käytöstä, käänny lääkärin, apteekkihenkilökunnan tai sairaanhoitajan puoleen.</w:t>
      </w:r>
    </w:p>
    <w:p w14:paraId="21E34591" w14:textId="77777777" w:rsidR="00423E8E" w:rsidRPr="0005309A" w:rsidRDefault="00423E8E" w:rsidP="005E3F0B">
      <w:pPr>
        <w:ind w:right="-2"/>
        <w:rPr>
          <w:sz w:val="22"/>
          <w:szCs w:val="22"/>
          <w:lang w:val="fi-FI"/>
        </w:rPr>
      </w:pPr>
    </w:p>
    <w:p w14:paraId="21E34592" w14:textId="77777777" w:rsidR="00423E8E" w:rsidRPr="0005309A" w:rsidRDefault="00423E8E" w:rsidP="005E3F0B">
      <w:pPr>
        <w:ind w:right="-2"/>
        <w:rPr>
          <w:sz w:val="22"/>
          <w:szCs w:val="22"/>
          <w:lang w:val="fi-FI"/>
        </w:rPr>
      </w:pPr>
    </w:p>
    <w:p w14:paraId="21E34593" w14:textId="77777777" w:rsidR="00423E8E" w:rsidRPr="0005309A" w:rsidRDefault="008E41E0" w:rsidP="005E3F0B">
      <w:pPr>
        <w:ind w:left="567" w:right="-2" w:hanging="567"/>
        <w:rPr>
          <w:sz w:val="22"/>
          <w:szCs w:val="22"/>
          <w:lang w:val="fi-FI"/>
        </w:rPr>
      </w:pPr>
      <w:r w:rsidRPr="0005309A">
        <w:rPr>
          <w:b/>
          <w:sz w:val="22"/>
          <w:szCs w:val="22"/>
          <w:lang w:val="fi-FI"/>
        </w:rPr>
        <w:t>4.</w:t>
      </w:r>
      <w:r w:rsidRPr="0005309A">
        <w:rPr>
          <w:b/>
          <w:sz w:val="22"/>
          <w:szCs w:val="22"/>
          <w:lang w:val="fi-FI"/>
        </w:rPr>
        <w:tab/>
        <w:t>Mahdolliset haittavaikutukset</w:t>
      </w:r>
    </w:p>
    <w:p w14:paraId="21E34594" w14:textId="77777777" w:rsidR="00423E8E" w:rsidRPr="0005309A" w:rsidRDefault="00423E8E" w:rsidP="005E3F0B">
      <w:pPr>
        <w:ind w:right="-29"/>
        <w:rPr>
          <w:sz w:val="22"/>
          <w:szCs w:val="22"/>
          <w:lang w:val="fi-FI"/>
        </w:rPr>
      </w:pPr>
    </w:p>
    <w:p w14:paraId="0D456AAA" w14:textId="77777777" w:rsidR="00E71553" w:rsidRPr="0005309A" w:rsidRDefault="00E71553" w:rsidP="00E71553">
      <w:pPr>
        <w:ind w:right="-2"/>
        <w:rPr>
          <w:sz w:val="22"/>
          <w:szCs w:val="22"/>
          <w:lang w:val="fi-FI"/>
        </w:rPr>
      </w:pPr>
      <w:r w:rsidRPr="0005309A">
        <w:rPr>
          <w:sz w:val="22"/>
          <w:szCs w:val="22"/>
          <w:lang w:val="fi-FI"/>
        </w:rPr>
        <w:t>Kuten kaikki lääkkeet, tämäkin lääke voi aiheuttaa haittavaikutuksia. Kaikki eivät kuitenkaan niitä saa.</w:t>
      </w:r>
    </w:p>
    <w:p w14:paraId="3B19B7B4" w14:textId="77777777" w:rsidR="00E71553" w:rsidRPr="0005309A" w:rsidRDefault="00E71553" w:rsidP="00E71553">
      <w:pPr>
        <w:ind w:right="-2"/>
        <w:rPr>
          <w:sz w:val="22"/>
          <w:szCs w:val="22"/>
          <w:lang w:val="fi-FI"/>
        </w:rPr>
      </w:pPr>
    </w:p>
    <w:p w14:paraId="64A94AD9" w14:textId="733993F3" w:rsidR="00E71553" w:rsidRPr="0005309A" w:rsidRDefault="00E71553" w:rsidP="00E71553">
      <w:pPr>
        <w:ind w:right="-2"/>
        <w:rPr>
          <w:b/>
          <w:bCs/>
          <w:sz w:val="22"/>
          <w:szCs w:val="22"/>
          <w:lang w:val="fi-FI"/>
        </w:rPr>
      </w:pPr>
      <w:r w:rsidRPr="0005309A">
        <w:rPr>
          <w:b/>
          <w:bCs/>
          <w:sz w:val="22"/>
          <w:szCs w:val="22"/>
          <w:lang w:val="fi-FI"/>
        </w:rPr>
        <w:t xml:space="preserve">Jotkut haittavaikutukset saattavat olla vakavia. Ota heti yhteyttä lääkäriin, jos sinulle ilmaantuu jokin seuraavista vakavista haittavaikutuksista (ks. myös kohta 2. ”Mitä sinun on tiedettävä, ennen kuin otat </w:t>
      </w:r>
      <w:r w:rsidR="00F55DD4" w:rsidRPr="0005309A">
        <w:rPr>
          <w:b/>
          <w:bCs/>
          <w:sz w:val="22"/>
          <w:szCs w:val="22"/>
          <w:lang w:val="fi-FI"/>
        </w:rPr>
        <w:t>Axitinib Accord</w:t>
      </w:r>
      <w:r w:rsidR="004F5409">
        <w:rPr>
          <w:b/>
          <w:bCs/>
          <w:sz w:val="22"/>
          <w:szCs w:val="22"/>
          <w:lang w:val="fi-FI"/>
        </w:rPr>
        <w:t xml:space="preserve"> -valmistetta</w:t>
      </w:r>
      <w:r w:rsidRPr="0005309A">
        <w:rPr>
          <w:b/>
          <w:bCs/>
          <w:sz w:val="22"/>
          <w:szCs w:val="22"/>
          <w:lang w:val="fi-FI"/>
        </w:rPr>
        <w:t>”):</w:t>
      </w:r>
    </w:p>
    <w:p w14:paraId="416FBC0F" w14:textId="77777777" w:rsidR="00E71553" w:rsidRPr="0005309A" w:rsidRDefault="00E71553" w:rsidP="00E71553">
      <w:pPr>
        <w:ind w:right="-2"/>
        <w:rPr>
          <w:b/>
          <w:bCs/>
          <w:sz w:val="22"/>
          <w:szCs w:val="22"/>
          <w:lang w:val="fi-FI"/>
        </w:rPr>
      </w:pPr>
    </w:p>
    <w:p w14:paraId="764E8D9E" w14:textId="77777777" w:rsidR="00E71553" w:rsidRPr="0005309A" w:rsidRDefault="00E71553" w:rsidP="00E71553">
      <w:pPr>
        <w:numPr>
          <w:ilvl w:val="0"/>
          <w:numId w:val="9"/>
        </w:numPr>
        <w:ind w:right="-2"/>
        <w:rPr>
          <w:sz w:val="22"/>
          <w:szCs w:val="22"/>
          <w:lang w:val="fi-FI"/>
        </w:rPr>
      </w:pPr>
      <w:r w:rsidRPr="0005309A">
        <w:rPr>
          <w:b/>
          <w:sz w:val="22"/>
          <w:szCs w:val="22"/>
          <w:lang w:val="fi-FI"/>
        </w:rPr>
        <w:t xml:space="preserve">sydämen vajaatoiminta. </w:t>
      </w:r>
      <w:r w:rsidRPr="0005309A">
        <w:rPr>
          <w:sz w:val="22"/>
          <w:szCs w:val="22"/>
          <w:lang w:val="fi-FI"/>
        </w:rPr>
        <w:t>Kerro lääkärillesi, jos tunnet itsesi huomattavan väsyneeksi, tai jos sinulla esiintyy vatsan, jalkojen tai nilkkojen turvotusta, tai kaulan verisuonten pullistumista.</w:t>
      </w:r>
    </w:p>
    <w:p w14:paraId="3E9BE926" w14:textId="77777777" w:rsidR="00E71553" w:rsidRPr="0005309A" w:rsidRDefault="00E71553" w:rsidP="00E71553">
      <w:pPr>
        <w:ind w:right="-2"/>
        <w:rPr>
          <w:sz w:val="22"/>
          <w:szCs w:val="22"/>
          <w:lang w:val="fi-FI"/>
        </w:rPr>
      </w:pPr>
    </w:p>
    <w:p w14:paraId="7E4C2F4B" w14:textId="77777777" w:rsidR="00E71553" w:rsidRPr="0005309A" w:rsidRDefault="00E71553" w:rsidP="00E71553">
      <w:pPr>
        <w:numPr>
          <w:ilvl w:val="0"/>
          <w:numId w:val="9"/>
        </w:numPr>
        <w:ind w:right="-2"/>
        <w:rPr>
          <w:sz w:val="22"/>
          <w:szCs w:val="22"/>
          <w:lang w:val="fi-FI"/>
        </w:rPr>
      </w:pPr>
      <w:r w:rsidRPr="0005309A">
        <w:rPr>
          <w:b/>
          <w:sz w:val="22"/>
          <w:szCs w:val="22"/>
          <w:lang w:val="fi-FI"/>
        </w:rPr>
        <w:t>laskimo- tai valtimotukos (verisuonitukoksia), kuten aivohalvaus, sydänkohtaus, veritulppa tai verisuonitukos</w:t>
      </w:r>
      <w:r w:rsidRPr="0005309A">
        <w:rPr>
          <w:sz w:val="22"/>
          <w:szCs w:val="22"/>
          <w:lang w:val="fi-FI"/>
        </w:rPr>
        <w:t>. Hakeudu heti päivystyspoliklinikalle ja soita lääkärillesi, jos sinulle ilmaantuu oireina esim. rintakipua tai puristuksen tunnetta rinnassa, kipua käsivarsissa, selässä, kaulassa tai leuassa, hengästyneisyyttä, kehon toisen puolen tunnottomuutta tai heikkoutta, puhevaikeuksia, päänsärkyä, näkömuutoksia tai heitehuimausta.</w:t>
      </w:r>
    </w:p>
    <w:p w14:paraId="4BBF3DF1" w14:textId="77777777" w:rsidR="00E71553" w:rsidRPr="0005309A" w:rsidRDefault="00E71553" w:rsidP="00E71553">
      <w:pPr>
        <w:ind w:right="-2"/>
        <w:rPr>
          <w:sz w:val="22"/>
          <w:szCs w:val="22"/>
          <w:lang w:val="fi-FI"/>
        </w:rPr>
      </w:pPr>
    </w:p>
    <w:p w14:paraId="02B81D66" w14:textId="02EDBD7A" w:rsidR="00E71553" w:rsidRPr="0005309A" w:rsidRDefault="00E71553" w:rsidP="00E71553">
      <w:pPr>
        <w:numPr>
          <w:ilvl w:val="0"/>
          <w:numId w:val="9"/>
        </w:numPr>
        <w:ind w:right="-2"/>
        <w:rPr>
          <w:sz w:val="22"/>
          <w:szCs w:val="22"/>
          <w:lang w:val="fi-FI"/>
        </w:rPr>
      </w:pPr>
      <w:r w:rsidRPr="0005309A">
        <w:rPr>
          <w:b/>
          <w:sz w:val="22"/>
          <w:szCs w:val="22"/>
          <w:lang w:val="fi-FI"/>
        </w:rPr>
        <w:t xml:space="preserve">verenvuoto. </w:t>
      </w:r>
      <w:r w:rsidRPr="0005309A">
        <w:rPr>
          <w:sz w:val="22"/>
          <w:szCs w:val="22"/>
          <w:lang w:val="fi-FI"/>
        </w:rPr>
        <w:t xml:space="preserve">Ota heti yhteyttä lääkäriin, jos sinulle ilmaantuu jokin seuraavista oireista tai vakavaa verenvuotoa </w:t>
      </w:r>
      <w:r w:rsidR="00F55DD4" w:rsidRPr="0005309A">
        <w:rPr>
          <w:sz w:val="22"/>
          <w:szCs w:val="22"/>
          <w:lang w:val="fi-FI"/>
        </w:rPr>
        <w:t>Axitinib Accord</w:t>
      </w:r>
      <w:r w:rsidR="00350768" w:rsidRPr="0005309A">
        <w:rPr>
          <w:sz w:val="22"/>
          <w:szCs w:val="22"/>
          <w:lang w:val="fi-FI"/>
        </w:rPr>
        <w:t xml:space="preserve"> </w:t>
      </w:r>
      <w:r w:rsidRPr="0005309A">
        <w:rPr>
          <w:sz w:val="22"/>
          <w:szCs w:val="22"/>
          <w:lang w:val="fi-FI"/>
        </w:rPr>
        <w:t>-hoidon aikana: mustia tervamaisia ulosteita, veren yskimistä tai verisiä ysköksiä tai mielentilan muutoksia.</w:t>
      </w:r>
    </w:p>
    <w:p w14:paraId="6C4C732C" w14:textId="77777777" w:rsidR="00E71553" w:rsidRPr="0005309A" w:rsidRDefault="00E71553" w:rsidP="00E71553">
      <w:pPr>
        <w:ind w:right="-2"/>
        <w:rPr>
          <w:sz w:val="22"/>
          <w:szCs w:val="22"/>
          <w:lang w:val="fi-FI"/>
        </w:rPr>
      </w:pPr>
    </w:p>
    <w:p w14:paraId="4BEB43C4" w14:textId="77777777" w:rsidR="00E71553" w:rsidRPr="0005309A" w:rsidRDefault="00E71553" w:rsidP="00E71553">
      <w:pPr>
        <w:numPr>
          <w:ilvl w:val="0"/>
          <w:numId w:val="9"/>
        </w:numPr>
        <w:ind w:right="-2"/>
        <w:rPr>
          <w:sz w:val="22"/>
          <w:szCs w:val="22"/>
          <w:lang w:val="fi-FI"/>
        </w:rPr>
      </w:pPr>
      <w:r w:rsidRPr="0005309A">
        <w:rPr>
          <w:b/>
          <w:sz w:val="22"/>
          <w:szCs w:val="22"/>
          <w:lang w:val="fi-FI"/>
        </w:rPr>
        <w:t>reikä mahalaukussa tai suolistossa tai fistelien (epänormaalien kehonontelosta toiseen tai iholle johtavien tiehyiden) muodostuminen</w:t>
      </w:r>
      <w:r w:rsidRPr="0005309A">
        <w:rPr>
          <w:sz w:val="22"/>
          <w:szCs w:val="22"/>
          <w:lang w:val="fi-FI"/>
        </w:rPr>
        <w:t>. Kerro lääkärille, jos sinulla on kovaa vatsakipua.</w:t>
      </w:r>
    </w:p>
    <w:p w14:paraId="1B938C73" w14:textId="77777777" w:rsidR="00E71553" w:rsidRPr="0005309A" w:rsidRDefault="00E71553" w:rsidP="00E71553">
      <w:pPr>
        <w:ind w:right="-2"/>
        <w:rPr>
          <w:sz w:val="22"/>
          <w:szCs w:val="22"/>
          <w:lang w:val="fi-FI"/>
        </w:rPr>
      </w:pPr>
    </w:p>
    <w:p w14:paraId="067FCDE1" w14:textId="77777777" w:rsidR="00E71553" w:rsidRPr="0005309A" w:rsidRDefault="00E71553" w:rsidP="00E71553">
      <w:pPr>
        <w:numPr>
          <w:ilvl w:val="0"/>
          <w:numId w:val="9"/>
        </w:numPr>
        <w:ind w:right="-2"/>
        <w:rPr>
          <w:sz w:val="22"/>
          <w:szCs w:val="22"/>
          <w:lang w:val="fi-FI"/>
        </w:rPr>
      </w:pPr>
      <w:r w:rsidRPr="0005309A">
        <w:rPr>
          <w:b/>
          <w:sz w:val="22"/>
          <w:szCs w:val="22"/>
          <w:lang w:val="fi-FI"/>
        </w:rPr>
        <w:t>voimakas verenpaineen nousu (hypertensiivinen kriisi)</w:t>
      </w:r>
      <w:r w:rsidRPr="0005309A">
        <w:rPr>
          <w:sz w:val="22"/>
          <w:szCs w:val="22"/>
          <w:lang w:val="fi-FI"/>
        </w:rPr>
        <w:t>. Kerro lääkärille, jos sinulla on hyvin korkea verenpaine, voimakasta päänsärkyä tai voimakasta rintakipua.</w:t>
      </w:r>
    </w:p>
    <w:p w14:paraId="7009E9C2" w14:textId="77777777" w:rsidR="00E71553" w:rsidRPr="0005309A" w:rsidRDefault="00E71553" w:rsidP="00E71553">
      <w:pPr>
        <w:ind w:right="-2"/>
        <w:rPr>
          <w:sz w:val="22"/>
          <w:szCs w:val="22"/>
          <w:lang w:val="fi-FI"/>
        </w:rPr>
      </w:pPr>
    </w:p>
    <w:p w14:paraId="47599A15" w14:textId="77777777" w:rsidR="00E71553" w:rsidRPr="0005309A" w:rsidRDefault="00E71553" w:rsidP="00E71553">
      <w:pPr>
        <w:numPr>
          <w:ilvl w:val="0"/>
          <w:numId w:val="9"/>
        </w:numPr>
        <w:ind w:right="-2"/>
        <w:rPr>
          <w:sz w:val="22"/>
          <w:szCs w:val="22"/>
          <w:lang w:val="fi-FI"/>
        </w:rPr>
      </w:pPr>
      <w:r w:rsidRPr="0005309A">
        <w:rPr>
          <w:b/>
          <w:sz w:val="22"/>
          <w:szCs w:val="22"/>
          <w:lang w:val="fi-FI"/>
        </w:rPr>
        <w:t>aivojen korjautuva turvotus (posteriorinen korjautuva enkefalopatiaoireyhtymä)</w:t>
      </w:r>
      <w:r w:rsidRPr="0005309A">
        <w:rPr>
          <w:sz w:val="22"/>
          <w:szCs w:val="22"/>
          <w:lang w:val="fi-FI"/>
        </w:rPr>
        <w:t>. Hakeudu heti päivystyspoliklinikalle ja soita lääkärillesi, jos sinulle ilmaantuu oireina esim. päänsärkyä, sekavuutta, kouristuskohtauksia tai muutoksia näkökyvyssä korkeaan verenpaineeseen liittyen tai ilman verenpaineen nousua.</w:t>
      </w:r>
    </w:p>
    <w:p w14:paraId="5378F2F7" w14:textId="77777777" w:rsidR="00E71553" w:rsidRPr="0005309A" w:rsidRDefault="00E71553" w:rsidP="00E71553">
      <w:pPr>
        <w:ind w:right="-2"/>
        <w:rPr>
          <w:sz w:val="22"/>
          <w:szCs w:val="22"/>
          <w:lang w:val="fi-FI"/>
        </w:rPr>
      </w:pPr>
    </w:p>
    <w:p w14:paraId="620DD7AD" w14:textId="758AAFE2" w:rsidR="00E71553" w:rsidRPr="0005309A" w:rsidRDefault="00F55DD4" w:rsidP="00E71553">
      <w:pPr>
        <w:ind w:right="-2"/>
        <w:rPr>
          <w:sz w:val="22"/>
          <w:szCs w:val="22"/>
          <w:lang w:val="fi-FI"/>
        </w:rPr>
      </w:pPr>
      <w:r w:rsidRPr="0005309A">
        <w:rPr>
          <w:sz w:val="22"/>
          <w:szCs w:val="22"/>
          <w:lang w:val="fi-FI"/>
        </w:rPr>
        <w:t>Axitinib Accord</w:t>
      </w:r>
      <w:r w:rsidR="00350768" w:rsidRPr="0005309A">
        <w:rPr>
          <w:sz w:val="22"/>
          <w:szCs w:val="22"/>
          <w:lang w:val="fi-FI"/>
        </w:rPr>
        <w:t xml:space="preserve"> </w:t>
      </w:r>
      <w:r w:rsidR="00E71553" w:rsidRPr="0005309A">
        <w:rPr>
          <w:sz w:val="22"/>
          <w:szCs w:val="22"/>
          <w:lang w:val="fi-FI"/>
        </w:rPr>
        <w:t>-hoidon muita haittavaikutuksia saattavat olla:</w:t>
      </w:r>
    </w:p>
    <w:p w14:paraId="481801E8" w14:textId="77777777" w:rsidR="00E71553" w:rsidRPr="0005309A" w:rsidRDefault="00E71553" w:rsidP="00E71553">
      <w:pPr>
        <w:ind w:right="-2"/>
        <w:rPr>
          <w:sz w:val="22"/>
          <w:szCs w:val="22"/>
          <w:lang w:val="fi-FI"/>
        </w:rPr>
      </w:pPr>
    </w:p>
    <w:p w14:paraId="5C0DF6FF" w14:textId="77777777" w:rsidR="00E71553" w:rsidRPr="0005309A" w:rsidRDefault="00E71553" w:rsidP="00E71553">
      <w:pPr>
        <w:ind w:right="-2"/>
        <w:rPr>
          <w:sz w:val="22"/>
          <w:szCs w:val="22"/>
          <w:lang w:val="fi-FI"/>
        </w:rPr>
      </w:pPr>
      <w:r w:rsidRPr="0005309A">
        <w:rPr>
          <w:b/>
          <w:bCs/>
          <w:sz w:val="22"/>
          <w:szCs w:val="22"/>
          <w:lang w:val="fi-FI"/>
        </w:rPr>
        <w:t>Hyvin yleiset: saattaa esiintyä useammalla kuin 1 potilaalla 10:stä</w:t>
      </w:r>
    </w:p>
    <w:p w14:paraId="1EC98D0D" w14:textId="77777777" w:rsidR="00E71553" w:rsidRPr="0005309A" w:rsidRDefault="00E71553" w:rsidP="00E71553">
      <w:pPr>
        <w:numPr>
          <w:ilvl w:val="0"/>
          <w:numId w:val="8"/>
        </w:numPr>
        <w:ind w:right="-2"/>
        <w:rPr>
          <w:sz w:val="22"/>
          <w:szCs w:val="22"/>
          <w:lang w:val="fi-FI"/>
        </w:rPr>
      </w:pPr>
      <w:r w:rsidRPr="0005309A">
        <w:rPr>
          <w:sz w:val="22"/>
          <w:szCs w:val="22"/>
          <w:lang w:val="fi-FI"/>
        </w:rPr>
        <w:t>korkea verenpaine tai verenpaineen nousu</w:t>
      </w:r>
    </w:p>
    <w:p w14:paraId="3534DB3A" w14:textId="77777777" w:rsidR="00E71553" w:rsidRPr="0005309A" w:rsidRDefault="00E71553" w:rsidP="00E71553">
      <w:pPr>
        <w:numPr>
          <w:ilvl w:val="0"/>
          <w:numId w:val="8"/>
        </w:numPr>
        <w:ind w:right="-2"/>
        <w:rPr>
          <w:sz w:val="22"/>
          <w:szCs w:val="22"/>
          <w:lang w:val="fi-FI"/>
        </w:rPr>
      </w:pPr>
      <w:r w:rsidRPr="0005309A">
        <w:rPr>
          <w:sz w:val="22"/>
          <w:szCs w:val="22"/>
          <w:lang w:val="fi-FI"/>
        </w:rPr>
        <w:t>ripuli, pahoinvointi tai oksentelu, vatsakipu, ruoansulatushäiriöt, suun, kielen tai kurkun arkuus, ummetus</w:t>
      </w:r>
    </w:p>
    <w:p w14:paraId="47CB200E" w14:textId="77777777" w:rsidR="00E71553" w:rsidRPr="0005309A" w:rsidRDefault="00E71553" w:rsidP="00E71553">
      <w:pPr>
        <w:numPr>
          <w:ilvl w:val="0"/>
          <w:numId w:val="8"/>
        </w:numPr>
        <w:ind w:right="-2"/>
        <w:rPr>
          <w:sz w:val="22"/>
          <w:szCs w:val="22"/>
          <w:lang w:val="fi-FI"/>
        </w:rPr>
      </w:pPr>
      <w:r w:rsidRPr="0005309A">
        <w:rPr>
          <w:sz w:val="22"/>
          <w:szCs w:val="22"/>
          <w:lang w:val="fi-FI"/>
        </w:rPr>
        <w:t>hengästyneisyys, yskä, äänen käheys</w:t>
      </w:r>
    </w:p>
    <w:p w14:paraId="569986B6" w14:textId="77777777" w:rsidR="00E71553" w:rsidRPr="0005309A" w:rsidRDefault="00E71553" w:rsidP="00E71553">
      <w:pPr>
        <w:numPr>
          <w:ilvl w:val="0"/>
          <w:numId w:val="8"/>
        </w:numPr>
        <w:ind w:right="-2"/>
        <w:rPr>
          <w:sz w:val="22"/>
          <w:szCs w:val="22"/>
          <w:lang w:val="fi-FI"/>
        </w:rPr>
      </w:pPr>
      <w:r w:rsidRPr="0005309A">
        <w:rPr>
          <w:sz w:val="22"/>
          <w:szCs w:val="22"/>
          <w:lang w:val="fi-FI"/>
        </w:rPr>
        <w:t>energian puute, heikotus tai väsymys</w:t>
      </w:r>
    </w:p>
    <w:p w14:paraId="5AD1D4D9" w14:textId="77777777" w:rsidR="00E71553" w:rsidRPr="0005309A" w:rsidRDefault="00E71553" w:rsidP="00E71553">
      <w:pPr>
        <w:numPr>
          <w:ilvl w:val="0"/>
          <w:numId w:val="8"/>
        </w:numPr>
        <w:ind w:right="-2"/>
        <w:rPr>
          <w:sz w:val="22"/>
          <w:szCs w:val="22"/>
          <w:lang w:val="fi-FI"/>
        </w:rPr>
      </w:pPr>
      <w:r w:rsidRPr="0005309A">
        <w:rPr>
          <w:sz w:val="22"/>
          <w:szCs w:val="22"/>
          <w:lang w:val="fi-FI"/>
        </w:rPr>
        <w:t>kilpirauhasen vajaatoiminta (voidaan todeta verikokeen avulla)</w:t>
      </w:r>
    </w:p>
    <w:p w14:paraId="3EDF75C7" w14:textId="77777777" w:rsidR="00E71553" w:rsidRPr="0005309A" w:rsidRDefault="00E71553" w:rsidP="00E71553">
      <w:pPr>
        <w:numPr>
          <w:ilvl w:val="0"/>
          <w:numId w:val="8"/>
        </w:numPr>
        <w:ind w:right="-2"/>
        <w:rPr>
          <w:sz w:val="22"/>
          <w:szCs w:val="22"/>
          <w:lang w:val="fi-FI"/>
        </w:rPr>
      </w:pPr>
      <w:r w:rsidRPr="0005309A">
        <w:rPr>
          <w:sz w:val="22"/>
          <w:szCs w:val="22"/>
          <w:lang w:val="fi-FI"/>
        </w:rPr>
        <w:t>kämmenten ja jalkapohjien punoitus ja turvotus (käsi-jalkaoireyhtymä), ihottuma, ihon kuivuminen</w:t>
      </w:r>
    </w:p>
    <w:p w14:paraId="1DB6312E" w14:textId="77777777" w:rsidR="00E71553" w:rsidRPr="0005309A" w:rsidRDefault="00E71553" w:rsidP="00E71553">
      <w:pPr>
        <w:numPr>
          <w:ilvl w:val="0"/>
          <w:numId w:val="8"/>
        </w:numPr>
        <w:ind w:right="-2"/>
        <w:rPr>
          <w:sz w:val="22"/>
          <w:szCs w:val="22"/>
          <w:lang w:val="fi-FI"/>
        </w:rPr>
      </w:pPr>
      <w:r w:rsidRPr="0005309A">
        <w:rPr>
          <w:sz w:val="22"/>
          <w:szCs w:val="22"/>
          <w:lang w:val="fi-FI"/>
        </w:rPr>
        <w:t>nivelkipu, käsien tai jalkaterien kipu</w:t>
      </w:r>
    </w:p>
    <w:p w14:paraId="71897C09" w14:textId="77777777" w:rsidR="00E71553" w:rsidRPr="0005309A" w:rsidRDefault="00E71553" w:rsidP="00E71553">
      <w:pPr>
        <w:numPr>
          <w:ilvl w:val="0"/>
          <w:numId w:val="8"/>
        </w:numPr>
        <w:ind w:right="-2"/>
        <w:rPr>
          <w:sz w:val="22"/>
          <w:szCs w:val="22"/>
          <w:lang w:val="fi-FI"/>
        </w:rPr>
      </w:pPr>
      <w:r w:rsidRPr="0005309A">
        <w:rPr>
          <w:sz w:val="22"/>
          <w:szCs w:val="22"/>
          <w:lang w:val="fi-FI"/>
        </w:rPr>
        <w:t>ruokahaluttomuus</w:t>
      </w:r>
    </w:p>
    <w:p w14:paraId="42686CAA" w14:textId="77777777" w:rsidR="00E71553" w:rsidRPr="0005309A" w:rsidRDefault="00E71553" w:rsidP="00E71553">
      <w:pPr>
        <w:numPr>
          <w:ilvl w:val="0"/>
          <w:numId w:val="8"/>
        </w:numPr>
        <w:ind w:right="-2"/>
        <w:rPr>
          <w:sz w:val="22"/>
          <w:szCs w:val="22"/>
          <w:lang w:val="fi-FI"/>
        </w:rPr>
      </w:pPr>
      <w:r w:rsidRPr="0005309A">
        <w:rPr>
          <w:sz w:val="22"/>
          <w:szCs w:val="22"/>
          <w:lang w:val="fi-FI"/>
        </w:rPr>
        <w:t>valkuaisaineita virtsassa (voidaan todeta virtsanäytteen avulla)</w:t>
      </w:r>
    </w:p>
    <w:p w14:paraId="3B1D984A" w14:textId="77777777" w:rsidR="00E71553" w:rsidRPr="0005309A" w:rsidRDefault="00E71553" w:rsidP="00E71553">
      <w:pPr>
        <w:numPr>
          <w:ilvl w:val="0"/>
          <w:numId w:val="8"/>
        </w:numPr>
        <w:ind w:right="-2"/>
        <w:rPr>
          <w:sz w:val="22"/>
          <w:szCs w:val="22"/>
          <w:lang w:val="fi-FI"/>
        </w:rPr>
      </w:pPr>
      <w:r w:rsidRPr="0005309A">
        <w:rPr>
          <w:sz w:val="22"/>
          <w:szCs w:val="22"/>
          <w:lang w:val="fi-FI"/>
        </w:rPr>
        <w:t>painonlasku</w:t>
      </w:r>
    </w:p>
    <w:p w14:paraId="79682340" w14:textId="77777777" w:rsidR="00E71553" w:rsidRPr="0005309A" w:rsidRDefault="00E71553" w:rsidP="00E71553">
      <w:pPr>
        <w:numPr>
          <w:ilvl w:val="0"/>
          <w:numId w:val="8"/>
        </w:numPr>
        <w:ind w:right="-2"/>
        <w:rPr>
          <w:sz w:val="22"/>
          <w:szCs w:val="22"/>
          <w:lang w:val="fi-FI"/>
        </w:rPr>
      </w:pPr>
      <w:r w:rsidRPr="0005309A">
        <w:rPr>
          <w:sz w:val="22"/>
          <w:szCs w:val="22"/>
          <w:lang w:val="fi-FI"/>
        </w:rPr>
        <w:t>päänsärky, makuaistin muutokset tai makuaistin häviäminen.</w:t>
      </w:r>
    </w:p>
    <w:p w14:paraId="2B1D3C52" w14:textId="77777777" w:rsidR="00E71553" w:rsidRPr="0005309A" w:rsidRDefault="00E71553" w:rsidP="00E71553">
      <w:pPr>
        <w:ind w:right="-2"/>
        <w:rPr>
          <w:sz w:val="22"/>
          <w:szCs w:val="22"/>
          <w:lang w:val="fi-FI"/>
        </w:rPr>
      </w:pPr>
    </w:p>
    <w:p w14:paraId="1B9FE930" w14:textId="77777777" w:rsidR="00E71553" w:rsidRPr="0005309A" w:rsidRDefault="00E71553" w:rsidP="00E71553">
      <w:pPr>
        <w:ind w:right="-2"/>
        <w:rPr>
          <w:sz w:val="22"/>
          <w:szCs w:val="22"/>
          <w:lang w:val="fi-FI"/>
        </w:rPr>
      </w:pPr>
      <w:r w:rsidRPr="0005309A">
        <w:rPr>
          <w:b/>
          <w:bCs/>
          <w:sz w:val="22"/>
          <w:szCs w:val="22"/>
          <w:lang w:val="fi-FI"/>
        </w:rPr>
        <w:t>Yleiset: saattaa esiintyä enintään 1 potilaalla 10:stä</w:t>
      </w:r>
    </w:p>
    <w:p w14:paraId="60C19048" w14:textId="77777777" w:rsidR="00E71553" w:rsidRPr="0005309A" w:rsidRDefault="00E71553" w:rsidP="00E71553">
      <w:pPr>
        <w:numPr>
          <w:ilvl w:val="0"/>
          <w:numId w:val="8"/>
        </w:numPr>
        <w:ind w:right="-2"/>
        <w:rPr>
          <w:sz w:val="22"/>
          <w:szCs w:val="22"/>
          <w:lang w:val="fi-FI"/>
        </w:rPr>
      </w:pPr>
      <w:r w:rsidRPr="0005309A">
        <w:rPr>
          <w:sz w:val="22"/>
          <w:szCs w:val="22"/>
          <w:lang w:val="fi-FI"/>
        </w:rPr>
        <w:t>elimistön kuivuminen (nestehukka)</w:t>
      </w:r>
    </w:p>
    <w:p w14:paraId="7CC8FCAF" w14:textId="77777777" w:rsidR="00E71553" w:rsidRPr="0005309A" w:rsidRDefault="00E71553" w:rsidP="00E71553">
      <w:pPr>
        <w:numPr>
          <w:ilvl w:val="0"/>
          <w:numId w:val="8"/>
        </w:numPr>
        <w:ind w:right="-2"/>
        <w:rPr>
          <w:sz w:val="22"/>
          <w:szCs w:val="22"/>
          <w:lang w:val="fi-FI"/>
        </w:rPr>
      </w:pPr>
      <w:r w:rsidRPr="0005309A">
        <w:rPr>
          <w:sz w:val="22"/>
          <w:szCs w:val="22"/>
          <w:lang w:val="fi-FI"/>
        </w:rPr>
        <w:t>munuaisten vajaatoiminta</w:t>
      </w:r>
    </w:p>
    <w:p w14:paraId="4592C04F" w14:textId="77777777" w:rsidR="00E71553" w:rsidRPr="0005309A" w:rsidRDefault="00E71553" w:rsidP="00E71553">
      <w:pPr>
        <w:numPr>
          <w:ilvl w:val="0"/>
          <w:numId w:val="8"/>
        </w:numPr>
        <w:ind w:right="-2"/>
        <w:rPr>
          <w:sz w:val="22"/>
          <w:szCs w:val="22"/>
          <w:lang w:val="fi-FI"/>
        </w:rPr>
      </w:pPr>
      <w:r w:rsidRPr="0005309A">
        <w:rPr>
          <w:sz w:val="22"/>
          <w:szCs w:val="22"/>
          <w:lang w:val="fi-FI"/>
        </w:rPr>
        <w:t>ilmavaivat, peräpukamat, verenvuoto ikenistä, verenvuoto peräsuolesta, polttava tai kirvelevä tunne suussa</w:t>
      </w:r>
    </w:p>
    <w:p w14:paraId="29E85E8F" w14:textId="77777777" w:rsidR="00E71553" w:rsidRPr="0005309A" w:rsidRDefault="00E71553" w:rsidP="00E71553">
      <w:pPr>
        <w:numPr>
          <w:ilvl w:val="0"/>
          <w:numId w:val="8"/>
        </w:numPr>
        <w:ind w:right="-2"/>
        <w:rPr>
          <w:sz w:val="22"/>
          <w:szCs w:val="22"/>
          <w:lang w:val="fi-FI"/>
        </w:rPr>
      </w:pPr>
      <w:r w:rsidRPr="0005309A">
        <w:rPr>
          <w:sz w:val="22"/>
          <w:szCs w:val="22"/>
          <w:lang w:val="fi-FI"/>
        </w:rPr>
        <w:t>kilpirauhasen liikatoiminta (voidaan todeta verikokeen avulla)</w:t>
      </w:r>
    </w:p>
    <w:p w14:paraId="52804ED8" w14:textId="77777777" w:rsidR="00E71553" w:rsidRPr="0005309A" w:rsidRDefault="00E71553" w:rsidP="00E71553">
      <w:pPr>
        <w:numPr>
          <w:ilvl w:val="0"/>
          <w:numId w:val="8"/>
        </w:numPr>
        <w:ind w:right="-2"/>
        <w:rPr>
          <w:sz w:val="22"/>
          <w:szCs w:val="22"/>
          <w:lang w:val="fi-FI"/>
        </w:rPr>
      </w:pPr>
      <w:r w:rsidRPr="0005309A">
        <w:rPr>
          <w:sz w:val="22"/>
          <w:szCs w:val="22"/>
          <w:lang w:val="fi-FI"/>
        </w:rPr>
        <w:t>kurkku- tai nenäkipu ja kurkun ärsytys</w:t>
      </w:r>
    </w:p>
    <w:p w14:paraId="1F5D8578" w14:textId="77777777" w:rsidR="00E71553" w:rsidRPr="0005309A" w:rsidRDefault="00E71553" w:rsidP="00E71553">
      <w:pPr>
        <w:numPr>
          <w:ilvl w:val="0"/>
          <w:numId w:val="8"/>
        </w:numPr>
        <w:ind w:right="-2"/>
        <w:rPr>
          <w:sz w:val="22"/>
          <w:szCs w:val="22"/>
          <w:lang w:val="fi-FI"/>
        </w:rPr>
      </w:pPr>
      <w:r w:rsidRPr="0005309A">
        <w:rPr>
          <w:sz w:val="22"/>
          <w:szCs w:val="22"/>
          <w:lang w:val="fi-FI"/>
        </w:rPr>
        <w:t>lihaskipu</w:t>
      </w:r>
    </w:p>
    <w:p w14:paraId="61D60DA1" w14:textId="77777777" w:rsidR="00E71553" w:rsidRPr="0005309A" w:rsidRDefault="00E71553" w:rsidP="00E71553">
      <w:pPr>
        <w:numPr>
          <w:ilvl w:val="0"/>
          <w:numId w:val="8"/>
        </w:numPr>
        <w:ind w:right="-2"/>
        <w:rPr>
          <w:sz w:val="22"/>
          <w:szCs w:val="22"/>
          <w:lang w:val="fi-FI"/>
        </w:rPr>
      </w:pPr>
      <w:r w:rsidRPr="0005309A">
        <w:rPr>
          <w:sz w:val="22"/>
          <w:szCs w:val="22"/>
          <w:lang w:val="fi-FI"/>
        </w:rPr>
        <w:t>nenäverenvuoto</w:t>
      </w:r>
    </w:p>
    <w:p w14:paraId="6BD5CCCD" w14:textId="77777777" w:rsidR="00E71553" w:rsidRPr="0005309A" w:rsidRDefault="00E71553" w:rsidP="00E71553">
      <w:pPr>
        <w:numPr>
          <w:ilvl w:val="0"/>
          <w:numId w:val="8"/>
        </w:numPr>
        <w:ind w:right="-2"/>
        <w:rPr>
          <w:sz w:val="22"/>
          <w:szCs w:val="22"/>
          <w:lang w:val="fi-FI"/>
        </w:rPr>
      </w:pPr>
      <w:r w:rsidRPr="0005309A">
        <w:rPr>
          <w:sz w:val="22"/>
          <w:szCs w:val="22"/>
          <w:lang w:val="fi-FI"/>
        </w:rPr>
        <w:t>ihon kutina, ihon punoitus, hiustenlähtö</w:t>
      </w:r>
    </w:p>
    <w:p w14:paraId="041EC338" w14:textId="77777777" w:rsidR="00E71553" w:rsidRPr="0005309A" w:rsidRDefault="00E71553" w:rsidP="00E71553">
      <w:pPr>
        <w:numPr>
          <w:ilvl w:val="0"/>
          <w:numId w:val="8"/>
        </w:numPr>
        <w:ind w:right="-2"/>
        <w:rPr>
          <w:sz w:val="22"/>
          <w:szCs w:val="22"/>
          <w:lang w:val="fi-FI"/>
        </w:rPr>
      </w:pPr>
      <w:r w:rsidRPr="0005309A">
        <w:rPr>
          <w:sz w:val="22"/>
          <w:szCs w:val="22"/>
          <w:lang w:val="fi-FI"/>
        </w:rPr>
        <w:t>korvien soiminen/suhina (tinnitus)</w:t>
      </w:r>
    </w:p>
    <w:p w14:paraId="2B3400CE" w14:textId="77777777" w:rsidR="00E71553" w:rsidRPr="0005309A" w:rsidRDefault="00E71553" w:rsidP="00E71553">
      <w:pPr>
        <w:numPr>
          <w:ilvl w:val="0"/>
          <w:numId w:val="8"/>
        </w:numPr>
        <w:ind w:right="-2"/>
        <w:rPr>
          <w:sz w:val="22"/>
          <w:szCs w:val="22"/>
          <w:lang w:val="fi-FI"/>
        </w:rPr>
      </w:pPr>
      <w:r w:rsidRPr="0005309A">
        <w:rPr>
          <w:sz w:val="22"/>
          <w:szCs w:val="22"/>
          <w:lang w:val="fi-FI"/>
        </w:rPr>
        <w:t>veren punasolumäärän väheneminen (voidaan todeta verikokeen avulla)</w:t>
      </w:r>
    </w:p>
    <w:p w14:paraId="2F78FE97" w14:textId="77777777" w:rsidR="00E71553" w:rsidRPr="0005309A" w:rsidRDefault="00E71553" w:rsidP="00E71553">
      <w:pPr>
        <w:pStyle w:val="BodyText"/>
        <w:numPr>
          <w:ilvl w:val="0"/>
          <w:numId w:val="8"/>
        </w:numPr>
        <w:tabs>
          <w:tab w:val="left" w:pos="683"/>
        </w:tabs>
        <w:spacing w:before="39" w:line="244" w:lineRule="auto"/>
        <w:ind w:right="516" w:hanging="566"/>
        <w:rPr>
          <w:lang w:val="fi-FI"/>
        </w:rPr>
      </w:pPr>
      <w:r w:rsidRPr="0005309A">
        <w:rPr>
          <w:lang w:val="fi-FI"/>
        </w:rPr>
        <w:t xml:space="preserve">verihiutaleiden määrän väheneminen (soluja, jotka </w:t>
      </w:r>
      <w:r w:rsidRPr="0005309A">
        <w:rPr>
          <w:spacing w:val="-1"/>
          <w:lang w:val="fi-FI"/>
        </w:rPr>
        <w:t>edesauttavat</w:t>
      </w:r>
      <w:r w:rsidRPr="0005309A">
        <w:rPr>
          <w:spacing w:val="1"/>
          <w:lang w:val="fi-FI"/>
        </w:rPr>
        <w:t xml:space="preserve"> </w:t>
      </w:r>
      <w:r w:rsidRPr="0005309A">
        <w:rPr>
          <w:spacing w:val="-1"/>
          <w:lang w:val="fi-FI"/>
        </w:rPr>
        <w:t>veren hyytymistä) (voidaan</w:t>
      </w:r>
      <w:r w:rsidRPr="0005309A">
        <w:rPr>
          <w:spacing w:val="33"/>
          <w:lang w:val="fi-FI"/>
        </w:rPr>
        <w:t xml:space="preserve"> </w:t>
      </w:r>
      <w:r w:rsidRPr="0005309A">
        <w:rPr>
          <w:lang w:val="fi-FI"/>
        </w:rPr>
        <w:t xml:space="preserve">todeta </w:t>
      </w:r>
      <w:r w:rsidRPr="0005309A">
        <w:rPr>
          <w:spacing w:val="-1"/>
          <w:lang w:val="fi-FI"/>
        </w:rPr>
        <w:t>verikokeen</w:t>
      </w:r>
      <w:r w:rsidRPr="0005309A">
        <w:rPr>
          <w:lang w:val="fi-FI"/>
        </w:rPr>
        <w:t xml:space="preserve"> avulla)</w:t>
      </w:r>
    </w:p>
    <w:p w14:paraId="4FCBB4C8" w14:textId="77777777" w:rsidR="00E71553" w:rsidRPr="0005309A" w:rsidRDefault="00E71553" w:rsidP="00E71553">
      <w:pPr>
        <w:pStyle w:val="BodyText"/>
        <w:numPr>
          <w:ilvl w:val="0"/>
          <w:numId w:val="8"/>
        </w:numPr>
        <w:tabs>
          <w:tab w:val="left" w:pos="683"/>
        </w:tabs>
        <w:ind w:hanging="566"/>
        <w:rPr>
          <w:lang w:val="fi-FI"/>
        </w:rPr>
      </w:pPr>
      <w:r w:rsidRPr="0005309A">
        <w:rPr>
          <w:lang w:val="fi-FI"/>
        </w:rPr>
        <w:t>veren punasoluja virtsassa (voidaan todeta virtsanäytteen avulla)</w:t>
      </w:r>
    </w:p>
    <w:p w14:paraId="54E332E6" w14:textId="77777777" w:rsidR="00E71553" w:rsidRPr="0005309A" w:rsidRDefault="00E71553" w:rsidP="00E71553">
      <w:pPr>
        <w:pStyle w:val="BodyText"/>
        <w:numPr>
          <w:ilvl w:val="0"/>
          <w:numId w:val="8"/>
        </w:numPr>
        <w:tabs>
          <w:tab w:val="left" w:pos="683"/>
        </w:tabs>
        <w:spacing w:before="4" w:line="244" w:lineRule="auto"/>
        <w:ind w:right="117" w:hanging="566"/>
        <w:rPr>
          <w:lang w:val="fi-FI"/>
        </w:rPr>
      </w:pPr>
      <w:r w:rsidRPr="0005309A">
        <w:rPr>
          <w:lang w:val="fi-FI"/>
        </w:rPr>
        <w:t xml:space="preserve">veren eri kemiallisten aineiden/entsyymien pitoisuuksien </w:t>
      </w:r>
      <w:r w:rsidRPr="0005309A">
        <w:rPr>
          <w:spacing w:val="-1"/>
          <w:lang w:val="fi-FI"/>
        </w:rPr>
        <w:t>muutokset</w:t>
      </w:r>
      <w:r w:rsidRPr="0005309A">
        <w:rPr>
          <w:lang w:val="fi-FI"/>
        </w:rPr>
        <w:t xml:space="preserve"> (voidaan todeta verikokeen</w:t>
      </w:r>
      <w:r w:rsidRPr="0005309A">
        <w:rPr>
          <w:spacing w:val="24"/>
          <w:lang w:val="fi-FI"/>
        </w:rPr>
        <w:t xml:space="preserve"> </w:t>
      </w:r>
      <w:r w:rsidRPr="0005309A">
        <w:rPr>
          <w:lang w:val="fi-FI"/>
        </w:rPr>
        <w:t>avulla)</w:t>
      </w:r>
    </w:p>
    <w:p w14:paraId="2B247E05" w14:textId="77777777" w:rsidR="00E71553" w:rsidRPr="0005309A" w:rsidRDefault="00E71553" w:rsidP="00E71553">
      <w:pPr>
        <w:pStyle w:val="BodyText"/>
        <w:numPr>
          <w:ilvl w:val="0"/>
          <w:numId w:val="8"/>
        </w:numPr>
        <w:tabs>
          <w:tab w:val="left" w:pos="683"/>
        </w:tabs>
        <w:ind w:hanging="566"/>
        <w:rPr>
          <w:lang w:val="fi-FI"/>
        </w:rPr>
      </w:pPr>
      <w:r w:rsidRPr="0005309A">
        <w:rPr>
          <w:lang w:val="fi-FI"/>
        </w:rPr>
        <w:t xml:space="preserve">veren punasolumäärän </w:t>
      </w:r>
      <w:r w:rsidRPr="0005309A">
        <w:rPr>
          <w:spacing w:val="-1"/>
          <w:lang w:val="fi-FI"/>
        </w:rPr>
        <w:t>lisääntyminen</w:t>
      </w:r>
      <w:r w:rsidRPr="0005309A">
        <w:rPr>
          <w:lang w:val="fi-FI"/>
        </w:rPr>
        <w:t xml:space="preserve"> (voidaan todeta </w:t>
      </w:r>
      <w:r w:rsidRPr="0005309A">
        <w:rPr>
          <w:spacing w:val="-1"/>
          <w:lang w:val="fi-FI"/>
        </w:rPr>
        <w:t>verikokeen</w:t>
      </w:r>
      <w:r w:rsidRPr="0005309A">
        <w:rPr>
          <w:lang w:val="fi-FI"/>
        </w:rPr>
        <w:t xml:space="preserve"> avulla)</w:t>
      </w:r>
    </w:p>
    <w:p w14:paraId="32033ED7" w14:textId="77777777" w:rsidR="00E71553" w:rsidRPr="0005309A" w:rsidRDefault="00E71553" w:rsidP="00E71553">
      <w:pPr>
        <w:pStyle w:val="BodyText"/>
        <w:numPr>
          <w:ilvl w:val="0"/>
          <w:numId w:val="8"/>
        </w:numPr>
        <w:tabs>
          <w:tab w:val="left" w:pos="683"/>
        </w:tabs>
        <w:spacing w:before="4" w:line="244" w:lineRule="auto"/>
        <w:ind w:right="172" w:hanging="566"/>
        <w:rPr>
          <w:lang w:val="fi-FI"/>
        </w:rPr>
      </w:pPr>
      <w:r w:rsidRPr="0005309A">
        <w:rPr>
          <w:spacing w:val="-1"/>
          <w:lang w:val="fi-FI"/>
        </w:rPr>
        <w:t>vatsan,</w:t>
      </w:r>
      <w:r w:rsidRPr="0005309A">
        <w:rPr>
          <w:lang w:val="fi-FI"/>
        </w:rPr>
        <w:t xml:space="preserve"> jalkojen tai nilkkojen turvotus, </w:t>
      </w:r>
      <w:r w:rsidRPr="0005309A">
        <w:rPr>
          <w:spacing w:val="-1"/>
          <w:lang w:val="fi-FI"/>
        </w:rPr>
        <w:t>kaulan</w:t>
      </w:r>
      <w:r w:rsidRPr="0005309A">
        <w:rPr>
          <w:lang w:val="fi-FI"/>
        </w:rPr>
        <w:t xml:space="preserve"> verisuonten </w:t>
      </w:r>
      <w:r w:rsidRPr="0005309A">
        <w:rPr>
          <w:spacing w:val="-1"/>
          <w:lang w:val="fi-FI"/>
        </w:rPr>
        <w:t>pullistuminen, huomattava väsymys,</w:t>
      </w:r>
      <w:r w:rsidRPr="0005309A">
        <w:rPr>
          <w:spacing w:val="46"/>
          <w:lang w:val="fi-FI"/>
        </w:rPr>
        <w:t xml:space="preserve"> </w:t>
      </w:r>
      <w:r w:rsidRPr="0005309A">
        <w:rPr>
          <w:lang w:val="fi-FI"/>
        </w:rPr>
        <w:t>hengenahdistus (sydämen vajaatoiminnan</w:t>
      </w:r>
      <w:r w:rsidRPr="0005309A">
        <w:rPr>
          <w:spacing w:val="-1"/>
          <w:lang w:val="fi-FI"/>
        </w:rPr>
        <w:t xml:space="preserve"> merkkejä)</w:t>
      </w:r>
    </w:p>
    <w:p w14:paraId="418E7A59" w14:textId="77777777" w:rsidR="00E71553" w:rsidRPr="0005309A" w:rsidRDefault="00E71553" w:rsidP="00E71553">
      <w:pPr>
        <w:pStyle w:val="BodyText"/>
        <w:numPr>
          <w:ilvl w:val="0"/>
          <w:numId w:val="8"/>
        </w:numPr>
        <w:tabs>
          <w:tab w:val="left" w:pos="683"/>
        </w:tabs>
        <w:ind w:hanging="566"/>
        <w:rPr>
          <w:lang w:val="fi-FI"/>
        </w:rPr>
      </w:pPr>
      <w:r w:rsidRPr="0005309A">
        <w:rPr>
          <w:lang w:val="fi-FI"/>
        </w:rPr>
        <w:t>fistelit (epänormaalit kehon</w:t>
      </w:r>
      <w:r w:rsidRPr="0005309A">
        <w:rPr>
          <w:spacing w:val="-1"/>
          <w:lang w:val="fi-FI"/>
        </w:rPr>
        <w:t xml:space="preserve"> </w:t>
      </w:r>
      <w:r w:rsidRPr="0005309A">
        <w:rPr>
          <w:lang w:val="fi-FI"/>
        </w:rPr>
        <w:t>ontelosta</w:t>
      </w:r>
      <w:r w:rsidRPr="0005309A">
        <w:rPr>
          <w:spacing w:val="1"/>
          <w:lang w:val="fi-FI"/>
        </w:rPr>
        <w:t xml:space="preserve"> </w:t>
      </w:r>
      <w:r w:rsidRPr="0005309A">
        <w:rPr>
          <w:lang w:val="fi-FI"/>
        </w:rPr>
        <w:t>toiseen</w:t>
      </w:r>
      <w:r w:rsidRPr="0005309A">
        <w:rPr>
          <w:spacing w:val="1"/>
          <w:lang w:val="fi-FI"/>
        </w:rPr>
        <w:t xml:space="preserve"> </w:t>
      </w:r>
      <w:r w:rsidRPr="0005309A">
        <w:rPr>
          <w:lang w:val="fi-FI"/>
        </w:rPr>
        <w:t>tai</w:t>
      </w:r>
      <w:r w:rsidRPr="0005309A">
        <w:rPr>
          <w:spacing w:val="1"/>
          <w:lang w:val="fi-FI"/>
        </w:rPr>
        <w:t xml:space="preserve"> </w:t>
      </w:r>
      <w:r w:rsidRPr="0005309A">
        <w:rPr>
          <w:lang w:val="fi-FI"/>
        </w:rPr>
        <w:t>iholle</w:t>
      </w:r>
      <w:r w:rsidRPr="0005309A">
        <w:rPr>
          <w:spacing w:val="1"/>
          <w:lang w:val="fi-FI"/>
        </w:rPr>
        <w:t xml:space="preserve"> </w:t>
      </w:r>
      <w:r w:rsidRPr="0005309A">
        <w:rPr>
          <w:lang w:val="fi-FI"/>
        </w:rPr>
        <w:t>johtavat</w:t>
      </w:r>
      <w:r w:rsidRPr="0005309A">
        <w:rPr>
          <w:spacing w:val="1"/>
          <w:lang w:val="fi-FI"/>
        </w:rPr>
        <w:t xml:space="preserve"> </w:t>
      </w:r>
      <w:r w:rsidRPr="0005309A">
        <w:rPr>
          <w:spacing w:val="-1"/>
          <w:lang w:val="fi-FI"/>
        </w:rPr>
        <w:t>tiehyet)</w:t>
      </w:r>
    </w:p>
    <w:p w14:paraId="11F883AC" w14:textId="77777777" w:rsidR="00E71553" w:rsidRPr="0005309A" w:rsidRDefault="00E71553" w:rsidP="00E71553">
      <w:pPr>
        <w:pStyle w:val="BodyText"/>
        <w:numPr>
          <w:ilvl w:val="0"/>
          <w:numId w:val="8"/>
        </w:numPr>
        <w:tabs>
          <w:tab w:val="left" w:pos="683"/>
        </w:tabs>
        <w:spacing w:before="4"/>
        <w:ind w:hanging="566"/>
        <w:rPr>
          <w:lang w:val="fi-FI"/>
        </w:rPr>
      </w:pPr>
      <w:r w:rsidRPr="0005309A">
        <w:rPr>
          <w:lang w:val="fi-FI"/>
        </w:rPr>
        <w:lastRenderedPageBreak/>
        <w:t>heitehuimaus</w:t>
      </w:r>
    </w:p>
    <w:p w14:paraId="05E02113" w14:textId="77777777" w:rsidR="00E71553" w:rsidRPr="0005309A" w:rsidRDefault="00E71553" w:rsidP="00E71553">
      <w:pPr>
        <w:pStyle w:val="BodyText"/>
        <w:numPr>
          <w:ilvl w:val="0"/>
          <w:numId w:val="8"/>
        </w:numPr>
        <w:tabs>
          <w:tab w:val="left" w:pos="683"/>
        </w:tabs>
        <w:spacing w:before="4"/>
        <w:ind w:hanging="566"/>
        <w:rPr>
          <w:lang w:val="fi-FI"/>
        </w:rPr>
      </w:pPr>
      <w:r w:rsidRPr="0005309A">
        <w:rPr>
          <w:lang w:val="fi-FI"/>
        </w:rPr>
        <w:t>sappirakkotulehdus.</w:t>
      </w:r>
    </w:p>
    <w:p w14:paraId="0261833D" w14:textId="77777777" w:rsidR="00E71553" w:rsidRPr="005100F6" w:rsidRDefault="00E71553" w:rsidP="00E71553">
      <w:pPr>
        <w:spacing w:before="5"/>
        <w:rPr>
          <w:sz w:val="22"/>
          <w:szCs w:val="22"/>
          <w:lang w:val="fi-FI"/>
        </w:rPr>
      </w:pPr>
    </w:p>
    <w:p w14:paraId="71F46A83" w14:textId="77777777" w:rsidR="00E71553" w:rsidRPr="0005309A" w:rsidRDefault="00E71553" w:rsidP="00E71553">
      <w:pPr>
        <w:pStyle w:val="Heading1"/>
        <w:ind w:left="115" w:right="172"/>
        <w:rPr>
          <w:b w:val="0"/>
          <w:bCs w:val="0"/>
        </w:rPr>
      </w:pPr>
      <w:r w:rsidRPr="0005309A">
        <w:t xml:space="preserve">Melko </w:t>
      </w:r>
      <w:r w:rsidRPr="0005309A">
        <w:rPr>
          <w:spacing w:val="-1"/>
        </w:rPr>
        <w:t>harvinaiset:</w:t>
      </w:r>
      <w:r w:rsidRPr="0005309A">
        <w:rPr>
          <w:spacing w:val="1"/>
        </w:rPr>
        <w:t xml:space="preserve"> </w:t>
      </w:r>
      <w:r w:rsidRPr="0005309A">
        <w:t>saattaa esiintyä enintään 1 potilaalla</w:t>
      </w:r>
      <w:r w:rsidRPr="0005309A">
        <w:rPr>
          <w:spacing w:val="1"/>
        </w:rPr>
        <w:t xml:space="preserve"> </w:t>
      </w:r>
      <w:r w:rsidRPr="0005309A">
        <w:t>100:sta</w:t>
      </w:r>
    </w:p>
    <w:p w14:paraId="48A71C00" w14:textId="77777777" w:rsidR="00E71553" w:rsidRPr="0005309A" w:rsidRDefault="00E71553" w:rsidP="00E71553">
      <w:pPr>
        <w:pStyle w:val="BodyText"/>
        <w:numPr>
          <w:ilvl w:val="0"/>
          <w:numId w:val="8"/>
        </w:numPr>
        <w:tabs>
          <w:tab w:val="left" w:pos="683"/>
        </w:tabs>
        <w:ind w:hanging="566"/>
        <w:rPr>
          <w:lang w:val="fi-FI"/>
        </w:rPr>
      </w:pPr>
      <w:r w:rsidRPr="0005309A">
        <w:rPr>
          <w:spacing w:val="-1"/>
          <w:lang w:val="fi-FI"/>
        </w:rPr>
        <w:t>veren</w:t>
      </w:r>
      <w:r w:rsidRPr="0005309A">
        <w:rPr>
          <w:lang w:val="fi-FI"/>
        </w:rPr>
        <w:t xml:space="preserve"> </w:t>
      </w:r>
      <w:r w:rsidRPr="0005309A">
        <w:rPr>
          <w:spacing w:val="-1"/>
          <w:lang w:val="fi-FI"/>
        </w:rPr>
        <w:t>valkosolumäärän</w:t>
      </w:r>
      <w:r w:rsidRPr="0005309A">
        <w:rPr>
          <w:lang w:val="fi-FI"/>
        </w:rPr>
        <w:t xml:space="preserve"> </w:t>
      </w:r>
      <w:r w:rsidRPr="0005309A">
        <w:rPr>
          <w:spacing w:val="-1"/>
          <w:lang w:val="fi-FI"/>
        </w:rPr>
        <w:t>väheneminen</w:t>
      </w:r>
      <w:r w:rsidRPr="0005309A">
        <w:rPr>
          <w:lang w:val="fi-FI"/>
        </w:rPr>
        <w:t xml:space="preserve"> </w:t>
      </w:r>
      <w:r w:rsidRPr="0005309A">
        <w:rPr>
          <w:spacing w:val="-1"/>
          <w:lang w:val="fi-FI"/>
        </w:rPr>
        <w:t>(voidaan</w:t>
      </w:r>
      <w:r w:rsidRPr="0005309A">
        <w:rPr>
          <w:lang w:val="fi-FI"/>
        </w:rPr>
        <w:t xml:space="preserve"> </w:t>
      </w:r>
      <w:r w:rsidRPr="0005309A">
        <w:rPr>
          <w:spacing w:val="-1"/>
          <w:lang w:val="fi-FI"/>
        </w:rPr>
        <w:t>todeta</w:t>
      </w:r>
      <w:r w:rsidRPr="0005309A">
        <w:rPr>
          <w:lang w:val="fi-FI"/>
        </w:rPr>
        <w:t xml:space="preserve"> </w:t>
      </w:r>
      <w:r w:rsidRPr="0005309A">
        <w:rPr>
          <w:spacing w:val="-1"/>
          <w:lang w:val="fi-FI"/>
        </w:rPr>
        <w:t>verikokeen</w:t>
      </w:r>
      <w:r w:rsidRPr="0005309A">
        <w:rPr>
          <w:lang w:val="fi-FI"/>
        </w:rPr>
        <w:t xml:space="preserve"> </w:t>
      </w:r>
      <w:r w:rsidRPr="0005309A">
        <w:rPr>
          <w:spacing w:val="-1"/>
          <w:lang w:val="fi-FI"/>
        </w:rPr>
        <w:t>avulla).</w:t>
      </w:r>
    </w:p>
    <w:p w14:paraId="4DEA18DF" w14:textId="77777777" w:rsidR="00E71553" w:rsidRPr="005100F6" w:rsidRDefault="00E71553" w:rsidP="00E71553">
      <w:pPr>
        <w:spacing w:before="5"/>
        <w:rPr>
          <w:sz w:val="22"/>
          <w:szCs w:val="22"/>
          <w:lang w:val="fi-FI"/>
        </w:rPr>
      </w:pPr>
    </w:p>
    <w:p w14:paraId="28C8F9EE" w14:textId="77777777" w:rsidR="00E71553" w:rsidRPr="0005309A" w:rsidRDefault="00E71553" w:rsidP="00E71553">
      <w:pPr>
        <w:pStyle w:val="Heading1"/>
        <w:ind w:left="116"/>
        <w:rPr>
          <w:b w:val="0"/>
          <w:bCs w:val="0"/>
        </w:rPr>
      </w:pPr>
      <w:r w:rsidRPr="0005309A">
        <w:rPr>
          <w:spacing w:val="-1"/>
        </w:rPr>
        <w:t>Tuntematon:</w:t>
      </w:r>
      <w:r w:rsidRPr="0005309A">
        <w:rPr>
          <w:spacing w:val="1"/>
        </w:rPr>
        <w:t xml:space="preserve"> </w:t>
      </w:r>
      <w:r w:rsidRPr="0005309A">
        <w:t>esiintymistiheyttä ei voida arvioida saatavilla</w:t>
      </w:r>
      <w:r w:rsidRPr="0005309A">
        <w:rPr>
          <w:spacing w:val="1"/>
        </w:rPr>
        <w:t xml:space="preserve"> </w:t>
      </w:r>
      <w:r w:rsidRPr="0005309A">
        <w:t xml:space="preserve">olevan tiedon </w:t>
      </w:r>
      <w:r w:rsidRPr="0005309A">
        <w:rPr>
          <w:spacing w:val="-1"/>
        </w:rPr>
        <w:t>perusteella</w:t>
      </w:r>
    </w:p>
    <w:p w14:paraId="502115EF" w14:textId="4128EDE9" w:rsidR="00E71553" w:rsidRPr="00DC4168" w:rsidRDefault="00E71553" w:rsidP="00DC4168">
      <w:pPr>
        <w:pStyle w:val="ListParagraph"/>
        <w:numPr>
          <w:ilvl w:val="0"/>
          <w:numId w:val="11"/>
        </w:numPr>
        <w:ind w:right="-2" w:hanging="578"/>
      </w:pPr>
      <w:r w:rsidRPr="00DC4168">
        <w:rPr>
          <w:rFonts w:ascii="Times New Roman" w:hAnsi="Times New Roman" w:cs="Times New Roman"/>
        </w:rPr>
        <w:t xml:space="preserve">verisuonen </w:t>
      </w:r>
      <w:r w:rsidRPr="00DC4168">
        <w:rPr>
          <w:rFonts w:ascii="Times New Roman" w:hAnsi="Times New Roman" w:cs="Times New Roman"/>
          <w:spacing w:val="-1"/>
        </w:rPr>
        <w:t xml:space="preserve">seinämän </w:t>
      </w:r>
      <w:r w:rsidRPr="00DC4168">
        <w:rPr>
          <w:rFonts w:ascii="Times New Roman" w:hAnsi="Times New Roman" w:cs="Times New Roman"/>
        </w:rPr>
        <w:t xml:space="preserve">laajentuma ja heikentymä tai verisuonen seinämän </w:t>
      </w:r>
      <w:r w:rsidRPr="00DC4168">
        <w:rPr>
          <w:rFonts w:ascii="Times New Roman" w:hAnsi="Times New Roman" w:cs="Times New Roman"/>
          <w:spacing w:val="-1"/>
        </w:rPr>
        <w:t>repeämä (aneurysmat</w:t>
      </w:r>
      <w:r w:rsidRPr="00DC4168">
        <w:rPr>
          <w:rFonts w:ascii="Times New Roman" w:hAnsi="Times New Roman" w:cs="Times New Roman"/>
          <w:spacing w:val="29"/>
        </w:rPr>
        <w:t xml:space="preserve"> </w:t>
      </w:r>
      <w:r w:rsidRPr="00DC4168">
        <w:rPr>
          <w:rFonts w:ascii="Times New Roman" w:hAnsi="Times New Roman" w:cs="Times New Roman"/>
        </w:rPr>
        <w:t>ja</w:t>
      </w:r>
      <w:r w:rsidRPr="00DC4168">
        <w:rPr>
          <w:rFonts w:ascii="Times New Roman" w:hAnsi="Times New Roman" w:cs="Times New Roman"/>
          <w:spacing w:val="1"/>
        </w:rPr>
        <w:t xml:space="preserve"> </w:t>
      </w:r>
      <w:r w:rsidRPr="00DC4168">
        <w:rPr>
          <w:rFonts w:ascii="Times New Roman" w:hAnsi="Times New Roman" w:cs="Times New Roman"/>
          <w:spacing w:val="-1"/>
        </w:rPr>
        <w:t>valtimon</w:t>
      </w:r>
      <w:r w:rsidRPr="00DC4168">
        <w:rPr>
          <w:rFonts w:ascii="Times New Roman" w:hAnsi="Times New Roman" w:cs="Times New Roman"/>
        </w:rPr>
        <w:t xml:space="preserve"> dissekaatiot).</w:t>
      </w:r>
    </w:p>
    <w:p w14:paraId="21E34598" w14:textId="77777777" w:rsidR="00423E8E" w:rsidRPr="0005309A" w:rsidRDefault="00423E8E" w:rsidP="005E3F0B">
      <w:pPr>
        <w:ind w:right="-2"/>
        <w:rPr>
          <w:sz w:val="22"/>
          <w:szCs w:val="22"/>
          <w:lang w:val="fi-FI"/>
        </w:rPr>
      </w:pPr>
    </w:p>
    <w:p w14:paraId="21E34599" w14:textId="77777777" w:rsidR="00423E8E" w:rsidRPr="0005309A" w:rsidRDefault="008E41E0" w:rsidP="005E3F0B">
      <w:pPr>
        <w:ind w:right="-2"/>
        <w:rPr>
          <w:b/>
          <w:sz w:val="22"/>
          <w:szCs w:val="22"/>
          <w:u w:val="single"/>
          <w:lang w:val="fi-FI"/>
        </w:rPr>
      </w:pPr>
      <w:r w:rsidRPr="0005309A">
        <w:rPr>
          <w:b/>
          <w:sz w:val="22"/>
          <w:szCs w:val="22"/>
          <w:u w:val="single"/>
          <w:lang w:val="fi-FI"/>
        </w:rPr>
        <w:t>Haittavaikutuksista ilmoittaminen</w:t>
      </w:r>
    </w:p>
    <w:p w14:paraId="21E3459A" w14:textId="13241204" w:rsidR="00423E8E" w:rsidRPr="0005309A" w:rsidRDefault="008E41E0" w:rsidP="005E3F0B">
      <w:pPr>
        <w:ind w:right="-2"/>
        <w:rPr>
          <w:sz w:val="22"/>
          <w:szCs w:val="22"/>
          <w:lang w:val="fi-FI"/>
        </w:rPr>
      </w:pPr>
      <w:r w:rsidRPr="0005309A">
        <w:rPr>
          <w:sz w:val="22"/>
          <w:szCs w:val="22"/>
          <w:lang w:val="fi-FI"/>
        </w:rPr>
        <w:t>Jos havaitset haittavaikutuksia, kerro niistä lääkärille,</w:t>
      </w:r>
      <w:r w:rsidR="00350768" w:rsidRPr="0005309A">
        <w:rPr>
          <w:sz w:val="22"/>
          <w:szCs w:val="22"/>
          <w:lang w:val="fi-FI"/>
        </w:rPr>
        <w:t xml:space="preserve"> </w:t>
      </w:r>
      <w:r w:rsidRPr="0005309A">
        <w:rPr>
          <w:sz w:val="22"/>
          <w:szCs w:val="22"/>
          <w:lang w:val="fi-FI"/>
        </w:rPr>
        <w:t>apteekkihenkilökunnalle</w:t>
      </w:r>
      <w:r w:rsidR="00350768" w:rsidRPr="0005309A">
        <w:rPr>
          <w:sz w:val="22"/>
          <w:szCs w:val="22"/>
          <w:lang w:val="fi-FI"/>
        </w:rPr>
        <w:t xml:space="preserve"> </w:t>
      </w:r>
      <w:r w:rsidRPr="0005309A">
        <w:rPr>
          <w:sz w:val="22"/>
          <w:szCs w:val="22"/>
          <w:lang w:val="fi-FI"/>
        </w:rPr>
        <w:t xml:space="preserve">tai sairaanhoitajalle. Tämä koskee myös sellaisia mahdollisia haittavaikutuksia, joita ei ole mainittu tässä pakkausselosteessa. Voit ilmoittaa haittavaikutuksista myös suoraan </w:t>
      </w:r>
      <w:r>
        <w:fldChar w:fldCharType="begin"/>
      </w:r>
      <w:r>
        <w:instrText>HYPERLINK "https://www.ema.europa.eu/en/documents/template-form/qrd-appendix-v-adverse-drug-reaction-reporting-details_en.docx"</w:instrText>
      </w:r>
      <w:r>
        <w:fldChar w:fldCharType="separate"/>
      </w:r>
      <w:r w:rsidRPr="005100F6">
        <w:rPr>
          <w:rStyle w:val="Hyperlink"/>
          <w:sz w:val="22"/>
          <w:szCs w:val="22"/>
          <w:highlight w:val="lightGray"/>
          <w:lang w:val="fi-FI"/>
        </w:rPr>
        <w:t>liitteessä V</w:t>
      </w:r>
      <w:r>
        <w:fldChar w:fldCharType="end"/>
      </w:r>
      <w:r w:rsidRPr="005100F6">
        <w:rPr>
          <w:rStyle w:val="Hyperlink"/>
          <w:sz w:val="22"/>
          <w:szCs w:val="22"/>
          <w:highlight w:val="lightGray"/>
          <w:u w:val="none"/>
          <w:lang w:val="fi-FI"/>
        </w:rPr>
        <w:t xml:space="preserve"> </w:t>
      </w:r>
      <w:r w:rsidRPr="009B4CEB">
        <w:rPr>
          <w:sz w:val="22"/>
          <w:szCs w:val="22"/>
          <w:highlight w:val="lightGray"/>
          <w:lang w:val="fi-FI"/>
        </w:rPr>
        <w:t xml:space="preserve">luetellun </w:t>
      </w:r>
      <w:r w:rsidRPr="0005309A">
        <w:rPr>
          <w:sz w:val="22"/>
          <w:szCs w:val="22"/>
          <w:highlight w:val="lightGray"/>
          <w:lang w:val="fi-FI"/>
        </w:rPr>
        <w:t>kansallisen ilmoitusjärjestelmän kautta</w:t>
      </w:r>
      <w:r w:rsidR="00E71553" w:rsidRPr="0005309A">
        <w:rPr>
          <w:color w:val="008000"/>
          <w:sz w:val="22"/>
          <w:szCs w:val="22"/>
          <w:lang w:val="fi-FI"/>
        </w:rPr>
        <w:t xml:space="preserve">. </w:t>
      </w:r>
      <w:r w:rsidRPr="0005309A">
        <w:rPr>
          <w:sz w:val="22"/>
          <w:szCs w:val="22"/>
          <w:lang w:val="fi-FI"/>
        </w:rPr>
        <w:t>Ilmoittamalla haittavaikutuksista voit auttaa saamaan enemmän tietoa tämän lääkevalmisteen turvallisuudesta.</w:t>
      </w:r>
    </w:p>
    <w:p w14:paraId="21E3459B" w14:textId="77777777" w:rsidR="00423E8E" w:rsidRPr="0005309A" w:rsidRDefault="00423E8E">
      <w:pPr>
        <w:ind w:right="-2"/>
        <w:rPr>
          <w:sz w:val="22"/>
          <w:szCs w:val="22"/>
          <w:lang w:val="fi-FI"/>
        </w:rPr>
      </w:pPr>
    </w:p>
    <w:p w14:paraId="21E3459E" w14:textId="77777777" w:rsidR="00423E8E" w:rsidRPr="0005309A" w:rsidRDefault="00423E8E" w:rsidP="005E3F0B">
      <w:pPr>
        <w:ind w:right="-2"/>
        <w:rPr>
          <w:sz w:val="22"/>
          <w:szCs w:val="22"/>
          <w:lang w:val="fi-FI"/>
        </w:rPr>
      </w:pPr>
    </w:p>
    <w:p w14:paraId="21E3459F" w14:textId="648A64A4" w:rsidR="00423E8E" w:rsidRPr="0005309A" w:rsidRDefault="008E41E0" w:rsidP="005E3F0B">
      <w:pPr>
        <w:ind w:left="567" w:right="-2" w:hanging="567"/>
        <w:rPr>
          <w:sz w:val="22"/>
          <w:szCs w:val="22"/>
          <w:lang w:val="fi-FI"/>
        </w:rPr>
      </w:pPr>
      <w:r w:rsidRPr="0005309A">
        <w:rPr>
          <w:b/>
          <w:sz w:val="22"/>
          <w:szCs w:val="22"/>
          <w:lang w:val="fi-FI"/>
        </w:rPr>
        <w:t>5.</w:t>
      </w:r>
      <w:r w:rsidRPr="0005309A">
        <w:rPr>
          <w:b/>
          <w:sz w:val="22"/>
          <w:szCs w:val="22"/>
          <w:lang w:val="fi-FI"/>
        </w:rPr>
        <w:tab/>
      </w:r>
      <w:r w:rsidR="00F55DD4" w:rsidRPr="0005309A">
        <w:rPr>
          <w:b/>
          <w:sz w:val="22"/>
          <w:szCs w:val="22"/>
          <w:lang w:val="fi-FI"/>
        </w:rPr>
        <w:t>Axitinib Accord</w:t>
      </w:r>
      <w:r w:rsidR="00436843" w:rsidRPr="0005309A">
        <w:rPr>
          <w:b/>
          <w:sz w:val="22"/>
          <w:szCs w:val="22"/>
          <w:lang w:val="fi-FI"/>
        </w:rPr>
        <w:t xml:space="preserve"> </w:t>
      </w:r>
      <w:r w:rsidR="00E71553" w:rsidRPr="0005309A">
        <w:rPr>
          <w:b/>
          <w:sz w:val="22"/>
          <w:szCs w:val="22"/>
          <w:lang w:val="fi-FI"/>
        </w:rPr>
        <w:t>-valmisteen säilyttäminen</w:t>
      </w:r>
    </w:p>
    <w:p w14:paraId="4713868E" w14:textId="77777777" w:rsidR="00E71553" w:rsidRPr="0005309A" w:rsidRDefault="00E71553" w:rsidP="005E3F0B">
      <w:pPr>
        <w:rPr>
          <w:sz w:val="22"/>
          <w:szCs w:val="22"/>
          <w:lang w:val="fi-FI"/>
        </w:rPr>
      </w:pPr>
    </w:p>
    <w:p w14:paraId="568A5F96" w14:textId="77777777" w:rsidR="00E71553" w:rsidRPr="0005309A" w:rsidRDefault="00E71553" w:rsidP="00E71553">
      <w:pPr>
        <w:ind w:right="-2"/>
        <w:rPr>
          <w:sz w:val="22"/>
          <w:szCs w:val="22"/>
          <w:lang w:val="fi-FI"/>
        </w:rPr>
      </w:pPr>
      <w:r w:rsidRPr="0005309A">
        <w:rPr>
          <w:sz w:val="22"/>
          <w:szCs w:val="22"/>
          <w:lang w:val="fi-FI"/>
        </w:rPr>
        <w:t>Ei lasten ulottuville eikä näkyville.</w:t>
      </w:r>
    </w:p>
    <w:p w14:paraId="1581E785" w14:textId="77777777" w:rsidR="00E71553" w:rsidRPr="0005309A" w:rsidRDefault="00E71553" w:rsidP="00E71553">
      <w:pPr>
        <w:ind w:right="-2"/>
        <w:rPr>
          <w:sz w:val="22"/>
          <w:szCs w:val="22"/>
          <w:lang w:val="fi-FI"/>
        </w:rPr>
      </w:pPr>
    </w:p>
    <w:p w14:paraId="339B8D9E" w14:textId="77777777" w:rsidR="00E71553" w:rsidRPr="0005309A" w:rsidRDefault="00E71553" w:rsidP="00E71553">
      <w:pPr>
        <w:ind w:right="-2"/>
        <w:rPr>
          <w:sz w:val="22"/>
          <w:szCs w:val="22"/>
          <w:lang w:val="fi-FI"/>
        </w:rPr>
      </w:pPr>
      <w:r w:rsidRPr="0005309A">
        <w:rPr>
          <w:sz w:val="22"/>
          <w:szCs w:val="22"/>
          <w:lang w:val="fi-FI"/>
        </w:rPr>
        <w:t>Älä käytä tätä lääkettä kotelossa ja läpipainopakkauksen foliossa tai purkissa mainitun viimeisen käyttöpäivämäärän (EXP) jälkeen. Viimeinen käyttöpäivämäärä tarkoittaa kuukauden viimeistä päivää.</w:t>
      </w:r>
    </w:p>
    <w:p w14:paraId="7194B7FE" w14:textId="77777777" w:rsidR="00E71553" w:rsidRPr="0005309A" w:rsidRDefault="00E71553" w:rsidP="00E71553">
      <w:pPr>
        <w:ind w:right="-2"/>
        <w:rPr>
          <w:sz w:val="22"/>
          <w:szCs w:val="22"/>
          <w:lang w:val="fi-FI"/>
        </w:rPr>
      </w:pPr>
    </w:p>
    <w:p w14:paraId="7163840E" w14:textId="6E2891CF" w:rsidR="00E71553" w:rsidRPr="0005309A" w:rsidRDefault="00E71553" w:rsidP="00E71553">
      <w:pPr>
        <w:ind w:right="-2"/>
        <w:rPr>
          <w:sz w:val="22"/>
          <w:szCs w:val="22"/>
          <w:lang w:val="fi-FI"/>
        </w:rPr>
      </w:pPr>
      <w:r w:rsidRPr="0005309A">
        <w:rPr>
          <w:sz w:val="22"/>
          <w:szCs w:val="22"/>
          <w:lang w:val="fi-FI"/>
        </w:rPr>
        <w:t xml:space="preserve">Tämä lääkevalmiste ei vaadi </w:t>
      </w:r>
      <w:r w:rsidR="00A51DBD" w:rsidRPr="0005309A">
        <w:rPr>
          <w:sz w:val="22"/>
          <w:szCs w:val="22"/>
          <w:lang w:val="fi-FI"/>
        </w:rPr>
        <w:t xml:space="preserve">lämpötilan suhteen </w:t>
      </w:r>
      <w:r w:rsidRPr="0005309A">
        <w:rPr>
          <w:sz w:val="22"/>
          <w:szCs w:val="22"/>
          <w:lang w:val="fi-FI"/>
        </w:rPr>
        <w:t>erityisiä säilytysolosuhteita.</w:t>
      </w:r>
    </w:p>
    <w:p w14:paraId="7F403130" w14:textId="77777777" w:rsidR="00A51DBD" w:rsidRPr="0005309A" w:rsidRDefault="00A51DBD" w:rsidP="00E71553">
      <w:pPr>
        <w:ind w:right="-2"/>
        <w:rPr>
          <w:sz w:val="22"/>
          <w:szCs w:val="22"/>
          <w:lang w:val="fi-FI"/>
        </w:rPr>
      </w:pPr>
    </w:p>
    <w:p w14:paraId="6DF642CA" w14:textId="77777777" w:rsidR="00A51DBD" w:rsidRPr="0005309A" w:rsidRDefault="00A51DBD" w:rsidP="00A51DBD">
      <w:pPr>
        <w:suppressAutoHyphens/>
        <w:rPr>
          <w:sz w:val="22"/>
          <w:szCs w:val="22"/>
          <w:u w:val="single"/>
          <w:lang w:val="fi-FI"/>
        </w:rPr>
      </w:pPr>
      <w:r w:rsidRPr="0005309A">
        <w:rPr>
          <w:sz w:val="22"/>
          <w:szCs w:val="22"/>
          <w:u w:val="single"/>
          <w:lang w:val="fi-FI"/>
        </w:rPr>
        <w:t>OPA/alumiini/PVC/alumiini-läpipainopakkaus:</w:t>
      </w:r>
    </w:p>
    <w:p w14:paraId="1B6D1E9F" w14:textId="77777777" w:rsidR="00A51DBD" w:rsidRPr="0005309A" w:rsidRDefault="00A51DBD" w:rsidP="00A51DBD">
      <w:pPr>
        <w:suppressAutoHyphens/>
        <w:rPr>
          <w:sz w:val="22"/>
          <w:szCs w:val="22"/>
          <w:lang w:val="fi-FI"/>
        </w:rPr>
      </w:pPr>
      <w:r w:rsidRPr="0005309A">
        <w:rPr>
          <w:sz w:val="22"/>
          <w:szCs w:val="22"/>
          <w:lang w:val="fi-FI"/>
        </w:rPr>
        <w:t>Säilytä alkuperäispakkauksessa. Herkkä kosteudelle.</w:t>
      </w:r>
    </w:p>
    <w:p w14:paraId="443C6824" w14:textId="77777777" w:rsidR="00A51DBD" w:rsidRPr="0005309A" w:rsidRDefault="00A51DBD" w:rsidP="00A51DBD">
      <w:pPr>
        <w:suppressAutoHyphens/>
        <w:rPr>
          <w:sz w:val="22"/>
          <w:szCs w:val="22"/>
          <w:lang w:val="fi-FI"/>
        </w:rPr>
      </w:pPr>
    </w:p>
    <w:p w14:paraId="5C7417A0" w14:textId="77777777" w:rsidR="00A51DBD" w:rsidRPr="0005309A" w:rsidRDefault="00A51DBD" w:rsidP="00A51DBD">
      <w:pPr>
        <w:suppressAutoHyphens/>
        <w:rPr>
          <w:sz w:val="22"/>
          <w:szCs w:val="22"/>
          <w:u w:val="single"/>
          <w:lang w:val="fi-FI"/>
        </w:rPr>
      </w:pPr>
      <w:r w:rsidRPr="0005309A">
        <w:rPr>
          <w:sz w:val="22"/>
          <w:szCs w:val="22"/>
          <w:u w:val="single"/>
          <w:lang w:val="fi-FI"/>
        </w:rPr>
        <w:t>HDPE-purkki:</w:t>
      </w:r>
    </w:p>
    <w:p w14:paraId="6CBB3A33" w14:textId="77777777" w:rsidR="00A51DBD" w:rsidRPr="0005309A" w:rsidRDefault="00A51DBD" w:rsidP="00A51DBD">
      <w:pPr>
        <w:suppressAutoHyphens/>
        <w:rPr>
          <w:sz w:val="22"/>
          <w:szCs w:val="22"/>
          <w:lang w:val="fi-FI"/>
        </w:rPr>
      </w:pPr>
      <w:r w:rsidRPr="0005309A">
        <w:rPr>
          <w:sz w:val="22"/>
          <w:szCs w:val="22"/>
          <w:lang w:val="fi-FI"/>
        </w:rPr>
        <w:t>Pidä purkki tiiviisti suljettuna. Herkkä kosteudelle.</w:t>
      </w:r>
    </w:p>
    <w:p w14:paraId="11CE05CC" w14:textId="77777777" w:rsidR="00E71553" w:rsidRPr="0005309A" w:rsidRDefault="00E71553" w:rsidP="00E71553">
      <w:pPr>
        <w:ind w:right="-2"/>
        <w:rPr>
          <w:sz w:val="22"/>
          <w:szCs w:val="22"/>
          <w:lang w:val="fi-FI"/>
        </w:rPr>
      </w:pPr>
    </w:p>
    <w:p w14:paraId="27C12E90" w14:textId="77777777" w:rsidR="00E71553" w:rsidRPr="0005309A" w:rsidRDefault="00E71553" w:rsidP="00E71553">
      <w:pPr>
        <w:ind w:right="-2"/>
        <w:rPr>
          <w:sz w:val="22"/>
          <w:szCs w:val="22"/>
          <w:lang w:val="fi-FI"/>
        </w:rPr>
      </w:pPr>
      <w:r w:rsidRPr="0005309A">
        <w:rPr>
          <w:sz w:val="22"/>
          <w:szCs w:val="22"/>
          <w:lang w:val="fi-FI"/>
        </w:rPr>
        <w:t>Älä käytä pakkausta, jos se on vaurioitunut tai jos siinä on merkkejä, että se on avattu aiemmin.</w:t>
      </w:r>
    </w:p>
    <w:p w14:paraId="392420C8" w14:textId="77777777" w:rsidR="00E71553" w:rsidRDefault="00E71553" w:rsidP="00E71553">
      <w:pPr>
        <w:ind w:right="-2"/>
        <w:rPr>
          <w:sz w:val="22"/>
          <w:szCs w:val="22"/>
          <w:lang w:val="fi-FI"/>
        </w:rPr>
      </w:pPr>
    </w:p>
    <w:p w14:paraId="163E38C7" w14:textId="137026D8" w:rsidR="00124FD8" w:rsidRDefault="00124FD8" w:rsidP="00E71553">
      <w:pPr>
        <w:ind w:right="-2"/>
        <w:rPr>
          <w:sz w:val="22"/>
          <w:szCs w:val="22"/>
          <w:lang w:val="fi-FI"/>
        </w:rPr>
      </w:pPr>
      <w:r>
        <w:rPr>
          <w:sz w:val="22"/>
          <w:szCs w:val="22"/>
          <w:lang w:val="fi-FI"/>
        </w:rPr>
        <w:t>Purkkipakkaus:</w:t>
      </w:r>
    </w:p>
    <w:p w14:paraId="22C0789F" w14:textId="4FAFA13D" w:rsidR="00124FD8" w:rsidRDefault="00C83B5F" w:rsidP="00E71553">
      <w:pPr>
        <w:ind w:right="-2"/>
        <w:rPr>
          <w:sz w:val="22"/>
          <w:szCs w:val="22"/>
          <w:lang w:val="fi-FI"/>
        </w:rPr>
      </w:pPr>
      <w:r>
        <w:rPr>
          <w:sz w:val="22"/>
          <w:szCs w:val="22"/>
          <w:lang w:val="fi-FI"/>
        </w:rPr>
        <w:t>Purkin avaamisen jälkeen:</w:t>
      </w:r>
    </w:p>
    <w:p w14:paraId="55548FD1" w14:textId="32447D77" w:rsidR="00C83B5F" w:rsidRDefault="00C83B5F" w:rsidP="00E71553">
      <w:pPr>
        <w:ind w:right="-2"/>
        <w:rPr>
          <w:sz w:val="22"/>
          <w:szCs w:val="22"/>
          <w:lang w:val="fi-FI"/>
        </w:rPr>
      </w:pPr>
      <w:r>
        <w:rPr>
          <w:sz w:val="22"/>
          <w:szCs w:val="22"/>
          <w:lang w:val="fi-FI"/>
        </w:rPr>
        <w:t>1 mg: käytettävä 45 vuorokauden kuluessa</w:t>
      </w:r>
    </w:p>
    <w:p w14:paraId="05C9D9D2" w14:textId="56BB7372" w:rsidR="00FC76D9" w:rsidRDefault="00FC76D9" w:rsidP="00E71553">
      <w:pPr>
        <w:ind w:right="-2"/>
        <w:rPr>
          <w:sz w:val="22"/>
          <w:szCs w:val="22"/>
          <w:lang w:val="fi-FI"/>
        </w:rPr>
      </w:pPr>
      <w:r>
        <w:rPr>
          <w:sz w:val="22"/>
          <w:szCs w:val="22"/>
          <w:lang w:val="fi-FI"/>
        </w:rPr>
        <w:t>3 mg</w:t>
      </w:r>
      <w:r w:rsidR="003E5A5A">
        <w:rPr>
          <w:sz w:val="22"/>
          <w:szCs w:val="22"/>
          <w:lang w:val="fi-FI"/>
        </w:rPr>
        <w:t xml:space="preserve"> </w:t>
      </w:r>
      <w:r w:rsidR="004F44DF">
        <w:rPr>
          <w:sz w:val="22"/>
          <w:szCs w:val="22"/>
          <w:lang w:val="fi-FI"/>
        </w:rPr>
        <w:t>ja</w:t>
      </w:r>
      <w:r w:rsidR="003E5A5A">
        <w:rPr>
          <w:sz w:val="22"/>
          <w:szCs w:val="22"/>
          <w:lang w:val="fi-FI"/>
        </w:rPr>
        <w:t xml:space="preserve"> 5 mg</w:t>
      </w:r>
      <w:r>
        <w:rPr>
          <w:sz w:val="22"/>
          <w:szCs w:val="22"/>
          <w:lang w:val="fi-FI"/>
        </w:rPr>
        <w:t>: käytettävä 30 vuorokauden kuluessa</w:t>
      </w:r>
    </w:p>
    <w:p w14:paraId="370CC394" w14:textId="77777777" w:rsidR="00124FD8" w:rsidRPr="0005309A" w:rsidRDefault="00124FD8" w:rsidP="00E71553">
      <w:pPr>
        <w:ind w:right="-2"/>
        <w:rPr>
          <w:sz w:val="22"/>
          <w:szCs w:val="22"/>
          <w:lang w:val="fi-FI"/>
        </w:rPr>
      </w:pPr>
    </w:p>
    <w:p w14:paraId="21E345A6" w14:textId="3A0A63A9" w:rsidR="00423E8E" w:rsidRPr="0005309A" w:rsidRDefault="00E71553" w:rsidP="00E71553">
      <w:pPr>
        <w:ind w:right="-2"/>
        <w:rPr>
          <w:sz w:val="22"/>
          <w:szCs w:val="22"/>
          <w:lang w:val="fi-FI"/>
        </w:rPr>
      </w:pPr>
      <w:r w:rsidRPr="0005309A">
        <w:rPr>
          <w:sz w:val="22"/>
          <w:szCs w:val="22"/>
          <w:lang w:val="fi-FI"/>
        </w:rPr>
        <w:t>Lääkkeitä ei pidä heittää viemäriin eikä hävittää talousjätteiden mukana. Kysy käyttämättömien lääkkeiden hävittämisestä apteekista. Näin menetellen suojelet luontoa.</w:t>
      </w:r>
    </w:p>
    <w:p w14:paraId="21E345A7" w14:textId="77777777" w:rsidR="00423E8E" w:rsidRPr="0005309A" w:rsidRDefault="00423E8E" w:rsidP="005E3F0B">
      <w:pPr>
        <w:ind w:right="-2"/>
        <w:rPr>
          <w:sz w:val="22"/>
          <w:szCs w:val="22"/>
          <w:lang w:val="fi-FI"/>
        </w:rPr>
      </w:pPr>
    </w:p>
    <w:p w14:paraId="21E345A8" w14:textId="77777777" w:rsidR="00423E8E" w:rsidRPr="0005309A" w:rsidRDefault="00423E8E" w:rsidP="005E3F0B">
      <w:pPr>
        <w:ind w:right="-2"/>
        <w:rPr>
          <w:sz w:val="22"/>
          <w:szCs w:val="22"/>
          <w:lang w:val="fi-FI"/>
        </w:rPr>
      </w:pPr>
    </w:p>
    <w:p w14:paraId="21E345A9" w14:textId="77777777" w:rsidR="00423E8E" w:rsidRPr="0005309A" w:rsidRDefault="008E41E0" w:rsidP="005E3F0B">
      <w:pPr>
        <w:ind w:left="567" w:right="-2" w:hanging="567"/>
        <w:rPr>
          <w:sz w:val="22"/>
          <w:szCs w:val="22"/>
          <w:lang w:val="fi-FI"/>
        </w:rPr>
      </w:pPr>
      <w:r w:rsidRPr="0005309A">
        <w:rPr>
          <w:b/>
          <w:sz w:val="22"/>
          <w:szCs w:val="22"/>
          <w:lang w:val="fi-FI"/>
        </w:rPr>
        <w:t>6.</w:t>
      </w:r>
      <w:r w:rsidRPr="0005309A">
        <w:rPr>
          <w:b/>
          <w:sz w:val="22"/>
          <w:szCs w:val="22"/>
          <w:lang w:val="fi-FI"/>
        </w:rPr>
        <w:tab/>
        <w:t>Pakkauksen sisältö ja muuta tietoa</w:t>
      </w:r>
    </w:p>
    <w:p w14:paraId="21E345AA" w14:textId="77777777" w:rsidR="00423E8E" w:rsidRPr="0005309A" w:rsidRDefault="00423E8E" w:rsidP="005E3F0B">
      <w:pPr>
        <w:suppressAutoHyphens/>
        <w:rPr>
          <w:sz w:val="22"/>
          <w:szCs w:val="22"/>
          <w:lang w:val="fi-FI"/>
        </w:rPr>
      </w:pPr>
    </w:p>
    <w:p w14:paraId="21E345AB" w14:textId="2C43DBF1" w:rsidR="00423E8E" w:rsidRPr="0005309A" w:rsidRDefault="008E41E0" w:rsidP="005E3F0B">
      <w:pPr>
        <w:suppressAutoHyphens/>
        <w:rPr>
          <w:b/>
          <w:sz w:val="22"/>
          <w:szCs w:val="22"/>
          <w:lang w:val="fi-FI"/>
        </w:rPr>
      </w:pPr>
      <w:r w:rsidRPr="0005309A">
        <w:rPr>
          <w:b/>
          <w:sz w:val="22"/>
          <w:szCs w:val="22"/>
          <w:lang w:val="fi-FI"/>
        </w:rPr>
        <w:t xml:space="preserve">Mitä </w:t>
      </w:r>
      <w:r w:rsidR="00F55DD4" w:rsidRPr="0005309A">
        <w:rPr>
          <w:b/>
          <w:sz w:val="22"/>
          <w:szCs w:val="22"/>
          <w:lang w:val="fi-FI"/>
        </w:rPr>
        <w:t>Axitinib Accord</w:t>
      </w:r>
      <w:r w:rsidRPr="0005309A">
        <w:rPr>
          <w:b/>
          <w:sz w:val="22"/>
          <w:szCs w:val="22"/>
          <w:lang w:val="fi-FI"/>
        </w:rPr>
        <w:t xml:space="preserve"> sisältää</w:t>
      </w:r>
    </w:p>
    <w:p w14:paraId="15F919B0" w14:textId="0006D62F" w:rsidR="00072AA0" w:rsidRDefault="00332BD5" w:rsidP="00332BD5">
      <w:pPr>
        <w:numPr>
          <w:ilvl w:val="0"/>
          <w:numId w:val="8"/>
        </w:numPr>
        <w:suppressAutoHyphens/>
        <w:rPr>
          <w:sz w:val="22"/>
          <w:szCs w:val="22"/>
          <w:lang w:val="fi-FI"/>
        </w:rPr>
      </w:pPr>
      <w:r w:rsidRPr="0005309A">
        <w:rPr>
          <w:sz w:val="22"/>
          <w:szCs w:val="22"/>
          <w:lang w:val="fi-FI"/>
        </w:rPr>
        <w:t xml:space="preserve">Vaikuttava aine on aksitinibi. Kalvopäällysteisiä </w:t>
      </w:r>
      <w:r w:rsidR="00F55DD4" w:rsidRPr="0005309A">
        <w:rPr>
          <w:sz w:val="22"/>
          <w:szCs w:val="22"/>
          <w:lang w:val="fi-FI"/>
        </w:rPr>
        <w:t>Axitinib Accord</w:t>
      </w:r>
      <w:r w:rsidR="00A91F79" w:rsidRPr="0005309A">
        <w:rPr>
          <w:sz w:val="22"/>
          <w:szCs w:val="22"/>
          <w:lang w:val="fi-FI"/>
        </w:rPr>
        <w:t xml:space="preserve"> </w:t>
      </w:r>
      <w:r w:rsidRPr="0005309A">
        <w:rPr>
          <w:sz w:val="22"/>
          <w:szCs w:val="22"/>
          <w:lang w:val="fi-FI"/>
        </w:rPr>
        <w:t>-tabletteja on saatavana eri vahvuuksina</w:t>
      </w:r>
      <w:r w:rsidR="00072AA0" w:rsidRPr="0005309A">
        <w:rPr>
          <w:sz w:val="22"/>
          <w:szCs w:val="22"/>
          <w:lang w:val="fi-FI"/>
        </w:rPr>
        <w:t>.</w:t>
      </w:r>
    </w:p>
    <w:p w14:paraId="7A8A9CB5" w14:textId="59432B94" w:rsidR="00332BD5" w:rsidRPr="0005309A" w:rsidRDefault="00F55DD4" w:rsidP="005100F6">
      <w:pPr>
        <w:suppressAutoHyphens/>
        <w:ind w:left="115" w:firstLine="605"/>
        <w:rPr>
          <w:sz w:val="22"/>
          <w:szCs w:val="22"/>
          <w:lang w:val="fi-FI"/>
        </w:rPr>
      </w:pPr>
      <w:r w:rsidRPr="0005309A">
        <w:rPr>
          <w:sz w:val="22"/>
          <w:szCs w:val="22"/>
          <w:lang w:val="fi-FI"/>
        </w:rPr>
        <w:t>Axitinib Accord</w:t>
      </w:r>
      <w:r w:rsidR="00332BD5" w:rsidRPr="0005309A">
        <w:rPr>
          <w:sz w:val="22"/>
          <w:szCs w:val="22"/>
          <w:lang w:val="fi-FI"/>
        </w:rPr>
        <w:t xml:space="preserve"> 1</w:t>
      </w:r>
      <w:r w:rsidR="00A91F79" w:rsidRPr="0005309A">
        <w:rPr>
          <w:sz w:val="22"/>
          <w:szCs w:val="22"/>
          <w:lang w:val="fi-FI"/>
        </w:rPr>
        <w:t> </w:t>
      </w:r>
      <w:r w:rsidR="00332BD5" w:rsidRPr="0005309A">
        <w:rPr>
          <w:sz w:val="22"/>
          <w:szCs w:val="22"/>
          <w:lang w:val="fi-FI"/>
        </w:rPr>
        <w:t>mg: yksi tabletti sisältää 1</w:t>
      </w:r>
      <w:r w:rsidR="00A91F79" w:rsidRPr="0005309A">
        <w:rPr>
          <w:sz w:val="22"/>
          <w:szCs w:val="22"/>
          <w:lang w:val="fi-FI"/>
        </w:rPr>
        <w:t> </w:t>
      </w:r>
      <w:r w:rsidR="00332BD5" w:rsidRPr="0005309A">
        <w:rPr>
          <w:sz w:val="22"/>
          <w:szCs w:val="22"/>
          <w:lang w:val="fi-FI"/>
        </w:rPr>
        <w:t>mg aksitinibia.</w:t>
      </w:r>
    </w:p>
    <w:p w14:paraId="743A7751" w14:textId="052E36FE" w:rsidR="00072AA0" w:rsidRDefault="00F55DD4" w:rsidP="00332BD5">
      <w:pPr>
        <w:suppressAutoHyphens/>
        <w:ind w:left="720"/>
        <w:rPr>
          <w:sz w:val="22"/>
          <w:szCs w:val="22"/>
          <w:lang w:val="fi-FI"/>
        </w:rPr>
      </w:pPr>
      <w:r w:rsidRPr="0005309A">
        <w:rPr>
          <w:sz w:val="22"/>
          <w:szCs w:val="22"/>
          <w:lang w:val="fi-FI"/>
        </w:rPr>
        <w:t>Axitinib Accord</w:t>
      </w:r>
      <w:r w:rsidR="00332BD5" w:rsidRPr="0005309A">
        <w:rPr>
          <w:sz w:val="22"/>
          <w:szCs w:val="22"/>
          <w:lang w:val="fi-FI"/>
        </w:rPr>
        <w:t xml:space="preserve"> 3</w:t>
      </w:r>
      <w:r w:rsidR="00A91F79" w:rsidRPr="0005309A">
        <w:rPr>
          <w:sz w:val="22"/>
          <w:szCs w:val="22"/>
          <w:lang w:val="fi-FI"/>
        </w:rPr>
        <w:t> </w:t>
      </w:r>
      <w:r w:rsidR="00332BD5" w:rsidRPr="0005309A">
        <w:rPr>
          <w:sz w:val="22"/>
          <w:szCs w:val="22"/>
          <w:lang w:val="fi-FI"/>
        </w:rPr>
        <w:t>mg: yksi tabletti sisältää 3</w:t>
      </w:r>
      <w:r w:rsidR="00A91F79" w:rsidRPr="0005309A">
        <w:rPr>
          <w:sz w:val="22"/>
          <w:szCs w:val="22"/>
          <w:lang w:val="fi-FI"/>
        </w:rPr>
        <w:t> </w:t>
      </w:r>
      <w:r w:rsidR="00332BD5" w:rsidRPr="0005309A">
        <w:rPr>
          <w:sz w:val="22"/>
          <w:szCs w:val="22"/>
          <w:lang w:val="fi-FI"/>
        </w:rPr>
        <w:t>mg aksitinibia</w:t>
      </w:r>
      <w:r w:rsidR="00072AA0" w:rsidRPr="0005309A">
        <w:rPr>
          <w:sz w:val="22"/>
          <w:szCs w:val="22"/>
          <w:lang w:val="fi-FI"/>
        </w:rPr>
        <w:t>.</w:t>
      </w:r>
    </w:p>
    <w:p w14:paraId="0B3ACA5D" w14:textId="741974B3" w:rsidR="00072AA0" w:rsidRDefault="00F55DD4" w:rsidP="00332BD5">
      <w:pPr>
        <w:suppressAutoHyphens/>
        <w:ind w:left="720"/>
        <w:rPr>
          <w:sz w:val="22"/>
          <w:szCs w:val="22"/>
          <w:lang w:val="fi-FI"/>
        </w:rPr>
      </w:pPr>
      <w:r w:rsidRPr="0005309A">
        <w:rPr>
          <w:sz w:val="22"/>
          <w:szCs w:val="22"/>
          <w:lang w:val="fi-FI"/>
        </w:rPr>
        <w:t>Axitinib Accord</w:t>
      </w:r>
      <w:r w:rsidR="00332BD5" w:rsidRPr="0005309A">
        <w:rPr>
          <w:sz w:val="22"/>
          <w:szCs w:val="22"/>
          <w:lang w:val="fi-FI"/>
        </w:rPr>
        <w:t xml:space="preserve"> 5</w:t>
      </w:r>
      <w:r w:rsidR="00A91F79" w:rsidRPr="0005309A">
        <w:rPr>
          <w:sz w:val="22"/>
          <w:szCs w:val="22"/>
          <w:lang w:val="fi-FI"/>
        </w:rPr>
        <w:t> </w:t>
      </w:r>
      <w:r w:rsidR="00332BD5" w:rsidRPr="0005309A">
        <w:rPr>
          <w:sz w:val="22"/>
          <w:szCs w:val="22"/>
          <w:lang w:val="fi-FI"/>
        </w:rPr>
        <w:t>mg: yksi tabletti sisältää 5</w:t>
      </w:r>
      <w:r w:rsidR="00A91F79" w:rsidRPr="0005309A">
        <w:rPr>
          <w:sz w:val="22"/>
          <w:szCs w:val="22"/>
          <w:lang w:val="fi-FI"/>
        </w:rPr>
        <w:t> </w:t>
      </w:r>
      <w:r w:rsidR="00332BD5" w:rsidRPr="0005309A">
        <w:rPr>
          <w:sz w:val="22"/>
          <w:szCs w:val="22"/>
          <w:lang w:val="fi-FI"/>
        </w:rPr>
        <w:t>mg aksitinibia</w:t>
      </w:r>
      <w:r w:rsidR="00072AA0" w:rsidRPr="0005309A">
        <w:rPr>
          <w:sz w:val="22"/>
          <w:szCs w:val="22"/>
          <w:lang w:val="fi-FI"/>
        </w:rPr>
        <w:t>.</w:t>
      </w:r>
    </w:p>
    <w:p w14:paraId="5B991C2F" w14:textId="77777777" w:rsidR="00332BD5" w:rsidRPr="0005309A" w:rsidRDefault="00332BD5" w:rsidP="00332BD5">
      <w:pPr>
        <w:suppressAutoHyphens/>
        <w:rPr>
          <w:sz w:val="22"/>
          <w:szCs w:val="22"/>
          <w:lang w:val="fi-FI"/>
        </w:rPr>
      </w:pPr>
    </w:p>
    <w:p w14:paraId="21E345AE" w14:textId="14619AF2" w:rsidR="00423E8E" w:rsidRPr="0005309A" w:rsidRDefault="00332BD5" w:rsidP="00332BD5">
      <w:pPr>
        <w:pStyle w:val="ListParagraph"/>
        <w:numPr>
          <w:ilvl w:val="0"/>
          <w:numId w:val="10"/>
        </w:numPr>
        <w:suppressAutoHyphens/>
        <w:ind w:hanging="630"/>
        <w:rPr>
          <w:rFonts w:ascii="Times New Roman" w:hAnsi="Times New Roman" w:cs="Times New Roman"/>
        </w:rPr>
      </w:pPr>
      <w:r w:rsidRPr="0005309A">
        <w:rPr>
          <w:rFonts w:ascii="Times New Roman" w:hAnsi="Times New Roman" w:cs="Times New Roman"/>
        </w:rPr>
        <w:t xml:space="preserve">Muut aineet ovat </w:t>
      </w:r>
      <w:r w:rsidR="00A91F79" w:rsidRPr="0005309A">
        <w:rPr>
          <w:rFonts w:ascii="Times New Roman" w:hAnsi="Times New Roman" w:cs="Times New Roman"/>
        </w:rPr>
        <w:t>laktoosi, mikrokiteinen</w:t>
      </w:r>
      <w:r w:rsidR="004F44DF">
        <w:rPr>
          <w:rFonts w:ascii="Times New Roman" w:hAnsi="Times New Roman" w:cs="Times New Roman"/>
        </w:rPr>
        <w:t xml:space="preserve"> selluloosa</w:t>
      </w:r>
      <w:r w:rsidR="00A91F79" w:rsidRPr="0005309A">
        <w:rPr>
          <w:rFonts w:ascii="Times New Roman" w:hAnsi="Times New Roman" w:cs="Times New Roman"/>
        </w:rPr>
        <w:t xml:space="preserve"> (E460), </w:t>
      </w:r>
      <w:r w:rsidR="00B61A86" w:rsidRPr="0005309A">
        <w:rPr>
          <w:rFonts w:ascii="Times New Roman" w:hAnsi="Times New Roman" w:cs="Times New Roman"/>
        </w:rPr>
        <w:t>kolloidinen vedetön</w:t>
      </w:r>
      <w:r w:rsidR="004F44DF">
        <w:rPr>
          <w:rFonts w:ascii="Times New Roman" w:hAnsi="Times New Roman" w:cs="Times New Roman"/>
        </w:rPr>
        <w:t xml:space="preserve"> piidioksidi</w:t>
      </w:r>
      <w:r w:rsidR="00B61A86" w:rsidRPr="0005309A">
        <w:rPr>
          <w:rFonts w:ascii="Times New Roman" w:hAnsi="Times New Roman" w:cs="Times New Roman"/>
        </w:rPr>
        <w:t>, hydroksipropyyliselluloosa (</w:t>
      </w:r>
      <w:r w:rsidR="00500F06" w:rsidRPr="0005309A">
        <w:rPr>
          <w:rFonts w:ascii="Times New Roman" w:hAnsi="Times New Roman" w:cs="Times New Roman"/>
        </w:rPr>
        <w:t xml:space="preserve">300–600 mPa*s), </w:t>
      </w:r>
      <w:r w:rsidRPr="0005309A">
        <w:rPr>
          <w:rFonts w:ascii="Times New Roman" w:hAnsi="Times New Roman" w:cs="Times New Roman"/>
        </w:rPr>
        <w:t>kroskarmelloosinatrium</w:t>
      </w:r>
      <w:r w:rsidR="00500F06" w:rsidRPr="0005309A">
        <w:rPr>
          <w:rFonts w:ascii="Times New Roman" w:hAnsi="Times New Roman" w:cs="Times New Roman"/>
        </w:rPr>
        <w:t xml:space="preserve"> (E468), talkki</w:t>
      </w:r>
      <w:r w:rsidRPr="0005309A">
        <w:rPr>
          <w:rFonts w:ascii="Times New Roman" w:hAnsi="Times New Roman" w:cs="Times New Roman"/>
        </w:rPr>
        <w:t>, magnesiumstearaatti</w:t>
      </w:r>
      <w:r w:rsidR="006C20E8" w:rsidRPr="0005309A">
        <w:rPr>
          <w:rFonts w:ascii="Times New Roman" w:hAnsi="Times New Roman" w:cs="Times New Roman"/>
        </w:rPr>
        <w:t xml:space="preserve"> (E470b)</w:t>
      </w:r>
      <w:r w:rsidRPr="0005309A">
        <w:rPr>
          <w:rFonts w:ascii="Times New Roman" w:hAnsi="Times New Roman" w:cs="Times New Roman"/>
        </w:rPr>
        <w:t>, hypromelloosi 2910 (15 mPa</w:t>
      </w:r>
      <w:r w:rsidR="005279C6" w:rsidRPr="0005309A">
        <w:rPr>
          <w:rFonts w:ascii="Times New Roman" w:hAnsi="Times New Roman" w:cs="Times New Roman"/>
        </w:rPr>
        <w:t>s</w:t>
      </w:r>
      <w:r w:rsidRPr="0005309A">
        <w:rPr>
          <w:rFonts w:ascii="Times New Roman" w:hAnsi="Times New Roman" w:cs="Times New Roman"/>
        </w:rPr>
        <w:t>)</w:t>
      </w:r>
      <w:r w:rsidR="005279C6" w:rsidRPr="0005309A">
        <w:rPr>
          <w:rFonts w:ascii="Times New Roman" w:hAnsi="Times New Roman" w:cs="Times New Roman"/>
        </w:rPr>
        <w:t xml:space="preserve"> (E464)</w:t>
      </w:r>
      <w:r w:rsidRPr="0005309A">
        <w:rPr>
          <w:rFonts w:ascii="Times New Roman" w:hAnsi="Times New Roman" w:cs="Times New Roman"/>
        </w:rPr>
        <w:t>,</w:t>
      </w:r>
      <w:r w:rsidR="005279C6" w:rsidRPr="0005309A">
        <w:rPr>
          <w:rFonts w:ascii="Times New Roman" w:hAnsi="Times New Roman" w:cs="Times New Roman"/>
        </w:rPr>
        <w:t xml:space="preserve"> laktoosimonohydraatti</w:t>
      </w:r>
      <w:r w:rsidR="00624D19" w:rsidRPr="0005309A">
        <w:rPr>
          <w:rFonts w:ascii="Times New Roman" w:hAnsi="Times New Roman" w:cs="Times New Roman"/>
        </w:rPr>
        <w:t>,</w:t>
      </w:r>
      <w:r w:rsidRPr="0005309A">
        <w:rPr>
          <w:rFonts w:ascii="Times New Roman" w:hAnsi="Times New Roman" w:cs="Times New Roman"/>
        </w:rPr>
        <w:t xml:space="preserve"> </w:t>
      </w:r>
      <w:r w:rsidRPr="0005309A">
        <w:rPr>
          <w:rFonts w:ascii="Times New Roman" w:hAnsi="Times New Roman" w:cs="Times New Roman"/>
        </w:rPr>
        <w:lastRenderedPageBreak/>
        <w:t xml:space="preserve">titaanidioksidi (E171), triasetiini </w:t>
      </w:r>
      <w:r w:rsidR="00624D19" w:rsidRPr="0005309A">
        <w:rPr>
          <w:rFonts w:ascii="Times New Roman" w:hAnsi="Times New Roman" w:cs="Times New Roman"/>
        </w:rPr>
        <w:t xml:space="preserve">ja </w:t>
      </w:r>
      <w:r w:rsidRPr="0005309A">
        <w:rPr>
          <w:rFonts w:ascii="Times New Roman" w:hAnsi="Times New Roman" w:cs="Times New Roman"/>
        </w:rPr>
        <w:t>punainen rautaoksidi (E172) (ks. kohta</w:t>
      </w:r>
      <w:r w:rsidR="00624D19" w:rsidRPr="0005309A">
        <w:rPr>
          <w:rFonts w:ascii="Times New Roman" w:hAnsi="Times New Roman" w:cs="Times New Roman"/>
        </w:rPr>
        <w:t> </w:t>
      </w:r>
      <w:r w:rsidRPr="0005309A">
        <w:rPr>
          <w:rFonts w:ascii="Times New Roman" w:hAnsi="Times New Roman" w:cs="Times New Roman"/>
        </w:rPr>
        <w:t xml:space="preserve">2. </w:t>
      </w:r>
      <w:r w:rsidR="00F55DD4" w:rsidRPr="0005309A">
        <w:rPr>
          <w:rFonts w:ascii="Times New Roman" w:hAnsi="Times New Roman" w:cs="Times New Roman"/>
        </w:rPr>
        <w:t>Axitinib Accord</w:t>
      </w:r>
      <w:r w:rsidRPr="0005309A">
        <w:rPr>
          <w:rFonts w:ascii="Times New Roman" w:hAnsi="Times New Roman" w:cs="Times New Roman"/>
        </w:rPr>
        <w:t xml:space="preserve"> sisältää laktoosia).</w:t>
      </w:r>
    </w:p>
    <w:p w14:paraId="38721517" w14:textId="77777777" w:rsidR="00332BD5" w:rsidRPr="0005309A" w:rsidRDefault="00332BD5" w:rsidP="005E3F0B">
      <w:pPr>
        <w:suppressAutoHyphens/>
        <w:rPr>
          <w:b/>
          <w:sz w:val="22"/>
          <w:szCs w:val="22"/>
          <w:lang w:val="fi-FI"/>
        </w:rPr>
      </w:pPr>
    </w:p>
    <w:p w14:paraId="21E345AF" w14:textId="37D286B8" w:rsidR="00423E8E" w:rsidRPr="0005309A" w:rsidRDefault="008E41E0" w:rsidP="005E3F0B">
      <w:pPr>
        <w:suppressAutoHyphens/>
        <w:rPr>
          <w:b/>
          <w:sz w:val="22"/>
          <w:szCs w:val="22"/>
          <w:lang w:val="fi-FI"/>
        </w:rPr>
      </w:pPr>
      <w:r w:rsidRPr="0005309A">
        <w:rPr>
          <w:b/>
          <w:sz w:val="22"/>
          <w:szCs w:val="22"/>
          <w:lang w:val="fi-FI"/>
        </w:rPr>
        <w:t>Lääkevalmisteen kuvaus ja pakkausko</w:t>
      </w:r>
      <w:r w:rsidR="00332BD5" w:rsidRPr="0005309A">
        <w:rPr>
          <w:b/>
          <w:sz w:val="22"/>
          <w:szCs w:val="22"/>
          <w:lang w:val="fi-FI"/>
        </w:rPr>
        <w:t>ot</w:t>
      </w:r>
    </w:p>
    <w:p w14:paraId="21E345B0" w14:textId="77777777" w:rsidR="00423E8E" w:rsidRPr="0005309A" w:rsidRDefault="00423E8E" w:rsidP="005E3F0B">
      <w:pPr>
        <w:suppressAutoHyphens/>
        <w:rPr>
          <w:b/>
          <w:sz w:val="22"/>
          <w:szCs w:val="22"/>
          <w:lang w:val="fi-FI"/>
        </w:rPr>
      </w:pPr>
    </w:p>
    <w:p w14:paraId="4FE87CC6" w14:textId="34777F8A" w:rsidR="00332BD5" w:rsidRPr="0005309A" w:rsidRDefault="00F55DD4" w:rsidP="00332BD5">
      <w:pPr>
        <w:suppressAutoHyphens/>
        <w:rPr>
          <w:bCs/>
          <w:sz w:val="22"/>
          <w:szCs w:val="22"/>
          <w:lang w:val="fi-FI"/>
        </w:rPr>
      </w:pPr>
      <w:r w:rsidRPr="0005309A">
        <w:rPr>
          <w:bCs/>
          <w:sz w:val="22"/>
          <w:szCs w:val="22"/>
          <w:lang w:val="fi-FI"/>
        </w:rPr>
        <w:t>Axitinib Accord</w:t>
      </w:r>
      <w:r w:rsidR="00332BD5" w:rsidRPr="0005309A">
        <w:rPr>
          <w:bCs/>
          <w:sz w:val="22"/>
          <w:szCs w:val="22"/>
          <w:lang w:val="fi-FI"/>
        </w:rPr>
        <w:t xml:space="preserve"> 1</w:t>
      </w:r>
      <w:r w:rsidR="004B15AB" w:rsidRPr="0005309A">
        <w:rPr>
          <w:bCs/>
          <w:sz w:val="22"/>
          <w:szCs w:val="22"/>
          <w:lang w:val="fi-FI"/>
        </w:rPr>
        <w:t> </w:t>
      </w:r>
      <w:r w:rsidR="00332BD5" w:rsidRPr="0005309A">
        <w:rPr>
          <w:bCs/>
          <w:sz w:val="22"/>
          <w:szCs w:val="22"/>
          <w:lang w:val="fi-FI"/>
        </w:rPr>
        <w:t xml:space="preserve">mg kalvopäällysteiset tabletit ovat punaisia, </w:t>
      </w:r>
      <w:r w:rsidR="009948B3" w:rsidRPr="0005309A">
        <w:rPr>
          <w:sz w:val="22"/>
          <w:szCs w:val="22"/>
          <w:lang w:val="fi-FI"/>
        </w:rPr>
        <w:t>muokatun kapselin muotoisia, kaksoiskuperia kalvopäällysteisiä</w:t>
      </w:r>
      <w:r w:rsidR="009948B3" w:rsidRPr="0005309A" w:rsidDel="009948B3">
        <w:rPr>
          <w:bCs/>
          <w:sz w:val="22"/>
          <w:szCs w:val="22"/>
          <w:lang w:val="fi-FI"/>
        </w:rPr>
        <w:t xml:space="preserve"> </w:t>
      </w:r>
      <w:r w:rsidR="009948B3" w:rsidRPr="0005309A">
        <w:rPr>
          <w:bCs/>
          <w:sz w:val="22"/>
          <w:szCs w:val="22"/>
          <w:lang w:val="fi-FI"/>
        </w:rPr>
        <w:t>tabletteja, joiden</w:t>
      </w:r>
      <w:r w:rsidR="00332BD5" w:rsidRPr="0005309A">
        <w:rPr>
          <w:bCs/>
          <w:sz w:val="22"/>
          <w:szCs w:val="22"/>
          <w:lang w:val="fi-FI"/>
        </w:rPr>
        <w:t xml:space="preserve"> toiselle puolelle on kaiverrettu ”</w:t>
      </w:r>
      <w:r w:rsidR="009948B3" w:rsidRPr="0005309A">
        <w:rPr>
          <w:bCs/>
          <w:sz w:val="22"/>
          <w:szCs w:val="22"/>
          <w:lang w:val="fi-FI"/>
        </w:rPr>
        <w:t>S14</w:t>
      </w:r>
      <w:r w:rsidR="00332BD5" w:rsidRPr="0005309A">
        <w:rPr>
          <w:bCs/>
          <w:sz w:val="22"/>
          <w:szCs w:val="22"/>
          <w:lang w:val="fi-FI"/>
        </w:rPr>
        <w:t xml:space="preserve">” ja </w:t>
      </w:r>
      <w:r w:rsidR="00127159" w:rsidRPr="0005309A">
        <w:rPr>
          <w:sz w:val="22"/>
          <w:szCs w:val="22"/>
          <w:lang w:val="fi-FI"/>
        </w:rPr>
        <w:t>joiden toinen puoli on sileä</w:t>
      </w:r>
      <w:r w:rsidR="00332BD5" w:rsidRPr="0005309A">
        <w:rPr>
          <w:bCs/>
          <w:sz w:val="22"/>
          <w:szCs w:val="22"/>
          <w:lang w:val="fi-FI"/>
        </w:rPr>
        <w:t xml:space="preserve">. </w:t>
      </w:r>
      <w:r w:rsidR="00EC19E5" w:rsidRPr="0005309A">
        <w:rPr>
          <w:sz w:val="22"/>
          <w:szCs w:val="22"/>
          <w:lang w:val="fi-FI" w:eastAsia="en-US"/>
        </w:rPr>
        <w:t xml:space="preserve">Tabletti on kooltaan noin </w:t>
      </w:r>
      <w:r w:rsidR="00EC19E5" w:rsidRPr="0005309A">
        <w:rPr>
          <w:spacing w:val="-1"/>
          <w:sz w:val="22"/>
          <w:szCs w:val="22"/>
          <w:lang w:val="fi-FI" w:eastAsia="en-US"/>
        </w:rPr>
        <w:t>9,1 ±</w:t>
      </w:r>
      <w:r w:rsidR="00126618">
        <w:rPr>
          <w:spacing w:val="-1"/>
          <w:sz w:val="22"/>
          <w:szCs w:val="22"/>
          <w:lang w:val="fi-FI" w:eastAsia="en-US"/>
        </w:rPr>
        <w:t xml:space="preserve"> </w:t>
      </w:r>
      <w:r w:rsidR="00EC19E5" w:rsidRPr="0005309A">
        <w:rPr>
          <w:spacing w:val="-1"/>
          <w:sz w:val="22"/>
          <w:szCs w:val="22"/>
          <w:lang w:val="fi-FI" w:eastAsia="en-US"/>
        </w:rPr>
        <w:t>0,2 mm x 4,6 ±</w:t>
      </w:r>
      <w:r w:rsidR="00126618">
        <w:rPr>
          <w:spacing w:val="-1"/>
          <w:sz w:val="22"/>
          <w:szCs w:val="22"/>
          <w:lang w:val="fi-FI" w:eastAsia="en-US"/>
        </w:rPr>
        <w:t xml:space="preserve"> </w:t>
      </w:r>
      <w:r w:rsidR="00EC19E5" w:rsidRPr="0005309A">
        <w:rPr>
          <w:spacing w:val="-1"/>
          <w:sz w:val="22"/>
          <w:szCs w:val="22"/>
          <w:lang w:val="fi-FI" w:eastAsia="en-US"/>
        </w:rPr>
        <w:t xml:space="preserve">0,2 mm. </w:t>
      </w:r>
      <w:r w:rsidRPr="0005309A">
        <w:rPr>
          <w:bCs/>
          <w:sz w:val="22"/>
          <w:szCs w:val="22"/>
          <w:lang w:val="fi-FI"/>
        </w:rPr>
        <w:t>Axitinib Accord</w:t>
      </w:r>
      <w:r w:rsidR="00332BD5" w:rsidRPr="0005309A">
        <w:rPr>
          <w:bCs/>
          <w:sz w:val="22"/>
          <w:szCs w:val="22"/>
          <w:lang w:val="fi-FI"/>
        </w:rPr>
        <w:t xml:space="preserve"> 1</w:t>
      </w:r>
      <w:r w:rsidR="00127159" w:rsidRPr="0005309A">
        <w:rPr>
          <w:bCs/>
          <w:sz w:val="22"/>
          <w:szCs w:val="22"/>
          <w:lang w:val="fi-FI"/>
        </w:rPr>
        <w:t> </w:t>
      </w:r>
      <w:r w:rsidR="00332BD5" w:rsidRPr="0005309A">
        <w:rPr>
          <w:bCs/>
          <w:sz w:val="22"/>
          <w:szCs w:val="22"/>
          <w:lang w:val="fi-FI"/>
        </w:rPr>
        <w:t>mg tabletteja on saatavana 180</w:t>
      </w:r>
      <w:r w:rsidR="007E16BC" w:rsidRPr="0005309A">
        <w:rPr>
          <w:bCs/>
          <w:sz w:val="22"/>
          <w:szCs w:val="22"/>
          <w:lang w:val="fi-FI"/>
        </w:rPr>
        <w:t> </w:t>
      </w:r>
      <w:r w:rsidR="00332BD5" w:rsidRPr="0005309A">
        <w:rPr>
          <w:bCs/>
          <w:sz w:val="22"/>
          <w:szCs w:val="22"/>
          <w:lang w:val="fi-FI"/>
        </w:rPr>
        <w:t>tabletin purkeissa ja 14</w:t>
      </w:r>
      <w:r w:rsidR="007E16BC" w:rsidRPr="0005309A">
        <w:rPr>
          <w:bCs/>
          <w:sz w:val="22"/>
          <w:szCs w:val="22"/>
          <w:lang w:val="fi-FI"/>
        </w:rPr>
        <w:t> </w:t>
      </w:r>
      <w:r w:rsidR="00332BD5" w:rsidRPr="0005309A">
        <w:rPr>
          <w:bCs/>
          <w:sz w:val="22"/>
          <w:szCs w:val="22"/>
          <w:lang w:val="fi-FI"/>
        </w:rPr>
        <w:t>tabletin läpipainoliuskoissa. Yksi läpipainopakkaus sisältää 28 tai 56 tablettia</w:t>
      </w:r>
      <w:r w:rsidR="007E16BC" w:rsidRPr="0005309A">
        <w:rPr>
          <w:bCs/>
          <w:sz w:val="22"/>
          <w:szCs w:val="22"/>
          <w:lang w:val="fi-FI"/>
        </w:rPr>
        <w:t xml:space="preserve"> tai yksittäispakatuissa läpipainopakkauksissa 28 x 1 tai 56 x 1 kalvopäällysteistä tablettia</w:t>
      </w:r>
      <w:r w:rsidR="00332BD5" w:rsidRPr="0005309A">
        <w:rPr>
          <w:bCs/>
          <w:sz w:val="22"/>
          <w:szCs w:val="22"/>
          <w:lang w:val="fi-FI"/>
        </w:rPr>
        <w:t>.</w:t>
      </w:r>
    </w:p>
    <w:p w14:paraId="25078E66" w14:textId="77777777" w:rsidR="00332BD5" w:rsidRPr="0005309A" w:rsidRDefault="00332BD5" w:rsidP="00332BD5">
      <w:pPr>
        <w:suppressAutoHyphens/>
        <w:rPr>
          <w:bCs/>
          <w:sz w:val="22"/>
          <w:szCs w:val="22"/>
          <w:lang w:val="fi-FI"/>
        </w:rPr>
      </w:pPr>
    </w:p>
    <w:p w14:paraId="2DEEAA0F" w14:textId="7F81FB38" w:rsidR="00332BD5" w:rsidRPr="0005309A" w:rsidRDefault="00F55DD4" w:rsidP="00332BD5">
      <w:pPr>
        <w:suppressAutoHyphens/>
        <w:rPr>
          <w:bCs/>
          <w:sz w:val="22"/>
          <w:szCs w:val="22"/>
          <w:lang w:val="fi-FI"/>
        </w:rPr>
      </w:pPr>
      <w:r w:rsidRPr="0005309A">
        <w:rPr>
          <w:bCs/>
          <w:sz w:val="22"/>
          <w:szCs w:val="22"/>
          <w:lang w:val="fi-FI"/>
        </w:rPr>
        <w:t>Axitinib Accord</w:t>
      </w:r>
      <w:r w:rsidR="00332BD5" w:rsidRPr="0005309A">
        <w:rPr>
          <w:bCs/>
          <w:sz w:val="22"/>
          <w:szCs w:val="22"/>
          <w:lang w:val="fi-FI"/>
        </w:rPr>
        <w:t xml:space="preserve"> 3</w:t>
      </w:r>
      <w:r w:rsidR="00343828" w:rsidRPr="0005309A">
        <w:rPr>
          <w:bCs/>
          <w:sz w:val="22"/>
          <w:szCs w:val="22"/>
          <w:lang w:val="fi-FI"/>
        </w:rPr>
        <w:t> </w:t>
      </w:r>
      <w:r w:rsidR="00332BD5" w:rsidRPr="0005309A">
        <w:rPr>
          <w:bCs/>
          <w:sz w:val="22"/>
          <w:szCs w:val="22"/>
          <w:lang w:val="fi-FI"/>
        </w:rPr>
        <w:t>mg kalvopäällysteiset tabletit ovat punaisia, pyöreitä</w:t>
      </w:r>
      <w:r w:rsidR="0033671A" w:rsidRPr="0005309A">
        <w:rPr>
          <w:bCs/>
          <w:sz w:val="22"/>
          <w:szCs w:val="22"/>
          <w:lang w:val="fi-FI"/>
        </w:rPr>
        <w:t xml:space="preserve">, </w:t>
      </w:r>
      <w:r w:rsidR="0033671A" w:rsidRPr="0005309A">
        <w:rPr>
          <w:sz w:val="22"/>
          <w:szCs w:val="22"/>
          <w:lang w:val="fi-FI"/>
        </w:rPr>
        <w:t>kaksoiskuperia kalvopäällysteisiä</w:t>
      </w:r>
      <w:r w:rsidR="0033671A" w:rsidRPr="0005309A" w:rsidDel="009948B3">
        <w:rPr>
          <w:bCs/>
          <w:sz w:val="22"/>
          <w:szCs w:val="22"/>
          <w:lang w:val="fi-FI"/>
        </w:rPr>
        <w:t xml:space="preserve"> </w:t>
      </w:r>
      <w:r w:rsidR="0033671A" w:rsidRPr="0005309A">
        <w:rPr>
          <w:bCs/>
          <w:sz w:val="22"/>
          <w:szCs w:val="22"/>
          <w:lang w:val="fi-FI"/>
        </w:rPr>
        <w:t>tabletteja,</w:t>
      </w:r>
      <w:r w:rsidR="004C2EC6" w:rsidRPr="0005309A">
        <w:rPr>
          <w:bCs/>
          <w:sz w:val="22"/>
          <w:szCs w:val="22"/>
          <w:lang w:val="fi-FI"/>
        </w:rPr>
        <w:t xml:space="preserve"> joiden</w:t>
      </w:r>
      <w:r w:rsidR="00332BD5" w:rsidRPr="0005309A">
        <w:rPr>
          <w:bCs/>
          <w:sz w:val="22"/>
          <w:szCs w:val="22"/>
          <w:lang w:val="fi-FI"/>
        </w:rPr>
        <w:t xml:space="preserve"> toiselle puolelle on kaiverrettu ”</w:t>
      </w:r>
      <w:r w:rsidR="004C2EC6" w:rsidRPr="0005309A">
        <w:rPr>
          <w:bCs/>
          <w:sz w:val="22"/>
          <w:szCs w:val="22"/>
          <w:lang w:val="fi-FI"/>
        </w:rPr>
        <w:t>S</w:t>
      </w:r>
      <w:r w:rsidR="00E23AED" w:rsidRPr="0005309A">
        <w:rPr>
          <w:bCs/>
          <w:sz w:val="22"/>
          <w:szCs w:val="22"/>
          <w:lang w:val="fi-FI"/>
        </w:rPr>
        <w:t>9</w:t>
      </w:r>
      <w:r w:rsidR="004C2EC6" w:rsidRPr="0005309A">
        <w:rPr>
          <w:bCs/>
          <w:sz w:val="22"/>
          <w:szCs w:val="22"/>
          <w:lang w:val="fi-FI"/>
        </w:rPr>
        <w:t>5</w:t>
      </w:r>
      <w:r w:rsidR="00332BD5" w:rsidRPr="0005309A">
        <w:rPr>
          <w:bCs/>
          <w:sz w:val="22"/>
          <w:szCs w:val="22"/>
          <w:lang w:val="fi-FI"/>
        </w:rPr>
        <w:t xml:space="preserve">” ja </w:t>
      </w:r>
      <w:r w:rsidR="004C2EC6" w:rsidRPr="0005309A">
        <w:rPr>
          <w:sz w:val="22"/>
          <w:szCs w:val="22"/>
          <w:lang w:val="fi-FI"/>
        </w:rPr>
        <w:t>joiden toinen puoli on sileä</w:t>
      </w:r>
      <w:r w:rsidR="00332BD5" w:rsidRPr="0005309A">
        <w:rPr>
          <w:bCs/>
          <w:sz w:val="22"/>
          <w:szCs w:val="22"/>
          <w:lang w:val="fi-FI"/>
        </w:rPr>
        <w:t xml:space="preserve">. </w:t>
      </w:r>
      <w:r w:rsidR="00C75A20" w:rsidRPr="0005309A">
        <w:rPr>
          <w:sz w:val="22"/>
          <w:szCs w:val="22"/>
          <w:lang w:val="fi-FI"/>
        </w:rPr>
        <w:t xml:space="preserve">Tabletti on kooltaan noin </w:t>
      </w:r>
      <w:r w:rsidR="00C75A20" w:rsidRPr="0005309A">
        <w:rPr>
          <w:spacing w:val="-1"/>
          <w:sz w:val="22"/>
          <w:szCs w:val="22"/>
          <w:lang w:val="fi-FI" w:eastAsia="en-US"/>
        </w:rPr>
        <w:t>5,3 ±</w:t>
      </w:r>
      <w:r w:rsidR="00126618">
        <w:rPr>
          <w:spacing w:val="-1"/>
          <w:sz w:val="22"/>
          <w:szCs w:val="22"/>
          <w:lang w:val="fi-FI" w:eastAsia="en-US"/>
        </w:rPr>
        <w:t xml:space="preserve"> </w:t>
      </w:r>
      <w:r w:rsidR="00C75A20" w:rsidRPr="0005309A">
        <w:rPr>
          <w:spacing w:val="-1"/>
          <w:sz w:val="22"/>
          <w:szCs w:val="22"/>
          <w:lang w:val="fi-FI" w:eastAsia="en-US"/>
        </w:rPr>
        <w:t>0,3 mm x 2,6 ±</w:t>
      </w:r>
      <w:r w:rsidR="00126618">
        <w:rPr>
          <w:spacing w:val="-1"/>
          <w:sz w:val="22"/>
          <w:szCs w:val="22"/>
          <w:lang w:val="fi-FI" w:eastAsia="en-US"/>
        </w:rPr>
        <w:t xml:space="preserve"> </w:t>
      </w:r>
      <w:r w:rsidR="00C75A20" w:rsidRPr="0005309A">
        <w:rPr>
          <w:spacing w:val="-1"/>
          <w:sz w:val="22"/>
          <w:szCs w:val="22"/>
          <w:lang w:val="fi-FI" w:eastAsia="en-US"/>
        </w:rPr>
        <w:t>0,</w:t>
      </w:r>
      <w:r w:rsidR="00FB1F20">
        <w:rPr>
          <w:spacing w:val="-1"/>
          <w:sz w:val="22"/>
          <w:szCs w:val="22"/>
          <w:lang w:val="fi-FI" w:eastAsia="en-US"/>
        </w:rPr>
        <w:t>3</w:t>
      </w:r>
      <w:r w:rsidR="00C75A20" w:rsidRPr="0005309A">
        <w:rPr>
          <w:spacing w:val="-1"/>
          <w:sz w:val="22"/>
          <w:szCs w:val="22"/>
          <w:lang w:val="fi-FI" w:eastAsia="en-US"/>
        </w:rPr>
        <w:t xml:space="preserve"> mm. </w:t>
      </w:r>
      <w:r w:rsidRPr="0005309A">
        <w:rPr>
          <w:bCs/>
          <w:sz w:val="22"/>
          <w:szCs w:val="22"/>
          <w:lang w:val="fi-FI"/>
        </w:rPr>
        <w:t>Axitinib Accord</w:t>
      </w:r>
      <w:r w:rsidR="00332BD5" w:rsidRPr="0005309A">
        <w:rPr>
          <w:bCs/>
          <w:sz w:val="22"/>
          <w:szCs w:val="22"/>
          <w:lang w:val="fi-FI"/>
        </w:rPr>
        <w:t xml:space="preserve"> 3</w:t>
      </w:r>
      <w:r w:rsidR="004C2EC6" w:rsidRPr="0005309A">
        <w:rPr>
          <w:bCs/>
          <w:sz w:val="22"/>
          <w:szCs w:val="22"/>
          <w:lang w:val="fi-FI"/>
        </w:rPr>
        <w:t> </w:t>
      </w:r>
      <w:r w:rsidR="00332BD5" w:rsidRPr="0005309A">
        <w:rPr>
          <w:bCs/>
          <w:sz w:val="22"/>
          <w:szCs w:val="22"/>
          <w:lang w:val="fi-FI"/>
        </w:rPr>
        <w:t>mg tabletteja on saatavana 60</w:t>
      </w:r>
      <w:r w:rsidR="001F11F3" w:rsidRPr="0005309A">
        <w:rPr>
          <w:bCs/>
          <w:sz w:val="22"/>
          <w:szCs w:val="22"/>
          <w:lang w:val="fi-FI"/>
        </w:rPr>
        <w:t> </w:t>
      </w:r>
      <w:r w:rsidR="00332BD5" w:rsidRPr="0005309A">
        <w:rPr>
          <w:bCs/>
          <w:sz w:val="22"/>
          <w:szCs w:val="22"/>
          <w:lang w:val="fi-FI"/>
        </w:rPr>
        <w:t>tabletin purkeissa ja 14</w:t>
      </w:r>
      <w:r w:rsidR="001F11F3" w:rsidRPr="0005309A">
        <w:rPr>
          <w:bCs/>
          <w:sz w:val="22"/>
          <w:szCs w:val="22"/>
          <w:lang w:val="fi-FI"/>
        </w:rPr>
        <w:t> </w:t>
      </w:r>
      <w:r w:rsidR="00332BD5" w:rsidRPr="0005309A">
        <w:rPr>
          <w:bCs/>
          <w:sz w:val="22"/>
          <w:szCs w:val="22"/>
          <w:lang w:val="fi-FI"/>
        </w:rPr>
        <w:t>tabletin läpipainoliuskoissa. Yksi läpipainopakkaus sisältää 28 tai 56</w:t>
      </w:r>
      <w:r w:rsidR="001F11F3" w:rsidRPr="0005309A">
        <w:rPr>
          <w:bCs/>
          <w:sz w:val="22"/>
          <w:szCs w:val="22"/>
          <w:lang w:val="fi-FI"/>
        </w:rPr>
        <w:t> </w:t>
      </w:r>
      <w:r w:rsidR="00332BD5" w:rsidRPr="0005309A">
        <w:rPr>
          <w:bCs/>
          <w:sz w:val="22"/>
          <w:szCs w:val="22"/>
          <w:lang w:val="fi-FI"/>
        </w:rPr>
        <w:t>tablettia</w:t>
      </w:r>
      <w:r w:rsidR="00CF5449" w:rsidRPr="0005309A">
        <w:rPr>
          <w:bCs/>
          <w:sz w:val="22"/>
          <w:szCs w:val="22"/>
          <w:lang w:val="fi-FI"/>
        </w:rPr>
        <w:t xml:space="preserve"> tai yksittäispakatuissa läpipainopakkauksissa 28 x 1 tai 56 x 1 kalvopäällysteistä tablettia</w:t>
      </w:r>
      <w:r w:rsidR="00332BD5" w:rsidRPr="0005309A">
        <w:rPr>
          <w:bCs/>
          <w:sz w:val="22"/>
          <w:szCs w:val="22"/>
          <w:lang w:val="fi-FI"/>
        </w:rPr>
        <w:t>.</w:t>
      </w:r>
    </w:p>
    <w:p w14:paraId="37FED478" w14:textId="77777777" w:rsidR="00332BD5" w:rsidRPr="0005309A" w:rsidRDefault="00332BD5" w:rsidP="00332BD5">
      <w:pPr>
        <w:suppressAutoHyphens/>
        <w:rPr>
          <w:bCs/>
          <w:sz w:val="22"/>
          <w:szCs w:val="22"/>
          <w:lang w:val="fi-FI"/>
        </w:rPr>
      </w:pPr>
    </w:p>
    <w:p w14:paraId="5002B7ED" w14:textId="377028DD" w:rsidR="00332BD5" w:rsidRPr="0005309A" w:rsidRDefault="00F55DD4" w:rsidP="00332BD5">
      <w:pPr>
        <w:suppressAutoHyphens/>
        <w:rPr>
          <w:bCs/>
          <w:sz w:val="22"/>
          <w:szCs w:val="22"/>
          <w:lang w:val="fi-FI"/>
        </w:rPr>
      </w:pPr>
      <w:r w:rsidRPr="0005309A">
        <w:rPr>
          <w:bCs/>
          <w:sz w:val="22"/>
          <w:szCs w:val="22"/>
          <w:lang w:val="fi-FI"/>
        </w:rPr>
        <w:t>Axitinib Accord</w:t>
      </w:r>
      <w:r w:rsidR="00332BD5" w:rsidRPr="0005309A">
        <w:rPr>
          <w:bCs/>
          <w:sz w:val="22"/>
          <w:szCs w:val="22"/>
          <w:lang w:val="fi-FI"/>
        </w:rPr>
        <w:t xml:space="preserve"> 5</w:t>
      </w:r>
      <w:r w:rsidR="00CF5449" w:rsidRPr="0005309A">
        <w:rPr>
          <w:bCs/>
          <w:sz w:val="22"/>
          <w:szCs w:val="22"/>
          <w:lang w:val="fi-FI"/>
        </w:rPr>
        <w:t> </w:t>
      </w:r>
      <w:r w:rsidR="00332BD5" w:rsidRPr="0005309A">
        <w:rPr>
          <w:bCs/>
          <w:sz w:val="22"/>
          <w:szCs w:val="22"/>
          <w:lang w:val="fi-FI"/>
        </w:rPr>
        <w:t>mg kalvopäällysteiset tabletit ovat punaisia, kolmion muotoisia</w:t>
      </w:r>
      <w:r w:rsidR="000F2EC7" w:rsidRPr="0005309A">
        <w:rPr>
          <w:bCs/>
          <w:sz w:val="22"/>
          <w:szCs w:val="22"/>
          <w:lang w:val="fi-FI"/>
        </w:rPr>
        <w:t xml:space="preserve">, </w:t>
      </w:r>
      <w:r w:rsidR="000F2EC7" w:rsidRPr="0005309A">
        <w:rPr>
          <w:sz w:val="22"/>
          <w:szCs w:val="22"/>
          <w:lang w:val="fi-FI"/>
        </w:rPr>
        <w:t>kaksoiskuperia kalvopäällysteisiä</w:t>
      </w:r>
      <w:r w:rsidR="000F2EC7" w:rsidRPr="0005309A" w:rsidDel="009948B3">
        <w:rPr>
          <w:bCs/>
          <w:sz w:val="22"/>
          <w:szCs w:val="22"/>
          <w:lang w:val="fi-FI"/>
        </w:rPr>
        <w:t xml:space="preserve"> </w:t>
      </w:r>
      <w:r w:rsidR="000F2EC7" w:rsidRPr="0005309A">
        <w:rPr>
          <w:bCs/>
          <w:sz w:val="22"/>
          <w:szCs w:val="22"/>
          <w:lang w:val="fi-FI"/>
        </w:rPr>
        <w:t>tabletteja,</w:t>
      </w:r>
      <w:r w:rsidR="001F11F3" w:rsidRPr="0005309A">
        <w:rPr>
          <w:bCs/>
          <w:sz w:val="22"/>
          <w:szCs w:val="22"/>
          <w:lang w:val="fi-FI"/>
        </w:rPr>
        <w:t xml:space="preserve"> </w:t>
      </w:r>
      <w:r w:rsidR="000F2EC7" w:rsidRPr="0005309A">
        <w:rPr>
          <w:bCs/>
          <w:sz w:val="22"/>
          <w:szCs w:val="22"/>
          <w:lang w:val="fi-FI"/>
        </w:rPr>
        <w:t>joiden</w:t>
      </w:r>
      <w:r w:rsidR="00332BD5" w:rsidRPr="0005309A">
        <w:rPr>
          <w:bCs/>
          <w:sz w:val="22"/>
          <w:szCs w:val="22"/>
          <w:lang w:val="fi-FI"/>
        </w:rPr>
        <w:t xml:space="preserve"> toiselle puolelle on kaiverrettu ”</w:t>
      </w:r>
      <w:r w:rsidR="00E23AED" w:rsidRPr="0005309A">
        <w:rPr>
          <w:bCs/>
          <w:sz w:val="22"/>
          <w:szCs w:val="22"/>
          <w:lang w:val="fi-FI"/>
        </w:rPr>
        <w:t>S15</w:t>
      </w:r>
      <w:r w:rsidR="00332BD5" w:rsidRPr="0005309A">
        <w:rPr>
          <w:bCs/>
          <w:sz w:val="22"/>
          <w:szCs w:val="22"/>
          <w:lang w:val="fi-FI"/>
        </w:rPr>
        <w:t xml:space="preserve">” ja </w:t>
      </w:r>
      <w:r w:rsidR="00E23AED" w:rsidRPr="0005309A">
        <w:rPr>
          <w:sz w:val="22"/>
          <w:szCs w:val="22"/>
          <w:lang w:val="fi-FI"/>
        </w:rPr>
        <w:t>joiden toinen puoli on sileä</w:t>
      </w:r>
      <w:r w:rsidR="00332BD5" w:rsidRPr="0005309A">
        <w:rPr>
          <w:bCs/>
          <w:sz w:val="22"/>
          <w:szCs w:val="22"/>
          <w:lang w:val="fi-FI"/>
        </w:rPr>
        <w:t xml:space="preserve">. </w:t>
      </w:r>
      <w:r w:rsidR="00EC19E5" w:rsidRPr="0005309A">
        <w:rPr>
          <w:sz w:val="22"/>
          <w:szCs w:val="22"/>
          <w:lang w:val="fi-FI"/>
        </w:rPr>
        <w:t xml:space="preserve">Tabletti on kooltaan noin </w:t>
      </w:r>
      <w:r w:rsidR="00EC19E5" w:rsidRPr="0005309A">
        <w:rPr>
          <w:spacing w:val="-1"/>
          <w:sz w:val="22"/>
          <w:szCs w:val="22"/>
          <w:lang w:val="fi-FI" w:eastAsia="en-US"/>
        </w:rPr>
        <w:t>6,4 ±</w:t>
      </w:r>
      <w:r w:rsidR="00126618">
        <w:rPr>
          <w:spacing w:val="-1"/>
          <w:sz w:val="22"/>
          <w:szCs w:val="22"/>
          <w:lang w:val="fi-FI" w:eastAsia="en-US"/>
        </w:rPr>
        <w:t xml:space="preserve"> </w:t>
      </w:r>
      <w:r w:rsidR="00EC19E5" w:rsidRPr="0005309A">
        <w:rPr>
          <w:spacing w:val="-1"/>
          <w:sz w:val="22"/>
          <w:szCs w:val="22"/>
          <w:lang w:val="fi-FI" w:eastAsia="en-US"/>
        </w:rPr>
        <w:t>0,3 mm x 6,3 ±</w:t>
      </w:r>
      <w:r w:rsidR="00126618">
        <w:rPr>
          <w:spacing w:val="-1"/>
          <w:sz w:val="22"/>
          <w:szCs w:val="22"/>
          <w:lang w:val="fi-FI" w:eastAsia="en-US"/>
        </w:rPr>
        <w:t xml:space="preserve"> </w:t>
      </w:r>
      <w:r w:rsidR="00EC19E5" w:rsidRPr="0005309A">
        <w:rPr>
          <w:spacing w:val="-1"/>
          <w:sz w:val="22"/>
          <w:szCs w:val="22"/>
          <w:lang w:val="fi-FI" w:eastAsia="en-US"/>
        </w:rPr>
        <w:t xml:space="preserve">0,3 mm. </w:t>
      </w:r>
      <w:r w:rsidRPr="0005309A">
        <w:rPr>
          <w:bCs/>
          <w:sz w:val="22"/>
          <w:szCs w:val="22"/>
          <w:lang w:val="fi-FI"/>
        </w:rPr>
        <w:t>Axitinib Accord</w:t>
      </w:r>
      <w:r w:rsidR="00332BD5" w:rsidRPr="0005309A">
        <w:rPr>
          <w:bCs/>
          <w:sz w:val="22"/>
          <w:szCs w:val="22"/>
          <w:lang w:val="fi-FI"/>
        </w:rPr>
        <w:t xml:space="preserve"> 5</w:t>
      </w:r>
      <w:r w:rsidR="00E23AED" w:rsidRPr="0005309A">
        <w:rPr>
          <w:bCs/>
          <w:sz w:val="22"/>
          <w:szCs w:val="22"/>
          <w:lang w:val="fi-FI"/>
        </w:rPr>
        <w:t> </w:t>
      </w:r>
      <w:r w:rsidR="00332BD5" w:rsidRPr="0005309A">
        <w:rPr>
          <w:bCs/>
          <w:sz w:val="22"/>
          <w:szCs w:val="22"/>
          <w:lang w:val="fi-FI"/>
        </w:rPr>
        <w:t>mg tabletteja on saatavana 60</w:t>
      </w:r>
      <w:r w:rsidR="00E23AED" w:rsidRPr="0005309A">
        <w:rPr>
          <w:bCs/>
          <w:sz w:val="22"/>
          <w:szCs w:val="22"/>
          <w:lang w:val="fi-FI"/>
        </w:rPr>
        <w:t> </w:t>
      </w:r>
      <w:r w:rsidR="00332BD5" w:rsidRPr="0005309A">
        <w:rPr>
          <w:bCs/>
          <w:sz w:val="22"/>
          <w:szCs w:val="22"/>
          <w:lang w:val="fi-FI"/>
        </w:rPr>
        <w:t>tabletin purkeissa ja 14</w:t>
      </w:r>
      <w:r w:rsidR="00E23AED" w:rsidRPr="0005309A">
        <w:rPr>
          <w:bCs/>
          <w:sz w:val="22"/>
          <w:szCs w:val="22"/>
          <w:lang w:val="fi-FI"/>
        </w:rPr>
        <w:t> </w:t>
      </w:r>
      <w:r w:rsidR="00332BD5" w:rsidRPr="0005309A">
        <w:rPr>
          <w:bCs/>
          <w:sz w:val="22"/>
          <w:szCs w:val="22"/>
          <w:lang w:val="fi-FI"/>
        </w:rPr>
        <w:t>tabletin läpipainoliuskoissa. Yksi läpipainopakkaus sisältää 28 tai 56</w:t>
      </w:r>
      <w:r w:rsidR="001F11F3" w:rsidRPr="0005309A">
        <w:rPr>
          <w:bCs/>
          <w:sz w:val="22"/>
          <w:szCs w:val="22"/>
          <w:lang w:val="fi-FI"/>
        </w:rPr>
        <w:t> </w:t>
      </w:r>
      <w:r w:rsidR="00332BD5" w:rsidRPr="0005309A">
        <w:rPr>
          <w:bCs/>
          <w:sz w:val="22"/>
          <w:szCs w:val="22"/>
          <w:lang w:val="fi-FI"/>
        </w:rPr>
        <w:t>tablettia</w:t>
      </w:r>
      <w:r w:rsidR="00E23AED" w:rsidRPr="0005309A">
        <w:rPr>
          <w:bCs/>
          <w:sz w:val="22"/>
          <w:szCs w:val="22"/>
          <w:lang w:val="fi-FI"/>
        </w:rPr>
        <w:t xml:space="preserve"> tai yksittäispakatuissa läpipainopakkauksissa 28 x 1 tai 56 x 1 kalvopäällysteistä tablettia</w:t>
      </w:r>
      <w:r w:rsidR="00332BD5" w:rsidRPr="0005309A">
        <w:rPr>
          <w:bCs/>
          <w:sz w:val="22"/>
          <w:szCs w:val="22"/>
          <w:lang w:val="fi-FI"/>
        </w:rPr>
        <w:t>.</w:t>
      </w:r>
    </w:p>
    <w:p w14:paraId="1356D199" w14:textId="77777777" w:rsidR="00332BD5" w:rsidRPr="0005309A" w:rsidRDefault="00332BD5" w:rsidP="00332BD5">
      <w:pPr>
        <w:suppressAutoHyphens/>
        <w:rPr>
          <w:bCs/>
          <w:sz w:val="22"/>
          <w:szCs w:val="22"/>
          <w:lang w:val="fi-FI"/>
        </w:rPr>
      </w:pPr>
    </w:p>
    <w:p w14:paraId="0819FBFB" w14:textId="67F1889F" w:rsidR="00332BD5" w:rsidRPr="0005309A" w:rsidRDefault="00332BD5" w:rsidP="00332BD5">
      <w:pPr>
        <w:suppressAutoHyphens/>
        <w:rPr>
          <w:bCs/>
          <w:sz w:val="22"/>
          <w:szCs w:val="22"/>
          <w:lang w:val="fi-FI"/>
        </w:rPr>
      </w:pPr>
      <w:r w:rsidRPr="0005309A">
        <w:rPr>
          <w:bCs/>
          <w:sz w:val="22"/>
          <w:szCs w:val="22"/>
          <w:lang w:val="fi-FI"/>
        </w:rPr>
        <w:t>Kaikkia pakkauskokoja ei välttämättä ole myynnissä.</w:t>
      </w:r>
    </w:p>
    <w:p w14:paraId="43FC8853" w14:textId="77777777" w:rsidR="00332BD5" w:rsidRPr="0005309A" w:rsidRDefault="00332BD5" w:rsidP="005E3F0B">
      <w:pPr>
        <w:suppressAutoHyphens/>
        <w:rPr>
          <w:b/>
          <w:sz w:val="22"/>
          <w:szCs w:val="22"/>
          <w:lang w:val="fi-FI"/>
        </w:rPr>
      </w:pPr>
    </w:p>
    <w:p w14:paraId="6472ED4C" w14:textId="77777777" w:rsidR="0005309A" w:rsidRPr="0028490D" w:rsidRDefault="0005309A" w:rsidP="0005309A">
      <w:pPr>
        <w:pStyle w:val="Default"/>
        <w:rPr>
          <w:sz w:val="22"/>
          <w:szCs w:val="22"/>
          <w:lang w:val="fi-FI"/>
          <w:rPrChange w:id="45" w:author="HP" w:date="2025-07-10T11:06:00Z">
            <w:rPr>
              <w:sz w:val="22"/>
              <w:szCs w:val="22"/>
            </w:rPr>
          </w:rPrChange>
        </w:rPr>
      </w:pPr>
    </w:p>
    <w:p w14:paraId="28065B2C" w14:textId="0B55A597" w:rsidR="0005309A" w:rsidRPr="0005309A" w:rsidRDefault="0005309A" w:rsidP="0005309A">
      <w:pPr>
        <w:pStyle w:val="Default"/>
        <w:rPr>
          <w:b/>
          <w:sz w:val="22"/>
          <w:szCs w:val="22"/>
        </w:rPr>
      </w:pPr>
      <w:proofErr w:type="spellStart"/>
      <w:r>
        <w:rPr>
          <w:b/>
          <w:sz w:val="22"/>
          <w:szCs w:val="22"/>
        </w:rPr>
        <w:t>Myyntiluvan</w:t>
      </w:r>
      <w:proofErr w:type="spellEnd"/>
      <w:r>
        <w:rPr>
          <w:b/>
          <w:sz w:val="22"/>
          <w:szCs w:val="22"/>
        </w:rPr>
        <w:t xml:space="preserve"> </w:t>
      </w:r>
      <w:proofErr w:type="spellStart"/>
      <w:r>
        <w:rPr>
          <w:b/>
          <w:sz w:val="22"/>
          <w:szCs w:val="22"/>
        </w:rPr>
        <w:t>haltija</w:t>
      </w:r>
      <w:proofErr w:type="spellEnd"/>
    </w:p>
    <w:p w14:paraId="16E4634E" w14:textId="77777777" w:rsidR="0005309A" w:rsidRPr="005100F6" w:rsidRDefault="0005309A" w:rsidP="0005309A">
      <w:pPr>
        <w:keepNext/>
        <w:keepLines/>
        <w:rPr>
          <w:sz w:val="22"/>
          <w:szCs w:val="22"/>
        </w:rPr>
      </w:pPr>
      <w:r w:rsidRPr="005100F6">
        <w:rPr>
          <w:sz w:val="22"/>
          <w:szCs w:val="22"/>
        </w:rPr>
        <w:t>Accord Healthcare S.L.U.</w:t>
      </w:r>
    </w:p>
    <w:p w14:paraId="52C26347" w14:textId="77777777" w:rsidR="0005309A" w:rsidRPr="005100F6" w:rsidRDefault="0005309A" w:rsidP="0005309A">
      <w:pPr>
        <w:keepNext/>
        <w:keepLines/>
        <w:rPr>
          <w:sz w:val="22"/>
          <w:szCs w:val="22"/>
        </w:rPr>
      </w:pPr>
      <w:r w:rsidRPr="005100F6">
        <w:rPr>
          <w:sz w:val="22"/>
          <w:szCs w:val="22"/>
        </w:rPr>
        <w:t>World Trade Center, Moll de Barcelona, s/n,</w:t>
      </w:r>
    </w:p>
    <w:p w14:paraId="066780A0" w14:textId="77777777" w:rsidR="0005309A" w:rsidRPr="005100F6" w:rsidRDefault="0005309A" w:rsidP="0005309A">
      <w:pPr>
        <w:keepNext/>
        <w:keepLines/>
        <w:rPr>
          <w:sz w:val="22"/>
          <w:szCs w:val="22"/>
        </w:rPr>
      </w:pPr>
      <w:proofErr w:type="spellStart"/>
      <w:r w:rsidRPr="005100F6">
        <w:rPr>
          <w:sz w:val="22"/>
          <w:szCs w:val="22"/>
        </w:rPr>
        <w:t>Edifici</w:t>
      </w:r>
      <w:proofErr w:type="spellEnd"/>
      <w:r w:rsidRPr="005100F6">
        <w:rPr>
          <w:sz w:val="22"/>
          <w:szCs w:val="22"/>
        </w:rPr>
        <w:t xml:space="preserve"> Est, 6a Planta,</w:t>
      </w:r>
    </w:p>
    <w:p w14:paraId="4BBE27D5" w14:textId="77777777" w:rsidR="0005309A" w:rsidRPr="005100F6" w:rsidRDefault="0005309A" w:rsidP="0005309A">
      <w:pPr>
        <w:keepNext/>
        <w:keepLines/>
        <w:rPr>
          <w:sz w:val="22"/>
          <w:szCs w:val="22"/>
        </w:rPr>
      </w:pPr>
      <w:r w:rsidRPr="005100F6">
        <w:rPr>
          <w:sz w:val="22"/>
          <w:szCs w:val="22"/>
        </w:rPr>
        <w:t>08039 Barcelona,</w:t>
      </w:r>
    </w:p>
    <w:p w14:paraId="590AE893" w14:textId="0E7BF767" w:rsidR="0005309A" w:rsidRPr="005100F6" w:rsidRDefault="004B11C2" w:rsidP="0005309A">
      <w:pPr>
        <w:keepNext/>
        <w:keepLines/>
        <w:rPr>
          <w:sz w:val="22"/>
          <w:szCs w:val="22"/>
          <w:highlight w:val="yellow"/>
        </w:rPr>
      </w:pPr>
      <w:proofErr w:type="spellStart"/>
      <w:r>
        <w:rPr>
          <w:sz w:val="22"/>
          <w:szCs w:val="22"/>
        </w:rPr>
        <w:t>Espanja</w:t>
      </w:r>
      <w:proofErr w:type="spellEnd"/>
    </w:p>
    <w:p w14:paraId="12893336" w14:textId="77777777" w:rsidR="0005309A" w:rsidRPr="0028490D" w:rsidRDefault="0005309A" w:rsidP="005100F6">
      <w:pPr>
        <w:pStyle w:val="Default"/>
        <w:tabs>
          <w:tab w:val="left" w:pos="1320"/>
        </w:tabs>
        <w:rPr>
          <w:sz w:val="22"/>
          <w:szCs w:val="22"/>
          <w:highlight w:val="yellow"/>
          <w:lang w:val="fi-FI"/>
          <w:rPrChange w:id="46" w:author="HP" w:date="2025-07-10T11:06:00Z">
            <w:rPr>
              <w:sz w:val="22"/>
              <w:szCs w:val="22"/>
              <w:highlight w:val="yellow"/>
            </w:rPr>
          </w:rPrChange>
        </w:rPr>
      </w:pPr>
    </w:p>
    <w:p w14:paraId="347E4FFF" w14:textId="6FBE3C90" w:rsidR="0005309A" w:rsidRPr="0028490D" w:rsidRDefault="0005309A" w:rsidP="005100F6">
      <w:pPr>
        <w:pStyle w:val="Default"/>
        <w:rPr>
          <w:b/>
          <w:lang w:val="fi-FI"/>
          <w:rPrChange w:id="47" w:author="HP" w:date="2025-07-10T11:06:00Z">
            <w:rPr>
              <w:b/>
            </w:rPr>
          </w:rPrChange>
        </w:rPr>
      </w:pPr>
      <w:r w:rsidRPr="0028490D">
        <w:rPr>
          <w:b/>
          <w:sz w:val="22"/>
          <w:szCs w:val="22"/>
          <w:lang w:val="fi-FI"/>
          <w:rPrChange w:id="48" w:author="HP" w:date="2025-07-10T11:06:00Z">
            <w:rPr>
              <w:b/>
              <w:sz w:val="22"/>
              <w:szCs w:val="22"/>
            </w:rPr>
          </w:rPrChange>
        </w:rPr>
        <w:t>Valmistaja</w:t>
      </w:r>
    </w:p>
    <w:p w14:paraId="77D324C7" w14:textId="44DC3869" w:rsidR="0005309A" w:rsidRPr="0028490D" w:rsidRDefault="0005309A" w:rsidP="0005309A">
      <w:pPr>
        <w:pStyle w:val="Default"/>
        <w:rPr>
          <w:sz w:val="22"/>
          <w:szCs w:val="22"/>
          <w:lang w:val="fi-FI"/>
          <w:rPrChange w:id="49" w:author="HP" w:date="2025-07-10T11:06:00Z">
            <w:rPr>
              <w:sz w:val="22"/>
              <w:szCs w:val="22"/>
            </w:rPr>
          </w:rPrChange>
        </w:rPr>
      </w:pPr>
      <w:r w:rsidRPr="0028490D">
        <w:rPr>
          <w:bCs/>
          <w:sz w:val="22"/>
          <w:szCs w:val="22"/>
          <w:lang w:val="fi-FI"/>
          <w:rPrChange w:id="50" w:author="HP" w:date="2025-07-10T11:06:00Z">
            <w:rPr>
              <w:bCs/>
              <w:sz w:val="22"/>
              <w:szCs w:val="22"/>
            </w:rPr>
          </w:rPrChange>
        </w:rPr>
        <w:t xml:space="preserve">APIS Labor GmbH </w:t>
      </w:r>
    </w:p>
    <w:p w14:paraId="7A36D077" w14:textId="77777777" w:rsidR="0005309A" w:rsidRPr="0028490D" w:rsidRDefault="0005309A" w:rsidP="0005309A">
      <w:pPr>
        <w:pStyle w:val="Default"/>
        <w:rPr>
          <w:sz w:val="22"/>
          <w:szCs w:val="22"/>
          <w:lang w:val="fi-FI"/>
          <w:rPrChange w:id="51" w:author="HP" w:date="2025-07-10T11:06:00Z">
            <w:rPr>
              <w:sz w:val="22"/>
              <w:szCs w:val="22"/>
            </w:rPr>
          </w:rPrChange>
        </w:rPr>
      </w:pPr>
      <w:r w:rsidRPr="0028490D">
        <w:rPr>
          <w:sz w:val="22"/>
          <w:szCs w:val="22"/>
          <w:lang w:val="fi-FI"/>
          <w:rPrChange w:id="52" w:author="HP" w:date="2025-07-10T11:06:00Z">
            <w:rPr>
              <w:sz w:val="22"/>
              <w:szCs w:val="22"/>
            </w:rPr>
          </w:rPrChange>
        </w:rPr>
        <w:t>Resslstra</w:t>
      </w:r>
      <w:r w:rsidRPr="0005309A">
        <w:rPr>
          <w:sz w:val="22"/>
          <w:szCs w:val="22"/>
        </w:rPr>
        <w:t>β</w:t>
      </w:r>
      <w:r w:rsidRPr="0028490D">
        <w:rPr>
          <w:sz w:val="22"/>
          <w:szCs w:val="22"/>
          <w:lang w:val="fi-FI"/>
          <w:rPrChange w:id="53" w:author="HP" w:date="2025-07-10T11:06:00Z">
            <w:rPr>
              <w:sz w:val="22"/>
              <w:szCs w:val="22"/>
            </w:rPr>
          </w:rPrChange>
        </w:rPr>
        <w:t xml:space="preserve">e 9 </w:t>
      </w:r>
    </w:p>
    <w:p w14:paraId="23E84DE8" w14:textId="77777777" w:rsidR="0005309A" w:rsidRPr="005100F6" w:rsidRDefault="0005309A" w:rsidP="0005309A">
      <w:pPr>
        <w:autoSpaceDE w:val="0"/>
        <w:autoSpaceDN w:val="0"/>
        <w:adjustRightInd w:val="0"/>
        <w:rPr>
          <w:sz w:val="22"/>
          <w:szCs w:val="22"/>
        </w:rPr>
      </w:pPr>
      <w:r w:rsidRPr="005100F6">
        <w:rPr>
          <w:sz w:val="22"/>
          <w:szCs w:val="22"/>
        </w:rPr>
        <w:t xml:space="preserve">9065 </w:t>
      </w:r>
      <w:proofErr w:type="spellStart"/>
      <w:r w:rsidRPr="005100F6">
        <w:rPr>
          <w:sz w:val="22"/>
          <w:szCs w:val="22"/>
        </w:rPr>
        <w:t>Ebenthal</w:t>
      </w:r>
      <w:proofErr w:type="spellEnd"/>
      <w:r w:rsidRPr="005100F6">
        <w:rPr>
          <w:sz w:val="22"/>
          <w:szCs w:val="22"/>
        </w:rPr>
        <w:t xml:space="preserve"> in </w:t>
      </w:r>
      <w:proofErr w:type="spellStart"/>
      <w:r w:rsidRPr="005100F6">
        <w:rPr>
          <w:sz w:val="22"/>
          <w:szCs w:val="22"/>
        </w:rPr>
        <w:t>Kärnten</w:t>
      </w:r>
      <w:proofErr w:type="spellEnd"/>
      <w:r w:rsidRPr="005100F6">
        <w:rPr>
          <w:sz w:val="22"/>
          <w:szCs w:val="22"/>
        </w:rPr>
        <w:t xml:space="preserve">, </w:t>
      </w:r>
    </w:p>
    <w:p w14:paraId="22018DAE" w14:textId="44CED2BB" w:rsidR="0005309A" w:rsidRPr="005100F6" w:rsidRDefault="004B11C2" w:rsidP="0005309A">
      <w:pPr>
        <w:autoSpaceDE w:val="0"/>
        <w:autoSpaceDN w:val="0"/>
        <w:adjustRightInd w:val="0"/>
        <w:rPr>
          <w:sz w:val="22"/>
          <w:szCs w:val="22"/>
        </w:rPr>
      </w:pPr>
      <w:proofErr w:type="spellStart"/>
      <w:r>
        <w:rPr>
          <w:sz w:val="22"/>
          <w:szCs w:val="22"/>
        </w:rPr>
        <w:t>Itävalta</w:t>
      </w:r>
      <w:proofErr w:type="spellEnd"/>
    </w:p>
    <w:p w14:paraId="30A5223B" w14:textId="77777777" w:rsidR="0005309A" w:rsidRPr="005100F6" w:rsidRDefault="0005309A" w:rsidP="0005309A">
      <w:pPr>
        <w:autoSpaceDE w:val="0"/>
        <w:autoSpaceDN w:val="0"/>
        <w:adjustRightInd w:val="0"/>
        <w:rPr>
          <w:sz w:val="22"/>
          <w:szCs w:val="22"/>
        </w:rPr>
      </w:pPr>
    </w:p>
    <w:p w14:paraId="5B719F05" w14:textId="70264EAE" w:rsidR="0005309A" w:rsidRPr="005100F6" w:rsidRDefault="0005309A" w:rsidP="005100F6">
      <w:pPr>
        <w:autoSpaceDE w:val="0"/>
        <w:autoSpaceDN w:val="0"/>
        <w:adjustRightInd w:val="0"/>
        <w:rPr>
          <w:b/>
        </w:rPr>
      </w:pPr>
      <w:r w:rsidRPr="0005309A">
        <w:rPr>
          <w:b/>
        </w:rPr>
        <w:t>Accord Healthcare</w:t>
      </w:r>
      <w:r w:rsidRPr="005100F6">
        <w:rPr>
          <w:b/>
          <w:sz w:val="22"/>
          <w:szCs w:val="22"/>
        </w:rPr>
        <w:t xml:space="preserve"> Polska </w:t>
      </w:r>
      <w:proofErr w:type="spellStart"/>
      <w:r w:rsidRPr="005100F6">
        <w:rPr>
          <w:b/>
          <w:sz w:val="22"/>
          <w:szCs w:val="22"/>
        </w:rPr>
        <w:t>Sp.z.</w:t>
      </w:r>
      <w:proofErr w:type="gramStart"/>
      <w:r w:rsidRPr="005100F6">
        <w:rPr>
          <w:b/>
          <w:sz w:val="22"/>
          <w:szCs w:val="22"/>
        </w:rPr>
        <w:t>o.o</w:t>
      </w:r>
      <w:proofErr w:type="spellEnd"/>
      <w:proofErr w:type="gramEnd"/>
    </w:p>
    <w:p w14:paraId="7FAE468D" w14:textId="77777777" w:rsidR="0005309A" w:rsidRPr="005100F6" w:rsidRDefault="0005309A" w:rsidP="0005309A">
      <w:pPr>
        <w:autoSpaceDE w:val="0"/>
        <w:autoSpaceDN w:val="0"/>
        <w:adjustRightInd w:val="0"/>
        <w:rPr>
          <w:sz w:val="22"/>
          <w:szCs w:val="22"/>
        </w:rPr>
      </w:pPr>
      <w:proofErr w:type="spellStart"/>
      <w:proofErr w:type="gramStart"/>
      <w:r w:rsidRPr="005100F6">
        <w:rPr>
          <w:sz w:val="22"/>
          <w:szCs w:val="22"/>
        </w:rPr>
        <w:t>ul</w:t>
      </w:r>
      <w:proofErr w:type="spellEnd"/>
      <w:proofErr w:type="gramEnd"/>
      <w:r w:rsidRPr="005100F6">
        <w:rPr>
          <w:sz w:val="22"/>
          <w:szCs w:val="22"/>
        </w:rPr>
        <w:t xml:space="preserve"> </w:t>
      </w:r>
      <w:proofErr w:type="spellStart"/>
      <w:r w:rsidRPr="005100F6">
        <w:rPr>
          <w:sz w:val="22"/>
          <w:szCs w:val="22"/>
        </w:rPr>
        <w:t>Lutomierska</w:t>
      </w:r>
      <w:proofErr w:type="spellEnd"/>
      <w:r w:rsidRPr="005100F6">
        <w:rPr>
          <w:sz w:val="22"/>
          <w:szCs w:val="22"/>
        </w:rPr>
        <w:t xml:space="preserve"> 50,95-200 </w:t>
      </w:r>
    </w:p>
    <w:p w14:paraId="519683BA" w14:textId="1CC45659" w:rsidR="00AC01DE" w:rsidRDefault="0005309A" w:rsidP="0005309A">
      <w:pPr>
        <w:autoSpaceDE w:val="0"/>
        <w:autoSpaceDN w:val="0"/>
        <w:adjustRightInd w:val="0"/>
        <w:rPr>
          <w:ins w:id="54" w:author="HP" w:date="2025-07-10T11:15:00Z"/>
          <w:sz w:val="22"/>
          <w:szCs w:val="22"/>
        </w:rPr>
      </w:pPr>
      <w:r w:rsidRPr="005100F6">
        <w:rPr>
          <w:sz w:val="22"/>
          <w:szCs w:val="22"/>
        </w:rPr>
        <w:t xml:space="preserve">Pabianice, </w:t>
      </w:r>
      <w:proofErr w:type="spellStart"/>
      <w:r w:rsidR="004B11C2">
        <w:rPr>
          <w:sz w:val="22"/>
          <w:szCs w:val="22"/>
        </w:rPr>
        <w:t>Puola</w:t>
      </w:r>
      <w:proofErr w:type="spellEnd"/>
    </w:p>
    <w:p w14:paraId="33315EE3" w14:textId="34EF6A18" w:rsidR="000B4136" w:rsidRDefault="000B4136" w:rsidP="0005309A">
      <w:pPr>
        <w:autoSpaceDE w:val="0"/>
        <w:autoSpaceDN w:val="0"/>
        <w:adjustRightInd w:val="0"/>
        <w:rPr>
          <w:ins w:id="55" w:author="HP" w:date="2025-07-10T11:15:00Z"/>
          <w:sz w:val="22"/>
          <w:szCs w:val="22"/>
        </w:rPr>
      </w:pPr>
    </w:p>
    <w:p w14:paraId="218E3E35" w14:textId="77777777" w:rsidR="000B4136" w:rsidRPr="000B4136" w:rsidRDefault="000B4136" w:rsidP="000B4136">
      <w:pPr>
        <w:autoSpaceDE w:val="0"/>
        <w:autoSpaceDN w:val="0"/>
        <w:adjustRightInd w:val="0"/>
        <w:rPr>
          <w:ins w:id="56" w:author="HP" w:date="2025-07-10T11:15:00Z"/>
          <w:sz w:val="22"/>
          <w:szCs w:val="22"/>
        </w:rPr>
      </w:pPr>
      <w:ins w:id="57" w:author="HP" w:date="2025-07-10T11:15:00Z">
        <w:r w:rsidRPr="000B4136">
          <w:rPr>
            <w:sz w:val="22"/>
            <w:szCs w:val="22"/>
          </w:rPr>
          <w:t xml:space="preserve">Accord Healthcare single </w:t>
        </w:r>
        <w:proofErr w:type="spellStart"/>
        <w:r w:rsidRPr="000B4136">
          <w:rPr>
            <w:sz w:val="22"/>
            <w:szCs w:val="22"/>
          </w:rPr>
          <w:t>member</w:t>
        </w:r>
        <w:proofErr w:type="spellEnd"/>
        <w:r w:rsidRPr="000B4136">
          <w:rPr>
            <w:sz w:val="22"/>
            <w:szCs w:val="22"/>
          </w:rPr>
          <w:t xml:space="preserve"> S.A.</w:t>
        </w:r>
      </w:ins>
    </w:p>
    <w:p w14:paraId="68F53DFC" w14:textId="77777777" w:rsidR="000B4136" w:rsidRPr="000B4136" w:rsidRDefault="000B4136" w:rsidP="000B4136">
      <w:pPr>
        <w:autoSpaceDE w:val="0"/>
        <w:autoSpaceDN w:val="0"/>
        <w:adjustRightInd w:val="0"/>
        <w:rPr>
          <w:ins w:id="58" w:author="HP" w:date="2025-07-10T11:15:00Z"/>
          <w:sz w:val="22"/>
          <w:szCs w:val="22"/>
        </w:rPr>
      </w:pPr>
      <w:ins w:id="59" w:author="HP" w:date="2025-07-10T11:15:00Z">
        <w:r w:rsidRPr="000B4136">
          <w:rPr>
            <w:sz w:val="22"/>
            <w:szCs w:val="22"/>
          </w:rPr>
          <w:t xml:space="preserve">64th Km National Road </w:t>
        </w:r>
        <w:proofErr w:type="spellStart"/>
        <w:r w:rsidRPr="000B4136">
          <w:rPr>
            <w:sz w:val="22"/>
            <w:szCs w:val="22"/>
          </w:rPr>
          <w:t>Athens</w:t>
        </w:r>
        <w:proofErr w:type="spellEnd"/>
        <w:r w:rsidRPr="000B4136">
          <w:rPr>
            <w:sz w:val="22"/>
            <w:szCs w:val="22"/>
          </w:rPr>
          <w:t xml:space="preserve">, Lamia, </w:t>
        </w:r>
      </w:ins>
    </w:p>
    <w:p w14:paraId="5FC5DD67" w14:textId="60BC38F2" w:rsidR="000B4136" w:rsidRDefault="000B4136" w:rsidP="000B4136">
      <w:pPr>
        <w:autoSpaceDE w:val="0"/>
        <w:autoSpaceDN w:val="0"/>
        <w:adjustRightInd w:val="0"/>
        <w:rPr>
          <w:sz w:val="22"/>
          <w:szCs w:val="22"/>
        </w:rPr>
      </w:pPr>
      <w:proofErr w:type="spellStart"/>
      <w:ins w:id="60" w:author="HP" w:date="2025-07-10T11:15:00Z">
        <w:r w:rsidRPr="000B4136">
          <w:rPr>
            <w:sz w:val="22"/>
            <w:szCs w:val="22"/>
          </w:rPr>
          <w:t>Schimatari</w:t>
        </w:r>
        <w:proofErr w:type="spellEnd"/>
        <w:r w:rsidRPr="000B4136">
          <w:rPr>
            <w:sz w:val="22"/>
            <w:szCs w:val="22"/>
          </w:rPr>
          <w:t xml:space="preserve">, 32009, </w:t>
        </w:r>
        <w:proofErr w:type="spellStart"/>
        <w:r>
          <w:rPr>
            <w:sz w:val="22"/>
            <w:szCs w:val="22"/>
          </w:rPr>
          <w:t>K</w:t>
        </w:r>
      </w:ins>
      <w:ins w:id="61" w:author="HP" w:date="2025-07-10T11:16:00Z">
        <w:r>
          <w:rPr>
            <w:sz w:val="22"/>
            <w:szCs w:val="22"/>
          </w:rPr>
          <w:t>reikka</w:t>
        </w:r>
      </w:ins>
      <w:proofErr w:type="spellEnd"/>
    </w:p>
    <w:p w14:paraId="516F5FA9" w14:textId="77777777" w:rsidR="00AC01DE" w:rsidRDefault="00AC01DE" w:rsidP="0005309A">
      <w:pPr>
        <w:autoSpaceDE w:val="0"/>
        <w:autoSpaceDN w:val="0"/>
        <w:adjustRightInd w:val="0"/>
        <w:rPr>
          <w:sz w:val="22"/>
          <w:szCs w:val="22"/>
        </w:rPr>
      </w:pPr>
    </w:p>
    <w:p w14:paraId="7DB9A4C5" w14:textId="77777777" w:rsidR="00AC01DE" w:rsidRPr="0005309A" w:rsidRDefault="00AC01DE" w:rsidP="00AC01DE">
      <w:pPr>
        <w:suppressAutoHyphens/>
        <w:rPr>
          <w:sz w:val="22"/>
          <w:szCs w:val="22"/>
          <w:lang w:val="fi-FI"/>
        </w:rPr>
      </w:pPr>
      <w:r w:rsidRPr="0005309A">
        <w:rPr>
          <w:sz w:val="22"/>
          <w:szCs w:val="22"/>
          <w:lang w:val="fi-FI"/>
        </w:rPr>
        <w:t>Lisätietoja tästä lääkevalmisteesta antaa myyntiluvan haltijan paikallinen edustaja:</w:t>
      </w:r>
    </w:p>
    <w:p w14:paraId="55F323CF" w14:textId="77777777" w:rsidR="00AC01DE" w:rsidRPr="0005309A" w:rsidRDefault="00AC01DE" w:rsidP="00AC01DE">
      <w:pPr>
        <w:rPr>
          <w:sz w:val="22"/>
          <w:szCs w:val="22"/>
          <w:lang w:val="fi-FI"/>
        </w:rPr>
      </w:pPr>
    </w:p>
    <w:p w14:paraId="6BB19AFB" w14:textId="77777777" w:rsidR="00AC01DE" w:rsidRPr="0005309A" w:rsidRDefault="00AC01DE" w:rsidP="00AC01DE">
      <w:pPr>
        <w:pStyle w:val="Default"/>
        <w:rPr>
          <w:bCs/>
          <w:sz w:val="22"/>
          <w:szCs w:val="22"/>
          <w:lang w:val="en-GB" w:eastAsia="en-IN"/>
        </w:rPr>
      </w:pPr>
      <w:r w:rsidRPr="0005309A">
        <w:rPr>
          <w:bCs/>
          <w:sz w:val="22"/>
          <w:szCs w:val="22"/>
          <w:lang w:val="en-GB"/>
        </w:rPr>
        <w:t>AT / BE / BG / CY / CZ / DE / DK / EE / ES / FI / FR / HR / HU / IE / IS / IT / LT / LV / L</w:t>
      </w:r>
      <w:r>
        <w:rPr>
          <w:bCs/>
          <w:sz w:val="22"/>
          <w:szCs w:val="22"/>
          <w:lang w:val="en-GB"/>
        </w:rPr>
        <w:t>U</w:t>
      </w:r>
      <w:r w:rsidRPr="0005309A">
        <w:rPr>
          <w:bCs/>
          <w:sz w:val="22"/>
          <w:szCs w:val="22"/>
          <w:lang w:val="en-GB"/>
        </w:rPr>
        <w:t xml:space="preserve"> / MT / NL / NO / PL / PT / RO / SE / SI / SK </w:t>
      </w:r>
    </w:p>
    <w:p w14:paraId="179386C6" w14:textId="77777777" w:rsidR="00AC01DE" w:rsidRPr="0005309A" w:rsidRDefault="00AC01DE" w:rsidP="00AC01DE">
      <w:pPr>
        <w:pStyle w:val="Default"/>
        <w:rPr>
          <w:bCs/>
          <w:sz w:val="22"/>
          <w:szCs w:val="22"/>
          <w:lang w:val="en-GB"/>
        </w:rPr>
      </w:pPr>
    </w:p>
    <w:p w14:paraId="11A60983" w14:textId="77777777" w:rsidR="00AC01DE" w:rsidRPr="0005309A" w:rsidRDefault="00AC01DE" w:rsidP="00AC01DE">
      <w:pPr>
        <w:pStyle w:val="Default"/>
        <w:rPr>
          <w:bCs/>
          <w:sz w:val="22"/>
          <w:szCs w:val="22"/>
          <w:lang w:val="en-GB"/>
        </w:rPr>
      </w:pPr>
      <w:r w:rsidRPr="0005309A">
        <w:rPr>
          <w:bCs/>
          <w:sz w:val="22"/>
          <w:szCs w:val="22"/>
          <w:lang w:val="en-GB"/>
        </w:rPr>
        <w:t xml:space="preserve">Accord Healthcare S.L.U. </w:t>
      </w:r>
    </w:p>
    <w:p w14:paraId="29C7A72E" w14:textId="77777777" w:rsidR="00AC01DE" w:rsidRPr="005100F6" w:rsidRDefault="00AC01DE" w:rsidP="00AC01DE">
      <w:pPr>
        <w:pStyle w:val="Default"/>
        <w:rPr>
          <w:iCs/>
          <w:lang w:val="es-ES"/>
        </w:rPr>
      </w:pPr>
      <w:proofErr w:type="spellStart"/>
      <w:r>
        <w:rPr>
          <w:rFonts w:cstheme="minorBidi"/>
          <w:iCs/>
          <w:color w:val="auto"/>
          <w:sz w:val="22"/>
          <w:szCs w:val="22"/>
          <w:lang w:val="es-ES"/>
        </w:rPr>
        <w:t>Puh</w:t>
      </w:r>
      <w:proofErr w:type="spellEnd"/>
      <w:r w:rsidRPr="005100F6">
        <w:rPr>
          <w:rFonts w:cstheme="minorBidi"/>
          <w:iCs/>
          <w:color w:val="auto"/>
          <w:sz w:val="22"/>
          <w:szCs w:val="22"/>
          <w:lang w:val="es-ES"/>
        </w:rPr>
        <w:t>: +</w:t>
      </w:r>
      <w:r w:rsidRPr="005100F6">
        <w:rPr>
          <w:bCs/>
          <w:iCs/>
          <w:sz w:val="22"/>
          <w:szCs w:val="22"/>
          <w:lang w:val="es-ES"/>
        </w:rPr>
        <w:t xml:space="preserve">34 93 301 </w:t>
      </w:r>
      <w:r w:rsidRPr="005100F6">
        <w:rPr>
          <w:iCs/>
          <w:sz w:val="22"/>
          <w:szCs w:val="22"/>
          <w:lang w:val="es-ES"/>
        </w:rPr>
        <w:t>00</w:t>
      </w:r>
      <w:r w:rsidRPr="005100F6">
        <w:rPr>
          <w:bCs/>
          <w:iCs/>
          <w:sz w:val="22"/>
          <w:szCs w:val="22"/>
          <w:lang w:val="es-ES"/>
        </w:rPr>
        <w:t xml:space="preserve"> 64 </w:t>
      </w:r>
    </w:p>
    <w:p w14:paraId="6B655937" w14:textId="77777777" w:rsidR="00AC01DE" w:rsidRPr="0005309A" w:rsidRDefault="00AC01DE" w:rsidP="00AC01DE">
      <w:pPr>
        <w:pStyle w:val="Default"/>
        <w:rPr>
          <w:sz w:val="22"/>
          <w:szCs w:val="22"/>
          <w:lang w:val="es-ES"/>
        </w:rPr>
      </w:pPr>
    </w:p>
    <w:p w14:paraId="2A1C7417" w14:textId="77777777" w:rsidR="00AC01DE" w:rsidRPr="0005309A" w:rsidRDefault="00AC01DE" w:rsidP="00AC01DE">
      <w:pPr>
        <w:pStyle w:val="Default"/>
        <w:rPr>
          <w:bCs/>
          <w:color w:val="auto"/>
          <w:sz w:val="22"/>
          <w:szCs w:val="22"/>
          <w:lang w:val="es-ES"/>
        </w:rPr>
      </w:pPr>
      <w:r w:rsidRPr="0005309A">
        <w:rPr>
          <w:bCs/>
          <w:color w:val="auto"/>
          <w:sz w:val="22"/>
          <w:szCs w:val="22"/>
          <w:lang w:val="es-ES"/>
        </w:rPr>
        <w:t xml:space="preserve">EL </w:t>
      </w:r>
    </w:p>
    <w:p w14:paraId="209E596B" w14:textId="77777777" w:rsidR="00AC01DE" w:rsidRPr="005100F6" w:rsidRDefault="00AC01DE" w:rsidP="00AC01DE">
      <w:pPr>
        <w:rPr>
          <w:bCs/>
          <w:sz w:val="22"/>
          <w:szCs w:val="22"/>
          <w:lang w:val="el-GR"/>
        </w:rPr>
      </w:pPr>
      <w:proofErr w:type="spellStart"/>
      <w:r w:rsidRPr="005100F6">
        <w:rPr>
          <w:bCs/>
          <w:sz w:val="22"/>
          <w:szCs w:val="22"/>
          <w:lang w:val="es-ES"/>
        </w:rPr>
        <w:lastRenderedPageBreak/>
        <w:t>Win</w:t>
      </w:r>
      <w:proofErr w:type="spellEnd"/>
      <w:r w:rsidRPr="005100F6">
        <w:rPr>
          <w:bCs/>
          <w:sz w:val="22"/>
          <w:szCs w:val="22"/>
          <w:lang w:val="es-ES"/>
        </w:rPr>
        <w:t xml:space="preserve"> Medica </w:t>
      </w:r>
      <w:r w:rsidRPr="005100F6">
        <w:rPr>
          <w:bCs/>
          <w:sz w:val="22"/>
          <w:szCs w:val="22"/>
          <w:lang w:val="el-GR"/>
        </w:rPr>
        <w:t>Α.Ε.</w:t>
      </w:r>
    </w:p>
    <w:p w14:paraId="75D92726" w14:textId="77777777" w:rsidR="00AC01DE" w:rsidRPr="0028490D" w:rsidRDefault="00AC01DE" w:rsidP="00AC01DE">
      <w:pPr>
        <w:pStyle w:val="Default"/>
        <w:rPr>
          <w:lang w:val="fi-FI"/>
          <w:rPrChange w:id="62" w:author="HP" w:date="2025-07-10T11:06:00Z">
            <w:rPr/>
          </w:rPrChange>
        </w:rPr>
      </w:pPr>
      <w:r w:rsidRPr="005100F6">
        <w:rPr>
          <w:bCs/>
          <w:sz w:val="22"/>
          <w:szCs w:val="22"/>
          <w:lang w:val="el-GR"/>
        </w:rPr>
        <w:t>Τηλ</w:t>
      </w:r>
      <w:r w:rsidRPr="005100F6">
        <w:rPr>
          <w:sz w:val="22"/>
          <w:szCs w:val="22"/>
          <w:lang w:val="el-GR"/>
        </w:rPr>
        <w:t xml:space="preserve">: +30 210 </w:t>
      </w:r>
      <w:r w:rsidRPr="005100F6">
        <w:rPr>
          <w:bCs/>
          <w:sz w:val="22"/>
          <w:szCs w:val="22"/>
          <w:lang w:val="el-GR"/>
        </w:rPr>
        <w:t>74 88 821</w:t>
      </w:r>
    </w:p>
    <w:p w14:paraId="21E34689" w14:textId="655E0327" w:rsidR="00423E8E" w:rsidRDefault="00423E8E" w:rsidP="005E3F0B">
      <w:pPr>
        <w:rPr>
          <w:sz w:val="22"/>
          <w:szCs w:val="22"/>
          <w:lang w:val="pt-PT" w:eastAsia="en-US"/>
        </w:rPr>
      </w:pPr>
    </w:p>
    <w:p w14:paraId="62ABE913" w14:textId="77777777" w:rsidR="00AC01DE" w:rsidRPr="0005309A" w:rsidRDefault="00AC01DE" w:rsidP="005E3F0B">
      <w:pPr>
        <w:rPr>
          <w:sz w:val="22"/>
          <w:szCs w:val="22"/>
          <w:lang w:val="pt-PT" w:eastAsia="en-US"/>
        </w:rPr>
      </w:pPr>
    </w:p>
    <w:p w14:paraId="21E3468A" w14:textId="73E89883" w:rsidR="00423E8E" w:rsidRPr="0005309A" w:rsidRDefault="008E41E0">
      <w:pPr>
        <w:rPr>
          <w:b/>
          <w:sz w:val="22"/>
          <w:szCs w:val="22"/>
          <w:lang w:val="fi-FI"/>
        </w:rPr>
      </w:pPr>
      <w:r w:rsidRPr="0005309A">
        <w:rPr>
          <w:b/>
          <w:sz w:val="22"/>
          <w:szCs w:val="22"/>
          <w:lang w:val="fi-FI"/>
        </w:rPr>
        <w:t xml:space="preserve">Tämä pakkausseloste on tarkistettu viimeksi </w:t>
      </w:r>
      <w:r w:rsidR="00BF7940" w:rsidRPr="00BF7940">
        <w:rPr>
          <w:b/>
          <w:sz w:val="22"/>
          <w:szCs w:val="22"/>
          <w:lang w:val="fi-FI"/>
        </w:rPr>
        <w:t>{</w:t>
      </w:r>
      <w:r w:rsidR="00BF7940">
        <w:rPr>
          <w:b/>
          <w:sz w:val="22"/>
          <w:szCs w:val="22"/>
          <w:lang w:val="fi-FI"/>
        </w:rPr>
        <w:t>KK</w:t>
      </w:r>
      <w:r w:rsidR="00BF7940" w:rsidRPr="00BF7940">
        <w:rPr>
          <w:b/>
          <w:sz w:val="22"/>
          <w:szCs w:val="22"/>
          <w:lang w:val="fi-FI"/>
        </w:rPr>
        <w:t>/</w:t>
      </w:r>
      <w:r w:rsidR="00BF7940">
        <w:rPr>
          <w:b/>
          <w:sz w:val="22"/>
          <w:szCs w:val="22"/>
          <w:lang w:val="fi-FI"/>
        </w:rPr>
        <w:t>VVVV</w:t>
      </w:r>
      <w:r w:rsidR="00BF7940" w:rsidRPr="00BF7940">
        <w:rPr>
          <w:b/>
          <w:sz w:val="22"/>
          <w:szCs w:val="22"/>
          <w:lang w:val="fi-FI"/>
        </w:rPr>
        <w:t>}</w:t>
      </w:r>
    </w:p>
    <w:p w14:paraId="21E3468B" w14:textId="77777777" w:rsidR="00423E8E" w:rsidRPr="0005309A" w:rsidRDefault="00423E8E" w:rsidP="005E3F0B">
      <w:pPr>
        <w:rPr>
          <w:sz w:val="22"/>
          <w:szCs w:val="22"/>
          <w:lang w:val="fi-FI"/>
        </w:rPr>
      </w:pPr>
    </w:p>
    <w:p w14:paraId="21E3469B" w14:textId="7E60F44B" w:rsidR="00423E8E" w:rsidRPr="0005309A" w:rsidRDefault="008E41E0" w:rsidP="00332BD5">
      <w:pPr>
        <w:rPr>
          <w:sz w:val="22"/>
          <w:szCs w:val="22"/>
          <w:lang w:val="fi-FI"/>
        </w:rPr>
      </w:pPr>
      <w:r w:rsidRPr="0005309A">
        <w:rPr>
          <w:sz w:val="22"/>
          <w:szCs w:val="22"/>
          <w:lang w:val="fi-FI"/>
        </w:rPr>
        <w:t xml:space="preserve">Lisätietoa tästä lääkevalmisteesta on saatavilla Euroopan lääkeviraston verkkosivulla </w:t>
      </w:r>
      <w:hyperlink r:id="rId12" w:history="1">
        <w:r w:rsidR="00E64FC4" w:rsidRPr="008D24A1">
          <w:rPr>
            <w:rStyle w:val="Hyperlink"/>
            <w:sz w:val="22"/>
            <w:szCs w:val="22"/>
            <w:lang w:val="fi-FI"/>
          </w:rPr>
          <w:t>https://www.ema.europa.eu</w:t>
        </w:r>
      </w:hyperlink>
      <w:r w:rsidR="00332BD5" w:rsidRPr="0005309A">
        <w:rPr>
          <w:sz w:val="22"/>
          <w:szCs w:val="22"/>
          <w:lang w:val="fi-FI"/>
        </w:rPr>
        <w:t>.</w:t>
      </w:r>
    </w:p>
    <w:sectPr w:rsidR="00423E8E" w:rsidRPr="0005309A" w:rsidSect="00DC4168">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34" w:code="9"/>
      <w:pgMar w:top="1138" w:right="1411" w:bottom="1138" w:left="1411" w:header="734" w:footer="7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23E0F" w14:textId="77777777" w:rsidR="00E70A7B" w:rsidRDefault="00E70A7B">
      <w:r>
        <w:separator/>
      </w:r>
    </w:p>
  </w:endnote>
  <w:endnote w:type="continuationSeparator" w:id="0">
    <w:p w14:paraId="04CB5FFA" w14:textId="77777777" w:rsidR="00E70A7B" w:rsidRDefault="00E7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46A2" w14:textId="77777777" w:rsidR="00DC4168" w:rsidRDefault="00DC4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46A3" w14:textId="1201F8BA" w:rsidR="00DC4168" w:rsidRPr="00D442AB" w:rsidRDefault="00DC4168">
    <w:pPr>
      <w:pStyle w:val="BalloonText"/>
      <w:tabs>
        <w:tab w:val="right" w:pos="8931"/>
      </w:tabs>
      <w:ind w:right="96"/>
      <w:jc w:val="center"/>
      <w:rPr>
        <w:rFonts w:ascii="Arial" w:hAnsi="Arial" w:cs="Arial"/>
      </w:rPr>
    </w:pPr>
    <w:r w:rsidRPr="00D442AB">
      <w:rPr>
        <w:rFonts w:ascii="Arial" w:hAnsi="Arial" w:cs="Arial"/>
      </w:rPr>
      <w:fldChar w:fldCharType="begin"/>
    </w:r>
    <w:r w:rsidRPr="00D442AB">
      <w:rPr>
        <w:rFonts w:ascii="Arial" w:hAnsi="Arial" w:cs="Arial"/>
      </w:rPr>
      <w:instrText xml:space="preserve"> EQ </w:instrText>
    </w:r>
    <w:r w:rsidRPr="00D442AB">
      <w:rPr>
        <w:rFonts w:ascii="Arial" w:hAnsi="Arial" w:cs="Arial"/>
      </w:rPr>
      <w:fldChar w:fldCharType="end"/>
    </w:r>
    <w:r w:rsidRPr="00D442AB">
      <w:rPr>
        <w:rStyle w:val="PageNumber"/>
        <w:rFonts w:ascii="Arial" w:hAnsi="Arial" w:cs="Arial"/>
      </w:rPr>
      <w:fldChar w:fldCharType="begin"/>
    </w:r>
    <w:r w:rsidRPr="00D442AB">
      <w:rPr>
        <w:rStyle w:val="PageNumber"/>
        <w:rFonts w:ascii="Arial" w:hAnsi="Arial" w:cs="Arial"/>
      </w:rPr>
      <w:instrText xml:space="preserve">PAGE  </w:instrText>
    </w:r>
    <w:r w:rsidRPr="00D442AB">
      <w:rPr>
        <w:rStyle w:val="PageNumber"/>
        <w:rFonts w:ascii="Arial" w:hAnsi="Arial" w:cs="Arial"/>
      </w:rPr>
      <w:fldChar w:fldCharType="separate"/>
    </w:r>
    <w:r w:rsidR="00A55DBD">
      <w:rPr>
        <w:rStyle w:val="PageNumber"/>
        <w:rFonts w:ascii="Arial" w:hAnsi="Arial" w:cs="Arial"/>
        <w:noProof/>
      </w:rPr>
      <w:t>20</w:t>
    </w:r>
    <w:r w:rsidRPr="00D442AB">
      <w:rPr>
        <w:rStyle w:val="PageNumber"/>
        <w:rFonts w:ascii="Arial" w:hAnsi="Arial" w:cs="Arial"/>
      </w:rPr>
      <w:fldChar w:fldCharType="end"/>
    </w:r>
  </w:p>
  <w:p w14:paraId="0DA1AF6C" w14:textId="77777777" w:rsidR="00DC4168" w:rsidRDefault="00DC41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46A5" w14:textId="3B09D771" w:rsidR="00DC4168" w:rsidRPr="00D9426D" w:rsidRDefault="00DC4168">
    <w:pPr>
      <w:pStyle w:val="BalloonText"/>
      <w:tabs>
        <w:tab w:val="right" w:pos="8931"/>
      </w:tabs>
      <w:ind w:right="96"/>
      <w:jc w:val="center"/>
      <w:rPr>
        <w:rFonts w:ascii="Arial" w:hAnsi="Arial" w:cs="Arial"/>
      </w:rPr>
    </w:pPr>
    <w:r w:rsidRPr="00D442AB">
      <w:rPr>
        <w:rFonts w:ascii="Arial" w:hAnsi="Arial" w:cs="Arial"/>
      </w:rPr>
      <w:fldChar w:fldCharType="begin"/>
    </w:r>
    <w:r w:rsidRPr="00D442AB">
      <w:rPr>
        <w:rFonts w:ascii="Arial" w:hAnsi="Arial" w:cs="Arial"/>
      </w:rPr>
      <w:instrText xml:space="preserve"> EQ </w:instrText>
    </w:r>
    <w:r w:rsidRPr="00D442AB">
      <w:rPr>
        <w:rFonts w:ascii="Arial" w:hAnsi="Arial" w:cs="Arial"/>
      </w:rPr>
      <w:fldChar w:fldCharType="end"/>
    </w:r>
    <w:r w:rsidRPr="00D442AB">
      <w:rPr>
        <w:rStyle w:val="PageNumber"/>
        <w:rFonts w:ascii="Arial" w:hAnsi="Arial" w:cs="Arial"/>
      </w:rPr>
      <w:fldChar w:fldCharType="begin"/>
    </w:r>
    <w:r w:rsidRPr="00D442AB">
      <w:rPr>
        <w:rStyle w:val="PageNumber"/>
        <w:rFonts w:ascii="Arial" w:hAnsi="Arial" w:cs="Arial"/>
      </w:rPr>
      <w:instrText xml:space="preserve">PAGE  </w:instrText>
    </w:r>
    <w:r w:rsidRPr="00D442AB">
      <w:rPr>
        <w:rStyle w:val="PageNumber"/>
        <w:rFonts w:ascii="Arial" w:hAnsi="Arial" w:cs="Arial"/>
      </w:rPr>
      <w:fldChar w:fldCharType="separate"/>
    </w:r>
    <w:r w:rsidR="00A55DBD">
      <w:rPr>
        <w:rStyle w:val="PageNumber"/>
        <w:rFonts w:ascii="Arial" w:hAnsi="Arial" w:cs="Arial"/>
        <w:noProof/>
      </w:rPr>
      <w:t>17</w:t>
    </w:r>
    <w:r w:rsidRPr="00D442AB">
      <w:rPr>
        <w:rStyle w:val="PageNumber"/>
        <w:rFonts w:ascii="Arial" w:hAnsi="Arial" w:cs="Arial"/>
      </w:rPr>
      <w:fldChar w:fldCharType="end"/>
    </w:r>
  </w:p>
  <w:p w14:paraId="133BF368" w14:textId="77777777" w:rsidR="00DC4168" w:rsidRDefault="00DC41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52D81" w14:textId="77777777" w:rsidR="00E70A7B" w:rsidRDefault="00E70A7B">
      <w:r>
        <w:separator/>
      </w:r>
    </w:p>
  </w:footnote>
  <w:footnote w:type="continuationSeparator" w:id="0">
    <w:p w14:paraId="74100183" w14:textId="77777777" w:rsidR="00E70A7B" w:rsidRDefault="00E70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46A0" w14:textId="77777777" w:rsidR="00DC4168" w:rsidRDefault="00DC4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46A1" w14:textId="77777777" w:rsidR="00DC4168" w:rsidRDefault="00DC4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46A4" w14:textId="77777777" w:rsidR="00DC4168" w:rsidRDefault="00DC4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9C44CC1"/>
    <w:multiLevelType w:val="hybridMultilevel"/>
    <w:tmpl w:val="7FF2C56E"/>
    <w:lvl w:ilvl="0" w:tplc="91C00772">
      <w:start w:val="1"/>
      <w:numFmt w:val="bullet"/>
      <w:lvlText w:val=""/>
      <w:lvlJc w:val="left"/>
      <w:pPr>
        <w:tabs>
          <w:tab w:val="num" w:pos="720"/>
        </w:tabs>
        <w:ind w:left="720" w:hanging="360"/>
      </w:pPr>
      <w:rPr>
        <w:rFonts w:ascii="Symbol" w:hAnsi="Symbol" w:hint="default"/>
      </w:rPr>
    </w:lvl>
    <w:lvl w:ilvl="1" w:tplc="F53EDD52" w:tentative="1">
      <w:start w:val="1"/>
      <w:numFmt w:val="bullet"/>
      <w:lvlText w:val="o"/>
      <w:lvlJc w:val="left"/>
      <w:pPr>
        <w:tabs>
          <w:tab w:val="num" w:pos="1440"/>
        </w:tabs>
        <w:ind w:left="1440" w:hanging="360"/>
      </w:pPr>
      <w:rPr>
        <w:rFonts w:ascii="Courier New" w:hAnsi="Courier New" w:hint="default"/>
      </w:rPr>
    </w:lvl>
    <w:lvl w:ilvl="2" w:tplc="129406A8" w:tentative="1">
      <w:start w:val="1"/>
      <w:numFmt w:val="bullet"/>
      <w:lvlText w:val=""/>
      <w:lvlJc w:val="left"/>
      <w:pPr>
        <w:tabs>
          <w:tab w:val="num" w:pos="2160"/>
        </w:tabs>
        <w:ind w:left="2160" w:hanging="360"/>
      </w:pPr>
      <w:rPr>
        <w:rFonts w:ascii="Wingdings" w:hAnsi="Wingdings" w:hint="default"/>
      </w:rPr>
    </w:lvl>
    <w:lvl w:ilvl="3" w:tplc="DB5CF6D8" w:tentative="1">
      <w:start w:val="1"/>
      <w:numFmt w:val="bullet"/>
      <w:lvlText w:val=""/>
      <w:lvlJc w:val="left"/>
      <w:pPr>
        <w:tabs>
          <w:tab w:val="num" w:pos="2880"/>
        </w:tabs>
        <w:ind w:left="2880" w:hanging="360"/>
      </w:pPr>
      <w:rPr>
        <w:rFonts w:ascii="Symbol" w:hAnsi="Symbol" w:hint="default"/>
      </w:rPr>
    </w:lvl>
    <w:lvl w:ilvl="4" w:tplc="4F5C0ABC" w:tentative="1">
      <w:start w:val="1"/>
      <w:numFmt w:val="bullet"/>
      <w:lvlText w:val="o"/>
      <w:lvlJc w:val="left"/>
      <w:pPr>
        <w:tabs>
          <w:tab w:val="num" w:pos="3600"/>
        </w:tabs>
        <w:ind w:left="3600" w:hanging="360"/>
      </w:pPr>
      <w:rPr>
        <w:rFonts w:ascii="Courier New" w:hAnsi="Courier New" w:hint="default"/>
      </w:rPr>
    </w:lvl>
    <w:lvl w:ilvl="5" w:tplc="4FC257FA" w:tentative="1">
      <w:start w:val="1"/>
      <w:numFmt w:val="bullet"/>
      <w:lvlText w:val=""/>
      <w:lvlJc w:val="left"/>
      <w:pPr>
        <w:tabs>
          <w:tab w:val="num" w:pos="4320"/>
        </w:tabs>
        <w:ind w:left="4320" w:hanging="360"/>
      </w:pPr>
      <w:rPr>
        <w:rFonts w:ascii="Wingdings" w:hAnsi="Wingdings" w:hint="default"/>
      </w:rPr>
    </w:lvl>
    <w:lvl w:ilvl="6" w:tplc="7E44900C" w:tentative="1">
      <w:start w:val="1"/>
      <w:numFmt w:val="bullet"/>
      <w:lvlText w:val=""/>
      <w:lvlJc w:val="left"/>
      <w:pPr>
        <w:tabs>
          <w:tab w:val="num" w:pos="5040"/>
        </w:tabs>
        <w:ind w:left="5040" w:hanging="360"/>
      </w:pPr>
      <w:rPr>
        <w:rFonts w:ascii="Symbol" w:hAnsi="Symbol" w:hint="default"/>
      </w:rPr>
    </w:lvl>
    <w:lvl w:ilvl="7" w:tplc="B0F65D1C" w:tentative="1">
      <w:start w:val="1"/>
      <w:numFmt w:val="bullet"/>
      <w:lvlText w:val="o"/>
      <w:lvlJc w:val="left"/>
      <w:pPr>
        <w:tabs>
          <w:tab w:val="num" w:pos="5760"/>
        </w:tabs>
        <w:ind w:left="5760" w:hanging="360"/>
      </w:pPr>
      <w:rPr>
        <w:rFonts w:ascii="Courier New" w:hAnsi="Courier New" w:hint="default"/>
      </w:rPr>
    </w:lvl>
    <w:lvl w:ilvl="8" w:tplc="5DEA72F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A19D3"/>
    <w:multiLevelType w:val="hybridMultilevel"/>
    <w:tmpl w:val="CB06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76762"/>
    <w:multiLevelType w:val="hybridMultilevel"/>
    <w:tmpl w:val="B276FD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3C6E0F"/>
    <w:multiLevelType w:val="hybridMultilevel"/>
    <w:tmpl w:val="42424064"/>
    <w:lvl w:ilvl="0" w:tplc="0B4E3406">
      <w:start w:val="1"/>
      <w:numFmt w:val="bullet"/>
      <w:lvlText w:val=""/>
      <w:lvlJc w:val="left"/>
      <w:pPr>
        <w:ind w:left="720" w:hanging="360"/>
      </w:pPr>
      <w:rPr>
        <w:rFonts w:ascii="Symbol" w:hAnsi="Symbol" w:hint="default"/>
      </w:rPr>
    </w:lvl>
    <w:lvl w:ilvl="1" w:tplc="253CDE04">
      <w:start w:val="1"/>
      <w:numFmt w:val="decimal"/>
      <w:lvlText w:val="%2."/>
      <w:lvlJc w:val="left"/>
      <w:pPr>
        <w:tabs>
          <w:tab w:val="num" w:pos="1440"/>
        </w:tabs>
        <w:ind w:left="1440" w:hanging="360"/>
      </w:pPr>
      <w:rPr>
        <w:rFonts w:cs="Times New Roman"/>
      </w:rPr>
    </w:lvl>
    <w:lvl w:ilvl="2" w:tplc="FB6CFBDE">
      <w:start w:val="1"/>
      <w:numFmt w:val="decimal"/>
      <w:lvlText w:val="%3."/>
      <w:lvlJc w:val="left"/>
      <w:pPr>
        <w:tabs>
          <w:tab w:val="num" w:pos="2160"/>
        </w:tabs>
        <w:ind w:left="2160" w:hanging="360"/>
      </w:pPr>
      <w:rPr>
        <w:rFonts w:cs="Times New Roman"/>
      </w:rPr>
    </w:lvl>
    <w:lvl w:ilvl="3" w:tplc="1B4442D0">
      <w:start w:val="1"/>
      <w:numFmt w:val="decimal"/>
      <w:lvlText w:val="%4."/>
      <w:lvlJc w:val="left"/>
      <w:pPr>
        <w:tabs>
          <w:tab w:val="num" w:pos="2880"/>
        </w:tabs>
        <w:ind w:left="2880" w:hanging="360"/>
      </w:pPr>
      <w:rPr>
        <w:rFonts w:cs="Times New Roman"/>
      </w:rPr>
    </w:lvl>
    <w:lvl w:ilvl="4" w:tplc="B0B465E2">
      <w:start w:val="1"/>
      <w:numFmt w:val="decimal"/>
      <w:lvlText w:val="%5."/>
      <w:lvlJc w:val="left"/>
      <w:pPr>
        <w:tabs>
          <w:tab w:val="num" w:pos="3600"/>
        </w:tabs>
        <w:ind w:left="3600" w:hanging="360"/>
      </w:pPr>
      <w:rPr>
        <w:rFonts w:cs="Times New Roman"/>
      </w:rPr>
    </w:lvl>
    <w:lvl w:ilvl="5" w:tplc="20E6A0AE">
      <w:start w:val="1"/>
      <w:numFmt w:val="decimal"/>
      <w:lvlText w:val="%6."/>
      <w:lvlJc w:val="left"/>
      <w:pPr>
        <w:tabs>
          <w:tab w:val="num" w:pos="4320"/>
        </w:tabs>
        <w:ind w:left="4320" w:hanging="360"/>
      </w:pPr>
      <w:rPr>
        <w:rFonts w:cs="Times New Roman"/>
      </w:rPr>
    </w:lvl>
    <w:lvl w:ilvl="6" w:tplc="BEB48540">
      <w:start w:val="1"/>
      <w:numFmt w:val="decimal"/>
      <w:lvlText w:val="%7."/>
      <w:lvlJc w:val="left"/>
      <w:pPr>
        <w:tabs>
          <w:tab w:val="num" w:pos="5040"/>
        </w:tabs>
        <w:ind w:left="5040" w:hanging="360"/>
      </w:pPr>
      <w:rPr>
        <w:rFonts w:cs="Times New Roman"/>
      </w:rPr>
    </w:lvl>
    <w:lvl w:ilvl="7" w:tplc="5CDCD520">
      <w:start w:val="1"/>
      <w:numFmt w:val="decimal"/>
      <w:lvlText w:val="%8."/>
      <w:lvlJc w:val="left"/>
      <w:pPr>
        <w:tabs>
          <w:tab w:val="num" w:pos="5760"/>
        </w:tabs>
        <w:ind w:left="5760" w:hanging="360"/>
      </w:pPr>
      <w:rPr>
        <w:rFonts w:cs="Times New Roman"/>
      </w:rPr>
    </w:lvl>
    <w:lvl w:ilvl="8" w:tplc="D37A6C24">
      <w:start w:val="1"/>
      <w:numFmt w:val="decimal"/>
      <w:lvlText w:val="%9."/>
      <w:lvlJc w:val="left"/>
      <w:pPr>
        <w:tabs>
          <w:tab w:val="num" w:pos="6480"/>
        </w:tabs>
        <w:ind w:left="6480" w:hanging="360"/>
      </w:pPr>
      <w:rPr>
        <w:rFonts w:cs="Times New Roman"/>
      </w:rPr>
    </w:lvl>
  </w:abstractNum>
  <w:abstractNum w:abstractNumId="5" w15:restartNumberingAfterBreak="0">
    <w:nsid w:val="30560FD4"/>
    <w:multiLevelType w:val="hybridMultilevel"/>
    <w:tmpl w:val="B6545A22"/>
    <w:lvl w:ilvl="0" w:tplc="5610FCCE">
      <w:start w:val="1"/>
      <w:numFmt w:val="bullet"/>
      <w:lvlText w:val=""/>
      <w:lvlJc w:val="left"/>
      <w:pPr>
        <w:ind w:left="682" w:hanging="567"/>
      </w:pPr>
      <w:rPr>
        <w:rFonts w:ascii="Symbol" w:eastAsia="Symbol" w:hAnsi="Symbol" w:hint="default"/>
        <w:sz w:val="22"/>
        <w:szCs w:val="22"/>
      </w:rPr>
    </w:lvl>
    <w:lvl w:ilvl="1" w:tplc="F6F25EE0">
      <w:start w:val="1"/>
      <w:numFmt w:val="bullet"/>
      <w:lvlText w:val="•"/>
      <w:lvlJc w:val="left"/>
      <w:pPr>
        <w:ind w:left="1542" w:hanging="567"/>
      </w:pPr>
      <w:rPr>
        <w:rFonts w:hint="default"/>
      </w:rPr>
    </w:lvl>
    <w:lvl w:ilvl="2" w:tplc="1B46A52E">
      <w:start w:val="1"/>
      <w:numFmt w:val="bullet"/>
      <w:lvlText w:val="•"/>
      <w:lvlJc w:val="left"/>
      <w:pPr>
        <w:ind w:left="2403" w:hanging="567"/>
      </w:pPr>
      <w:rPr>
        <w:rFonts w:hint="default"/>
      </w:rPr>
    </w:lvl>
    <w:lvl w:ilvl="3" w:tplc="82A0CC18">
      <w:start w:val="1"/>
      <w:numFmt w:val="bullet"/>
      <w:lvlText w:val="•"/>
      <w:lvlJc w:val="left"/>
      <w:pPr>
        <w:ind w:left="3263" w:hanging="567"/>
      </w:pPr>
      <w:rPr>
        <w:rFonts w:hint="default"/>
      </w:rPr>
    </w:lvl>
    <w:lvl w:ilvl="4" w:tplc="6F1C0594">
      <w:start w:val="1"/>
      <w:numFmt w:val="bullet"/>
      <w:lvlText w:val="•"/>
      <w:lvlJc w:val="left"/>
      <w:pPr>
        <w:ind w:left="4123" w:hanging="567"/>
      </w:pPr>
      <w:rPr>
        <w:rFonts w:hint="default"/>
      </w:rPr>
    </w:lvl>
    <w:lvl w:ilvl="5" w:tplc="67B2A636">
      <w:start w:val="1"/>
      <w:numFmt w:val="bullet"/>
      <w:lvlText w:val="•"/>
      <w:lvlJc w:val="left"/>
      <w:pPr>
        <w:ind w:left="4983" w:hanging="567"/>
      </w:pPr>
      <w:rPr>
        <w:rFonts w:hint="default"/>
      </w:rPr>
    </w:lvl>
    <w:lvl w:ilvl="6" w:tplc="EC16A00A">
      <w:start w:val="1"/>
      <w:numFmt w:val="bullet"/>
      <w:lvlText w:val="•"/>
      <w:lvlJc w:val="left"/>
      <w:pPr>
        <w:ind w:left="5844" w:hanging="567"/>
      </w:pPr>
      <w:rPr>
        <w:rFonts w:hint="default"/>
      </w:rPr>
    </w:lvl>
    <w:lvl w:ilvl="7" w:tplc="3360691C">
      <w:start w:val="1"/>
      <w:numFmt w:val="bullet"/>
      <w:lvlText w:val="•"/>
      <w:lvlJc w:val="left"/>
      <w:pPr>
        <w:ind w:left="6704" w:hanging="567"/>
      </w:pPr>
      <w:rPr>
        <w:rFonts w:hint="default"/>
      </w:rPr>
    </w:lvl>
    <w:lvl w:ilvl="8" w:tplc="D536148C">
      <w:start w:val="1"/>
      <w:numFmt w:val="bullet"/>
      <w:lvlText w:val="•"/>
      <w:lvlJc w:val="left"/>
      <w:pPr>
        <w:ind w:left="7564" w:hanging="567"/>
      </w:pPr>
      <w:rPr>
        <w:rFonts w:hint="default"/>
      </w:rPr>
    </w:lvl>
  </w:abstractNum>
  <w:abstractNum w:abstractNumId="6" w15:restartNumberingAfterBreak="0">
    <w:nsid w:val="32615E45"/>
    <w:multiLevelType w:val="hybridMultilevel"/>
    <w:tmpl w:val="81C860A4"/>
    <w:lvl w:ilvl="0" w:tplc="0AAA8130">
      <w:start w:val="1"/>
      <w:numFmt w:val="bullet"/>
      <w:lvlText w:val=""/>
      <w:lvlJc w:val="left"/>
      <w:pPr>
        <w:ind w:left="682" w:hanging="567"/>
      </w:pPr>
      <w:rPr>
        <w:rFonts w:ascii="Symbol" w:eastAsia="Symbol" w:hAnsi="Symbol" w:hint="default"/>
        <w:sz w:val="22"/>
        <w:szCs w:val="22"/>
      </w:rPr>
    </w:lvl>
    <w:lvl w:ilvl="1" w:tplc="A7AC01F8">
      <w:start w:val="1"/>
      <w:numFmt w:val="bullet"/>
      <w:lvlText w:val="•"/>
      <w:lvlJc w:val="left"/>
      <w:pPr>
        <w:ind w:left="1542" w:hanging="567"/>
      </w:pPr>
      <w:rPr>
        <w:rFonts w:hint="default"/>
      </w:rPr>
    </w:lvl>
    <w:lvl w:ilvl="2" w:tplc="DDCC8190">
      <w:start w:val="1"/>
      <w:numFmt w:val="bullet"/>
      <w:lvlText w:val="•"/>
      <w:lvlJc w:val="left"/>
      <w:pPr>
        <w:ind w:left="2403" w:hanging="567"/>
      </w:pPr>
      <w:rPr>
        <w:rFonts w:hint="default"/>
      </w:rPr>
    </w:lvl>
    <w:lvl w:ilvl="3" w:tplc="07D83882">
      <w:start w:val="1"/>
      <w:numFmt w:val="bullet"/>
      <w:lvlText w:val="•"/>
      <w:lvlJc w:val="left"/>
      <w:pPr>
        <w:ind w:left="3263" w:hanging="567"/>
      </w:pPr>
      <w:rPr>
        <w:rFonts w:hint="default"/>
      </w:rPr>
    </w:lvl>
    <w:lvl w:ilvl="4" w:tplc="238AC336">
      <w:start w:val="1"/>
      <w:numFmt w:val="bullet"/>
      <w:lvlText w:val="•"/>
      <w:lvlJc w:val="left"/>
      <w:pPr>
        <w:ind w:left="4123" w:hanging="567"/>
      </w:pPr>
      <w:rPr>
        <w:rFonts w:hint="default"/>
      </w:rPr>
    </w:lvl>
    <w:lvl w:ilvl="5" w:tplc="7160D3A6">
      <w:start w:val="1"/>
      <w:numFmt w:val="bullet"/>
      <w:lvlText w:val="•"/>
      <w:lvlJc w:val="left"/>
      <w:pPr>
        <w:ind w:left="4983" w:hanging="567"/>
      </w:pPr>
      <w:rPr>
        <w:rFonts w:hint="default"/>
      </w:rPr>
    </w:lvl>
    <w:lvl w:ilvl="6" w:tplc="001A3402">
      <w:start w:val="1"/>
      <w:numFmt w:val="bullet"/>
      <w:lvlText w:val="•"/>
      <w:lvlJc w:val="left"/>
      <w:pPr>
        <w:ind w:left="5844" w:hanging="567"/>
      </w:pPr>
      <w:rPr>
        <w:rFonts w:hint="default"/>
      </w:rPr>
    </w:lvl>
    <w:lvl w:ilvl="7" w:tplc="9FA2A8F2">
      <w:start w:val="1"/>
      <w:numFmt w:val="bullet"/>
      <w:lvlText w:val="•"/>
      <w:lvlJc w:val="left"/>
      <w:pPr>
        <w:ind w:left="6704" w:hanging="567"/>
      </w:pPr>
      <w:rPr>
        <w:rFonts w:hint="default"/>
      </w:rPr>
    </w:lvl>
    <w:lvl w:ilvl="8" w:tplc="C2A25EA8">
      <w:start w:val="1"/>
      <w:numFmt w:val="bullet"/>
      <w:lvlText w:val="•"/>
      <w:lvlJc w:val="left"/>
      <w:pPr>
        <w:ind w:left="7564" w:hanging="567"/>
      </w:pPr>
      <w:rPr>
        <w:rFonts w:hint="default"/>
      </w:rPr>
    </w:lvl>
  </w:abstractNum>
  <w:abstractNum w:abstractNumId="7" w15:restartNumberingAfterBreak="0">
    <w:nsid w:val="699D0816"/>
    <w:multiLevelType w:val="hybridMultilevel"/>
    <w:tmpl w:val="D6D8BDE2"/>
    <w:lvl w:ilvl="0" w:tplc="376477A6">
      <w:start w:val="1"/>
      <w:numFmt w:val="bullet"/>
      <w:lvlText w:val=""/>
      <w:lvlJc w:val="left"/>
      <w:pPr>
        <w:ind w:left="682" w:hanging="567"/>
      </w:pPr>
      <w:rPr>
        <w:rFonts w:ascii="Symbol" w:eastAsia="Symbol" w:hAnsi="Symbol" w:hint="default"/>
        <w:w w:val="99"/>
        <w:sz w:val="20"/>
        <w:szCs w:val="20"/>
      </w:rPr>
    </w:lvl>
    <w:lvl w:ilvl="1" w:tplc="94A4EF16">
      <w:start w:val="1"/>
      <w:numFmt w:val="bullet"/>
      <w:lvlText w:val="•"/>
      <w:lvlJc w:val="left"/>
      <w:pPr>
        <w:ind w:left="1542" w:hanging="567"/>
      </w:pPr>
      <w:rPr>
        <w:rFonts w:hint="default"/>
      </w:rPr>
    </w:lvl>
    <w:lvl w:ilvl="2" w:tplc="DBCA9098">
      <w:start w:val="1"/>
      <w:numFmt w:val="bullet"/>
      <w:lvlText w:val="•"/>
      <w:lvlJc w:val="left"/>
      <w:pPr>
        <w:ind w:left="2403" w:hanging="567"/>
      </w:pPr>
      <w:rPr>
        <w:rFonts w:hint="default"/>
      </w:rPr>
    </w:lvl>
    <w:lvl w:ilvl="3" w:tplc="83DC344E">
      <w:start w:val="1"/>
      <w:numFmt w:val="bullet"/>
      <w:lvlText w:val="•"/>
      <w:lvlJc w:val="left"/>
      <w:pPr>
        <w:ind w:left="3263" w:hanging="567"/>
      </w:pPr>
      <w:rPr>
        <w:rFonts w:hint="default"/>
      </w:rPr>
    </w:lvl>
    <w:lvl w:ilvl="4" w:tplc="1242CDE0">
      <w:start w:val="1"/>
      <w:numFmt w:val="bullet"/>
      <w:lvlText w:val="•"/>
      <w:lvlJc w:val="left"/>
      <w:pPr>
        <w:ind w:left="4123" w:hanging="567"/>
      </w:pPr>
      <w:rPr>
        <w:rFonts w:hint="default"/>
      </w:rPr>
    </w:lvl>
    <w:lvl w:ilvl="5" w:tplc="A7DA0612">
      <w:start w:val="1"/>
      <w:numFmt w:val="bullet"/>
      <w:lvlText w:val="•"/>
      <w:lvlJc w:val="left"/>
      <w:pPr>
        <w:ind w:left="4983" w:hanging="567"/>
      </w:pPr>
      <w:rPr>
        <w:rFonts w:hint="default"/>
      </w:rPr>
    </w:lvl>
    <w:lvl w:ilvl="6" w:tplc="639E20DC">
      <w:start w:val="1"/>
      <w:numFmt w:val="bullet"/>
      <w:lvlText w:val="•"/>
      <w:lvlJc w:val="left"/>
      <w:pPr>
        <w:ind w:left="5844" w:hanging="567"/>
      </w:pPr>
      <w:rPr>
        <w:rFonts w:hint="default"/>
      </w:rPr>
    </w:lvl>
    <w:lvl w:ilvl="7" w:tplc="1E7007B0">
      <w:start w:val="1"/>
      <w:numFmt w:val="bullet"/>
      <w:lvlText w:val="•"/>
      <w:lvlJc w:val="left"/>
      <w:pPr>
        <w:ind w:left="6704" w:hanging="567"/>
      </w:pPr>
      <w:rPr>
        <w:rFonts w:hint="default"/>
      </w:rPr>
    </w:lvl>
    <w:lvl w:ilvl="8" w:tplc="5D1A308A">
      <w:start w:val="1"/>
      <w:numFmt w:val="bullet"/>
      <w:lvlText w:val="•"/>
      <w:lvlJc w:val="left"/>
      <w:pPr>
        <w:ind w:left="7564" w:hanging="567"/>
      </w:pPr>
      <w:rPr>
        <w:rFonts w:hint="default"/>
      </w:rPr>
    </w:lvl>
  </w:abstractNum>
  <w:abstractNum w:abstractNumId="8" w15:restartNumberingAfterBreak="0">
    <w:nsid w:val="6F9337D0"/>
    <w:multiLevelType w:val="hybridMultilevel"/>
    <w:tmpl w:val="B6C885E6"/>
    <w:lvl w:ilvl="0" w:tplc="ACC82A34">
      <w:start w:val="1"/>
      <w:numFmt w:val="bullet"/>
      <w:lvlText w:val=""/>
      <w:lvlJc w:val="left"/>
      <w:pPr>
        <w:tabs>
          <w:tab w:val="num" w:pos="720"/>
        </w:tabs>
        <w:ind w:left="720" w:hanging="360"/>
      </w:pPr>
      <w:rPr>
        <w:rFonts w:ascii="Symbol" w:hAnsi="Symbol" w:hint="default"/>
      </w:rPr>
    </w:lvl>
    <w:lvl w:ilvl="1" w:tplc="7CDC9234" w:tentative="1">
      <w:start w:val="1"/>
      <w:numFmt w:val="bullet"/>
      <w:lvlText w:val="o"/>
      <w:lvlJc w:val="left"/>
      <w:pPr>
        <w:tabs>
          <w:tab w:val="num" w:pos="1440"/>
        </w:tabs>
        <w:ind w:left="1440" w:hanging="360"/>
      </w:pPr>
      <w:rPr>
        <w:rFonts w:ascii="Courier New" w:hAnsi="Courier New" w:hint="default"/>
      </w:rPr>
    </w:lvl>
    <w:lvl w:ilvl="2" w:tplc="48E4BBA8" w:tentative="1">
      <w:start w:val="1"/>
      <w:numFmt w:val="bullet"/>
      <w:lvlText w:val=""/>
      <w:lvlJc w:val="left"/>
      <w:pPr>
        <w:tabs>
          <w:tab w:val="num" w:pos="2160"/>
        </w:tabs>
        <w:ind w:left="2160" w:hanging="360"/>
      </w:pPr>
      <w:rPr>
        <w:rFonts w:ascii="Wingdings" w:hAnsi="Wingdings" w:hint="default"/>
      </w:rPr>
    </w:lvl>
    <w:lvl w:ilvl="3" w:tplc="8E6AF148" w:tentative="1">
      <w:start w:val="1"/>
      <w:numFmt w:val="bullet"/>
      <w:lvlText w:val=""/>
      <w:lvlJc w:val="left"/>
      <w:pPr>
        <w:tabs>
          <w:tab w:val="num" w:pos="2880"/>
        </w:tabs>
        <w:ind w:left="2880" w:hanging="360"/>
      </w:pPr>
      <w:rPr>
        <w:rFonts w:ascii="Symbol" w:hAnsi="Symbol" w:hint="default"/>
      </w:rPr>
    </w:lvl>
    <w:lvl w:ilvl="4" w:tplc="FD1CD3E2" w:tentative="1">
      <w:start w:val="1"/>
      <w:numFmt w:val="bullet"/>
      <w:lvlText w:val="o"/>
      <w:lvlJc w:val="left"/>
      <w:pPr>
        <w:tabs>
          <w:tab w:val="num" w:pos="3600"/>
        </w:tabs>
        <w:ind w:left="3600" w:hanging="360"/>
      </w:pPr>
      <w:rPr>
        <w:rFonts w:ascii="Courier New" w:hAnsi="Courier New" w:hint="default"/>
      </w:rPr>
    </w:lvl>
    <w:lvl w:ilvl="5" w:tplc="2C5658BC" w:tentative="1">
      <w:start w:val="1"/>
      <w:numFmt w:val="bullet"/>
      <w:lvlText w:val=""/>
      <w:lvlJc w:val="left"/>
      <w:pPr>
        <w:tabs>
          <w:tab w:val="num" w:pos="4320"/>
        </w:tabs>
        <w:ind w:left="4320" w:hanging="360"/>
      </w:pPr>
      <w:rPr>
        <w:rFonts w:ascii="Wingdings" w:hAnsi="Wingdings" w:hint="default"/>
      </w:rPr>
    </w:lvl>
    <w:lvl w:ilvl="6" w:tplc="7D9640C4" w:tentative="1">
      <w:start w:val="1"/>
      <w:numFmt w:val="bullet"/>
      <w:lvlText w:val=""/>
      <w:lvlJc w:val="left"/>
      <w:pPr>
        <w:tabs>
          <w:tab w:val="num" w:pos="5040"/>
        </w:tabs>
        <w:ind w:left="5040" w:hanging="360"/>
      </w:pPr>
      <w:rPr>
        <w:rFonts w:ascii="Symbol" w:hAnsi="Symbol" w:hint="default"/>
      </w:rPr>
    </w:lvl>
    <w:lvl w:ilvl="7" w:tplc="299804F0" w:tentative="1">
      <w:start w:val="1"/>
      <w:numFmt w:val="bullet"/>
      <w:lvlText w:val="o"/>
      <w:lvlJc w:val="left"/>
      <w:pPr>
        <w:tabs>
          <w:tab w:val="num" w:pos="5760"/>
        </w:tabs>
        <w:ind w:left="5760" w:hanging="360"/>
      </w:pPr>
      <w:rPr>
        <w:rFonts w:ascii="Courier New" w:hAnsi="Courier New" w:hint="default"/>
      </w:rPr>
    </w:lvl>
    <w:lvl w:ilvl="8" w:tplc="A6B4DBE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26AD0"/>
    <w:multiLevelType w:val="hybridMultilevel"/>
    <w:tmpl w:val="0D04C586"/>
    <w:lvl w:ilvl="0" w:tplc="911EBE2E">
      <w:start w:val="1"/>
      <w:numFmt w:val="bullet"/>
      <w:lvlText w:val="-"/>
      <w:lvlJc w:val="left"/>
      <w:pPr>
        <w:ind w:left="360" w:hanging="360"/>
      </w:pPr>
    </w:lvl>
    <w:lvl w:ilvl="1" w:tplc="9C0E3412">
      <w:start w:val="1"/>
      <w:numFmt w:val="decimal"/>
      <w:lvlText w:val="%2."/>
      <w:lvlJc w:val="left"/>
      <w:pPr>
        <w:tabs>
          <w:tab w:val="num" w:pos="1440"/>
        </w:tabs>
        <w:ind w:left="1440" w:hanging="360"/>
      </w:pPr>
      <w:rPr>
        <w:rFonts w:cs="Times New Roman"/>
      </w:rPr>
    </w:lvl>
    <w:lvl w:ilvl="2" w:tplc="FD2061A6">
      <w:start w:val="1"/>
      <w:numFmt w:val="decimal"/>
      <w:lvlText w:val="%3."/>
      <w:lvlJc w:val="left"/>
      <w:pPr>
        <w:tabs>
          <w:tab w:val="num" w:pos="2160"/>
        </w:tabs>
        <w:ind w:left="2160" w:hanging="360"/>
      </w:pPr>
      <w:rPr>
        <w:rFonts w:cs="Times New Roman"/>
      </w:rPr>
    </w:lvl>
    <w:lvl w:ilvl="3" w:tplc="A2DA2C78">
      <w:start w:val="1"/>
      <w:numFmt w:val="decimal"/>
      <w:lvlText w:val="%4."/>
      <w:lvlJc w:val="left"/>
      <w:pPr>
        <w:tabs>
          <w:tab w:val="num" w:pos="2880"/>
        </w:tabs>
        <w:ind w:left="2880" w:hanging="360"/>
      </w:pPr>
      <w:rPr>
        <w:rFonts w:cs="Times New Roman"/>
      </w:rPr>
    </w:lvl>
    <w:lvl w:ilvl="4" w:tplc="61240352">
      <w:start w:val="1"/>
      <w:numFmt w:val="decimal"/>
      <w:lvlText w:val="%5."/>
      <w:lvlJc w:val="left"/>
      <w:pPr>
        <w:tabs>
          <w:tab w:val="num" w:pos="3600"/>
        </w:tabs>
        <w:ind w:left="3600" w:hanging="360"/>
      </w:pPr>
      <w:rPr>
        <w:rFonts w:cs="Times New Roman"/>
      </w:rPr>
    </w:lvl>
    <w:lvl w:ilvl="5" w:tplc="E0C6BF0C">
      <w:start w:val="1"/>
      <w:numFmt w:val="decimal"/>
      <w:lvlText w:val="%6."/>
      <w:lvlJc w:val="left"/>
      <w:pPr>
        <w:tabs>
          <w:tab w:val="num" w:pos="4320"/>
        </w:tabs>
        <w:ind w:left="4320" w:hanging="360"/>
      </w:pPr>
      <w:rPr>
        <w:rFonts w:cs="Times New Roman"/>
      </w:rPr>
    </w:lvl>
    <w:lvl w:ilvl="6" w:tplc="A3D0F8CC">
      <w:start w:val="1"/>
      <w:numFmt w:val="decimal"/>
      <w:lvlText w:val="%7."/>
      <w:lvlJc w:val="left"/>
      <w:pPr>
        <w:tabs>
          <w:tab w:val="num" w:pos="5040"/>
        </w:tabs>
        <w:ind w:left="5040" w:hanging="360"/>
      </w:pPr>
      <w:rPr>
        <w:rFonts w:cs="Times New Roman"/>
      </w:rPr>
    </w:lvl>
    <w:lvl w:ilvl="7" w:tplc="55B68172">
      <w:start w:val="1"/>
      <w:numFmt w:val="decimal"/>
      <w:lvlText w:val="%8."/>
      <w:lvlJc w:val="left"/>
      <w:pPr>
        <w:tabs>
          <w:tab w:val="num" w:pos="5760"/>
        </w:tabs>
        <w:ind w:left="5760" w:hanging="360"/>
      </w:pPr>
      <w:rPr>
        <w:rFonts w:cs="Times New Roman"/>
      </w:rPr>
    </w:lvl>
    <w:lvl w:ilvl="8" w:tplc="68145CB2">
      <w:start w:val="1"/>
      <w:numFmt w:val="decimal"/>
      <w:lvlText w:val="%9."/>
      <w:lvlJc w:val="left"/>
      <w:pPr>
        <w:tabs>
          <w:tab w:val="num" w:pos="6480"/>
        </w:tabs>
        <w:ind w:left="6480" w:hanging="360"/>
      </w:pPr>
      <w:rPr>
        <w:rFonts w:cs="Times New Roman"/>
      </w:rPr>
    </w:lvl>
  </w:abstractNum>
  <w:num w:numId="1" w16cid:durableId="1164514571">
    <w:abstractNumId w:val="0"/>
    <w:lvlOverride w:ilvl="0">
      <w:lvl w:ilvl="0">
        <w:start w:val="1"/>
        <w:numFmt w:val="bullet"/>
        <w:lvlText w:val="-"/>
        <w:lvlJc w:val="left"/>
        <w:pPr>
          <w:ind w:left="360" w:hanging="360"/>
        </w:pPr>
      </w:lvl>
    </w:lvlOverride>
  </w:num>
  <w:num w:numId="2" w16cid:durableId="2123303549">
    <w:abstractNumId w:val="0"/>
    <w:lvlOverride w:ilvl="0">
      <w:lvl w:ilvl="0">
        <w:start w:val="1"/>
        <w:numFmt w:val="bullet"/>
        <w:lvlText w:val=""/>
        <w:lvlJc w:val="left"/>
        <w:pPr>
          <w:ind w:left="360" w:hanging="360"/>
        </w:pPr>
        <w:rPr>
          <w:rFonts w:ascii="Symbol" w:hAnsi="Symbol" w:hint="default"/>
        </w:rPr>
      </w:lvl>
    </w:lvlOverride>
  </w:num>
  <w:num w:numId="3" w16cid:durableId="195501218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28819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91718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344528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3151976">
    <w:abstractNumId w:val="6"/>
  </w:num>
  <w:num w:numId="8" w16cid:durableId="1406687761">
    <w:abstractNumId w:val="5"/>
  </w:num>
  <w:num w:numId="9" w16cid:durableId="2144807817">
    <w:abstractNumId w:val="7"/>
  </w:num>
  <w:num w:numId="10" w16cid:durableId="1381250577">
    <w:abstractNumId w:val="3"/>
  </w:num>
  <w:num w:numId="11" w16cid:durableId="445387535">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LU" w:vendorID="64" w:dllVersion="6" w:nlCheck="1" w:checkStyle="0"/>
  <w:activeWritingStyle w:appName="MSWord" w:lang="en-GB" w:vendorID="64" w:dllVersion="6" w:nlCheck="1" w:checkStyle="0"/>
  <w:activeWritingStyle w:appName="MSWord" w:lang="es-ES" w:vendorID="64" w:dllVersion="6" w:nlCheck="1" w:checkStyle="0"/>
  <w:activeWritingStyle w:appName="MSWord" w:lang="en-US" w:vendorID="64" w:dllVersion="6" w:nlCheck="1" w:checkStyle="1"/>
  <w:activeWritingStyle w:appName="MSWord" w:lang="en-IN" w:vendorID="64" w:dllVersion="0" w:nlCheck="1" w:checkStyle="0"/>
  <w:activeWritingStyle w:appName="MSWord" w:lang="en-GB" w:vendorID="64" w:dllVersion="0" w:nlCheck="1" w:checkStyle="0"/>
  <w:activeWritingStyle w:appName="MSWord" w:lang="fr-LU" w:vendorID="64" w:dllVersion="0" w:nlCheck="1" w:checkStyle="0"/>
  <w:activeWritingStyle w:appName="MSWord" w:lang="es-E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5A0D7B"/>
    <w:rsid w:val="00001170"/>
    <w:rsid w:val="00002A7B"/>
    <w:rsid w:val="00002BEE"/>
    <w:rsid w:val="0001103B"/>
    <w:rsid w:val="00012298"/>
    <w:rsid w:val="000136F8"/>
    <w:rsid w:val="00023942"/>
    <w:rsid w:val="000259D3"/>
    <w:rsid w:val="0002654B"/>
    <w:rsid w:val="00026F6D"/>
    <w:rsid w:val="00027A6F"/>
    <w:rsid w:val="00027C8B"/>
    <w:rsid w:val="0003082A"/>
    <w:rsid w:val="00030A4E"/>
    <w:rsid w:val="00032589"/>
    <w:rsid w:val="00032784"/>
    <w:rsid w:val="00033260"/>
    <w:rsid w:val="000345D6"/>
    <w:rsid w:val="00034A70"/>
    <w:rsid w:val="00034AA9"/>
    <w:rsid w:val="00037A8B"/>
    <w:rsid w:val="00042A11"/>
    <w:rsid w:val="00043E3F"/>
    <w:rsid w:val="00044391"/>
    <w:rsid w:val="000450A5"/>
    <w:rsid w:val="0004734F"/>
    <w:rsid w:val="00047A53"/>
    <w:rsid w:val="00051824"/>
    <w:rsid w:val="0005309A"/>
    <w:rsid w:val="0005573E"/>
    <w:rsid w:val="000558A6"/>
    <w:rsid w:val="00057D56"/>
    <w:rsid w:val="000605E9"/>
    <w:rsid w:val="00061863"/>
    <w:rsid w:val="00061EB7"/>
    <w:rsid w:val="000633B0"/>
    <w:rsid w:val="00064013"/>
    <w:rsid w:val="00070554"/>
    <w:rsid w:val="00070CE1"/>
    <w:rsid w:val="00072AA0"/>
    <w:rsid w:val="000751CE"/>
    <w:rsid w:val="000759FD"/>
    <w:rsid w:val="0008044E"/>
    <w:rsid w:val="000821A8"/>
    <w:rsid w:val="0008407D"/>
    <w:rsid w:val="000855F2"/>
    <w:rsid w:val="00085F56"/>
    <w:rsid w:val="00085FAE"/>
    <w:rsid w:val="00086862"/>
    <w:rsid w:val="00087908"/>
    <w:rsid w:val="000A05BE"/>
    <w:rsid w:val="000A1437"/>
    <w:rsid w:val="000A4586"/>
    <w:rsid w:val="000B0853"/>
    <w:rsid w:val="000B1810"/>
    <w:rsid w:val="000B4136"/>
    <w:rsid w:val="000B4E9C"/>
    <w:rsid w:val="000B68B6"/>
    <w:rsid w:val="000C02E1"/>
    <w:rsid w:val="000C0FA9"/>
    <w:rsid w:val="000C0FBA"/>
    <w:rsid w:val="000C2350"/>
    <w:rsid w:val="000C2859"/>
    <w:rsid w:val="000D0A56"/>
    <w:rsid w:val="000D0DFD"/>
    <w:rsid w:val="000D5EC2"/>
    <w:rsid w:val="000D5FBD"/>
    <w:rsid w:val="000D6A2D"/>
    <w:rsid w:val="000D7410"/>
    <w:rsid w:val="000E65AB"/>
    <w:rsid w:val="000E6FE5"/>
    <w:rsid w:val="000F2EC7"/>
    <w:rsid w:val="000F3074"/>
    <w:rsid w:val="000F427D"/>
    <w:rsid w:val="000F4756"/>
    <w:rsid w:val="00102BAF"/>
    <w:rsid w:val="001035DC"/>
    <w:rsid w:val="00103E17"/>
    <w:rsid w:val="001056C6"/>
    <w:rsid w:val="001214BC"/>
    <w:rsid w:val="0012269F"/>
    <w:rsid w:val="001239FB"/>
    <w:rsid w:val="00123B5B"/>
    <w:rsid w:val="00124FD8"/>
    <w:rsid w:val="001253B6"/>
    <w:rsid w:val="00125425"/>
    <w:rsid w:val="00126618"/>
    <w:rsid w:val="00126FF4"/>
    <w:rsid w:val="00127159"/>
    <w:rsid w:val="001301A3"/>
    <w:rsid w:val="00134D0C"/>
    <w:rsid w:val="00135C4D"/>
    <w:rsid w:val="001379CB"/>
    <w:rsid w:val="00140FB9"/>
    <w:rsid w:val="00143122"/>
    <w:rsid w:val="001439C5"/>
    <w:rsid w:val="00146722"/>
    <w:rsid w:val="0014786C"/>
    <w:rsid w:val="00154221"/>
    <w:rsid w:val="00156223"/>
    <w:rsid w:val="00157BDF"/>
    <w:rsid w:val="00161CAB"/>
    <w:rsid w:val="0016306F"/>
    <w:rsid w:val="0016396F"/>
    <w:rsid w:val="00163BC5"/>
    <w:rsid w:val="00164407"/>
    <w:rsid w:val="00164C00"/>
    <w:rsid w:val="001664C0"/>
    <w:rsid w:val="00167E74"/>
    <w:rsid w:val="00170085"/>
    <w:rsid w:val="00172EEA"/>
    <w:rsid w:val="001734A4"/>
    <w:rsid w:val="00173A23"/>
    <w:rsid w:val="0018009E"/>
    <w:rsid w:val="001804A5"/>
    <w:rsid w:val="00180578"/>
    <w:rsid w:val="001840F0"/>
    <w:rsid w:val="00187CA6"/>
    <w:rsid w:val="00192C53"/>
    <w:rsid w:val="001976C8"/>
    <w:rsid w:val="001A3B9C"/>
    <w:rsid w:val="001B6BFD"/>
    <w:rsid w:val="001B6DF3"/>
    <w:rsid w:val="001B6EDE"/>
    <w:rsid w:val="001B76E4"/>
    <w:rsid w:val="001B7A70"/>
    <w:rsid w:val="001C3F12"/>
    <w:rsid w:val="001D5820"/>
    <w:rsid w:val="001D5A2C"/>
    <w:rsid w:val="001D6973"/>
    <w:rsid w:val="001D6C7D"/>
    <w:rsid w:val="001D74EA"/>
    <w:rsid w:val="001D7B86"/>
    <w:rsid w:val="001E341B"/>
    <w:rsid w:val="001E38D2"/>
    <w:rsid w:val="001E6202"/>
    <w:rsid w:val="001E662E"/>
    <w:rsid w:val="001E6E64"/>
    <w:rsid w:val="001E7D67"/>
    <w:rsid w:val="001F0AF8"/>
    <w:rsid w:val="001F11F3"/>
    <w:rsid w:val="001F2790"/>
    <w:rsid w:val="001F61B8"/>
    <w:rsid w:val="001F7893"/>
    <w:rsid w:val="00200B18"/>
    <w:rsid w:val="00206F41"/>
    <w:rsid w:val="00206F90"/>
    <w:rsid w:val="00207747"/>
    <w:rsid w:val="00211401"/>
    <w:rsid w:val="00211B6D"/>
    <w:rsid w:val="00213672"/>
    <w:rsid w:val="00215419"/>
    <w:rsid w:val="00216A15"/>
    <w:rsid w:val="00217126"/>
    <w:rsid w:val="002179C8"/>
    <w:rsid w:val="00221D27"/>
    <w:rsid w:val="00223EB7"/>
    <w:rsid w:val="00224423"/>
    <w:rsid w:val="002325B4"/>
    <w:rsid w:val="00236F0B"/>
    <w:rsid w:val="002423C4"/>
    <w:rsid w:val="00243810"/>
    <w:rsid w:val="0025262A"/>
    <w:rsid w:val="00254F08"/>
    <w:rsid w:val="002574B0"/>
    <w:rsid w:val="00257E1E"/>
    <w:rsid w:val="00261616"/>
    <w:rsid w:val="002664F9"/>
    <w:rsid w:val="00266D2F"/>
    <w:rsid w:val="00271C27"/>
    <w:rsid w:val="00275D00"/>
    <w:rsid w:val="00283111"/>
    <w:rsid w:val="0028490D"/>
    <w:rsid w:val="00285C05"/>
    <w:rsid w:val="002863AA"/>
    <w:rsid w:val="002915A0"/>
    <w:rsid w:val="00293CAA"/>
    <w:rsid w:val="002A6269"/>
    <w:rsid w:val="002A70D2"/>
    <w:rsid w:val="002A7373"/>
    <w:rsid w:val="002B0EFA"/>
    <w:rsid w:val="002B189C"/>
    <w:rsid w:val="002B339A"/>
    <w:rsid w:val="002B6AEC"/>
    <w:rsid w:val="002B7483"/>
    <w:rsid w:val="002C02E8"/>
    <w:rsid w:val="002C2AD9"/>
    <w:rsid w:val="002C5085"/>
    <w:rsid w:val="002C67B3"/>
    <w:rsid w:val="002C72D0"/>
    <w:rsid w:val="002D07E3"/>
    <w:rsid w:val="002E02D7"/>
    <w:rsid w:val="002E1CB6"/>
    <w:rsid w:val="002E2A13"/>
    <w:rsid w:val="002E2F9E"/>
    <w:rsid w:val="002E7FFE"/>
    <w:rsid w:val="002F179E"/>
    <w:rsid w:val="002F7524"/>
    <w:rsid w:val="00301731"/>
    <w:rsid w:val="00306866"/>
    <w:rsid w:val="00307CD9"/>
    <w:rsid w:val="003130CC"/>
    <w:rsid w:val="00313554"/>
    <w:rsid w:val="00313B3A"/>
    <w:rsid w:val="00321F13"/>
    <w:rsid w:val="003226F6"/>
    <w:rsid w:val="0032327D"/>
    <w:rsid w:val="00324FB1"/>
    <w:rsid w:val="00325790"/>
    <w:rsid w:val="00326C30"/>
    <w:rsid w:val="00326DCE"/>
    <w:rsid w:val="003301C6"/>
    <w:rsid w:val="003319CB"/>
    <w:rsid w:val="00332BD5"/>
    <w:rsid w:val="00333ACF"/>
    <w:rsid w:val="00335D94"/>
    <w:rsid w:val="0033671A"/>
    <w:rsid w:val="00341425"/>
    <w:rsid w:val="00343828"/>
    <w:rsid w:val="00350078"/>
    <w:rsid w:val="00350768"/>
    <w:rsid w:val="003565EC"/>
    <w:rsid w:val="00363015"/>
    <w:rsid w:val="00363B70"/>
    <w:rsid w:val="0036420F"/>
    <w:rsid w:val="00364596"/>
    <w:rsid w:val="00366A33"/>
    <w:rsid w:val="00367E3A"/>
    <w:rsid w:val="003701A4"/>
    <w:rsid w:val="00372404"/>
    <w:rsid w:val="0037372D"/>
    <w:rsid w:val="00375B78"/>
    <w:rsid w:val="00375F63"/>
    <w:rsid w:val="0037698C"/>
    <w:rsid w:val="00377C97"/>
    <w:rsid w:val="003823C0"/>
    <w:rsid w:val="00382857"/>
    <w:rsid w:val="00382FA2"/>
    <w:rsid w:val="003848EC"/>
    <w:rsid w:val="00394073"/>
    <w:rsid w:val="00395459"/>
    <w:rsid w:val="00395A30"/>
    <w:rsid w:val="00396D52"/>
    <w:rsid w:val="003A1A80"/>
    <w:rsid w:val="003A2419"/>
    <w:rsid w:val="003A2B34"/>
    <w:rsid w:val="003A4863"/>
    <w:rsid w:val="003A714B"/>
    <w:rsid w:val="003B12CE"/>
    <w:rsid w:val="003B1D8D"/>
    <w:rsid w:val="003B3ACB"/>
    <w:rsid w:val="003B59FD"/>
    <w:rsid w:val="003B65C6"/>
    <w:rsid w:val="003B6922"/>
    <w:rsid w:val="003C2CAA"/>
    <w:rsid w:val="003C3C4E"/>
    <w:rsid w:val="003C5686"/>
    <w:rsid w:val="003D01BE"/>
    <w:rsid w:val="003D12C5"/>
    <w:rsid w:val="003D1839"/>
    <w:rsid w:val="003D5535"/>
    <w:rsid w:val="003D5D9C"/>
    <w:rsid w:val="003E1164"/>
    <w:rsid w:val="003E41EC"/>
    <w:rsid w:val="003E4ECF"/>
    <w:rsid w:val="003E5A5A"/>
    <w:rsid w:val="003E5AEF"/>
    <w:rsid w:val="003E66AD"/>
    <w:rsid w:val="003F0897"/>
    <w:rsid w:val="003F2587"/>
    <w:rsid w:val="003F30E5"/>
    <w:rsid w:val="003F421D"/>
    <w:rsid w:val="003F467F"/>
    <w:rsid w:val="003F7FE4"/>
    <w:rsid w:val="00400EAA"/>
    <w:rsid w:val="00402C7D"/>
    <w:rsid w:val="0040431B"/>
    <w:rsid w:val="00405F5C"/>
    <w:rsid w:val="00411307"/>
    <w:rsid w:val="00412D05"/>
    <w:rsid w:val="004153DC"/>
    <w:rsid w:val="004164E8"/>
    <w:rsid w:val="0041736E"/>
    <w:rsid w:val="00417BD2"/>
    <w:rsid w:val="0042095D"/>
    <w:rsid w:val="0042223B"/>
    <w:rsid w:val="00423E8E"/>
    <w:rsid w:val="004248D0"/>
    <w:rsid w:val="00424BBF"/>
    <w:rsid w:val="004259B9"/>
    <w:rsid w:val="004277FE"/>
    <w:rsid w:val="00427D75"/>
    <w:rsid w:val="004339E6"/>
    <w:rsid w:val="0043522F"/>
    <w:rsid w:val="00436843"/>
    <w:rsid w:val="00437707"/>
    <w:rsid w:val="004416C6"/>
    <w:rsid w:val="004425B3"/>
    <w:rsid w:val="004517A1"/>
    <w:rsid w:val="00454379"/>
    <w:rsid w:val="004546BD"/>
    <w:rsid w:val="00455DB0"/>
    <w:rsid w:val="00456167"/>
    <w:rsid w:val="00460750"/>
    <w:rsid w:val="00463F85"/>
    <w:rsid w:val="0046504A"/>
    <w:rsid w:val="0046729C"/>
    <w:rsid w:val="00467353"/>
    <w:rsid w:val="00467A09"/>
    <w:rsid w:val="00471C4D"/>
    <w:rsid w:val="00472920"/>
    <w:rsid w:val="0047641D"/>
    <w:rsid w:val="00477A92"/>
    <w:rsid w:val="00485B08"/>
    <w:rsid w:val="004875E9"/>
    <w:rsid w:val="00490FC6"/>
    <w:rsid w:val="00494534"/>
    <w:rsid w:val="00494D42"/>
    <w:rsid w:val="0049621B"/>
    <w:rsid w:val="004A23DB"/>
    <w:rsid w:val="004A444E"/>
    <w:rsid w:val="004A5AFB"/>
    <w:rsid w:val="004A76BA"/>
    <w:rsid w:val="004B09D1"/>
    <w:rsid w:val="004B11C2"/>
    <w:rsid w:val="004B15AB"/>
    <w:rsid w:val="004B2854"/>
    <w:rsid w:val="004B51C3"/>
    <w:rsid w:val="004B6736"/>
    <w:rsid w:val="004C0CF9"/>
    <w:rsid w:val="004C159D"/>
    <w:rsid w:val="004C2EC6"/>
    <w:rsid w:val="004C2FC5"/>
    <w:rsid w:val="004C4818"/>
    <w:rsid w:val="004C4965"/>
    <w:rsid w:val="004C501F"/>
    <w:rsid w:val="004C5B43"/>
    <w:rsid w:val="004D3F3A"/>
    <w:rsid w:val="004D517B"/>
    <w:rsid w:val="004D5B7B"/>
    <w:rsid w:val="004D62C2"/>
    <w:rsid w:val="004D710A"/>
    <w:rsid w:val="004E523F"/>
    <w:rsid w:val="004F10FF"/>
    <w:rsid w:val="004F1559"/>
    <w:rsid w:val="004F44DF"/>
    <w:rsid w:val="004F5409"/>
    <w:rsid w:val="004F5712"/>
    <w:rsid w:val="004F58E2"/>
    <w:rsid w:val="004F5E30"/>
    <w:rsid w:val="004F7331"/>
    <w:rsid w:val="00500F06"/>
    <w:rsid w:val="00501717"/>
    <w:rsid w:val="00502424"/>
    <w:rsid w:val="00502897"/>
    <w:rsid w:val="005100F6"/>
    <w:rsid w:val="00510E8E"/>
    <w:rsid w:val="00512545"/>
    <w:rsid w:val="00512D1F"/>
    <w:rsid w:val="00513D73"/>
    <w:rsid w:val="00520D97"/>
    <w:rsid w:val="00521D00"/>
    <w:rsid w:val="0052636F"/>
    <w:rsid w:val="0052692D"/>
    <w:rsid w:val="005279C6"/>
    <w:rsid w:val="005339C4"/>
    <w:rsid w:val="005378AB"/>
    <w:rsid w:val="00543064"/>
    <w:rsid w:val="00543E5E"/>
    <w:rsid w:val="0054507E"/>
    <w:rsid w:val="00546EEA"/>
    <w:rsid w:val="00547B3C"/>
    <w:rsid w:val="00550B8E"/>
    <w:rsid w:val="00552A83"/>
    <w:rsid w:val="005550C9"/>
    <w:rsid w:val="0056448D"/>
    <w:rsid w:val="00572831"/>
    <w:rsid w:val="0057413E"/>
    <w:rsid w:val="00577005"/>
    <w:rsid w:val="00577277"/>
    <w:rsid w:val="00581131"/>
    <w:rsid w:val="00582B96"/>
    <w:rsid w:val="005905DC"/>
    <w:rsid w:val="0059079C"/>
    <w:rsid w:val="00593FCD"/>
    <w:rsid w:val="0059407C"/>
    <w:rsid w:val="00595341"/>
    <w:rsid w:val="00595B51"/>
    <w:rsid w:val="00596673"/>
    <w:rsid w:val="005A0D7B"/>
    <w:rsid w:val="005A1CE0"/>
    <w:rsid w:val="005A1D71"/>
    <w:rsid w:val="005B0542"/>
    <w:rsid w:val="005B0F6C"/>
    <w:rsid w:val="005B114A"/>
    <w:rsid w:val="005B2B3D"/>
    <w:rsid w:val="005B4B44"/>
    <w:rsid w:val="005B5F94"/>
    <w:rsid w:val="005B7913"/>
    <w:rsid w:val="005C3D82"/>
    <w:rsid w:val="005C3D89"/>
    <w:rsid w:val="005C600F"/>
    <w:rsid w:val="005D302B"/>
    <w:rsid w:val="005D3CE7"/>
    <w:rsid w:val="005D52A8"/>
    <w:rsid w:val="005D5D4B"/>
    <w:rsid w:val="005D6E91"/>
    <w:rsid w:val="005D7891"/>
    <w:rsid w:val="005E3F0B"/>
    <w:rsid w:val="005E6360"/>
    <w:rsid w:val="005E6761"/>
    <w:rsid w:val="005F0F06"/>
    <w:rsid w:val="005F45B6"/>
    <w:rsid w:val="006000E6"/>
    <w:rsid w:val="00601912"/>
    <w:rsid w:val="00601C29"/>
    <w:rsid w:val="006041BB"/>
    <w:rsid w:val="00610071"/>
    <w:rsid w:val="00611191"/>
    <w:rsid w:val="006138CF"/>
    <w:rsid w:val="0061463B"/>
    <w:rsid w:val="00614E6F"/>
    <w:rsid w:val="006173BB"/>
    <w:rsid w:val="006204CE"/>
    <w:rsid w:val="006217F1"/>
    <w:rsid w:val="00621B61"/>
    <w:rsid w:val="00624D19"/>
    <w:rsid w:val="00626DC8"/>
    <w:rsid w:val="00631578"/>
    <w:rsid w:val="00635890"/>
    <w:rsid w:val="0063607E"/>
    <w:rsid w:val="00637AFC"/>
    <w:rsid w:val="006401D5"/>
    <w:rsid w:val="00640AC2"/>
    <w:rsid w:val="00640CFF"/>
    <w:rsid w:val="00640D2B"/>
    <w:rsid w:val="00641F61"/>
    <w:rsid w:val="00644389"/>
    <w:rsid w:val="00645135"/>
    <w:rsid w:val="00645A75"/>
    <w:rsid w:val="00646649"/>
    <w:rsid w:val="00647396"/>
    <w:rsid w:val="006516A0"/>
    <w:rsid w:val="00654330"/>
    <w:rsid w:val="00657F10"/>
    <w:rsid w:val="00660990"/>
    <w:rsid w:val="006624E9"/>
    <w:rsid w:val="006631E1"/>
    <w:rsid w:val="00664969"/>
    <w:rsid w:val="00673639"/>
    <w:rsid w:val="00676089"/>
    <w:rsid w:val="00676B8C"/>
    <w:rsid w:val="00680657"/>
    <w:rsid w:val="006845E4"/>
    <w:rsid w:val="0068628D"/>
    <w:rsid w:val="006865D7"/>
    <w:rsid w:val="00693DAF"/>
    <w:rsid w:val="006966DE"/>
    <w:rsid w:val="0069757C"/>
    <w:rsid w:val="006A12BC"/>
    <w:rsid w:val="006A15BE"/>
    <w:rsid w:val="006A56CE"/>
    <w:rsid w:val="006A7196"/>
    <w:rsid w:val="006B060F"/>
    <w:rsid w:val="006C20E8"/>
    <w:rsid w:val="006C361D"/>
    <w:rsid w:val="006D1AD9"/>
    <w:rsid w:val="006D250D"/>
    <w:rsid w:val="006D29DF"/>
    <w:rsid w:val="006D3228"/>
    <w:rsid w:val="006D328C"/>
    <w:rsid w:val="006D5986"/>
    <w:rsid w:val="006D60D7"/>
    <w:rsid w:val="006D69B3"/>
    <w:rsid w:val="006E0398"/>
    <w:rsid w:val="006E0483"/>
    <w:rsid w:val="006E12FA"/>
    <w:rsid w:val="006E181D"/>
    <w:rsid w:val="006F1EEA"/>
    <w:rsid w:val="006F55E6"/>
    <w:rsid w:val="006F6A8D"/>
    <w:rsid w:val="006F6E52"/>
    <w:rsid w:val="006F789A"/>
    <w:rsid w:val="00700A0B"/>
    <w:rsid w:val="00702DA8"/>
    <w:rsid w:val="0070432A"/>
    <w:rsid w:val="0070684C"/>
    <w:rsid w:val="00707ACC"/>
    <w:rsid w:val="00711836"/>
    <w:rsid w:val="00713FB1"/>
    <w:rsid w:val="00716F06"/>
    <w:rsid w:val="00717FAB"/>
    <w:rsid w:val="00720E41"/>
    <w:rsid w:val="00720F2B"/>
    <w:rsid w:val="0072159E"/>
    <w:rsid w:val="0072250B"/>
    <w:rsid w:val="00723D50"/>
    <w:rsid w:val="0072592C"/>
    <w:rsid w:val="00727844"/>
    <w:rsid w:val="00727B3B"/>
    <w:rsid w:val="007301A4"/>
    <w:rsid w:val="007331DE"/>
    <w:rsid w:val="007362F9"/>
    <w:rsid w:val="00742681"/>
    <w:rsid w:val="00742FC4"/>
    <w:rsid w:val="00744A70"/>
    <w:rsid w:val="00744AF8"/>
    <w:rsid w:val="0074588B"/>
    <w:rsid w:val="00746A9B"/>
    <w:rsid w:val="00747972"/>
    <w:rsid w:val="00750C9D"/>
    <w:rsid w:val="00752DB1"/>
    <w:rsid w:val="00753EF1"/>
    <w:rsid w:val="00755594"/>
    <w:rsid w:val="0075789A"/>
    <w:rsid w:val="00764DFE"/>
    <w:rsid w:val="00764F65"/>
    <w:rsid w:val="00771F4B"/>
    <w:rsid w:val="0077273E"/>
    <w:rsid w:val="007751AC"/>
    <w:rsid w:val="00782446"/>
    <w:rsid w:val="007853BB"/>
    <w:rsid w:val="00785E94"/>
    <w:rsid w:val="0078651A"/>
    <w:rsid w:val="007872BB"/>
    <w:rsid w:val="00797802"/>
    <w:rsid w:val="007A0544"/>
    <w:rsid w:val="007A3F48"/>
    <w:rsid w:val="007A54E6"/>
    <w:rsid w:val="007A5E76"/>
    <w:rsid w:val="007A7CDB"/>
    <w:rsid w:val="007B3FF5"/>
    <w:rsid w:val="007B53B1"/>
    <w:rsid w:val="007C1C0C"/>
    <w:rsid w:val="007D1874"/>
    <w:rsid w:val="007D281C"/>
    <w:rsid w:val="007D3DDE"/>
    <w:rsid w:val="007E16BC"/>
    <w:rsid w:val="007E205E"/>
    <w:rsid w:val="007E40F7"/>
    <w:rsid w:val="007E4E7F"/>
    <w:rsid w:val="007E7494"/>
    <w:rsid w:val="007F3BE9"/>
    <w:rsid w:val="007F643F"/>
    <w:rsid w:val="007F6A1C"/>
    <w:rsid w:val="007F6DE8"/>
    <w:rsid w:val="00800E85"/>
    <w:rsid w:val="0080278B"/>
    <w:rsid w:val="00802DBD"/>
    <w:rsid w:val="008104E9"/>
    <w:rsid w:val="00810BA1"/>
    <w:rsid w:val="00813C08"/>
    <w:rsid w:val="00816726"/>
    <w:rsid w:val="00817057"/>
    <w:rsid w:val="00824968"/>
    <w:rsid w:val="00826DE0"/>
    <w:rsid w:val="00827737"/>
    <w:rsid w:val="00831C88"/>
    <w:rsid w:val="00835165"/>
    <w:rsid w:val="00835199"/>
    <w:rsid w:val="008371C6"/>
    <w:rsid w:val="00837242"/>
    <w:rsid w:val="00837AC6"/>
    <w:rsid w:val="00840A59"/>
    <w:rsid w:val="00853916"/>
    <w:rsid w:val="008549B7"/>
    <w:rsid w:val="0085540F"/>
    <w:rsid w:val="00855B04"/>
    <w:rsid w:val="00860C0B"/>
    <w:rsid w:val="00866953"/>
    <w:rsid w:val="00866B85"/>
    <w:rsid w:val="00867211"/>
    <w:rsid w:val="0087034D"/>
    <w:rsid w:val="00870843"/>
    <w:rsid w:val="00871DBD"/>
    <w:rsid w:val="00873EC5"/>
    <w:rsid w:val="008815E4"/>
    <w:rsid w:val="00881FD3"/>
    <w:rsid w:val="00883EED"/>
    <w:rsid w:val="008871EC"/>
    <w:rsid w:val="00887D61"/>
    <w:rsid w:val="00892BEF"/>
    <w:rsid w:val="00893490"/>
    <w:rsid w:val="008A4F6F"/>
    <w:rsid w:val="008A668A"/>
    <w:rsid w:val="008B22D3"/>
    <w:rsid w:val="008B3B5F"/>
    <w:rsid w:val="008B51F7"/>
    <w:rsid w:val="008B6D3A"/>
    <w:rsid w:val="008C7BD0"/>
    <w:rsid w:val="008D1474"/>
    <w:rsid w:val="008D24A1"/>
    <w:rsid w:val="008E0F5D"/>
    <w:rsid w:val="008E1575"/>
    <w:rsid w:val="008E41E0"/>
    <w:rsid w:val="008E54FF"/>
    <w:rsid w:val="008E7067"/>
    <w:rsid w:val="008E7CF6"/>
    <w:rsid w:val="008F4653"/>
    <w:rsid w:val="008F662F"/>
    <w:rsid w:val="008F7E67"/>
    <w:rsid w:val="0090159F"/>
    <w:rsid w:val="00902BD8"/>
    <w:rsid w:val="00905A12"/>
    <w:rsid w:val="009071CD"/>
    <w:rsid w:val="00911384"/>
    <w:rsid w:val="00913DF8"/>
    <w:rsid w:val="009150A9"/>
    <w:rsid w:val="009229A6"/>
    <w:rsid w:val="009237E6"/>
    <w:rsid w:val="00925DC5"/>
    <w:rsid w:val="00930EC2"/>
    <w:rsid w:val="009333E5"/>
    <w:rsid w:val="00935005"/>
    <w:rsid w:val="009360B3"/>
    <w:rsid w:val="00936C3F"/>
    <w:rsid w:val="00940EB3"/>
    <w:rsid w:val="00942508"/>
    <w:rsid w:val="00942904"/>
    <w:rsid w:val="00943B3A"/>
    <w:rsid w:val="0094658D"/>
    <w:rsid w:val="009470D5"/>
    <w:rsid w:val="00954D84"/>
    <w:rsid w:val="00955471"/>
    <w:rsid w:val="00955748"/>
    <w:rsid w:val="0095776A"/>
    <w:rsid w:val="00961E24"/>
    <w:rsid w:val="00963296"/>
    <w:rsid w:val="009644E6"/>
    <w:rsid w:val="0096634F"/>
    <w:rsid w:val="00967D55"/>
    <w:rsid w:val="009701B9"/>
    <w:rsid w:val="00970B71"/>
    <w:rsid w:val="00973912"/>
    <w:rsid w:val="0097468B"/>
    <w:rsid w:val="009804C5"/>
    <w:rsid w:val="00981DEC"/>
    <w:rsid w:val="009859F7"/>
    <w:rsid w:val="00993642"/>
    <w:rsid w:val="009937A3"/>
    <w:rsid w:val="00993C58"/>
    <w:rsid w:val="009948B3"/>
    <w:rsid w:val="00996E9E"/>
    <w:rsid w:val="009A507D"/>
    <w:rsid w:val="009A797F"/>
    <w:rsid w:val="009B20B9"/>
    <w:rsid w:val="009B4CEB"/>
    <w:rsid w:val="009B50EB"/>
    <w:rsid w:val="009C076F"/>
    <w:rsid w:val="009C28C8"/>
    <w:rsid w:val="009C3963"/>
    <w:rsid w:val="009C6946"/>
    <w:rsid w:val="009C6BCA"/>
    <w:rsid w:val="009D0448"/>
    <w:rsid w:val="009D219B"/>
    <w:rsid w:val="009D2E6C"/>
    <w:rsid w:val="009D42C5"/>
    <w:rsid w:val="009D4A9F"/>
    <w:rsid w:val="009D51E6"/>
    <w:rsid w:val="009D5EC8"/>
    <w:rsid w:val="009E24F9"/>
    <w:rsid w:val="009E2B83"/>
    <w:rsid w:val="009E3505"/>
    <w:rsid w:val="009E3687"/>
    <w:rsid w:val="009E555A"/>
    <w:rsid w:val="009E5614"/>
    <w:rsid w:val="009F0699"/>
    <w:rsid w:val="009F3A2D"/>
    <w:rsid w:val="009F48EE"/>
    <w:rsid w:val="009F5BCE"/>
    <w:rsid w:val="009F7305"/>
    <w:rsid w:val="009F764D"/>
    <w:rsid w:val="009F7FFB"/>
    <w:rsid w:val="00A00689"/>
    <w:rsid w:val="00A01BB3"/>
    <w:rsid w:val="00A07C8D"/>
    <w:rsid w:val="00A101A7"/>
    <w:rsid w:val="00A143EE"/>
    <w:rsid w:val="00A14C66"/>
    <w:rsid w:val="00A171F9"/>
    <w:rsid w:val="00A22602"/>
    <w:rsid w:val="00A22F20"/>
    <w:rsid w:val="00A24815"/>
    <w:rsid w:val="00A26876"/>
    <w:rsid w:val="00A271F7"/>
    <w:rsid w:val="00A2741B"/>
    <w:rsid w:val="00A27976"/>
    <w:rsid w:val="00A308DD"/>
    <w:rsid w:val="00A30930"/>
    <w:rsid w:val="00A351A6"/>
    <w:rsid w:val="00A40A4A"/>
    <w:rsid w:val="00A418F5"/>
    <w:rsid w:val="00A41C16"/>
    <w:rsid w:val="00A41C1F"/>
    <w:rsid w:val="00A44780"/>
    <w:rsid w:val="00A449A8"/>
    <w:rsid w:val="00A47183"/>
    <w:rsid w:val="00A4752D"/>
    <w:rsid w:val="00A51DBD"/>
    <w:rsid w:val="00A53842"/>
    <w:rsid w:val="00A55DBD"/>
    <w:rsid w:val="00A5704C"/>
    <w:rsid w:val="00A5748D"/>
    <w:rsid w:val="00A57814"/>
    <w:rsid w:val="00A57ABF"/>
    <w:rsid w:val="00A6101E"/>
    <w:rsid w:val="00A61F11"/>
    <w:rsid w:val="00A622CF"/>
    <w:rsid w:val="00A65319"/>
    <w:rsid w:val="00A73739"/>
    <w:rsid w:val="00A82759"/>
    <w:rsid w:val="00A82A58"/>
    <w:rsid w:val="00A84152"/>
    <w:rsid w:val="00A84183"/>
    <w:rsid w:val="00A86227"/>
    <w:rsid w:val="00A8630D"/>
    <w:rsid w:val="00A90C1E"/>
    <w:rsid w:val="00A91F79"/>
    <w:rsid w:val="00A920FC"/>
    <w:rsid w:val="00A9294A"/>
    <w:rsid w:val="00A92A96"/>
    <w:rsid w:val="00A92B2F"/>
    <w:rsid w:val="00A948C7"/>
    <w:rsid w:val="00A95B8B"/>
    <w:rsid w:val="00AA148B"/>
    <w:rsid w:val="00AA1635"/>
    <w:rsid w:val="00AA5325"/>
    <w:rsid w:val="00AA7393"/>
    <w:rsid w:val="00AB0987"/>
    <w:rsid w:val="00AB7B9E"/>
    <w:rsid w:val="00AC01DE"/>
    <w:rsid w:val="00AC0775"/>
    <w:rsid w:val="00AC1053"/>
    <w:rsid w:val="00AC1B7A"/>
    <w:rsid w:val="00AC40FF"/>
    <w:rsid w:val="00AC51E5"/>
    <w:rsid w:val="00AC5A32"/>
    <w:rsid w:val="00AC5B37"/>
    <w:rsid w:val="00AC5EF9"/>
    <w:rsid w:val="00AC7830"/>
    <w:rsid w:val="00AC7FED"/>
    <w:rsid w:val="00AD0450"/>
    <w:rsid w:val="00AE0BAB"/>
    <w:rsid w:val="00AE1921"/>
    <w:rsid w:val="00AE40D3"/>
    <w:rsid w:val="00AE4387"/>
    <w:rsid w:val="00AE5F50"/>
    <w:rsid w:val="00AE6391"/>
    <w:rsid w:val="00AE7C5B"/>
    <w:rsid w:val="00AF0929"/>
    <w:rsid w:val="00AF1C65"/>
    <w:rsid w:val="00AF1E30"/>
    <w:rsid w:val="00AF273E"/>
    <w:rsid w:val="00AF55AE"/>
    <w:rsid w:val="00B003AE"/>
    <w:rsid w:val="00B016B7"/>
    <w:rsid w:val="00B02990"/>
    <w:rsid w:val="00B0302D"/>
    <w:rsid w:val="00B0310B"/>
    <w:rsid w:val="00B045A3"/>
    <w:rsid w:val="00B048BC"/>
    <w:rsid w:val="00B11EB5"/>
    <w:rsid w:val="00B12DFA"/>
    <w:rsid w:val="00B130AE"/>
    <w:rsid w:val="00B17C8C"/>
    <w:rsid w:val="00B20243"/>
    <w:rsid w:val="00B20370"/>
    <w:rsid w:val="00B20F39"/>
    <w:rsid w:val="00B256FA"/>
    <w:rsid w:val="00B26470"/>
    <w:rsid w:val="00B26DA8"/>
    <w:rsid w:val="00B31B8E"/>
    <w:rsid w:val="00B33AC7"/>
    <w:rsid w:val="00B349AA"/>
    <w:rsid w:val="00B36B90"/>
    <w:rsid w:val="00B36DBA"/>
    <w:rsid w:val="00B417FA"/>
    <w:rsid w:val="00B41A0D"/>
    <w:rsid w:val="00B41E4A"/>
    <w:rsid w:val="00B51117"/>
    <w:rsid w:val="00B523F0"/>
    <w:rsid w:val="00B52932"/>
    <w:rsid w:val="00B53EE8"/>
    <w:rsid w:val="00B60839"/>
    <w:rsid w:val="00B61177"/>
    <w:rsid w:val="00B61A86"/>
    <w:rsid w:val="00B62A3C"/>
    <w:rsid w:val="00B62DCD"/>
    <w:rsid w:val="00B64AB9"/>
    <w:rsid w:val="00B650E5"/>
    <w:rsid w:val="00B65FB5"/>
    <w:rsid w:val="00B70196"/>
    <w:rsid w:val="00B707B1"/>
    <w:rsid w:val="00B70FEC"/>
    <w:rsid w:val="00B71E17"/>
    <w:rsid w:val="00B73E08"/>
    <w:rsid w:val="00B813AC"/>
    <w:rsid w:val="00B84A69"/>
    <w:rsid w:val="00B84E54"/>
    <w:rsid w:val="00B85CD1"/>
    <w:rsid w:val="00B86901"/>
    <w:rsid w:val="00B8717E"/>
    <w:rsid w:val="00B92BCF"/>
    <w:rsid w:val="00B9359C"/>
    <w:rsid w:val="00BA33F0"/>
    <w:rsid w:val="00BB027C"/>
    <w:rsid w:val="00BB0468"/>
    <w:rsid w:val="00BB4B06"/>
    <w:rsid w:val="00BB5BE5"/>
    <w:rsid w:val="00BB5D91"/>
    <w:rsid w:val="00BC1181"/>
    <w:rsid w:val="00BC30B0"/>
    <w:rsid w:val="00BC548A"/>
    <w:rsid w:val="00BC624E"/>
    <w:rsid w:val="00BC6915"/>
    <w:rsid w:val="00BC7DD8"/>
    <w:rsid w:val="00BD3481"/>
    <w:rsid w:val="00BD614C"/>
    <w:rsid w:val="00BE1018"/>
    <w:rsid w:val="00BE168F"/>
    <w:rsid w:val="00BE179D"/>
    <w:rsid w:val="00BE2231"/>
    <w:rsid w:val="00BE34EE"/>
    <w:rsid w:val="00BF7940"/>
    <w:rsid w:val="00C054FA"/>
    <w:rsid w:val="00C100D8"/>
    <w:rsid w:val="00C12BB2"/>
    <w:rsid w:val="00C13EDD"/>
    <w:rsid w:val="00C14719"/>
    <w:rsid w:val="00C14CB7"/>
    <w:rsid w:val="00C15ACC"/>
    <w:rsid w:val="00C1654E"/>
    <w:rsid w:val="00C171F0"/>
    <w:rsid w:val="00C17983"/>
    <w:rsid w:val="00C23402"/>
    <w:rsid w:val="00C245B7"/>
    <w:rsid w:val="00C25460"/>
    <w:rsid w:val="00C311BB"/>
    <w:rsid w:val="00C3320B"/>
    <w:rsid w:val="00C3492B"/>
    <w:rsid w:val="00C34C52"/>
    <w:rsid w:val="00C37C6F"/>
    <w:rsid w:val="00C53418"/>
    <w:rsid w:val="00C5548D"/>
    <w:rsid w:val="00C56093"/>
    <w:rsid w:val="00C57491"/>
    <w:rsid w:val="00C66156"/>
    <w:rsid w:val="00C678BC"/>
    <w:rsid w:val="00C74E0A"/>
    <w:rsid w:val="00C75A20"/>
    <w:rsid w:val="00C77543"/>
    <w:rsid w:val="00C77851"/>
    <w:rsid w:val="00C80148"/>
    <w:rsid w:val="00C827B8"/>
    <w:rsid w:val="00C82D17"/>
    <w:rsid w:val="00C83B5F"/>
    <w:rsid w:val="00C84121"/>
    <w:rsid w:val="00C84B84"/>
    <w:rsid w:val="00C864FB"/>
    <w:rsid w:val="00C913F7"/>
    <w:rsid w:val="00C91EC8"/>
    <w:rsid w:val="00C9362B"/>
    <w:rsid w:val="00C93A68"/>
    <w:rsid w:val="00CA0499"/>
    <w:rsid w:val="00CA26DD"/>
    <w:rsid w:val="00CA2E1D"/>
    <w:rsid w:val="00CA34B6"/>
    <w:rsid w:val="00CA3ACF"/>
    <w:rsid w:val="00CA4ABD"/>
    <w:rsid w:val="00CA78EA"/>
    <w:rsid w:val="00CB2976"/>
    <w:rsid w:val="00CB3F52"/>
    <w:rsid w:val="00CB5245"/>
    <w:rsid w:val="00CB6DEC"/>
    <w:rsid w:val="00CC5453"/>
    <w:rsid w:val="00CC59DA"/>
    <w:rsid w:val="00CC72A4"/>
    <w:rsid w:val="00CC7F53"/>
    <w:rsid w:val="00CD2255"/>
    <w:rsid w:val="00CD256D"/>
    <w:rsid w:val="00CD32CD"/>
    <w:rsid w:val="00CD4B4F"/>
    <w:rsid w:val="00CD77FE"/>
    <w:rsid w:val="00CE095F"/>
    <w:rsid w:val="00CE0AF3"/>
    <w:rsid w:val="00CE0F7E"/>
    <w:rsid w:val="00CE1A33"/>
    <w:rsid w:val="00CE1F53"/>
    <w:rsid w:val="00CE2407"/>
    <w:rsid w:val="00CE407E"/>
    <w:rsid w:val="00CE6071"/>
    <w:rsid w:val="00CE60C2"/>
    <w:rsid w:val="00CE6387"/>
    <w:rsid w:val="00CE6909"/>
    <w:rsid w:val="00CF198E"/>
    <w:rsid w:val="00CF3851"/>
    <w:rsid w:val="00CF43A0"/>
    <w:rsid w:val="00CF5449"/>
    <w:rsid w:val="00CF557A"/>
    <w:rsid w:val="00CF73E2"/>
    <w:rsid w:val="00D02C04"/>
    <w:rsid w:val="00D0709E"/>
    <w:rsid w:val="00D13F9A"/>
    <w:rsid w:val="00D15090"/>
    <w:rsid w:val="00D15505"/>
    <w:rsid w:val="00D21157"/>
    <w:rsid w:val="00D22F88"/>
    <w:rsid w:val="00D30057"/>
    <w:rsid w:val="00D3536F"/>
    <w:rsid w:val="00D35499"/>
    <w:rsid w:val="00D35745"/>
    <w:rsid w:val="00D36674"/>
    <w:rsid w:val="00D3759F"/>
    <w:rsid w:val="00D37F79"/>
    <w:rsid w:val="00D41359"/>
    <w:rsid w:val="00D42187"/>
    <w:rsid w:val="00D42B67"/>
    <w:rsid w:val="00D442AB"/>
    <w:rsid w:val="00D44667"/>
    <w:rsid w:val="00D44687"/>
    <w:rsid w:val="00D51526"/>
    <w:rsid w:val="00D53656"/>
    <w:rsid w:val="00D5391E"/>
    <w:rsid w:val="00D549AF"/>
    <w:rsid w:val="00D56397"/>
    <w:rsid w:val="00D5708B"/>
    <w:rsid w:val="00D61E76"/>
    <w:rsid w:val="00D65768"/>
    <w:rsid w:val="00D7026A"/>
    <w:rsid w:val="00D70D09"/>
    <w:rsid w:val="00D711A3"/>
    <w:rsid w:val="00D71A1B"/>
    <w:rsid w:val="00D71E29"/>
    <w:rsid w:val="00D75511"/>
    <w:rsid w:val="00D76197"/>
    <w:rsid w:val="00D76B42"/>
    <w:rsid w:val="00D836EA"/>
    <w:rsid w:val="00D84816"/>
    <w:rsid w:val="00D858EF"/>
    <w:rsid w:val="00D86FB3"/>
    <w:rsid w:val="00D90EC6"/>
    <w:rsid w:val="00D9426D"/>
    <w:rsid w:val="00D967AB"/>
    <w:rsid w:val="00DA4023"/>
    <w:rsid w:val="00DA4CA9"/>
    <w:rsid w:val="00DA6AE3"/>
    <w:rsid w:val="00DB1624"/>
    <w:rsid w:val="00DB3A36"/>
    <w:rsid w:val="00DB60C8"/>
    <w:rsid w:val="00DC194E"/>
    <w:rsid w:val="00DC39CC"/>
    <w:rsid w:val="00DC4168"/>
    <w:rsid w:val="00DC6B94"/>
    <w:rsid w:val="00DC757A"/>
    <w:rsid w:val="00DD1030"/>
    <w:rsid w:val="00DD2C41"/>
    <w:rsid w:val="00DD3646"/>
    <w:rsid w:val="00DE0321"/>
    <w:rsid w:val="00DE1901"/>
    <w:rsid w:val="00DE3CE2"/>
    <w:rsid w:val="00DE4357"/>
    <w:rsid w:val="00DE7142"/>
    <w:rsid w:val="00DE745D"/>
    <w:rsid w:val="00DF0895"/>
    <w:rsid w:val="00DF0FF8"/>
    <w:rsid w:val="00DF183A"/>
    <w:rsid w:val="00DF2A2E"/>
    <w:rsid w:val="00DF657A"/>
    <w:rsid w:val="00DF7720"/>
    <w:rsid w:val="00E00873"/>
    <w:rsid w:val="00E04539"/>
    <w:rsid w:val="00E04EDB"/>
    <w:rsid w:val="00E07726"/>
    <w:rsid w:val="00E103A6"/>
    <w:rsid w:val="00E11720"/>
    <w:rsid w:val="00E11A1B"/>
    <w:rsid w:val="00E11CD9"/>
    <w:rsid w:val="00E1418E"/>
    <w:rsid w:val="00E16E41"/>
    <w:rsid w:val="00E20525"/>
    <w:rsid w:val="00E209F1"/>
    <w:rsid w:val="00E21A2C"/>
    <w:rsid w:val="00E23AED"/>
    <w:rsid w:val="00E32C9C"/>
    <w:rsid w:val="00E32F48"/>
    <w:rsid w:val="00E347B8"/>
    <w:rsid w:val="00E4143C"/>
    <w:rsid w:val="00E42C86"/>
    <w:rsid w:val="00E46BD0"/>
    <w:rsid w:val="00E47D4A"/>
    <w:rsid w:val="00E5399D"/>
    <w:rsid w:val="00E56B39"/>
    <w:rsid w:val="00E64CB7"/>
    <w:rsid w:val="00E64FC4"/>
    <w:rsid w:val="00E65DF2"/>
    <w:rsid w:val="00E67729"/>
    <w:rsid w:val="00E70A7B"/>
    <w:rsid w:val="00E71528"/>
    <w:rsid w:val="00E71553"/>
    <w:rsid w:val="00E722CF"/>
    <w:rsid w:val="00E74470"/>
    <w:rsid w:val="00E7468A"/>
    <w:rsid w:val="00E76443"/>
    <w:rsid w:val="00E803D3"/>
    <w:rsid w:val="00E81DA2"/>
    <w:rsid w:val="00E869E5"/>
    <w:rsid w:val="00E91214"/>
    <w:rsid w:val="00E93CB7"/>
    <w:rsid w:val="00E97D0B"/>
    <w:rsid w:val="00EA141F"/>
    <w:rsid w:val="00EA34C3"/>
    <w:rsid w:val="00EA6F6F"/>
    <w:rsid w:val="00EA7BF9"/>
    <w:rsid w:val="00EB3416"/>
    <w:rsid w:val="00EB70D5"/>
    <w:rsid w:val="00EC19E5"/>
    <w:rsid w:val="00EC242C"/>
    <w:rsid w:val="00EC327E"/>
    <w:rsid w:val="00EC5D8F"/>
    <w:rsid w:val="00EC6828"/>
    <w:rsid w:val="00ED0B6D"/>
    <w:rsid w:val="00ED321A"/>
    <w:rsid w:val="00ED66FB"/>
    <w:rsid w:val="00ED6A1E"/>
    <w:rsid w:val="00ED7D76"/>
    <w:rsid w:val="00EE02DA"/>
    <w:rsid w:val="00EE07D6"/>
    <w:rsid w:val="00EE0C2D"/>
    <w:rsid w:val="00EE0D16"/>
    <w:rsid w:val="00EE1419"/>
    <w:rsid w:val="00EE2244"/>
    <w:rsid w:val="00EE2689"/>
    <w:rsid w:val="00EE320D"/>
    <w:rsid w:val="00EF359C"/>
    <w:rsid w:val="00EF52D2"/>
    <w:rsid w:val="00EF7194"/>
    <w:rsid w:val="00F00CD6"/>
    <w:rsid w:val="00F0366D"/>
    <w:rsid w:val="00F05098"/>
    <w:rsid w:val="00F12459"/>
    <w:rsid w:val="00F148DE"/>
    <w:rsid w:val="00F16885"/>
    <w:rsid w:val="00F20909"/>
    <w:rsid w:val="00F20FCC"/>
    <w:rsid w:val="00F220EF"/>
    <w:rsid w:val="00F22AA9"/>
    <w:rsid w:val="00F231AF"/>
    <w:rsid w:val="00F23BFB"/>
    <w:rsid w:val="00F24C75"/>
    <w:rsid w:val="00F30DF5"/>
    <w:rsid w:val="00F31DD7"/>
    <w:rsid w:val="00F321CD"/>
    <w:rsid w:val="00F321DC"/>
    <w:rsid w:val="00F3411F"/>
    <w:rsid w:val="00F36886"/>
    <w:rsid w:val="00F369A0"/>
    <w:rsid w:val="00F4240E"/>
    <w:rsid w:val="00F42B26"/>
    <w:rsid w:val="00F464F6"/>
    <w:rsid w:val="00F465EB"/>
    <w:rsid w:val="00F47B6C"/>
    <w:rsid w:val="00F47DA4"/>
    <w:rsid w:val="00F50FB4"/>
    <w:rsid w:val="00F55DD4"/>
    <w:rsid w:val="00F60CB9"/>
    <w:rsid w:val="00F64611"/>
    <w:rsid w:val="00F64E2C"/>
    <w:rsid w:val="00F659E3"/>
    <w:rsid w:val="00F660A7"/>
    <w:rsid w:val="00F70286"/>
    <w:rsid w:val="00F80088"/>
    <w:rsid w:val="00F84BA0"/>
    <w:rsid w:val="00F8592A"/>
    <w:rsid w:val="00F85A53"/>
    <w:rsid w:val="00F8788B"/>
    <w:rsid w:val="00F9062A"/>
    <w:rsid w:val="00F93E61"/>
    <w:rsid w:val="00F97F67"/>
    <w:rsid w:val="00FA3F75"/>
    <w:rsid w:val="00FA42BC"/>
    <w:rsid w:val="00FA73F9"/>
    <w:rsid w:val="00FB06FB"/>
    <w:rsid w:val="00FB1F20"/>
    <w:rsid w:val="00FB2729"/>
    <w:rsid w:val="00FB54B5"/>
    <w:rsid w:val="00FB5746"/>
    <w:rsid w:val="00FB5F7C"/>
    <w:rsid w:val="00FB7EA3"/>
    <w:rsid w:val="00FC0045"/>
    <w:rsid w:val="00FC00F2"/>
    <w:rsid w:val="00FC065B"/>
    <w:rsid w:val="00FC27F8"/>
    <w:rsid w:val="00FC286E"/>
    <w:rsid w:val="00FC45B1"/>
    <w:rsid w:val="00FC4950"/>
    <w:rsid w:val="00FC69C8"/>
    <w:rsid w:val="00FC6B35"/>
    <w:rsid w:val="00FC7356"/>
    <w:rsid w:val="00FC76D9"/>
    <w:rsid w:val="00FD08C3"/>
    <w:rsid w:val="00FD4B28"/>
    <w:rsid w:val="00FD67BC"/>
    <w:rsid w:val="00FE00A8"/>
    <w:rsid w:val="00FE369D"/>
    <w:rsid w:val="00FE44C8"/>
    <w:rsid w:val="00FE496D"/>
    <w:rsid w:val="00FE6947"/>
    <w:rsid w:val="00FE69F5"/>
    <w:rsid w:val="00FE762F"/>
    <w:rsid w:val="00FF1A9D"/>
    <w:rsid w:val="00FF3347"/>
    <w:rsid w:val="00FF38A3"/>
    <w:rsid w:val="00FF66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1E342D6"/>
  <w15:docId w15:val="{6B26784F-1183-442A-8A7B-F0A76644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F0"/>
    <w:rPr>
      <w:sz w:val="20"/>
      <w:szCs w:val="20"/>
      <w:lang w:val="fr-LU" w:eastAsia="fr-LU"/>
    </w:rPr>
  </w:style>
  <w:style w:type="paragraph" w:styleId="Heading1">
    <w:name w:val="heading 1"/>
    <w:basedOn w:val="Normal"/>
    <w:link w:val="Heading1Char"/>
    <w:uiPriority w:val="9"/>
    <w:qFormat/>
    <w:locked/>
    <w:rsid w:val="0008044E"/>
    <w:pPr>
      <w:widowControl w:val="0"/>
      <w:ind w:left="682"/>
      <w:outlineLvl w:val="0"/>
    </w:pPr>
    <w:rPr>
      <w:rFonts w:cstheme="minorBidi"/>
      <w:b/>
      <w:bCs/>
      <w:sz w:val="22"/>
      <w:szCs w:val="22"/>
      <w:lang w:val="fi-F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D9426D"/>
    <w:rPr>
      <w:rFonts w:ascii="Tahoma" w:hAnsi="Tahoma" w:cs="Tahoma"/>
      <w:sz w:val="16"/>
      <w:szCs w:val="16"/>
    </w:rPr>
  </w:style>
  <w:style w:type="character" w:customStyle="1" w:styleId="BalloonTextChar">
    <w:name w:val="Balloon Text Char"/>
    <w:basedOn w:val="DefaultParagraphFont"/>
    <w:uiPriority w:val="99"/>
    <w:locked/>
    <w:rsid w:val="005E3F0B"/>
    <w:rPr>
      <w:rFonts w:ascii="Tahoma" w:hAnsi="Tahoma" w:cs="Times New Roman"/>
      <w:snapToGrid w:val="0"/>
      <w:sz w:val="16"/>
      <w:lang w:val="en-GB"/>
    </w:rPr>
  </w:style>
  <w:style w:type="character" w:customStyle="1" w:styleId="FooterChar">
    <w:name w:val="Footer Char"/>
    <w:uiPriority w:val="99"/>
    <w:rsid w:val="001840F0"/>
    <w:rPr>
      <w:snapToGrid w:val="0"/>
      <w:sz w:val="22"/>
      <w:lang w:val="en-GB"/>
    </w:rPr>
  </w:style>
  <w:style w:type="character" w:styleId="PageNumber">
    <w:name w:val="page number"/>
    <w:basedOn w:val="DefaultParagraphFont"/>
    <w:uiPriority w:val="99"/>
    <w:rsid w:val="001840F0"/>
    <w:rPr>
      <w:rFonts w:cs="Times New Roman"/>
    </w:rPr>
  </w:style>
  <w:style w:type="character" w:styleId="Hyperlink">
    <w:name w:val="Hyperlink"/>
    <w:basedOn w:val="DefaultParagraphFont"/>
    <w:uiPriority w:val="99"/>
    <w:rsid w:val="001840F0"/>
    <w:rPr>
      <w:rFonts w:cs="Times New Roman"/>
      <w:color w:val="0000FF"/>
      <w:u w:val="single"/>
    </w:rPr>
  </w:style>
  <w:style w:type="paragraph" w:customStyle="1" w:styleId="EMEAEnBodyText">
    <w:name w:val="EMEA En Body Text"/>
    <w:basedOn w:val="Normal"/>
    <w:uiPriority w:val="99"/>
    <w:rsid w:val="001840F0"/>
    <w:pPr>
      <w:spacing w:before="120" w:after="120"/>
      <w:jc w:val="both"/>
    </w:pPr>
    <w:rPr>
      <w:lang w:val="en-US"/>
    </w:rPr>
  </w:style>
  <w:style w:type="paragraph" w:customStyle="1" w:styleId="BodytextAgency">
    <w:name w:val="Body text (Agency)"/>
    <w:basedOn w:val="Normal"/>
    <w:uiPriority w:val="99"/>
    <w:rsid w:val="001840F0"/>
    <w:pPr>
      <w:spacing w:after="140" w:line="280" w:lineRule="atLeast"/>
    </w:pPr>
    <w:rPr>
      <w:rFonts w:ascii="Verdana" w:hAnsi="Verdana"/>
      <w:sz w:val="18"/>
    </w:rPr>
  </w:style>
  <w:style w:type="character" w:customStyle="1" w:styleId="tw4winMark">
    <w:name w:val="tw4winMark"/>
    <w:uiPriority w:val="99"/>
    <w:rsid w:val="001840F0"/>
    <w:rPr>
      <w:rFonts w:ascii="Courier New" w:hAnsi="Courier New"/>
      <w:vanish/>
      <w:color w:val="800080"/>
      <w:sz w:val="24"/>
      <w:vertAlign w:val="subscript"/>
    </w:rPr>
  </w:style>
  <w:style w:type="paragraph" w:customStyle="1" w:styleId="NormalAgency">
    <w:name w:val="Normal (Agency)"/>
    <w:uiPriority w:val="99"/>
    <w:rsid w:val="001840F0"/>
    <w:rPr>
      <w:rFonts w:ascii="Verdana" w:hAnsi="Verdana"/>
      <w:sz w:val="18"/>
      <w:szCs w:val="20"/>
      <w:lang w:eastAsia="zh-CN"/>
    </w:rPr>
  </w:style>
  <w:style w:type="paragraph" w:customStyle="1" w:styleId="TabletextrowsAgency">
    <w:name w:val="Table text rows (Agency)"/>
    <w:basedOn w:val="Normal"/>
    <w:uiPriority w:val="99"/>
    <w:rsid w:val="001840F0"/>
    <w:pPr>
      <w:spacing w:line="280" w:lineRule="exact"/>
    </w:pPr>
    <w:rPr>
      <w:rFonts w:ascii="Verdana" w:hAnsi="Verdana"/>
      <w:sz w:val="18"/>
    </w:rPr>
  </w:style>
  <w:style w:type="character" w:customStyle="1" w:styleId="tw4winError">
    <w:name w:val="tw4winError"/>
    <w:uiPriority w:val="99"/>
    <w:rsid w:val="001840F0"/>
    <w:rPr>
      <w:rFonts w:ascii="Courier New" w:hAnsi="Courier New"/>
      <w:color w:val="00FF00"/>
      <w:sz w:val="40"/>
    </w:rPr>
  </w:style>
  <w:style w:type="character" w:customStyle="1" w:styleId="tw4winTerm">
    <w:name w:val="tw4winTerm"/>
    <w:uiPriority w:val="99"/>
    <w:rsid w:val="001840F0"/>
    <w:rPr>
      <w:color w:val="0000FF"/>
    </w:rPr>
  </w:style>
  <w:style w:type="character" w:customStyle="1" w:styleId="tw4winPopup">
    <w:name w:val="tw4winPopup"/>
    <w:uiPriority w:val="99"/>
    <w:rsid w:val="001840F0"/>
    <w:rPr>
      <w:rFonts w:ascii="Courier New" w:hAnsi="Courier New"/>
      <w:noProof/>
      <w:color w:val="008000"/>
    </w:rPr>
  </w:style>
  <w:style w:type="character" w:customStyle="1" w:styleId="tw4winJump">
    <w:name w:val="tw4winJump"/>
    <w:uiPriority w:val="99"/>
    <w:rsid w:val="001840F0"/>
    <w:rPr>
      <w:rFonts w:ascii="Courier New" w:hAnsi="Courier New"/>
      <w:noProof/>
      <w:color w:val="008080"/>
    </w:rPr>
  </w:style>
  <w:style w:type="character" w:customStyle="1" w:styleId="tw4winExternal">
    <w:name w:val="tw4winExternal"/>
    <w:uiPriority w:val="99"/>
    <w:rsid w:val="001840F0"/>
    <w:rPr>
      <w:rFonts w:ascii="Courier New" w:hAnsi="Courier New"/>
      <w:noProof/>
      <w:color w:val="808080"/>
    </w:rPr>
  </w:style>
  <w:style w:type="character" w:customStyle="1" w:styleId="tw4winInternal">
    <w:name w:val="tw4winInternal"/>
    <w:uiPriority w:val="99"/>
    <w:rsid w:val="001840F0"/>
    <w:rPr>
      <w:rFonts w:ascii="Courier New" w:hAnsi="Courier New"/>
      <w:noProof/>
      <w:color w:val="FF0000"/>
    </w:rPr>
  </w:style>
  <w:style w:type="character" w:customStyle="1" w:styleId="DONOTTRANSLATE">
    <w:name w:val="DO_NOT_TRANSLATE"/>
    <w:uiPriority w:val="99"/>
    <w:rsid w:val="001840F0"/>
    <w:rPr>
      <w:rFonts w:ascii="Courier New" w:hAnsi="Courier New"/>
      <w:noProof/>
      <w:color w:val="800000"/>
    </w:rPr>
  </w:style>
  <w:style w:type="character" w:customStyle="1" w:styleId="Heading4Char">
    <w:name w:val="Heading 4 Char"/>
    <w:uiPriority w:val="99"/>
    <w:rsid w:val="005E3F0B"/>
    <w:rPr>
      <w:rFonts w:ascii="Calibri" w:hAnsi="Calibri"/>
      <w:b/>
      <w:sz w:val="28"/>
      <w:lang w:val="fi-FI"/>
    </w:rPr>
  </w:style>
  <w:style w:type="character" w:customStyle="1" w:styleId="Heading7Char">
    <w:name w:val="Heading 7 Char"/>
    <w:uiPriority w:val="99"/>
    <w:rsid w:val="005E3F0B"/>
    <w:rPr>
      <w:rFonts w:ascii="Calibri" w:hAnsi="Calibri"/>
      <w:sz w:val="24"/>
      <w:lang w:val="fi-FI"/>
    </w:rPr>
  </w:style>
  <w:style w:type="character" w:styleId="FollowedHyperlink">
    <w:name w:val="FollowedHyperlink"/>
    <w:basedOn w:val="DefaultParagraphFont"/>
    <w:uiPriority w:val="99"/>
    <w:rsid w:val="005E3F0B"/>
    <w:rPr>
      <w:rFonts w:cs="Times New Roman"/>
      <w:color w:val="800080"/>
      <w:u w:val="single"/>
    </w:rPr>
  </w:style>
  <w:style w:type="character" w:customStyle="1" w:styleId="BalloonTextChar1">
    <w:name w:val="Balloon Text Char1"/>
    <w:basedOn w:val="DefaultParagraphFont"/>
    <w:link w:val="BalloonText"/>
    <w:uiPriority w:val="99"/>
    <w:locked/>
    <w:rsid w:val="00D9426D"/>
    <w:rPr>
      <w:rFonts w:ascii="Tahoma" w:hAnsi="Tahoma" w:cs="Tahoma"/>
      <w:sz w:val="16"/>
      <w:szCs w:val="16"/>
    </w:rPr>
  </w:style>
  <w:style w:type="character" w:customStyle="1" w:styleId="HeaderChar">
    <w:name w:val="Header Char"/>
    <w:uiPriority w:val="99"/>
    <w:rsid w:val="005E3F0B"/>
    <w:rPr>
      <w:sz w:val="22"/>
      <w:lang w:val="fi-FI"/>
    </w:rPr>
  </w:style>
  <w:style w:type="paragraph" w:styleId="NormalWeb">
    <w:name w:val="Normal (Web)"/>
    <w:basedOn w:val="Normal"/>
    <w:uiPriority w:val="99"/>
    <w:rsid w:val="00881FD3"/>
    <w:pPr>
      <w:spacing w:before="100" w:beforeAutospacing="1" w:after="100" w:afterAutospacing="1"/>
    </w:pPr>
    <w:rPr>
      <w:sz w:val="24"/>
      <w:szCs w:val="24"/>
      <w:lang w:val="fi-FI" w:eastAsia="fi-FI"/>
    </w:rPr>
  </w:style>
  <w:style w:type="paragraph" w:styleId="Revision">
    <w:name w:val="Revision"/>
    <w:hidden/>
    <w:uiPriority w:val="99"/>
    <w:rsid w:val="00C91EC8"/>
    <w:rPr>
      <w:szCs w:val="20"/>
      <w:lang w:eastAsia="zh-CN"/>
    </w:rPr>
  </w:style>
  <w:style w:type="character" w:styleId="CommentReference">
    <w:name w:val="annotation reference"/>
    <w:basedOn w:val="DefaultParagraphFont"/>
    <w:uiPriority w:val="99"/>
    <w:rsid w:val="00887D61"/>
    <w:rPr>
      <w:rFonts w:cs="Times New Roman"/>
      <w:sz w:val="16"/>
      <w:szCs w:val="16"/>
    </w:rPr>
  </w:style>
  <w:style w:type="paragraph" w:styleId="CommentText">
    <w:name w:val="annotation text"/>
    <w:basedOn w:val="Normal"/>
    <w:link w:val="CommentTextChar"/>
    <w:uiPriority w:val="99"/>
    <w:rsid w:val="00887D61"/>
  </w:style>
  <w:style w:type="character" w:customStyle="1" w:styleId="CommentTextChar">
    <w:name w:val="Comment Text Char"/>
    <w:basedOn w:val="DefaultParagraphFont"/>
    <w:link w:val="CommentText"/>
    <w:uiPriority w:val="99"/>
    <w:locked/>
    <w:rsid w:val="00887D61"/>
    <w:rPr>
      <w:rFonts w:cs="Times New Roman"/>
    </w:rPr>
  </w:style>
  <w:style w:type="paragraph" w:styleId="CommentSubject">
    <w:name w:val="annotation subject"/>
    <w:basedOn w:val="CommentText"/>
    <w:next w:val="CommentText"/>
    <w:link w:val="CommentSubjectChar"/>
    <w:uiPriority w:val="99"/>
    <w:rsid w:val="00887D61"/>
    <w:rPr>
      <w:b/>
      <w:bCs/>
    </w:rPr>
  </w:style>
  <w:style w:type="character" w:customStyle="1" w:styleId="CommentSubjectChar">
    <w:name w:val="Comment Subject Char"/>
    <w:basedOn w:val="CommentTextChar"/>
    <w:link w:val="CommentSubject"/>
    <w:uiPriority w:val="99"/>
    <w:locked/>
    <w:rsid w:val="00887D61"/>
    <w:rPr>
      <w:rFonts w:cs="Times New Roman"/>
      <w:b/>
      <w:bCs/>
    </w:rPr>
  </w:style>
  <w:style w:type="paragraph" w:styleId="Header">
    <w:name w:val="header"/>
    <w:basedOn w:val="Normal"/>
    <w:link w:val="HeaderChar1"/>
    <w:uiPriority w:val="99"/>
    <w:locked/>
    <w:rsid w:val="0063607E"/>
    <w:pPr>
      <w:tabs>
        <w:tab w:val="center" w:pos="4320"/>
        <w:tab w:val="right" w:pos="8640"/>
      </w:tabs>
    </w:pPr>
  </w:style>
  <w:style w:type="character" w:customStyle="1" w:styleId="HeaderChar1">
    <w:name w:val="Header Char1"/>
    <w:basedOn w:val="DefaultParagraphFont"/>
    <w:link w:val="Header"/>
    <w:uiPriority w:val="99"/>
    <w:semiHidden/>
    <w:locked/>
    <w:rsid w:val="000633B0"/>
    <w:rPr>
      <w:rFonts w:cs="Times New Roman"/>
      <w:sz w:val="20"/>
      <w:szCs w:val="20"/>
      <w:lang w:val="fr-LU" w:eastAsia="fr-LU"/>
    </w:rPr>
  </w:style>
  <w:style w:type="paragraph" w:styleId="Footer">
    <w:name w:val="footer"/>
    <w:basedOn w:val="Normal"/>
    <w:link w:val="FooterChar1"/>
    <w:uiPriority w:val="99"/>
    <w:locked/>
    <w:rsid w:val="0063607E"/>
    <w:pPr>
      <w:tabs>
        <w:tab w:val="center" w:pos="4320"/>
        <w:tab w:val="right" w:pos="8640"/>
      </w:tabs>
    </w:pPr>
  </w:style>
  <w:style w:type="character" w:customStyle="1" w:styleId="FooterChar1">
    <w:name w:val="Footer Char1"/>
    <w:basedOn w:val="DefaultParagraphFont"/>
    <w:link w:val="Footer"/>
    <w:uiPriority w:val="99"/>
    <w:semiHidden/>
    <w:locked/>
    <w:rsid w:val="000633B0"/>
    <w:rPr>
      <w:rFonts w:cs="Times New Roman"/>
      <w:sz w:val="20"/>
      <w:szCs w:val="20"/>
      <w:lang w:val="fr-LU" w:eastAsia="fr-LU"/>
    </w:rPr>
  </w:style>
  <w:style w:type="character" w:customStyle="1" w:styleId="UnresolvedMention1">
    <w:name w:val="Unresolved Mention1"/>
    <w:basedOn w:val="DefaultParagraphFont"/>
    <w:uiPriority w:val="99"/>
    <w:rsid w:val="008D24A1"/>
    <w:rPr>
      <w:color w:val="605E5C"/>
      <w:shd w:val="clear" w:color="auto" w:fill="E1DFDD"/>
    </w:rPr>
  </w:style>
  <w:style w:type="paragraph" w:styleId="BodyText">
    <w:name w:val="Body Text"/>
    <w:basedOn w:val="Normal"/>
    <w:link w:val="BodyTextChar"/>
    <w:uiPriority w:val="1"/>
    <w:qFormat/>
    <w:rsid w:val="00EA6F6F"/>
    <w:pPr>
      <w:widowControl w:val="0"/>
      <w:ind w:left="115"/>
    </w:pPr>
    <w:rPr>
      <w:rFonts w:cstheme="minorBidi"/>
      <w:sz w:val="22"/>
      <w:szCs w:val="22"/>
      <w:lang w:val="en-US" w:eastAsia="en-US"/>
    </w:rPr>
  </w:style>
  <w:style w:type="character" w:customStyle="1" w:styleId="BodyTextChar">
    <w:name w:val="Body Text Char"/>
    <w:basedOn w:val="DefaultParagraphFont"/>
    <w:link w:val="BodyText"/>
    <w:uiPriority w:val="1"/>
    <w:rsid w:val="00EA6F6F"/>
    <w:rPr>
      <w:rFonts w:cstheme="minorBidi"/>
      <w:lang w:val="en-US" w:eastAsia="en-US"/>
    </w:rPr>
  </w:style>
  <w:style w:type="character" w:customStyle="1" w:styleId="Heading1Char">
    <w:name w:val="Heading 1 Char"/>
    <w:basedOn w:val="DefaultParagraphFont"/>
    <w:link w:val="Heading1"/>
    <w:uiPriority w:val="9"/>
    <w:rsid w:val="0008044E"/>
    <w:rPr>
      <w:rFonts w:cstheme="minorBidi"/>
      <w:b/>
      <w:bCs/>
      <w:lang w:val="fi-FI" w:eastAsia="en-US"/>
    </w:rPr>
  </w:style>
  <w:style w:type="paragraph" w:styleId="ListParagraph">
    <w:name w:val="List Paragraph"/>
    <w:basedOn w:val="Normal"/>
    <w:uiPriority w:val="1"/>
    <w:qFormat/>
    <w:rsid w:val="0008044E"/>
    <w:pPr>
      <w:widowControl w:val="0"/>
    </w:pPr>
    <w:rPr>
      <w:rFonts w:asciiTheme="minorHAnsi" w:eastAsiaTheme="minorHAnsi" w:hAnsiTheme="minorHAnsi" w:cstheme="minorBidi"/>
      <w:sz w:val="22"/>
      <w:szCs w:val="22"/>
      <w:lang w:val="fi-FI" w:eastAsia="en-US"/>
    </w:rPr>
  </w:style>
  <w:style w:type="paragraph" w:customStyle="1" w:styleId="TableParagraph">
    <w:name w:val="Table Paragraph"/>
    <w:basedOn w:val="Normal"/>
    <w:uiPriority w:val="1"/>
    <w:qFormat/>
    <w:rsid w:val="0008044E"/>
    <w:pPr>
      <w:widowControl w:val="0"/>
    </w:pPr>
    <w:rPr>
      <w:rFonts w:asciiTheme="minorHAnsi" w:eastAsiaTheme="minorHAnsi" w:hAnsiTheme="minorHAnsi" w:cstheme="minorBidi"/>
      <w:sz w:val="22"/>
      <w:szCs w:val="22"/>
      <w:lang w:val="fi-FI" w:eastAsia="en-US"/>
    </w:rPr>
  </w:style>
  <w:style w:type="paragraph" w:customStyle="1" w:styleId="Default">
    <w:name w:val="Default"/>
    <w:rsid w:val="0005309A"/>
    <w:pPr>
      <w:autoSpaceDE w:val="0"/>
      <w:autoSpaceDN w:val="0"/>
      <w:adjustRightInd w:val="0"/>
    </w:pPr>
    <w:rPr>
      <w:rFonts w:eastAsia="SimSun"/>
      <w:color w:val="000000"/>
      <w:sz w:val="24"/>
      <w:szCs w:val="24"/>
      <w:lang w:val="en-US" w:eastAsia="en-US"/>
    </w:rPr>
  </w:style>
  <w:style w:type="paragraph" w:customStyle="1" w:styleId="paragraph">
    <w:name w:val="paragraph"/>
    <w:basedOn w:val="Normal"/>
    <w:rsid w:val="0028490D"/>
    <w:pPr>
      <w:spacing w:before="100" w:beforeAutospacing="1" w:after="100" w:afterAutospacing="1"/>
    </w:pPr>
    <w:rPr>
      <w:sz w:val="24"/>
      <w:szCs w:val="24"/>
      <w:lang w:val="en-IN" w:eastAsia="en-IN"/>
    </w:rPr>
  </w:style>
  <w:style w:type="character" w:customStyle="1" w:styleId="normaltextrun">
    <w:name w:val="normaltextrun"/>
    <w:basedOn w:val="DefaultParagraphFont"/>
    <w:rsid w:val="0028490D"/>
  </w:style>
  <w:style w:type="character" w:customStyle="1" w:styleId="eop">
    <w:name w:val="eop"/>
    <w:basedOn w:val="DefaultParagraphFont"/>
    <w:rsid w:val="0028490D"/>
  </w:style>
  <w:style w:type="character" w:customStyle="1" w:styleId="UnresolvedMention2">
    <w:name w:val="Unresolved Mention2"/>
    <w:basedOn w:val="DefaultParagraphFont"/>
    <w:uiPriority w:val="99"/>
    <w:semiHidden/>
    <w:unhideWhenUsed/>
    <w:rsid w:val="00284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EMADOC-1700519818-2306871</_dlc_DocId>
    <_dlc_DocIdUrl xmlns="a034c160-bfb7-45f5-8632-2eb7e0508071">
      <Url>https://euema.sharepoint.com/sites/CRM/_layouts/15/DocIdRedir.aspx?ID=EMADOC-1700519818-2306871</Url>
      <Description>EMADOC-1700519818-2306871</Description>
    </_dlc_DocIdUrl>
  </documentManagement>
</p:properties>
</file>

<file path=customXml/itemProps1.xml><?xml version="1.0" encoding="utf-8"?>
<ds:datastoreItem xmlns:ds="http://schemas.openxmlformats.org/officeDocument/2006/customXml" ds:itemID="{CB2D9C36-0CD0-41D1-B44E-B6984538B796}">
  <ds:schemaRefs>
    <ds:schemaRef ds:uri="http://schemas.openxmlformats.org/officeDocument/2006/bibliography"/>
  </ds:schemaRefs>
</ds:datastoreItem>
</file>

<file path=customXml/itemProps2.xml><?xml version="1.0" encoding="utf-8"?>
<ds:datastoreItem xmlns:ds="http://schemas.openxmlformats.org/officeDocument/2006/customXml" ds:itemID="{D613F23A-7D3E-41A8-BD5A-0CA1CBDC6DAF}"/>
</file>

<file path=customXml/itemProps3.xml><?xml version="1.0" encoding="utf-8"?>
<ds:datastoreItem xmlns:ds="http://schemas.openxmlformats.org/officeDocument/2006/customXml" ds:itemID="{0D337B91-86B2-4664-84BF-BA912348F02E}"/>
</file>

<file path=customXml/itemProps4.xml><?xml version="1.0" encoding="utf-8"?>
<ds:datastoreItem xmlns:ds="http://schemas.openxmlformats.org/officeDocument/2006/customXml" ds:itemID="{F4841D29-6074-498C-ACDD-B6B1C8F59F57}"/>
</file>

<file path=customXml/itemProps5.xml><?xml version="1.0" encoding="utf-8"?>
<ds:datastoreItem xmlns:ds="http://schemas.openxmlformats.org/officeDocument/2006/customXml" ds:itemID="{A0146067-963A-4FE5-9763-BCC208EA7F0B}"/>
</file>

<file path=docProps/app.xml><?xml version="1.0" encoding="utf-8"?>
<Properties xmlns="http://schemas.openxmlformats.org/officeDocument/2006/extended-properties" xmlns:vt="http://schemas.openxmlformats.org/officeDocument/2006/docPropsVTypes">
  <Template>Normal</Template>
  <TotalTime>2</TotalTime>
  <Pages>52</Pages>
  <Words>9911</Words>
  <Characters>81757</Characters>
  <Application>Microsoft Office Word</Application>
  <DocSecurity>0</DocSecurity>
  <Lines>681</Lines>
  <Paragraphs>182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Axitinib Accord: EPAR - Product Information - tracked changes</vt:lpstr>
      <vt:lpstr>Hqrdtemplateclean_fi</vt:lpstr>
    </vt:vector>
  </TitlesOfParts>
  <Company/>
  <LinksUpToDate>false</LinksUpToDate>
  <CharactersWithSpaces>91486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Axitinib Accord: EPAR – Product information – tracked changes</dc:title>
  <dc:creator>CHMP</dc:creator>
  <cp:lastModifiedBy>Tejas Vachhani</cp:lastModifiedBy>
  <cp:revision>4</cp:revision>
  <cp:lastPrinted>2024-08-16T05:52:00Z</cp:lastPrinted>
  <dcterms:created xsi:type="dcterms:W3CDTF">2025-07-10T08:21:00Z</dcterms:created>
  <dcterms:modified xsi:type="dcterms:W3CDTF">2025-07-17T10:58:00Z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Templates and Form</vt:lpwstr>
  </property>
  <property fmtid="{D5CDD505-2E9C-101B-9397-08002B2CF9AE}" pid="5" name="DM_Creation_Date">
    <vt:lpwstr>05/02/2024 11:58:40</vt:lpwstr>
  </property>
  <property fmtid="{D5CDD505-2E9C-101B-9397-08002B2CF9AE}" pid="6" name="DM_Creator_Name">
    <vt:lpwstr>Akhtar Timea</vt:lpwstr>
  </property>
  <property fmtid="{D5CDD505-2E9C-101B-9397-08002B2CF9AE}" pid="7" name="DM_DocRefId">
    <vt:lpwstr>EMA/54871/2024</vt:lpwstr>
  </property>
  <property fmtid="{D5CDD505-2E9C-101B-9397-08002B2CF9AE}" pid="8" name="DM_emea_doc_ref_id">
    <vt:lpwstr>EMA/54871/2024</vt:lpwstr>
  </property>
  <property fmtid="{D5CDD505-2E9C-101B-9397-08002B2CF9AE}" pid="9" name="DM_Keywords">
    <vt:lpwstr/>
  </property>
  <property fmtid="{D5CDD505-2E9C-101B-9397-08002B2CF9AE}" pid="10" name="DM_Language">
    <vt:lpwstr/>
  </property>
  <property fmtid="{D5CDD505-2E9C-101B-9397-08002B2CF9AE}" pid="11" name="DM_Modifer_Name">
    <vt:lpwstr>Akhtar Timea</vt:lpwstr>
  </property>
  <property fmtid="{D5CDD505-2E9C-101B-9397-08002B2CF9AE}" pid="12" name="DM_Modified_Date">
    <vt:lpwstr>05/02/2024 11:58:41</vt:lpwstr>
  </property>
  <property fmtid="{D5CDD505-2E9C-101B-9397-08002B2CF9AE}" pid="13" name="DM_Modifier_Name">
    <vt:lpwstr>Akhtar Timea</vt:lpwstr>
  </property>
  <property fmtid="{D5CDD505-2E9C-101B-9397-08002B2CF9AE}" pid="14" name="DM_Modify_Date">
    <vt:lpwstr>05/02/2024 11:58:41</vt:lpwstr>
  </property>
  <property fmtid="{D5CDD505-2E9C-101B-9397-08002B2CF9AE}" pid="15" name="DM_Name">
    <vt:lpwstr>Hqrdtemplateclean_fi</vt:lpwstr>
  </property>
  <property fmtid="{D5CDD505-2E9C-101B-9397-08002B2CF9AE}" pid="16"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SIP_Label_0eea11ca-d417-4147-80ed-01a58412c458_ActionId">
    <vt:lpwstr>73061672-43a4-4eff-bd76-37b8e128ce21</vt:lpwstr>
  </property>
  <property fmtid="{D5CDD505-2E9C-101B-9397-08002B2CF9AE}" pid="23" name="MSIP_Label_0eea11ca-d417-4147-80ed-01a58412c458_ContentBits">
    <vt:lpwstr>2</vt:lpwstr>
  </property>
  <property fmtid="{D5CDD505-2E9C-101B-9397-08002B2CF9AE}" pid="24" name="MSIP_Label_0eea11ca-d417-4147-80ed-01a58412c458_Enabled">
    <vt:lpwstr>true</vt:lpwstr>
  </property>
  <property fmtid="{D5CDD505-2E9C-101B-9397-08002B2CF9AE}" pid="25" name="MSIP_Label_0eea11ca-d417-4147-80ed-01a58412c458_Method">
    <vt:lpwstr>Standard</vt:lpwstr>
  </property>
  <property fmtid="{D5CDD505-2E9C-101B-9397-08002B2CF9AE}" pid="26" name="MSIP_Label_0eea11ca-d417-4147-80ed-01a58412c458_Name">
    <vt:lpwstr>0eea11ca-d417-4147-80ed-01a58412c458</vt:lpwstr>
  </property>
  <property fmtid="{D5CDD505-2E9C-101B-9397-08002B2CF9AE}" pid="27" name="MSIP_Label_0eea11ca-d417-4147-80ed-01a58412c458_SetDate">
    <vt:lpwstr>2024-02-05T09:19:00Z</vt:lpwstr>
  </property>
  <property fmtid="{D5CDD505-2E9C-101B-9397-08002B2CF9AE}" pid="28" name="MSIP_Label_0eea11ca-d417-4147-80ed-01a58412c458_SiteId">
    <vt:lpwstr>bc9dc15c-61bc-4f03-b60b-e5b6d8922839</vt:lpwstr>
  </property>
  <property fmtid="{D5CDD505-2E9C-101B-9397-08002B2CF9AE}" pid="29" name="MSIP_Label_afe1b31d-cec0-4074-b4bd-f07689e43d84_ActionId">
    <vt:lpwstr>63a182ca-470f-46d2-93da-d8fce81fc390</vt:lpwstr>
  </property>
  <property fmtid="{D5CDD505-2E9C-101B-9397-08002B2CF9AE}" pid="30" name="MSIP_Label_afe1b31d-cec0-4074-b4bd-f07689e43d84_Application">
    <vt:lpwstr>Microsoft Azure Information Protection</vt:lpwstr>
  </property>
  <property fmtid="{D5CDD505-2E9C-101B-9397-08002B2CF9AE}" pid="31" name="MSIP_Label_afe1b31d-cec0-4074-b4bd-f07689e43d84_Enabled">
    <vt:lpwstr>True</vt:lpwstr>
  </property>
  <property fmtid="{D5CDD505-2E9C-101B-9397-08002B2CF9AE}" pid="32" name="MSIP_Label_afe1b31d-cec0-4074-b4bd-f07689e43d84_Extended_MSFT_Method">
    <vt:lpwstr>Automatic</vt:lpwstr>
  </property>
  <property fmtid="{D5CDD505-2E9C-101B-9397-08002B2CF9AE}" pid="33" name="MSIP_Label_afe1b31d-cec0-4074-b4bd-f07689e43d84_Name">
    <vt:lpwstr>Internal</vt:lpwstr>
  </property>
  <property fmtid="{D5CDD505-2E9C-101B-9397-08002B2CF9AE}" pid="34" name="MSIP_Label_afe1b31d-cec0-4074-b4bd-f07689e43d84_Owner">
    <vt:lpwstr>tia.akhtar@ema.europa.eu</vt:lpwstr>
  </property>
  <property fmtid="{D5CDD505-2E9C-101B-9397-08002B2CF9AE}" pid="35" name="MSIP_Label_afe1b31d-cec0-4074-b4bd-f07689e43d84_SetDate">
    <vt:lpwstr>2020-11-27T18:36:14.8494009Z</vt:lpwstr>
  </property>
  <property fmtid="{D5CDD505-2E9C-101B-9397-08002B2CF9AE}" pid="36" name="MSIP_Label_afe1b31d-cec0-4074-b4bd-f07689e43d84_SiteId">
    <vt:lpwstr>bc9dc15c-61bc-4f03-b60b-e5b6d8922839</vt:lpwstr>
  </property>
  <property fmtid="{D5CDD505-2E9C-101B-9397-08002B2CF9AE}" pid="37" name="MSIP_Label_86bd5f86-f8a0-45ad-b0da-ef96a31f5666_Enabled">
    <vt:lpwstr>true</vt:lpwstr>
  </property>
  <property fmtid="{D5CDD505-2E9C-101B-9397-08002B2CF9AE}" pid="38" name="MSIP_Label_86bd5f86-f8a0-45ad-b0da-ef96a31f5666_SetDate">
    <vt:lpwstr>2024-08-07T07:33:13Z</vt:lpwstr>
  </property>
  <property fmtid="{D5CDD505-2E9C-101B-9397-08002B2CF9AE}" pid="39" name="MSIP_Label_86bd5f86-f8a0-45ad-b0da-ef96a31f5666_Method">
    <vt:lpwstr>Privileged</vt:lpwstr>
  </property>
  <property fmtid="{D5CDD505-2E9C-101B-9397-08002B2CF9AE}" pid="40" name="MSIP_Label_86bd5f86-f8a0-45ad-b0da-ef96a31f5666_Name">
    <vt:lpwstr>Confidential</vt:lpwstr>
  </property>
  <property fmtid="{D5CDD505-2E9C-101B-9397-08002B2CF9AE}" pid="41" name="MSIP_Label_86bd5f86-f8a0-45ad-b0da-ef96a31f5666_SiteId">
    <vt:lpwstr>565796f8-44be-4e6f-86bd-5f094ff1fe93</vt:lpwstr>
  </property>
  <property fmtid="{D5CDD505-2E9C-101B-9397-08002B2CF9AE}" pid="42" name="MSIP_Label_86bd5f86-f8a0-45ad-b0da-ef96a31f5666_ActionId">
    <vt:lpwstr>97af4b3c-ffd7-4457-9c5a-36b37a446885</vt:lpwstr>
  </property>
  <property fmtid="{D5CDD505-2E9C-101B-9397-08002B2CF9AE}" pid="43" name="MSIP_Label_86bd5f86-f8a0-45ad-b0da-ef96a31f5666_ContentBits">
    <vt:lpwstr>0</vt:lpwstr>
  </property>
  <property fmtid="{D5CDD505-2E9C-101B-9397-08002B2CF9AE}" pid="44" name="ContentTypeId">
    <vt:lpwstr>0x0101000DA6AD19014FF648A49316945EE786F90200176DED4FF78CD74995F64A0F46B59E48</vt:lpwstr>
  </property>
  <property fmtid="{D5CDD505-2E9C-101B-9397-08002B2CF9AE}" pid="45" name="_dlc_DocIdItemGuid">
    <vt:lpwstr>e0e9fa2a-9da0-44ac-ab9e-b9f003bec2dc</vt:lpwstr>
  </property>
</Properties>
</file>