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FE590" w14:textId="12DCA690" w:rsidR="00676819" w:rsidRPr="00102B94" w:rsidRDefault="00D506C2">
      <w:pPr>
        <w:suppressAutoHyphens/>
        <w:rPr>
          <w:lang w:val="fi-FI"/>
        </w:rPr>
      </w:pPr>
      <w:r>
        <w:rPr>
          <w:noProof/>
          <w:sz w:val="24"/>
          <w:szCs w:val="24"/>
          <w:lang w:eastAsia="ko-KR"/>
        </w:rPr>
        <mc:AlternateContent>
          <mc:Choice Requires="wps">
            <w:drawing>
              <wp:anchor distT="0" distB="0" distL="114300" distR="114300" simplePos="0" relativeHeight="251659264" behindDoc="0" locked="0" layoutInCell="1" allowOverlap="1" wp14:anchorId="718BC01D" wp14:editId="7D5A78E3">
                <wp:simplePos x="0" y="0"/>
                <wp:positionH relativeFrom="margin">
                  <wp:posOffset>0</wp:posOffset>
                </wp:positionH>
                <wp:positionV relativeFrom="paragraph">
                  <wp:posOffset>-635</wp:posOffset>
                </wp:positionV>
                <wp:extent cx="6737985" cy="951230"/>
                <wp:effectExtent l="0" t="0" r="24765" b="203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950" cy="951230"/>
                        </a:xfrm>
                        <a:prstGeom prst="rect">
                          <a:avLst/>
                        </a:prstGeom>
                        <a:solidFill>
                          <a:sysClr val="window" lastClr="FFFFFF"/>
                        </a:solidFill>
                        <a:ln w="6350">
                          <a:solidFill>
                            <a:prstClr val="black"/>
                          </a:solidFill>
                        </a:ln>
                      </wps:spPr>
                      <wps:txbx>
                        <w:txbxContent>
                          <w:p w14:paraId="195608B5" w14:textId="2A946037" w:rsidR="00D506C2" w:rsidRDefault="00D506C2" w:rsidP="00D506C2">
                            <w:pPr>
                              <w:widowControl w:val="0"/>
                            </w:pPr>
                            <w:r>
                              <w:t>Tämä asiakirja sisältää Aybintio valmistetietojen hyväksytyn tekstin, jossa on korostettu edellisen menettelyn (</w:t>
                            </w:r>
                            <w:r w:rsidRPr="00D506C2">
                              <w:t>EMA/VR/0000281387</w:t>
                            </w:r>
                            <w:r>
                              <w:t>) jälkeen valmistetietoihin tehdyt muutokset.</w:t>
                            </w:r>
                          </w:p>
                          <w:p w14:paraId="1498B816" w14:textId="77777777" w:rsidR="00D506C2" w:rsidRDefault="00D506C2" w:rsidP="00D506C2">
                            <w:pPr>
                              <w:widowControl w:val="0"/>
                            </w:pPr>
                          </w:p>
                          <w:p w14:paraId="41DADD8A" w14:textId="77777777" w:rsidR="00D506C2" w:rsidRDefault="00D506C2" w:rsidP="00D506C2">
                            <w:r>
                              <w:t>Lisätietoja on Euroopan lääkeviraston verkkosivustolla osoitteessa https://www.ema.europa.eu/en/medicines/human/EPAR/Aybintio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18BC01D" id="_x0000_t202" coordsize="21600,21600" o:spt="202" path="m,l,21600r21600,l21600,xe">
                <v:stroke joinstyle="miter"/>
                <v:path gradientshapeok="t" o:connecttype="rect"/>
              </v:shapetype>
              <v:shape id="Text Box 4" o:spid="_x0000_s1026" type="#_x0000_t202" style="position:absolute;margin-left:0;margin-top:-.05pt;width:530.55pt;height:74.9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" fillcolor="window" strokeweight=".5pt">
                <v:path arrowok="t"/>
                <v:textbox>
                  <w:txbxContent>
                    <w:p w14:paraId="195608B5" w14:textId="2A946037" w:rsidR="00D506C2" w:rsidRDefault="00D506C2" w:rsidP="00D506C2">
                      <w:pPr>
                        <w:widowControl w:val="0"/>
                      </w:pPr>
                      <w:r>
                        <w:t>Tämä asiakirja sisältää Aybintio valmistetietojen hyväksytyn tekstin, jossa on korostettu edellisen menettelyn (</w:t>
                      </w:r>
                      <w:r w:rsidRPr="00D506C2">
                        <w:t>EMA/VR/0000281387</w:t>
                      </w:r>
                      <w:r>
                        <w:t>) jälkeen valmistetietoihin tehdyt muutokset.</w:t>
                      </w:r>
                    </w:p>
                    <w:p w14:paraId="1498B816" w14:textId="77777777" w:rsidR="00D506C2" w:rsidRDefault="00D506C2" w:rsidP="00D506C2">
                      <w:pPr>
                        <w:widowControl w:val="0"/>
                      </w:pPr>
                    </w:p>
                    <w:p w14:paraId="41DADD8A" w14:textId="77777777" w:rsidR="00D506C2" w:rsidRDefault="00D506C2" w:rsidP="00D506C2">
                      <w:r>
                        <w:t>Lisätietoja on Euroopan lääkeviraston verkkosivustolla osoitteessa https://www.ema.europa.eu/en/medicines/human/EPAR/Aybintio</w:t>
                      </w:r>
                    </w:p>
                  </w:txbxContent>
                </v:textbox>
                <w10:wrap anchorx="margin"/>
              </v:shape>
            </w:pict>
          </mc:Fallback>
        </mc:AlternateContent>
      </w:r>
    </w:p>
    <w:p w14:paraId="0C468AB3" w14:textId="77777777" w:rsidR="00676819" w:rsidRPr="0082694E" w:rsidRDefault="00676819">
      <w:pPr>
        <w:suppressAutoHyphens/>
        <w:rPr>
          <w:lang w:val="fi-FI"/>
        </w:rPr>
      </w:pPr>
    </w:p>
    <w:p w14:paraId="0943B026" w14:textId="77777777" w:rsidR="00676819" w:rsidRPr="0082694E" w:rsidRDefault="00676819">
      <w:pPr>
        <w:suppressAutoHyphens/>
        <w:rPr>
          <w:lang w:val="fi-FI"/>
        </w:rPr>
      </w:pPr>
    </w:p>
    <w:p w14:paraId="04C96159" w14:textId="77777777" w:rsidR="00676819" w:rsidRPr="0082694E" w:rsidRDefault="00676819">
      <w:pPr>
        <w:suppressAutoHyphens/>
        <w:rPr>
          <w:lang w:val="fi-FI"/>
        </w:rPr>
      </w:pPr>
    </w:p>
    <w:p w14:paraId="3CA84802" w14:textId="77777777" w:rsidR="00676819" w:rsidRPr="0082694E" w:rsidRDefault="00676819">
      <w:pPr>
        <w:suppressAutoHyphens/>
        <w:rPr>
          <w:lang w:val="fi-FI"/>
        </w:rPr>
      </w:pPr>
    </w:p>
    <w:p w14:paraId="1EDF42CE" w14:textId="77777777" w:rsidR="00676819" w:rsidRPr="0082694E" w:rsidRDefault="00676819">
      <w:pPr>
        <w:suppressAutoHyphens/>
        <w:rPr>
          <w:lang w:val="fi-FI"/>
        </w:rPr>
      </w:pPr>
    </w:p>
    <w:p w14:paraId="761296A6" w14:textId="77777777" w:rsidR="00676819" w:rsidRPr="0082694E" w:rsidRDefault="00676819">
      <w:pPr>
        <w:suppressAutoHyphens/>
        <w:rPr>
          <w:lang w:val="fi-FI"/>
        </w:rPr>
      </w:pPr>
    </w:p>
    <w:p w14:paraId="422A58E3" w14:textId="77777777" w:rsidR="00676819" w:rsidRPr="0082694E" w:rsidRDefault="00676819">
      <w:pPr>
        <w:suppressAutoHyphens/>
        <w:rPr>
          <w:lang w:val="fi-FI"/>
        </w:rPr>
      </w:pPr>
    </w:p>
    <w:p w14:paraId="6DA0DC98" w14:textId="77777777" w:rsidR="00676819" w:rsidRPr="0082694E" w:rsidRDefault="00676819">
      <w:pPr>
        <w:suppressAutoHyphens/>
        <w:rPr>
          <w:lang w:val="fi-FI"/>
        </w:rPr>
      </w:pPr>
    </w:p>
    <w:p w14:paraId="4F3BB525" w14:textId="77777777" w:rsidR="00676819" w:rsidRPr="0082694E" w:rsidRDefault="00676819">
      <w:pPr>
        <w:suppressAutoHyphens/>
        <w:rPr>
          <w:lang w:val="fi-FI"/>
        </w:rPr>
      </w:pPr>
    </w:p>
    <w:p w14:paraId="40A12515" w14:textId="77777777" w:rsidR="00676819" w:rsidRPr="0082694E" w:rsidRDefault="00676819">
      <w:pPr>
        <w:suppressAutoHyphens/>
        <w:rPr>
          <w:lang w:val="fi-FI"/>
        </w:rPr>
      </w:pPr>
    </w:p>
    <w:p w14:paraId="01186BE7" w14:textId="77777777" w:rsidR="00676819" w:rsidRPr="0082694E" w:rsidRDefault="00676819">
      <w:pPr>
        <w:suppressAutoHyphens/>
        <w:rPr>
          <w:lang w:val="fi-FI"/>
        </w:rPr>
      </w:pPr>
    </w:p>
    <w:p w14:paraId="20F02528" w14:textId="77777777" w:rsidR="00676819" w:rsidRPr="0082694E" w:rsidRDefault="00676819">
      <w:pPr>
        <w:suppressAutoHyphens/>
        <w:rPr>
          <w:lang w:val="fi-FI"/>
        </w:rPr>
      </w:pPr>
    </w:p>
    <w:p w14:paraId="37CE37C4" w14:textId="77777777" w:rsidR="00676819" w:rsidRPr="0082694E" w:rsidRDefault="00676819">
      <w:pPr>
        <w:suppressAutoHyphens/>
        <w:rPr>
          <w:lang w:val="fi-FI"/>
        </w:rPr>
      </w:pPr>
    </w:p>
    <w:p w14:paraId="7D3E1D13" w14:textId="77777777" w:rsidR="00676819" w:rsidRPr="0082694E" w:rsidRDefault="00676819">
      <w:pPr>
        <w:suppressAutoHyphens/>
        <w:rPr>
          <w:lang w:val="fi-FI"/>
        </w:rPr>
      </w:pPr>
    </w:p>
    <w:p w14:paraId="52EE5358" w14:textId="77777777" w:rsidR="00676819" w:rsidRPr="0082694E" w:rsidRDefault="00676819">
      <w:pPr>
        <w:suppressAutoHyphens/>
        <w:rPr>
          <w:lang w:val="fi-FI"/>
        </w:rPr>
      </w:pPr>
    </w:p>
    <w:p w14:paraId="1C00311C" w14:textId="77777777" w:rsidR="00676819" w:rsidRPr="0082694E" w:rsidRDefault="00676819">
      <w:pPr>
        <w:suppressAutoHyphens/>
        <w:rPr>
          <w:lang w:val="fi-FI"/>
        </w:rPr>
      </w:pPr>
    </w:p>
    <w:p w14:paraId="4E68C65A" w14:textId="77777777" w:rsidR="00676819" w:rsidRPr="0082694E" w:rsidRDefault="00676819">
      <w:pPr>
        <w:suppressAutoHyphens/>
        <w:rPr>
          <w:lang w:val="fi-FI"/>
        </w:rPr>
      </w:pPr>
    </w:p>
    <w:p w14:paraId="248E59F7" w14:textId="77777777" w:rsidR="00676819" w:rsidRPr="0082694E" w:rsidRDefault="00676819">
      <w:pPr>
        <w:suppressAutoHyphens/>
        <w:rPr>
          <w:lang w:val="fi-FI"/>
        </w:rPr>
      </w:pPr>
    </w:p>
    <w:p w14:paraId="041E2875" w14:textId="77777777" w:rsidR="00676819" w:rsidRPr="0082694E" w:rsidRDefault="00676819">
      <w:pPr>
        <w:suppressAutoHyphens/>
        <w:rPr>
          <w:lang w:val="fi-FI"/>
        </w:rPr>
      </w:pPr>
    </w:p>
    <w:p w14:paraId="1402CE2C" w14:textId="77777777" w:rsidR="00676819" w:rsidRPr="0082694E" w:rsidRDefault="00676819">
      <w:pPr>
        <w:suppressAutoHyphens/>
        <w:rPr>
          <w:lang w:val="fi-FI"/>
        </w:rPr>
      </w:pPr>
    </w:p>
    <w:p w14:paraId="4AAC3444" w14:textId="77777777" w:rsidR="00676819" w:rsidRPr="0082694E" w:rsidRDefault="00676819">
      <w:pPr>
        <w:suppressAutoHyphens/>
        <w:rPr>
          <w:lang w:val="fi-FI"/>
        </w:rPr>
      </w:pPr>
    </w:p>
    <w:p w14:paraId="4B5DFD14" w14:textId="77777777" w:rsidR="00676819" w:rsidRPr="0082694E" w:rsidRDefault="00676819">
      <w:pPr>
        <w:suppressAutoHyphens/>
        <w:rPr>
          <w:lang w:val="fi-FI"/>
        </w:rPr>
      </w:pPr>
    </w:p>
    <w:p w14:paraId="6FC2C313" w14:textId="77777777" w:rsidR="00676819" w:rsidRPr="0082694E" w:rsidRDefault="00676819">
      <w:pPr>
        <w:jc w:val="center"/>
        <w:rPr>
          <w:b/>
          <w:lang w:val="fi-FI"/>
        </w:rPr>
      </w:pPr>
      <w:r w:rsidRPr="0082694E">
        <w:rPr>
          <w:b/>
          <w:lang w:val="fi-FI"/>
        </w:rPr>
        <w:t>LIITE I</w:t>
      </w:r>
    </w:p>
    <w:p w14:paraId="1DC2B5CD" w14:textId="77777777" w:rsidR="00676819" w:rsidRPr="0082694E" w:rsidRDefault="00676819">
      <w:pPr>
        <w:suppressAutoHyphens/>
        <w:jc w:val="center"/>
        <w:rPr>
          <w:b/>
          <w:lang w:val="fi-FI"/>
        </w:rPr>
      </w:pPr>
    </w:p>
    <w:p w14:paraId="51C543BA" w14:textId="77777777" w:rsidR="00676819" w:rsidRPr="0082694E" w:rsidRDefault="00676819">
      <w:pPr>
        <w:pStyle w:val="Annex"/>
        <w:rPr>
          <w:lang w:val="fi-FI"/>
        </w:rPr>
      </w:pPr>
      <w:r w:rsidRPr="0082694E">
        <w:rPr>
          <w:lang w:val="fi-FI"/>
        </w:rPr>
        <w:t>VALMISTEYHTEENVETO</w:t>
      </w:r>
    </w:p>
    <w:p w14:paraId="17C410A3" w14:textId="77777777" w:rsidR="00676819" w:rsidRPr="0082694E" w:rsidRDefault="00676819">
      <w:pPr>
        <w:suppressAutoHyphens/>
        <w:jc w:val="center"/>
        <w:rPr>
          <w:b/>
          <w:lang w:val="fi-FI"/>
        </w:rPr>
      </w:pPr>
    </w:p>
    <w:p w14:paraId="57BEFD6D" w14:textId="77777777" w:rsidR="00676819" w:rsidRPr="0082694E" w:rsidRDefault="00676819">
      <w:pPr>
        <w:suppressAutoHyphens/>
        <w:ind w:left="567" w:hanging="567"/>
        <w:rPr>
          <w:lang w:val="fi-FI"/>
        </w:rPr>
      </w:pPr>
      <w:r w:rsidRPr="0082694E">
        <w:rPr>
          <w:lang w:val="fi-FI"/>
        </w:rPr>
        <w:br w:type="page"/>
      </w:r>
      <w:r w:rsidRPr="0082694E">
        <w:rPr>
          <w:b/>
          <w:lang w:val="fi-FI"/>
        </w:rPr>
        <w:lastRenderedPageBreak/>
        <w:t>1.</w:t>
      </w:r>
      <w:r w:rsidRPr="0082694E">
        <w:rPr>
          <w:b/>
          <w:lang w:val="fi-FI"/>
        </w:rPr>
        <w:tab/>
        <w:t>LÄÄKEVALMISTEEN NIMI</w:t>
      </w:r>
    </w:p>
    <w:p w14:paraId="550D31FC" w14:textId="77777777" w:rsidR="00676819" w:rsidRPr="0082694E" w:rsidRDefault="00676819">
      <w:pPr>
        <w:suppressAutoHyphens/>
        <w:rPr>
          <w:lang w:val="fi-FI"/>
        </w:rPr>
      </w:pPr>
    </w:p>
    <w:p w14:paraId="76438642" w14:textId="77777777" w:rsidR="00676819" w:rsidRPr="0082694E" w:rsidRDefault="00F24383">
      <w:pPr>
        <w:rPr>
          <w:lang w:val="fi-FI"/>
        </w:rPr>
      </w:pPr>
      <w:r w:rsidRPr="0082694E">
        <w:rPr>
          <w:lang w:val="fi-FI"/>
        </w:rPr>
        <w:t>Aybintio</w:t>
      </w:r>
      <w:r w:rsidR="00676819" w:rsidRPr="0082694E">
        <w:rPr>
          <w:lang w:val="fi-FI"/>
        </w:rPr>
        <w:t xml:space="preserve"> 25</w:t>
      </w:r>
      <w:bookmarkStart w:id="0" w:name="OLE_LINK9"/>
      <w:bookmarkStart w:id="1" w:name="OLE_LINK10"/>
      <w:r w:rsidR="00676819" w:rsidRPr="0082694E">
        <w:rPr>
          <w:lang w:val="fi-FI"/>
        </w:rPr>
        <w:t> </w:t>
      </w:r>
      <w:bookmarkEnd w:id="0"/>
      <w:bookmarkEnd w:id="1"/>
      <w:r w:rsidR="00676819" w:rsidRPr="0082694E">
        <w:rPr>
          <w:lang w:val="fi-FI"/>
        </w:rPr>
        <w:t>mg/ml infuusiokonsentraatti, liuosta varten.</w:t>
      </w:r>
      <w:r w:rsidR="00676819" w:rsidRPr="0082694E">
        <w:rPr>
          <w:rFonts w:ascii="Arial" w:hAnsi="Arial"/>
          <w:lang w:val="fi-FI"/>
        </w:rPr>
        <w:t xml:space="preserve"> </w:t>
      </w:r>
    </w:p>
    <w:p w14:paraId="17827988" w14:textId="77777777" w:rsidR="00676819" w:rsidRPr="0082694E" w:rsidRDefault="00676819">
      <w:pPr>
        <w:suppressAutoHyphens/>
        <w:rPr>
          <w:lang w:val="fi-FI"/>
        </w:rPr>
      </w:pPr>
    </w:p>
    <w:p w14:paraId="037D0B16" w14:textId="77777777" w:rsidR="00676819" w:rsidRPr="0082694E" w:rsidRDefault="00676819">
      <w:pPr>
        <w:suppressAutoHyphens/>
        <w:rPr>
          <w:lang w:val="fi-FI"/>
        </w:rPr>
      </w:pPr>
    </w:p>
    <w:p w14:paraId="6F1EF2B4" w14:textId="77777777" w:rsidR="00676819" w:rsidRPr="0082694E" w:rsidRDefault="00676819">
      <w:pPr>
        <w:suppressAutoHyphens/>
        <w:ind w:left="567" w:hanging="567"/>
        <w:rPr>
          <w:lang w:val="fi-FI"/>
        </w:rPr>
      </w:pPr>
      <w:r w:rsidRPr="0082694E">
        <w:rPr>
          <w:b/>
          <w:lang w:val="fi-FI"/>
        </w:rPr>
        <w:t>2.</w:t>
      </w:r>
      <w:r w:rsidRPr="0082694E">
        <w:rPr>
          <w:b/>
          <w:lang w:val="fi-FI"/>
        </w:rPr>
        <w:tab/>
        <w:t>VAIKUTTAVAT AINEET JA NIIDEN MÄÄRÄT</w:t>
      </w:r>
    </w:p>
    <w:p w14:paraId="1151C793" w14:textId="77777777" w:rsidR="00676819" w:rsidRPr="0082694E" w:rsidRDefault="00676819">
      <w:pPr>
        <w:suppressAutoHyphens/>
        <w:rPr>
          <w:lang w:val="fi-FI"/>
        </w:rPr>
      </w:pPr>
    </w:p>
    <w:p w14:paraId="09620056" w14:textId="77777777" w:rsidR="00676819" w:rsidRPr="0082694E" w:rsidRDefault="00676819">
      <w:pPr>
        <w:rPr>
          <w:lang w:val="fi-FI"/>
        </w:rPr>
      </w:pPr>
      <w:r w:rsidRPr="0082694E">
        <w:rPr>
          <w:lang w:val="fi-FI"/>
        </w:rPr>
        <w:t>Yksi millilitra konsentraattia sisältää 25 mg bevasitsumabia*.</w:t>
      </w:r>
    </w:p>
    <w:p w14:paraId="0FB3A3FC" w14:textId="77777777" w:rsidR="00676819" w:rsidRPr="0082694E" w:rsidRDefault="00676819">
      <w:pPr>
        <w:rPr>
          <w:lang w:val="fi-FI"/>
        </w:rPr>
      </w:pPr>
      <w:r w:rsidRPr="0082694E">
        <w:rPr>
          <w:lang w:val="fi-FI"/>
        </w:rPr>
        <w:t xml:space="preserve">Jokainen 4 ml:n injektiopullo sisältää bevasitsumabia 100 mg. </w:t>
      </w:r>
    </w:p>
    <w:p w14:paraId="79A6AB9F" w14:textId="77777777" w:rsidR="00676819" w:rsidRPr="0082694E" w:rsidRDefault="00676819">
      <w:pPr>
        <w:rPr>
          <w:lang w:val="fi-FI"/>
        </w:rPr>
      </w:pPr>
      <w:r w:rsidRPr="0082694E">
        <w:rPr>
          <w:lang w:val="fi-FI"/>
        </w:rPr>
        <w:t>Jokainen 16 ml:n injektiopullo sisältää bevasitsumabia 400 mg.</w:t>
      </w:r>
    </w:p>
    <w:p w14:paraId="0A12F1FE" w14:textId="77777777" w:rsidR="00676819" w:rsidRPr="0082694E" w:rsidRDefault="00676819">
      <w:pPr>
        <w:rPr>
          <w:lang w:val="fi-FI"/>
        </w:rPr>
      </w:pPr>
      <w:r w:rsidRPr="0082694E">
        <w:rPr>
          <w:lang w:val="fi-FI"/>
        </w:rPr>
        <w:t>Laimennus- ja muut käsittelyohjeet, ks. kohta 6.6.</w:t>
      </w:r>
    </w:p>
    <w:p w14:paraId="13DA613D" w14:textId="77777777" w:rsidR="00676819" w:rsidRPr="0082694E" w:rsidRDefault="00676819">
      <w:pPr>
        <w:rPr>
          <w:lang w:val="fi-FI"/>
        </w:rPr>
      </w:pPr>
    </w:p>
    <w:p w14:paraId="3BD10AF9" w14:textId="77777777" w:rsidR="00676819" w:rsidRDefault="00676819">
      <w:pPr>
        <w:rPr>
          <w:lang w:val="fi-FI"/>
        </w:rPr>
      </w:pPr>
      <w:r w:rsidRPr="0082694E">
        <w:rPr>
          <w:lang w:val="fi-FI"/>
        </w:rPr>
        <w:t xml:space="preserve">*Bevasitsumabi on rekombinantti humanisoitu monoklonaalinen vasta-aine, joka on tuotettu kiinankääpiöhamsterin munasarjasoluissa DNA-tekniikalla. </w:t>
      </w:r>
    </w:p>
    <w:p w14:paraId="361A4854" w14:textId="77777777" w:rsidR="00FD69AE" w:rsidRPr="0082694E" w:rsidRDefault="00FD69AE">
      <w:pPr>
        <w:rPr>
          <w:lang w:val="fi-FI"/>
        </w:rPr>
      </w:pPr>
    </w:p>
    <w:p w14:paraId="45828C1D" w14:textId="77777777" w:rsidR="00FD69AE" w:rsidRPr="0071277D" w:rsidRDefault="00FD69AE" w:rsidP="00FD69AE">
      <w:pPr>
        <w:pStyle w:val="QRDEnBodyText"/>
        <w:rPr>
          <w:u w:val="single"/>
          <w:lang w:val="fi-FI"/>
        </w:rPr>
      </w:pPr>
      <w:r w:rsidRPr="002432F6">
        <w:rPr>
          <w:u w:val="single"/>
          <w:lang w:val="fi-FI"/>
        </w:rPr>
        <w:t>Apuaine(et), joiden vaikutus tunnetaan:</w:t>
      </w:r>
    </w:p>
    <w:p w14:paraId="3C460349" w14:textId="77777777" w:rsidR="00FD69AE" w:rsidRPr="002432F6" w:rsidRDefault="00FD69AE" w:rsidP="00FD69AE">
      <w:pPr>
        <w:pStyle w:val="QRDEnBodyText"/>
        <w:rPr>
          <w:lang w:val="fi-FI"/>
        </w:rPr>
      </w:pPr>
      <w:r w:rsidRPr="002432F6">
        <w:rPr>
          <w:lang w:val="fi-FI"/>
        </w:rPr>
        <w:t>Yksi 4 ml injektiopullo sisältää 1,6 mg polysorbaatti 20:tä.</w:t>
      </w:r>
    </w:p>
    <w:p w14:paraId="64F8DDAF" w14:textId="77777777" w:rsidR="00FD69AE" w:rsidRPr="008B28FF" w:rsidRDefault="00FD69AE" w:rsidP="00FD69AE">
      <w:pPr>
        <w:pStyle w:val="QRDEnBodyText"/>
        <w:rPr>
          <w:u w:val="single"/>
          <w:lang w:val="fi-FI"/>
        </w:rPr>
      </w:pPr>
      <w:r w:rsidRPr="002432F6">
        <w:rPr>
          <w:lang w:val="fi-FI"/>
        </w:rPr>
        <w:t xml:space="preserve">Yksi </w:t>
      </w:r>
      <w:r w:rsidRPr="00806AA7">
        <w:rPr>
          <w:lang w:val="fi-FI"/>
        </w:rPr>
        <w:t xml:space="preserve">16 ml </w:t>
      </w:r>
      <w:r w:rsidRPr="002432F6">
        <w:rPr>
          <w:lang w:val="fi-FI"/>
        </w:rPr>
        <w:t>injektiopullo sisältää 6,4 mg polysorbaatti 20:tä</w:t>
      </w:r>
      <w:r w:rsidRPr="0071277D">
        <w:rPr>
          <w:u w:val="single"/>
          <w:lang w:val="fi-FI"/>
        </w:rPr>
        <w:t>.</w:t>
      </w:r>
    </w:p>
    <w:p w14:paraId="5D9EB391" w14:textId="77777777" w:rsidR="00676819" w:rsidRPr="0082694E" w:rsidRDefault="00676819">
      <w:pPr>
        <w:suppressAutoHyphens/>
        <w:rPr>
          <w:lang w:val="fi-FI"/>
        </w:rPr>
      </w:pPr>
    </w:p>
    <w:p w14:paraId="2C5BBBF6" w14:textId="77777777" w:rsidR="00676819" w:rsidRPr="0082694E" w:rsidRDefault="00676819">
      <w:pPr>
        <w:suppressAutoHyphens/>
        <w:rPr>
          <w:lang w:val="fi-FI"/>
        </w:rPr>
      </w:pPr>
      <w:r w:rsidRPr="0082694E">
        <w:rPr>
          <w:lang w:val="fi-FI"/>
        </w:rPr>
        <w:t>Täydellinen apuaineluettelo, ks. kohta 6.1.</w:t>
      </w:r>
    </w:p>
    <w:p w14:paraId="564690A0" w14:textId="77777777" w:rsidR="00676819" w:rsidRPr="0082694E" w:rsidRDefault="00676819">
      <w:pPr>
        <w:suppressAutoHyphens/>
        <w:rPr>
          <w:lang w:val="fi-FI"/>
        </w:rPr>
      </w:pPr>
    </w:p>
    <w:p w14:paraId="6C27362B" w14:textId="77777777" w:rsidR="00676819" w:rsidRPr="0082694E" w:rsidRDefault="00676819">
      <w:pPr>
        <w:suppressAutoHyphens/>
        <w:rPr>
          <w:lang w:val="fi-FI"/>
        </w:rPr>
      </w:pPr>
    </w:p>
    <w:p w14:paraId="37560CFA" w14:textId="77777777" w:rsidR="00676819" w:rsidRPr="0082694E" w:rsidRDefault="00676819">
      <w:pPr>
        <w:suppressAutoHyphens/>
        <w:ind w:left="567" w:hanging="567"/>
        <w:rPr>
          <w:lang w:val="fi-FI"/>
        </w:rPr>
      </w:pPr>
      <w:r w:rsidRPr="0082694E">
        <w:rPr>
          <w:b/>
          <w:lang w:val="fi-FI"/>
        </w:rPr>
        <w:t>3.</w:t>
      </w:r>
      <w:r w:rsidRPr="0082694E">
        <w:rPr>
          <w:b/>
          <w:lang w:val="fi-FI"/>
        </w:rPr>
        <w:tab/>
        <w:t>LÄÄKEMUOTO</w:t>
      </w:r>
    </w:p>
    <w:p w14:paraId="7B3CA84F" w14:textId="77777777" w:rsidR="00676819" w:rsidRPr="0082694E" w:rsidRDefault="00676819">
      <w:pPr>
        <w:suppressAutoHyphens/>
        <w:rPr>
          <w:lang w:val="fi-FI"/>
        </w:rPr>
      </w:pPr>
    </w:p>
    <w:p w14:paraId="6111E891" w14:textId="77777777" w:rsidR="00676819" w:rsidRPr="0082694E" w:rsidRDefault="00676819">
      <w:pPr>
        <w:rPr>
          <w:lang w:val="fi-FI"/>
        </w:rPr>
      </w:pPr>
      <w:r w:rsidRPr="0082694E">
        <w:rPr>
          <w:lang w:val="fi-FI"/>
        </w:rPr>
        <w:t>Infuusiokonsentraatti, liuosta varten</w:t>
      </w:r>
      <w:r w:rsidR="003A7789" w:rsidRPr="0082694E">
        <w:rPr>
          <w:lang w:val="fi-FI"/>
        </w:rPr>
        <w:t xml:space="preserve"> (steriili konsentraatti)</w:t>
      </w:r>
      <w:r w:rsidR="00A512A7" w:rsidRPr="0082694E">
        <w:rPr>
          <w:lang w:val="fi-FI"/>
        </w:rPr>
        <w:t>.</w:t>
      </w:r>
      <w:r w:rsidRPr="0082694E">
        <w:rPr>
          <w:lang w:val="fi-FI"/>
        </w:rPr>
        <w:t xml:space="preserve"> </w:t>
      </w:r>
    </w:p>
    <w:p w14:paraId="0713E4E9" w14:textId="77777777" w:rsidR="00676819" w:rsidRPr="0082694E" w:rsidRDefault="00676819">
      <w:pPr>
        <w:rPr>
          <w:lang w:val="fi-FI"/>
        </w:rPr>
      </w:pPr>
    </w:p>
    <w:p w14:paraId="21417725" w14:textId="77777777" w:rsidR="00676819" w:rsidRPr="0082694E" w:rsidRDefault="00676819">
      <w:pPr>
        <w:rPr>
          <w:lang w:val="fi-FI"/>
        </w:rPr>
      </w:pPr>
      <w:r w:rsidRPr="0082694E">
        <w:rPr>
          <w:lang w:val="fi-FI"/>
        </w:rPr>
        <w:t xml:space="preserve">Kirkas tai hieman opalisoiva, väritön tai vaaleanruskea neste. </w:t>
      </w:r>
    </w:p>
    <w:p w14:paraId="67847844" w14:textId="77777777" w:rsidR="00676819" w:rsidRPr="0082694E" w:rsidRDefault="00676819">
      <w:pPr>
        <w:suppressAutoHyphens/>
        <w:rPr>
          <w:lang w:val="fi-FI"/>
        </w:rPr>
      </w:pPr>
    </w:p>
    <w:p w14:paraId="6006C0E3" w14:textId="77777777" w:rsidR="00676819" w:rsidRPr="0082694E" w:rsidRDefault="00676819">
      <w:pPr>
        <w:suppressAutoHyphens/>
        <w:rPr>
          <w:lang w:val="fi-FI"/>
        </w:rPr>
      </w:pPr>
    </w:p>
    <w:p w14:paraId="7E22ABCA" w14:textId="77777777" w:rsidR="00676819" w:rsidRPr="0082694E" w:rsidRDefault="00676819">
      <w:pPr>
        <w:suppressAutoHyphens/>
        <w:ind w:left="567" w:hanging="567"/>
        <w:rPr>
          <w:lang w:val="fi-FI"/>
        </w:rPr>
      </w:pPr>
      <w:r w:rsidRPr="0082694E">
        <w:rPr>
          <w:b/>
          <w:lang w:val="fi-FI"/>
        </w:rPr>
        <w:t>4.</w:t>
      </w:r>
      <w:r w:rsidRPr="0082694E">
        <w:rPr>
          <w:b/>
          <w:lang w:val="fi-FI"/>
        </w:rPr>
        <w:tab/>
        <w:t>KLIINISET TIEDOT</w:t>
      </w:r>
    </w:p>
    <w:p w14:paraId="132550BB" w14:textId="77777777" w:rsidR="00676819" w:rsidRPr="0082694E" w:rsidRDefault="00676819">
      <w:pPr>
        <w:suppressAutoHyphens/>
        <w:rPr>
          <w:lang w:val="fi-FI"/>
        </w:rPr>
      </w:pPr>
    </w:p>
    <w:p w14:paraId="1996E297" w14:textId="77777777" w:rsidR="00676819" w:rsidRPr="0082694E" w:rsidRDefault="00676819">
      <w:pPr>
        <w:suppressAutoHyphens/>
        <w:ind w:left="567" w:hanging="567"/>
        <w:rPr>
          <w:lang w:val="fi-FI"/>
        </w:rPr>
      </w:pPr>
      <w:r w:rsidRPr="0082694E">
        <w:rPr>
          <w:b/>
          <w:lang w:val="fi-FI"/>
        </w:rPr>
        <w:t>4.1</w:t>
      </w:r>
      <w:r w:rsidRPr="0082694E">
        <w:rPr>
          <w:b/>
          <w:lang w:val="fi-FI"/>
        </w:rPr>
        <w:tab/>
        <w:t>Käyttöaiheet</w:t>
      </w:r>
    </w:p>
    <w:p w14:paraId="4C7F675D" w14:textId="77777777" w:rsidR="00676819" w:rsidRPr="0082694E" w:rsidRDefault="00676819">
      <w:pPr>
        <w:suppressAutoHyphens/>
        <w:rPr>
          <w:lang w:val="fi-FI"/>
        </w:rPr>
      </w:pPr>
    </w:p>
    <w:p w14:paraId="4EAD3094" w14:textId="77777777" w:rsidR="00676819" w:rsidRPr="0082694E" w:rsidRDefault="00934D31">
      <w:pPr>
        <w:suppressAutoHyphens/>
        <w:rPr>
          <w:lang w:val="fi-FI"/>
        </w:rPr>
      </w:pPr>
      <w:r w:rsidRPr="0082694E">
        <w:rPr>
          <w:lang w:val="fi-FI"/>
        </w:rPr>
        <w:t xml:space="preserve">Aybintio </w:t>
      </w:r>
      <w:r w:rsidR="00676819" w:rsidRPr="0082694E">
        <w:rPr>
          <w:lang w:val="fi-FI"/>
        </w:rPr>
        <w:t>on tarkoitettu metastasoitunutta paksu- tai peräsuolisyöpää sairastavien aikuisten potilaiden hoitoon yhdessä fluoropyrimidiinipohjaisen solunsalpaajahoidon kanssa.</w:t>
      </w:r>
    </w:p>
    <w:p w14:paraId="652D76C7" w14:textId="77777777" w:rsidR="00676819" w:rsidRPr="0082694E" w:rsidRDefault="00676819">
      <w:pPr>
        <w:suppressAutoHyphens/>
        <w:rPr>
          <w:lang w:val="fi-FI"/>
        </w:rPr>
      </w:pPr>
    </w:p>
    <w:p w14:paraId="1C32A868" w14:textId="77777777" w:rsidR="00676819" w:rsidRPr="0082694E" w:rsidRDefault="00934D31">
      <w:pPr>
        <w:suppressAutoHyphens/>
        <w:rPr>
          <w:lang w:val="fi-FI"/>
        </w:rPr>
      </w:pPr>
      <w:r w:rsidRPr="0082694E">
        <w:rPr>
          <w:lang w:val="fi-FI"/>
        </w:rPr>
        <w:t>Aybintio</w:t>
      </w:r>
      <w:r w:rsidRPr="0082694E" w:rsidDel="00934D31">
        <w:rPr>
          <w:lang w:val="fi-FI"/>
        </w:rPr>
        <w:t xml:space="preserve"> </w:t>
      </w:r>
      <w:r w:rsidR="00676819" w:rsidRPr="0082694E">
        <w:rPr>
          <w:lang w:val="fi-FI"/>
        </w:rPr>
        <w:t>on tarkoitettu metastasoitunutta rintasyöpää sairastavien aikuisten potilaiden ensilinjan hoitoon yhdessä paklitakselin kanssa. Lisätietoa ihmisen epidermaalisen kasvutekijän reseptori</w:t>
      </w:r>
      <w:r w:rsidR="008B2867" w:rsidRPr="0082694E">
        <w:rPr>
          <w:lang w:val="fi-FI"/>
        </w:rPr>
        <w:t> </w:t>
      </w:r>
      <w:r w:rsidR="00676819" w:rsidRPr="0082694E">
        <w:rPr>
          <w:lang w:val="fi-FI"/>
        </w:rPr>
        <w:t>2:sta (HER2) on annettu kohdassa 5.1.</w:t>
      </w:r>
    </w:p>
    <w:p w14:paraId="5E7357C6" w14:textId="77777777" w:rsidR="00676819" w:rsidRPr="0082694E" w:rsidRDefault="00676819">
      <w:pPr>
        <w:suppressAutoHyphens/>
        <w:rPr>
          <w:lang w:val="fi-FI"/>
        </w:rPr>
      </w:pPr>
    </w:p>
    <w:p w14:paraId="09FB3767" w14:textId="77777777" w:rsidR="00676819" w:rsidRPr="0082694E" w:rsidRDefault="00934D31">
      <w:pPr>
        <w:suppressAutoHyphens/>
        <w:rPr>
          <w:lang w:val="fi-FI"/>
        </w:rPr>
      </w:pPr>
      <w:r w:rsidRPr="0082694E">
        <w:rPr>
          <w:lang w:val="fi-FI"/>
        </w:rPr>
        <w:t>Aybintio</w:t>
      </w:r>
      <w:r w:rsidRPr="0082694E" w:rsidDel="00934D31">
        <w:rPr>
          <w:lang w:val="fi-FI"/>
        </w:rPr>
        <w:t xml:space="preserve"> </w:t>
      </w:r>
      <w:r w:rsidR="00676819" w:rsidRPr="0082694E">
        <w:rPr>
          <w:lang w:val="fi-FI"/>
        </w:rPr>
        <w:t xml:space="preserve">yhdessä kapesitabiinin kanssa on tarkoitettu ensilinjan hoitoon niille metastasoitunutta rintasyöpää sairastaville aikuisille potilaille, joille muu solunsalpaajahoito, mukaan lukien taksaanit tai antrasykliinit, ei sovellu. </w:t>
      </w:r>
      <w:r w:rsidR="00F24383" w:rsidRPr="0082694E">
        <w:rPr>
          <w:lang w:val="fi-FI"/>
        </w:rPr>
        <w:t>Aybintio</w:t>
      </w:r>
      <w:r w:rsidRPr="0082694E">
        <w:rPr>
          <w:lang w:val="fi-FI"/>
        </w:rPr>
        <w:t xml:space="preserve">-valmistetta </w:t>
      </w:r>
      <w:r w:rsidR="00676819" w:rsidRPr="0082694E">
        <w:rPr>
          <w:lang w:val="fi-FI"/>
        </w:rPr>
        <w:t>yhdessä kapesitabiinin kanssa ei pidä antaa potilaille, jotka ovat saaneet taksaania tai antrasykliiniä sisältävää adjuvanttihoitoa viimeisen 12</w:t>
      </w:r>
      <w:r w:rsidR="008B2867" w:rsidRPr="0082694E">
        <w:rPr>
          <w:lang w:val="fi-FI"/>
        </w:rPr>
        <w:t> </w:t>
      </w:r>
      <w:r w:rsidR="00676819" w:rsidRPr="0082694E">
        <w:rPr>
          <w:lang w:val="fi-FI"/>
        </w:rPr>
        <w:t>kuukauden aikana. Lisätietoa HER2:sta on annettu kohdassa 5.1.</w:t>
      </w:r>
    </w:p>
    <w:p w14:paraId="05891030" w14:textId="77777777" w:rsidR="00676819" w:rsidRPr="0082694E" w:rsidRDefault="00676819">
      <w:pPr>
        <w:rPr>
          <w:lang w:val="fi-FI"/>
        </w:rPr>
      </w:pPr>
    </w:p>
    <w:p w14:paraId="763EA387" w14:textId="77777777" w:rsidR="00676819" w:rsidRPr="0082694E" w:rsidRDefault="00E57F13">
      <w:pPr>
        <w:rPr>
          <w:lang w:val="fi-FI"/>
        </w:rPr>
      </w:pPr>
      <w:r w:rsidRPr="0082694E">
        <w:rPr>
          <w:lang w:val="fi-FI"/>
        </w:rPr>
        <w:t>Aybintio</w:t>
      </w:r>
      <w:r w:rsidRPr="0082694E" w:rsidDel="00E57F13">
        <w:rPr>
          <w:lang w:val="fi-FI"/>
        </w:rPr>
        <w:t xml:space="preserve"> </w:t>
      </w:r>
      <w:r w:rsidR="00676819" w:rsidRPr="0082694E">
        <w:rPr>
          <w:lang w:val="fi-FI"/>
        </w:rPr>
        <w:t xml:space="preserve">on tarkoitettu leikkaukseen soveltumatonta edennyttä, metastasoitunutta tai uusiutunutta ei-pienisoluista keuhkosyöpää (muu kuin levyepiteelikarsinooma hallitsevana tyyppinä) sairastavien aikuisten potilaiden ensilinjan hoitoon yhdessä platinapohjaisen solunsalpaajahoidon kanssa. </w:t>
      </w:r>
    </w:p>
    <w:p w14:paraId="5C1464AF" w14:textId="77777777" w:rsidR="00676819" w:rsidRPr="0082694E" w:rsidRDefault="00676819">
      <w:pPr>
        <w:rPr>
          <w:color w:val="000000"/>
          <w:lang w:val="fi-FI"/>
        </w:rPr>
      </w:pPr>
    </w:p>
    <w:p w14:paraId="1567641F" w14:textId="77777777" w:rsidR="00676819" w:rsidRPr="0082694E" w:rsidRDefault="00E57F13">
      <w:pPr>
        <w:rPr>
          <w:color w:val="000000"/>
          <w:lang w:val="fi-FI"/>
        </w:rPr>
      </w:pPr>
      <w:r w:rsidRPr="0082694E">
        <w:rPr>
          <w:lang w:val="fi-FI"/>
        </w:rPr>
        <w:t>Aybintio</w:t>
      </w:r>
      <w:r w:rsidRPr="0082694E" w:rsidDel="00E57F13">
        <w:rPr>
          <w:color w:val="000000"/>
          <w:lang w:val="fi-FI"/>
        </w:rPr>
        <w:t xml:space="preserve"> </w:t>
      </w:r>
      <w:r w:rsidR="00676819" w:rsidRPr="0082694E">
        <w:rPr>
          <w:color w:val="000000"/>
          <w:lang w:val="fi-FI"/>
        </w:rPr>
        <w:t xml:space="preserve">yhdessä erlotinibin kanssa on tarkoitettu ensilinjan hoitoon niille leikkaukseen soveltumatonta, edennyttä, metastasoitunutta tai uusiutunutta ei-levyepiteeliperäistä ei-pienisoluista keuhkosyöpää sairastaville aikuisille potilaille, joiden syöpäsoluissa on epidermaalisen kasvutekijäreseptorin aktivoiva mutaatio (EGFR-mutaatiopositiivisuus) </w:t>
      </w:r>
      <w:r w:rsidR="00676819" w:rsidRPr="0082694E">
        <w:rPr>
          <w:lang w:val="fi-FI"/>
        </w:rPr>
        <w:t>(ks. kohta 5.1).</w:t>
      </w:r>
      <w:r w:rsidR="00676819" w:rsidRPr="0082694E">
        <w:rPr>
          <w:color w:val="000000"/>
          <w:lang w:val="fi-FI"/>
        </w:rPr>
        <w:t xml:space="preserve"> </w:t>
      </w:r>
    </w:p>
    <w:p w14:paraId="3A78A4DF" w14:textId="77777777" w:rsidR="00676819" w:rsidRPr="0082694E" w:rsidRDefault="00676819">
      <w:pPr>
        <w:rPr>
          <w:lang w:val="fi-FI"/>
        </w:rPr>
      </w:pPr>
    </w:p>
    <w:p w14:paraId="4159CDE9" w14:textId="77777777" w:rsidR="00676819" w:rsidRPr="0082694E" w:rsidRDefault="00E57F13">
      <w:pPr>
        <w:rPr>
          <w:lang w:val="fi-FI"/>
        </w:rPr>
      </w:pPr>
      <w:r w:rsidRPr="0082694E">
        <w:rPr>
          <w:lang w:val="fi-FI"/>
        </w:rPr>
        <w:t>Aybintio</w:t>
      </w:r>
      <w:r w:rsidRPr="0082694E" w:rsidDel="00E57F13">
        <w:rPr>
          <w:lang w:val="fi-FI"/>
        </w:rPr>
        <w:t xml:space="preserve"> </w:t>
      </w:r>
      <w:r w:rsidR="00676819" w:rsidRPr="0082694E">
        <w:rPr>
          <w:lang w:val="fi-FI"/>
        </w:rPr>
        <w:t>on tarkoitettu edennyttä ja/tai metastasoitunutta munuaissyöpää sairastavien aikuisten potilaiden ensilinjan hoitoon yhdessä interferoni alfa</w:t>
      </w:r>
      <w:r w:rsidR="008B2867" w:rsidRPr="0082694E">
        <w:rPr>
          <w:lang w:val="fi-FI"/>
        </w:rPr>
        <w:noBreakHyphen/>
      </w:r>
      <w:r w:rsidR="00676819" w:rsidRPr="0082694E">
        <w:rPr>
          <w:lang w:val="fi-FI"/>
        </w:rPr>
        <w:t>2a:n kanssa.</w:t>
      </w:r>
    </w:p>
    <w:p w14:paraId="2D3D47C0" w14:textId="77777777" w:rsidR="00676819" w:rsidRPr="0082694E" w:rsidRDefault="00676819">
      <w:pPr>
        <w:rPr>
          <w:lang w:val="fi-FI"/>
        </w:rPr>
      </w:pPr>
    </w:p>
    <w:p w14:paraId="22F65E01" w14:textId="77777777" w:rsidR="00676819" w:rsidRPr="0082694E" w:rsidRDefault="00E57F13">
      <w:pPr>
        <w:rPr>
          <w:lang w:val="fi-FI"/>
        </w:rPr>
      </w:pPr>
      <w:r w:rsidRPr="0082694E">
        <w:rPr>
          <w:lang w:val="fi-FI"/>
        </w:rPr>
        <w:t>Aybintio</w:t>
      </w:r>
      <w:r w:rsidRPr="0082694E" w:rsidDel="00E57F13">
        <w:rPr>
          <w:lang w:val="fi-FI"/>
        </w:rPr>
        <w:t xml:space="preserve"> </w:t>
      </w:r>
      <w:r w:rsidR="00676819" w:rsidRPr="0082694E">
        <w:rPr>
          <w:lang w:val="fi-FI"/>
        </w:rPr>
        <w:t xml:space="preserve">on tarkoitettu aikuisten potilaiden edenneen (FIGO-luokat IIIB, IIIC ja IV, </w:t>
      </w:r>
      <w:r w:rsidR="00676819" w:rsidRPr="0082694E">
        <w:rPr>
          <w:color w:val="000000"/>
          <w:lang w:val="fi-FI"/>
        </w:rPr>
        <w:t>International Federation of Gynecology and Obstetrics</w:t>
      </w:r>
      <w:r w:rsidR="00676819" w:rsidRPr="0082694E">
        <w:rPr>
          <w:lang w:val="fi-FI"/>
        </w:rPr>
        <w:t>) epiteliaalisen munasarjasyövän, munanjohtimen syövän ja primaarin peritoneaalisen syövän ensilinjan hoitoon yhdessä karboplatiinin ja paklitakselin kanssa (ks. kohta 5.1).</w:t>
      </w:r>
    </w:p>
    <w:p w14:paraId="60810A41" w14:textId="77777777" w:rsidR="00676819" w:rsidRPr="0082694E" w:rsidRDefault="00676819">
      <w:pPr>
        <w:rPr>
          <w:lang w:val="fi-FI"/>
        </w:rPr>
      </w:pPr>
    </w:p>
    <w:p w14:paraId="51733ACD" w14:textId="77777777" w:rsidR="00676819" w:rsidRPr="0082694E" w:rsidRDefault="00E57F13">
      <w:pPr>
        <w:rPr>
          <w:lang w:val="fi-FI"/>
        </w:rPr>
      </w:pPr>
      <w:r w:rsidRPr="0082694E">
        <w:rPr>
          <w:lang w:val="fi-FI"/>
        </w:rPr>
        <w:t>Aybintio</w:t>
      </w:r>
      <w:r w:rsidRPr="0082694E" w:rsidDel="00E57F13">
        <w:rPr>
          <w:lang w:val="fi-FI"/>
        </w:rPr>
        <w:t xml:space="preserve"> </w:t>
      </w:r>
      <w:r w:rsidR="00676819" w:rsidRPr="0082694E">
        <w:rPr>
          <w:lang w:val="fi-FI"/>
        </w:rPr>
        <w:t>on tarkoitettu yhdessä karboplatiinin ja gemsitabiinin kanssa tai yhdessä karboplatiinin ja paklitakselin kanssa aikuisille potilaille, joilla on ensimmäistä kertaa uusiutuva platinaherkkä epiteliaalinen munasarjasyöpä, munanjohtimen syöpä tai primaari peritoneaalinen syöpä ja joita ei ole aikaisemmin hoidettu bevasitsumabilla, muulla VEGF-estäjällä tai VEGF-reseptorin estäjällä.</w:t>
      </w:r>
    </w:p>
    <w:p w14:paraId="4CA3A67C" w14:textId="77777777" w:rsidR="00676819" w:rsidRPr="0082694E" w:rsidRDefault="00676819">
      <w:pPr>
        <w:suppressAutoHyphens/>
        <w:rPr>
          <w:lang w:val="fi-FI"/>
        </w:rPr>
      </w:pPr>
    </w:p>
    <w:p w14:paraId="3D36BEFC" w14:textId="77777777" w:rsidR="00676819" w:rsidRPr="0082694E" w:rsidRDefault="00E57F13">
      <w:pPr>
        <w:suppressAutoHyphens/>
        <w:rPr>
          <w:lang w:val="fi-FI"/>
        </w:rPr>
      </w:pPr>
      <w:r w:rsidRPr="0082694E">
        <w:rPr>
          <w:lang w:val="fi-FI"/>
        </w:rPr>
        <w:t>Aybintio</w:t>
      </w:r>
      <w:r w:rsidRPr="0082694E" w:rsidDel="00E57F13">
        <w:rPr>
          <w:lang w:val="fi-FI"/>
        </w:rPr>
        <w:t xml:space="preserve"> </w:t>
      </w:r>
      <w:r w:rsidR="00676819" w:rsidRPr="0082694E">
        <w:rPr>
          <w:lang w:val="fi-FI"/>
        </w:rPr>
        <w:t>yhdistettynä paklitakseliin, topotekaaniin tai pegyloituun liposomaaliseen doksorubisiiniin on tarkoitettu aikuisille potilaille, joilla on uusiutunut platinaresistentti epiteliaalinen munasarjasyöpä, munanjohtimen syöpä tai primaari peritoneaalinen syöpä ja jotka ovat aiemmin saaneet enintään kaksi eri solunsalpaajahoitoa, ja eivät ole aiemmin saaneet hoitoa bevasitsumabilla tai muulla VEGF-estäjällä tai VEGF-reseptorin estäjällä (ks. kohta 5.1).</w:t>
      </w:r>
    </w:p>
    <w:p w14:paraId="78499E83" w14:textId="77777777" w:rsidR="00676819" w:rsidRPr="0082694E" w:rsidRDefault="00676819">
      <w:pPr>
        <w:suppressAutoHyphens/>
        <w:rPr>
          <w:lang w:val="fi-FI"/>
        </w:rPr>
      </w:pPr>
    </w:p>
    <w:p w14:paraId="3B53070B" w14:textId="77777777" w:rsidR="00676819" w:rsidRPr="0082694E" w:rsidRDefault="00E57F13">
      <w:pPr>
        <w:suppressAutoHyphens/>
        <w:rPr>
          <w:lang w:val="fi-FI"/>
        </w:rPr>
      </w:pPr>
      <w:r w:rsidRPr="0082694E">
        <w:rPr>
          <w:lang w:val="fi-FI"/>
        </w:rPr>
        <w:t>Aybintio</w:t>
      </w:r>
      <w:r w:rsidRPr="0082694E" w:rsidDel="00E57F13">
        <w:rPr>
          <w:lang w:val="fi-FI"/>
        </w:rPr>
        <w:t xml:space="preserve"> </w:t>
      </w:r>
      <w:r w:rsidR="00676819" w:rsidRPr="0082694E">
        <w:rPr>
          <w:lang w:val="fi-FI"/>
        </w:rPr>
        <w:t>yhdistettynä paklitakseliin ja sisplatiiniin tai vaihtoehtoisesti paklitakseliin ja topotekaaniin, jos potilaalle ei voi antaa platinahoitoa, on tarkoitettu aikuisille potilaille, joilla on persistoiva, uusiutunut tai metastasoitunut kohdunkaulan syöpä (ks. kohta 5.1).</w:t>
      </w:r>
    </w:p>
    <w:p w14:paraId="7B4209C8" w14:textId="77777777" w:rsidR="00676819" w:rsidRPr="0082694E" w:rsidRDefault="00676819">
      <w:pPr>
        <w:suppressAutoHyphens/>
        <w:rPr>
          <w:lang w:val="fi-FI"/>
        </w:rPr>
      </w:pPr>
    </w:p>
    <w:p w14:paraId="2F7E473A" w14:textId="77777777" w:rsidR="00676819" w:rsidRPr="0082694E" w:rsidRDefault="00676819">
      <w:pPr>
        <w:suppressAutoHyphens/>
        <w:ind w:left="567" w:hanging="567"/>
        <w:rPr>
          <w:lang w:val="fi-FI"/>
        </w:rPr>
      </w:pPr>
      <w:r w:rsidRPr="0082694E">
        <w:rPr>
          <w:b/>
          <w:lang w:val="fi-FI"/>
        </w:rPr>
        <w:t>4.2</w:t>
      </w:r>
      <w:r w:rsidRPr="0082694E">
        <w:rPr>
          <w:b/>
          <w:lang w:val="fi-FI"/>
        </w:rPr>
        <w:tab/>
        <w:t>Annostus ja antotapa</w:t>
      </w:r>
    </w:p>
    <w:p w14:paraId="1A7F426E" w14:textId="77777777" w:rsidR="00676819" w:rsidRPr="0082694E" w:rsidRDefault="00676819">
      <w:pPr>
        <w:suppressAutoHyphens/>
        <w:rPr>
          <w:szCs w:val="22"/>
          <w:lang w:val="fi-FI"/>
        </w:rPr>
      </w:pPr>
    </w:p>
    <w:p w14:paraId="1F243EF2" w14:textId="77777777" w:rsidR="006D53C2" w:rsidRPr="0082694E" w:rsidRDefault="006D53C2">
      <w:pPr>
        <w:rPr>
          <w:szCs w:val="22"/>
          <w:lang w:val="fi-FI"/>
        </w:rPr>
      </w:pPr>
      <w:r w:rsidRPr="00102B94">
        <w:rPr>
          <w:rStyle w:val="markedcontent"/>
          <w:szCs w:val="22"/>
          <w:lang w:val="fi-FI"/>
        </w:rPr>
        <w:t>Älä ravista injektiopulloa.</w:t>
      </w:r>
    </w:p>
    <w:p w14:paraId="4C8F7A3E" w14:textId="77777777" w:rsidR="006D53C2" w:rsidRPr="0082694E" w:rsidRDefault="006D53C2">
      <w:pPr>
        <w:rPr>
          <w:szCs w:val="22"/>
          <w:lang w:val="fi-FI"/>
        </w:rPr>
      </w:pPr>
    </w:p>
    <w:p w14:paraId="37517C6F" w14:textId="77777777" w:rsidR="00676819" w:rsidRPr="0082694E" w:rsidRDefault="00F24383">
      <w:pPr>
        <w:rPr>
          <w:lang w:val="fi-FI"/>
        </w:rPr>
      </w:pPr>
      <w:r w:rsidRPr="0082694E">
        <w:rPr>
          <w:lang w:val="fi-FI"/>
        </w:rPr>
        <w:t>Aybintio</w:t>
      </w:r>
      <w:r w:rsidR="00676819" w:rsidRPr="0082694E">
        <w:rPr>
          <w:lang w:val="fi-FI"/>
        </w:rPr>
        <w:t xml:space="preserve"> on annettava syöpälääkkeiden käyttöön perehtyneen lääkärin valvonnassa. </w:t>
      </w:r>
    </w:p>
    <w:p w14:paraId="4C1F74FB" w14:textId="77777777" w:rsidR="00676819" w:rsidRPr="0082694E" w:rsidRDefault="00676819">
      <w:pPr>
        <w:rPr>
          <w:lang w:val="fi-FI"/>
        </w:rPr>
      </w:pPr>
    </w:p>
    <w:p w14:paraId="6DD7A609" w14:textId="77777777" w:rsidR="00676819" w:rsidRPr="0082694E" w:rsidRDefault="00676819">
      <w:pPr>
        <w:rPr>
          <w:u w:val="single"/>
          <w:lang w:val="fi-FI"/>
        </w:rPr>
      </w:pPr>
      <w:r w:rsidRPr="0082694E">
        <w:rPr>
          <w:u w:val="single"/>
          <w:lang w:val="fi-FI"/>
        </w:rPr>
        <w:t>Annostus</w:t>
      </w:r>
    </w:p>
    <w:p w14:paraId="050993D8" w14:textId="77777777" w:rsidR="00676819" w:rsidRPr="0082694E" w:rsidRDefault="00676819">
      <w:pPr>
        <w:rPr>
          <w:b/>
          <w:i/>
          <w:lang w:val="fi-FI"/>
        </w:rPr>
      </w:pPr>
    </w:p>
    <w:p w14:paraId="5B798096" w14:textId="77777777" w:rsidR="00676819" w:rsidRPr="0082694E" w:rsidRDefault="00676819">
      <w:pPr>
        <w:keepNext/>
        <w:keepLines/>
        <w:rPr>
          <w:i/>
          <w:u w:val="single"/>
          <w:lang w:val="fi-FI"/>
        </w:rPr>
      </w:pPr>
      <w:r w:rsidRPr="0082694E">
        <w:rPr>
          <w:i/>
          <w:u w:val="single"/>
          <w:lang w:val="fi-FI"/>
        </w:rPr>
        <w:t>Metastasoitunut paksu- tai peräsuolisyöpä (mCRC)</w:t>
      </w:r>
    </w:p>
    <w:p w14:paraId="5F46E065" w14:textId="77777777" w:rsidR="00676819" w:rsidRPr="0082694E" w:rsidRDefault="00676819">
      <w:pPr>
        <w:rPr>
          <w:b/>
          <w:lang w:val="fi-FI"/>
        </w:rPr>
      </w:pPr>
    </w:p>
    <w:p w14:paraId="3D1B5DBB" w14:textId="77777777" w:rsidR="00676819" w:rsidRPr="0082694E" w:rsidRDefault="00F24383">
      <w:pPr>
        <w:rPr>
          <w:lang w:val="fi-FI"/>
        </w:rPr>
      </w:pPr>
      <w:r w:rsidRPr="0082694E">
        <w:rPr>
          <w:lang w:val="fi-FI"/>
        </w:rPr>
        <w:t>Aybintio</w:t>
      </w:r>
      <w:r w:rsidR="00E57F13" w:rsidRPr="0082694E">
        <w:rPr>
          <w:lang w:val="fi-FI"/>
        </w:rPr>
        <w:t xml:space="preserve">-valmisteen </w:t>
      </w:r>
      <w:r w:rsidR="00676819" w:rsidRPr="0082694E">
        <w:rPr>
          <w:lang w:val="fi-FI"/>
        </w:rPr>
        <w:t xml:space="preserve">suositeltu annos on joko 5 mg/kg tai 10 mg/kg </w:t>
      </w:r>
      <w:r w:rsidR="00676819" w:rsidRPr="0082694E">
        <w:rPr>
          <w:u w:val="single"/>
          <w:lang w:val="fi-FI"/>
        </w:rPr>
        <w:t>2</w:t>
      </w:r>
      <w:r w:rsidR="008B2867" w:rsidRPr="0082694E">
        <w:rPr>
          <w:u w:val="single"/>
          <w:lang w:val="fi-FI"/>
        </w:rPr>
        <w:t> </w:t>
      </w:r>
      <w:r w:rsidR="00676819" w:rsidRPr="0082694E">
        <w:rPr>
          <w:u w:val="single"/>
          <w:lang w:val="fi-FI"/>
        </w:rPr>
        <w:t>viikon välein</w:t>
      </w:r>
      <w:r w:rsidR="00676819" w:rsidRPr="0082694E">
        <w:rPr>
          <w:lang w:val="fi-FI"/>
        </w:rPr>
        <w:t xml:space="preserve"> tai 7,5 mg/kg tai 15 mg/kg </w:t>
      </w:r>
      <w:r w:rsidR="00676819" w:rsidRPr="0082694E">
        <w:rPr>
          <w:u w:val="single"/>
          <w:lang w:val="fi-FI"/>
        </w:rPr>
        <w:t>3 viikon välein</w:t>
      </w:r>
      <w:r w:rsidR="00676819" w:rsidRPr="0082694E">
        <w:rPr>
          <w:lang w:val="fi-FI"/>
        </w:rPr>
        <w:t xml:space="preserve"> infuusiona laskimoon.</w:t>
      </w:r>
    </w:p>
    <w:p w14:paraId="5DE79D02" w14:textId="77777777" w:rsidR="00676819" w:rsidRPr="0082694E" w:rsidRDefault="00676819">
      <w:pPr>
        <w:rPr>
          <w:lang w:val="fi-FI"/>
        </w:rPr>
      </w:pPr>
      <w:r w:rsidRPr="0082694E">
        <w:rPr>
          <w:lang w:val="fi-FI"/>
        </w:rPr>
        <w:t xml:space="preserve">Hoitoa tulisi jatkaa sairauden etenemiseen asti tai kunnes ilmaantuu kohtuutonta toksisuutta. </w:t>
      </w:r>
    </w:p>
    <w:p w14:paraId="197F39E9" w14:textId="77777777" w:rsidR="00676819" w:rsidRPr="0082694E" w:rsidRDefault="00676819">
      <w:pPr>
        <w:rPr>
          <w:lang w:val="fi-FI"/>
        </w:rPr>
      </w:pPr>
    </w:p>
    <w:p w14:paraId="40DD4D80" w14:textId="77777777" w:rsidR="00676819" w:rsidRPr="0082694E" w:rsidRDefault="00676819">
      <w:pPr>
        <w:keepNext/>
        <w:rPr>
          <w:i/>
          <w:u w:val="single"/>
          <w:lang w:val="fi-FI"/>
        </w:rPr>
      </w:pPr>
      <w:r w:rsidRPr="0082694E">
        <w:rPr>
          <w:i/>
          <w:u w:val="single"/>
          <w:lang w:val="fi-FI"/>
        </w:rPr>
        <w:t>Metastasoitunut rintasyöpä (mBC)</w:t>
      </w:r>
    </w:p>
    <w:p w14:paraId="04F307A3" w14:textId="77777777" w:rsidR="00676819" w:rsidRPr="0082694E" w:rsidRDefault="00676819">
      <w:pPr>
        <w:keepNext/>
        <w:rPr>
          <w:b/>
          <w:lang w:val="fi-FI"/>
        </w:rPr>
      </w:pPr>
    </w:p>
    <w:p w14:paraId="7A78AD69" w14:textId="77777777" w:rsidR="00676819" w:rsidRPr="0082694E" w:rsidRDefault="00F24383">
      <w:pPr>
        <w:rPr>
          <w:lang w:val="fi-FI"/>
        </w:rPr>
      </w:pPr>
      <w:r w:rsidRPr="0082694E">
        <w:rPr>
          <w:lang w:val="fi-FI"/>
        </w:rPr>
        <w:t>Aybintio</w:t>
      </w:r>
      <w:r w:rsidR="00E57F13" w:rsidRPr="0082694E">
        <w:rPr>
          <w:lang w:val="fi-FI"/>
        </w:rPr>
        <w:t xml:space="preserve">-valmisteen </w:t>
      </w:r>
      <w:r w:rsidR="00676819" w:rsidRPr="0082694E">
        <w:rPr>
          <w:lang w:val="fi-FI"/>
        </w:rPr>
        <w:t>suositeltu annos on 10 mg/kg 2</w:t>
      </w:r>
      <w:r w:rsidR="008B2867" w:rsidRPr="0082694E">
        <w:rPr>
          <w:lang w:val="fi-FI"/>
        </w:rPr>
        <w:t> </w:t>
      </w:r>
      <w:r w:rsidR="00676819" w:rsidRPr="0082694E">
        <w:rPr>
          <w:lang w:val="fi-FI"/>
        </w:rPr>
        <w:t>viikon välein tai 15 mg/kg 3</w:t>
      </w:r>
      <w:r w:rsidR="008B2867" w:rsidRPr="0082694E">
        <w:rPr>
          <w:lang w:val="fi-FI"/>
        </w:rPr>
        <w:t> </w:t>
      </w:r>
      <w:r w:rsidR="00676819" w:rsidRPr="0082694E">
        <w:rPr>
          <w:lang w:val="fi-FI"/>
        </w:rPr>
        <w:t>viikon välein infuusiona laskimoon.</w:t>
      </w:r>
    </w:p>
    <w:p w14:paraId="02A19401" w14:textId="77777777" w:rsidR="00E57F13" w:rsidRPr="0082694E" w:rsidRDefault="00E57F13">
      <w:pPr>
        <w:rPr>
          <w:lang w:val="fi-FI"/>
        </w:rPr>
      </w:pPr>
    </w:p>
    <w:p w14:paraId="0BB78B69" w14:textId="77777777" w:rsidR="00676819" w:rsidRPr="0082694E" w:rsidRDefault="00676819">
      <w:pPr>
        <w:rPr>
          <w:lang w:val="fi-FI"/>
        </w:rPr>
      </w:pPr>
      <w:r w:rsidRPr="0082694E">
        <w:rPr>
          <w:lang w:val="fi-FI"/>
        </w:rPr>
        <w:t>Hoitoa tulisi jatkaa sairauden etenemiseen asti tai kunnes ilmaantuu kohtuutonta toksisuutta.</w:t>
      </w:r>
    </w:p>
    <w:p w14:paraId="1B6BF299" w14:textId="77777777" w:rsidR="00676819" w:rsidRPr="0082694E" w:rsidRDefault="00676819">
      <w:pPr>
        <w:rPr>
          <w:b/>
          <w:i/>
          <w:lang w:val="fi-FI"/>
        </w:rPr>
      </w:pPr>
    </w:p>
    <w:p w14:paraId="17468B93" w14:textId="77777777" w:rsidR="00676819" w:rsidRPr="0082694E" w:rsidRDefault="00676819">
      <w:pPr>
        <w:keepNext/>
        <w:rPr>
          <w:i/>
          <w:u w:val="single"/>
          <w:lang w:val="fi-FI"/>
        </w:rPr>
      </w:pPr>
      <w:r w:rsidRPr="0082694E">
        <w:rPr>
          <w:i/>
          <w:u w:val="single"/>
          <w:lang w:val="fi-FI"/>
        </w:rPr>
        <w:t>Ei-pienisoluinen keuhkosyöpä (NSCLC)</w:t>
      </w:r>
    </w:p>
    <w:p w14:paraId="0865533F" w14:textId="77777777" w:rsidR="00676819" w:rsidRPr="0082694E" w:rsidRDefault="00676819">
      <w:pPr>
        <w:keepNext/>
        <w:rPr>
          <w:lang w:val="fi-FI"/>
        </w:rPr>
      </w:pPr>
    </w:p>
    <w:p w14:paraId="323742A2" w14:textId="77777777" w:rsidR="00676819" w:rsidRPr="0082694E" w:rsidRDefault="00676819">
      <w:pPr>
        <w:keepNext/>
        <w:rPr>
          <w:i/>
          <w:lang w:val="fi-FI"/>
        </w:rPr>
      </w:pPr>
      <w:r w:rsidRPr="0082694E">
        <w:rPr>
          <w:i/>
          <w:lang w:val="fi-FI"/>
        </w:rPr>
        <w:t>Ei-levyepiteeliperäisen ei-pienisoluisen keuhkosyövän ensilinjan hoito yhdessä platinapohjaisen solunsalpaajahoidon kanssa</w:t>
      </w:r>
    </w:p>
    <w:p w14:paraId="0D041F87" w14:textId="77777777" w:rsidR="00676819" w:rsidRPr="0082694E" w:rsidRDefault="00676819">
      <w:pPr>
        <w:keepNext/>
        <w:rPr>
          <w:i/>
          <w:u w:val="single"/>
          <w:lang w:val="fi-FI"/>
        </w:rPr>
      </w:pPr>
    </w:p>
    <w:p w14:paraId="723A31A1" w14:textId="77777777" w:rsidR="00676819" w:rsidRPr="0082694E" w:rsidRDefault="00F24383">
      <w:pPr>
        <w:rPr>
          <w:lang w:val="fi-FI"/>
        </w:rPr>
      </w:pPr>
      <w:r w:rsidRPr="0082694E">
        <w:rPr>
          <w:lang w:val="fi-FI"/>
        </w:rPr>
        <w:t>Aybintio</w:t>
      </w:r>
      <w:r w:rsidR="00676819" w:rsidRPr="0082694E">
        <w:rPr>
          <w:lang w:val="fi-FI"/>
        </w:rPr>
        <w:t xml:space="preserve"> annetaan yhdessä platinapohjaisen solunsalpaajahoidon kanssa kuuden hoitosyklin ajan. Tämän jälkeen </w:t>
      </w:r>
      <w:r w:rsidRPr="0082694E">
        <w:rPr>
          <w:lang w:val="fi-FI"/>
        </w:rPr>
        <w:t>Aybintio</w:t>
      </w:r>
      <w:r w:rsidR="00A750F4" w:rsidRPr="0082694E">
        <w:rPr>
          <w:lang w:val="fi-FI"/>
        </w:rPr>
        <w:t xml:space="preserve">-valmistetta </w:t>
      </w:r>
      <w:r w:rsidR="00676819" w:rsidRPr="0082694E">
        <w:rPr>
          <w:lang w:val="fi-FI"/>
        </w:rPr>
        <w:t xml:space="preserve">annetaan yksinään taudin etenemiseen asti. </w:t>
      </w:r>
    </w:p>
    <w:p w14:paraId="3D8EDCCB" w14:textId="77777777" w:rsidR="00A750F4" w:rsidRPr="0082694E" w:rsidRDefault="00A750F4">
      <w:pPr>
        <w:rPr>
          <w:lang w:val="fi-FI"/>
        </w:rPr>
      </w:pPr>
    </w:p>
    <w:p w14:paraId="2CB93E2D" w14:textId="77777777" w:rsidR="00676819" w:rsidRPr="0082694E" w:rsidRDefault="00F24383">
      <w:pPr>
        <w:rPr>
          <w:lang w:val="fi-FI"/>
        </w:rPr>
      </w:pPr>
      <w:r w:rsidRPr="0082694E">
        <w:rPr>
          <w:lang w:val="fi-FI"/>
        </w:rPr>
        <w:t>Aybintio</w:t>
      </w:r>
      <w:r w:rsidR="00A750F4" w:rsidRPr="0082694E">
        <w:rPr>
          <w:lang w:val="fi-FI"/>
        </w:rPr>
        <w:t xml:space="preserve">-valmisteen </w:t>
      </w:r>
      <w:r w:rsidR="00676819" w:rsidRPr="0082694E">
        <w:rPr>
          <w:lang w:val="fi-FI"/>
        </w:rPr>
        <w:t>suositeltu annos on 7,5 mg/kg tai 15 mg/kg 3</w:t>
      </w:r>
      <w:r w:rsidR="008B2867" w:rsidRPr="0082694E">
        <w:rPr>
          <w:lang w:val="fi-FI"/>
        </w:rPr>
        <w:t> </w:t>
      </w:r>
      <w:r w:rsidR="00676819" w:rsidRPr="0082694E">
        <w:rPr>
          <w:lang w:val="fi-FI"/>
        </w:rPr>
        <w:t>viikon välein infuusiona laskimoon.</w:t>
      </w:r>
    </w:p>
    <w:p w14:paraId="59930370" w14:textId="77777777" w:rsidR="00A750F4" w:rsidRPr="0082694E" w:rsidRDefault="00A750F4">
      <w:pPr>
        <w:rPr>
          <w:lang w:val="fi-FI"/>
        </w:rPr>
      </w:pPr>
    </w:p>
    <w:p w14:paraId="77F7B747" w14:textId="77777777" w:rsidR="00676819" w:rsidRPr="0082694E" w:rsidRDefault="00676819">
      <w:pPr>
        <w:rPr>
          <w:lang w:val="fi-FI"/>
        </w:rPr>
      </w:pPr>
      <w:r w:rsidRPr="0082694E">
        <w:rPr>
          <w:lang w:val="fi-FI"/>
        </w:rPr>
        <w:t xml:space="preserve">Hoidon kliininen hyöty ei-pienisoluista keuhkosyöpää sairastavilla potilailla on osoitettu sekä 7,5 mg/kg että 15 mg/kg annoksilla (ks. kohta 5.1). </w:t>
      </w:r>
    </w:p>
    <w:p w14:paraId="753F0597" w14:textId="77777777" w:rsidR="00A750F4" w:rsidRPr="0082694E" w:rsidRDefault="00A750F4">
      <w:pPr>
        <w:rPr>
          <w:lang w:val="fi-FI"/>
        </w:rPr>
      </w:pPr>
    </w:p>
    <w:p w14:paraId="0DC67A27" w14:textId="77777777" w:rsidR="00676819" w:rsidRPr="0082694E" w:rsidRDefault="00676819">
      <w:pPr>
        <w:rPr>
          <w:lang w:val="fi-FI"/>
        </w:rPr>
      </w:pPr>
      <w:r w:rsidRPr="0082694E">
        <w:rPr>
          <w:lang w:val="fi-FI"/>
        </w:rPr>
        <w:t>Hoitoa tulisi jatkaa sairauden etenemiseen asti, tai kunnes ilmaantuu kohtuutonta toksisuutta.</w:t>
      </w:r>
    </w:p>
    <w:p w14:paraId="1248ED3B" w14:textId="77777777" w:rsidR="00676819" w:rsidRPr="0082694E" w:rsidRDefault="00676819">
      <w:pPr>
        <w:rPr>
          <w:b/>
          <w:i/>
          <w:lang w:val="fi-FI"/>
        </w:rPr>
      </w:pPr>
    </w:p>
    <w:p w14:paraId="12C1B9B7" w14:textId="77777777" w:rsidR="00676819" w:rsidRPr="0082694E" w:rsidRDefault="00676819">
      <w:pPr>
        <w:rPr>
          <w:i/>
          <w:lang w:val="fi-FI"/>
        </w:rPr>
      </w:pPr>
      <w:r w:rsidRPr="0082694E">
        <w:rPr>
          <w:i/>
          <w:lang w:val="fi-FI"/>
        </w:rPr>
        <w:lastRenderedPageBreak/>
        <w:t>EGFR-mutaatiopositiivisen (aktivoiva mutaatio)ei-levyepiteeliperäisen ei-pienisoluisen keuhkosyövän ensilinjan hoito yhdessä erlotinibin kanssa</w:t>
      </w:r>
    </w:p>
    <w:p w14:paraId="2CFE6DAF" w14:textId="77777777" w:rsidR="00676819" w:rsidRPr="0082694E" w:rsidRDefault="00676819">
      <w:pPr>
        <w:rPr>
          <w:u w:val="single"/>
          <w:lang w:val="fi-FI"/>
        </w:rPr>
      </w:pPr>
    </w:p>
    <w:p w14:paraId="37C2A200" w14:textId="77777777" w:rsidR="00676819" w:rsidRPr="0082694E" w:rsidRDefault="00676819">
      <w:pPr>
        <w:rPr>
          <w:lang w:val="fi-FI"/>
        </w:rPr>
      </w:pPr>
      <w:r w:rsidRPr="0082694E">
        <w:rPr>
          <w:lang w:val="fi-FI"/>
        </w:rPr>
        <w:t xml:space="preserve">Ennen kuin hoito </w:t>
      </w:r>
      <w:r w:rsidR="00F24383" w:rsidRPr="0082694E">
        <w:rPr>
          <w:lang w:val="fi-FI"/>
        </w:rPr>
        <w:t>Aybintio</w:t>
      </w:r>
      <w:r w:rsidR="00A750F4" w:rsidRPr="0082694E">
        <w:rPr>
          <w:lang w:val="fi-FI"/>
        </w:rPr>
        <w:t xml:space="preserve">-valmisteen </w:t>
      </w:r>
      <w:r w:rsidRPr="0082694E">
        <w:rPr>
          <w:lang w:val="fi-FI"/>
        </w:rPr>
        <w:t>ja erlotinibin yhdistelmällä aloitetaan, potilaalta on testattava EGFR-mutaatio. On tärkeää valita hyvin validoitu ja vakaa menetelmä, jotta vältetään virheellisesti negatiiviset tai virheellisesti positiiviset määritystulokset.</w:t>
      </w:r>
    </w:p>
    <w:p w14:paraId="40CDA228" w14:textId="77777777" w:rsidR="00676819" w:rsidRPr="0082694E" w:rsidRDefault="00676819">
      <w:pPr>
        <w:rPr>
          <w:lang w:val="fi-FI"/>
        </w:rPr>
      </w:pPr>
    </w:p>
    <w:p w14:paraId="2BD2AF4D" w14:textId="77777777" w:rsidR="00676819" w:rsidRPr="0082694E" w:rsidRDefault="00676819">
      <w:pPr>
        <w:rPr>
          <w:lang w:val="fi-FI"/>
        </w:rPr>
      </w:pPr>
      <w:r w:rsidRPr="0082694E">
        <w:rPr>
          <w:lang w:val="fi-FI"/>
        </w:rPr>
        <w:t xml:space="preserve">Kun </w:t>
      </w:r>
      <w:r w:rsidR="00F24383" w:rsidRPr="0082694E">
        <w:rPr>
          <w:lang w:val="fi-FI"/>
        </w:rPr>
        <w:t>Aybintio</w:t>
      </w:r>
      <w:r w:rsidR="00A750F4" w:rsidRPr="0082694E">
        <w:rPr>
          <w:lang w:val="fi-FI"/>
        </w:rPr>
        <w:t xml:space="preserve">-valmistetta </w:t>
      </w:r>
      <w:r w:rsidRPr="0082694E">
        <w:rPr>
          <w:lang w:val="fi-FI"/>
        </w:rPr>
        <w:t xml:space="preserve">käytetään yhdessä erlotinibin kanssa, </w:t>
      </w:r>
      <w:r w:rsidR="00F24383" w:rsidRPr="0082694E">
        <w:rPr>
          <w:lang w:val="fi-FI"/>
        </w:rPr>
        <w:t>Aybintio</w:t>
      </w:r>
      <w:r w:rsidR="00A750F4" w:rsidRPr="0082694E">
        <w:rPr>
          <w:lang w:val="fi-FI"/>
        </w:rPr>
        <w:t xml:space="preserve">-valmisteen </w:t>
      </w:r>
      <w:r w:rsidRPr="0082694E">
        <w:rPr>
          <w:lang w:val="fi-FI"/>
        </w:rPr>
        <w:t>suositeltu annos on 15 mg/kg 3 viikon välein infuusiona laskimoon.</w:t>
      </w:r>
    </w:p>
    <w:p w14:paraId="4C9BDD7C" w14:textId="77777777" w:rsidR="00936FB9" w:rsidRPr="0082694E" w:rsidRDefault="00936FB9">
      <w:pPr>
        <w:rPr>
          <w:lang w:val="fi-FI"/>
        </w:rPr>
      </w:pPr>
    </w:p>
    <w:p w14:paraId="128CC6F3" w14:textId="77777777" w:rsidR="00676819" w:rsidRPr="0082694E" w:rsidRDefault="00F24383">
      <w:pPr>
        <w:rPr>
          <w:lang w:val="fi-FI"/>
        </w:rPr>
      </w:pPr>
      <w:r w:rsidRPr="0082694E">
        <w:rPr>
          <w:lang w:val="fi-FI"/>
        </w:rPr>
        <w:t>Aybintio</w:t>
      </w:r>
      <w:r w:rsidR="00A750F4" w:rsidRPr="0082694E">
        <w:rPr>
          <w:lang w:val="fi-FI"/>
        </w:rPr>
        <w:t xml:space="preserve">-valmisteen </w:t>
      </w:r>
      <w:r w:rsidR="00676819" w:rsidRPr="0082694E">
        <w:rPr>
          <w:lang w:val="fi-FI"/>
        </w:rPr>
        <w:t>käyttöä yhdessä erlotinibin kanssa suositellaan jatkettavan, kunnes tauti etenee.</w:t>
      </w:r>
    </w:p>
    <w:p w14:paraId="3DB91725" w14:textId="77777777" w:rsidR="00676819" w:rsidRPr="0082694E" w:rsidRDefault="00676819">
      <w:pPr>
        <w:rPr>
          <w:lang w:val="fi-FI"/>
        </w:rPr>
      </w:pPr>
    </w:p>
    <w:p w14:paraId="00B9A922" w14:textId="77777777" w:rsidR="00676819" w:rsidRPr="0082694E" w:rsidRDefault="00676819">
      <w:pPr>
        <w:rPr>
          <w:lang w:val="fi-FI"/>
        </w:rPr>
      </w:pPr>
      <w:r w:rsidRPr="0082694E">
        <w:rPr>
          <w:lang w:val="fi-FI"/>
        </w:rPr>
        <w:t>Erlotinibin annostus ja antotapa, ks. erlotinibin valmisteyhteenveto.</w:t>
      </w:r>
    </w:p>
    <w:p w14:paraId="6D9A23CA" w14:textId="77777777" w:rsidR="00676819" w:rsidRPr="0082694E" w:rsidRDefault="00676819">
      <w:pPr>
        <w:rPr>
          <w:lang w:val="fi-FI"/>
        </w:rPr>
      </w:pPr>
    </w:p>
    <w:p w14:paraId="4D5BDD31" w14:textId="77777777" w:rsidR="00676819" w:rsidRPr="0082694E" w:rsidRDefault="00676819">
      <w:pPr>
        <w:keepNext/>
        <w:rPr>
          <w:bCs/>
          <w:i/>
          <w:u w:val="single"/>
          <w:lang w:val="fi-FI"/>
        </w:rPr>
      </w:pPr>
      <w:r w:rsidRPr="0082694E">
        <w:rPr>
          <w:bCs/>
          <w:i/>
          <w:u w:val="single"/>
          <w:lang w:val="fi-FI"/>
        </w:rPr>
        <w:t>Edennyt ja/tai metastasoitunut munuaissyöpä (mRCC)</w:t>
      </w:r>
    </w:p>
    <w:p w14:paraId="584179E4" w14:textId="77777777" w:rsidR="00676819" w:rsidRPr="0082694E" w:rsidRDefault="00676819">
      <w:pPr>
        <w:keepNext/>
        <w:rPr>
          <w:lang w:val="fi-FI"/>
        </w:rPr>
      </w:pPr>
    </w:p>
    <w:p w14:paraId="62EDF88B" w14:textId="77777777" w:rsidR="00676819" w:rsidRPr="0082694E" w:rsidRDefault="00F24383">
      <w:pPr>
        <w:keepNext/>
        <w:rPr>
          <w:lang w:val="fi-FI"/>
        </w:rPr>
      </w:pPr>
      <w:r w:rsidRPr="0082694E">
        <w:rPr>
          <w:lang w:val="fi-FI"/>
        </w:rPr>
        <w:t>Aybintio</w:t>
      </w:r>
      <w:r w:rsidR="00A750F4" w:rsidRPr="0082694E">
        <w:rPr>
          <w:lang w:val="fi-FI"/>
        </w:rPr>
        <w:t xml:space="preserve">-valmisteen </w:t>
      </w:r>
      <w:r w:rsidR="00676819" w:rsidRPr="0082694E">
        <w:rPr>
          <w:lang w:val="fi-FI"/>
        </w:rPr>
        <w:t>suositeltu annos on 10 mg/kg 2</w:t>
      </w:r>
      <w:r w:rsidR="008B2867" w:rsidRPr="0082694E">
        <w:rPr>
          <w:lang w:val="fi-FI"/>
        </w:rPr>
        <w:t> </w:t>
      </w:r>
      <w:r w:rsidR="00676819" w:rsidRPr="0082694E">
        <w:rPr>
          <w:lang w:val="fi-FI"/>
        </w:rPr>
        <w:t xml:space="preserve">viikon välein infuusiona laskimoon. </w:t>
      </w:r>
    </w:p>
    <w:p w14:paraId="5E64C8BB" w14:textId="77777777" w:rsidR="00A750F4" w:rsidRPr="0082694E" w:rsidRDefault="00A750F4">
      <w:pPr>
        <w:rPr>
          <w:lang w:val="fi-FI"/>
        </w:rPr>
      </w:pPr>
    </w:p>
    <w:p w14:paraId="5B759EC6" w14:textId="77777777" w:rsidR="00676819" w:rsidRPr="0082694E" w:rsidRDefault="00676819">
      <w:pPr>
        <w:rPr>
          <w:lang w:val="fi-FI"/>
        </w:rPr>
      </w:pPr>
      <w:r w:rsidRPr="0082694E">
        <w:rPr>
          <w:lang w:val="fi-FI"/>
        </w:rPr>
        <w:t>Hoitoa tulisi jatkaa sairauden etenemiseen asti tai kunnes ilmaantuu kohtuutonta toksisuutta.</w:t>
      </w:r>
    </w:p>
    <w:p w14:paraId="4A5900E6" w14:textId="77777777" w:rsidR="00676819" w:rsidRPr="0082694E" w:rsidRDefault="00676819">
      <w:pPr>
        <w:rPr>
          <w:b/>
          <w:i/>
          <w:lang w:val="fi-FI"/>
        </w:rPr>
      </w:pPr>
    </w:p>
    <w:p w14:paraId="538451C4" w14:textId="77777777" w:rsidR="00676819" w:rsidRPr="0082694E" w:rsidRDefault="00676819">
      <w:pPr>
        <w:keepNext/>
        <w:keepLines/>
        <w:rPr>
          <w:i/>
          <w:u w:val="single"/>
          <w:lang w:val="fi-FI"/>
        </w:rPr>
      </w:pPr>
      <w:r w:rsidRPr="0082694E">
        <w:rPr>
          <w:i/>
          <w:u w:val="single"/>
          <w:lang w:val="fi-FI"/>
        </w:rPr>
        <w:t>Epiteliaalinen munasarjasyöpä, munanjohtimen syöpä tai primaari peritoneaalinen syöpä</w:t>
      </w:r>
    </w:p>
    <w:p w14:paraId="1641C0B8" w14:textId="77777777" w:rsidR="00676819" w:rsidRPr="0082694E" w:rsidRDefault="00676819">
      <w:pPr>
        <w:rPr>
          <w:lang w:val="fi-FI"/>
        </w:rPr>
      </w:pPr>
    </w:p>
    <w:p w14:paraId="738B17A0" w14:textId="77777777" w:rsidR="00B22A71" w:rsidRPr="0082694E" w:rsidRDefault="00676819">
      <w:pPr>
        <w:rPr>
          <w:lang w:val="fi-FI"/>
        </w:rPr>
      </w:pPr>
      <w:r w:rsidRPr="0082694E">
        <w:rPr>
          <w:i/>
          <w:lang w:val="fi-FI"/>
        </w:rPr>
        <w:t>Ensilinjan hoito</w:t>
      </w:r>
    </w:p>
    <w:p w14:paraId="3A164B96" w14:textId="77777777" w:rsidR="00676819" w:rsidRPr="0082694E" w:rsidRDefault="00F24383">
      <w:pPr>
        <w:rPr>
          <w:lang w:val="fi-FI"/>
        </w:rPr>
      </w:pPr>
      <w:r w:rsidRPr="0082694E">
        <w:rPr>
          <w:lang w:val="fi-FI"/>
        </w:rPr>
        <w:t>Aybintio</w:t>
      </w:r>
      <w:r w:rsidR="00676819" w:rsidRPr="0082694E">
        <w:rPr>
          <w:lang w:val="fi-FI"/>
        </w:rPr>
        <w:t xml:space="preserve"> annetaan yhdessä karboplatiinin ja paklitakselin kanssa kuuden hoitosyklin ajan. Tämän jälkeen </w:t>
      </w:r>
      <w:r w:rsidRPr="0082694E">
        <w:rPr>
          <w:lang w:val="fi-FI"/>
        </w:rPr>
        <w:t>Aybintio</w:t>
      </w:r>
      <w:r w:rsidR="00B22A71" w:rsidRPr="0082694E">
        <w:rPr>
          <w:lang w:val="fi-FI"/>
        </w:rPr>
        <w:t xml:space="preserve">-valmistetta </w:t>
      </w:r>
      <w:r w:rsidR="00676819" w:rsidRPr="0082694E">
        <w:rPr>
          <w:lang w:val="fi-FI"/>
        </w:rPr>
        <w:t>annetaan yksinään taudin etenemiseen asti tai korkeintaan 15</w:t>
      </w:r>
      <w:r w:rsidR="008B2867" w:rsidRPr="0082694E">
        <w:rPr>
          <w:lang w:val="fi-FI"/>
        </w:rPr>
        <w:t> </w:t>
      </w:r>
      <w:r w:rsidR="00676819" w:rsidRPr="0082694E">
        <w:rPr>
          <w:lang w:val="fi-FI"/>
        </w:rPr>
        <w:t xml:space="preserve">kuukauden ajan tai kunnes ilmaantuu kohtuutonta toksisuutta riippuen siitä, mikä vaihtoehto tulee aikaisemmin. </w:t>
      </w:r>
      <w:r w:rsidRPr="0082694E">
        <w:rPr>
          <w:lang w:val="fi-FI"/>
        </w:rPr>
        <w:t>Aybintio</w:t>
      </w:r>
      <w:r w:rsidR="00B22A71" w:rsidRPr="0082694E">
        <w:rPr>
          <w:lang w:val="fi-FI"/>
        </w:rPr>
        <w:t xml:space="preserve">-valmisteen </w:t>
      </w:r>
      <w:r w:rsidR="00676819" w:rsidRPr="0082694E">
        <w:rPr>
          <w:lang w:val="fi-FI"/>
        </w:rPr>
        <w:t>suositeltu annos on 15 mg/kg 3</w:t>
      </w:r>
      <w:r w:rsidR="008B2867" w:rsidRPr="0082694E">
        <w:rPr>
          <w:lang w:val="fi-FI"/>
        </w:rPr>
        <w:t> </w:t>
      </w:r>
      <w:r w:rsidR="00676819" w:rsidRPr="0082694E">
        <w:rPr>
          <w:lang w:val="fi-FI"/>
        </w:rPr>
        <w:t>viikon välein infuusiona laskimoon.</w:t>
      </w:r>
    </w:p>
    <w:p w14:paraId="045E9A14" w14:textId="77777777" w:rsidR="00676819" w:rsidRPr="0082694E" w:rsidRDefault="00676819">
      <w:pPr>
        <w:rPr>
          <w:lang w:val="fi-FI"/>
        </w:rPr>
      </w:pPr>
    </w:p>
    <w:p w14:paraId="3C49A9E9" w14:textId="77777777" w:rsidR="00B22A71" w:rsidRPr="0082694E" w:rsidRDefault="00676819">
      <w:pPr>
        <w:rPr>
          <w:lang w:val="fi-FI"/>
        </w:rPr>
      </w:pPr>
      <w:r w:rsidRPr="0082694E">
        <w:rPr>
          <w:i/>
          <w:lang w:val="fi-FI"/>
        </w:rPr>
        <w:t>Uusiutuneen platinaherkän taudin hoito</w:t>
      </w:r>
    </w:p>
    <w:p w14:paraId="710835C5" w14:textId="77777777" w:rsidR="00676819" w:rsidRPr="0082694E" w:rsidRDefault="00F24383">
      <w:pPr>
        <w:rPr>
          <w:lang w:val="fi-FI"/>
        </w:rPr>
      </w:pPr>
      <w:r w:rsidRPr="0082694E">
        <w:rPr>
          <w:lang w:val="fi-FI"/>
        </w:rPr>
        <w:t>Aybintio</w:t>
      </w:r>
      <w:r w:rsidR="005C6378" w:rsidRPr="0082694E">
        <w:rPr>
          <w:lang w:val="fi-FI"/>
        </w:rPr>
        <w:t>-valmistetta</w:t>
      </w:r>
      <w:r w:rsidR="00676819" w:rsidRPr="0082694E">
        <w:rPr>
          <w:lang w:val="fi-FI"/>
        </w:rPr>
        <w:t xml:space="preserve"> annetaan joko 6–10</w:t>
      </w:r>
      <w:r w:rsidR="00A430E8" w:rsidRPr="0082694E">
        <w:rPr>
          <w:lang w:val="fi-FI"/>
        </w:rPr>
        <w:t> </w:t>
      </w:r>
      <w:r w:rsidR="00676819" w:rsidRPr="0082694E">
        <w:rPr>
          <w:lang w:val="fi-FI"/>
        </w:rPr>
        <w:t xml:space="preserve">sykliä yhdessä karboplatiinin ja gemsitabiinin kanssa tai 6–8 sykliä yhdessä karboplatiinin ja paklitakselin kanssa, minkä jälkeen hoitoa jatketaan </w:t>
      </w:r>
      <w:r w:rsidRPr="0082694E">
        <w:rPr>
          <w:lang w:val="fi-FI"/>
        </w:rPr>
        <w:t>Aybintio</w:t>
      </w:r>
      <w:r w:rsidR="00936FB9" w:rsidRPr="0082694E">
        <w:rPr>
          <w:lang w:val="fi-FI"/>
        </w:rPr>
        <w:noBreakHyphen/>
      </w:r>
      <w:r w:rsidR="005C6378" w:rsidRPr="0082694E">
        <w:rPr>
          <w:lang w:val="fi-FI"/>
        </w:rPr>
        <w:t>valmisteella</w:t>
      </w:r>
      <w:r w:rsidR="00676819" w:rsidRPr="0082694E">
        <w:rPr>
          <w:lang w:val="fi-FI"/>
        </w:rPr>
        <w:t xml:space="preserve"> yksinään taudin etenemiseen asti. </w:t>
      </w:r>
      <w:r w:rsidRPr="0082694E">
        <w:rPr>
          <w:lang w:val="fi-FI"/>
        </w:rPr>
        <w:t>Aybintio</w:t>
      </w:r>
      <w:r w:rsidR="005C6378" w:rsidRPr="0082694E">
        <w:rPr>
          <w:lang w:val="fi-FI"/>
        </w:rPr>
        <w:t>-valmisteen</w:t>
      </w:r>
      <w:r w:rsidR="00676819" w:rsidRPr="0082694E">
        <w:rPr>
          <w:lang w:val="fi-FI"/>
        </w:rPr>
        <w:t xml:space="preserve"> suositeltu annos on 15 mg/kg 3</w:t>
      </w:r>
      <w:r w:rsidR="008B2867" w:rsidRPr="0082694E">
        <w:rPr>
          <w:lang w:val="fi-FI"/>
        </w:rPr>
        <w:t> </w:t>
      </w:r>
      <w:r w:rsidR="00676819" w:rsidRPr="0082694E">
        <w:rPr>
          <w:lang w:val="fi-FI"/>
        </w:rPr>
        <w:t>viikon välein infuusiona laskimoon.</w:t>
      </w:r>
    </w:p>
    <w:p w14:paraId="6303B682" w14:textId="77777777" w:rsidR="00676819" w:rsidRPr="0082694E" w:rsidRDefault="00676819">
      <w:pPr>
        <w:rPr>
          <w:lang w:val="fi-FI"/>
        </w:rPr>
      </w:pPr>
    </w:p>
    <w:p w14:paraId="207D8174" w14:textId="77777777" w:rsidR="00B22A71" w:rsidRPr="0082694E" w:rsidRDefault="00676819">
      <w:pPr>
        <w:rPr>
          <w:lang w:val="fi-FI"/>
        </w:rPr>
      </w:pPr>
      <w:r w:rsidRPr="0082694E">
        <w:rPr>
          <w:i/>
          <w:lang w:val="fi-FI"/>
        </w:rPr>
        <w:t>Uusiutuneen platinaresistentin taudin hoito</w:t>
      </w:r>
    </w:p>
    <w:p w14:paraId="09DC0C05" w14:textId="77777777" w:rsidR="00676819" w:rsidRPr="0082694E" w:rsidRDefault="00F24383">
      <w:pPr>
        <w:rPr>
          <w:lang w:val="fi-FI"/>
        </w:rPr>
      </w:pPr>
      <w:r w:rsidRPr="0082694E">
        <w:rPr>
          <w:lang w:val="fi-FI"/>
        </w:rPr>
        <w:t>Aybintio</w:t>
      </w:r>
      <w:r w:rsidR="00676819" w:rsidRPr="0082694E">
        <w:rPr>
          <w:lang w:val="fi-FI"/>
        </w:rPr>
        <w:t xml:space="preserve"> annostellaan yhdessä paklitakselin, topotekaanin (viikoittain annettuna) tai pegyloidun liposomaalisen doksorubisiinin kanssa. Suositeltu </w:t>
      </w:r>
      <w:r w:rsidRPr="0082694E">
        <w:rPr>
          <w:lang w:val="fi-FI"/>
        </w:rPr>
        <w:t>Aybintio</w:t>
      </w:r>
      <w:r w:rsidR="00676819" w:rsidRPr="0082694E">
        <w:rPr>
          <w:lang w:val="fi-FI"/>
        </w:rPr>
        <w:t>-annos on 10</w:t>
      </w:r>
      <w:r w:rsidR="008B2867" w:rsidRPr="0082694E">
        <w:rPr>
          <w:lang w:val="fi-FI"/>
        </w:rPr>
        <w:t> </w:t>
      </w:r>
      <w:r w:rsidR="00676819" w:rsidRPr="0082694E">
        <w:rPr>
          <w:lang w:val="fi-FI"/>
        </w:rPr>
        <w:t xml:space="preserve">mg/kg joka toinen viikko infuusiona laskimoon. Kun </w:t>
      </w:r>
      <w:r w:rsidRPr="0082694E">
        <w:rPr>
          <w:lang w:val="fi-FI"/>
        </w:rPr>
        <w:t>Aybintio</w:t>
      </w:r>
      <w:r w:rsidR="00676819" w:rsidRPr="0082694E">
        <w:rPr>
          <w:lang w:val="fi-FI"/>
        </w:rPr>
        <w:t xml:space="preserve"> annostellaan yhdistelmänä topotekaanin (annostelu kolmen viikon välein päivinä 1–5) kanssa, suositeltu </w:t>
      </w:r>
      <w:r w:rsidRPr="0082694E">
        <w:rPr>
          <w:lang w:val="fi-FI"/>
        </w:rPr>
        <w:t>Aybintio</w:t>
      </w:r>
      <w:r w:rsidR="00676819" w:rsidRPr="0082694E">
        <w:rPr>
          <w:lang w:val="fi-FI"/>
        </w:rPr>
        <w:t>-annos on 15</w:t>
      </w:r>
      <w:r w:rsidR="008B2867" w:rsidRPr="0082694E">
        <w:rPr>
          <w:lang w:val="fi-FI"/>
        </w:rPr>
        <w:t> </w:t>
      </w:r>
      <w:r w:rsidR="00676819" w:rsidRPr="0082694E">
        <w:rPr>
          <w:lang w:val="fi-FI"/>
        </w:rPr>
        <w:t>mg/kg 3</w:t>
      </w:r>
      <w:r w:rsidR="008B2867" w:rsidRPr="0082694E">
        <w:rPr>
          <w:lang w:val="fi-FI"/>
        </w:rPr>
        <w:t> </w:t>
      </w:r>
      <w:r w:rsidR="00676819" w:rsidRPr="0082694E">
        <w:rPr>
          <w:lang w:val="fi-FI"/>
        </w:rPr>
        <w:t>viikon välein infuusiona laskimoon. Hoitoa suositellaan jatkettavan</w:t>
      </w:r>
      <w:r w:rsidR="00A512A7" w:rsidRPr="0082694E">
        <w:rPr>
          <w:lang w:val="fi-FI"/>
        </w:rPr>
        <w:t>,</w:t>
      </w:r>
      <w:r w:rsidR="00676819" w:rsidRPr="0082694E">
        <w:rPr>
          <w:lang w:val="fi-FI"/>
        </w:rPr>
        <w:t xml:space="preserve"> kunnes tauti etenee tai ilmaantuu kohtuutonta toksisuutta (ks. kohta 5.1, tutkimus MO22224).</w:t>
      </w:r>
    </w:p>
    <w:p w14:paraId="59C5DD3A" w14:textId="77777777" w:rsidR="00676819" w:rsidRPr="0082694E" w:rsidRDefault="00676819">
      <w:pPr>
        <w:rPr>
          <w:lang w:val="fi-FI"/>
        </w:rPr>
      </w:pPr>
    </w:p>
    <w:p w14:paraId="16C4E9DE" w14:textId="77777777" w:rsidR="00676819" w:rsidRPr="0082694E" w:rsidRDefault="00676819">
      <w:pPr>
        <w:rPr>
          <w:i/>
          <w:u w:val="single"/>
          <w:lang w:val="fi-FI"/>
        </w:rPr>
      </w:pPr>
      <w:r w:rsidRPr="0082694E">
        <w:rPr>
          <w:i/>
          <w:u w:val="single"/>
          <w:lang w:val="fi-FI"/>
        </w:rPr>
        <w:t>Kohdunkaulan syöpä</w:t>
      </w:r>
    </w:p>
    <w:p w14:paraId="1B4C9D6D" w14:textId="77777777" w:rsidR="00676819" w:rsidRPr="0082694E" w:rsidRDefault="00676819">
      <w:pPr>
        <w:rPr>
          <w:lang w:val="fi-FI"/>
        </w:rPr>
      </w:pPr>
    </w:p>
    <w:p w14:paraId="654025C7" w14:textId="77777777" w:rsidR="00676819" w:rsidRPr="0082694E" w:rsidRDefault="00F24383">
      <w:pPr>
        <w:rPr>
          <w:lang w:val="fi-FI"/>
        </w:rPr>
      </w:pPr>
      <w:r w:rsidRPr="0082694E">
        <w:rPr>
          <w:lang w:val="fi-FI"/>
        </w:rPr>
        <w:t>Aybintio</w:t>
      </w:r>
      <w:r w:rsidR="00676819" w:rsidRPr="0082694E">
        <w:rPr>
          <w:lang w:val="fi-FI"/>
        </w:rPr>
        <w:t xml:space="preserve"> annostellaan yhdessä jommankumman solunsalpaajayhdistelmän kanssa: paklitakseli ja sisplatiini tai paklitakseli ja topotekaani. </w:t>
      </w:r>
    </w:p>
    <w:p w14:paraId="68F6328F" w14:textId="77777777" w:rsidR="007042FD" w:rsidRPr="0082694E" w:rsidRDefault="007042FD">
      <w:pPr>
        <w:rPr>
          <w:lang w:val="fi-FI"/>
        </w:rPr>
      </w:pPr>
    </w:p>
    <w:p w14:paraId="47FE8E09" w14:textId="77777777" w:rsidR="00676819" w:rsidRPr="0082694E" w:rsidRDefault="00F24383">
      <w:pPr>
        <w:rPr>
          <w:lang w:val="fi-FI"/>
        </w:rPr>
      </w:pPr>
      <w:r w:rsidRPr="0082694E">
        <w:rPr>
          <w:lang w:val="fi-FI"/>
        </w:rPr>
        <w:t>Aybintio</w:t>
      </w:r>
      <w:r w:rsidR="00B22A71" w:rsidRPr="0082694E">
        <w:rPr>
          <w:lang w:val="fi-FI"/>
        </w:rPr>
        <w:t xml:space="preserve">-valmisteen </w:t>
      </w:r>
      <w:r w:rsidR="00676819" w:rsidRPr="0082694E">
        <w:rPr>
          <w:lang w:val="fi-FI"/>
        </w:rPr>
        <w:t>suositeltu annos on 15</w:t>
      </w:r>
      <w:r w:rsidR="008B2867" w:rsidRPr="0082694E">
        <w:rPr>
          <w:lang w:val="fi-FI"/>
        </w:rPr>
        <w:t> </w:t>
      </w:r>
      <w:r w:rsidR="00676819" w:rsidRPr="0082694E">
        <w:rPr>
          <w:lang w:val="fi-FI"/>
        </w:rPr>
        <w:t>mg/kg, 3 viikon välein infuusiona laskimoon.</w:t>
      </w:r>
    </w:p>
    <w:p w14:paraId="0B9BD34D" w14:textId="77777777" w:rsidR="00676819" w:rsidRPr="0082694E" w:rsidRDefault="00676819">
      <w:pPr>
        <w:rPr>
          <w:lang w:val="fi-FI"/>
        </w:rPr>
      </w:pPr>
      <w:r w:rsidRPr="0082694E">
        <w:rPr>
          <w:lang w:val="fi-FI"/>
        </w:rPr>
        <w:t>Hoitoa suositellaan jatkettavan</w:t>
      </w:r>
      <w:r w:rsidR="00A512A7" w:rsidRPr="0082694E">
        <w:rPr>
          <w:lang w:val="fi-FI"/>
        </w:rPr>
        <w:t>,</w:t>
      </w:r>
      <w:r w:rsidRPr="0082694E">
        <w:rPr>
          <w:lang w:val="fi-FI"/>
        </w:rPr>
        <w:t xml:space="preserve"> kunnes tauti etenee tai ilmaantuu kohtuutonta toksisuutta (ks. kohta 5.1).</w:t>
      </w:r>
    </w:p>
    <w:p w14:paraId="7405F741" w14:textId="77777777" w:rsidR="00676819" w:rsidRPr="0082694E" w:rsidRDefault="00676819">
      <w:pPr>
        <w:rPr>
          <w:b/>
          <w:i/>
          <w:lang w:val="fi-FI"/>
        </w:rPr>
      </w:pPr>
    </w:p>
    <w:p w14:paraId="23EB60FE" w14:textId="77777777" w:rsidR="00676819" w:rsidRPr="0082694E" w:rsidRDefault="00676819">
      <w:pPr>
        <w:keepNext/>
        <w:rPr>
          <w:i/>
          <w:u w:val="single"/>
          <w:lang w:val="fi-FI"/>
        </w:rPr>
      </w:pPr>
      <w:r w:rsidRPr="0082694E">
        <w:rPr>
          <w:i/>
          <w:u w:val="single"/>
          <w:lang w:val="fi-FI"/>
        </w:rPr>
        <w:t>Erityisryhmät</w:t>
      </w:r>
    </w:p>
    <w:p w14:paraId="17F4A4CD" w14:textId="77777777" w:rsidR="00676819" w:rsidRPr="0082694E" w:rsidRDefault="00676819">
      <w:pPr>
        <w:keepNext/>
        <w:rPr>
          <w:lang w:val="fi-FI"/>
        </w:rPr>
      </w:pPr>
    </w:p>
    <w:p w14:paraId="1F630C9D" w14:textId="77777777" w:rsidR="008B3683" w:rsidRPr="0082694E" w:rsidRDefault="00676819">
      <w:pPr>
        <w:rPr>
          <w:lang w:val="fi-FI"/>
        </w:rPr>
      </w:pPr>
      <w:r w:rsidRPr="0082694E">
        <w:rPr>
          <w:i/>
          <w:lang w:val="fi-FI"/>
        </w:rPr>
        <w:t>Iäkkäät potilaat</w:t>
      </w:r>
      <w:r w:rsidRPr="0082694E">
        <w:rPr>
          <w:lang w:val="fi-FI"/>
        </w:rPr>
        <w:t xml:space="preserve"> </w:t>
      </w:r>
    </w:p>
    <w:p w14:paraId="35E7A918" w14:textId="77777777" w:rsidR="00676819" w:rsidRPr="0082694E" w:rsidRDefault="00676819">
      <w:pPr>
        <w:rPr>
          <w:lang w:val="fi-FI"/>
        </w:rPr>
      </w:pPr>
      <w:r w:rsidRPr="0082694E">
        <w:rPr>
          <w:lang w:val="fi-FI"/>
        </w:rPr>
        <w:t>Annostusta ei tarvitse muuttaa 65-vuotiaita tai sitä vanhempia potilaita hoidettaessa.</w:t>
      </w:r>
    </w:p>
    <w:p w14:paraId="134ED131" w14:textId="77777777" w:rsidR="00676819" w:rsidRPr="0082694E" w:rsidRDefault="00676819">
      <w:pPr>
        <w:rPr>
          <w:lang w:val="fi-FI"/>
        </w:rPr>
      </w:pPr>
    </w:p>
    <w:p w14:paraId="51BC059D" w14:textId="77777777" w:rsidR="007042FD" w:rsidRPr="0082694E" w:rsidRDefault="00676819">
      <w:pPr>
        <w:rPr>
          <w:lang w:val="fi-FI"/>
        </w:rPr>
      </w:pPr>
      <w:r w:rsidRPr="0082694E">
        <w:rPr>
          <w:i/>
          <w:lang w:val="fi-FI"/>
        </w:rPr>
        <w:t>Munuaisten vajaatoiminta</w:t>
      </w:r>
    </w:p>
    <w:p w14:paraId="35303672" w14:textId="77777777" w:rsidR="00676819" w:rsidRPr="0082694E" w:rsidRDefault="00676819">
      <w:pPr>
        <w:rPr>
          <w:lang w:val="fi-FI"/>
        </w:rPr>
      </w:pPr>
      <w:r w:rsidRPr="0082694E">
        <w:rPr>
          <w:lang w:val="fi-FI"/>
        </w:rPr>
        <w:lastRenderedPageBreak/>
        <w:t>Tehoa ja turvallisuutta ei ole tutkittu munuaisten vajaatoimintaa sairastavilla potilailla (ks. kohta 5.2).</w:t>
      </w:r>
    </w:p>
    <w:p w14:paraId="15A58829" w14:textId="77777777" w:rsidR="00676819" w:rsidRPr="0082694E" w:rsidRDefault="00676819">
      <w:pPr>
        <w:rPr>
          <w:lang w:val="fi-FI"/>
        </w:rPr>
      </w:pPr>
    </w:p>
    <w:p w14:paraId="0A655115" w14:textId="77777777" w:rsidR="007042FD" w:rsidRPr="0082694E" w:rsidRDefault="00676819">
      <w:pPr>
        <w:rPr>
          <w:lang w:val="fi-FI"/>
        </w:rPr>
      </w:pPr>
      <w:r w:rsidRPr="0082694E">
        <w:rPr>
          <w:i/>
          <w:lang w:val="fi-FI"/>
        </w:rPr>
        <w:t>Maksan vajaatoiminta</w:t>
      </w:r>
    </w:p>
    <w:p w14:paraId="6BE45157" w14:textId="77777777" w:rsidR="00676819" w:rsidRPr="0082694E" w:rsidRDefault="00676819">
      <w:pPr>
        <w:rPr>
          <w:lang w:val="fi-FI"/>
        </w:rPr>
      </w:pPr>
      <w:r w:rsidRPr="0082694E">
        <w:rPr>
          <w:lang w:val="fi-FI"/>
        </w:rPr>
        <w:t>Tehoa ja turvallisuutta ei ole tutkittu maksan vajaatoimintaa sairastavilla potilailla (ks. kohta 5.2).</w:t>
      </w:r>
    </w:p>
    <w:p w14:paraId="31117815" w14:textId="77777777" w:rsidR="00676819" w:rsidRPr="0082694E" w:rsidRDefault="00676819">
      <w:pPr>
        <w:rPr>
          <w:lang w:val="fi-FI"/>
        </w:rPr>
      </w:pPr>
    </w:p>
    <w:p w14:paraId="063892AD" w14:textId="77777777" w:rsidR="00676819" w:rsidRPr="0082694E" w:rsidRDefault="00676819">
      <w:pPr>
        <w:keepNext/>
        <w:rPr>
          <w:i/>
          <w:lang w:val="fi-FI"/>
        </w:rPr>
      </w:pPr>
      <w:r w:rsidRPr="0082694E">
        <w:rPr>
          <w:i/>
          <w:lang w:val="fi-FI"/>
        </w:rPr>
        <w:t>Pediatriset potilaat</w:t>
      </w:r>
    </w:p>
    <w:p w14:paraId="435FB08B" w14:textId="77777777" w:rsidR="00676819" w:rsidRPr="0082694E" w:rsidRDefault="00676819">
      <w:pPr>
        <w:rPr>
          <w:lang w:val="fi-FI"/>
        </w:rPr>
      </w:pPr>
      <w:r w:rsidRPr="0082694E">
        <w:rPr>
          <w:lang w:val="fi-FI"/>
        </w:rPr>
        <w:t>Bevasitsumabin turvallisuutta ja tehoa alle 18 vuoden ikäisten lasten hoidossa ei ole varmistettu. Tällä hetkellä saatavissa olevat tiedot on kuvattu kohdissa 4.8, 5.1 ja 5.2, mutta annostuksesta ei voida antaa suosituksia.</w:t>
      </w:r>
    </w:p>
    <w:p w14:paraId="49049917" w14:textId="77777777" w:rsidR="00676819" w:rsidRPr="0082694E" w:rsidRDefault="00676819">
      <w:pPr>
        <w:rPr>
          <w:lang w:val="fi-FI"/>
        </w:rPr>
      </w:pPr>
    </w:p>
    <w:p w14:paraId="5071E3F7" w14:textId="77777777" w:rsidR="00676819" w:rsidRPr="0082694E" w:rsidRDefault="00676819">
      <w:pPr>
        <w:rPr>
          <w:lang w:val="fi-FI"/>
        </w:rPr>
      </w:pPr>
      <w:r w:rsidRPr="0082694E">
        <w:rPr>
          <w:szCs w:val="22"/>
          <w:lang w:val="fi-FI"/>
        </w:rPr>
        <w:t xml:space="preserve">Bevasitsumabia ei ole asianmukaista käyttää </w:t>
      </w:r>
      <w:r w:rsidRPr="0082694E">
        <w:rPr>
          <w:noProof/>
          <w:szCs w:val="22"/>
          <w:lang w:val="fi-FI"/>
        </w:rPr>
        <w:t>pediatristen potilaiden paksusuoli-, peräsuoli-, rinta-, keuhko-, munasarja-, munanjohdin-, vatsakalvo-, kohdunkaula- ja munuaissyövän</w:t>
      </w:r>
      <w:r w:rsidRPr="0082694E">
        <w:rPr>
          <w:szCs w:val="22"/>
          <w:lang w:val="fi-FI"/>
        </w:rPr>
        <w:t xml:space="preserve"> hoitoon.</w:t>
      </w:r>
    </w:p>
    <w:p w14:paraId="3C43680D" w14:textId="77777777" w:rsidR="00676819" w:rsidRPr="0082694E" w:rsidRDefault="00676819">
      <w:pPr>
        <w:rPr>
          <w:lang w:val="fi-FI"/>
        </w:rPr>
      </w:pPr>
    </w:p>
    <w:p w14:paraId="00FB9517" w14:textId="77777777" w:rsidR="00676819" w:rsidRPr="0082694E" w:rsidRDefault="00676819">
      <w:pPr>
        <w:keepNext/>
        <w:rPr>
          <w:u w:val="single"/>
          <w:lang w:val="fi-FI"/>
        </w:rPr>
      </w:pPr>
      <w:r w:rsidRPr="0082694E">
        <w:rPr>
          <w:u w:val="single"/>
          <w:lang w:val="fi-FI"/>
        </w:rPr>
        <w:t>Antotapa</w:t>
      </w:r>
    </w:p>
    <w:p w14:paraId="4E934914" w14:textId="77777777" w:rsidR="00676819" w:rsidRPr="0082694E" w:rsidRDefault="00676819">
      <w:pPr>
        <w:keepNext/>
        <w:rPr>
          <w:i/>
          <w:u w:val="single"/>
          <w:lang w:val="fi-FI"/>
        </w:rPr>
      </w:pPr>
    </w:p>
    <w:p w14:paraId="0367672D" w14:textId="77777777" w:rsidR="00676819" w:rsidRPr="0082694E" w:rsidRDefault="007042FD">
      <w:pPr>
        <w:rPr>
          <w:lang w:val="fi-FI"/>
        </w:rPr>
      </w:pPr>
      <w:r w:rsidRPr="0082694E">
        <w:rPr>
          <w:lang w:val="fi-FI"/>
        </w:rPr>
        <w:t xml:space="preserve">Aybintio on tarkoitettu laskimoon annettavaksi. </w:t>
      </w:r>
      <w:r w:rsidR="00676819" w:rsidRPr="0082694E">
        <w:rPr>
          <w:lang w:val="fi-FI"/>
        </w:rPr>
        <w:t>Aloitusannos annetaan 90</w:t>
      </w:r>
      <w:r w:rsidR="008B2867" w:rsidRPr="0082694E">
        <w:rPr>
          <w:lang w:val="fi-FI"/>
        </w:rPr>
        <w:t> </w:t>
      </w:r>
      <w:r w:rsidR="00676819" w:rsidRPr="0082694E">
        <w:rPr>
          <w:lang w:val="fi-FI"/>
        </w:rPr>
        <w:t>minuutin infuusiona laskimoon. Jos potilas sietää ensimmäisen infuusion hyvin, toinen infuusio voidaan antaa 60</w:t>
      </w:r>
      <w:r w:rsidR="008B2867" w:rsidRPr="0082694E">
        <w:rPr>
          <w:lang w:val="fi-FI"/>
        </w:rPr>
        <w:t> </w:t>
      </w:r>
      <w:r w:rsidR="00676819" w:rsidRPr="0082694E">
        <w:rPr>
          <w:lang w:val="fi-FI"/>
        </w:rPr>
        <w:t>minuutissa. Jos potilas sietää 60</w:t>
      </w:r>
      <w:r w:rsidR="008B2867" w:rsidRPr="0082694E">
        <w:rPr>
          <w:lang w:val="fi-FI"/>
        </w:rPr>
        <w:t> </w:t>
      </w:r>
      <w:r w:rsidR="00676819" w:rsidRPr="0082694E">
        <w:rPr>
          <w:lang w:val="fi-FI"/>
        </w:rPr>
        <w:t>minuutin infuusion hyvin, kaikki myöhemmät infuusiot voidaan antaa 30</w:t>
      </w:r>
      <w:r w:rsidR="008B2867" w:rsidRPr="0082694E">
        <w:rPr>
          <w:lang w:val="fi-FI"/>
        </w:rPr>
        <w:t> </w:t>
      </w:r>
      <w:r w:rsidR="00676819" w:rsidRPr="0082694E">
        <w:rPr>
          <w:lang w:val="fi-FI"/>
        </w:rPr>
        <w:t>minuutissa.</w:t>
      </w:r>
    </w:p>
    <w:p w14:paraId="30EDDF4C" w14:textId="77777777" w:rsidR="00676819" w:rsidRPr="0082694E" w:rsidRDefault="00676819">
      <w:pPr>
        <w:rPr>
          <w:lang w:val="fi-FI"/>
        </w:rPr>
      </w:pPr>
    </w:p>
    <w:p w14:paraId="309C380F" w14:textId="77777777" w:rsidR="00676819" w:rsidRPr="0082694E" w:rsidRDefault="00676819">
      <w:pPr>
        <w:outlineLvl w:val="0"/>
        <w:rPr>
          <w:lang w:val="fi-FI"/>
        </w:rPr>
      </w:pPr>
      <w:r w:rsidRPr="0082694E">
        <w:rPr>
          <w:lang w:val="fi-FI"/>
        </w:rPr>
        <w:t>Valmistetta ei saa antaa nopeana eikä hitaana injektiona (boluksena) laskimoon.</w:t>
      </w:r>
    </w:p>
    <w:p w14:paraId="741F5BEE" w14:textId="77777777" w:rsidR="00676819" w:rsidRPr="0082694E" w:rsidRDefault="00676819">
      <w:pPr>
        <w:rPr>
          <w:lang w:val="fi-FI"/>
        </w:rPr>
      </w:pPr>
    </w:p>
    <w:p w14:paraId="7216BA69" w14:textId="77777777" w:rsidR="00676819" w:rsidRPr="0082694E" w:rsidRDefault="00676819">
      <w:pPr>
        <w:rPr>
          <w:lang w:val="fi-FI"/>
        </w:rPr>
      </w:pPr>
      <w:r w:rsidRPr="0082694E">
        <w:rPr>
          <w:lang w:val="fi-FI"/>
        </w:rPr>
        <w:t>Annostuksen pienentämistä haittavaikutusten vuoksi ei suositella. Tarvittaessa hoito on joko lopetettava tai keskeytettävä kohdassa 4.4 kuvatulla tavalla.</w:t>
      </w:r>
    </w:p>
    <w:p w14:paraId="6CFA3F35" w14:textId="77777777" w:rsidR="00676819" w:rsidRPr="0082694E" w:rsidRDefault="00676819">
      <w:pPr>
        <w:keepNext/>
        <w:rPr>
          <w:i/>
          <w:u w:val="single"/>
          <w:lang w:val="fi-FI"/>
        </w:rPr>
      </w:pPr>
    </w:p>
    <w:p w14:paraId="5757D834" w14:textId="77777777" w:rsidR="00676819" w:rsidRPr="0082694E" w:rsidRDefault="00676819">
      <w:pPr>
        <w:keepNext/>
        <w:rPr>
          <w:lang w:val="fi-FI"/>
        </w:rPr>
      </w:pPr>
      <w:r w:rsidRPr="0082694E">
        <w:rPr>
          <w:i/>
          <w:u w:val="single"/>
          <w:lang w:val="fi-FI"/>
        </w:rPr>
        <w:t>Ennen lääkkeen käsittelyä tai antoa huomioon otettavat varotoimet</w:t>
      </w:r>
    </w:p>
    <w:p w14:paraId="600E17C8" w14:textId="77777777" w:rsidR="00676819" w:rsidRPr="0082694E" w:rsidRDefault="00676819">
      <w:pPr>
        <w:keepNext/>
        <w:rPr>
          <w:lang w:val="fi-FI"/>
        </w:rPr>
      </w:pPr>
    </w:p>
    <w:p w14:paraId="17B34C25" w14:textId="77777777" w:rsidR="00676819" w:rsidRPr="0082694E" w:rsidRDefault="00676819">
      <w:pPr>
        <w:rPr>
          <w:lang w:val="fi-FI"/>
        </w:rPr>
      </w:pPr>
      <w:r w:rsidRPr="0082694E">
        <w:rPr>
          <w:lang w:val="fi-FI"/>
        </w:rPr>
        <w:t xml:space="preserve">Ks. kohdasta 6.6 ohjeet lääkevalmisteen saattamisesta käyttökuntoon ennen lääkkeen antoa. </w:t>
      </w:r>
      <w:r w:rsidR="00F24383" w:rsidRPr="0082694E">
        <w:rPr>
          <w:lang w:val="fi-FI"/>
        </w:rPr>
        <w:t>Aybintio</w:t>
      </w:r>
      <w:r w:rsidR="00F775BA" w:rsidRPr="0082694E">
        <w:rPr>
          <w:lang w:val="fi-FI"/>
        </w:rPr>
        <w:noBreakHyphen/>
      </w:r>
      <w:r w:rsidRPr="0082694E">
        <w:rPr>
          <w:lang w:val="fi-FI"/>
        </w:rPr>
        <w:t>infuusioita ei saa antaa samanaikaisesti glukoosiliuosten kanssa eikä sekoittaa niihin. Tätä lääkevalmistetta ei saa sekoittaa muiden lääkevalmisteiden kanssa, lukuun ottamatta niitä, jotka mainitaan kohdassa 6.6.</w:t>
      </w:r>
    </w:p>
    <w:p w14:paraId="547CDDEA" w14:textId="77777777" w:rsidR="00676819" w:rsidRPr="0082694E" w:rsidRDefault="00676819">
      <w:pPr>
        <w:rPr>
          <w:lang w:val="fi-FI"/>
        </w:rPr>
      </w:pPr>
    </w:p>
    <w:p w14:paraId="555A35DE" w14:textId="77777777" w:rsidR="00676819" w:rsidRPr="0082694E" w:rsidRDefault="00676819">
      <w:pPr>
        <w:keepNext/>
        <w:suppressAutoHyphens/>
        <w:ind w:left="567" w:hanging="567"/>
        <w:rPr>
          <w:lang w:val="fi-FI"/>
        </w:rPr>
      </w:pPr>
      <w:r w:rsidRPr="0082694E">
        <w:rPr>
          <w:b/>
          <w:lang w:val="fi-FI"/>
        </w:rPr>
        <w:t>4.3</w:t>
      </w:r>
      <w:r w:rsidRPr="0082694E">
        <w:rPr>
          <w:b/>
          <w:lang w:val="fi-FI"/>
        </w:rPr>
        <w:tab/>
        <w:t xml:space="preserve">Vasta-aiheet </w:t>
      </w:r>
    </w:p>
    <w:p w14:paraId="00D17A04" w14:textId="77777777" w:rsidR="00676819" w:rsidRPr="0082694E" w:rsidRDefault="00676819">
      <w:pPr>
        <w:keepNext/>
        <w:suppressAutoHyphens/>
        <w:rPr>
          <w:lang w:val="fi-FI"/>
        </w:rPr>
      </w:pPr>
    </w:p>
    <w:p w14:paraId="7F42A24C" w14:textId="77777777" w:rsidR="00676819" w:rsidRPr="0082694E" w:rsidRDefault="00676819">
      <w:pPr>
        <w:keepNext/>
        <w:ind w:left="567" w:hanging="567"/>
        <w:rPr>
          <w:lang w:val="fi-FI"/>
        </w:rPr>
      </w:pPr>
      <w:r w:rsidRPr="0082694E">
        <w:rPr>
          <w:lang w:val="fi-FI"/>
        </w:rPr>
        <w:t>•</w:t>
      </w:r>
      <w:r w:rsidRPr="0082694E">
        <w:rPr>
          <w:lang w:val="fi-FI"/>
        </w:rPr>
        <w:tab/>
        <w:t>Yliherkkyys vaikuttavalle aineelle tai kohdassa 6.1 mainituille apuaineille.</w:t>
      </w:r>
    </w:p>
    <w:p w14:paraId="3A593C51" w14:textId="77777777" w:rsidR="00676819" w:rsidRPr="0082694E" w:rsidRDefault="00676819">
      <w:pPr>
        <w:keepNext/>
        <w:ind w:left="567" w:hanging="567"/>
        <w:rPr>
          <w:lang w:val="fi-FI"/>
        </w:rPr>
      </w:pPr>
      <w:r w:rsidRPr="0082694E">
        <w:rPr>
          <w:lang w:val="fi-FI"/>
        </w:rPr>
        <w:t>•</w:t>
      </w:r>
      <w:r w:rsidRPr="0082694E">
        <w:rPr>
          <w:lang w:val="fi-FI"/>
        </w:rPr>
        <w:tab/>
        <w:t>Yliherkkyys kiinankääpiöhamsterin munasarjasoluissa (CHO) tuotetuille aineille tai muille yhdistelmä-DNA-tekniikalla tuotetuille ihmisen vasta-aineille (tai humanisoiduille vasta-aineille).</w:t>
      </w:r>
    </w:p>
    <w:p w14:paraId="0C6BB470" w14:textId="77777777" w:rsidR="00676819" w:rsidRPr="0082694E" w:rsidRDefault="00676819">
      <w:pPr>
        <w:keepNext/>
        <w:ind w:left="567" w:hanging="567"/>
        <w:rPr>
          <w:lang w:val="fi-FI"/>
        </w:rPr>
      </w:pPr>
      <w:r w:rsidRPr="0082694E">
        <w:rPr>
          <w:lang w:val="fi-FI"/>
        </w:rPr>
        <w:t>•</w:t>
      </w:r>
      <w:r w:rsidRPr="0082694E">
        <w:rPr>
          <w:lang w:val="fi-FI"/>
        </w:rPr>
        <w:tab/>
        <w:t>Raskaus (ks. kohta 4.6).</w:t>
      </w:r>
    </w:p>
    <w:p w14:paraId="1AF5EB55" w14:textId="77777777" w:rsidR="00676819" w:rsidRPr="0082694E" w:rsidRDefault="00676819">
      <w:pPr>
        <w:suppressAutoHyphens/>
        <w:rPr>
          <w:lang w:val="fi-FI"/>
        </w:rPr>
      </w:pPr>
    </w:p>
    <w:p w14:paraId="6751C9A8" w14:textId="77777777" w:rsidR="00676819" w:rsidRPr="0082694E" w:rsidRDefault="00676819">
      <w:pPr>
        <w:keepNext/>
        <w:suppressAutoHyphens/>
        <w:ind w:left="567" w:hanging="567"/>
        <w:rPr>
          <w:lang w:val="fi-FI"/>
        </w:rPr>
      </w:pPr>
      <w:r w:rsidRPr="0082694E">
        <w:rPr>
          <w:b/>
          <w:lang w:val="fi-FI"/>
        </w:rPr>
        <w:t>4.4</w:t>
      </w:r>
      <w:r w:rsidRPr="0082694E">
        <w:rPr>
          <w:b/>
          <w:lang w:val="fi-FI"/>
        </w:rPr>
        <w:tab/>
        <w:t>Varoitukset ja käyttöön liittyvät varotoimet</w:t>
      </w:r>
    </w:p>
    <w:p w14:paraId="47B2318F" w14:textId="77777777" w:rsidR="00676819" w:rsidRPr="0082694E" w:rsidRDefault="00676819">
      <w:pPr>
        <w:keepNext/>
        <w:suppressAutoHyphens/>
        <w:rPr>
          <w:lang w:val="fi-FI"/>
        </w:rPr>
      </w:pPr>
    </w:p>
    <w:p w14:paraId="1A241AA3" w14:textId="77777777" w:rsidR="00676819" w:rsidRPr="0082694E" w:rsidRDefault="00676819">
      <w:pPr>
        <w:keepNext/>
        <w:rPr>
          <w:iCs/>
          <w:u w:val="single"/>
          <w:lang w:val="fi-FI"/>
        </w:rPr>
      </w:pPr>
      <w:r w:rsidRPr="0082694E">
        <w:rPr>
          <w:iCs/>
          <w:u w:val="single"/>
          <w:lang w:val="fi-FI"/>
        </w:rPr>
        <w:t>Jäljitettävyys</w:t>
      </w:r>
    </w:p>
    <w:p w14:paraId="761E90F7" w14:textId="77777777" w:rsidR="00676819" w:rsidRPr="0082694E" w:rsidRDefault="00676819">
      <w:pPr>
        <w:keepNext/>
        <w:rPr>
          <w:lang w:val="fi-FI"/>
        </w:rPr>
      </w:pPr>
      <w:r w:rsidRPr="0082694E">
        <w:rPr>
          <w:lang w:val="fi-FI"/>
        </w:rPr>
        <w:t xml:space="preserve">Biologisten lääkevalmisteiden jäljitettävyyden parantamiseksi </w:t>
      </w:r>
      <w:r w:rsidR="00753364" w:rsidRPr="0082694E">
        <w:rPr>
          <w:lang w:val="fi-FI"/>
        </w:rPr>
        <w:t xml:space="preserve">on </w:t>
      </w:r>
      <w:r w:rsidRPr="0082694E">
        <w:rPr>
          <w:lang w:val="fi-FI"/>
        </w:rPr>
        <w:t>annetun valmisteen nimi ja eränumero</w:t>
      </w:r>
      <w:r w:rsidR="00753364" w:rsidRPr="0082694E">
        <w:rPr>
          <w:lang w:val="fi-FI"/>
        </w:rPr>
        <w:t xml:space="preserve"> dokumentoitava</w:t>
      </w:r>
      <w:r w:rsidRPr="0082694E">
        <w:rPr>
          <w:lang w:val="fi-FI"/>
        </w:rPr>
        <w:t xml:space="preserve"> selkeästi.</w:t>
      </w:r>
    </w:p>
    <w:p w14:paraId="0DAC44F3" w14:textId="77777777" w:rsidR="00676819" w:rsidRPr="0082694E" w:rsidRDefault="00676819">
      <w:pPr>
        <w:keepNext/>
        <w:rPr>
          <w:i/>
          <w:lang w:val="fi-FI"/>
        </w:rPr>
      </w:pPr>
    </w:p>
    <w:p w14:paraId="24DDE370" w14:textId="77777777" w:rsidR="00676819" w:rsidRPr="0082694E" w:rsidRDefault="00676819">
      <w:pPr>
        <w:keepNext/>
        <w:rPr>
          <w:iCs/>
          <w:u w:val="single"/>
          <w:lang w:val="fi-FI"/>
        </w:rPr>
      </w:pPr>
      <w:r w:rsidRPr="0082694E">
        <w:rPr>
          <w:iCs/>
          <w:u w:val="single"/>
          <w:lang w:val="fi-FI"/>
        </w:rPr>
        <w:t>Maha-suolikanavan perforaatiot ja fistelit (ks. kohta 4.8)</w:t>
      </w:r>
    </w:p>
    <w:p w14:paraId="6F6B0C43" w14:textId="77777777" w:rsidR="00676819" w:rsidRPr="0082694E" w:rsidRDefault="00A94E75">
      <w:pPr>
        <w:rPr>
          <w:lang w:val="fi-FI"/>
        </w:rPr>
      </w:pPr>
      <w:r w:rsidRPr="0082694E">
        <w:rPr>
          <w:lang w:val="fi-FI"/>
        </w:rPr>
        <w:t xml:space="preserve">Bevasitsumabilla </w:t>
      </w:r>
      <w:r w:rsidR="00676819" w:rsidRPr="0082694E">
        <w:rPr>
          <w:lang w:val="fi-FI"/>
        </w:rPr>
        <w:t xml:space="preserve">hoidettavilla potilailla on suurentunut ruoansulatuskanavan ja sappirakon perforaatioiden vaara. Vatsaontelon sisäinen tulehdusprosessi saattaa olla riskitekijä ruoansulatuskanavan perforaatioille potilailla, joilla on metastasoitunut paksu- tai peräsuolisyöpä, ja siksi varovaisuutta on noudatettava hoidettaessa näitä potilaita. </w:t>
      </w:r>
      <w:r w:rsidRPr="0082694E">
        <w:rPr>
          <w:lang w:val="fi-FI"/>
        </w:rPr>
        <w:t>Bevasitsumab</w:t>
      </w:r>
      <w:r w:rsidR="00676819" w:rsidRPr="0082694E">
        <w:rPr>
          <w:lang w:val="fi-FI"/>
        </w:rPr>
        <w:t>ia persistoivan, uusiutuneen tai metastasoituneen kohdunkaulan syövän hoitoon saavilla potilailla maha-suolikanavan perforaatioiden riskitekijänä on aiemmin annettu sädehoito. Kaikki potilaat, joille maha-suolikanavan perforaatio kehittyi, olivat saaneet aiemmin sädehoitoa. Hoito on lopetettava pysyvästi, jos potilaalle kehittyy ruoansulatuskanavan perforaatio.</w:t>
      </w:r>
    </w:p>
    <w:p w14:paraId="78C2589A" w14:textId="77777777" w:rsidR="00676819" w:rsidRPr="0082694E" w:rsidRDefault="00676819">
      <w:pPr>
        <w:rPr>
          <w:lang w:val="fi-FI"/>
        </w:rPr>
      </w:pPr>
    </w:p>
    <w:p w14:paraId="52CE0C4C" w14:textId="77777777" w:rsidR="00676819" w:rsidRPr="0082694E" w:rsidRDefault="00676819" w:rsidP="0022609D">
      <w:pPr>
        <w:keepNext/>
        <w:rPr>
          <w:iCs/>
          <w:u w:val="single"/>
          <w:lang w:val="fi-FI"/>
        </w:rPr>
      </w:pPr>
      <w:r w:rsidRPr="0082694E">
        <w:rPr>
          <w:iCs/>
          <w:u w:val="single"/>
          <w:lang w:val="fi-FI"/>
        </w:rPr>
        <w:lastRenderedPageBreak/>
        <w:t>Maha-suolikanavan ja emättimen väliset fistelit tutkimuksessa GOG-0240</w:t>
      </w:r>
    </w:p>
    <w:p w14:paraId="45BA9F4B" w14:textId="77777777" w:rsidR="00676819" w:rsidRPr="0082694E" w:rsidRDefault="00A94E75">
      <w:pPr>
        <w:rPr>
          <w:lang w:val="fi-FI"/>
        </w:rPr>
      </w:pPr>
      <w:r w:rsidRPr="0082694E">
        <w:rPr>
          <w:lang w:val="fi-FI"/>
        </w:rPr>
        <w:t>Bevasitsumab</w:t>
      </w:r>
      <w:r w:rsidR="00676819" w:rsidRPr="0082694E">
        <w:rPr>
          <w:lang w:val="fi-FI"/>
        </w:rPr>
        <w:t>ia persistoivan, uusiutuneen tai metastasoituneen kohdunkaulan syövän hoitoon saavilla potilailla on emättimen ja maha-suolikanavan välille muodostuvien fistelien lisääntynyt riski (suoli-emätinfistelit). Suoli-emätinfistelien kehittymisen merkittävä riskitekijä on aiemmin annettu sädehoito. Kaikki potilaat, joille suoli-emätinfisteli kehittyi, olivat saaneet aiemmin sädehoitoa. Syövän uusiutuminen aiemmin sädehoidetulla alueella on suoli-emätinfistelien kehittymisen riskiä merkittävästi lisäävä tekijä.</w:t>
      </w:r>
    </w:p>
    <w:p w14:paraId="237DD85D" w14:textId="77777777" w:rsidR="00676819" w:rsidRPr="0082694E" w:rsidRDefault="00676819">
      <w:pPr>
        <w:rPr>
          <w:lang w:val="fi-FI"/>
        </w:rPr>
      </w:pPr>
    </w:p>
    <w:p w14:paraId="2DE232A4" w14:textId="77777777" w:rsidR="00676819" w:rsidRPr="0082694E" w:rsidRDefault="00676819">
      <w:pPr>
        <w:keepNext/>
        <w:keepLines/>
        <w:rPr>
          <w:b/>
          <w:iCs/>
          <w:u w:val="single"/>
          <w:lang w:val="fi-FI"/>
        </w:rPr>
      </w:pPr>
      <w:r w:rsidRPr="0082694E">
        <w:rPr>
          <w:iCs/>
          <w:u w:val="single"/>
          <w:lang w:val="fi-FI"/>
        </w:rPr>
        <w:t>Fistelit muualla kuin maha-suolikanavassa</w:t>
      </w:r>
      <w:r w:rsidRPr="0082694E">
        <w:rPr>
          <w:b/>
          <w:iCs/>
          <w:u w:val="single"/>
          <w:lang w:val="fi-FI"/>
        </w:rPr>
        <w:t xml:space="preserve"> </w:t>
      </w:r>
      <w:r w:rsidRPr="0082694E">
        <w:rPr>
          <w:iCs/>
          <w:u w:val="single"/>
          <w:lang w:val="fi-FI"/>
        </w:rPr>
        <w:t>(ks. kohta 4.8)</w:t>
      </w:r>
    </w:p>
    <w:p w14:paraId="59BD82A9" w14:textId="77777777" w:rsidR="00676819" w:rsidRPr="0082694E" w:rsidRDefault="00A94E75">
      <w:pPr>
        <w:keepNext/>
        <w:keepLines/>
        <w:rPr>
          <w:lang w:val="fi-FI"/>
        </w:rPr>
      </w:pPr>
      <w:r w:rsidRPr="0082694E">
        <w:rPr>
          <w:lang w:val="fi-FI"/>
        </w:rPr>
        <w:t>Bevasitsumab</w:t>
      </w:r>
      <w:r w:rsidR="00676819" w:rsidRPr="0082694E">
        <w:rPr>
          <w:lang w:val="fi-FI"/>
        </w:rPr>
        <w:t>illa hoidetuilla potilailla saattaa olla suurentunut fisteleiden muodostumisen riski.</w:t>
      </w:r>
    </w:p>
    <w:p w14:paraId="564A795D" w14:textId="77777777" w:rsidR="00676819" w:rsidRPr="0082694E" w:rsidRDefault="00676819">
      <w:pPr>
        <w:rPr>
          <w:lang w:val="fi-FI"/>
        </w:rPr>
      </w:pPr>
      <w:r w:rsidRPr="0082694E">
        <w:rPr>
          <w:lang w:val="fi-FI"/>
        </w:rPr>
        <w:t xml:space="preserve">Lopeta </w:t>
      </w:r>
      <w:r w:rsidR="00F24383" w:rsidRPr="0082694E">
        <w:rPr>
          <w:lang w:val="fi-FI"/>
        </w:rPr>
        <w:t>Aybintio</w:t>
      </w:r>
      <w:r w:rsidRPr="0082694E">
        <w:rPr>
          <w:lang w:val="fi-FI"/>
        </w:rPr>
        <w:t>-hoito pysyvästi potilailla, joilla ilmenee trakeo-esofageaalinen (TE) fisteli tai muu asteen</w:t>
      </w:r>
      <w:r w:rsidR="00AA6879" w:rsidRPr="0082694E">
        <w:rPr>
          <w:lang w:val="fi-FI"/>
        </w:rPr>
        <w:t> </w:t>
      </w:r>
      <w:r w:rsidRPr="0082694E">
        <w:rPr>
          <w:lang w:val="fi-FI"/>
        </w:rPr>
        <w:t>4 fisteli [USA:n kansallisen syöpäinstituutin yleisten haittavaikutusten luokitus NCI</w:t>
      </w:r>
      <w:r w:rsidR="00CE7CF2" w:rsidRPr="0082694E">
        <w:rPr>
          <w:lang w:val="fi-FI"/>
        </w:rPr>
        <w:noBreakHyphen/>
      </w:r>
      <w:r w:rsidRPr="0082694E">
        <w:rPr>
          <w:lang w:val="fi-FI"/>
        </w:rPr>
        <w:t xml:space="preserve">CTCAE, (versio 3.0)]. Tietoa </w:t>
      </w:r>
      <w:r w:rsidR="00A94E75" w:rsidRPr="0082694E">
        <w:rPr>
          <w:lang w:val="fi-FI"/>
        </w:rPr>
        <w:t>bevasitsumab</w:t>
      </w:r>
      <w:r w:rsidRPr="0082694E">
        <w:rPr>
          <w:lang w:val="fi-FI"/>
        </w:rPr>
        <w:t xml:space="preserve">in käytön jatkamisesta potilailla, joilla on muita fisteleitä, on rajallisesti saatavana. </w:t>
      </w:r>
      <w:r w:rsidR="00F24383" w:rsidRPr="0082694E">
        <w:rPr>
          <w:lang w:val="fi-FI"/>
        </w:rPr>
        <w:t>Aybintio</w:t>
      </w:r>
      <w:r w:rsidR="00A94E75" w:rsidRPr="0082694E">
        <w:rPr>
          <w:lang w:val="fi-FI"/>
        </w:rPr>
        <w:t xml:space="preserve">-valmisteen </w:t>
      </w:r>
      <w:r w:rsidRPr="0082694E">
        <w:rPr>
          <w:lang w:val="fi-FI"/>
        </w:rPr>
        <w:t>käytön lopettamista on harkittava myös, jos potilaalla on sisäinen fisteli muualla kuin maha-suolikanavan alueella.</w:t>
      </w:r>
    </w:p>
    <w:p w14:paraId="021EDB2D" w14:textId="77777777" w:rsidR="00676819" w:rsidRPr="0082694E" w:rsidRDefault="00676819">
      <w:pPr>
        <w:rPr>
          <w:lang w:val="fi-FI"/>
        </w:rPr>
      </w:pPr>
    </w:p>
    <w:p w14:paraId="74CB0085" w14:textId="77777777" w:rsidR="00676819" w:rsidRPr="0082694E" w:rsidRDefault="00676819">
      <w:pPr>
        <w:keepNext/>
        <w:rPr>
          <w:iCs/>
          <w:u w:val="single"/>
          <w:lang w:val="fi-FI"/>
        </w:rPr>
      </w:pPr>
      <w:r w:rsidRPr="0082694E">
        <w:rPr>
          <w:iCs/>
          <w:u w:val="single"/>
          <w:lang w:val="fi-FI"/>
        </w:rPr>
        <w:t>Haavakomplikaatiot (ks. kohta 4.8)</w:t>
      </w:r>
    </w:p>
    <w:p w14:paraId="2ADFF0D8" w14:textId="77777777" w:rsidR="00676819" w:rsidRPr="0082694E" w:rsidRDefault="00A94E75">
      <w:pPr>
        <w:rPr>
          <w:rFonts w:eastAsia="MS Mincho"/>
          <w:lang w:val="fi-FI"/>
        </w:rPr>
      </w:pPr>
      <w:r w:rsidRPr="0082694E">
        <w:rPr>
          <w:lang w:val="fi-FI"/>
        </w:rPr>
        <w:t>Bevasitsumabi</w:t>
      </w:r>
      <w:r w:rsidR="00676819" w:rsidRPr="0082694E">
        <w:rPr>
          <w:rFonts w:eastAsia="MS Mincho"/>
          <w:lang w:val="fi-FI"/>
        </w:rPr>
        <w:t xml:space="preserve"> saattaa hidastaa haavojen paranemista. Vakavia haavojen paranemiseen liittyviä komplikaatioita, mukaan lukien anastomoosikomplikaatioita on raportoitu, jotkut näistä ovat olleet kuolemaan johtavia. Hoito tulisi aloittaa aikaisintaan 28</w:t>
      </w:r>
      <w:r w:rsidR="008B2867" w:rsidRPr="0082694E">
        <w:rPr>
          <w:rFonts w:eastAsia="MS Mincho"/>
          <w:lang w:val="fi-FI"/>
        </w:rPr>
        <w:t> </w:t>
      </w:r>
      <w:r w:rsidR="00676819" w:rsidRPr="0082694E">
        <w:rPr>
          <w:rFonts w:eastAsia="MS Mincho"/>
          <w:lang w:val="fi-FI"/>
        </w:rPr>
        <w:t>päivän kuluttua suuresta leikkauksesta tai vasta leikkaushaavan parannuttua täysin. Jos potilaalla esiintyy haavan paranemiseen liittyviä komplikaatioita hoidon aikana, lääkitys pitäisi keskeyttää, kunnes haava on täysin parantunut. Hoidosta tulisi pidättäytyä elektiivisen leikkauksen yli.</w:t>
      </w:r>
    </w:p>
    <w:p w14:paraId="6C27690E" w14:textId="77777777" w:rsidR="00676819" w:rsidRPr="0082694E" w:rsidRDefault="00676819">
      <w:pPr>
        <w:rPr>
          <w:rFonts w:eastAsia="MS Mincho"/>
          <w:lang w:val="fi-FI"/>
        </w:rPr>
      </w:pPr>
    </w:p>
    <w:p w14:paraId="3EF62F14" w14:textId="77777777" w:rsidR="00676819" w:rsidRPr="0082694E" w:rsidRDefault="00676819">
      <w:pPr>
        <w:rPr>
          <w:lang w:val="fi-FI"/>
        </w:rPr>
      </w:pPr>
      <w:r w:rsidRPr="0082694E">
        <w:rPr>
          <w:lang w:val="fi-FI"/>
        </w:rPr>
        <w:t xml:space="preserve">Nekrotisoivaa faskiittia, joskus jopa kuolemaan johtavia tapauksia, on raportoitu harvoin </w:t>
      </w:r>
      <w:r w:rsidR="00A94E75" w:rsidRPr="0082694E">
        <w:rPr>
          <w:lang w:val="fi-FI"/>
        </w:rPr>
        <w:t>bevasitsumabi</w:t>
      </w:r>
      <w:r w:rsidRPr="0082694E">
        <w:rPr>
          <w:lang w:val="fi-FI"/>
        </w:rPr>
        <w:t xml:space="preserve">hoitoa saavilla potilailla. Tila liittyy yleensä haavakomplikaatioihin, ruoansulatuskanavan perforaatioon tai fisteleiden muodostumiseen. </w:t>
      </w:r>
      <w:r w:rsidR="00F24383" w:rsidRPr="0082694E">
        <w:rPr>
          <w:lang w:val="fi-FI"/>
        </w:rPr>
        <w:t>Aybintio</w:t>
      </w:r>
      <w:r w:rsidRPr="0082694E">
        <w:rPr>
          <w:lang w:val="fi-FI"/>
        </w:rPr>
        <w:t>-hoito pitää keskeyttää, jos potilaalle kehittyy nekrotisoiva faskiitti, ja asianmukainen hoito on aloitettava viipymättä.</w:t>
      </w:r>
    </w:p>
    <w:p w14:paraId="0578E8D0" w14:textId="77777777" w:rsidR="00676819" w:rsidRPr="0082694E" w:rsidRDefault="00676819">
      <w:pPr>
        <w:rPr>
          <w:lang w:val="fi-FI"/>
        </w:rPr>
      </w:pPr>
    </w:p>
    <w:p w14:paraId="0A881F2D" w14:textId="77777777" w:rsidR="00676819" w:rsidRPr="0082694E" w:rsidRDefault="00676819">
      <w:pPr>
        <w:keepNext/>
        <w:rPr>
          <w:iCs/>
          <w:u w:val="single"/>
          <w:lang w:val="fi-FI"/>
        </w:rPr>
      </w:pPr>
      <w:r w:rsidRPr="0082694E">
        <w:rPr>
          <w:iCs/>
          <w:u w:val="single"/>
          <w:lang w:val="fi-FI"/>
        </w:rPr>
        <w:t>Hypertensio (ks. kohta 4.8)</w:t>
      </w:r>
    </w:p>
    <w:p w14:paraId="2320A9E3" w14:textId="77777777" w:rsidR="00A94E75" w:rsidRPr="0082694E" w:rsidRDefault="00A94E75">
      <w:pPr>
        <w:rPr>
          <w:lang w:val="fi-FI"/>
        </w:rPr>
      </w:pPr>
      <w:r w:rsidRPr="0082694E">
        <w:rPr>
          <w:lang w:val="fi-FI"/>
        </w:rPr>
        <w:t>Bevasitsumabi</w:t>
      </w:r>
      <w:r w:rsidR="00676819" w:rsidRPr="0082694E">
        <w:rPr>
          <w:lang w:val="fi-FI"/>
        </w:rPr>
        <w:t xml:space="preserve">hoitoa saaneilla potilailla on esiintynyt keskimääräistä enemmän hypertensiota. Kliiniset tiedot hoidon turvallisuudesta viittaavat siihen, että hypertension ilmaantuminen on todennäköisesti annoksesta riippuvaista. Aikaisemmin todettu hypertensio tulee saada riittävästi hallintaan ennen </w:t>
      </w:r>
      <w:r w:rsidR="00F24383" w:rsidRPr="0082694E">
        <w:rPr>
          <w:lang w:val="fi-FI"/>
        </w:rPr>
        <w:t>Aybintio</w:t>
      </w:r>
      <w:r w:rsidR="00676819" w:rsidRPr="0082694E">
        <w:rPr>
          <w:lang w:val="fi-FI"/>
        </w:rPr>
        <w:t xml:space="preserve">-hoidon aloittamista. </w:t>
      </w:r>
      <w:r w:rsidRPr="0082694E">
        <w:rPr>
          <w:lang w:val="fi-FI"/>
        </w:rPr>
        <w:t>Bevasitsumab</w:t>
      </w:r>
      <w:r w:rsidR="00676819" w:rsidRPr="0082694E">
        <w:rPr>
          <w:lang w:val="fi-FI"/>
        </w:rPr>
        <w:t>in vaikutuksia ei ole tutkittu tapauksissa, joissa potilaalla on hoitamaton hypertensio hoitoa aloitettaessa.</w:t>
      </w:r>
    </w:p>
    <w:p w14:paraId="37222735" w14:textId="77777777" w:rsidR="00A94E75" w:rsidRPr="0082694E" w:rsidRDefault="00A94E75">
      <w:pPr>
        <w:rPr>
          <w:lang w:val="fi-FI"/>
        </w:rPr>
      </w:pPr>
    </w:p>
    <w:p w14:paraId="3446E982" w14:textId="77777777" w:rsidR="00676819" w:rsidRPr="0082694E" w:rsidRDefault="00676819">
      <w:pPr>
        <w:rPr>
          <w:lang w:val="fi-FI"/>
        </w:rPr>
      </w:pPr>
      <w:r w:rsidRPr="0082694E">
        <w:rPr>
          <w:lang w:val="fi-FI"/>
        </w:rPr>
        <w:t>Verenpaineen seurantaa suositellaan yleisesti hoidon aikana.</w:t>
      </w:r>
    </w:p>
    <w:p w14:paraId="1F78DE1F" w14:textId="77777777" w:rsidR="00676819" w:rsidRPr="0082694E" w:rsidRDefault="00676819">
      <w:pPr>
        <w:rPr>
          <w:lang w:val="fi-FI"/>
        </w:rPr>
      </w:pPr>
    </w:p>
    <w:p w14:paraId="7AEE0015" w14:textId="77777777" w:rsidR="00676819" w:rsidRPr="0082694E" w:rsidRDefault="00676819">
      <w:pPr>
        <w:rPr>
          <w:lang w:val="fi-FI"/>
        </w:rPr>
      </w:pPr>
      <w:r w:rsidRPr="0082694E">
        <w:rPr>
          <w:lang w:val="fi-FI"/>
        </w:rPr>
        <w:t xml:space="preserve">Useimmissa tapauksissa hypertensio on saatu riittävästi hallintaan käyttämällä kunkin potilaan tilanteeseen sopivaa (normaalia) verenpainelääkitystä. Sisplatiinipohjaista solunsalpaajahoitoa saavilla potilailla ei suositella diureettien käyttöä verenpaineen hoidossa. </w:t>
      </w:r>
      <w:r w:rsidR="00F24383" w:rsidRPr="0082694E">
        <w:rPr>
          <w:lang w:val="fi-FI"/>
        </w:rPr>
        <w:t>Aybintio</w:t>
      </w:r>
      <w:r w:rsidR="00A94E75" w:rsidRPr="0082694E">
        <w:rPr>
          <w:lang w:val="fi-FI"/>
        </w:rPr>
        <w:t>-hoito</w:t>
      </w:r>
      <w:r w:rsidRPr="0082694E">
        <w:rPr>
          <w:lang w:val="fi-FI"/>
        </w:rPr>
        <w:t xml:space="preserve"> on lopetettava kokonaan, jos lääketieteellisesti merkittävää hypertensiota ei saada verenpainelääkityksellä riittävästi hallintaan tai, jos potilaalle kehittyy hypertensiivinen kriisi tai hypertensiivinen enkefalopatia.</w:t>
      </w:r>
    </w:p>
    <w:p w14:paraId="17862802" w14:textId="77777777" w:rsidR="00676819" w:rsidRPr="0082694E" w:rsidRDefault="00676819">
      <w:pPr>
        <w:rPr>
          <w:i/>
          <w:iCs/>
          <w:u w:val="single"/>
          <w:lang w:val="fi-FI"/>
        </w:rPr>
      </w:pPr>
    </w:p>
    <w:p w14:paraId="10B98A4E" w14:textId="77777777" w:rsidR="00676819" w:rsidRPr="0082694E" w:rsidRDefault="00676819">
      <w:pPr>
        <w:keepNext/>
        <w:rPr>
          <w:u w:val="single"/>
          <w:lang w:val="fi-FI"/>
        </w:rPr>
      </w:pPr>
      <w:r w:rsidRPr="0082694E">
        <w:rPr>
          <w:u w:val="single"/>
          <w:lang w:val="fi-FI"/>
        </w:rPr>
        <w:t>Posteriorinen reversiibeli enkefalopatiaoireyhtymä (PRES) (ks. kohta 4.8)</w:t>
      </w:r>
    </w:p>
    <w:p w14:paraId="38FB80F1" w14:textId="77777777" w:rsidR="00676819" w:rsidRPr="0082694E" w:rsidRDefault="00A94E75">
      <w:pPr>
        <w:rPr>
          <w:lang w:val="fi-FI"/>
        </w:rPr>
      </w:pPr>
      <w:r w:rsidRPr="0082694E">
        <w:rPr>
          <w:lang w:val="fi-FI"/>
        </w:rPr>
        <w:t>Bevasitsumab</w:t>
      </w:r>
      <w:r w:rsidR="00676819" w:rsidRPr="0082694E">
        <w:rPr>
          <w:lang w:val="fi-FI"/>
        </w:rPr>
        <w:t xml:space="preserve">illa hoidetuilla potilailla on harvinaisissa tapauksissa raportoitu tunnusmerkkejä ja oireita, jotka vastaavat </w:t>
      </w:r>
      <w:bookmarkStart w:id="2" w:name="OLE_LINK11"/>
      <w:bookmarkStart w:id="3" w:name="OLE_LINK14"/>
      <w:r w:rsidR="00676819" w:rsidRPr="0082694E">
        <w:rPr>
          <w:lang w:val="fi-FI"/>
        </w:rPr>
        <w:t>PRES:ää.</w:t>
      </w:r>
      <w:bookmarkEnd w:id="2"/>
      <w:bookmarkEnd w:id="3"/>
      <w:r w:rsidR="00676819" w:rsidRPr="0082694E">
        <w:rPr>
          <w:lang w:val="fi-FI"/>
        </w:rPr>
        <w:t xml:space="preserve"> Tämä on harvinainen neurologinen häiriö, jonka yhteydessä voi esiintyä mm. seuraavia tunnusmerkkejä ja oireita: kouristuskohtauksia, pääsärkyä, mielialan muutoksia, näköhäiriöitä tai kortikaalista sokeutta, johon saattaa liittyä hypertensiota. PRES-diagnoosi on varmennettava aivojen kuvantamisella – mieluiten magneettikuvauksella (MRI). Potilaille, joille kehittyy PRES, suositellaan erityisoireiden (myös hypertension) hoitoa sekä </w:t>
      </w:r>
      <w:r w:rsidR="00F24383" w:rsidRPr="0082694E">
        <w:rPr>
          <w:lang w:val="fi-FI"/>
        </w:rPr>
        <w:t>Aybintio</w:t>
      </w:r>
      <w:r w:rsidR="00676819" w:rsidRPr="0082694E">
        <w:rPr>
          <w:lang w:val="fi-FI"/>
        </w:rPr>
        <w:t xml:space="preserve">-hoidon keskeyttämistä. Uudelleen aloitettavan </w:t>
      </w:r>
      <w:r w:rsidRPr="0082694E">
        <w:rPr>
          <w:lang w:val="fi-FI"/>
        </w:rPr>
        <w:t>bevasitsumabi</w:t>
      </w:r>
      <w:r w:rsidR="00676819" w:rsidRPr="0082694E">
        <w:rPr>
          <w:lang w:val="fi-FI"/>
        </w:rPr>
        <w:t>hoidon turvallisuutta ei tunneta potilailla, joilla on aikaisemmin ollut PRES.</w:t>
      </w:r>
    </w:p>
    <w:p w14:paraId="238E76A5" w14:textId="77777777" w:rsidR="00676819" w:rsidRPr="0082694E" w:rsidRDefault="00676819">
      <w:pPr>
        <w:rPr>
          <w:lang w:val="fi-FI"/>
        </w:rPr>
      </w:pPr>
    </w:p>
    <w:p w14:paraId="2B6A4A4B" w14:textId="77777777" w:rsidR="00676819" w:rsidRPr="0082694E" w:rsidRDefault="00676819">
      <w:pPr>
        <w:keepNext/>
        <w:rPr>
          <w:iCs/>
          <w:u w:val="single"/>
          <w:lang w:val="fi-FI"/>
        </w:rPr>
      </w:pPr>
      <w:r w:rsidRPr="0082694E">
        <w:rPr>
          <w:iCs/>
          <w:u w:val="single"/>
          <w:lang w:val="fi-FI"/>
        </w:rPr>
        <w:t xml:space="preserve">Proteinuria (ks. kohta 4.8) </w:t>
      </w:r>
    </w:p>
    <w:p w14:paraId="27B0FB7C" w14:textId="77777777" w:rsidR="00676819" w:rsidRPr="0082694E" w:rsidRDefault="00676819">
      <w:pPr>
        <w:rPr>
          <w:i/>
          <w:lang w:val="fi-FI"/>
        </w:rPr>
      </w:pPr>
      <w:r w:rsidRPr="0082694E">
        <w:rPr>
          <w:lang w:val="fi-FI"/>
        </w:rPr>
        <w:t xml:space="preserve">Aikaisempi hypertensio saattaa lisätä proteinurian vaaraa </w:t>
      </w:r>
      <w:r w:rsidR="00A94E75" w:rsidRPr="0082694E">
        <w:rPr>
          <w:lang w:val="fi-FI"/>
        </w:rPr>
        <w:t>bevasitsumabi</w:t>
      </w:r>
      <w:r w:rsidRPr="0082694E">
        <w:rPr>
          <w:lang w:val="fi-FI"/>
        </w:rPr>
        <w:t xml:space="preserve">hoidon aikana. Tutkimustulokset viittaavat siihen, että proteinuriat asteesta riippumatta saattavat olla yhteydessä </w:t>
      </w:r>
      <w:r w:rsidRPr="0082694E">
        <w:rPr>
          <w:lang w:val="fi-FI"/>
        </w:rPr>
        <w:lastRenderedPageBreak/>
        <w:t>annokseen (USA:n kansallisen syöpäinstituutin yleisten haittavaikutusten luokitus [NCI</w:t>
      </w:r>
      <w:r w:rsidR="00CE7CF2" w:rsidRPr="0082694E">
        <w:rPr>
          <w:lang w:val="fi-FI"/>
        </w:rPr>
        <w:noBreakHyphen/>
      </w:r>
      <w:r w:rsidRPr="0082694E">
        <w:rPr>
          <w:lang w:val="fi-FI"/>
        </w:rPr>
        <w:t>CTCAE v. 3]). Proteinurian havaitsemiseksi on syytä tehdä virtsan liuskakoe ennen hoidon aloittamista ja hoidon aikana. Asteen</w:t>
      </w:r>
      <w:r w:rsidR="008B2867" w:rsidRPr="0082694E">
        <w:rPr>
          <w:lang w:val="fi-FI"/>
        </w:rPr>
        <w:t> </w:t>
      </w:r>
      <w:r w:rsidRPr="0082694E">
        <w:rPr>
          <w:lang w:val="fi-FI"/>
        </w:rPr>
        <w:t xml:space="preserve">4 proteinuriaa (nefroottinen oireyhtymä) on havaittu enimmillään 1,4 %:lla </w:t>
      </w:r>
      <w:r w:rsidR="00A94E75" w:rsidRPr="0082694E">
        <w:rPr>
          <w:lang w:val="fi-FI"/>
        </w:rPr>
        <w:t>bevasitsumab</w:t>
      </w:r>
      <w:r w:rsidRPr="0082694E">
        <w:rPr>
          <w:lang w:val="fi-FI"/>
        </w:rPr>
        <w:t xml:space="preserve">illa hoidetuista potilaista. </w:t>
      </w:r>
      <w:r w:rsidR="00415F3D" w:rsidRPr="0082694E">
        <w:rPr>
          <w:lang w:val="fi-FI"/>
        </w:rPr>
        <w:t>H</w:t>
      </w:r>
      <w:r w:rsidRPr="0082694E">
        <w:rPr>
          <w:lang w:val="fi-FI"/>
        </w:rPr>
        <w:t>oito on lopetettava pysyvästi, jos potilaalle kehittyy nefroottinen oireyhtymä (NCI</w:t>
      </w:r>
      <w:r w:rsidR="00CE7CF2" w:rsidRPr="0082694E">
        <w:rPr>
          <w:lang w:val="fi-FI"/>
        </w:rPr>
        <w:noBreakHyphen/>
      </w:r>
      <w:r w:rsidRPr="0082694E">
        <w:rPr>
          <w:lang w:val="fi-FI"/>
        </w:rPr>
        <w:t>CTCAE v.3).</w:t>
      </w:r>
      <w:r w:rsidRPr="0082694E">
        <w:rPr>
          <w:i/>
          <w:lang w:val="fi-FI"/>
        </w:rPr>
        <w:t xml:space="preserve"> </w:t>
      </w:r>
    </w:p>
    <w:p w14:paraId="4BAC8E86" w14:textId="77777777" w:rsidR="00676819" w:rsidRPr="0082694E" w:rsidRDefault="00676819">
      <w:pPr>
        <w:rPr>
          <w:lang w:val="fi-FI"/>
        </w:rPr>
      </w:pPr>
    </w:p>
    <w:p w14:paraId="35E499A6" w14:textId="77777777" w:rsidR="00676819" w:rsidRPr="0082694E" w:rsidRDefault="00676819">
      <w:pPr>
        <w:keepNext/>
        <w:rPr>
          <w:iCs/>
          <w:u w:val="single"/>
          <w:lang w:val="fi-FI"/>
        </w:rPr>
      </w:pPr>
      <w:r w:rsidRPr="0082694E">
        <w:rPr>
          <w:iCs/>
          <w:u w:val="single"/>
          <w:lang w:val="fi-FI"/>
        </w:rPr>
        <w:t>Valtimotukos (ks. kohta 4.8)</w:t>
      </w:r>
    </w:p>
    <w:p w14:paraId="1DE74F85" w14:textId="77777777" w:rsidR="00676819" w:rsidRPr="0082694E" w:rsidRDefault="00676819">
      <w:pPr>
        <w:rPr>
          <w:lang w:val="fi-FI"/>
        </w:rPr>
      </w:pPr>
      <w:r w:rsidRPr="0082694E">
        <w:rPr>
          <w:lang w:val="fi-FI"/>
        </w:rPr>
        <w:t xml:space="preserve">Kliinisissä tutkimuksissa valtimotukokseen liittyvät reaktiot, joita olivat aivohalvaukset, ohimenevät iskeemiset kohtaukset (TIA) ja sydäninfarktit, olivat yleisempiä </w:t>
      </w:r>
      <w:r w:rsidR="00415F3D" w:rsidRPr="0082694E">
        <w:rPr>
          <w:lang w:val="fi-FI"/>
        </w:rPr>
        <w:t>bevasitsumab</w:t>
      </w:r>
      <w:r w:rsidRPr="0082694E">
        <w:rPr>
          <w:lang w:val="fi-FI"/>
        </w:rPr>
        <w:t>ia ja solunsalpaajahoitoa saaneilla potilailla kuin pelkkää solunsalpaajahoitoa saaneilla.</w:t>
      </w:r>
    </w:p>
    <w:p w14:paraId="4DE26F77" w14:textId="77777777" w:rsidR="00676819" w:rsidRPr="0082694E" w:rsidRDefault="00676819">
      <w:pPr>
        <w:rPr>
          <w:lang w:val="fi-FI"/>
        </w:rPr>
      </w:pPr>
    </w:p>
    <w:p w14:paraId="02DB1362" w14:textId="77777777" w:rsidR="00676819" w:rsidRPr="0082694E" w:rsidRDefault="00415F3D">
      <w:pPr>
        <w:rPr>
          <w:lang w:val="fi-FI"/>
        </w:rPr>
      </w:pPr>
      <w:r w:rsidRPr="0082694E">
        <w:rPr>
          <w:lang w:val="fi-FI"/>
        </w:rPr>
        <w:t>Bevasitsumab</w:t>
      </w:r>
      <w:r w:rsidR="00676819" w:rsidRPr="0082694E">
        <w:rPr>
          <w:lang w:val="fi-FI"/>
        </w:rPr>
        <w:t>ia ja solunsalpaajahoitoa saavilla potilailla, joilla on aikaisemmin ollut valtimotukoksia, tai jotka sairastavat diabetesta tai ovat yli 65</w:t>
      </w:r>
      <w:r w:rsidR="008B2867" w:rsidRPr="0082694E">
        <w:rPr>
          <w:lang w:val="fi-FI"/>
        </w:rPr>
        <w:noBreakHyphen/>
      </w:r>
      <w:r w:rsidR="00676819" w:rsidRPr="0082694E">
        <w:rPr>
          <w:lang w:val="fi-FI"/>
        </w:rPr>
        <w:t xml:space="preserve">vuotiaita, on lisääntynyt riski valtimotukoksien ilmaantumiseen hoidon aikana. Varovaisuutta on noudatettava, kun näille potilaille annetaan </w:t>
      </w:r>
      <w:r w:rsidR="00F24383" w:rsidRPr="0082694E">
        <w:rPr>
          <w:lang w:val="fi-FI"/>
        </w:rPr>
        <w:t>Aybintio</w:t>
      </w:r>
      <w:r w:rsidR="001B469B" w:rsidRPr="0082694E">
        <w:rPr>
          <w:lang w:val="fi-FI"/>
        </w:rPr>
        <w:noBreakHyphen/>
      </w:r>
      <w:r w:rsidRPr="0082694E">
        <w:rPr>
          <w:lang w:val="fi-FI"/>
        </w:rPr>
        <w:t>valmistetta</w:t>
      </w:r>
      <w:r w:rsidR="00676819" w:rsidRPr="0082694E">
        <w:rPr>
          <w:lang w:val="fi-FI"/>
        </w:rPr>
        <w:t xml:space="preserve">. </w:t>
      </w:r>
    </w:p>
    <w:p w14:paraId="29834057" w14:textId="77777777" w:rsidR="00676819" w:rsidRPr="0082694E" w:rsidRDefault="00676819">
      <w:pPr>
        <w:rPr>
          <w:lang w:val="fi-FI"/>
        </w:rPr>
      </w:pPr>
    </w:p>
    <w:p w14:paraId="2B4803C1" w14:textId="77777777" w:rsidR="00676819" w:rsidRPr="0082694E" w:rsidRDefault="00676819">
      <w:pPr>
        <w:rPr>
          <w:lang w:val="fi-FI"/>
        </w:rPr>
      </w:pPr>
      <w:r w:rsidRPr="0082694E">
        <w:rPr>
          <w:lang w:val="fi-FI"/>
        </w:rPr>
        <w:t>Hoito on lopetettava pysyvästi, jos potilaalle kehittyy valtimotukokseen liittyviä reaktioita.</w:t>
      </w:r>
    </w:p>
    <w:p w14:paraId="04C4CBCC" w14:textId="77777777" w:rsidR="00676819" w:rsidRPr="0082694E" w:rsidRDefault="00676819">
      <w:pPr>
        <w:rPr>
          <w:i/>
          <w:iCs/>
          <w:lang w:val="fi-FI"/>
        </w:rPr>
      </w:pPr>
    </w:p>
    <w:p w14:paraId="0CCB0BEE" w14:textId="77777777" w:rsidR="00676819" w:rsidRPr="0082694E" w:rsidRDefault="00676819">
      <w:pPr>
        <w:keepNext/>
        <w:keepLines/>
        <w:rPr>
          <w:u w:val="single"/>
          <w:lang w:val="fi-FI"/>
        </w:rPr>
      </w:pPr>
      <w:r w:rsidRPr="0082694E">
        <w:rPr>
          <w:u w:val="single"/>
          <w:lang w:val="fi-FI"/>
        </w:rPr>
        <w:t>Laskimotukos (ks. kohta 4.8)</w:t>
      </w:r>
    </w:p>
    <w:p w14:paraId="6495737D" w14:textId="77777777" w:rsidR="00676819" w:rsidRPr="0082694E" w:rsidRDefault="00415F3D">
      <w:pPr>
        <w:rPr>
          <w:lang w:val="fi-FI"/>
        </w:rPr>
      </w:pPr>
      <w:r w:rsidRPr="0082694E">
        <w:rPr>
          <w:lang w:val="fi-FI"/>
        </w:rPr>
        <w:t>Bevasitsumab</w:t>
      </w:r>
      <w:r w:rsidR="00676819" w:rsidRPr="0082694E">
        <w:rPr>
          <w:lang w:val="fi-FI"/>
        </w:rPr>
        <w:t xml:space="preserve">ia saavilla potilailla saattaa olla riski saada laskimotukoksia, mukaan lukien keuhkoembolia. </w:t>
      </w:r>
    </w:p>
    <w:p w14:paraId="547C6DEE" w14:textId="77777777" w:rsidR="00415F3D" w:rsidRPr="0082694E" w:rsidRDefault="00415F3D">
      <w:pPr>
        <w:rPr>
          <w:lang w:val="fi-FI"/>
        </w:rPr>
      </w:pPr>
    </w:p>
    <w:p w14:paraId="44923667" w14:textId="77777777" w:rsidR="00415F3D" w:rsidRPr="0082694E" w:rsidRDefault="00676819">
      <w:pPr>
        <w:rPr>
          <w:lang w:val="fi-FI"/>
        </w:rPr>
      </w:pPr>
      <w:r w:rsidRPr="0082694E">
        <w:rPr>
          <w:lang w:val="fi-FI"/>
        </w:rPr>
        <w:t xml:space="preserve">Potilailla, jotka ovat saaneet </w:t>
      </w:r>
      <w:r w:rsidR="00415F3D" w:rsidRPr="0082694E">
        <w:rPr>
          <w:lang w:val="fi-FI"/>
        </w:rPr>
        <w:t>bevasitsumab</w:t>
      </w:r>
      <w:r w:rsidRPr="0082694E">
        <w:rPr>
          <w:lang w:val="fi-FI"/>
        </w:rPr>
        <w:t>ia persistoivan, uusiutuneen tai metastasoituneen kohdunkaulan syövän hoitoon yhdistelmänä paklitakselin ja sisplatiinin kanssa, saattaa olla laskimotukosten lisääntynyt riski.</w:t>
      </w:r>
    </w:p>
    <w:p w14:paraId="383DD952" w14:textId="77777777" w:rsidR="00415F3D" w:rsidRPr="0082694E" w:rsidRDefault="00415F3D">
      <w:pPr>
        <w:rPr>
          <w:lang w:val="fi-FI"/>
        </w:rPr>
      </w:pPr>
    </w:p>
    <w:p w14:paraId="37C6F8B4" w14:textId="77777777" w:rsidR="00676819" w:rsidRPr="0082694E" w:rsidRDefault="00F24383">
      <w:pPr>
        <w:rPr>
          <w:lang w:val="fi-FI"/>
        </w:rPr>
      </w:pPr>
      <w:r w:rsidRPr="0082694E">
        <w:rPr>
          <w:lang w:val="fi-FI"/>
        </w:rPr>
        <w:t>Aybintio</w:t>
      </w:r>
      <w:r w:rsidR="00415F3D" w:rsidRPr="0082694E">
        <w:rPr>
          <w:lang w:val="fi-FI"/>
        </w:rPr>
        <w:t xml:space="preserve">-valmisteen </w:t>
      </w:r>
      <w:r w:rsidR="00676819" w:rsidRPr="0082694E">
        <w:rPr>
          <w:lang w:val="fi-FI"/>
        </w:rPr>
        <w:t>käyttö on lopetettava potilailla, joilla ilmenee henkeä uhkaava (asteen</w:t>
      </w:r>
      <w:r w:rsidR="00AA6879" w:rsidRPr="0082694E">
        <w:rPr>
          <w:lang w:val="fi-FI"/>
        </w:rPr>
        <w:t> </w:t>
      </w:r>
      <w:r w:rsidR="00676819" w:rsidRPr="0082694E">
        <w:rPr>
          <w:lang w:val="fi-FI"/>
        </w:rPr>
        <w:t>4) tromboembolinen reaktio, mukaan lukien keuhkoembolia (NCI</w:t>
      </w:r>
      <w:r w:rsidR="00CE7CF2" w:rsidRPr="0082694E">
        <w:rPr>
          <w:lang w:val="fi-FI"/>
        </w:rPr>
        <w:noBreakHyphen/>
      </w:r>
      <w:r w:rsidR="00676819" w:rsidRPr="0082694E">
        <w:rPr>
          <w:lang w:val="fi-FI"/>
        </w:rPr>
        <w:t>CTCAE v.3). Potilaita, joilla on asteen</w:t>
      </w:r>
      <w:r w:rsidR="00AA6879" w:rsidRPr="0082694E">
        <w:rPr>
          <w:lang w:val="fi-FI"/>
        </w:rPr>
        <w:t> </w:t>
      </w:r>
      <w:r w:rsidR="00676819" w:rsidRPr="0082694E">
        <w:rPr>
          <w:lang w:val="fi-FI"/>
        </w:rPr>
        <w:t>≤ 3 tromboembolisia reaktioita, on seurattava tarkasti (NCI</w:t>
      </w:r>
      <w:r w:rsidR="00CE7CF2" w:rsidRPr="0082694E">
        <w:rPr>
          <w:lang w:val="fi-FI"/>
        </w:rPr>
        <w:noBreakHyphen/>
      </w:r>
      <w:r w:rsidR="00676819" w:rsidRPr="0082694E">
        <w:rPr>
          <w:lang w:val="fi-FI"/>
        </w:rPr>
        <w:t>CTCAE v.3).</w:t>
      </w:r>
    </w:p>
    <w:p w14:paraId="673FEA07" w14:textId="77777777" w:rsidR="00676819" w:rsidRPr="0082694E" w:rsidRDefault="00676819">
      <w:pPr>
        <w:rPr>
          <w:lang w:val="fi-FI"/>
        </w:rPr>
      </w:pPr>
    </w:p>
    <w:p w14:paraId="1A020A2D" w14:textId="77777777" w:rsidR="00676819" w:rsidRPr="0082694E" w:rsidRDefault="00676819">
      <w:pPr>
        <w:keepNext/>
        <w:keepLines/>
        <w:rPr>
          <w:iCs/>
          <w:u w:val="single"/>
          <w:lang w:val="fi-FI"/>
        </w:rPr>
      </w:pPr>
      <w:r w:rsidRPr="0082694E">
        <w:rPr>
          <w:iCs/>
          <w:u w:val="single"/>
          <w:lang w:val="fi-FI"/>
        </w:rPr>
        <w:t>Verenvuoto</w:t>
      </w:r>
    </w:p>
    <w:p w14:paraId="5B4D2EF2" w14:textId="77777777" w:rsidR="00676819" w:rsidRPr="0082694E" w:rsidRDefault="00415F3D">
      <w:pPr>
        <w:rPr>
          <w:lang w:val="fi-FI"/>
        </w:rPr>
      </w:pPr>
      <w:r w:rsidRPr="0082694E">
        <w:rPr>
          <w:lang w:val="fi-FI"/>
        </w:rPr>
        <w:t>Bevasitsumabi</w:t>
      </w:r>
      <w:r w:rsidR="008B3683" w:rsidRPr="0082694E">
        <w:rPr>
          <w:lang w:val="fi-FI"/>
        </w:rPr>
        <w:t xml:space="preserve">a saavilla </w:t>
      </w:r>
      <w:r w:rsidR="00676819" w:rsidRPr="0082694E">
        <w:rPr>
          <w:lang w:val="fi-FI"/>
        </w:rPr>
        <w:t xml:space="preserve">potilailla on suurentunut verenvuotojen, erityisesti kasvaimeen liittyvien verenvuotojen, riski. </w:t>
      </w:r>
      <w:r w:rsidR="00F24383" w:rsidRPr="0082694E">
        <w:rPr>
          <w:lang w:val="fi-FI"/>
        </w:rPr>
        <w:t>Aybintio</w:t>
      </w:r>
      <w:r w:rsidR="00676819" w:rsidRPr="0082694E">
        <w:rPr>
          <w:lang w:val="fi-FI"/>
        </w:rPr>
        <w:t>-hoito on lopetettava pysyvästi, jos potilaalla on asteen</w:t>
      </w:r>
      <w:r w:rsidR="008B2867" w:rsidRPr="0082694E">
        <w:rPr>
          <w:lang w:val="fi-FI"/>
        </w:rPr>
        <w:t> </w:t>
      </w:r>
      <w:r w:rsidR="00676819" w:rsidRPr="0082694E">
        <w:rPr>
          <w:lang w:val="fi-FI"/>
        </w:rPr>
        <w:t>3 tai</w:t>
      </w:r>
      <w:r w:rsidR="008B2867" w:rsidRPr="0082694E">
        <w:rPr>
          <w:lang w:val="fi-FI"/>
        </w:rPr>
        <w:t> </w:t>
      </w:r>
      <w:r w:rsidR="00676819" w:rsidRPr="0082694E">
        <w:rPr>
          <w:lang w:val="fi-FI"/>
        </w:rPr>
        <w:t xml:space="preserve">4 verenvuoto </w:t>
      </w:r>
      <w:r w:rsidR="009C2475" w:rsidRPr="0082694E">
        <w:rPr>
          <w:lang w:val="fi-FI"/>
        </w:rPr>
        <w:t>bevasitsumabi</w:t>
      </w:r>
      <w:r w:rsidR="00676819" w:rsidRPr="0082694E">
        <w:rPr>
          <w:lang w:val="fi-FI"/>
        </w:rPr>
        <w:t>hoidon aikana (NCI</w:t>
      </w:r>
      <w:r w:rsidR="00CE7CF2" w:rsidRPr="0082694E">
        <w:rPr>
          <w:lang w:val="fi-FI"/>
        </w:rPr>
        <w:noBreakHyphen/>
      </w:r>
      <w:r w:rsidR="00676819" w:rsidRPr="0082694E">
        <w:rPr>
          <w:lang w:val="fi-FI"/>
        </w:rPr>
        <w:t xml:space="preserve">CTCAE v.3), ks. kohta 4.8. </w:t>
      </w:r>
    </w:p>
    <w:p w14:paraId="3B0EE882" w14:textId="77777777" w:rsidR="00676819" w:rsidRPr="0082694E" w:rsidRDefault="00676819">
      <w:pPr>
        <w:rPr>
          <w:lang w:val="fi-FI"/>
        </w:rPr>
      </w:pPr>
    </w:p>
    <w:p w14:paraId="45FAA0F6" w14:textId="77777777" w:rsidR="00676819" w:rsidRPr="0082694E" w:rsidRDefault="00676819">
      <w:pPr>
        <w:rPr>
          <w:lang w:val="fi-FI"/>
        </w:rPr>
      </w:pPr>
      <w:r w:rsidRPr="0082694E">
        <w:rPr>
          <w:lang w:val="fi-FI"/>
        </w:rPr>
        <w:t xml:space="preserve">Potilaat, joilla oli kuvantamisen tai löydöksien ja oireiden perusteella hoitamattomia keskushermostometastaaseja, poissuljettiin </w:t>
      </w:r>
      <w:r w:rsidR="002F4463" w:rsidRPr="0082694E">
        <w:rPr>
          <w:lang w:val="fi-FI"/>
        </w:rPr>
        <w:t>bevasitsumab</w:t>
      </w:r>
      <w:r w:rsidRPr="0082694E">
        <w:rPr>
          <w:lang w:val="fi-FI"/>
        </w:rPr>
        <w:t xml:space="preserve">illa tehdyistä kliinisistä tutkimuksista. Sen vuoksi keskushermostoverenvuotojen riskiä ei ole näillä potilailla prospektiivisesti arvioitu satunnaistetuissa kliinisissä tutkimuksissa (ks. kohta 4.8). Potilaiden keskushermostoverenvuotoon viittaavia löydöksiä ja oireita on seurattava. </w:t>
      </w:r>
      <w:r w:rsidR="00F24383" w:rsidRPr="0082694E">
        <w:rPr>
          <w:lang w:val="fi-FI"/>
        </w:rPr>
        <w:t>Aybintio</w:t>
      </w:r>
      <w:r w:rsidRPr="0082694E">
        <w:rPr>
          <w:lang w:val="fi-FI"/>
        </w:rPr>
        <w:t>-hoito on keskeytettävä, jos kallonsisäisiä verenvuotoja ilmenee.</w:t>
      </w:r>
    </w:p>
    <w:p w14:paraId="3AFDE020" w14:textId="77777777" w:rsidR="00676819" w:rsidRPr="0082694E" w:rsidRDefault="00676819">
      <w:pPr>
        <w:rPr>
          <w:lang w:val="fi-FI"/>
        </w:rPr>
      </w:pPr>
    </w:p>
    <w:p w14:paraId="388BEE89" w14:textId="77777777" w:rsidR="00676819" w:rsidRPr="0082694E" w:rsidRDefault="002F4463">
      <w:pPr>
        <w:outlineLvl w:val="0"/>
        <w:rPr>
          <w:lang w:val="fi-FI"/>
        </w:rPr>
      </w:pPr>
      <w:r w:rsidRPr="0082694E">
        <w:rPr>
          <w:lang w:val="fi-FI"/>
        </w:rPr>
        <w:t>Bevasitsumab</w:t>
      </w:r>
      <w:r w:rsidR="00676819" w:rsidRPr="0082694E">
        <w:rPr>
          <w:lang w:val="fi-FI"/>
        </w:rPr>
        <w:t xml:space="preserve">in turvallisuusprofiilia ei tunneta potilailla, joilla on synnynnäinen verenvuotoalttius tai hankinnainen vuotosairaus tai jotka saavat antikoagulantteja hoitoannoksina tromboembolian hoitoon ennen </w:t>
      </w:r>
      <w:r w:rsidRPr="0082694E">
        <w:rPr>
          <w:lang w:val="fi-FI"/>
        </w:rPr>
        <w:t>bevasitsumabi</w:t>
      </w:r>
      <w:r w:rsidR="00676819" w:rsidRPr="0082694E">
        <w:rPr>
          <w:lang w:val="fi-FI"/>
        </w:rPr>
        <w:t xml:space="preserve">hoidon aloittamista, sillä tällaisia potilaita ei otettu mukaan kliinisiin tutkimuksiin. Varovaisuutta on noudatettava aloitettaessa hoito tällaisille potilaille. Asteen ≥ 3 verenvuotojen määrä ei kuitenkaan ole näyttänyt lisääntyvän, kun potilaille, joille kehittyi laskimotromboosi hoidon aikana, on annettu hoitoannoksina varfariinia samanaikaisesti </w:t>
      </w:r>
      <w:r w:rsidRPr="0082694E">
        <w:rPr>
          <w:lang w:val="fi-FI"/>
        </w:rPr>
        <w:t>bevasitsumab</w:t>
      </w:r>
      <w:r w:rsidR="00676819" w:rsidRPr="0082694E">
        <w:rPr>
          <w:lang w:val="fi-FI"/>
        </w:rPr>
        <w:t>in kanssa (NCI</w:t>
      </w:r>
      <w:r w:rsidR="00CE7CF2" w:rsidRPr="0082694E">
        <w:rPr>
          <w:lang w:val="fi-FI"/>
        </w:rPr>
        <w:noBreakHyphen/>
      </w:r>
      <w:r w:rsidR="00676819" w:rsidRPr="0082694E">
        <w:rPr>
          <w:lang w:val="fi-FI"/>
        </w:rPr>
        <w:t>CTCAE v.3).</w:t>
      </w:r>
    </w:p>
    <w:p w14:paraId="6B4ADF79" w14:textId="77777777" w:rsidR="00676819" w:rsidRPr="0082694E" w:rsidRDefault="00676819">
      <w:pPr>
        <w:rPr>
          <w:lang w:val="fi-FI"/>
        </w:rPr>
      </w:pPr>
    </w:p>
    <w:p w14:paraId="326C1FC4" w14:textId="77777777" w:rsidR="00676819" w:rsidRPr="0082694E" w:rsidRDefault="00676819">
      <w:pPr>
        <w:keepNext/>
        <w:rPr>
          <w:iCs/>
          <w:u w:val="single"/>
          <w:lang w:val="fi-FI"/>
        </w:rPr>
      </w:pPr>
      <w:r w:rsidRPr="0082694E">
        <w:rPr>
          <w:iCs/>
          <w:u w:val="single"/>
          <w:lang w:val="fi-FI"/>
        </w:rPr>
        <w:t>Keuhkoverenvuoto/veriyskä</w:t>
      </w:r>
    </w:p>
    <w:p w14:paraId="790B70F3" w14:textId="77777777" w:rsidR="00676819" w:rsidRPr="0082694E" w:rsidRDefault="00676819">
      <w:pPr>
        <w:rPr>
          <w:lang w:val="fi-FI"/>
        </w:rPr>
      </w:pPr>
      <w:r w:rsidRPr="0082694E">
        <w:rPr>
          <w:lang w:val="fi-FI"/>
        </w:rPr>
        <w:t xml:space="preserve">Ei-pienisoluista keuhkosyöpää sairastavilla </w:t>
      </w:r>
      <w:r w:rsidR="002F4463" w:rsidRPr="0082694E">
        <w:rPr>
          <w:lang w:val="fi-FI"/>
        </w:rPr>
        <w:t>bevasitsumabi</w:t>
      </w:r>
      <w:r w:rsidR="008B3683" w:rsidRPr="0082694E">
        <w:rPr>
          <w:lang w:val="fi-FI"/>
        </w:rPr>
        <w:t xml:space="preserve">a saavilla </w:t>
      </w:r>
      <w:r w:rsidRPr="0082694E">
        <w:rPr>
          <w:lang w:val="fi-FI"/>
        </w:rPr>
        <w:t xml:space="preserve">potilailla saattaa olla riski vakavaan, joissakin tapauksissa kuolemaan johtavaan keuhkoverenvuotoon/veriyskään. Potilaita, joilla on äskettäin ilmennyt keuhkoverenvuotoa/veriyskää (&gt; 2,5 ml verta), ei pidä hoitaa </w:t>
      </w:r>
      <w:r w:rsidR="009C0669" w:rsidRPr="0082694E">
        <w:rPr>
          <w:lang w:val="fi-FI"/>
        </w:rPr>
        <w:t>bevasitsumab</w:t>
      </w:r>
      <w:r w:rsidRPr="0082694E">
        <w:rPr>
          <w:lang w:val="fi-FI"/>
        </w:rPr>
        <w:t>illa.</w:t>
      </w:r>
    </w:p>
    <w:p w14:paraId="46F916CF" w14:textId="77777777" w:rsidR="00676819" w:rsidRPr="0082694E" w:rsidRDefault="00676819">
      <w:pPr>
        <w:rPr>
          <w:lang w:val="fi-FI"/>
        </w:rPr>
      </w:pPr>
    </w:p>
    <w:p w14:paraId="5CECD8D7" w14:textId="77777777" w:rsidR="00676819" w:rsidRPr="0082694E" w:rsidRDefault="00676819" w:rsidP="0022609D">
      <w:pPr>
        <w:keepNext/>
        <w:shd w:val="clear" w:color="auto" w:fill="FFFFFF"/>
        <w:jc w:val="both"/>
        <w:rPr>
          <w:iCs/>
          <w:u w:val="single"/>
          <w:lang w:val="fi-FI"/>
        </w:rPr>
      </w:pPr>
      <w:r w:rsidRPr="0082694E">
        <w:rPr>
          <w:iCs/>
          <w:u w:val="single"/>
          <w:lang w:val="fi-FI"/>
        </w:rPr>
        <w:lastRenderedPageBreak/>
        <w:t>Aneurysmat ja valtimon dissekaatiot</w:t>
      </w:r>
    </w:p>
    <w:p w14:paraId="0547A18D" w14:textId="77777777" w:rsidR="00676819" w:rsidRPr="0082694E" w:rsidRDefault="00676819">
      <w:pPr>
        <w:shd w:val="clear" w:color="auto" w:fill="FFFFFF"/>
        <w:rPr>
          <w:rFonts w:cs="Arial"/>
          <w:szCs w:val="22"/>
          <w:lang w:val="fi-FI"/>
        </w:rPr>
      </w:pPr>
      <w:r w:rsidRPr="0082694E">
        <w:rPr>
          <w:rFonts w:cs="Arial"/>
          <w:iCs/>
          <w:szCs w:val="22"/>
          <w:lang w:val="fi-FI"/>
        </w:rPr>
        <w:t xml:space="preserve">VEGF-reitin estäjien käyttö potilailla, joilla on kohonnut tai joilla ei ole kohonnutta verenpainetta, saattaa edistää aneurysmien ja/tai valtimon dissekaatioiden muodostumista. Tämä riski on arvioitava tarkoin ennen </w:t>
      </w:r>
      <w:r w:rsidR="00F24383" w:rsidRPr="0082694E">
        <w:rPr>
          <w:rFonts w:cs="Arial"/>
          <w:iCs/>
          <w:szCs w:val="22"/>
          <w:lang w:val="fi-FI"/>
        </w:rPr>
        <w:t>Aybintio</w:t>
      </w:r>
      <w:r w:rsidRPr="0082694E">
        <w:rPr>
          <w:rFonts w:cs="Arial"/>
          <w:iCs/>
          <w:szCs w:val="22"/>
          <w:lang w:val="fi-FI"/>
        </w:rPr>
        <w:t>-hoidon aloittamista potilaille, joilla on riskitekijöitä, kuten kohonnut verenpaine tai aikaisempi aneurysma</w:t>
      </w:r>
      <w:r w:rsidRPr="0082694E">
        <w:rPr>
          <w:rFonts w:cs="Arial"/>
          <w:szCs w:val="22"/>
          <w:lang w:val="fi-FI"/>
        </w:rPr>
        <w:t>.</w:t>
      </w:r>
    </w:p>
    <w:p w14:paraId="280D51DA" w14:textId="77777777" w:rsidR="00676819" w:rsidRPr="0082694E" w:rsidRDefault="00676819">
      <w:pPr>
        <w:keepNext/>
        <w:rPr>
          <w:i/>
          <w:lang w:val="fi-FI"/>
        </w:rPr>
      </w:pPr>
    </w:p>
    <w:p w14:paraId="2209D171" w14:textId="77777777" w:rsidR="00676819" w:rsidRPr="0082694E" w:rsidRDefault="00676819">
      <w:pPr>
        <w:keepNext/>
        <w:rPr>
          <w:iCs/>
          <w:u w:val="single"/>
          <w:lang w:val="fi-FI"/>
        </w:rPr>
      </w:pPr>
      <w:r w:rsidRPr="0082694E">
        <w:rPr>
          <w:iCs/>
          <w:u w:val="single"/>
          <w:lang w:val="fi-FI"/>
        </w:rPr>
        <w:t>Sydämen vajaatoiminta (ks. kohta 4.8)</w:t>
      </w:r>
    </w:p>
    <w:p w14:paraId="6DB4AD32" w14:textId="77777777" w:rsidR="00676819" w:rsidRPr="0082694E" w:rsidRDefault="00676819">
      <w:pPr>
        <w:rPr>
          <w:lang w:val="fi-FI"/>
        </w:rPr>
      </w:pPr>
      <w:r w:rsidRPr="0082694E">
        <w:rPr>
          <w:lang w:val="fi-FI"/>
        </w:rPr>
        <w:t xml:space="preserve">Kliinisissä tutkimuksissa on raportoitu sydämen vajaatoimintaan viittaavia reaktioita. Löydösten vakavuus vaihteli oireettomasta vasemman kammion ejektiofraktion laskusta sairaalahoitoa tai lääkitystä vaativaan oireelliseen sydämen vajaatoimintaan. Varovaisuutta on noudatettava hoidettaessa </w:t>
      </w:r>
      <w:r w:rsidR="009C0669" w:rsidRPr="0082694E">
        <w:rPr>
          <w:lang w:val="fi-FI"/>
        </w:rPr>
        <w:t>bevasitsumabi</w:t>
      </w:r>
      <w:r w:rsidRPr="0082694E">
        <w:rPr>
          <w:lang w:val="fi-FI"/>
        </w:rPr>
        <w:t>lla potilaita, joilla on kliinisesti merkittävä kardiovaskulaarinen sairaus, kuten aikaisemmin todettu sepelvaltimotauti tai sydämen vajaatoiminta.</w:t>
      </w:r>
    </w:p>
    <w:p w14:paraId="47654C80" w14:textId="77777777" w:rsidR="00676819" w:rsidRPr="0082694E" w:rsidRDefault="00676819">
      <w:pPr>
        <w:rPr>
          <w:lang w:val="fi-FI"/>
        </w:rPr>
      </w:pPr>
    </w:p>
    <w:p w14:paraId="1434B5BA" w14:textId="77777777" w:rsidR="00676819" w:rsidRPr="0082694E" w:rsidRDefault="00676819">
      <w:pPr>
        <w:rPr>
          <w:lang w:val="fi-FI"/>
        </w:rPr>
      </w:pPr>
      <w:r w:rsidRPr="0082694E">
        <w:rPr>
          <w:lang w:val="fi-FI"/>
        </w:rPr>
        <w:t>Useimmilla potilailla, joilla ilmeni sydämen vajaatoimintaa, oli metastasoitunut rintasyöpä, ja he olivat saaneet aiemmin antrasykliinihoitoa tai sädehoitoa rintakehän seinämän vasemmalle puolelle, tai heillä oli muita sydämen vajaatoiminnan riskitekijöitä.</w:t>
      </w:r>
    </w:p>
    <w:p w14:paraId="452C5146" w14:textId="77777777" w:rsidR="00676819" w:rsidRPr="0082694E" w:rsidRDefault="00676819">
      <w:pPr>
        <w:rPr>
          <w:lang w:val="fi-FI"/>
        </w:rPr>
      </w:pPr>
    </w:p>
    <w:p w14:paraId="5036C6D1" w14:textId="77777777" w:rsidR="00676819" w:rsidRPr="0082694E" w:rsidRDefault="00676819">
      <w:pPr>
        <w:rPr>
          <w:lang w:val="fi-FI"/>
        </w:rPr>
      </w:pPr>
      <w:r w:rsidRPr="0082694E">
        <w:rPr>
          <w:lang w:val="fi-FI"/>
        </w:rPr>
        <w:t>Tutkimuksessa AVF3694g sydämen vajaatoiminnan (kaikki asteet) esiintyvyys ei lisääntynyt antrasykliini-bevasitsumabi-haarassa pelkästään antrasykliinillä hoidettaviin verrattuna potilailla, jotka eivät olleet aiemmin saaneet antrasykliiniä. Solunsalpaajan ja bevasitsumabin yhdistelmähoidossa asteen</w:t>
      </w:r>
      <w:r w:rsidR="00AA6879" w:rsidRPr="0082694E">
        <w:rPr>
          <w:lang w:val="fi-FI"/>
        </w:rPr>
        <w:t> </w:t>
      </w:r>
      <w:r w:rsidRPr="0082694E">
        <w:rPr>
          <w:lang w:val="fi-FI"/>
        </w:rPr>
        <w:t>≥ 3 sydämen vajaatoimintaa esiintyi jonkin verran useammin kuin pelkässä solunsalpaajahoidossa. Tämä on yhdenmukainen tulos muiden metastaattisten rintasyöpätutkimusten kanssa potilailla, jotka eivät olleet saaneet samanaikaisesti antrasykliiniä (NCI</w:t>
      </w:r>
      <w:r w:rsidR="00CE7CF2" w:rsidRPr="0082694E">
        <w:rPr>
          <w:lang w:val="fi-FI"/>
        </w:rPr>
        <w:noBreakHyphen/>
      </w:r>
      <w:r w:rsidRPr="0082694E">
        <w:rPr>
          <w:lang w:val="fi-FI"/>
        </w:rPr>
        <w:t>CTCAE v.3) (ks. kohta 4.8).</w:t>
      </w:r>
    </w:p>
    <w:p w14:paraId="60761857" w14:textId="77777777" w:rsidR="00676819" w:rsidRPr="0082694E" w:rsidRDefault="00676819">
      <w:pPr>
        <w:rPr>
          <w:lang w:val="fi-FI"/>
        </w:rPr>
      </w:pPr>
    </w:p>
    <w:p w14:paraId="2D90A855" w14:textId="77777777" w:rsidR="00676819" w:rsidRPr="0082694E" w:rsidRDefault="00676819">
      <w:pPr>
        <w:keepNext/>
        <w:rPr>
          <w:iCs/>
          <w:u w:val="single"/>
          <w:lang w:val="fi-FI"/>
        </w:rPr>
      </w:pPr>
      <w:r w:rsidRPr="0082694E">
        <w:rPr>
          <w:iCs/>
          <w:u w:val="single"/>
          <w:lang w:val="fi-FI"/>
        </w:rPr>
        <w:t>Neutropenia ja infektiot (ks. kohta 4.8)</w:t>
      </w:r>
    </w:p>
    <w:p w14:paraId="21969FD8" w14:textId="77777777" w:rsidR="00676819" w:rsidRPr="0082694E" w:rsidRDefault="00676819">
      <w:pPr>
        <w:rPr>
          <w:lang w:val="fi-FI"/>
        </w:rPr>
      </w:pPr>
      <w:r w:rsidRPr="0082694E">
        <w:rPr>
          <w:lang w:val="fi-FI"/>
        </w:rPr>
        <w:t xml:space="preserve">Myelotoksisilla solunsalpaajahoidoilla ja </w:t>
      </w:r>
      <w:r w:rsidR="00E740A9" w:rsidRPr="0082694E">
        <w:rPr>
          <w:lang w:val="fi-FI"/>
        </w:rPr>
        <w:t>bevasitsumab</w:t>
      </w:r>
      <w:r w:rsidRPr="0082694E">
        <w:rPr>
          <w:lang w:val="fi-FI"/>
        </w:rPr>
        <w:t>illa hoidetuilla potilailla on havaittu pelkkää solunsalpaajahoitoa saaneisiin potilaisiin verrattuna enemmän vaikeaa neutropeniaa, kuumeista neutropeniaa ja infektioita, joihin voi liittyä vakavaa neutropeniaa (mukaan lukien muutama kuolemaan johtanut tapaus). Näitä on pääasiassa esiintynyt yhdistelmähoidoissa, joissa on käytetty platina- tai taksaanipohjaista hoitoa ei-pienisoluisen keuhkosyövän tai metastasoituneen rintasyövän hoitoon, sekä yhdistelmähoidoissa paklitakselin ja topotekaanin kanssa persistoivan, uusiutuneen tai metastasoituneen kohdunkaulan syövän hoitoon.</w:t>
      </w:r>
    </w:p>
    <w:p w14:paraId="2A7EE894" w14:textId="77777777" w:rsidR="00676819" w:rsidRPr="0082694E" w:rsidRDefault="00676819">
      <w:pPr>
        <w:rPr>
          <w:lang w:val="fi-FI"/>
        </w:rPr>
      </w:pPr>
    </w:p>
    <w:p w14:paraId="61AD37B3" w14:textId="77777777" w:rsidR="00676819" w:rsidRPr="0082694E" w:rsidRDefault="00676819">
      <w:pPr>
        <w:keepNext/>
        <w:rPr>
          <w:iCs/>
          <w:szCs w:val="22"/>
          <w:u w:val="single"/>
          <w:lang w:val="fi-FI"/>
        </w:rPr>
      </w:pPr>
      <w:r w:rsidRPr="0082694E">
        <w:rPr>
          <w:iCs/>
          <w:szCs w:val="22"/>
          <w:u w:val="single"/>
          <w:lang w:val="fi-FI"/>
        </w:rPr>
        <w:t>Yliherkkyysreaktiot</w:t>
      </w:r>
      <w:r w:rsidR="008070BE" w:rsidRPr="008070BE">
        <w:rPr>
          <w:iCs/>
          <w:szCs w:val="22"/>
          <w:u w:val="single"/>
          <w:lang w:val="fi-FI"/>
        </w:rPr>
        <w:t xml:space="preserve"> </w:t>
      </w:r>
      <w:r w:rsidR="008070BE" w:rsidRPr="00920259">
        <w:rPr>
          <w:szCs w:val="22"/>
          <w:u w:val="single"/>
          <w:lang w:val="fi-FI"/>
        </w:rPr>
        <w:t>(mukaan lukien anafylaktinen shokki)</w:t>
      </w:r>
      <w:r w:rsidRPr="008070BE">
        <w:rPr>
          <w:iCs/>
          <w:szCs w:val="22"/>
          <w:u w:val="single"/>
          <w:lang w:val="fi-FI"/>
        </w:rPr>
        <w:t xml:space="preserve"> </w:t>
      </w:r>
      <w:r w:rsidRPr="0082694E">
        <w:rPr>
          <w:iCs/>
          <w:szCs w:val="22"/>
          <w:u w:val="single"/>
          <w:lang w:val="fi-FI"/>
        </w:rPr>
        <w:t>ja infuusioon liittyvät reaktiot (ks. kohta 4.8)</w:t>
      </w:r>
    </w:p>
    <w:p w14:paraId="4D3EC83C" w14:textId="77777777" w:rsidR="00676819" w:rsidRPr="0082694E" w:rsidRDefault="00676819">
      <w:pPr>
        <w:rPr>
          <w:szCs w:val="22"/>
          <w:lang w:val="fi-FI"/>
        </w:rPr>
      </w:pPr>
      <w:r w:rsidRPr="0082694E">
        <w:rPr>
          <w:color w:val="000000"/>
          <w:szCs w:val="22"/>
          <w:lang w:val="fi-FI"/>
        </w:rPr>
        <w:t>Potilailla saattaa olla suurentunut riski saada infuusioon liittyviä reaktioita tai yliherkkyysreaktioita</w:t>
      </w:r>
      <w:r w:rsidR="008070BE">
        <w:rPr>
          <w:color w:val="000000"/>
          <w:szCs w:val="22"/>
          <w:lang w:val="fi-FI"/>
        </w:rPr>
        <w:t xml:space="preserve"> </w:t>
      </w:r>
      <w:r w:rsidR="008070BE">
        <w:rPr>
          <w:szCs w:val="22"/>
          <w:lang w:val="fi-FI"/>
        </w:rPr>
        <w:t>(mukaan lukien anafylaktinen shokki)</w:t>
      </w:r>
      <w:r w:rsidRPr="0082694E">
        <w:rPr>
          <w:color w:val="000000"/>
          <w:szCs w:val="22"/>
          <w:lang w:val="fi-FI"/>
        </w:rPr>
        <w:t xml:space="preserve">. </w:t>
      </w:r>
      <w:r w:rsidRPr="0082694E">
        <w:rPr>
          <w:szCs w:val="22"/>
          <w:lang w:val="fi-FI"/>
        </w:rPr>
        <w:t>Potilasta tulisi seurata tarkoin infuusion aikana ja sen jälkeen, kuten muillakin terapeuttisilla humanisoiduilla monoklonaalisilla vasta-aineilla. Jos reaktio ilmaantuu, infuusio on keskeytettävä ja annettava asianmukaista hoitoa. Systemaattinen esilääkitys ei ole tarpeen.</w:t>
      </w:r>
    </w:p>
    <w:p w14:paraId="7C948973" w14:textId="77777777" w:rsidR="00676819" w:rsidRPr="0082694E" w:rsidRDefault="00676819">
      <w:pPr>
        <w:rPr>
          <w:szCs w:val="22"/>
          <w:lang w:val="fi-FI"/>
        </w:rPr>
      </w:pPr>
    </w:p>
    <w:p w14:paraId="6969F0F1" w14:textId="77777777" w:rsidR="00676819" w:rsidRPr="0082694E" w:rsidRDefault="00676819">
      <w:pPr>
        <w:keepNext/>
        <w:rPr>
          <w:iCs/>
          <w:szCs w:val="22"/>
          <w:u w:val="single"/>
          <w:lang w:val="fi-FI"/>
        </w:rPr>
      </w:pPr>
      <w:r w:rsidRPr="0082694E">
        <w:rPr>
          <w:iCs/>
          <w:szCs w:val="22"/>
          <w:u w:val="single"/>
          <w:lang w:val="fi-FI"/>
        </w:rPr>
        <w:t>Leukaluun osteonekroosi (ks. kohta 4.8)</w:t>
      </w:r>
    </w:p>
    <w:p w14:paraId="204D4A9C" w14:textId="77777777" w:rsidR="00676819" w:rsidRPr="0082694E" w:rsidRDefault="00E740A9">
      <w:pPr>
        <w:rPr>
          <w:szCs w:val="22"/>
          <w:lang w:val="fi-FI"/>
        </w:rPr>
      </w:pPr>
      <w:r w:rsidRPr="0082694E">
        <w:rPr>
          <w:lang w:val="fi-FI"/>
        </w:rPr>
        <w:t>Bevasitsumabi</w:t>
      </w:r>
      <w:r w:rsidR="00676819" w:rsidRPr="0082694E">
        <w:rPr>
          <w:szCs w:val="22"/>
          <w:lang w:val="fi-FI"/>
        </w:rPr>
        <w:t xml:space="preserve">hoitoa saaneilla syöpäpotilailla on raportoitu leukaluun osteonekroosia. Suurin osa tapauksista ilmeni potilailla, jotka olivat saaneet edeltävää tai samanaikaista laskimonsisäistä bisfosfonaattilääkitystä. Bisfosfonaattien laskimonsisäiseen käyttöön tiedetään liittyvän leukaluun osteonekroosin riski. Varovaisuutta on noudatettava, kun </w:t>
      </w:r>
      <w:r w:rsidRPr="0082694E">
        <w:rPr>
          <w:lang w:val="fi-FI"/>
        </w:rPr>
        <w:t>bevasitsumab</w:t>
      </w:r>
      <w:r w:rsidR="00676819" w:rsidRPr="0082694E">
        <w:rPr>
          <w:szCs w:val="22"/>
          <w:lang w:val="fi-FI"/>
        </w:rPr>
        <w:t>ia ja laskimonsisäisiä bisfosfonaatteja käytetään joko samanaikaisesti tai peräkkäin.</w:t>
      </w:r>
    </w:p>
    <w:p w14:paraId="5033FC37" w14:textId="77777777" w:rsidR="00E740A9" w:rsidRPr="0082694E" w:rsidRDefault="00E740A9">
      <w:pPr>
        <w:rPr>
          <w:szCs w:val="22"/>
          <w:lang w:val="fi-FI"/>
        </w:rPr>
      </w:pPr>
    </w:p>
    <w:p w14:paraId="755FB700" w14:textId="77777777" w:rsidR="00676819" w:rsidRPr="0082694E" w:rsidRDefault="00676819">
      <w:pPr>
        <w:rPr>
          <w:szCs w:val="22"/>
          <w:lang w:val="fi-FI"/>
        </w:rPr>
      </w:pPr>
      <w:r w:rsidRPr="0082694E">
        <w:rPr>
          <w:szCs w:val="22"/>
          <w:lang w:val="fi-FI"/>
        </w:rPr>
        <w:t xml:space="preserve">Invasiiviset hammastoimenpiteet on myös tunnistettu riskitekijäksi. Ennen </w:t>
      </w:r>
      <w:r w:rsidR="00F24383" w:rsidRPr="0082694E">
        <w:rPr>
          <w:szCs w:val="22"/>
          <w:lang w:val="fi-FI"/>
        </w:rPr>
        <w:t>Aybintio</w:t>
      </w:r>
      <w:r w:rsidRPr="0082694E">
        <w:rPr>
          <w:szCs w:val="22"/>
          <w:lang w:val="fi-FI"/>
        </w:rPr>
        <w:t>-hoidon aloittamista on harkittava hampaiden kunnon tarkistamista ja tarkoituksenmukaista ehkäisevää hammashoitoa. Invasiivisia hammastoimenpiteitä on mahdollisuuksien mukaan vältettävä, jos potilas on saanut aiemmin tai saa parhaillaan bisfosfonaatteja laskimonsisäisesti.</w:t>
      </w:r>
    </w:p>
    <w:p w14:paraId="73FC5FDA" w14:textId="77777777" w:rsidR="00676819" w:rsidRPr="0082694E" w:rsidRDefault="00676819">
      <w:pPr>
        <w:keepNext/>
        <w:keepLines/>
        <w:rPr>
          <w:szCs w:val="22"/>
          <w:lang w:val="fi-FI"/>
        </w:rPr>
      </w:pPr>
    </w:p>
    <w:p w14:paraId="33F61AEB" w14:textId="77777777" w:rsidR="00676819" w:rsidRPr="0082694E" w:rsidRDefault="00676819">
      <w:pPr>
        <w:keepNext/>
        <w:keepLines/>
        <w:rPr>
          <w:iCs/>
          <w:szCs w:val="22"/>
          <w:u w:val="single"/>
          <w:lang w:val="fi-FI"/>
        </w:rPr>
      </w:pPr>
      <w:r w:rsidRPr="0082694E">
        <w:rPr>
          <w:iCs/>
          <w:szCs w:val="22"/>
          <w:u w:val="single"/>
          <w:lang w:val="fi-FI"/>
        </w:rPr>
        <w:t>Silmänsisäinen käyttö</w:t>
      </w:r>
    </w:p>
    <w:p w14:paraId="0373726E" w14:textId="77777777" w:rsidR="00676819" w:rsidRPr="0082694E" w:rsidRDefault="00F24383">
      <w:pPr>
        <w:keepNext/>
        <w:keepLines/>
        <w:rPr>
          <w:szCs w:val="22"/>
          <w:lang w:val="fi-FI"/>
        </w:rPr>
      </w:pPr>
      <w:r w:rsidRPr="0082694E">
        <w:rPr>
          <w:lang w:val="fi-FI"/>
        </w:rPr>
        <w:t>Aybintio</w:t>
      </w:r>
      <w:r w:rsidR="00E740A9" w:rsidRPr="0082694E">
        <w:rPr>
          <w:lang w:val="fi-FI"/>
        </w:rPr>
        <w:t xml:space="preserve">-valmistetta </w:t>
      </w:r>
      <w:r w:rsidR="00676819" w:rsidRPr="0082694E">
        <w:rPr>
          <w:lang w:val="fi-FI"/>
        </w:rPr>
        <w:t>ei ole kehitetty silmänsisäiseen käyttöön.</w:t>
      </w:r>
    </w:p>
    <w:p w14:paraId="7EF99D41" w14:textId="77777777" w:rsidR="00676819" w:rsidRPr="0082694E" w:rsidRDefault="00676819">
      <w:pPr>
        <w:keepNext/>
        <w:keepLines/>
        <w:rPr>
          <w:szCs w:val="22"/>
          <w:lang w:val="fi-FI"/>
        </w:rPr>
      </w:pPr>
    </w:p>
    <w:p w14:paraId="4912C8C3" w14:textId="77777777" w:rsidR="00676819" w:rsidRPr="0082694E" w:rsidRDefault="00676819">
      <w:pPr>
        <w:keepNext/>
        <w:keepLines/>
        <w:rPr>
          <w:iCs/>
          <w:szCs w:val="22"/>
          <w:u w:val="single"/>
          <w:lang w:val="fi-FI"/>
        </w:rPr>
      </w:pPr>
      <w:r w:rsidRPr="0082694E">
        <w:rPr>
          <w:iCs/>
          <w:szCs w:val="22"/>
          <w:u w:val="single"/>
          <w:lang w:val="fi-FI"/>
        </w:rPr>
        <w:t>Silmät</w:t>
      </w:r>
    </w:p>
    <w:p w14:paraId="70ACCE4F" w14:textId="77777777" w:rsidR="00676819" w:rsidRPr="0082694E" w:rsidRDefault="00676819">
      <w:pPr>
        <w:rPr>
          <w:szCs w:val="22"/>
          <w:lang w:val="fi-FI"/>
        </w:rPr>
      </w:pPr>
      <w:r w:rsidRPr="0082694E">
        <w:rPr>
          <w:lang w:val="fi-FI"/>
        </w:rPr>
        <w:t>Silmänsisäisestä annostelusta (käyttöaiheen ulkopuolinen käyttö)</w:t>
      </w:r>
      <w:r w:rsidRPr="0082694E">
        <w:rPr>
          <w:szCs w:val="22"/>
          <w:lang w:val="fi-FI"/>
        </w:rPr>
        <w:t xml:space="preserve"> on raportoitu vakavia silmän haittavaikutuksia sekä yksittäistapauksina että rykelminä</w:t>
      </w:r>
      <w:r w:rsidRPr="0082694E">
        <w:rPr>
          <w:lang w:val="fi-FI"/>
        </w:rPr>
        <w:t xml:space="preserve">. Näissä tapauksissa on käytetty syövän hoitoon laskimonsisäisesti hyväksyttyä </w:t>
      </w:r>
      <w:r w:rsidR="007F15EC" w:rsidRPr="0082694E">
        <w:rPr>
          <w:lang w:val="fi-FI"/>
        </w:rPr>
        <w:t>bevasitsumab</w:t>
      </w:r>
      <w:r w:rsidRPr="0082694E">
        <w:rPr>
          <w:lang w:val="fi-FI"/>
        </w:rPr>
        <w:t>ia, joka oli uudelleenpakattu silmäkäyttöön. Näitä haittavaikutuksia ovat t</w:t>
      </w:r>
      <w:r w:rsidRPr="0082694E">
        <w:rPr>
          <w:szCs w:val="22"/>
          <w:lang w:val="fi-FI"/>
        </w:rPr>
        <w:t>arttuva endoftalmiitti, silmänsisäinen tulehdus esim. steriili endoftalmiitti, uveiitti ja vitriitti; verkkokalvon irtauma, verkkokalvon pigmenttiepiteelin repeämä, kohonnut silmänpaine, silmänsisäinen verenvuoto esim. lasiaisverenvuoto tai verkkokalvoverenvuoto ja sidekalvoverenvuoto. Osasta näistä haittavaikutuksista on seurannut eriasteista näön heikkenemistä mukaan lukien pysyvää sokeutumista.</w:t>
      </w:r>
    </w:p>
    <w:p w14:paraId="30739500" w14:textId="77777777" w:rsidR="00676819" w:rsidRPr="0082694E" w:rsidRDefault="00676819">
      <w:pPr>
        <w:rPr>
          <w:szCs w:val="22"/>
          <w:lang w:val="fi-FI"/>
        </w:rPr>
      </w:pPr>
    </w:p>
    <w:p w14:paraId="5D27F4D8" w14:textId="77777777" w:rsidR="00676819" w:rsidRPr="0082694E" w:rsidRDefault="00676819">
      <w:pPr>
        <w:keepNext/>
        <w:keepLines/>
        <w:rPr>
          <w:iCs/>
          <w:szCs w:val="22"/>
          <w:u w:val="single"/>
          <w:lang w:val="fi-FI"/>
        </w:rPr>
      </w:pPr>
      <w:r w:rsidRPr="0082694E">
        <w:rPr>
          <w:iCs/>
          <w:szCs w:val="22"/>
          <w:u w:val="single"/>
          <w:lang w:val="fi-FI"/>
        </w:rPr>
        <w:t>Silmänsisäisen annostelun aiheuttamat systeemiset vaikutukset</w:t>
      </w:r>
    </w:p>
    <w:p w14:paraId="60E8E61F" w14:textId="77777777" w:rsidR="00676819" w:rsidRPr="0082694E" w:rsidRDefault="00676819">
      <w:pPr>
        <w:keepNext/>
        <w:keepLines/>
        <w:rPr>
          <w:szCs w:val="22"/>
          <w:lang w:val="fi-FI"/>
        </w:rPr>
      </w:pPr>
      <w:r w:rsidRPr="0082694E">
        <w:rPr>
          <w:szCs w:val="22"/>
          <w:lang w:val="fi-FI"/>
        </w:rPr>
        <w:t xml:space="preserve">Kiertävien VEGF:n määrien on osoitettu alenevan silmänsisäisesti annetun anti-VEGF-hoidon seurauksena. Silmänsisäisten anti-VEGF-hoitojen on raportoitu aiheuttavan systeemisiä haittavaikutuksia mukaan lukien verenvuodot muualla kuin silmässä ja valtimon tromboemboliset reaktiot. </w:t>
      </w:r>
    </w:p>
    <w:p w14:paraId="61D1236D" w14:textId="77777777" w:rsidR="00676819" w:rsidRPr="0082694E" w:rsidRDefault="00676819">
      <w:pPr>
        <w:rPr>
          <w:szCs w:val="22"/>
          <w:lang w:val="fi-FI"/>
        </w:rPr>
      </w:pPr>
    </w:p>
    <w:p w14:paraId="2F490994" w14:textId="77777777" w:rsidR="00676819" w:rsidRPr="0082694E" w:rsidRDefault="00676819">
      <w:pPr>
        <w:keepNext/>
        <w:rPr>
          <w:iCs/>
          <w:szCs w:val="22"/>
          <w:u w:val="single"/>
          <w:lang w:val="fi-FI"/>
        </w:rPr>
      </w:pPr>
      <w:r w:rsidRPr="0082694E">
        <w:rPr>
          <w:iCs/>
          <w:szCs w:val="22"/>
          <w:u w:val="single"/>
          <w:lang w:val="fi-FI"/>
        </w:rPr>
        <w:t>Munasarjojen toimintavajaus / hedelmällisyys</w:t>
      </w:r>
    </w:p>
    <w:p w14:paraId="20014BB5" w14:textId="77777777" w:rsidR="00676819" w:rsidRPr="0082694E" w:rsidRDefault="007F15EC">
      <w:pPr>
        <w:rPr>
          <w:szCs w:val="22"/>
          <w:lang w:val="fi-FI"/>
        </w:rPr>
      </w:pPr>
      <w:r w:rsidRPr="0082694E">
        <w:rPr>
          <w:lang w:val="fi-FI"/>
        </w:rPr>
        <w:t>Bevasitsumabi</w:t>
      </w:r>
      <w:r w:rsidR="00676819" w:rsidRPr="0082694E">
        <w:rPr>
          <w:szCs w:val="22"/>
          <w:lang w:val="fi-FI"/>
        </w:rPr>
        <w:t xml:space="preserve"> saattaa heikentää naisten hedelmällisyyttä (ks. kohdat 4.6 ja 4.8). Sen vuoksi hedelmällisyyden säilyttämissuunnitelmasta on keskusteltava hedelmällisessä iässä olevien naisten kanssa ennen </w:t>
      </w:r>
      <w:r w:rsidRPr="0082694E">
        <w:rPr>
          <w:lang w:val="fi-FI"/>
        </w:rPr>
        <w:t>bevasitsumabi</w:t>
      </w:r>
      <w:r w:rsidR="00676819" w:rsidRPr="0082694E">
        <w:rPr>
          <w:szCs w:val="22"/>
          <w:lang w:val="fi-FI"/>
        </w:rPr>
        <w:t>hoidon aloittamista.</w:t>
      </w:r>
    </w:p>
    <w:p w14:paraId="6CC22988" w14:textId="77777777" w:rsidR="003A7789" w:rsidRPr="0082694E" w:rsidRDefault="003A7789" w:rsidP="003A7789">
      <w:pPr>
        <w:rPr>
          <w:szCs w:val="22"/>
          <w:lang w:val="fi-FI"/>
        </w:rPr>
      </w:pPr>
    </w:p>
    <w:p w14:paraId="6FC02AE2" w14:textId="28E509AB" w:rsidR="003A7789" w:rsidRPr="0082694E" w:rsidRDefault="00FD69AE" w:rsidP="00BA7D54">
      <w:pPr>
        <w:pStyle w:val="QRDHeading4"/>
        <w:rPr>
          <w:u w:val="single"/>
          <w:lang w:val="fi-FI"/>
        </w:rPr>
      </w:pPr>
      <w:r w:rsidRPr="00BA7D54">
        <w:rPr>
          <w:bCs w:val="0"/>
          <w:i w:val="0"/>
          <w:iCs w:val="0"/>
          <w:u w:val="single"/>
        </w:rPr>
        <w:t>Apuaineet</w:t>
      </w:r>
    </w:p>
    <w:p w14:paraId="3A3A1045" w14:textId="77777777" w:rsidR="003A7789" w:rsidRDefault="003A7789" w:rsidP="003A7789">
      <w:pPr>
        <w:numPr>
          <w:ilvl w:val="12"/>
          <w:numId w:val="0"/>
        </w:numPr>
        <w:ind w:right="-29"/>
        <w:outlineLvl w:val="0"/>
        <w:rPr>
          <w:szCs w:val="22"/>
          <w:lang w:val="fi-FI"/>
        </w:rPr>
      </w:pPr>
      <w:r w:rsidRPr="0082694E">
        <w:rPr>
          <w:szCs w:val="22"/>
          <w:lang w:val="fi-FI"/>
        </w:rPr>
        <w:t>Tämä lääke sisältää natriumia vähemmän kuin 1 mmol (tai 23 mg) per injektiopullo eli se on olennaisesti natriumiton.</w:t>
      </w:r>
    </w:p>
    <w:p w14:paraId="218E2FFD" w14:textId="77777777" w:rsidR="00FD69AE" w:rsidRDefault="00FD69AE" w:rsidP="003A7789">
      <w:pPr>
        <w:numPr>
          <w:ilvl w:val="12"/>
          <w:numId w:val="0"/>
        </w:numPr>
        <w:ind w:right="-29"/>
        <w:outlineLvl w:val="0"/>
        <w:rPr>
          <w:szCs w:val="22"/>
          <w:lang w:val="fi-FI"/>
        </w:rPr>
      </w:pPr>
    </w:p>
    <w:p w14:paraId="66FF3FA3" w14:textId="1D877B93" w:rsidR="00FD69AE" w:rsidRPr="0082694E" w:rsidRDefault="00FD69AE" w:rsidP="00BA7D54">
      <w:pPr>
        <w:rPr>
          <w:lang w:val="fi-FI"/>
        </w:rPr>
      </w:pPr>
      <w:r w:rsidRPr="002432F6">
        <w:rPr>
          <w:lang w:val="fi-FI" w:eastAsia="en-US"/>
        </w:rPr>
        <w:t>Tämä lääke sisältää 1,6 mg polysorbaatti 20:tä jokaisessa 100 mg/4 ml injektiopullossa ja 6,4 mg jokaisessa 400 mg/16 ml injektiopullossa, mikä vastaa 0,4 mg/ml. Polysorbaatit saattavat aiheuttaa allergisia reaktioita.</w:t>
      </w:r>
    </w:p>
    <w:p w14:paraId="608EFDC2" w14:textId="77777777" w:rsidR="00676819" w:rsidRPr="0082694E" w:rsidRDefault="00676819">
      <w:pPr>
        <w:rPr>
          <w:szCs w:val="22"/>
          <w:lang w:val="fi-FI"/>
        </w:rPr>
      </w:pPr>
    </w:p>
    <w:p w14:paraId="68A9DB62" w14:textId="77777777" w:rsidR="00676819" w:rsidRPr="0082694E" w:rsidRDefault="00676819">
      <w:pPr>
        <w:keepNext/>
        <w:suppressAutoHyphens/>
        <w:ind w:left="567" w:hanging="567"/>
        <w:rPr>
          <w:lang w:val="fi-FI"/>
        </w:rPr>
      </w:pPr>
      <w:r w:rsidRPr="0082694E">
        <w:rPr>
          <w:b/>
          <w:lang w:val="fi-FI"/>
        </w:rPr>
        <w:t>4.5</w:t>
      </w:r>
      <w:r w:rsidRPr="0082694E">
        <w:rPr>
          <w:b/>
          <w:lang w:val="fi-FI"/>
        </w:rPr>
        <w:tab/>
        <w:t>Yhteisvaikutukset muiden lääkevalmisteiden kanssa sekä muut yhteisvaikutukset</w:t>
      </w:r>
    </w:p>
    <w:p w14:paraId="57522B9F" w14:textId="77777777" w:rsidR="00676819" w:rsidRPr="0082694E" w:rsidRDefault="00676819">
      <w:pPr>
        <w:keepNext/>
        <w:rPr>
          <w:lang w:val="fi-FI"/>
        </w:rPr>
      </w:pPr>
    </w:p>
    <w:p w14:paraId="0660579E" w14:textId="77777777" w:rsidR="00676819" w:rsidRPr="0082694E" w:rsidRDefault="00676819">
      <w:pPr>
        <w:keepNext/>
        <w:rPr>
          <w:iCs/>
          <w:u w:val="single"/>
          <w:lang w:val="fi-FI"/>
        </w:rPr>
      </w:pPr>
      <w:r w:rsidRPr="0082694E">
        <w:rPr>
          <w:iCs/>
          <w:u w:val="single"/>
          <w:lang w:val="fi-FI"/>
        </w:rPr>
        <w:t>Antineoplastisten aineiden vaikutus bevasitsumabin farmakokinetiikkaan</w:t>
      </w:r>
    </w:p>
    <w:p w14:paraId="390E0E9B" w14:textId="77777777" w:rsidR="00676819" w:rsidRPr="0082694E" w:rsidRDefault="00676819">
      <w:pPr>
        <w:rPr>
          <w:lang w:val="fi-FI"/>
        </w:rPr>
      </w:pPr>
      <w:r w:rsidRPr="0082694E">
        <w:rPr>
          <w:lang w:val="fi-FI"/>
        </w:rPr>
        <w:t xml:space="preserve">Populaatiofarmakokineettisten analyysien tulosten perusteella samanaikaisesti käytetyillä solunsalpaajilla ei ollut kliinisesti merkittävää yhteisvaikutusta bevasitsumabin farmakokinetiikkaan. Bevasitsumabin puhdistumassa ei ollut tilastollisesti merkitsevää eikä kliinisesti oleellista eroa potilasryhmissä, jotka saivat </w:t>
      </w:r>
      <w:r w:rsidR="004211AE" w:rsidRPr="0082694E">
        <w:rPr>
          <w:lang w:val="fi-FI"/>
        </w:rPr>
        <w:t>bevasitsumab</w:t>
      </w:r>
      <w:r w:rsidRPr="0082694E">
        <w:rPr>
          <w:lang w:val="fi-FI"/>
        </w:rPr>
        <w:t>ia monoterapiana tai yhdessä interferonialfa</w:t>
      </w:r>
      <w:r w:rsidR="008B2867" w:rsidRPr="0082694E">
        <w:rPr>
          <w:lang w:val="fi-FI"/>
        </w:rPr>
        <w:noBreakHyphen/>
      </w:r>
      <w:r w:rsidRPr="0082694E">
        <w:rPr>
          <w:lang w:val="fi-FI"/>
        </w:rPr>
        <w:t>2a:n, erlotinibin tai solusalpaajien (IFL, 5</w:t>
      </w:r>
      <w:r w:rsidR="008B2867" w:rsidRPr="0082694E">
        <w:rPr>
          <w:lang w:val="fi-FI"/>
        </w:rPr>
        <w:noBreakHyphen/>
      </w:r>
      <w:r w:rsidRPr="0082694E">
        <w:rPr>
          <w:lang w:val="fi-FI"/>
        </w:rPr>
        <w:t>FU/LV, karboplatiini/paklitakseli, kapesitabiini, doksorubisiini tai sisplatiini/gemsitabiini) kanssa.</w:t>
      </w:r>
    </w:p>
    <w:p w14:paraId="6B5331B7" w14:textId="77777777" w:rsidR="00676819" w:rsidRPr="0082694E" w:rsidRDefault="00676819">
      <w:pPr>
        <w:rPr>
          <w:lang w:val="fi-FI"/>
        </w:rPr>
      </w:pPr>
    </w:p>
    <w:p w14:paraId="71A71869" w14:textId="77777777" w:rsidR="00676819" w:rsidRPr="0082694E" w:rsidRDefault="00676819">
      <w:pPr>
        <w:keepNext/>
        <w:rPr>
          <w:iCs/>
          <w:u w:val="single"/>
          <w:lang w:val="fi-FI"/>
        </w:rPr>
      </w:pPr>
      <w:r w:rsidRPr="0082694E">
        <w:rPr>
          <w:iCs/>
          <w:u w:val="single"/>
          <w:lang w:val="fi-FI"/>
        </w:rPr>
        <w:t>Bevasitsumabin vaikutus muiden antineoplastisten aineiden farmakokinetiikkaan</w:t>
      </w:r>
    </w:p>
    <w:p w14:paraId="326079BE" w14:textId="77777777" w:rsidR="00676819" w:rsidRPr="0082694E" w:rsidRDefault="00676819">
      <w:pPr>
        <w:rPr>
          <w:lang w:val="fi-FI"/>
        </w:rPr>
      </w:pPr>
      <w:r w:rsidRPr="0082694E">
        <w:rPr>
          <w:rFonts w:cs="Arial"/>
          <w:lang w:val="fi-FI"/>
        </w:rPr>
        <w:t>Bevasitsumabilla ei havaittu kliinisesti oleellista yhteisvaikutusta samanaikaisesti käytetyn interferonialfa</w:t>
      </w:r>
      <w:r w:rsidR="008B2867" w:rsidRPr="0082694E">
        <w:rPr>
          <w:rFonts w:cs="Arial"/>
          <w:lang w:val="fi-FI"/>
        </w:rPr>
        <w:noBreakHyphen/>
      </w:r>
      <w:r w:rsidRPr="0082694E">
        <w:rPr>
          <w:rFonts w:cs="Arial"/>
          <w:lang w:val="fi-FI"/>
        </w:rPr>
        <w:t>2a:n, erlotinibin (ja sen aktiivisen metaboliitin</w:t>
      </w:r>
      <w:r w:rsidRPr="0082694E">
        <w:rPr>
          <w:rFonts w:cs="Arial"/>
          <w:lang w:val="fi-FI" w:eastAsia="de-CH"/>
        </w:rPr>
        <w:t xml:space="preserve"> OSI</w:t>
      </w:r>
      <w:r w:rsidR="008B2867" w:rsidRPr="0082694E">
        <w:rPr>
          <w:rFonts w:cs="Arial"/>
          <w:lang w:val="fi-FI" w:eastAsia="de-CH"/>
        </w:rPr>
        <w:noBreakHyphen/>
      </w:r>
      <w:r w:rsidRPr="0082694E">
        <w:rPr>
          <w:rFonts w:cs="Arial"/>
          <w:lang w:val="fi-FI" w:eastAsia="de-CH"/>
        </w:rPr>
        <w:t>420:n)</w:t>
      </w:r>
      <w:r w:rsidRPr="0082694E">
        <w:rPr>
          <w:rFonts w:cs="Arial"/>
          <w:lang w:val="fi-FI"/>
        </w:rPr>
        <w:t xml:space="preserve"> eikä solunsalpaajien </w:t>
      </w:r>
      <w:r w:rsidRPr="0082694E">
        <w:rPr>
          <w:rFonts w:cs="Arial"/>
          <w:bCs/>
          <w:lang w:val="fi-FI"/>
        </w:rPr>
        <w:t>irinotekaanin (ja sen aktiivisen metaboliitin</w:t>
      </w:r>
      <w:r w:rsidRPr="0082694E">
        <w:rPr>
          <w:rFonts w:cs="Arial"/>
          <w:lang w:val="fi-FI"/>
        </w:rPr>
        <w:t xml:space="preserve"> SN38:n)</w:t>
      </w:r>
      <w:r w:rsidRPr="0082694E">
        <w:rPr>
          <w:rFonts w:cs="Arial"/>
          <w:bCs/>
          <w:lang w:val="fi-FI"/>
        </w:rPr>
        <w:t>, kapesitabiinin, oksaliplatiinin (määritettynä vapaan ja kokonaisplatinamäärän mittauksella</w:t>
      </w:r>
      <w:r w:rsidRPr="0082694E">
        <w:rPr>
          <w:rFonts w:cs="Arial"/>
          <w:lang w:val="fi-FI" w:eastAsia="de-CH"/>
        </w:rPr>
        <w:t>) ja sisplatiinin farmakokinetiikkaan</w:t>
      </w:r>
      <w:r w:rsidRPr="0082694E">
        <w:rPr>
          <w:rFonts w:cs="Arial"/>
          <w:lang w:val="fi-FI"/>
        </w:rPr>
        <w:t>. Bevasitsumabin vaikutuksesta gemsitabiinin farmakokinetiikkaan ei voida tehdä päätelmiä</w:t>
      </w:r>
      <w:r w:rsidRPr="0082694E">
        <w:rPr>
          <w:rFonts w:cs="Arial"/>
          <w:lang w:val="fi-FI" w:eastAsia="de-CH"/>
        </w:rPr>
        <w:t>.</w:t>
      </w:r>
    </w:p>
    <w:p w14:paraId="3A2B42C5" w14:textId="77777777" w:rsidR="00676819" w:rsidRPr="0082694E" w:rsidRDefault="00676819">
      <w:pPr>
        <w:rPr>
          <w:lang w:val="fi-FI"/>
        </w:rPr>
      </w:pPr>
    </w:p>
    <w:p w14:paraId="28AD43C1" w14:textId="77777777" w:rsidR="00676819" w:rsidRPr="0082694E" w:rsidRDefault="00676819">
      <w:pPr>
        <w:keepNext/>
        <w:keepLines/>
        <w:rPr>
          <w:iCs/>
          <w:u w:val="single"/>
          <w:lang w:val="fi-FI"/>
        </w:rPr>
      </w:pPr>
      <w:r w:rsidRPr="0082694E">
        <w:rPr>
          <w:iCs/>
          <w:u w:val="single"/>
          <w:lang w:val="fi-FI"/>
        </w:rPr>
        <w:t>Bevasitsumabin ja sunitinibimaleaatin yhteiskäyttö</w:t>
      </w:r>
    </w:p>
    <w:p w14:paraId="1A0D01D5" w14:textId="77777777" w:rsidR="00676819" w:rsidRPr="0082694E" w:rsidRDefault="00676819">
      <w:pPr>
        <w:keepNext/>
        <w:keepLines/>
        <w:rPr>
          <w:szCs w:val="22"/>
          <w:lang w:val="fi-FI"/>
        </w:rPr>
      </w:pPr>
      <w:r w:rsidRPr="0082694E">
        <w:rPr>
          <w:szCs w:val="22"/>
          <w:lang w:val="fi-FI"/>
        </w:rPr>
        <w:t xml:space="preserve">Kahdessa kliinisessä mRCC tutkimuksessa raportoitiin mikroangiopaattista hemolyyttistä anemiaa (MAHA) 7 potilaalla 19:stä, joille annettiin yhdistelmähoitona </w:t>
      </w:r>
      <w:r w:rsidRPr="0082694E">
        <w:rPr>
          <w:szCs w:val="22"/>
          <w:lang w:val="fi-FI" w:eastAsia="de-CH" w:bidi="th-TH"/>
        </w:rPr>
        <w:t>bevasitsumabia (10 mg/kg 2</w:t>
      </w:r>
      <w:r w:rsidR="008B2867" w:rsidRPr="0082694E">
        <w:rPr>
          <w:szCs w:val="22"/>
          <w:lang w:val="fi-FI" w:eastAsia="de-CH" w:bidi="th-TH"/>
        </w:rPr>
        <w:t> </w:t>
      </w:r>
      <w:r w:rsidRPr="0082694E">
        <w:rPr>
          <w:szCs w:val="22"/>
          <w:lang w:val="fi-FI" w:eastAsia="de-CH" w:bidi="th-TH"/>
        </w:rPr>
        <w:t xml:space="preserve">viikon välein) ja </w:t>
      </w:r>
      <w:r w:rsidRPr="0082694E">
        <w:rPr>
          <w:szCs w:val="22"/>
          <w:lang w:val="fi-FI"/>
        </w:rPr>
        <w:t>sunitinibimaleaattia (50 mg päivässä).</w:t>
      </w:r>
    </w:p>
    <w:p w14:paraId="000BFD22" w14:textId="77777777" w:rsidR="00676819" w:rsidRPr="0082694E" w:rsidRDefault="00676819">
      <w:pPr>
        <w:rPr>
          <w:szCs w:val="22"/>
          <w:lang w:val="fi-FI"/>
        </w:rPr>
      </w:pPr>
    </w:p>
    <w:p w14:paraId="66FAB008" w14:textId="77777777" w:rsidR="00676819" w:rsidRPr="0082694E" w:rsidRDefault="00676819">
      <w:pPr>
        <w:rPr>
          <w:szCs w:val="22"/>
          <w:lang w:val="fi-FI"/>
        </w:rPr>
      </w:pPr>
      <w:r w:rsidRPr="0082694E">
        <w:rPr>
          <w:szCs w:val="22"/>
          <w:lang w:val="fi-FI"/>
        </w:rPr>
        <w:t xml:space="preserve">MAHA on hemolyyttinen sairaus, jossa voi esiintyä punasolujen pirstoutumista, anemiaa ja trombosytopeniaa. Muutamalla potilaalla havaittiin lisäksi kohonnutta verenpainetta (mukaan lukien </w:t>
      </w:r>
      <w:r w:rsidRPr="0082694E">
        <w:rPr>
          <w:szCs w:val="22"/>
          <w:lang w:val="fi-FI"/>
        </w:rPr>
        <w:lastRenderedPageBreak/>
        <w:t xml:space="preserve">hypertensiivinen kriisi), seerumin kreatiniinitason nousua ja neurologisia oireita. Kaikki nämä löydökset palautuivat normaaliksi </w:t>
      </w:r>
      <w:r w:rsidRPr="0082694E">
        <w:rPr>
          <w:rFonts w:eastAsia="SimSun"/>
          <w:szCs w:val="22"/>
          <w:lang w:val="fi-FI" w:eastAsia="zh-CN"/>
        </w:rPr>
        <w:t>bevasitsumabi- ja sunitinibimaleaattilääkitysten lopettamisen jälkeen (ks. verenpaine, proteinuria ja PRES kohdassa 4.4</w:t>
      </w:r>
      <w:r w:rsidRPr="0082694E">
        <w:rPr>
          <w:szCs w:val="22"/>
          <w:lang w:val="fi-FI"/>
        </w:rPr>
        <w:t>).</w:t>
      </w:r>
    </w:p>
    <w:p w14:paraId="3A4002F7" w14:textId="77777777" w:rsidR="00676819" w:rsidRPr="0082694E" w:rsidRDefault="00676819">
      <w:pPr>
        <w:rPr>
          <w:szCs w:val="22"/>
          <w:lang w:val="fi-FI"/>
        </w:rPr>
      </w:pPr>
    </w:p>
    <w:p w14:paraId="44BE9FF6" w14:textId="77777777" w:rsidR="00676819" w:rsidRPr="0082694E" w:rsidRDefault="00676819">
      <w:pPr>
        <w:keepNext/>
        <w:keepLines/>
        <w:rPr>
          <w:iCs/>
          <w:szCs w:val="22"/>
          <w:u w:val="single"/>
          <w:lang w:val="fi-FI"/>
        </w:rPr>
      </w:pPr>
      <w:r w:rsidRPr="0082694E">
        <w:rPr>
          <w:iCs/>
          <w:szCs w:val="22"/>
          <w:u w:val="single"/>
          <w:lang w:val="fi-FI"/>
        </w:rPr>
        <w:t>Platina- tai taksaanipohjainen yhdistelmähoito (ks. kohdat 4.4 ja 4.8)</w:t>
      </w:r>
    </w:p>
    <w:p w14:paraId="600B7F3A" w14:textId="77777777" w:rsidR="00676819" w:rsidRPr="0082694E" w:rsidRDefault="00676819">
      <w:pPr>
        <w:keepNext/>
        <w:keepLines/>
        <w:rPr>
          <w:szCs w:val="22"/>
          <w:lang w:val="fi-FI"/>
        </w:rPr>
      </w:pPr>
      <w:r w:rsidRPr="0082694E">
        <w:rPr>
          <w:szCs w:val="22"/>
          <w:lang w:val="fi-FI"/>
        </w:rPr>
        <w:t>V</w:t>
      </w:r>
      <w:r w:rsidRPr="0082694E">
        <w:rPr>
          <w:lang w:val="fi-FI"/>
        </w:rPr>
        <w:t>aikeiden neutropenioiden, kuumeisten neutropenioiden ja sellaisten infektioiden, joihin voi liittyä vaikeaa neutropeniaa (mukaan lukien muutama kuolemaan johtanut tapaus), esiintyvyys on lisääntynyt. Näitä on pääasiassa esiintynyt yhdistelmähoidoissa, joissa on käytetty platina- tai taksaanipohjaista hoitoa ei-pienisoluisen keuhkosyövän tai metastasoituneen rintasyövän hoitoon.</w:t>
      </w:r>
    </w:p>
    <w:p w14:paraId="341CAC43" w14:textId="77777777" w:rsidR="00676819" w:rsidRPr="0082694E" w:rsidRDefault="00676819">
      <w:pPr>
        <w:rPr>
          <w:szCs w:val="22"/>
          <w:lang w:val="fi-FI"/>
        </w:rPr>
      </w:pPr>
    </w:p>
    <w:p w14:paraId="4B095829" w14:textId="77777777" w:rsidR="00676819" w:rsidRPr="0082694E" w:rsidRDefault="00676819">
      <w:pPr>
        <w:keepNext/>
        <w:keepLines/>
        <w:rPr>
          <w:iCs/>
          <w:szCs w:val="22"/>
          <w:u w:val="single"/>
          <w:lang w:val="fi-FI"/>
        </w:rPr>
      </w:pPr>
      <w:r w:rsidRPr="0082694E">
        <w:rPr>
          <w:iCs/>
          <w:szCs w:val="22"/>
          <w:u w:val="single"/>
          <w:lang w:val="fi-FI"/>
        </w:rPr>
        <w:t>Sädehoito</w:t>
      </w:r>
    </w:p>
    <w:p w14:paraId="40880439" w14:textId="77777777" w:rsidR="00676819" w:rsidRPr="0082694E" w:rsidRDefault="004211AE">
      <w:pPr>
        <w:keepNext/>
        <w:keepLines/>
        <w:rPr>
          <w:lang w:val="fi-FI"/>
        </w:rPr>
      </w:pPr>
      <w:r w:rsidRPr="0082694E">
        <w:rPr>
          <w:lang w:val="fi-FI"/>
        </w:rPr>
        <w:t>Bevasitsumab</w:t>
      </w:r>
      <w:r w:rsidR="00676819" w:rsidRPr="0082694E">
        <w:rPr>
          <w:lang w:val="fi-FI"/>
        </w:rPr>
        <w:t>in kanssa samanaikaisesti annetun sädehoidon turvallisuutta ja tehoa ei tunneta.</w:t>
      </w:r>
    </w:p>
    <w:p w14:paraId="3D16C4B1" w14:textId="77777777" w:rsidR="00676819" w:rsidRPr="0082694E" w:rsidRDefault="00676819">
      <w:pPr>
        <w:rPr>
          <w:lang w:val="fi-FI"/>
        </w:rPr>
      </w:pPr>
    </w:p>
    <w:p w14:paraId="2D8486CE" w14:textId="77777777" w:rsidR="00676819" w:rsidRPr="0082694E" w:rsidRDefault="00676819">
      <w:pPr>
        <w:rPr>
          <w:iCs/>
          <w:u w:val="single"/>
          <w:lang w:val="fi-FI"/>
        </w:rPr>
      </w:pPr>
      <w:r w:rsidRPr="0082694E">
        <w:rPr>
          <w:iCs/>
          <w:u w:val="single"/>
          <w:lang w:val="fi-FI"/>
        </w:rPr>
        <w:t>Monoklonaalisen EGFR vasta-aineen ja bevasitsumabia sisältävän solunsalpaajahoidon yhteiskäyttö</w:t>
      </w:r>
    </w:p>
    <w:p w14:paraId="503451C5" w14:textId="77777777" w:rsidR="00676819" w:rsidRPr="0082694E" w:rsidRDefault="00676819">
      <w:pPr>
        <w:rPr>
          <w:noProof/>
          <w:szCs w:val="24"/>
          <w:lang w:val="fi-FI"/>
        </w:rPr>
      </w:pPr>
      <w:r w:rsidRPr="0082694E">
        <w:rPr>
          <w:noProof/>
          <w:szCs w:val="24"/>
          <w:lang w:val="fi-FI"/>
        </w:rPr>
        <w:t>Erityisiä yhteisvaikutustutkimuksia ei ole tehty. Monoklonaalista EGFR vasta-ainetta ei pidä antaa yhdessä bevasitsumabia sisältävän solunsalpaajahoidon kanssa metastasoituneeseen paksu- ja peräsuolisyöpään. Satunnaistettujen faasi</w:t>
      </w:r>
      <w:r w:rsidR="008B2867" w:rsidRPr="0082694E">
        <w:rPr>
          <w:noProof/>
          <w:szCs w:val="24"/>
          <w:lang w:val="fi-FI"/>
        </w:rPr>
        <w:t> </w:t>
      </w:r>
      <w:r w:rsidRPr="0082694E">
        <w:rPr>
          <w:noProof/>
          <w:szCs w:val="24"/>
          <w:lang w:val="fi-FI"/>
        </w:rPr>
        <w:t>III tutkimusten (PACCE ja CAIRO-2) tulokset viittaavat, että monoklonaalisten EGFR vasta-aineiden (panitumumabi ja setuksimabi) lisääminen bevasitsumabia sisältävään solunsalpaajahoitoon lyhentää taudin etenemisvapaata aikaa ja/tai kokonaiselinaikaa sekä lisää toksisuutta verrattuna potilaisiin, jotka saavat pelkästään bevasitsumabia sisältävää solunsalpaajahoitoa.</w:t>
      </w:r>
    </w:p>
    <w:p w14:paraId="0231D09B" w14:textId="77777777" w:rsidR="00676819" w:rsidRPr="0082694E" w:rsidRDefault="00676819">
      <w:pPr>
        <w:rPr>
          <w:lang w:val="fi-FI"/>
        </w:rPr>
      </w:pPr>
    </w:p>
    <w:p w14:paraId="4C1C7C36" w14:textId="77777777" w:rsidR="00676819" w:rsidRPr="0082694E" w:rsidRDefault="00676819">
      <w:pPr>
        <w:keepNext/>
        <w:keepLines/>
        <w:suppressAutoHyphens/>
        <w:ind w:left="567" w:hanging="567"/>
        <w:rPr>
          <w:b/>
          <w:lang w:val="fi-FI"/>
        </w:rPr>
      </w:pPr>
      <w:r w:rsidRPr="0082694E">
        <w:rPr>
          <w:b/>
          <w:lang w:val="fi-FI"/>
        </w:rPr>
        <w:t>4.6</w:t>
      </w:r>
      <w:r w:rsidRPr="0082694E">
        <w:rPr>
          <w:b/>
          <w:lang w:val="fi-FI"/>
        </w:rPr>
        <w:tab/>
        <w:t>Hedelmällisyys, raskaus ja imetys</w:t>
      </w:r>
    </w:p>
    <w:p w14:paraId="7BD5FC68" w14:textId="77777777" w:rsidR="00676819" w:rsidRPr="0082694E" w:rsidRDefault="00676819">
      <w:pPr>
        <w:keepNext/>
        <w:keepLines/>
        <w:outlineLvl w:val="0"/>
        <w:rPr>
          <w:lang w:val="fi-FI"/>
        </w:rPr>
      </w:pPr>
    </w:p>
    <w:p w14:paraId="5B411BFD" w14:textId="77777777" w:rsidR="00676819" w:rsidRPr="0082694E" w:rsidRDefault="00676819">
      <w:pPr>
        <w:keepNext/>
        <w:keepLines/>
        <w:outlineLvl w:val="0"/>
        <w:rPr>
          <w:iCs/>
          <w:u w:val="single"/>
          <w:lang w:val="fi-FI"/>
        </w:rPr>
      </w:pPr>
      <w:r w:rsidRPr="0082694E">
        <w:rPr>
          <w:iCs/>
          <w:u w:val="single"/>
          <w:lang w:val="fi-FI"/>
        </w:rPr>
        <w:t>Naiset, jotka voivat tulla raskaaksi</w:t>
      </w:r>
    </w:p>
    <w:p w14:paraId="6BDB9CA3" w14:textId="77777777" w:rsidR="00676819" w:rsidRPr="0082694E" w:rsidRDefault="00676819">
      <w:pPr>
        <w:outlineLvl w:val="0"/>
        <w:rPr>
          <w:lang w:val="fi-FI"/>
        </w:rPr>
      </w:pPr>
      <w:r w:rsidRPr="0082694E">
        <w:rPr>
          <w:lang w:val="fi-FI"/>
        </w:rPr>
        <w:t>Naisten, jotka voivat tulla raskaaksi, on käytettävä tehokasta ehkäisyä hoidon aikana ja vähintään kuusi kuukautta hoidon jälkeen.</w:t>
      </w:r>
    </w:p>
    <w:p w14:paraId="63151059" w14:textId="77777777" w:rsidR="00676819" w:rsidRPr="0082694E" w:rsidRDefault="00676819">
      <w:pPr>
        <w:outlineLvl w:val="0"/>
        <w:rPr>
          <w:lang w:val="fi-FI"/>
        </w:rPr>
      </w:pPr>
    </w:p>
    <w:p w14:paraId="3A211F58" w14:textId="77777777" w:rsidR="00676819" w:rsidRPr="0082694E" w:rsidRDefault="00676819">
      <w:pPr>
        <w:keepNext/>
        <w:keepLines/>
        <w:outlineLvl w:val="0"/>
        <w:rPr>
          <w:iCs/>
          <w:u w:val="single"/>
          <w:lang w:val="fi-FI"/>
        </w:rPr>
      </w:pPr>
      <w:r w:rsidRPr="0082694E">
        <w:rPr>
          <w:iCs/>
          <w:u w:val="single"/>
          <w:lang w:val="fi-FI"/>
        </w:rPr>
        <w:t>Raskaus</w:t>
      </w:r>
    </w:p>
    <w:p w14:paraId="23BC33DC" w14:textId="77777777" w:rsidR="00676819" w:rsidRPr="0082694E" w:rsidRDefault="00DB7EC7">
      <w:pPr>
        <w:keepNext/>
        <w:keepLines/>
        <w:rPr>
          <w:lang w:val="fi-FI"/>
        </w:rPr>
      </w:pPr>
      <w:r w:rsidRPr="0082694E">
        <w:rPr>
          <w:lang w:val="fi-FI"/>
        </w:rPr>
        <w:t>Bevasitsumab</w:t>
      </w:r>
      <w:r w:rsidR="00676819" w:rsidRPr="0082694E">
        <w:rPr>
          <w:lang w:val="fi-FI"/>
        </w:rPr>
        <w:t>in käytöstä raskauden aikana ei ole kliinistä tutkimustietoa. Eläinkokeissa on havaittu lisääntymistoksisuutta, kuten epämuodostumia (ks. kohta 5.3). IgG</w:t>
      </w:r>
      <w:r w:rsidR="00676819" w:rsidRPr="0082694E">
        <w:rPr>
          <w:lang w:val="fi-FI"/>
        </w:rPr>
        <w:noBreakHyphen/>
        <w:t xml:space="preserve">vasta-aineiden tiedetään läpäisevän istukan, ja </w:t>
      </w:r>
      <w:r w:rsidRPr="0082694E">
        <w:rPr>
          <w:lang w:val="fi-FI"/>
        </w:rPr>
        <w:t>bevasitsumab</w:t>
      </w:r>
      <w:r w:rsidR="00676819" w:rsidRPr="0082694E">
        <w:rPr>
          <w:lang w:val="fi-FI"/>
        </w:rPr>
        <w:t>in arvellaan estävän angiogeneesiä sikiössä ja näin ollen sen</w:t>
      </w:r>
      <w:r w:rsidR="00676819" w:rsidRPr="0082694E">
        <w:rPr>
          <w:i/>
          <w:lang w:val="fi-FI"/>
        </w:rPr>
        <w:t xml:space="preserve"> </w:t>
      </w:r>
      <w:r w:rsidR="00676819" w:rsidRPr="0082694E">
        <w:rPr>
          <w:lang w:val="fi-FI"/>
        </w:rPr>
        <w:t xml:space="preserve">epäillään aiheuttavan vakavia syntymävaurioita, jos sitä käytetään raskauden aikana. Valmisteen markkinoille tulon jälkeen on havaittu sikiön kehityshäiriöitä, kun äiti on saanut pelkästään bevasitsumabihoitoa tai bevasitsumabia yhdistelmänä tunnetusti sikiötoksisten solunsalpaajien kanssa (ks. kohta 4.8). </w:t>
      </w:r>
      <w:r w:rsidRPr="0082694E">
        <w:rPr>
          <w:lang w:val="fi-FI"/>
        </w:rPr>
        <w:t>Bevasitsumab</w:t>
      </w:r>
      <w:r w:rsidR="00676819" w:rsidRPr="0082694E">
        <w:rPr>
          <w:lang w:val="fi-FI"/>
        </w:rPr>
        <w:t>ille on vasta-aihe raskauden aikana (ks. 4.3).</w:t>
      </w:r>
      <w:r w:rsidR="00676819" w:rsidRPr="0082694E">
        <w:rPr>
          <w:b/>
          <w:lang w:val="fi-FI"/>
        </w:rPr>
        <w:t xml:space="preserve"> </w:t>
      </w:r>
    </w:p>
    <w:p w14:paraId="061E3DF1" w14:textId="77777777" w:rsidR="00676819" w:rsidRPr="0082694E" w:rsidRDefault="00676819">
      <w:pPr>
        <w:rPr>
          <w:lang w:val="fi-FI"/>
        </w:rPr>
      </w:pPr>
    </w:p>
    <w:p w14:paraId="513AF0CF" w14:textId="77777777" w:rsidR="00676819" w:rsidRPr="0082694E" w:rsidRDefault="00676819">
      <w:pPr>
        <w:keepNext/>
        <w:outlineLvl w:val="0"/>
        <w:rPr>
          <w:iCs/>
          <w:u w:val="single"/>
          <w:lang w:val="fi-FI"/>
        </w:rPr>
      </w:pPr>
      <w:r w:rsidRPr="0082694E">
        <w:rPr>
          <w:iCs/>
          <w:u w:val="single"/>
          <w:lang w:val="fi-FI"/>
        </w:rPr>
        <w:t>Imetys</w:t>
      </w:r>
    </w:p>
    <w:p w14:paraId="5D35201F" w14:textId="77777777" w:rsidR="00676819" w:rsidRPr="0082694E" w:rsidRDefault="00676819">
      <w:pPr>
        <w:rPr>
          <w:lang w:val="fi-FI"/>
        </w:rPr>
      </w:pPr>
      <w:r w:rsidRPr="0082694E">
        <w:rPr>
          <w:lang w:val="fi-FI"/>
        </w:rPr>
        <w:t xml:space="preserve">Ei tiedetä, erittyykö bevasitsumabi ihmisen rintamaitoon. Koska äidin IgG erittyy maitoon, ja bevasitsumabi saattaa vahingoittaa sikiön kasvua ja kehitystä (ks. kohta 5.3), imettäminen on keskeytettävä hoidon ajaksi ja imettämistä ei saa aloittaa ennen kuin aikaisintaan kuuden kuukauden kuluttua viimeisestä </w:t>
      </w:r>
      <w:r w:rsidR="00DB7EC7" w:rsidRPr="0082694E">
        <w:rPr>
          <w:lang w:val="fi-FI"/>
        </w:rPr>
        <w:t>bevasitsumabi</w:t>
      </w:r>
      <w:r w:rsidRPr="0082694E">
        <w:rPr>
          <w:lang w:val="fi-FI"/>
        </w:rPr>
        <w:t>annoksesta.</w:t>
      </w:r>
    </w:p>
    <w:p w14:paraId="5A1E26D1" w14:textId="77777777" w:rsidR="00676819" w:rsidRPr="0082694E" w:rsidRDefault="00676819">
      <w:pPr>
        <w:rPr>
          <w:lang w:val="fi-FI"/>
        </w:rPr>
      </w:pPr>
    </w:p>
    <w:p w14:paraId="51C40CCC" w14:textId="77777777" w:rsidR="00676819" w:rsidRPr="0082694E" w:rsidRDefault="00676819">
      <w:pPr>
        <w:keepNext/>
        <w:keepLines/>
        <w:rPr>
          <w:iCs/>
          <w:u w:val="single"/>
          <w:lang w:val="fi-FI"/>
        </w:rPr>
      </w:pPr>
      <w:r w:rsidRPr="0082694E">
        <w:rPr>
          <w:iCs/>
          <w:u w:val="single"/>
          <w:lang w:val="fi-FI"/>
        </w:rPr>
        <w:t>Hedelmällisyys</w:t>
      </w:r>
    </w:p>
    <w:p w14:paraId="692BC506" w14:textId="77777777" w:rsidR="00676819" w:rsidRPr="0082694E" w:rsidRDefault="00676819">
      <w:pPr>
        <w:rPr>
          <w:lang w:val="fi-FI"/>
        </w:rPr>
      </w:pPr>
      <w:r w:rsidRPr="0082694E">
        <w:rPr>
          <w:lang w:val="fi-FI"/>
        </w:rPr>
        <w:t>Toistuvilla annoksilla tehdyt toksisuuskokeet eläimillä osoittavat, että bevasitsumabilla saattaa olla haitallisia vaikutuksia naisten hedelmällisyyteen (ks. kohta 5.3). Faasin</w:t>
      </w:r>
      <w:r w:rsidR="008B2867" w:rsidRPr="0082694E">
        <w:rPr>
          <w:lang w:val="fi-FI"/>
        </w:rPr>
        <w:t> </w:t>
      </w:r>
      <w:r w:rsidRPr="0082694E">
        <w:rPr>
          <w:lang w:val="fi-FI"/>
        </w:rPr>
        <w:t>III alatutkimuksessa, jossa potilaat saivat liitännäishoitoa paksusuolisyöpään, premenopausaalisilla naisilla uusien munasarjojen toimintavajaustapausten määrä lisääntyi bevasitsumabiryhmässä plaseboryhmään verrattuna. Bevasitsumabihoidon keskeyttämisen jälkeen munasarjojen toiminta parani suurimmalla osalla potilaista. Bevasitsumabin pitkäaikaisia vaikutuksia hedelmällisyyteen ei tiedetä.</w:t>
      </w:r>
    </w:p>
    <w:p w14:paraId="4F326BFE" w14:textId="77777777" w:rsidR="00676819" w:rsidRPr="0082694E" w:rsidRDefault="00676819">
      <w:pPr>
        <w:suppressAutoHyphens/>
        <w:rPr>
          <w:lang w:val="fi-FI"/>
        </w:rPr>
      </w:pPr>
    </w:p>
    <w:p w14:paraId="5C65CFEE" w14:textId="77777777" w:rsidR="00676819" w:rsidRPr="0082694E" w:rsidRDefault="00676819">
      <w:pPr>
        <w:keepNext/>
        <w:suppressAutoHyphens/>
        <w:ind w:left="567" w:hanging="567"/>
        <w:rPr>
          <w:lang w:val="fi-FI"/>
        </w:rPr>
      </w:pPr>
      <w:r w:rsidRPr="0082694E">
        <w:rPr>
          <w:b/>
          <w:lang w:val="fi-FI"/>
        </w:rPr>
        <w:t>4.7</w:t>
      </w:r>
      <w:r w:rsidRPr="0082694E">
        <w:rPr>
          <w:b/>
          <w:lang w:val="fi-FI"/>
        </w:rPr>
        <w:tab/>
        <w:t>Vaikutus ajokykyyn ja koneidenkäyttökykyyn</w:t>
      </w:r>
    </w:p>
    <w:p w14:paraId="48E6C370" w14:textId="77777777" w:rsidR="00676819" w:rsidRPr="0082694E" w:rsidRDefault="00676819">
      <w:pPr>
        <w:keepNext/>
        <w:suppressAutoHyphens/>
        <w:rPr>
          <w:lang w:val="fi-FI"/>
        </w:rPr>
      </w:pPr>
    </w:p>
    <w:p w14:paraId="57E481B1" w14:textId="77777777" w:rsidR="00676819" w:rsidRPr="0082694E" w:rsidRDefault="00DB7EC7">
      <w:pPr>
        <w:rPr>
          <w:lang w:val="fi-FI"/>
        </w:rPr>
      </w:pPr>
      <w:r w:rsidRPr="0082694E">
        <w:rPr>
          <w:lang w:val="fi-FI"/>
        </w:rPr>
        <w:t>Bevasitsumab</w:t>
      </w:r>
      <w:r w:rsidR="00676819" w:rsidRPr="0082694E">
        <w:rPr>
          <w:lang w:val="fi-FI"/>
        </w:rPr>
        <w:t xml:space="preserve">illa ei ole </w:t>
      </w:r>
      <w:r w:rsidR="00B33AE6" w:rsidRPr="0082694E">
        <w:rPr>
          <w:lang w:val="fi-FI"/>
        </w:rPr>
        <w:t xml:space="preserve">haitallista vaikutusta </w:t>
      </w:r>
      <w:r w:rsidR="00676819" w:rsidRPr="0082694E">
        <w:rPr>
          <w:lang w:val="fi-FI"/>
        </w:rPr>
        <w:t xml:space="preserve">ajokykyyn tai koneidenkäyttökykyyn. </w:t>
      </w:r>
      <w:r w:rsidRPr="0082694E">
        <w:rPr>
          <w:lang w:val="fi-FI"/>
        </w:rPr>
        <w:t>Bevasitsumab</w:t>
      </w:r>
      <w:r w:rsidR="00676819" w:rsidRPr="0082694E">
        <w:rPr>
          <w:lang w:val="fi-FI"/>
        </w:rPr>
        <w:t>in käytön yhteydessä on kuitenkin raportoitu uneliaisuutta ja synkopeeta (ks. kohta 4.8, taulukko</w:t>
      </w:r>
      <w:r w:rsidR="008B2867" w:rsidRPr="0082694E">
        <w:rPr>
          <w:lang w:val="fi-FI"/>
        </w:rPr>
        <w:t> </w:t>
      </w:r>
      <w:r w:rsidR="00676819" w:rsidRPr="0082694E">
        <w:rPr>
          <w:lang w:val="fi-FI"/>
        </w:rPr>
        <w:t>1). Jos potilaalla on näkö- tai keskittymiskykyyn tai reaktiokykyyn vaikuttavia oireita, potilasta on neuvottava olemaan ajamatta autoa ja käyttämättä koneita niin kauan kunnes tällaiset oireet häviävät.</w:t>
      </w:r>
    </w:p>
    <w:p w14:paraId="7450539E" w14:textId="77777777" w:rsidR="00676819" w:rsidRPr="0082694E" w:rsidRDefault="00676819">
      <w:pPr>
        <w:suppressAutoHyphens/>
        <w:rPr>
          <w:b/>
          <w:lang w:val="fi-FI"/>
        </w:rPr>
      </w:pPr>
    </w:p>
    <w:p w14:paraId="48A4B8F4" w14:textId="77777777" w:rsidR="00676819" w:rsidRPr="0082694E" w:rsidRDefault="00676819">
      <w:pPr>
        <w:keepNext/>
        <w:keepLines/>
        <w:suppressAutoHyphens/>
        <w:ind w:left="567" w:hanging="567"/>
        <w:rPr>
          <w:b/>
          <w:lang w:val="fi-FI"/>
        </w:rPr>
      </w:pPr>
      <w:r w:rsidRPr="0082694E">
        <w:rPr>
          <w:b/>
          <w:lang w:val="fi-FI"/>
        </w:rPr>
        <w:t>4.8</w:t>
      </w:r>
      <w:r w:rsidRPr="0082694E">
        <w:rPr>
          <w:b/>
          <w:lang w:val="fi-FI"/>
        </w:rPr>
        <w:tab/>
        <w:t>Haittavaikutukset</w:t>
      </w:r>
    </w:p>
    <w:p w14:paraId="7258397C" w14:textId="77777777" w:rsidR="00676819" w:rsidRPr="0082694E" w:rsidRDefault="00676819">
      <w:pPr>
        <w:keepNext/>
        <w:keepLines/>
        <w:rPr>
          <w:lang w:val="fi-FI"/>
        </w:rPr>
      </w:pPr>
    </w:p>
    <w:p w14:paraId="3DA249E0" w14:textId="77777777" w:rsidR="00676819" w:rsidRPr="0082694E" w:rsidRDefault="00676819">
      <w:pPr>
        <w:keepNext/>
        <w:keepLines/>
        <w:suppressAutoHyphens/>
        <w:rPr>
          <w:u w:val="single"/>
          <w:lang w:val="fi-FI"/>
        </w:rPr>
      </w:pPr>
      <w:r w:rsidRPr="0082694E">
        <w:rPr>
          <w:u w:val="single"/>
          <w:lang w:val="fi-FI"/>
        </w:rPr>
        <w:t>Yhteenveto turvallisuusprofiilista</w:t>
      </w:r>
    </w:p>
    <w:p w14:paraId="15F8EBB9" w14:textId="77777777" w:rsidR="00676819" w:rsidRPr="0082694E" w:rsidRDefault="00DB7EC7">
      <w:pPr>
        <w:keepNext/>
        <w:keepLines/>
        <w:suppressAutoHyphens/>
        <w:rPr>
          <w:lang w:val="fi-FI"/>
        </w:rPr>
      </w:pPr>
      <w:r w:rsidRPr="0082694E">
        <w:rPr>
          <w:lang w:val="fi-FI"/>
        </w:rPr>
        <w:t>Bevasitsumab</w:t>
      </w:r>
      <w:r w:rsidR="00676819" w:rsidRPr="0082694E">
        <w:rPr>
          <w:lang w:val="fi-FI"/>
        </w:rPr>
        <w:t xml:space="preserve">in yleinen turvallisuusprofiili perustuu kliinisissä tutkimuksissa saatuihin tietoihin yli 5 700 potilaasta, joilla oli erilaisia pahanlaatuisia kasvaimia, ja joita hoidettiin pääasiassa </w:t>
      </w:r>
      <w:r w:rsidRPr="0082694E">
        <w:rPr>
          <w:lang w:val="fi-FI"/>
        </w:rPr>
        <w:t>bevasitsumab</w:t>
      </w:r>
      <w:r w:rsidR="00676819" w:rsidRPr="0082694E">
        <w:rPr>
          <w:lang w:val="fi-FI"/>
        </w:rPr>
        <w:t>in ja solunsalpaajien yhdistelmähoidoilla.</w:t>
      </w:r>
    </w:p>
    <w:p w14:paraId="0977C76A" w14:textId="77777777" w:rsidR="00676819" w:rsidRPr="0082694E" w:rsidRDefault="00676819">
      <w:pPr>
        <w:keepNext/>
        <w:keepLines/>
        <w:suppressAutoHyphens/>
        <w:rPr>
          <w:lang w:val="fi-FI"/>
        </w:rPr>
      </w:pPr>
    </w:p>
    <w:p w14:paraId="5329F19E" w14:textId="77777777" w:rsidR="00676819" w:rsidRPr="0082694E" w:rsidRDefault="00676819">
      <w:pPr>
        <w:keepNext/>
        <w:keepLines/>
        <w:suppressAutoHyphens/>
        <w:rPr>
          <w:lang w:val="fi-FI"/>
        </w:rPr>
      </w:pPr>
      <w:r w:rsidRPr="0082694E">
        <w:rPr>
          <w:lang w:val="fi-FI"/>
        </w:rPr>
        <w:t>Vakavimmat haittavaikutukset olivat</w:t>
      </w:r>
    </w:p>
    <w:p w14:paraId="0B271883" w14:textId="77777777" w:rsidR="00676819" w:rsidRPr="0082694E" w:rsidRDefault="00676819">
      <w:pPr>
        <w:keepNext/>
        <w:keepLines/>
        <w:suppressAutoHyphens/>
        <w:rPr>
          <w:lang w:val="fi-FI"/>
        </w:rPr>
      </w:pPr>
      <w:r w:rsidRPr="0082694E">
        <w:rPr>
          <w:lang w:val="fi-FI"/>
        </w:rPr>
        <w:t>•</w:t>
      </w:r>
      <w:r w:rsidRPr="0082694E">
        <w:rPr>
          <w:lang w:val="fi-FI"/>
        </w:rPr>
        <w:tab/>
        <w:t>ruoansulatuskanavan perforaatiot (ks. kohta 4.4)</w:t>
      </w:r>
    </w:p>
    <w:p w14:paraId="75E41275" w14:textId="77777777" w:rsidR="00676819" w:rsidRPr="0082694E" w:rsidRDefault="00676819">
      <w:pPr>
        <w:suppressAutoHyphens/>
        <w:ind w:left="567" w:hanging="567"/>
        <w:rPr>
          <w:lang w:val="fi-FI"/>
        </w:rPr>
      </w:pPr>
      <w:r w:rsidRPr="0082694E">
        <w:rPr>
          <w:lang w:val="fi-FI"/>
        </w:rPr>
        <w:t>•</w:t>
      </w:r>
      <w:r w:rsidRPr="0082694E">
        <w:rPr>
          <w:lang w:val="fi-FI"/>
        </w:rPr>
        <w:tab/>
        <w:t>verenvuoto, mukaan lukien keuhkoverenvuoto/veriyskä, joka on yleisempää ei-pienisoluista keuhkosyöpää sairastavilla potilailla (ks. kohta 4.4)</w:t>
      </w:r>
    </w:p>
    <w:p w14:paraId="49A50D89" w14:textId="77777777" w:rsidR="00676819" w:rsidRPr="0082694E" w:rsidRDefault="00676819">
      <w:pPr>
        <w:suppressAutoHyphens/>
        <w:rPr>
          <w:lang w:val="fi-FI"/>
        </w:rPr>
      </w:pPr>
      <w:r w:rsidRPr="0082694E">
        <w:rPr>
          <w:lang w:val="fi-FI"/>
        </w:rPr>
        <w:t>•</w:t>
      </w:r>
      <w:r w:rsidRPr="0082694E">
        <w:rPr>
          <w:lang w:val="fi-FI"/>
        </w:rPr>
        <w:tab/>
        <w:t>valtimotukos (ks. kohta 4.4).</w:t>
      </w:r>
    </w:p>
    <w:p w14:paraId="5C05247F" w14:textId="77777777" w:rsidR="00676819" w:rsidRPr="0082694E" w:rsidRDefault="00676819">
      <w:pPr>
        <w:suppressAutoHyphens/>
        <w:rPr>
          <w:lang w:val="fi-FI"/>
        </w:rPr>
      </w:pPr>
    </w:p>
    <w:p w14:paraId="4C561346" w14:textId="77777777" w:rsidR="00676819" w:rsidRPr="0082694E" w:rsidRDefault="00676819">
      <w:pPr>
        <w:suppressAutoHyphens/>
        <w:rPr>
          <w:szCs w:val="22"/>
          <w:lang w:val="fi-FI"/>
        </w:rPr>
      </w:pPr>
      <w:r w:rsidRPr="0082694E">
        <w:rPr>
          <w:szCs w:val="22"/>
          <w:lang w:val="fi-FI"/>
        </w:rPr>
        <w:t xml:space="preserve">Yleisimmin todetut haittavaikutukset </w:t>
      </w:r>
      <w:r w:rsidR="00DB7EC7" w:rsidRPr="0082694E">
        <w:rPr>
          <w:lang w:val="fi-FI"/>
        </w:rPr>
        <w:t>bevasitsumab</w:t>
      </w:r>
      <w:r w:rsidRPr="0082694E">
        <w:rPr>
          <w:szCs w:val="22"/>
          <w:lang w:val="fi-FI"/>
        </w:rPr>
        <w:t>ia kliinisissä tutkimuksissa saaneilla potilailla olivat hypertensio, uupumus tai voimattomuus, ripuli ja vatsakipu.</w:t>
      </w:r>
    </w:p>
    <w:p w14:paraId="1D2E36EE" w14:textId="77777777" w:rsidR="00676819" w:rsidRPr="0082694E" w:rsidRDefault="00676819">
      <w:pPr>
        <w:suppressAutoHyphens/>
        <w:rPr>
          <w:szCs w:val="22"/>
          <w:lang w:val="fi-FI"/>
        </w:rPr>
      </w:pPr>
    </w:p>
    <w:p w14:paraId="10FDFB6A" w14:textId="77777777" w:rsidR="00676819" w:rsidRPr="0082694E" w:rsidRDefault="00676819">
      <w:pPr>
        <w:suppressAutoHyphens/>
        <w:rPr>
          <w:szCs w:val="22"/>
          <w:lang w:val="fi-FI"/>
        </w:rPr>
      </w:pPr>
      <w:r w:rsidRPr="0082694E">
        <w:rPr>
          <w:szCs w:val="22"/>
          <w:lang w:val="fi-FI"/>
        </w:rPr>
        <w:t xml:space="preserve">Kliinisten turvallisuustietojen analyysit viittaavat siihen, että hypertension ja proteinurian esiintyminen </w:t>
      </w:r>
      <w:r w:rsidR="00DB7EC7" w:rsidRPr="0082694E">
        <w:rPr>
          <w:lang w:val="fi-FI"/>
        </w:rPr>
        <w:t>bevasitsumabi</w:t>
      </w:r>
      <w:r w:rsidRPr="0082694E">
        <w:rPr>
          <w:szCs w:val="22"/>
          <w:lang w:val="fi-FI"/>
        </w:rPr>
        <w:t>hoidon yhteydessä on todennäköisesti annoksesta riippuvaista.</w:t>
      </w:r>
    </w:p>
    <w:p w14:paraId="7AA2D8C3" w14:textId="77777777" w:rsidR="00676819" w:rsidRPr="0082694E" w:rsidRDefault="00676819">
      <w:pPr>
        <w:tabs>
          <w:tab w:val="left" w:pos="3800"/>
        </w:tabs>
        <w:suppressAutoHyphens/>
        <w:rPr>
          <w:szCs w:val="22"/>
          <w:lang w:val="fi-FI"/>
        </w:rPr>
      </w:pPr>
    </w:p>
    <w:p w14:paraId="5462A713" w14:textId="77777777" w:rsidR="00676819" w:rsidRPr="0082694E" w:rsidRDefault="00676819">
      <w:pPr>
        <w:rPr>
          <w:szCs w:val="22"/>
          <w:u w:val="single"/>
          <w:lang w:val="fi-FI"/>
        </w:rPr>
      </w:pPr>
      <w:r w:rsidRPr="0082694E">
        <w:rPr>
          <w:szCs w:val="22"/>
          <w:u w:val="single"/>
          <w:lang w:val="fi-FI"/>
        </w:rPr>
        <w:t>Haittavaikutustaulukko</w:t>
      </w:r>
    </w:p>
    <w:p w14:paraId="67B07604" w14:textId="77777777" w:rsidR="00676819" w:rsidRPr="0082694E" w:rsidRDefault="00676819">
      <w:pPr>
        <w:rPr>
          <w:szCs w:val="22"/>
          <w:lang w:val="fi-FI"/>
        </w:rPr>
      </w:pPr>
    </w:p>
    <w:p w14:paraId="77AC69CA" w14:textId="77777777" w:rsidR="00676819" w:rsidRPr="0082694E" w:rsidRDefault="00676819">
      <w:pPr>
        <w:rPr>
          <w:szCs w:val="22"/>
          <w:lang w:val="fi-FI"/>
        </w:rPr>
      </w:pPr>
      <w:r w:rsidRPr="0082694E">
        <w:rPr>
          <w:szCs w:val="22"/>
          <w:lang w:val="fi-FI"/>
        </w:rPr>
        <w:t>Tässä osiossa käytetään seuraavia yleisyysluokkia: hyvin yleinen (≥ 1/10), yleinen (≥ 1/100, &lt; 1/10), melko harvinainen (≥ 1/1 000, &lt; 1/100), harvinainen (≥ 1/10 000, &lt; 1/1 000), hyvin harvinainen (&lt; 1/10 000), tuntematon (saatavissa oleva tieto ei riitä arviointiin).</w:t>
      </w:r>
    </w:p>
    <w:p w14:paraId="2C6371A1" w14:textId="77777777" w:rsidR="00676819" w:rsidRPr="0082694E" w:rsidRDefault="00676819">
      <w:pPr>
        <w:rPr>
          <w:szCs w:val="22"/>
          <w:lang w:val="fi-FI"/>
        </w:rPr>
      </w:pPr>
    </w:p>
    <w:p w14:paraId="7E0B0214" w14:textId="77777777" w:rsidR="00676819" w:rsidRPr="0082694E" w:rsidRDefault="00676819">
      <w:pPr>
        <w:tabs>
          <w:tab w:val="left" w:pos="3800"/>
        </w:tabs>
        <w:suppressAutoHyphens/>
        <w:rPr>
          <w:szCs w:val="22"/>
          <w:lang w:val="fi-FI"/>
        </w:rPr>
      </w:pPr>
      <w:r w:rsidRPr="0082694E">
        <w:rPr>
          <w:szCs w:val="22"/>
          <w:lang w:val="fi-FI"/>
        </w:rPr>
        <w:t>Taulukoissa 1 ja</w:t>
      </w:r>
      <w:r w:rsidR="008B2867" w:rsidRPr="0082694E">
        <w:rPr>
          <w:szCs w:val="22"/>
          <w:lang w:val="fi-FI"/>
        </w:rPr>
        <w:t> </w:t>
      </w:r>
      <w:r w:rsidRPr="0082694E">
        <w:rPr>
          <w:szCs w:val="22"/>
          <w:lang w:val="fi-FI"/>
        </w:rPr>
        <w:t xml:space="preserve">2 on esitetty haittavaikutukset, jotka liittyvät </w:t>
      </w:r>
      <w:r w:rsidR="00DB7EC7" w:rsidRPr="0082694E">
        <w:rPr>
          <w:lang w:val="fi-FI"/>
        </w:rPr>
        <w:t>bevasitsumab</w:t>
      </w:r>
      <w:r w:rsidRPr="0082694E">
        <w:rPr>
          <w:szCs w:val="22"/>
          <w:lang w:val="fi-FI"/>
        </w:rPr>
        <w:t>in käyttöön yhdessä erilaisten solunsalpaajahoitojen kanssa useissa eri käyttöaiheissa perustuen MedDRA (Medical Dictionary for Regulatory Activities) -termistöön.</w:t>
      </w:r>
    </w:p>
    <w:p w14:paraId="075BBC3E" w14:textId="77777777" w:rsidR="00676819" w:rsidRPr="0082694E" w:rsidRDefault="00676819">
      <w:pPr>
        <w:tabs>
          <w:tab w:val="left" w:pos="3800"/>
        </w:tabs>
        <w:suppressAutoHyphens/>
        <w:rPr>
          <w:szCs w:val="22"/>
          <w:lang w:val="fi-FI"/>
        </w:rPr>
      </w:pPr>
    </w:p>
    <w:p w14:paraId="65515D7B" w14:textId="77777777" w:rsidR="00676819" w:rsidRPr="0082694E" w:rsidRDefault="00676819">
      <w:pPr>
        <w:keepNext/>
        <w:keepLines/>
        <w:tabs>
          <w:tab w:val="left" w:pos="3800"/>
        </w:tabs>
        <w:suppressAutoHyphens/>
        <w:rPr>
          <w:szCs w:val="22"/>
          <w:lang w:val="fi-FI"/>
        </w:rPr>
      </w:pPr>
      <w:r w:rsidRPr="0082694E">
        <w:rPr>
          <w:szCs w:val="22"/>
          <w:lang w:val="fi-FI"/>
        </w:rPr>
        <w:t>Taulukossa</w:t>
      </w:r>
      <w:r w:rsidR="008B2867" w:rsidRPr="0082694E">
        <w:rPr>
          <w:szCs w:val="22"/>
          <w:lang w:val="fi-FI"/>
        </w:rPr>
        <w:t> </w:t>
      </w:r>
      <w:r w:rsidRPr="0082694E">
        <w:rPr>
          <w:szCs w:val="22"/>
          <w:lang w:val="fi-FI"/>
        </w:rPr>
        <w:t xml:space="preserve">1 esitetään yleisyysluokan mukaan kaikki haittavaikutukset, joilla todettiin syy-yhteys </w:t>
      </w:r>
      <w:r w:rsidR="005C6378" w:rsidRPr="0082694E">
        <w:rPr>
          <w:szCs w:val="22"/>
          <w:lang w:val="fi-FI"/>
        </w:rPr>
        <w:t>bevasitsumabi</w:t>
      </w:r>
      <w:r w:rsidRPr="0082694E">
        <w:rPr>
          <w:szCs w:val="22"/>
          <w:lang w:val="fi-FI"/>
        </w:rPr>
        <w:t>hoitoon</w:t>
      </w:r>
    </w:p>
    <w:p w14:paraId="7D7C120B" w14:textId="77777777" w:rsidR="00676819" w:rsidRPr="0082694E" w:rsidRDefault="00C779FD" w:rsidP="0022609D">
      <w:pPr>
        <w:keepNext/>
        <w:keepLines/>
        <w:suppressAutoHyphens/>
        <w:ind w:left="403" w:hanging="403"/>
        <w:rPr>
          <w:szCs w:val="22"/>
          <w:lang w:val="fi-FI"/>
        </w:rPr>
      </w:pPr>
      <w:r w:rsidRPr="0082694E">
        <w:rPr>
          <w:lang w:val="fi-FI"/>
        </w:rPr>
        <w:t>•</w:t>
      </w:r>
      <w:r w:rsidR="00676819" w:rsidRPr="0082694E">
        <w:rPr>
          <w:lang w:val="fi-FI"/>
        </w:rPr>
        <w:tab/>
      </w:r>
      <w:r w:rsidR="00676819" w:rsidRPr="0082694E">
        <w:rPr>
          <w:szCs w:val="22"/>
          <w:lang w:val="fi-FI"/>
        </w:rPr>
        <w:t>vertailemalla ilmaantuvuutta kliinisten tutkimusten hoitohaarojen välillä (eron verrokkiryhmään nähden oli oltava NCI</w:t>
      </w:r>
      <w:r w:rsidR="00CE7CF2" w:rsidRPr="0082694E">
        <w:rPr>
          <w:szCs w:val="22"/>
          <w:lang w:val="fi-FI"/>
        </w:rPr>
        <w:noBreakHyphen/>
      </w:r>
      <w:r w:rsidR="00676819" w:rsidRPr="0082694E">
        <w:rPr>
          <w:szCs w:val="22"/>
          <w:lang w:val="fi-FI"/>
        </w:rPr>
        <w:t>CTCAE-vaikeusasteen</w:t>
      </w:r>
      <w:r w:rsidR="00AA6879" w:rsidRPr="0082694E">
        <w:rPr>
          <w:szCs w:val="22"/>
          <w:lang w:val="fi-FI"/>
        </w:rPr>
        <w:t> </w:t>
      </w:r>
      <w:r w:rsidR="00676819" w:rsidRPr="0082694E">
        <w:rPr>
          <w:szCs w:val="22"/>
          <w:lang w:val="fi-FI"/>
        </w:rPr>
        <w:t>1–5 haittavaikutusten osalta vähintään 10 % ja NCI</w:t>
      </w:r>
      <w:r w:rsidR="00CE7CF2" w:rsidRPr="0082694E">
        <w:rPr>
          <w:szCs w:val="22"/>
          <w:lang w:val="fi-FI"/>
        </w:rPr>
        <w:noBreakHyphen/>
      </w:r>
      <w:r w:rsidR="00676819" w:rsidRPr="0082694E">
        <w:rPr>
          <w:szCs w:val="22"/>
          <w:lang w:val="fi-FI"/>
        </w:rPr>
        <w:t>CTCAE-vaikeusasteen</w:t>
      </w:r>
      <w:r w:rsidR="00AA6879" w:rsidRPr="0082694E">
        <w:rPr>
          <w:szCs w:val="22"/>
          <w:lang w:val="fi-FI"/>
        </w:rPr>
        <w:t> </w:t>
      </w:r>
      <w:r w:rsidR="00676819" w:rsidRPr="0082694E">
        <w:rPr>
          <w:szCs w:val="22"/>
          <w:lang w:val="fi-FI"/>
        </w:rPr>
        <w:t>3–5 haittavaikutusten osalta vähintään 2 %)</w:t>
      </w:r>
    </w:p>
    <w:p w14:paraId="1BCD3273" w14:textId="77777777" w:rsidR="00676819" w:rsidRPr="0082694E" w:rsidRDefault="00C779FD" w:rsidP="0022609D">
      <w:pPr>
        <w:keepNext/>
        <w:keepLines/>
        <w:suppressAutoHyphens/>
        <w:ind w:left="403" w:hanging="403"/>
        <w:rPr>
          <w:szCs w:val="22"/>
          <w:lang w:val="fi-FI"/>
        </w:rPr>
      </w:pPr>
      <w:r w:rsidRPr="0082694E">
        <w:rPr>
          <w:lang w:val="fi-FI"/>
        </w:rPr>
        <w:t>•</w:t>
      </w:r>
      <w:r w:rsidR="00676819" w:rsidRPr="0082694E">
        <w:rPr>
          <w:b/>
          <w:sz w:val="28"/>
          <w:szCs w:val="28"/>
          <w:lang w:val="fi-FI"/>
        </w:rPr>
        <w:tab/>
      </w:r>
      <w:r w:rsidR="00676819" w:rsidRPr="0082694E">
        <w:rPr>
          <w:szCs w:val="22"/>
          <w:lang w:val="fi-FI"/>
        </w:rPr>
        <w:t>arvioimalla myyntiluvan myöntämisen jälkeisiä turvallisuustutkimuksia</w:t>
      </w:r>
    </w:p>
    <w:p w14:paraId="2A152265" w14:textId="77777777" w:rsidR="00676819" w:rsidRPr="0082694E" w:rsidRDefault="00C779FD" w:rsidP="0022609D">
      <w:pPr>
        <w:keepNext/>
        <w:keepLines/>
        <w:suppressAutoHyphens/>
        <w:ind w:left="403" w:hanging="403"/>
        <w:rPr>
          <w:szCs w:val="22"/>
          <w:lang w:val="fi-FI"/>
        </w:rPr>
      </w:pPr>
      <w:r w:rsidRPr="0082694E">
        <w:rPr>
          <w:lang w:val="fi-FI"/>
        </w:rPr>
        <w:t>•</w:t>
      </w:r>
      <w:r w:rsidR="00676819" w:rsidRPr="0082694E">
        <w:rPr>
          <w:b/>
          <w:sz w:val="28"/>
          <w:szCs w:val="28"/>
          <w:lang w:val="fi-FI"/>
        </w:rPr>
        <w:tab/>
      </w:r>
      <w:r w:rsidR="00676819" w:rsidRPr="0082694E">
        <w:rPr>
          <w:szCs w:val="22"/>
          <w:lang w:val="fi-FI"/>
        </w:rPr>
        <w:t>spontaaniraportoinnissa</w:t>
      </w:r>
    </w:p>
    <w:p w14:paraId="07D55483" w14:textId="77777777" w:rsidR="00676819" w:rsidRPr="0082694E" w:rsidRDefault="00C779FD" w:rsidP="0022609D">
      <w:pPr>
        <w:keepNext/>
        <w:keepLines/>
        <w:suppressAutoHyphens/>
        <w:ind w:left="403" w:hanging="403"/>
        <w:rPr>
          <w:rFonts w:cs="Calibri"/>
          <w:szCs w:val="22"/>
          <w:lang w:val="fi-FI"/>
        </w:rPr>
      </w:pPr>
      <w:r w:rsidRPr="0082694E">
        <w:rPr>
          <w:lang w:val="fi-FI"/>
        </w:rPr>
        <w:t>•</w:t>
      </w:r>
      <w:r w:rsidR="00676819" w:rsidRPr="0082694E">
        <w:rPr>
          <w:b/>
          <w:sz w:val="28"/>
          <w:szCs w:val="28"/>
          <w:lang w:val="fi-FI"/>
        </w:rPr>
        <w:tab/>
      </w:r>
      <w:r w:rsidR="00676819" w:rsidRPr="0082694E">
        <w:rPr>
          <w:szCs w:val="22"/>
          <w:lang w:val="fi-FI"/>
        </w:rPr>
        <w:t xml:space="preserve">epidemiologisissa tutkimuksissa, </w:t>
      </w:r>
      <w:r w:rsidR="00676819" w:rsidRPr="0082694E">
        <w:rPr>
          <w:rFonts w:cs="Calibri"/>
          <w:szCs w:val="22"/>
          <w:lang w:val="fi-FI"/>
        </w:rPr>
        <w:t>non-interventiotutkimuksissa tai havainnoivissa tutkimuksissa</w:t>
      </w:r>
    </w:p>
    <w:p w14:paraId="1E17D493" w14:textId="77777777" w:rsidR="00676819" w:rsidRPr="0082694E" w:rsidRDefault="00C779FD" w:rsidP="0022609D">
      <w:pPr>
        <w:keepNext/>
        <w:keepLines/>
        <w:suppressAutoHyphens/>
        <w:ind w:left="403" w:hanging="403"/>
        <w:rPr>
          <w:szCs w:val="22"/>
          <w:lang w:val="fi-FI"/>
        </w:rPr>
      </w:pPr>
      <w:r w:rsidRPr="0082694E">
        <w:rPr>
          <w:lang w:val="fi-FI"/>
        </w:rPr>
        <w:t>•</w:t>
      </w:r>
      <w:r w:rsidR="00676819" w:rsidRPr="0082694E">
        <w:rPr>
          <w:b/>
          <w:sz w:val="28"/>
          <w:szCs w:val="28"/>
          <w:lang w:val="fi-FI"/>
        </w:rPr>
        <w:tab/>
      </w:r>
      <w:r w:rsidR="00676819" w:rsidRPr="0082694E">
        <w:rPr>
          <w:rFonts w:cs="Calibri"/>
          <w:szCs w:val="22"/>
          <w:lang w:val="fi-FI"/>
        </w:rPr>
        <w:t>yksittäisten tapausselostusten arvioinnin perusteella.</w:t>
      </w:r>
    </w:p>
    <w:p w14:paraId="1342BA9C" w14:textId="77777777" w:rsidR="00676819" w:rsidRPr="0082694E" w:rsidRDefault="00676819">
      <w:pPr>
        <w:tabs>
          <w:tab w:val="left" w:pos="3800"/>
        </w:tabs>
        <w:suppressAutoHyphens/>
        <w:rPr>
          <w:szCs w:val="22"/>
          <w:lang w:val="fi-FI"/>
        </w:rPr>
      </w:pPr>
    </w:p>
    <w:p w14:paraId="01FDB6C9" w14:textId="77777777" w:rsidR="00676819" w:rsidRPr="0082694E" w:rsidRDefault="00676819">
      <w:pPr>
        <w:tabs>
          <w:tab w:val="left" w:pos="3800"/>
        </w:tabs>
        <w:suppressAutoHyphens/>
        <w:rPr>
          <w:szCs w:val="22"/>
          <w:lang w:val="fi-FI"/>
        </w:rPr>
      </w:pPr>
      <w:r w:rsidRPr="0082694E">
        <w:rPr>
          <w:szCs w:val="22"/>
          <w:lang w:val="fi-FI"/>
        </w:rPr>
        <w:t>Taulukossa 2 esitetään vaikea-asteisten haittavaikutusten esiintyvyys. Vaikea-asteiset reaktiot määriteltiin haitta</w:t>
      </w:r>
      <w:r w:rsidR="003A7789" w:rsidRPr="0082694E">
        <w:rPr>
          <w:szCs w:val="22"/>
          <w:lang w:val="fi-FI"/>
        </w:rPr>
        <w:t>vaikutuksiksi</w:t>
      </w:r>
      <w:r w:rsidRPr="0082694E">
        <w:rPr>
          <w:szCs w:val="22"/>
          <w:lang w:val="fi-FI"/>
        </w:rPr>
        <w:t>, jos ero verrokkiryhmään nähden oli NCI</w:t>
      </w:r>
      <w:r w:rsidR="00CE7CF2" w:rsidRPr="0082694E">
        <w:rPr>
          <w:szCs w:val="22"/>
          <w:lang w:val="fi-FI"/>
        </w:rPr>
        <w:noBreakHyphen/>
      </w:r>
      <w:r w:rsidRPr="0082694E">
        <w:rPr>
          <w:szCs w:val="22"/>
          <w:lang w:val="fi-FI"/>
        </w:rPr>
        <w:t>CTCAE-vaikeusasteen</w:t>
      </w:r>
      <w:r w:rsidR="00AA6879" w:rsidRPr="0082694E">
        <w:rPr>
          <w:szCs w:val="22"/>
          <w:lang w:val="fi-FI"/>
        </w:rPr>
        <w:t> </w:t>
      </w:r>
      <w:r w:rsidRPr="0082694E">
        <w:rPr>
          <w:szCs w:val="22"/>
          <w:lang w:val="fi-FI"/>
        </w:rPr>
        <w:t>3–5 haitta</w:t>
      </w:r>
      <w:r w:rsidR="003A7789" w:rsidRPr="0082694E">
        <w:rPr>
          <w:szCs w:val="22"/>
          <w:lang w:val="fi-FI"/>
        </w:rPr>
        <w:t xml:space="preserve">vaikutusten </w:t>
      </w:r>
      <w:r w:rsidRPr="0082694E">
        <w:rPr>
          <w:szCs w:val="22"/>
          <w:lang w:val="fi-FI"/>
        </w:rPr>
        <w:t>osalta vähintään 2 %. Taulukossa 2 esitetään myös haittavaikutukset, jotka myyntiluvanhaltija katsoo kliinisesti merkittäviksi tai vaikea-asteisiksi.</w:t>
      </w:r>
    </w:p>
    <w:p w14:paraId="7D59F4C3" w14:textId="77777777" w:rsidR="00676819" w:rsidRPr="0082694E" w:rsidRDefault="00676819">
      <w:pPr>
        <w:tabs>
          <w:tab w:val="left" w:pos="3800"/>
        </w:tabs>
        <w:suppressAutoHyphens/>
        <w:rPr>
          <w:szCs w:val="22"/>
          <w:lang w:val="fi-FI"/>
        </w:rPr>
      </w:pPr>
    </w:p>
    <w:p w14:paraId="7F0FE270" w14:textId="77777777" w:rsidR="00676819" w:rsidRPr="0082694E" w:rsidRDefault="00676819">
      <w:pPr>
        <w:tabs>
          <w:tab w:val="left" w:pos="3800"/>
        </w:tabs>
        <w:suppressAutoHyphens/>
        <w:rPr>
          <w:szCs w:val="22"/>
          <w:lang w:val="fi-FI"/>
        </w:rPr>
      </w:pPr>
      <w:r w:rsidRPr="0082694E">
        <w:rPr>
          <w:szCs w:val="22"/>
          <w:lang w:val="fi-FI"/>
        </w:rPr>
        <w:t>Valmisteen markkinoille tulon jälkeiset haittavaikutukset esitetään soveltuvin osin sekä taulukossa</w:t>
      </w:r>
      <w:r w:rsidR="008B2867" w:rsidRPr="0082694E">
        <w:rPr>
          <w:szCs w:val="22"/>
          <w:lang w:val="fi-FI"/>
        </w:rPr>
        <w:t> </w:t>
      </w:r>
      <w:r w:rsidRPr="0082694E">
        <w:rPr>
          <w:szCs w:val="22"/>
          <w:lang w:val="fi-FI"/>
        </w:rPr>
        <w:t>1 että</w:t>
      </w:r>
      <w:r w:rsidR="008B2867" w:rsidRPr="0082694E">
        <w:rPr>
          <w:szCs w:val="22"/>
          <w:lang w:val="fi-FI"/>
        </w:rPr>
        <w:t> </w:t>
      </w:r>
      <w:r w:rsidRPr="0082694E">
        <w:rPr>
          <w:szCs w:val="22"/>
          <w:lang w:val="fi-FI"/>
        </w:rPr>
        <w:t>2. Tarkempaa tietoa näistä valmisteen markkinoille tulon jälkeisistä haittavaikutuksista esitetään taulukossa 3.</w:t>
      </w:r>
    </w:p>
    <w:p w14:paraId="1F6ECE5D" w14:textId="77777777" w:rsidR="00676819" w:rsidRPr="0082694E" w:rsidRDefault="00676819">
      <w:pPr>
        <w:tabs>
          <w:tab w:val="left" w:pos="3800"/>
        </w:tabs>
        <w:suppressAutoHyphens/>
        <w:rPr>
          <w:szCs w:val="22"/>
          <w:lang w:val="fi-FI"/>
        </w:rPr>
      </w:pPr>
    </w:p>
    <w:p w14:paraId="78EF7A02" w14:textId="77777777" w:rsidR="00676819" w:rsidRPr="0082694E" w:rsidRDefault="00676819">
      <w:pPr>
        <w:tabs>
          <w:tab w:val="left" w:pos="3800"/>
        </w:tabs>
        <w:suppressAutoHyphens/>
        <w:rPr>
          <w:szCs w:val="22"/>
          <w:lang w:val="fi-FI"/>
        </w:rPr>
      </w:pPr>
      <w:r w:rsidRPr="0082694E">
        <w:rPr>
          <w:szCs w:val="22"/>
          <w:lang w:val="fi-FI"/>
        </w:rPr>
        <w:t>Haittavaikutukset on listattu yleisyysluokittain alla olevissa taulukoissa käyttäen suurinta esiintymistiheyttä mistä tahansa käyttöaiheesta. Haittavaikutukset on esitetty kussakin yleisyysluokassa haittavaikutuksen vakavuuden mukaan alenevassa järjestyksessä.</w:t>
      </w:r>
    </w:p>
    <w:p w14:paraId="16288FB9" w14:textId="77777777" w:rsidR="00676819" w:rsidRPr="0082694E" w:rsidRDefault="00676819">
      <w:pPr>
        <w:tabs>
          <w:tab w:val="left" w:pos="3800"/>
        </w:tabs>
        <w:suppressAutoHyphens/>
        <w:rPr>
          <w:szCs w:val="22"/>
          <w:lang w:val="fi-FI"/>
        </w:rPr>
      </w:pPr>
    </w:p>
    <w:p w14:paraId="2D1E5C63" w14:textId="77777777" w:rsidR="00676819" w:rsidRPr="0082694E" w:rsidRDefault="00676819">
      <w:pPr>
        <w:tabs>
          <w:tab w:val="left" w:pos="3800"/>
        </w:tabs>
        <w:suppressAutoHyphens/>
        <w:rPr>
          <w:szCs w:val="22"/>
          <w:lang w:val="fi-FI"/>
        </w:rPr>
      </w:pPr>
      <w:r w:rsidRPr="0082694E">
        <w:rPr>
          <w:szCs w:val="22"/>
          <w:lang w:val="fi-FI"/>
        </w:rPr>
        <w:t xml:space="preserve">Osa haittavaikutuksista on solunsalpaajahoidon yhteydessä yleisesti esiintyviä reaktioita. </w:t>
      </w:r>
      <w:r w:rsidR="001E3D4D" w:rsidRPr="0082694E">
        <w:rPr>
          <w:lang w:val="fi-FI"/>
        </w:rPr>
        <w:t>Bevasitsumabi</w:t>
      </w:r>
      <w:r w:rsidRPr="0082694E">
        <w:rPr>
          <w:lang w:val="fi-FI"/>
        </w:rPr>
        <w:t xml:space="preserve"> saattaa voimistaa näitä reaktioita, jos sitä käytetään yhdistelmänä solunsalpaajien kanssa. Mahdollisia reaktioita ovat pegyloituun liposomaaliseen doksorubisiiniin tai kapesitabiiniin </w:t>
      </w:r>
      <w:r w:rsidRPr="0082694E">
        <w:rPr>
          <w:lang w:val="fi-FI"/>
        </w:rPr>
        <w:lastRenderedPageBreak/>
        <w:t>liittyvä käsi-jalkaoireyhtymä, paklitakseliin tai oksaliplatiiniin liittyvä perifeerinen sensorinen neuropatia, paklitakseliin liittyvät kynsitoksisuudet tai alopesia ja erlotinibiin liittyvä paronykia.</w:t>
      </w:r>
    </w:p>
    <w:p w14:paraId="00CB13F1" w14:textId="77777777" w:rsidR="00676819" w:rsidRPr="0082694E" w:rsidRDefault="00676819">
      <w:pPr>
        <w:tabs>
          <w:tab w:val="left" w:pos="3800"/>
        </w:tabs>
        <w:suppressAutoHyphens/>
        <w:rPr>
          <w:szCs w:val="22"/>
          <w:lang w:val="fi-FI"/>
        </w:rPr>
      </w:pPr>
    </w:p>
    <w:p w14:paraId="09C8AD17" w14:textId="77777777" w:rsidR="00676819" w:rsidRPr="0082694E" w:rsidRDefault="00676819" w:rsidP="0022609D">
      <w:pPr>
        <w:keepLines/>
        <w:suppressAutoHyphens/>
        <w:ind w:left="567" w:hanging="567"/>
        <w:rPr>
          <w:i/>
          <w:sz w:val="20"/>
          <w:lang w:val="fi-FI"/>
        </w:rPr>
      </w:pPr>
      <w:r w:rsidRPr="0082694E">
        <w:rPr>
          <w:b/>
          <w:bCs/>
          <w:lang w:val="fi-FI"/>
        </w:rPr>
        <w:t>Taulukko 1</w:t>
      </w:r>
      <w:r w:rsidRPr="0082694E">
        <w:rPr>
          <w:b/>
          <w:bCs/>
          <w:lang w:val="fi-FI"/>
        </w:rPr>
        <w:tab/>
      </w:r>
      <w:r w:rsidRPr="0082694E">
        <w:rPr>
          <w:b/>
          <w:bCs/>
          <w:lang w:val="fi-FI"/>
        </w:rPr>
        <w:tab/>
        <w:t>Haittavaikutukset yleisyysluokan mukaan</w:t>
      </w:r>
    </w:p>
    <w:tbl>
      <w:tblPr>
        <w:tblW w:w="9072" w:type="dxa"/>
        <w:tblInd w:w="108" w:type="dxa"/>
        <w:tblLayout w:type="fixed"/>
        <w:tblLook w:val="04A0" w:firstRow="1" w:lastRow="0" w:firstColumn="1" w:lastColumn="0" w:noHBand="0" w:noVBand="1"/>
      </w:tblPr>
      <w:tblGrid>
        <w:gridCol w:w="1418"/>
        <w:gridCol w:w="1559"/>
        <w:gridCol w:w="1276"/>
        <w:gridCol w:w="1134"/>
        <w:gridCol w:w="1276"/>
        <w:gridCol w:w="1134"/>
        <w:gridCol w:w="1275"/>
      </w:tblGrid>
      <w:tr w:rsidR="00676819" w:rsidRPr="0082694E" w14:paraId="1F2396E5" w14:textId="77777777" w:rsidTr="0022609D">
        <w:trPr>
          <w:trHeight w:val="510"/>
          <w:tblHeader/>
        </w:trPr>
        <w:tc>
          <w:tcPr>
            <w:tcW w:w="1418" w:type="dxa"/>
            <w:tcBorders>
              <w:top w:val="single" w:sz="8" w:space="0" w:color="auto"/>
              <w:left w:val="single" w:sz="8" w:space="0" w:color="auto"/>
              <w:bottom w:val="single" w:sz="4" w:space="0" w:color="auto"/>
              <w:right w:val="single" w:sz="4" w:space="0" w:color="auto"/>
            </w:tcBorders>
            <w:shd w:val="clear" w:color="auto" w:fill="auto"/>
          </w:tcPr>
          <w:p w14:paraId="72A50918" w14:textId="77777777" w:rsidR="00676819" w:rsidRPr="0082694E" w:rsidRDefault="00676819" w:rsidP="0022609D">
            <w:pPr>
              <w:jc w:val="center"/>
              <w:rPr>
                <w:rFonts w:cs="Arial"/>
                <w:b/>
                <w:bCs/>
                <w:sz w:val="18"/>
                <w:szCs w:val="18"/>
                <w:lang w:val="fi-FI" w:eastAsia="zh-TW"/>
              </w:rPr>
            </w:pPr>
            <w:r w:rsidRPr="0082694E">
              <w:rPr>
                <w:rFonts w:cs="Arial"/>
                <w:b/>
                <w:bCs/>
                <w:sz w:val="18"/>
                <w:szCs w:val="18"/>
                <w:lang w:val="fi-FI" w:eastAsia="zh-TW"/>
              </w:rPr>
              <w:t>Elinjärjestelmä</w:t>
            </w:r>
          </w:p>
        </w:tc>
        <w:tc>
          <w:tcPr>
            <w:tcW w:w="1559" w:type="dxa"/>
            <w:tcBorders>
              <w:top w:val="single" w:sz="8" w:space="0" w:color="auto"/>
              <w:left w:val="nil"/>
              <w:bottom w:val="single" w:sz="4" w:space="0" w:color="auto"/>
              <w:right w:val="single" w:sz="4" w:space="0" w:color="auto"/>
            </w:tcBorders>
            <w:shd w:val="clear" w:color="auto" w:fill="auto"/>
          </w:tcPr>
          <w:p w14:paraId="405ADCD6" w14:textId="77777777" w:rsidR="00676819" w:rsidRPr="0082694E" w:rsidRDefault="00676819" w:rsidP="0022609D">
            <w:pPr>
              <w:jc w:val="center"/>
              <w:rPr>
                <w:rFonts w:cs="Arial"/>
                <w:b/>
                <w:bCs/>
                <w:sz w:val="18"/>
                <w:szCs w:val="18"/>
                <w:lang w:val="fi-FI" w:eastAsia="zh-TW"/>
              </w:rPr>
            </w:pPr>
            <w:r w:rsidRPr="0082694E">
              <w:rPr>
                <w:rFonts w:cs="Arial"/>
                <w:b/>
                <w:bCs/>
                <w:sz w:val="18"/>
                <w:szCs w:val="18"/>
                <w:lang w:val="fi-FI" w:eastAsia="zh-TW"/>
              </w:rPr>
              <w:t>Hyvin yleiset</w:t>
            </w:r>
          </w:p>
        </w:tc>
        <w:tc>
          <w:tcPr>
            <w:tcW w:w="1276" w:type="dxa"/>
            <w:tcBorders>
              <w:top w:val="single" w:sz="8" w:space="0" w:color="auto"/>
              <w:left w:val="nil"/>
              <w:bottom w:val="single" w:sz="4" w:space="0" w:color="auto"/>
              <w:right w:val="single" w:sz="4" w:space="0" w:color="auto"/>
            </w:tcBorders>
            <w:shd w:val="clear" w:color="auto" w:fill="auto"/>
          </w:tcPr>
          <w:p w14:paraId="78D6CA64" w14:textId="77777777" w:rsidR="00676819" w:rsidRPr="0082694E" w:rsidRDefault="00676819" w:rsidP="0022609D">
            <w:pPr>
              <w:jc w:val="center"/>
              <w:rPr>
                <w:rFonts w:cs="Arial"/>
                <w:b/>
                <w:bCs/>
                <w:sz w:val="18"/>
                <w:szCs w:val="18"/>
                <w:lang w:val="fi-FI" w:eastAsia="zh-TW"/>
              </w:rPr>
            </w:pPr>
            <w:r w:rsidRPr="0082694E">
              <w:rPr>
                <w:rFonts w:cs="Arial"/>
                <w:b/>
                <w:bCs/>
                <w:sz w:val="18"/>
                <w:szCs w:val="18"/>
                <w:lang w:val="fi-FI" w:eastAsia="zh-TW"/>
              </w:rPr>
              <w:t>Yleiset</w:t>
            </w:r>
          </w:p>
        </w:tc>
        <w:tc>
          <w:tcPr>
            <w:tcW w:w="1134" w:type="dxa"/>
            <w:tcBorders>
              <w:top w:val="single" w:sz="8" w:space="0" w:color="auto"/>
              <w:left w:val="nil"/>
              <w:bottom w:val="nil"/>
              <w:right w:val="single" w:sz="4" w:space="0" w:color="auto"/>
            </w:tcBorders>
            <w:shd w:val="clear" w:color="auto" w:fill="auto"/>
          </w:tcPr>
          <w:p w14:paraId="631F578F" w14:textId="77777777" w:rsidR="00676819" w:rsidRPr="0082694E" w:rsidRDefault="00676819" w:rsidP="0022609D">
            <w:pPr>
              <w:jc w:val="center"/>
              <w:rPr>
                <w:rFonts w:cs="Arial"/>
                <w:b/>
                <w:bCs/>
                <w:sz w:val="18"/>
                <w:szCs w:val="18"/>
                <w:lang w:val="fi-FI" w:eastAsia="zh-TW"/>
              </w:rPr>
            </w:pPr>
            <w:r w:rsidRPr="0082694E">
              <w:rPr>
                <w:rFonts w:cs="Arial"/>
                <w:b/>
                <w:bCs/>
                <w:sz w:val="18"/>
                <w:szCs w:val="18"/>
                <w:lang w:val="fi-FI" w:eastAsia="zh-TW"/>
              </w:rPr>
              <w:t>Melko harvinaiset</w:t>
            </w:r>
          </w:p>
        </w:tc>
        <w:tc>
          <w:tcPr>
            <w:tcW w:w="1276" w:type="dxa"/>
            <w:tcBorders>
              <w:top w:val="single" w:sz="8" w:space="0" w:color="auto"/>
              <w:left w:val="nil"/>
              <w:bottom w:val="nil"/>
              <w:right w:val="single" w:sz="4" w:space="0" w:color="auto"/>
            </w:tcBorders>
            <w:shd w:val="clear" w:color="auto" w:fill="auto"/>
          </w:tcPr>
          <w:p w14:paraId="446F0541" w14:textId="77777777" w:rsidR="00676819" w:rsidRPr="0082694E" w:rsidRDefault="00676819" w:rsidP="0022609D">
            <w:pPr>
              <w:jc w:val="center"/>
              <w:rPr>
                <w:rFonts w:cs="Arial"/>
                <w:b/>
                <w:bCs/>
                <w:sz w:val="18"/>
                <w:szCs w:val="18"/>
                <w:lang w:val="fi-FI" w:eastAsia="zh-TW"/>
              </w:rPr>
            </w:pPr>
            <w:r w:rsidRPr="0082694E">
              <w:rPr>
                <w:rFonts w:cs="Arial"/>
                <w:b/>
                <w:bCs/>
                <w:sz w:val="18"/>
                <w:szCs w:val="18"/>
                <w:lang w:val="fi-FI" w:eastAsia="zh-TW"/>
              </w:rPr>
              <w:t>Harvinaiset</w:t>
            </w:r>
          </w:p>
        </w:tc>
        <w:tc>
          <w:tcPr>
            <w:tcW w:w="1134" w:type="dxa"/>
            <w:tcBorders>
              <w:top w:val="single" w:sz="8" w:space="0" w:color="auto"/>
              <w:left w:val="nil"/>
              <w:bottom w:val="nil"/>
              <w:right w:val="single" w:sz="4" w:space="0" w:color="auto"/>
            </w:tcBorders>
            <w:shd w:val="clear" w:color="auto" w:fill="auto"/>
          </w:tcPr>
          <w:p w14:paraId="72297590" w14:textId="77777777" w:rsidR="00676819" w:rsidRPr="0082694E" w:rsidRDefault="00676819" w:rsidP="0022609D">
            <w:pPr>
              <w:jc w:val="center"/>
              <w:rPr>
                <w:rFonts w:cs="Arial"/>
                <w:b/>
                <w:bCs/>
                <w:sz w:val="18"/>
                <w:szCs w:val="18"/>
                <w:lang w:val="fi-FI" w:eastAsia="zh-TW"/>
              </w:rPr>
            </w:pPr>
            <w:r w:rsidRPr="0082694E">
              <w:rPr>
                <w:rFonts w:cs="Arial"/>
                <w:b/>
                <w:bCs/>
                <w:sz w:val="18"/>
                <w:szCs w:val="18"/>
                <w:lang w:val="fi-FI" w:eastAsia="zh-TW"/>
              </w:rPr>
              <w:t>Hyvin harvinaiset</w:t>
            </w:r>
          </w:p>
        </w:tc>
        <w:tc>
          <w:tcPr>
            <w:tcW w:w="1275" w:type="dxa"/>
            <w:tcBorders>
              <w:top w:val="single" w:sz="8" w:space="0" w:color="auto"/>
              <w:left w:val="nil"/>
              <w:bottom w:val="nil"/>
              <w:right w:val="single" w:sz="8" w:space="0" w:color="auto"/>
            </w:tcBorders>
            <w:shd w:val="clear" w:color="auto" w:fill="auto"/>
          </w:tcPr>
          <w:p w14:paraId="3B90052E" w14:textId="77777777" w:rsidR="00676819" w:rsidRPr="0082694E" w:rsidRDefault="00676819" w:rsidP="0022609D">
            <w:pPr>
              <w:jc w:val="center"/>
              <w:rPr>
                <w:rFonts w:cs="Arial"/>
                <w:b/>
                <w:bCs/>
                <w:sz w:val="18"/>
                <w:szCs w:val="18"/>
                <w:lang w:val="fi-FI" w:eastAsia="zh-TW"/>
              </w:rPr>
            </w:pPr>
            <w:r w:rsidRPr="0082694E">
              <w:rPr>
                <w:rFonts w:cs="Arial"/>
                <w:b/>
                <w:bCs/>
                <w:sz w:val="18"/>
                <w:szCs w:val="18"/>
                <w:lang w:val="fi-FI" w:eastAsia="zh-TW"/>
              </w:rPr>
              <w:t>Yleisyys tuntematon</w:t>
            </w:r>
          </w:p>
        </w:tc>
      </w:tr>
      <w:tr w:rsidR="00676819" w:rsidRPr="0082694E" w14:paraId="3741325F" w14:textId="77777777" w:rsidTr="0022609D">
        <w:trPr>
          <w:trHeight w:val="120"/>
        </w:trPr>
        <w:tc>
          <w:tcPr>
            <w:tcW w:w="1418" w:type="dxa"/>
            <w:tcBorders>
              <w:top w:val="nil"/>
              <w:left w:val="single" w:sz="8" w:space="0" w:color="auto"/>
              <w:bottom w:val="single" w:sz="4" w:space="0" w:color="000000"/>
              <w:right w:val="nil"/>
            </w:tcBorders>
            <w:shd w:val="clear" w:color="000000" w:fill="FFFFFF"/>
          </w:tcPr>
          <w:p w14:paraId="33609939" w14:textId="77777777" w:rsidR="00676819" w:rsidRPr="0082694E" w:rsidRDefault="00676819" w:rsidP="0022609D">
            <w:pPr>
              <w:rPr>
                <w:rFonts w:cs="Arial"/>
                <w:sz w:val="18"/>
                <w:szCs w:val="18"/>
                <w:lang w:val="fi-FI" w:eastAsia="zh-TW"/>
              </w:rPr>
            </w:pPr>
            <w:r w:rsidRPr="0082694E">
              <w:rPr>
                <w:rFonts w:cs="Arial"/>
                <w:sz w:val="18"/>
                <w:szCs w:val="18"/>
                <w:lang w:val="fi-FI" w:eastAsia="zh-TW"/>
              </w:rPr>
              <w:t>Infektiot</w:t>
            </w:r>
          </w:p>
        </w:tc>
        <w:tc>
          <w:tcPr>
            <w:tcW w:w="1559" w:type="dxa"/>
            <w:tcBorders>
              <w:top w:val="nil"/>
              <w:left w:val="single" w:sz="4" w:space="0" w:color="auto"/>
              <w:bottom w:val="single" w:sz="4" w:space="0" w:color="auto"/>
              <w:right w:val="single" w:sz="4" w:space="0" w:color="auto"/>
            </w:tcBorders>
            <w:shd w:val="clear" w:color="000000" w:fill="FFFFFF"/>
          </w:tcPr>
          <w:p w14:paraId="1BE2E4DE" w14:textId="77777777" w:rsidR="00676819" w:rsidRPr="0082694E" w:rsidRDefault="00676819" w:rsidP="0022609D">
            <w:pPr>
              <w:rPr>
                <w:rFonts w:cs="Arial"/>
                <w:sz w:val="18"/>
                <w:szCs w:val="18"/>
                <w:lang w:val="fi-FI" w:eastAsia="zh-TW"/>
              </w:rPr>
            </w:pPr>
          </w:p>
        </w:tc>
        <w:tc>
          <w:tcPr>
            <w:tcW w:w="1276" w:type="dxa"/>
            <w:tcBorders>
              <w:top w:val="nil"/>
              <w:left w:val="nil"/>
              <w:right w:val="nil"/>
            </w:tcBorders>
            <w:shd w:val="clear" w:color="000000" w:fill="FFFFFF"/>
          </w:tcPr>
          <w:p w14:paraId="6A72E539" w14:textId="77777777" w:rsidR="00676819" w:rsidRPr="00102B94" w:rsidRDefault="00676819" w:rsidP="0022609D">
            <w:pPr>
              <w:rPr>
                <w:bCs/>
                <w:sz w:val="18"/>
                <w:szCs w:val="18"/>
                <w:lang w:val="fi-FI" w:eastAsia="zh-TW"/>
              </w:rPr>
            </w:pPr>
            <w:r w:rsidRPr="00102B94">
              <w:rPr>
                <w:bCs/>
                <w:sz w:val="18"/>
                <w:szCs w:val="18"/>
                <w:lang w:val="fi-FI" w:eastAsia="zh-TW"/>
              </w:rPr>
              <w:t>Sepsis</w:t>
            </w:r>
          </w:p>
          <w:p w14:paraId="54D0ADF9" w14:textId="77777777" w:rsidR="00676819" w:rsidRPr="00102B94" w:rsidRDefault="00676819" w:rsidP="0022609D">
            <w:pPr>
              <w:rPr>
                <w:bCs/>
                <w:sz w:val="18"/>
                <w:szCs w:val="18"/>
                <w:lang w:val="fi-FI" w:eastAsia="zh-TW"/>
              </w:rPr>
            </w:pPr>
            <w:r w:rsidRPr="00102B94">
              <w:rPr>
                <w:bCs/>
                <w:sz w:val="18"/>
                <w:szCs w:val="18"/>
                <w:lang w:val="fi-FI" w:eastAsia="zh-TW"/>
              </w:rPr>
              <w:t>Absessi</w:t>
            </w:r>
            <w:r w:rsidRPr="00102B94">
              <w:rPr>
                <w:bCs/>
                <w:sz w:val="18"/>
                <w:szCs w:val="18"/>
                <w:vertAlign w:val="superscript"/>
                <w:lang w:val="fi-FI" w:eastAsia="zh-TW"/>
              </w:rPr>
              <w:t>b,d</w:t>
            </w:r>
          </w:p>
          <w:p w14:paraId="64AF035E" w14:textId="77777777" w:rsidR="00676819" w:rsidRPr="00102B94" w:rsidRDefault="00676819" w:rsidP="0022609D">
            <w:pPr>
              <w:rPr>
                <w:bCs/>
                <w:sz w:val="18"/>
                <w:szCs w:val="18"/>
                <w:lang w:val="fi-FI" w:eastAsia="zh-TW"/>
              </w:rPr>
            </w:pPr>
            <w:r w:rsidRPr="00102B94">
              <w:rPr>
                <w:bCs/>
                <w:sz w:val="18"/>
                <w:szCs w:val="18"/>
                <w:lang w:val="fi-FI" w:eastAsia="zh-TW"/>
              </w:rPr>
              <w:t>Selluliitti</w:t>
            </w:r>
          </w:p>
          <w:p w14:paraId="29212C27" w14:textId="77777777" w:rsidR="00676819" w:rsidRPr="00102B94" w:rsidRDefault="00676819" w:rsidP="0022609D">
            <w:pPr>
              <w:rPr>
                <w:bCs/>
                <w:sz w:val="18"/>
                <w:szCs w:val="18"/>
                <w:lang w:val="fi-FI" w:eastAsia="zh-TW"/>
              </w:rPr>
            </w:pPr>
            <w:r w:rsidRPr="00102B94">
              <w:rPr>
                <w:bCs/>
                <w:sz w:val="18"/>
                <w:szCs w:val="18"/>
                <w:lang w:val="fi-FI" w:eastAsia="zh-TW"/>
              </w:rPr>
              <w:t>Infektio</w:t>
            </w:r>
          </w:p>
          <w:p w14:paraId="78A7A96F" w14:textId="77777777" w:rsidR="00676819" w:rsidRPr="00102B94" w:rsidRDefault="00676819" w:rsidP="0022609D">
            <w:pPr>
              <w:rPr>
                <w:rFonts w:cs="Arial"/>
                <w:b/>
                <w:bCs/>
                <w:sz w:val="18"/>
                <w:szCs w:val="18"/>
                <w:lang w:val="fi-FI" w:eastAsia="zh-TW"/>
              </w:rPr>
            </w:pPr>
            <w:r w:rsidRPr="00102B94">
              <w:rPr>
                <w:bCs/>
                <w:sz w:val="18"/>
                <w:szCs w:val="18"/>
                <w:lang w:val="fi-FI" w:eastAsia="zh-TW"/>
              </w:rPr>
              <w:t>Virtsatie-infektio</w:t>
            </w:r>
          </w:p>
        </w:tc>
        <w:tc>
          <w:tcPr>
            <w:tcW w:w="1134" w:type="dxa"/>
            <w:tcBorders>
              <w:top w:val="single" w:sz="4" w:space="0" w:color="auto"/>
              <w:left w:val="single" w:sz="4" w:space="0" w:color="auto"/>
              <w:right w:val="nil"/>
            </w:tcBorders>
            <w:shd w:val="clear" w:color="000000" w:fill="FFFFFF"/>
          </w:tcPr>
          <w:p w14:paraId="531BFC49" w14:textId="77777777" w:rsidR="00676819" w:rsidRPr="00102B94" w:rsidRDefault="00676819" w:rsidP="0022609D">
            <w:pPr>
              <w:rPr>
                <w:rFonts w:cs="Arial"/>
                <w:sz w:val="18"/>
                <w:szCs w:val="18"/>
                <w:lang w:val="fi-FI" w:eastAsia="zh-TW"/>
              </w:rPr>
            </w:pPr>
            <w:r w:rsidRPr="00102B94">
              <w:rPr>
                <w:rFonts w:cs="Arial"/>
                <w:sz w:val="18"/>
                <w:szCs w:val="18"/>
                <w:lang w:val="fi-FI" w:eastAsia="zh-TW"/>
              </w:rPr>
              <w:t> </w:t>
            </w:r>
          </w:p>
          <w:p w14:paraId="73AA6B30" w14:textId="77777777" w:rsidR="00676819" w:rsidRPr="00102B94" w:rsidRDefault="00676819" w:rsidP="0022609D">
            <w:pPr>
              <w:rPr>
                <w:rFonts w:cs="Arial"/>
                <w:sz w:val="18"/>
                <w:szCs w:val="18"/>
                <w:lang w:val="fi-FI" w:eastAsia="zh-TW"/>
              </w:rPr>
            </w:pPr>
            <w:r w:rsidRPr="00102B94">
              <w:rPr>
                <w:rFonts w:cs="Arial"/>
                <w:sz w:val="18"/>
                <w:szCs w:val="18"/>
                <w:lang w:val="fi-FI" w:eastAsia="zh-TW"/>
              </w:rPr>
              <w:t> </w:t>
            </w:r>
          </w:p>
          <w:p w14:paraId="6BDEF524" w14:textId="77777777" w:rsidR="00676819" w:rsidRPr="00102B94" w:rsidRDefault="00676819" w:rsidP="0022609D">
            <w:pPr>
              <w:rPr>
                <w:rFonts w:cs="Arial"/>
                <w:sz w:val="18"/>
                <w:szCs w:val="18"/>
                <w:lang w:val="fi-FI" w:eastAsia="zh-TW"/>
              </w:rPr>
            </w:pPr>
            <w:r w:rsidRPr="00102B94">
              <w:rPr>
                <w:rFonts w:cs="Arial"/>
                <w:sz w:val="18"/>
                <w:szCs w:val="18"/>
                <w:lang w:val="fi-FI" w:eastAsia="zh-TW"/>
              </w:rPr>
              <w:t> </w:t>
            </w:r>
          </w:p>
        </w:tc>
        <w:tc>
          <w:tcPr>
            <w:tcW w:w="1276" w:type="dxa"/>
            <w:tcBorders>
              <w:top w:val="single" w:sz="4" w:space="0" w:color="auto"/>
              <w:left w:val="single" w:sz="4" w:space="0" w:color="auto"/>
              <w:right w:val="nil"/>
            </w:tcBorders>
            <w:shd w:val="clear" w:color="000000" w:fill="FFFFFF"/>
          </w:tcPr>
          <w:p w14:paraId="636F44B6" w14:textId="77777777" w:rsidR="00676819" w:rsidRPr="0082694E" w:rsidRDefault="00676819" w:rsidP="0022609D">
            <w:pPr>
              <w:rPr>
                <w:rFonts w:cs="Arial"/>
                <w:iCs/>
                <w:sz w:val="18"/>
                <w:szCs w:val="18"/>
                <w:lang w:val="fi-FI" w:eastAsia="zh-TW"/>
              </w:rPr>
            </w:pPr>
            <w:r w:rsidRPr="0082694E">
              <w:rPr>
                <w:rFonts w:cs="Arial"/>
                <w:iCs/>
                <w:sz w:val="18"/>
                <w:szCs w:val="18"/>
                <w:lang w:val="fi-FI" w:eastAsia="zh-TW"/>
              </w:rPr>
              <w:t>Nekrotisoiva faskiitti</w:t>
            </w:r>
            <w:r w:rsidRPr="0082694E">
              <w:rPr>
                <w:rFonts w:cs="Arial"/>
                <w:iCs/>
                <w:sz w:val="18"/>
                <w:szCs w:val="18"/>
                <w:vertAlign w:val="superscript"/>
                <w:lang w:val="fi-FI" w:eastAsia="zh-TW"/>
              </w:rPr>
              <w:t>a</w:t>
            </w:r>
          </w:p>
          <w:p w14:paraId="3EABE3D7" w14:textId="77777777" w:rsidR="00676819" w:rsidRPr="0082694E" w:rsidRDefault="00676819" w:rsidP="0022609D">
            <w:pPr>
              <w:rPr>
                <w:rFonts w:cs="Arial"/>
                <w:i/>
                <w:iCs/>
                <w:sz w:val="18"/>
                <w:szCs w:val="18"/>
                <w:lang w:val="fi-FI" w:eastAsia="zh-TW"/>
              </w:rPr>
            </w:pPr>
            <w:r w:rsidRPr="0082694E">
              <w:rPr>
                <w:rFonts w:cs="Arial"/>
                <w:sz w:val="18"/>
                <w:szCs w:val="18"/>
                <w:lang w:val="fi-FI" w:eastAsia="zh-TW"/>
              </w:rPr>
              <w:t> </w:t>
            </w:r>
          </w:p>
        </w:tc>
        <w:tc>
          <w:tcPr>
            <w:tcW w:w="1134" w:type="dxa"/>
            <w:tcBorders>
              <w:top w:val="single" w:sz="4" w:space="0" w:color="auto"/>
              <w:left w:val="single" w:sz="4" w:space="0" w:color="auto"/>
              <w:right w:val="nil"/>
            </w:tcBorders>
            <w:shd w:val="clear" w:color="000000" w:fill="FFFFFF"/>
          </w:tcPr>
          <w:p w14:paraId="63509442" w14:textId="77777777" w:rsidR="00676819" w:rsidRPr="0082694E" w:rsidRDefault="00676819" w:rsidP="0022609D">
            <w:pPr>
              <w:rPr>
                <w:rFonts w:cs="Arial"/>
                <w:sz w:val="18"/>
                <w:szCs w:val="18"/>
                <w:lang w:val="fi-FI" w:eastAsia="zh-TW"/>
              </w:rPr>
            </w:pPr>
          </w:p>
        </w:tc>
        <w:tc>
          <w:tcPr>
            <w:tcW w:w="1275" w:type="dxa"/>
            <w:tcBorders>
              <w:top w:val="single" w:sz="4" w:space="0" w:color="auto"/>
              <w:left w:val="single" w:sz="4" w:space="0" w:color="auto"/>
              <w:right w:val="single" w:sz="8" w:space="0" w:color="auto"/>
            </w:tcBorders>
            <w:shd w:val="clear" w:color="000000" w:fill="FFFFFF"/>
          </w:tcPr>
          <w:p w14:paraId="25548A0F" w14:textId="77777777" w:rsidR="00676819" w:rsidRPr="0082694E" w:rsidRDefault="00676819" w:rsidP="0022609D">
            <w:pPr>
              <w:jc w:val="center"/>
              <w:rPr>
                <w:rFonts w:cs="Arial"/>
                <w:sz w:val="18"/>
                <w:szCs w:val="18"/>
                <w:lang w:val="fi-FI" w:eastAsia="zh-TW"/>
              </w:rPr>
            </w:pPr>
          </w:p>
        </w:tc>
      </w:tr>
      <w:tr w:rsidR="00676819" w:rsidRPr="0082694E" w14:paraId="10692F55" w14:textId="77777777" w:rsidTr="00165698">
        <w:trPr>
          <w:trHeight w:val="696"/>
        </w:trPr>
        <w:tc>
          <w:tcPr>
            <w:tcW w:w="1418" w:type="dxa"/>
            <w:tcBorders>
              <w:top w:val="nil"/>
              <w:left w:val="single" w:sz="8" w:space="0" w:color="auto"/>
              <w:bottom w:val="single" w:sz="4" w:space="0" w:color="auto"/>
              <w:right w:val="single" w:sz="4" w:space="0" w:color="auto"/>
            </w:tcBorders>
            <w:shd w:val="clear" w:color="000000" w:fill="FFFFFF"/>
          </w:tcPr>
          <w:p w14:paraId="5B3646F1" w14:textId="77777777" w:rsidR="00676819" w:rsidRPr="0082694E" w:rsidRDefault="00676819" w:rsidP="0022609D">
            <w:pPr>
              <w:rPr>
                <w:rFonts w:cs="Arial"/>
                <w:sz w:val="18"/>
                <w:szCs w:val="18"/>
                <w:lang w:val="fi-FI" w:eastAsia="zh-TW"/>
              </w:rPr>
            </w:pPr>
            <w:r w:rsidRPr="0082694E">
              <w:rPr>
                <w:rFonts w:cs="Arial"/>
                <w:sz w:val="18"/>
                <w:szCs w:val="18"/>
                <w:lang w:val="fi-FI" w:eastAsia="zh-TW"/>
              </w:rPr>
              <w:t>Veri ja imukudos</w:t>
            </w:r>
          </w:p>
        </w:tc>
        <w:tc>
          <w:tcPr>
            <w:tcW w:w="1559" w:type="dxa"/>
            <w:tcBorders>
              <w:top w:val="single" w:sz="4" w:space="0" w:color="auto"/>
              <w:left w:val="nil"/>
              <w:bottom w:val="single" w:sz="4" w:space="0" w:color="auto"/>
              <w:right w:val="single" w:sz="4" w:space="0" w:color="auto"/>
            </w:tcBorders>
            <w:shd w:val="clear" w:color="000000" w:fill="FFFFFF"/>
          </w:tcPr>
          <w:p w14:paraId="4C4C82FC" w14:textId="77777777" w:rsidR="00676819" w:rsidRPr="0082694E" w:rsidRDefault="00676819" w:rsidP="0022609D">
            <w:pPr>
              <w:rPr>
                <w:bCs/>
                <w:sz w:val="18"/>
                <w:szCs w:val="18"/>
                <w:lang w:val="fi-FI" w:eastAsia="zh-TW"/>
              </w:rPr>
            </w:pPr>
            <w:r w:rsidRPr="0082694E">
              <w:rPr>
                <w:bCs/>
                <w:sz w:val="18"/>
                <w:szCs w:val="18"/>
                <w:lang w:val="fi-FI" w:eastAsia="zh-TW"/>
              </w:rPr>
              <w:t>Kuumeinen</w:t>
            </w:r>
          </w:p>
          <w:p w14:paraId="2E49EBEB" w14:textId="77777777" w:rsidR="00676819" w:rsidRPr="0082694E" w:rsidRDefault="00676819" w:rsidP="0022609D">
            <w:pPr>
              <w:rPr>
                <w:bCs/>
                <w:sz w:val="18"/>
                <w:szCs w:val="18"/>
                <w:lang w:val="fi-FI" w:eastAsia="zh-TW"/>
              </w:rPr>
            </w:pPr>
            <w:r w:rsidRPr="0082694E">
              <w:rPr>
                <w:bCs/>
                <w:sz w:val="18"/>
                <w:szCs w:val="18"/>
                <w:lang w:val="fi-FI" w:eastAsia="zh-TW"/>
              </w:rPr>
              <w:t>neutropenia</w:t>
            </w:r>
          </w:p>
          <w:p w14:paraId="64EC5F33" w14:textId="77777777" w:rsidR="00676819" w:rsidRPr="0082694E" w:rsidRDefault="00676819" w:rsidP="0022609D">
            <w:pPr>
              <w:rPr>
                <w:bCs/>
                <w:sz w:val="18"/>
                <w:szCs w:val="18"/>
                <w:lang w:val="fi-FI" w:eastAsia="zh-TW"/>
              </w:rPr>
            </w:pPr>
            <w:r w:rsidRPr="0082694E">
              <w:rPr>
                <w:bCs/>
                <w:sz w:val="18"/>
                <w:szCs w:val="18"/>
                <w:lang w:val="fi-FI" w:eastAsia="zh-TW"/>
              </w:rPr>
              <w:t>Leukopenia</w:t>
            </w:r>
          </w:p>
          <w:p w14:paraId="5B0D16A5" w14:textId="77777777" w:rsidR="00676819" w:rsidRPr="0082694E" w:rsidRDefault="00676819" w:rsidP="0022609D">
            <w:pPr>
              <w:rPr>
                <w:bCs/>
                <w:sz w:val="18"/>
                <w:szCs w:val="18"/>
                <w:lang w:val="fi-FI" w:eastAsia="zh-TW"/>
              </w:rPr>
            </w:pPr>
            <w:r w:rsidRPr="0082694E">
              <w:rPr>
                <w:bCs/>
                <w:sz w:val="18"/>
                <w:szCs w:val="18"/>
                <w:lang w:val="fi-FI" w:eastAsia="zh-TW"/>
              </w:rPr>
              <w:t>Neutropenia</w:t>
            </w:r>
            <w:r w:rsidRPr="0082694E">
              <w:rPr>
                <w:bCs/>
                <w:sz w:val="18"/>
                <w:szCs w:val="18"/>
                <w:vertAlign w:val="superscript"/>
                <w:lang w:val="fi-FI" w:eastAsia="zh-TW"/>
              </w:rPr>
              <w:t>b</w:t>
            </w:r>
          </w:p>
          <w:p w14:paraId="202AA018" w14:textId="77777777" w:rsidR="00676819" w:rsidRPr="0082694E" w:rsidRDefault="00676819" w:rsidP="0022609D">
            <w:pPr>
              <w:rPr>
                <w:rFonts w:cs="Arial"/>
                <w:b/>
                <w:bCs/>
                <w:sz w:val="18"/>
                <w:szCs w:val="18"/>
                <w:lang w:val="fi-FI" w:eastAsia="zh-TW"/>
              </w:rPr>
            </w:pPr>
            <w:r w:rsidRPr="0082694E">
              <w:rPr>
                <w:bCs/>
                <w:sz w:val="18"/>
                <w:szCs w:val="18"/>
                <w:lang w:val="fi-FI" w:eastAsia="zh-TW"/>
              </w:rPr>
              <w:t>Trombosytopenia</w:t>
            </w:r>
          </w:p>
        </w:tc>
        <w:tc>
          <w:tcPr>
            <w:tcW w:w="1276" w:type="dxa"/>
            <w:tcBorders>
              <w:top w:val="single" w:sz="4" w:space="0" w:color="auto"/>
              <w:left w:val="nil"/>
              <w:bottom w:val="single" w:sz="4" w:space="0" w:color="auto"/>
              <w:right w:val="single" w:sz="4" w:space="0" w:color="auto"/>
            </w:tcBorders>
            <w:shd w:val="clear" w:color="000000" w:fill="FFFFFF"/>
          </w:tcPr>
          <w:p w14:paraId="1E4C7EA1" w14:textId="77777777" w:rsidR="00676819" w:rsidRPr="0082694E" w:rsidRDefault="00676819" w:rsidP="0022609D">
            <w:pPr>
              <w:rPr>
                <w:rFonts w:cs="Arial"/>
                <w:bCs/>
                <w:sz w:val="18"/>
                <w:szCs w:val="18"/>
                <w:lang w:val="fi-FI" w:eastAsia="zh-TW"/>
              </w:rPr>
            </w:pPr>
            <w:r w:rsidRPr="0082694E">
              <w:rPr>
                <w:rFonts w:cs="Arial"/>
                <w:bCs/>
                <w:sz w:val="18"/>
                <w:szCs w:val="18"/>
                <w:lang w:val="fi-FI" w:eastAsia="zh-TW"/>
              </w:rPr>
              <w:t>Anemia</w:t>
            </w:r>
          </w:p>
          <w:p w14:paraId="77A2AC05" w14:textId="77777777" w:rsidR="00676819" w:rsidRPr="0082694E" w:rsidRDefault="00676819" w:rsidP="0022609D">
            <w:pPr>
              <w:rPr>
                <w:rFonts w:cs="Arial"/>
                <w:b/>
                <w:bCs/>
                <w:sz w:val="18"/>
                <w:szCs w:val="18"/>
                <w:lang w:val="fi-FI" w:eastAsia="zh-TW"/>
              </w:rPr>
            </w:pPr>
            <w:r w:rsidRPr="0082694E">
              <w:rPr>
                <w:rFonts w:cs="Arial"/>
                <w:bCs/>
                <w:sz w:val="18"/>
                <w:szCs w:val="18"/>
                <w:lang w:val="fi-FI" w:eastAsia="zh-TW"/>
              </w:rPr>
              <w:t>Lymfopenia</w:t>
            </w:r>
          </w:p>
        </w:tc>
        <w:tc>
          <w:tcPr>
            <w:tcW w:w="1134" w:type="dxa"/>
            <w:tcBorders>
              <w:top w:val="single" w:sz="4" w:space="0" w:color="auto"/>
              <w:left w:val="nil"/>
              <w:bottom w:val="single" w:sz="4" w:space="0" w:color="auto"/>
              <w:right w:val="single" w:sz="4" w:space="0" w:color="auto"/>
            </w:tcBorders>
            <w:shd w:val="clear" w:color="000000" w:fill="FFFFFF"/>
          </w:tcPr>
          <w:p w14:paraId="36AE2B3C" w14:textId="77777777" w:rsidR="00676819" w:rsidRPr="0082694E" w:rsidRDefault="00676819" w:rsidP="0022609D">
            <w:pPr>
              <w:rPr>
                <w:rFonts w:cs="Arial"/>
                <w:sz w:val="18"/>
                <w:szCs w:val="18"/>
                <w:lang w:val="fi-FI" w:eastAsia="zh-TW"/>
              </w:rPr>
            </w:pPr>
          </w:p>
        </w:tc>
        <w:tc>
          <w:tcPr>
            <w:tcW w:w="1276" w:type="dxa"/>
            <w:tcBorders>
              <w:top w:val="single" w:sz="4" w:space="0" w:color="auto"/>
              <w:left w:val="nil"/>
              <w:bottom w:val="single" w:sz="4" w:space="0" w:color="auto"/>
              <w:right w:val="single" w:sz="4" w:space="0" w:color="auto"/>
            </w:tcBorders>
            <w:shd w:val="clear" w:color="000000" w:fill="FFFFFF"/>
          </w:tcPr>
          <w:p w14:paraId="52BD7A88" w14:textId="77777777" w:rsidR="00676819" w:rsidRPr="0082694E" w:rsidRDefault="00676819" w:rsidP="0022609D">
            <w:pPr>
              <w:rPr>
                <w:rFonts w:cs="Arial"/>
                <w:sz w:val="18"/>
                <w:szCs w:val="18"/>
                <w:lang w:val="fi-FI" w:eastAsia="zh-TW"/>
              </w:rPr>
            </w:pPr>
          </w:p>
        </w:tc>
        <w:tc>
          <w:tcPr>
            <w:tcW w:w="1134" w:type="dxa"/>
            <w:tcBorders>
              <w:top w:val="single" w:sz="4" w:space="0" w:color="auto"/>
              <w:left w:val="nil"/>
              <w:bottom w:val="single" w:sz="4" w:space="0" w:color="auto"/>
              <w:right w:val="single" w:sz="4" w:space="0" w:color="auto"/>
            </w:tcBorders>
            <w:shd w:val="clear" w:color="000000" w:fill="FFFFFF"/>
          </w:tcPr>
          <w:p w14:paraId="4A129629" w14:textId="77777777" w:rsidR="00676819" w:rsidRPr="0082694E" w:rsidRDefault="00676819" w:rsidP="0022609D">
            <w:pPr>
              <w:rPr>
                <w:rFonts w:cs="Arial"/>
                <w:sz w:val="18"/>
                <w:szCs w:val="18"/>
                <w:lang w:val="fi-FI" w:eastAsia="zh-TW"/>
              </w:rPr>
            </w:pPr>
          </w:p>
        </w:tc>
        <w:tc>
          <w:tcPr>
            <w:tcW w:w="1275" w:type="dxa"/>
            <w:tcBorders>
              <w:top w:val="single" w:sz="4" w:space="0" w:color="auto"/>
              <w:left w:val="nil"/>
              <w:bottom w:val="single" w:sz="4" w:space="0" w:color="auto"/>
              <w:right w:val="single" w:sz="8" w:space="0" w:color="auto"/>
            </w:tcBorders>
            <w:shd w:val="clear" w:color="000000" w:fill="FFFFFF"/>
          </w:tcPr>
          <w:p w14:paraId="46178C2B" w14:textId="77777777" w:rsidR="00676819" w:rsidRPr="0082694E" w:rsidRDefault="00676819" w:rsidP="0022609D">
            <w:pPr>
              <w:jc w:val="center"/>
              <w:rPr>
                <w:rFonts w:cs="Arial"/>
                <w:iCs/>
                <w:sz w:val="18"/>
                <w:szCs w:val="18"/>
                <w:lang w:val="fi-FI" w:eastAsia="zh-TW"/>
              </w:rPr>
            </w:pPr>
          </w:p>
        </w:tc>
      </w:tr>
      <w:tr w:rsidR="00676819" w:rsidRPr="0082694E" w14:paraId="79986667" w14:textId="77777777" w:rsidTr="00165698">
        <w:trPr>
          <w:trHeight w:val="696"/>
        </w:trPr>
        <w:tc>
          <w:tcPr>
            <w:tcW w:w="1418" w:type="dxa"/>
            <w:tcBorders>
              <w:top w:val="nil"/>
              <w:left w:val="single" w:sz="8" w:space="0" w:color="auto"/>
              <w:bottom w:val="single" w:sz="4" w:space="0" w:color="auto"/>
              <w:right w:val="single" w:sz="4" w:space="0" w:color="auto"/>
            </w:tcBorders>
            <w:shd w:val="clear" w:color="000000" w:fill="FFFFFF"/>
          </w:tcPr>
          <w:p w14:paraId="2E497DF6" w14:textId="77777777" w:rsidR="00676819" w:rsidRPr="0082694E" w:rsidRDefault="00676819" w:rsidP="0022609D">
            <w:pPr>
              <w:rPr>
                <w:rFonts w:cs="Arial"/>
                <w:sz w:val="18"/>
                <w:szCs w:val="18"/>
                <w:lang w:val="fi-FI" w:eastAsia="zh-TW"/>
              </w:rPr>
            </w:pPr>
            <w:r w:rsidRPr="0082694E">
              <w:rPr>
                <w:rFonts w:cs="Arial"/>
                <w:sz w:val="18"/>
                <w:szCs w:val="18"/>
                <w:lang w:val="fi-FI" w:eastAsia="zh-TW"/>
              </w:rPr>
              <w:t>Immuuni-järjestelmä</w:t>
            </w:r>
          </w:p>
        </w:tc>
        <w:tc>
          <w:tcPr>
            <w:tcW w:w="1559" w:type="dxa"/>
            <w:tcBorders>
              <w:top w:val="single" w:sz="4" w:space="0" w:color="auto"/>
              <w:left w:val="nil"/>
              <w:bottom w:val="single" w:sz="4" w:space="0" w:color="auto"/>
              <w:right w:val="single" w:sz="4" w:space="0" w:color="auto"/>
            </w:tcBorders>
            <w:shd w:val="clear" w:color="000000" w:fill="FFFFFF"/>
          </w:tcPr>
          <w:p w14:paraId="5472150A" w14:textId="77777777" w:rsidR="00676819" w:rsidRPr="0082694E" w:rsidRDefault="00676819" w:rsidP="0022609D">
            <w:pPr>
              <w:rPr>
                <w:rFonts w:cs="Arial"/>
                <w:b/>
                <w:bCs/>
                <w:sz w:val="18"/>
                <w:szCs w:val="18"/>
                <w:lang w:val="fi-FI" w:eastAsia="zh-TW"/>
              </w:rPr>
            </w:pPr>
          </w:p>
        </w:tc>
        <w:tc>
          <w:tcPr>
            <w:tcW w:w="1276" w:type="dxa"/>
            <w:tcBorders>
              <w:top w:val="single" w:sz="4" w:space="0" w:color="auto"/>
              <w:left w:val="nil"/>
              <w:bottom w:val="single" w:sz="4" w:space="0" w:color="auto"/>
              <w:right w:val="single" w:sz="4" w:space="0" w:color="auto"/>
            </w:tcBorders>
            <w:shd w:val="clear" w:color="000000" w:fill="FFFFFF"/>
          </w:tcPr>
          <w:p w14:paraId="379E1632" w14:textId="77777777" w:rsidR="00676819" w:rsidRPr="0082694E" w:rsidRDefault="00676819" w:rsidP="0022609D">
            <w:pPr>
              <w:rPr>
                <w:rFonts w:cs="Arial"/>
                <w:b/>
                <w:bCs/>
                <w:sz w:val="18"/>
                <w:szCs w:val="18"/>
                <w:lang w:val="fi-FI" w:eastAsia="zh-TW"/>
              </w:rPr>
            </w:pPr>
            <w:r w:rsidRPr="0082694E">
              <w:rPr>
                <w:sz w:val="18"/>
                <w:szCs w:val="18"/>
                <w:lang w:val="fi-FI" w:eastAsia="en-US"/>
              </w:rPr>
              <w:t>Yliherkkyys Infuusioon liittyvät reaktiot</w:t>
            </w:r>
            <w:r w:rsidRPr="0082694E">
              <w:rPr>
                <w:sz w:val="18"/>
                <w:szCs w:val="18"/>
                <w:vertAlign w:val="superscript"/>
                <w:lang w:val="fi-FI" w:eastAsia="en-US"/>
              </w:rPr>
              <w:t>a,b,d</w:t>
            </w:r>
          </w:p>
        </w:tc>
        <w:tc>
          <w:tcPr>
            <w:tcW w:w="1134" w:type="dxa"/>
            <w:tcBorders>
              <w:top w:val="single" w:sz="4" w:space="0" w:color="auto"/>
              <w:left w:val="nil"/>
              <w:bottom w:val="single" w:sz="4" w:space="0" w:color="auto"/>
              <w:right w:val="single" w:sz="4" w:space="0" w:color="auto"/>
            </w:tcBorders>
            <w:shd w:val="clear" w:color="000000" w:fill="FFFFFF"/>
          </w:tcPr>
          <w:p w14:paraId="46C655C7" w14:textId="77777777" w:rsidR="00676819" w:rsidRPr="0082694E" w:rsidRDefault="00676819" w:rsidP="0022609D">
            <w:pPr>
              <w:rPr>
                <w:rFonts w:cs="Arial"/>
                <w:sz w:val="18"/>
                <w:szCs w:val="18"/>
                <w:lang w:val="fi-FI" w:eastAsia="zh-TW"/>
              </w:rPr>
            </w:pPr>
          </w:p>
        </w:tc>
        <w:tc>
          <w:tcPr>
            <w:tcW w:w="1276" w:type="dxa"/>
            <w:tcBorders>
              <w:top w:val="single" w:sz="4" w:space="0" w:color="auto"/>
              <w:left w:val="nil"/>
              <w:bottom w:val="single" w:sz="4" w:space="0" w:color="auto"/>
              <w:right w:val="single" w:sz="4" w:space="0" w:color="auto"/>
            </w:tcBorders>
            <w:shd w:val="clear" w:color="000000" w:fill="FFFFFF"/>
          </w:tcPr>
          <w:p w14:paraId="41D5966C" w14:textId="77777777" w:rsidR="00676819" w:rsidRPr="0082694E" w:rsidRDefault="008070BE" w:rsidP="0022609D">
            <w:pPr>
              <w:rPr>
                <w:rFonts w:cs="Arial"/>
                <w:sz w:val="18"/>
                <w:szCs w:val="18"/>
                <w:lang w:val="fi-FI" w:eastAsia="zh-TW"/>
              </w:rPr>
            </w:pPr>
            <w:r>
              <w:rPr>
                <w:sz w:val="18"/>
                <w:szCs w:val="18"/>
                <w:lang w:val="fi-FI" w:eastAsia="en-US"/>
              </w:rPr>
              <w:t>Anafylaktinen shokki</w:t>
            </w:r>
          </w:p>
        </w:tc>
        <w:tc>
          <w:tcPr>
            <w:tcW w:w="1134" w:type="dxa"/>
            <w:tcBorders>
              <w:top w:val="single" w:sz="4" w:space="0" w:color="auto"/>
              <w:left w:val="nil"/>
              <w:bottom w:val="single" w:sz="4" w:space="0" w:color="auto"/>
              <w:right w:val="single" w:sz="4" w:space="0" w:color="auto"/>
            </w:tcBorders>
            <w:shd w:val="clear" w:color="000000" w:fill="FFFFFF"/>
          </w:tcPr>
          <w:p w14:paraId="39F892FD" w14:textId="77777777" w:rsidR="00676819" w:rsidRPr="0082694E" w:rsidRDefault="00676819" w:rsidP="0022609D">
            <w:pPr>
              <w:rPr>
                <w:rFonts w:cs="Arial"/>
                <w:sz w:val="18"/>
                <w:szCs w:val="18"/>
                <w:lang w:val="fi-FI" w:eastAsia="zh-TW"/>
              </w:rPr>
            </w:pPr>
          </w:p>
        </w:tc>
        <w:tc>
          <w:tcPr>
            <w:tcW w:w="1275" w:type="dxa"/>
            <w:tcBorders>
              <w:top w:val="single" w:sz="4" w:space="0" w:color="auto"/>
              <w:left w:val="nil"/>
              <w:bottom w:val="single" w:sz="4" w:space="0" w:color="auto"/>
              <w:right w:val="single" w:sz="4" w:space="0" w:color="auto"/>
            </w:tcBorders>
            <w:shd w:val="clear" w:color="000000" w:fill="FFFFFF"/>
          </w:tcPr>
          <w:p w14:paraId="102BC104" w14:textId="77777777" w:rsidR="00676819" w:rsidRPr="0082694E" w:rsidRDefault="00676819" w:rsidP="0022609D">
            <w:pPr>
              <w:jc w:val="center"/>
              <w:rPr>
                <w:rFonts w:cs="Arial"/>
                <w:sz w:val="18"/>
                <w:szCs w:val="18"/>
                <w:lang w:val="fi-FI" w:eastAsia="zh-TW"/>
              </w:rPr>
            </w:pPr>
          </w:p>
        </w:tc>
      </w:tr>
      <w:tr w:rsidR="00676819" w:rsidRPr="0082694E" w14:paraId="117FE037" w14:textId="77777777" w:rsidTr="00165698">
        <w:trPr>
          <w:trHeight w:val="60"/>
        </w:trPr>
        <w:tc>
          <w:tcPr>
            <w:tcW w:w="1418" w:type="dxa"/>
            <w:tcBorders>
              <w:top w:val="nil"/>
              <w:left w:val="single" w:sz="8" w:space="0" w:color="auto"/>
              <w:bottom w:val="single" w:sz="4" w:space="0" w:color="auto"/>
              <w:right w:val="nil"/>
            </w:tcBorders>
            <w:shd w:val="clear" w:color="000000" w:fill="FFFFFF"/>
          </w:tcPr>
          <w:p w14:paraId="669D8736" w14:textId="77777777" w:rsidR="00676819" w:rsidRPr="0082694E" w:rsidRDefault="00676819" w:rsidP="0022609D">
            <w:pPr>
              <w:rPr>
                <w:rFonts w:cs="Arial"/>
                <w:sz w:val="18"/>
                <w:szCs w:val="18"/>
                <w:lang w:val="fi-FI" w:eastAsia="zh-TW"/>
              </w:rPr>
            </w:pPr>
            <w:r w:rsidRPr="0082694E">
              <w:rPr>
                <w:rFonts w:cs="Arial"/>
                <w:sz w:val="18"/>
                <w:szCs w:val="18"/>
                <w:lang w:val="fi-FI" w:eastAsia="zh-TW"/>
              </w:rPr>
              <w:t>Aineen-vaihdunta ja ravitsemus</w:t>
            </w:r>
          </w:p>
        </w:tc>
        <w:tc>
          <w:tcPr>
            <w:tcW w:w="1559" w:type="dxa"/>
            <w:tcBorders>
              <w:top w:val="single" w:sz="4" w:space="0" w:color="auto"/>
              <w:left w:val="single" w:sz="4" w:space="0" w:color="auto"/>
              <w:bottom w:val="single" w:sz="4" w:space="0" w:color="auto"/>
              <w:right w:val="nil"/>
            </w:tcBorders>
            <w:shd w:val="clear" w:color="000000" w:fill="FFFFFF"/>
            <w:noWrap/>
          </w:tcPr>
          <w:p w14:paraId="4458FDF4" w14:textId="77777777" w:rsidR="00676819" w:rsidRPr="0082694E" w:rsidRDefault="00676819" w:rsidP="0022609D">
            <w:pPr>
              <w:rPr>
                <w:rFonts w:cs="Arial"/>
                <w:iCs/>
                <w:sz w:val="18"/>
                <w:szCs w:val="18"/>
                <w:lang w:val="fi-FI" w:eastAsia="zh-TW"/>
              </w:rPr>
            </w:pPr>
            <w:r w:rsidRPr="0082694E">
              <w:rPr>
                <w:rFonts w:cs="Arial"/>
                <w:iCs/>
                <w:sz w:val="18"/>
                <w:szCs w:val="18"/>
                <w:lang w:val="fi-FI" w:eastAsia="zh-TW"/>
              </w:rPr>
              <w:t>Anoreksia</w:t>
            </w:r>
          </w:p>
          <w:p w14:paraId="25136397" w14:textId="77777777" w:rsidR="00676819" w:rsidRPr="0082694E" w:rsidRDefault="00676819" w:rsidP="0022609D">
            <w:pPr>
              <w:rPr>
                <w:rFonts w:cs="Arial"/>
                <w:iCs/>
                <w:sz w:val="18"/>
                <w:szCs w:val="18"/>
                <w:lang w:val="fi-FI" w:eastAsia="zh-TW"/>
              </w:rPr>
            </w:pPr>
            <w:r w:rsidRPr="0082694E">
              <w:rPr>
                <w:rFonts w:cs="Arial"/>
                <w:iCs/>
                <w:sz w:val="18"/>
                <w:szCs w:val="18"/>
                <w:lang w:val="fi-FI" w:eastAsia="zh-TW"/>
              </w:rPr>
              <w:t>Hypomagnesemia</w:t>
            </w:r>
          </w:p>
          <w:p w14:paraId="73E06B8C" w14:textId="77777777" w:rsidR="00676819" w:rsidRPr="0082694E" w:rsidRDefault="00676819" w:rsidP="0022609D">
            <w:pPr>
              <w:rPr>
                <w:rFonts w:cs="Arial"/>
                <w:iCs/>
                <w:sz w:val="18"/>
                <w:szCs w:val="18"/>
                <w:lang w:val="fi-FI" w:eastAsia="zh-TW"/>
              </w:rPr>
            </w:pPr>
            <w:r w:rsidRPr="0082694E">
              <w:rPr>
                <w:rFonts w:cs="Arial"/>
                <w:iCs/>
                <w:sz w:val="18"/>
                <w:szCs w:val="18"/>
                <w:lang w:val="fi-FI" w:eastAsia="zh-TW"/>
              </w:rPr>
              <w:t>Hyponatremia</w:t>
            </w:r>
          </w:p>
          <w:p w14:paraId="038AD5F2" w14:textId="77777777" w:rsidR="00676819" w:rsidRPr="0082694E" w:rsidRDefault="00676819" w:rsidP="0022609D">
            <w:pPr>
              <w:rPr>
                <w:rFonts w:cs="Arial"/>
                <w:sz w:val="18"/>
                <w:szCs w:val="18"/>
                <w:lang w:val="fi-FI" w:eastAsia="zh-TW"/>
              </w:rPr>
            </w:pPr>
            <w:r w:rsidRPr="0082694E">
              <w:rPr>
                <w:rFonts w:cs="Arial"/>
                <w:sz w:val="18"/>
                <w:szCs w:val="18"/>
                <w:lang w:val="fi-FI" w:eastAsia="zh-TW"/>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03E509A" w14:textId="77777777" w:rsidR="00676819" w:rsidRPr="0082694E" w:rsidRDefault="00676819" w:rsidP="0022609D">
            <w:pPr>
              <w:rPr>
                <w:rFonts w:cs="Arial"/>
                <w:b/>
                <w:bCs/>
                <w:sz w:val="18"/>
                <w:szCs w:val="18"/>
                <w:lang w:val="fi-FI" w:eastAsia="zh-TW"/>
              </w:rPr>
            </w:pPr>
            <w:r w:rsidRPr="0082694E">
              <w:rPr>
                <w:rFonts w:cs="Arial"/>
                <w:sz w:val="18"/>
                <w:szCs w:val="18"/>
                <w:lang w:val="fi-FI" w:eastAsia="zh-TW"/>
              </w:rPr>
              <w:t>Elimistön kuivuminen </w:t>
            </w:r>
          </w:p>
        </w:tc>
        <w:tc>
          <w:tcPr>
            <w:tcW w:w="1134" w:type="dxa"/>
            <w:tcBorders>
              <w:top w:val="single" w:sz="4" w:space="0" w:color="auto"/>
              <w:left w:val="nil"/>
              <w:right w:val="nil"/>
            </w:tcBorders>
            <w:shd w:val="clear" w:color="000000" w:fill="FFFFFF"/>
          </w:tcPr>
          <w:p w14:paraId="71A6D372" w14:textId="77777777" w:rsidR="00676819" w:rsidRPr="0082694E" w:rsidRDefault="00676819" w:rsidP="0022609D">
            <w:pPr>
              <w:rPr>
                <w:rFonts w:cs="Arial"/>
                <w:sz w:val="18"/>
                <w:szCs w:val="18"/>
                <w:lang w:val="fi-FI" w:eastAsia="zh-TW"/>
              </w:rPr>
            </w:pPr>
          </w:p>
        </w:tc>
        <w:tc>
          <w:tcPr>
            <w:tcW w:w="1276" w:type="dxa"/>
            <w:tcBorders>
              <w:top w:val="single" w:sz="4" w:space="0" w:color="auto"/>
              <w:left w:val="single" w:sz="4" w:space="0" w:color="auto"/>
              <w:right w:val="nil"/>
            </w:tcBorders>
            <w:shd w:val="clear" w:color="000000" w:fill="FFFFFF"/>
          </w:tcPr>
          <w:p w14:paraId="280AC2C4" w14:textId="77777777" w:rsidR="00676819" w:rsidRPr="0082694E" w:rsidRDefault="00676819" w:rsidP="0022609D">
            <w:pPr>
              <w:rPr>
                <w:rFonts w:cs="Arial"/>
                <w:sz w:val="18"/>
                <w:szCs w:val="18"/>
                <w:lang w:val="fi-FI" w:eastAsia="zh-TW"/>
              </w:rPr>
            </w:pPr>
          </w:p>
        </w:tc>
        <w:tc>
          <w:tcPr>
            <w:tcW w:w="1134" w:type="dxa"/>
            <w:tcBorders>
              <w:top w:val="single" w:sz="4" w:space="0" w:color="auto"/>
              <w:left w:val="single" w:sz="4" w:space="0" w:color="auto"/>
              <w:right w:val="nil"/>
            </w:tcBorders>
            <w:shd w:val="clear" w:color="000000" w:fill="FFFFFF"/>
          </w:tcPr>
          <w:p w14:paraId="3FDE8EED" w14:textId="77777777" w:rsidR="00676819" w:rsidRPr="0082694E" w:rsidRDefault="00676819" w:rsidP="0022609D">
            <w:pPr>
              <w:rPr>
                <w:rFonts w:cs="Arial"/>
                <w:sz w:val="18"/>
                <w:szCs w:val="18"/>
                <w:lang w:val="fi-FI" w:eastAsia="zh-TW"/>
              </w:rPr>
            </w:pPr>
          </w:p>
        </w:tc>
        <w:tc>
          <w:tcPr>
            <w:tcW w:w="1275" w:type="dxa"/>
            <w:tcBorders>
              <w:top w:val="single" w:sz="4" w:space="0" w:color="auto"/>
              <w:left w:val="single" w:sz="4" w:space="0" w:color="auto"/>
              <w:right w:val="single" w:sz="8" w:space="0" w:color="auto"/>
            </w:tcBorders>
            <w:shd w:val="clear" w:color="000000" w:fill="FFFFFF"/>
          </w:tcPr>
          <w:p w14:paraId="581DFD00" w14:textId="77777777" w:rsidR="00676819" w:rsidRPr="0082694E" w:rsidRDefault="00676819" w:rsidP="0022609D">
            <w:pPr>
              <w:jc w:val="center"/>
              <w:rPr>
                <w:rFonts w:cs="Arial"/>
                <w:i/>
                <w:iCs/>
                <w:sz w:val="18"/>
                <w:szCs w:val="18"/>
                <w:lang w:val="fi-FI" w:eastAsia="zh-TW"/>
              </w:rPr>
            </w:pPr>
          </w:p>
        </w:tc>
      </w:tr>
      <w:tr w:rsidR="00676819" w:rsidRPr="0082694E" w14:paraId="57EBD134" w14:textId="77777777" w:rsidTr="0022609D">
        <w:trPr>
          <w:trHeight w:val="60"/>
        </w:trPr>
        <w:tc>
          <w:tcPr>
            <w:tcW w:w="1418" w:type="dxa"/>
            <w:tcBorders>
              <w:top w:val="single" w:sz="4" w:space="0" w:color="auto"/>
              <w:left w:val="single" w:sz="8" w:space="0" w:color="auto"/>
              <w:bottom w:val="single" w:sz="4" w:space="0" w:color="auto"/>
              <w:right w:val="single" w:sz="4" w:space="0" w:color="auto"/>
            </w:tcBorders>
            <w:shd w:val="clear" w:color="000000" w:fill="FFFFFF"/>
          </w:tcPr>
          <w:p w14:paraId="71C95114" w14:textId="77777777" w:rsidR="00676819" w:rsidRPr="0082694E" w:rsidRDefault="00676819" w:rsidP="0022609D">
            <w:pPr>
              <w:rPr>
                <w:rFonts w:cs="Arial"/>
                <w:sz w:val="18"/>
                <w:szCs w:val="18"/>
                <w:lang w:val="fi-FI" w:eastAsia="zh-TW"/>
              </w:rPr>
            </w:pPr>
            <w:r w:rsidRPr="0082694E">
              <w:rPr>
                <w:rFonts w:cs="Arial"/>
                <w:sz w:val="18"/>
                <w:szCs w:val="18"/>
                <w:lang w:val="fi-FI" w:eastAsia="zh-TW"/>
              </w:rPr>
              <w:t>Hermosto</w:t>
            </w:r>
          </w:p>
        </w:tc>
        <w:tc>
          <w:tcPr>
            <w:tcW w:w="1559" w:type="dxa"/>
            <w:tcBorders>
              <w:top w:val="single" w:sz="4" w:space="0" w:color="auto"/>
              <w:left w:val="nil"/>
              <w:bottom w:val="single" w:sz="4" w:space="0" w:color="auto"/>
              <w:right w:val="single" w:sz="4" w:space="0" w:color="auto"/>
            </w:tcBorders>
            <w:shd w:val="clear" w:color="000000" w:fill="FFFFFF"/>
          </w:tcPr>
          <w:p w14:paraId="533867D2" w14:textId="77777777" w:rsidR="00676819" w:rsidRPr="0082694E" w:rsidRDefault="00676819" w:rsidP="0022609D">
            <w:pPr>
              <w:rPr>
                <w:bCs/>
                <w:sz w:val="18"/>
                <w:szCs w:val="18"/>
                <w:lang w:val="fi-FI" w:eastAsia="zh-TW"/>
              </w:rPr>
            </w:pPr>
            <w:r w:rsidRPr="0082694E">
              <w:rPr>
                <w:bCs/>
                <w:sz w:val="18"/>
                <w:szCs w:val="18"/>
                <w:lang w:val="fi-FI" w:eastAsia="zh-TW"/>
              </w:rPr>
              <w:t xml:space="preserve">Perifeerinen sensorinen </w:t>
            </w:r>
          </w:p>
          <w:p w14:paraId="35F3D15C" w14:textId="77777777" w:rsidR="00676819" w:rsidRPr="0082694E" w:rsidRDefault="00676819" w:rsidP="0022609D">
            <w:pPr>
              <w:rPr>
                <w:rFonts w:cs="Arial"/>
                <w:iCs/>
                <w:sz w:val="18"/>
                <w:szCs w:val="18"/>
                <w:lang w:val="fi-FI" w:eastAsia="zh-TW"/>
              </w:rPr>
            </w:pPr>
            <w:r w:rsidRPr="0082694E">
              <w:rPr>
                <w:bCs/>
                <w:sz w:val="18"/>
                <w:szCs w:val="18"/>
                <w:lang w:val="fi-FI" w:eastAsia="zh-TW"/>
              </w:rPr>
              <w:t>neuropatia</w:t>
            </w:r>
            <w:r w:rsidRPr="0082694E">
              <w:rPr>
                <w:bCs/>
                <w:sz w:val="18"/>
                <w:szCs w:val="18"/>
                <w:vertAlign w:val="superscript"/>
                <w:lang w:val="fi-FI" w:eastAsia="zh-TW"/>
              </w:rPr>
              <w:t>b</w:t>
            </w:r>
            <w:r w:rsidRPr="0082694E">
              <w:rPr>
                <w:rFonts w:cs="Arial"/>
                <w:iCs/>
                <w:sz w:val="18"/>
                <w:szCs w:val="18"/>
                <w:lang w:val="fi-FI" w:eastAsia="zh-TW"/>
              </w:rPr>
              <w:t xml:space="preserve"> Dysartria</w:t>
            </w:r>
          </w:p>
          <w:p w14:paraId="65B389BD" w14:textId="77777777" w:rsidR="00676819" w:rsidRPr="0082694E" w:rsidRDefault="00676819" w:rsidP="0022609D">
            <w:pPr>
              <w:rPr>
                <w:rFonts w:cs="Arial"/>
                <w:iCs/>
                <w:sz w:val="18"/>
                <w:szCs w:val="18"/>
                <w:lang w:val="fi-FI" w:eastAsia="zh-TW"/>
              </w:rPr>
            </w:pPr>
            <w:r w:rsidRPr="0082694E">
              <w:rPr>
                <w:rFonts w:cs="Arial"/>
                <w:iCs/>
                <w:sz w:val="18"/>
                <w:szCs w:val="18"/>
                <w:lang w:val="fi-FI" w:eastAsia="zh-TW"/>
              </w:rPr>
              <w:t>Päänsärky</w:t>
            </w:r>
          </w:p>
          <w:p w14:paraId="33B81744" w14:textId="77777777" w:rsidR="00676819" w:rsidRPr="0082694E" w:rsidRDefault="00676819" w:rsidP="0022609D">
            <w:pPr>
              <w:rPr>
                <w:rFonts w:cs="Arial"/>
                <w:i/>
                <w:iCs/>
                <w:sz w:val="18"/>
                <w:szCs w:val="18"/>
                <w:lang w:val="fi-FI" w:eastAsia="zh-TW"/>
              </w:rPr>
            </w:pPr>
            <w:r w:rsidRPr="0082694E">
              <w:rPr>
                <w:rFonts w:cs="Arial"/>
                <w:iCs/>
                <w:sz w:val="18"/>
                <w:szCs w:val="18"/>
                <w:lang w:val="fi-FI" w:eastAsia="zh-TW"/>
              </w:rPr>
              <w:t>Makuhäiriö</w:t>
            </w:r>
          </w:p>
        </w:tc>
        <w:tc>
          <w:tcPr>
            <w:tcW w:w="1276" w:type="dxa"/>
            <w:tcBorders>
              <w:top w:val="single" w:sz="4" w:space="0" w:color="auto"/>
              <w:left w:val="nil"/>
              <w:bottom w:val="single" w:sz="4" w:space="0" w:color="auto"/>
              <w:right w:val="single" w:sz="4" w:space="0" w:color="auto"/>
            </w:tcBorders>
            <w:shd w:val="clear" w:color="000000" w:fill="FFFFFF"/>
          </w:tcPr>
          <w:p w14:paraId="38614BFE" w14:textId="77777777" w:rsidR="00676819" w:rsidRPr="0082694E" w:rsidRDefault="00676819" w:rsidP="0022609D">
            <w:pPr>
              <w:rPr>
                <w:rFonts w:cs="Arial"/>
                <w:sz w:val="18"/>
                <w:szCs w:val="18"/>
                <w:lang w:val="fi-FI" w:eastAsia="zh-TW"/>
              </w:rPr>
            </w:pPr>
            <w:r w:rsidRPr="0082694E">
              <w:rPr>
                <w:rFonts w:cs="Arial"/>
                <w:sz w:val="18"/>
                <w:szCs w:val="18"/>
                <w:lang w:val="fi-FI" w:eastAsia="zh-TW"/>
              </w:rPr>
              <w:t>Aivohalvaus</w:t>
            </w:r>
          </w:p>
          <w:p w14:paraId="07AD2346" w14:textId="77777777" w:rsidR="00676819" w:rsidRPr="0082694E" w:rsidRDefault="00676819" w:rsidP="0022609D">
            <w:pPr>
              <w:rPr>
                <w:rFonts w:cs="Arial"/>
                <w:sz w:val="18"/>
                <w:szCs w:val="18"/>
                <w:lang w:val="fi-FI" w:eastAsia="zh-TW"/>
              </w:rPr>
            </w:pPr>
            <w:r w:rsidRPr="0082694E">
              <w:rPr>
                <w:rFonts w:cs="Arial"/>
                <w:sz w:val="18"/>
                <w:szCs w:val="18"/>
                <w:lang w:val="fi-FI" w:eastAsia="zh-TW"/>
              </w:rPr>
              <w:t>Synkopee</w:t>
            </w:r>
          </w:p>
          <w:p w14:paraId="182ED94C" w14:textId="77777777" w:rsidR="00676819" w:rsidRPr="0082694E" w:rsidRDefault="00676819" w:rsidP="0022609D">
            <w:pPr>
              <w:rPr>
                <w:rFonts w:cs="Arial"/>
                <w:b/>
                <w:bCs/>
                <w:sz w:val="18"/>
                <w:szCs w:val="18"/>
                <w:lang w:val="fi-FI" w:eastAsia="zh-TW"/>
              </w:rPr>
            </w:pPr>
            <w:r w:rsidRPr="0082694E">
              <w:rPr>
                <w:rFonts w:cs="Arial"/>
                <w:sz w:val="18"/>
                <w:szCs w:val="18"/>
                <w:lang w:val="fi-FI" w:eastAsia="zh-TW"/>
              </w:rPr>
              <w:t>Uneliaisuus</w:t>
            </w:r>
          </w:p>
        </w:tc>
        <w:tc>
          <w:tcPr>
            <w:tcW w:w="1134" w:type="dxa"/>
            <w:tcBorders>
              <w:top w:val="single" w:sz="4" w:space="0" w:color="auto"/>
              <w:left w:val="nil"/>
              <w:bottom w:val="single" w:sz="4" w:space="0" w:color="auto"/>
              <w:right w:val="single" w:sz="4" w:space="0" w:color="auto"/>
            </w:tcBorders>
            <w:shd w:val="clear" w:color="000000" w:fill="FFFFFF"/>
          </w:tcPr>
          <w:p w14:paraId="5852FA2C" w14:textId="77777777" w:rsidR="00676819" w:rsidRPr="0082694E" w:rsidRDefault="00676819" w:rsidP="0022609D">
            <w:pPr>
              <w:rPr>
                <w:rFonts w:cs="Arial"/>
                <w:sz w:val="18"/>
                <w:szCs w:val="18"/>
                <w:lang w:val="fi-FI" w:eastAsia="zh-TW"/>
              </w:rPr>
            </w:pPr>
          </w:p>
        </w:tc>
        <w:tc>
          <w:tcPr>
            <w:tcW w:w="1276" w:type="dxa"/>
            <w:tcBorders>
              <w:top w:val="single" w:sz="4" w:space="0" w:color="auto"/>
              <w:left w:val="nil"/>
              <w:bottom w:val="single" w:sz="4" w:space="0" w:color="auto"/>
              <w:right w:val="single" w:sz="4" w:space="0" w:color="auto"/>
            </w:tcBorders>
            <w:shd w:val="clear" w:color="000000" w:fill="FFFFFF"/>
          </w:tcPr>
          <w:p w14:paraId="0254415B" w14:textId="77777777" w:rsidR="00676819" w:rsidRPr="0082694E" w:rsidRDefault="00676819" w:rsidP="0022609D">
            <w:pPr>
              <w:rPr>
                <w:rFonts w:cs="Arial"/>
                <w:iCs/>
                <w:sz w:val="18"/>
                <w:szCs w:val="18"/>
                <w:vertAlign w:val="superscript"/>
                <w:lang w:val="fi-FI" w:eastAsia="zh-TW"/>
              </w:rPr>
            </w:pPr>
            <w:r w:rsidRPr="0082694E">
              <w:rPr>
                <w:rFonts w:cs="Arial"/>
                <w:iCs/>
                <w:sz w:val="18"/>
                <w:szCs w:val="18"/>
                <w:lang w:val="fi-FI" w:eastAsia="zh-TW"/>
              </w:rPr>
              <w:t>Posteriorinen reversiibeli enkefalopatia-oireyhtymä</w:t>
            </w:r>
            <w:r w:rsidRPr="0082694E">
              <w:rPr>
                <w:rFonts w:cs="Arial"/>
                <w:iCs/>
                <w:sz w:val="18"/>
                <w:szCs w:val="18"/>
                <w:vertAlign w:val="superscript"/>
                <w:lang w:val="fi-FI" w:eastAsia="zh-TW"/>
              </w:rPr>
              <w:t>a,b,d</w:t>
            </w:r>
          </w:p>
          <w:p w14:paraId="755BEB97" w14:textId="77777777" w:rsidR="00676819" w:rsidRPr="0082694E" w:rsidRDefault="00676819" w:rsidP="0022609D">
            <w:pPr>
              <w:rPr>
                <w:rFonts w:cs="Arial"/>
                <w:sz w:val="18"/>
                <w:szCs w:val="18"/>
                <w:lang w:val="fi-FI" w:eastAsia="zh-TW"/>
              </w:rPr>
            </w:pPr>
            <w:r w:rsidRPr="0082694E">
              <w:rPr>
                <w:rFonts w:cs="Arial"/>
                <w:sz w:val="18"/>
                <w:szCs w:val="18"/>
                <w:lang w:val="fi-FI" w:eastAsia="zh-TW"/>
              </w:rPr>
              <w:t> </w:t>
            </w:r>
          </w:p>
        </w:tc>
        <w:tc>
          <w:tcPr>
            <w:tcW w:w="1134" w:type="dxa"/>
            <w:tcBorders>
              <w:top w:val="single" w:sz="4" w:space="0" w:color="auto"/>
              <w:left w:val="nil"/>
              <w:bottom w:val="single" w:sz="4" w:space="0" w:color="auto"/>
              <w:right w:val="single" w:sz="4" w:space="0" w:color="auto"/>
            </w:tcBorders>
            <w:shd w:val="clear" w:color="000000" w:fill="FFFFFF"/>
          </w:tcPr>
          <w:p w14:paraId="6269EE27" w14:textId="77777777" w:rsidR="00676819" w:rsidRPr="0082694E" w:rsidRDefault="00676819" w:rsidP="0022609D">
            <w:pPr>
              <w:rPr>
                <w:rFonts w:cs="Arial"/>
                <w:iCs/>
                <w:sz w:val="18"/>
                <w:szCs w:val="18"/>
                <w:lang w:val="fi-FI" w:eastAsia="zh-TW"/>
              </w:rPr>
            </w:pPr>
            <w:r w:rsidRPr="0082694E">
              <w:rPr>
                <w:rFonts w:cs="Arial"/>
                <w:iCs/>
                <w:sz w:val="18"/>
                <w:szCs w:val="18"/>
                <w:lang w:val="fi-FI" w:eastAsia="zh-TW"/>
              </w:rPr>
              <w:t>Hyper-tensiivinen</w:t>
            </w:r>
          </w:p>
          <w:p w14:paraId="14E2271C" w14:textId="77777777" w:rsidR="00676819" w:rsidRPr="0082694E" w:rsidRDefault="00676819" w:rsidP="0022609D">
            <w:pPr>
              <w:rPr>
                <w:rFonts w:cs="Arial"/>
                <w:iCs/>
                <w:sz w:val="18"/>
                <w:szCs w:val="18"/>
                <w:lang w:val="fi-FI" w:eastAsia="zh-TW"/>
              </w:rPr>
            </w:pPr>
            <w:r w:rsidRPr="0082694E">
              <w:rPr>
                <w:rFonts w:cs="Arial"/>
                <w:iCs/>
                <w:sz w:val="18"/>
                <w:szCs w:val="18"/>
                <w:lang w:val="fi-FI" w:eastAsia="zh-TW"/>
              </w:rPr>
              <w:t>enkefalo-patia</w:t>
            </w:r>
            <w:r w:rsidRPr="0082694E">
              <w:rPr>
                <w:rFonts w:cs="Arial"/>
                <w:iCs/>
                <w:sz w:val="18"/>
                <w:szCs w:val="18"/>
                <w:vertAlign w:val="superscript"/>
                <w:lang w:val="fi-FI" w:eastAsia="zh-TW"/>
              </w:rPr>
              <w:t>a</w:t>
            </w:r>
          </w:p>
          <w:p w14:paraId="430327F3" w14:textId="77777777" w:rsidR="00676819" w:rsidRPr="0082694E" w:rsidRDefault="00676819" w:rsidP="0022609D">
            <w:pPr>
              <w:rPr>
                <w:rFonts w:cs="Arial"/>
                <w:sz w:val="18"/>
                <w:szCs w:val="18"/>
                <w:lang w:val="fi-FI" w:eastAsia="zh-TW"/>
              </w:rPr>
            </w:pPr>
          </w:p>
        </w:tc>
        <w:tc>
          <w:tcPr>
            <w:tcW w:w="1275" w:type="dxa"/>
            <w:tcBorders>
              <w:top w:val="single" w:sz="4" w:space="0" w:color="auto"/>
              <w:left w:val="nil"/>
              <w:bottom w:val="single" w:sz="4" w:space="0" w:color="auto"/>
              <w:right w:val="single" w:sz="8" w:space="0" w:color="auto"/>
            </w:tcBorders>
            <w:shd w:val="clear" w:color="000000" w:fill="FFFFFF"/>
          </w:tcPr>
          <w:p w14:paraId="6B2079C1" w14:textId="77777777" w:rsidR="00676819" w:rsidRPr="0082694E" w:rsidRDefault="00676819" w:rsidP="0022609D">
            <w:pPr>
              <w:jc w:val="center"/>
              <w:rPr>
                <w:rFonts w:cs="Arial"/>
                <w:sz w:val="18"/>
                <w:szCs w:val="18"/>
                <w:lang w:val="fi-FI" w:eastAsia="zh-TW"/>
              </w:rPr>
            </w:pPr>
          </w:p>
        </w:tc>
      </w:tr>
      <w:tr w:rsidR="00676819" w:rsidRPr="0082694E" w14:paraId="163AD7D1" w14:textId="77777777" w:rsidTr="0022609D">
        <w:trPr>
          <w:trHeight w:val="923"/>
        </w:trPr>
        <w:tc>
          <w:tcPr>
            <w:tcW w:w="1418" w:type="dxa"/>
            <w:tcBorders>
              <w:top w:val="single" w:sz="4" w:space="0" w:color="auto"/>
              <w:left w:val="single" w:sz="8" w:space="0" w:color="auto"/>
              <w:bottom w:val="single" w:sz="4" w:space="0" w:color="000000"/>
              <w:right w:val="single" w:sz="4" w:space="0" w:color="auto"/>
            </w:tcBorders>
            <w:shd w:val="clear" w:color="000000" w:fill="FFFFFF"/>
          </w:tcPr>
          <w:p w14:paraId="0CC5ADE8" w14:textId="77777777" w:rsidR="00676819" w:rsidRPr="0082694E" w:rsidRDefault="00676819" w:rsidP="0022609D">
            <w:pPr>
              <w:rPr>
                <w:rFonts w:cs="Arial"/>
                <w:sz w:val="18"/>
                <w:szCs w:val="18"/>
                <w:lang w:val="fi-FI" w:eastAsia="zh-TW"/>
              </w:rPr>
            </w:pPr>
            <w:r w:rsidRPr="0082694E">
              <w:rPr>
                <w:rFonts w:cs="Arial"/>
                <w:sz w:val="18"/>
                <w:szCs w:val="18"/>
                <w:lang w:val="fi-FI" w:eastAsia="zh-TW"/>
              </w:rPr>
              <w:t>Silmät</w:t>
            </w:r>
          </w:p>
        </w:tc>
        <w:tc>
          <w:tcPr>
            <w:tcW w:w="1559" w:type="dxa"/>
            <w:tcBorders>
              <w:top w:val="single" w:sz="4" w:space="0" w:color="auto"/>
              <w:left w:val="nil"/>
              <w:right w:val="nil"/>
            </w:tcBorders>
            <w:shd w:val="clear" w:color="000000" w:fill="FFFFFF"/>
          </w:tcPr>
          <w:p w14:paraId="16AD53FB" w14:textId="77777777" w:rsidR="00676819" w:rsidRPr="0082694E" w:rsidRDefault="00676819" w:rsidP="0022609D">
            <w:pPr>
              <w:rPr>
                <w:rFonts w:cs="Arial"/>
                <w:iCs/>
                <w:sz w:val="18"/>
                <w:szCs w:val="18"/>
                <w:lang w:val="fi-FI" w:eastAsia="zh-TW"/>
              </w:rPr>
            </w:pPr>
            <w:r w:rsidRPr="0082694E">
              <w:rPr>
                <w:rFonts w:cs="Arial"/>
                <w:iCs/>
                <w:sz w:val="18"/>
                <w:szCs w:val="18"/>
                <w:lang w:val="fi-FI" w:eastAsia="zh-TW"/>
              </w:rPr>
              <w:t>Silmäsairaus</w:t>
            </w:r>
          </w:p>
          <w:p w14:paraId="127B8E97" w14:textId="77777777" w:rsidR="00676819" w:rsidRPr="0082694E" w:rsidRDefault="00676819" w:rsidP="0022609D">
            <w:pPr>
              <w:rPr>
                <w:rFonts w:cs="Arial"/>
                <w:iCs/>
                <w:sz w:val="18"/>
                <w:szCs w:val="18"/>
                <w:lang w:val="fi-FI" w:eastAsia="zh-TW"/>
              </w:rPr>
            </w:pPr>
            <w:r w:rsidRPr="0082694E">
              <w:rPr>
                <w:rFonts w:cs="Arial"/>
                <w:iCs/>
                <w:sz w:val="18"/>
                <w:szCs w:val="18"/>
                <w:lang w:val="fi-FI" w:eastAsia="zh-TW"/>
              </w:rPr>
              <w:t>Lisääntynyt kyynelnesteen eritys</w:t>
            </w:r>
          </w:p>
          <w:p w14:paraId="2919F87F" w14:textId="77777777" w:rsidR="00676819" w:rsidRPr="0082694E" w:rsidRDefault="00676819" w:rsidP="0022609D">
            <w:pPr>
              <w:rPr>
                <w:rFonts w:cs="Arial"/>
                <w:b/>
                <w:bCs/>
                <w:sz w:val="18"/>
                <w:szCs w:val="18"/>
                <w:lang w:val="fi-FI" w:eastAsia="zh-TW"/>
              </w:rPr>
            </w:pPr>
          </w:p>
        </w:tc>
        <w:tc>
          <w:tcPr>
            <w:tcW w:w="1276" w:type="dxa"/>
            <w:tcBorders>
              <w:top w:val="single" w:sz="4" w:space="0" w:color="auto"/>
              <w:left w:val="single" w:sz="4" w:space="0" w:color="auto"/>
              <w:right w:val="single" w:sz="4" w:space="0" w:color="auto"/>
            </w:tcBorders>
            <w:shd w:val="clear" w:color="000000" w:fill="FFFFFF"/>
          </w:tcPr>
          <w:p w14:paraId="645ED81B" w14:textId="77777777" w:rsidR="00676819" w:rsidRPr="0082694E" w:rsidRDefault="00676819" w:rsidP="0022609D">
            <w:pPr>
              <w:rPr>
                <w:rFonts w:cs="Arial"/>
                <w:b/>
                <w:bCs/>
                <w:sz w:val="18"/>
                <w:szCs w:val="18"/>
                <w:lang w:val="fi-FI" w:eastAsia="zh-TW"/>
              </w:rPr>
            </w:pPr>
          </w:p>
        </w:tc>
        <w:tc>
          <w:tcPr>
            <w:tcW w:w="1134" w:type="dxa"/>
            <w:tcBorders>
              <w:top w:val="single" w:sz="4" w:space="0" w:color="auto"/>
              <w:left w:val="nil"/>
              <w:right w:val="nil"/>
            </w:tcBorders>
            <w:shd w:val="clear" w:color="000000" w:fill="FFFFFF"/>
          </w:tcPr>
          <w:p w14:paraId="259577F3" w14:textId="77777777" w:rsidR="00676819" w:rsidRPr="0082694E" w:rsidRDefault="00676819" w:rsidP="0022609D">
            <w:pPr>
              <w:rPr>
                <w:rFonts w:cs="Arial"/>
                <w:sz w:val="18"/>
                <w:szCs w:val="18"/>
                <w:lang w:val="fi-FI" w:eastAsia="zh-TW"/>
              </w:rPr>
            </w:pPr>
          </w:p>
        </w:tc>
        <w:tc>
          <w:tcPr>
            <w:tcW w:w="1276" w:type="dxa"/>
            <w:tcBorders>
              <w:top w:val="single" w:sz="4" w:space="0" w:color="auto"/>
              <w:left w:val="single" w:sz="4" w:space="0" w:color="auto"/>
              <w:right w:val="single" w:sz="4" w:space="0" w:color="auto"/>
            </w:tcBorders>
            <w:shd w:val="clear" w:color="000000" w:fill="FFFFFF"/>
          </w:tcPr>
          <w:p w14:paraId="72276D95" w14:textId="77777777" w:rsidR="00676819" w:rsidRPr="0082694E" w:rsidRDefault="00676819" w:rsidP="0022609D">
            <w:pPr>
              <w:rPr>
                <w:rFonts w:cs="Arial"/>
                <w:i/>
                <w:iCs/>
                <w:sz w:val="18"/>
                <w:szCs w:val="18"/>
                <w:lang w:val="fi-FI" w:eastAsia="zh-TW"/>
              </w:rPr>
            </w:pPr>
          </w:p>
        </w:tc>
        <w:tc>
          <w:tcPr>
            <w:tcW w:w="1134" w:type="dxa"/>
            <w:tcBorders>
              <w:top w:val="single" w:sz="4" w:space="0" w:color="auto"/>
              <w:left w:val="nil"/>
              <w:right w:val="nil"/>
            </w:tcBorders>
            <w:shd w:val="clear" w:color="000000" w:fill="FFFFFF"/>
          </w:tcPr>
          <w:p w14:paraId="6DA3D1D4" w14:textId="77777777" w:rsidR="00676819" w:rsidRPr="0082694E" w:rsidRDefault="00676819" w:rsidP="0022609D">
            <w:pPr>
              <w:rPr>
                <w:rFonts w:cs="Arial"/>
                <w:sz w:val="18"/>
                <w:szCs w:val="18"/>
                <w:lang w:val="fi-FI" w:eastAsia="zh-TW"/>
              </w:rPr>
            </w:pPr>
          </w:p>
        </w:tc>
        <w:tc>
          <w:tcPr>
            <w:tcW w:w="1275" w:type="dxa"/>
            <w:tcBorders>
              <w:top w:val="single" w:sz="4" w:space="0" w:color="auto"/>
              <w:left w:val="single" w:sz="4" w:space="0" w:color="auto"/>
              <w:right w:val="single" w:sz="8" w:space="0" w:color="auto"/>
            </w:tcBorders>
            <w:shd w:val="clear" w:color="000000" w:fill="FFFFFF"/>
          </w:tcPr>
          <w:p w14:paraId="40B5B703" w14:textId="77777777" w:rsidR="00676819" w:rsidRPr="0082694E" w:rsidRDefault="00676819" w:rsidP="0022609D">
            <w:pPr>
              <w:jc w:val="center"/>
              <w:rPr>
                <w:rFonts w:cs="Arial"/>
                <w:sz w:val="18"/>
                <w:szCs w:val="18"/>
                <w:lang w:val="fi-FI" w:eastAsia="zh-TW"/>
              </w:rPr>
            </w:pPr>
          </w:p>
        </w:tc>
      </w:tr>
      <w:tr w:rsidR="00676819" w:rsidRPr="0082694E" w14:paraId="294698AD" w14:textId="77777777" w:rsidTr="0022609D">
        <w:trPr>
          <w:trHeight w:val="782"/>
        </w:trPr>
        <w:tc>
          <w:tcPr>
            <w:tcW w:w="1418" w:type="dxa"/>
            <w:tcBorders>
              <w:top w:val="single" w:sz="4" w:space="0" w:color="auto"/>
              <w:left w:val="single" w:sz="8" w:space="0" w:color="auto"/>
              <w:bottom w:val="single" w:sz="4" w:space="0" w:color="auto"/>
              <w:right w:val="single" w:sz="4" w:space="0" w:color="auto"/>
            </w:tcBorders>
            <w:shd w:val="clear" w:color="000000" w:fill="FFFFFF"/>
          </w:tcPr>
          <w:p w14:paraId="6A762BB7" w14:textId="77777777" w:rsidR="00676819" w:rsidRPr="0082694E" w:rsidRDefault="00676819" w:rsidP="0022609D">
            <w:pPr>
              <w:rPr>
                <w:rFonts w:cs="Arial"/>
                <w:sz w:val="18"/>
                <w:szCs w:val="18"/>
                <w:lang w:val="fi-FI" w:eastAsia="zh-TW"/>
              </w:rPr>
            </w:pPr>
            <w:r w:rsidRPr="0082694E">
              <w:rPr>
                <w:rFonts w:cs="Arial"/>
                <w:sz w:val="18"/>
                <w:szCs w:val="18"/>
                <w:lang w:val="fi-FI" w:eastAsia="zh-TW"/>
              </w:rPr>
              <w:t>Sydän</w:t>
            </w:r>
          </w:p>
        </w:tc>
        <w:tc>
          <w:tcPr>
            <w:tcW w:w="1559" w:type="dxa"/>
            <w:tcBorders>
              <w:top w:val="single" w:sz="4" w:space="0" w:color="auto"/>
              <w:left w:val="nil"/>
              <w:bottom w:val="single" w:sz="4" w:space="0" w:color="auto"/>
              <w:right w:val="nil"/>
            </w:tcBorders>
            <w:shd w:val="clear" w:color="000000" w:fill="FFFFFF"/>
          </w:tcPr>
          <w:p w14:paraId="5277ED90" w14:textId="77777777" w:rsidR="00676819" w:rsidRPr="0082694E" w:rsidRDefault="00676819" w:rsidP="0022609D">
            <w:pPr>
              <w:rPr>
                <w:rFonts w:cs="Arial"/>
                <w:bCs/>
                <w:iCs/>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DE17E3C" w14:textId="77777777" w:rsidR="00676819" w:rsidRPr="0082694E" w:rsidRDefault="00676819" w:rsidP="0022609D">
            <w:pPr>
              <w:rPr>
                <w:bCs/>
                <w:sz w:val="18"/>
                <w:szCs w:val="18"/>
                <w:lang w:val="fi-FI" w:eastAsia="zh-TW"/>
              </w:rPr>
            </w:pPr>
            <w:r w:rsidRPr="0082694E">
              <w:rPr>
                <w:bCs/>
                <w:sz w:val="18"/>
                <w:szCs w:val="18"/>
                <w:lang w:val="fi-FI" w:eastAsia="zh-TW"/>
              </w:rPr>
              <w:t>Konges-tiivinen sydämen vajaa-toiminta</w:t>
            </w:r>
            <w:r w:rsidRPr="0082694E">
              <w:rPr>
                <w:bCs/>
                <w:sz w:val="18"/>
                <w:szCs w:val="18"/>
                <w:vertAlign w:val="superscript"/>
                <w:lang w:val="fi-FI" w:eastAsia="zh-TW"/>
              </w:rPr>
              <w:t>b,d</w:t>
            </w:r>
          </w:p>
          <w:p w14:paraId="2EB4A43B" w14:textId="77777777" w:rsidR="00676819" w:rsidRPr="0082694E" w:rsidRDefault="00676819" w:rsidP="0022609D">
            <w:pPr>
              <w:rPr>
                <w:rFonts w:cs="Arial"/>
                <w:b/>
                <w:bCs/>
                <w:sz w:val="18"/>
                <w:szCs w:val="18"/>
                <w:lang w:val="fi-FI" w:eastAsia="zh-TW"/>
              </w:rPr>
            </w:pPr>
            <w:r w:rsidRPr="0082694E">
              <w:rPr>
                <w:bCs/>
                <w:sz w:val="18"/>
                <w:szCs w:val="18"/>
                <w:lang w:val="fi-FI" w:eastAsia="zh-TW"/>
              </w:rPr>
              <w:t>Supraventri-kulaarinen takykardia</w:t>
            </w:r>
          </w:p>
        </w:tc>
        <w:tc>
          <w:tcPr>
            <w:tcW w:w="1134" w:type="dxa"/>
            <w:tcBorders>
              <w:top w:val="single" w:sz="4" w:space="0" w:color="auto"/>
              <w:left w:val="nil"/>
              <w:bottom w:val="single" w:sz="4" w:space="0" w:color="auto"/>
              <w:right w:val="nil"/>
            </w:tcBorders>
            <w:shd w:val="clear" w:color="000000" w:fill="FFFFFF"/>
          </w:tcPr>
          <w:p w14:paraId="630D3C81" w14:textId="77777777" w:rsidR="00676819" w:rsidRPr="0082694E" w:rsidRDefault="00676819" w:rsidP="0022609D">
            <w:pPr>
              <w:rPr>
                <w:rFonts w:cs="Arial"/>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DD70F3C" w14:textId="77777777" w:rsidR="00676819" w:rsidRPr="0082694E" w:rsidRDefault="00676819" w:rsidP="0022609D">
            <w:pPr>
              <w:rPr>
                <w:rFonts w:cs="Arial"/>
                <w:sz w:val="18"/>
                <w:szCs w:val="18"/>
                <w:lang w:val="fi-FI" w:eastAsia="zh-TW"/>
              </w:rPr>
            </w:pPr>
          </w:p>
        </w:tc>
        <w:tc>
          <w:tcPr>
            <w:tcW w:w="1134" w:type="dxa"/>
            <w:tcBorders>
              <w:top w:val="single" w:sz="4" w:space="0" w:color="auto"/>
              <w:left w:val="nil"/>
              <w:bottom w:val="single" w:sz="4" w:space="0" w:color="auto"/>
              <w:right w:val="nil"/>
            </w:tcBorders>
            <w:shd w:val="clear" w:color="000000" w:fill="FFFFFF"/>
          </w:tcPr>
          <w:p w14:paraId="0E7039A1" w14:textId="77777777" w:rsidR="00676819" w:rsidRPr="0082694E" w:rsidRDefault="00676819" w:rsidP="0022609D">
            <w:pPr>
              <w:rPr>
                <w:rFonts w:cs="Arial"/>
                <w:sz w:val="18"/>
                <w:szCs w:val="18"/>
                <w:lang w:val="fi-FI" w:eastAsia="zh-TW"/>
              </w:rPr>
            </w:pPr>
          </w:p>
        </w:tc>
        <w:tc>
          <w:tcPr>
            <w:tcW w:w="1275" w:type="dxa"/>
            <w:tcBorders>
              <w:top w:val="single" w:sz="4" w:space="0" w:color="auto"/>
              <w:left w:val="single" w:sz="4" w:space="0" w:color="auto"/>
              <w:bottom w:val="single" w:sz="4" w:space="0" w:color="auto"/>
              <w:right w:val="single" w:sz="8" w:space="0" w:color="auto"/>
            </w:tcBorders>
            <w:shd w:val="clear" w:color="000000" w:fill="FFFFFF"/>
            <w:noWrap/>
          </w:tcPr>
          <w:p w14:paraId="025F9E3F" w14:textId="77777777" w:rsidR="00676819" w:rsidRPr="0082694E" w:rsidRDefault="00676819" w:rsidP="0022609D">
            <w:pPr>
              <w:jc w:val="center"/>
              <w:rPr>
                <w:rFonts w:cs="Arial"/>
                <w:iCs/>
                <w:sz w:val="18"/>
                <w:szCs w:val="18"/>
                <w:lang w:val="fi-FI" w:eastAsia="zh-TW"/>
              </w:rPr>
            </w:pPr>
          </w:p>
        </w:tc>
      </w:tr>
      <w:tr w:rsidR="00676819" w:rsidRPr="0082694E" w14:paraId="0A0F4648" w14:textId="77777777" w:rsidTr="0022609D">
        <w:trPr>
          <w:trHeight w:val="782"/>
        </w:trPr>
        <w:tc>
          <w:tcPr>
            <w:tcW w:w="1418" w:type="dxa"/>
            <w:tcBorders>
              <w:top w:val="single" w:sz="4" w:space="0" w:color="auto"/>
              <w:left w:val="single" w:sz="8" w:space="0" w:color="auto"/>
              <w:bottom w:val="single" w:sz="4" w:space="0" w:color="auto"/>
              <w:right w:val="single" w:sz="4" w:space="0" w:color="auto"/>
            </w:tcBorders>
            <w:shd w:val="clear" w:color="000000" w:fill="FFFFFF"/>
          </w:tcPr>
          <w:p w14:paraId="145BEAC3" w14:textId="77777777" w:rsidR="00676819" w:rsidRPr="0082694E" w:rsidRDefault="00676819" w:rsidP="0022609D">
            <w:pPr>
              <w:rPr>
                <w:rFonts w:cs="Arial"/>
                <w:sz w:val="18"/>
                <w:szCs w:val="18"/>
                <w:lang w:val="fi-FI" w:eastAsia="zh-TW"/>
              </w:rPr>
            </w:pPr>
            <w:r w:rsidRPr="0082694E">
              <w:rPr>
                <w:rFonts w:cs="Arial"/>
                <w:sz w:val="18"/>
                <w:szCs w:val="18"/>
                <w:lang w:val="fi-FI" w:eastAsia="zh-TW"/>
              </w:rPr>
              <w:t>Verisuonisto</w:t>
            </w:r>
          </w:p>
        </w:tc>
        <w:tc>
          <w:tcPr>
            <w:tcW w:w="1559" w:type="dxa"/>
            <w:tcBorders>
              <w:top w:val="single" w:sz="4" w:space="0" w:color="auto"/>
              <w:left w:val="nil"/>
              <w:bottom w:val="single" w:sz="4" w:space="0" w:color="auto"/>
              <w:right w:val="nil"/>
            </w:tcBorders>
            <w:shd w:val="clear" w:color="000000" w:fill="FFFFFF"/>
          </w:tcPr>
          <w:p w14:paraId="2549F104" w14:textId="77777777" w:rsidR="00676819" w:rsidRPr="0082694E" w:rsidRDefault="00676819" w:rsidP="0022609D">
            <w:pPr>
              <w:rPr>
                <w:rFonts w:cs="Arial"/>
                <w:bCs/>
                <w:iCs/>
                <w:sz w:val="18"/>
                <w:szCs w:val="18"/>
                <w:lang w:val="fi-FI" w:eastAsia="zh-TW"/>
              </w:rPr>
            </w:pPr>
            <w:r w:rsidRPr="0082694E">
              <w:rPr>
                <w:rFonts w:cs="Arial"/>
                <w:bCs/>
                <w:iCs/>
                <w:sz w:val="18"/>
                <w:szCs w:val="18"/>
                <w:lang w:val="fi-FI" w:eastAsia="zh-TW"/>
              </w:rPr>
              <w:t>Hypertensio</w:t>
            </w:r>
            <w:r w:rsidRPr="0082694E">
              <w:rPr>
                <w:rFonts w:cs="Arial"/>
                <w:bCs/>
                <w:iCs/>
                <w:sz w:val="18"/>
                <w:szCs w:val="18"/>
                <w:vertAlign w:val="superscript"/>
                <w:lang w:val="fi-FI" w:eastAsia="zh-TW"/>
              </w:rPr>
              <w:t>b,d</w:t>
            </w:r>
          </w:p>
          <w:p w14:paraId="20AFE672" w14:textId="77777777" w:rsidR="00676819" w:rsidRPr="0082694E" w:rsidRDefault="00676819" w:rsidP="0022609D">
            <w:pPr>
              <w:rPr>
                <w:rFonts w:cs="Arial"/>
                <w:iCs/>
                <w:sz w:val="18"/>
                <w:szCs w:val="18"/>
                <w:lang w:val="fi-FI" w:eastAsia="zh-TW"/>
              </w:rPr>
            </w:pPr>
            <w:r w:rsidRPr="0082694E">
              <w:rPr>
                <w:rFonts w:cs="Arial"/>
                <w:iCs/>
                <w:sz w:val="18"/>
                <w:szCs w:val="18"/>
                <w:lang w:val="fi-FI" w:eastAsia="zh-TW"/>
              </w:rPr>
              <w:t>Tromboembolia</w:t>
            </w:r>
          </w:p>
          <w:p w14:paraId="17285B8A" w14:textId="77777777" w:rsidR="00676819" w:rsidRPr="0082694E" w:rsidRDefault="00676819" w:rsidP="0022609D">
            <w:pPr>
              <w:rPr>
                <w:rFonts w:cs="Arial"/>
                <w:iCs/>
                <w:sz w:val="18"/>
                <w:szCs w:val="18"/>
                <w:lang w:val="fi-FI" w:eastAsia="zh-TW"/>
              </w:rPr>
            </w:pPr>
            <w:r w:rsidRPr="0082694E">
              <w:rPr>
                <w:rFonts w:cs="Arial"/>
                <w:iCs/>
                <w:sz w:val="18"/>
                <w:szCs w:val="18"/>
                <w:lang w:val="fi-FI" w:eastAsia="zh-TW"/>
              </w:rPr>
              <w:t>(laskimoiden)</w:t>
            </w:r>
            <w:r w:rsidRPr="0082694E">
              <w:rPr>
                <w:rFonts w:cs="Arial"/>
                <w:iCs/>
                <w:sz w:val="18"/>
                <w:szCs w:val="18"/>
                <w:vertAlign w:val="superscript"/>
                <w:lang w:val="fi-FI" w:eastAsia="zh-TW"/>
              </w:rPr>
              <w:t>b,d</w:t>
            </w:r>
          </w:p>
          <w:p w14:paraId="024C727C" w14:textId="77777777" w:rsidR="00676819" w:rsidRPr="0082694E" w:rsidRDefault="00676819" w:rsidP="0022609D">
            <w:pPr>
              <w:rPr>
                <w:rFonts w:cs="Arial"/>
                <w:b/>
                <w:bCs/>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9D0BF1C" w14:textId="77777777" w:rsidR="00676819" w:rsidRPr="0082694E" w:rsidRDefault="00676819" w:rsidP="0022609D">
            <w:pPr>
              <w:rPr>
                <w:bCs/>
                <w:sz w:val="18"/>
                <w:szCs w:val="18"/>
                <w:lang w:val="fi-FI" w:eastAsia="zh-TW"/>
              </w:rPr>
            </w:pPr>
            <w:r w:rsidRPr="0082694E">
              <w:rPr>
                <w:bCs/>
                <w:sz w:val="18"/>
                <w:szCs w:val="18"/>
                <w:lang w:val="fi-FI" w:eastAsia="zh-TW"/>
              </w:rPr>
              <w:t xml:space="preserve">Trombo-embolia </w:t>
            </w:r>
          </w:p>
          <w:p w14:paraId="68407AA0" w14:textId="77777777" w:rsidR="00676819" w:rsidRPr="0082694E" w:rsidRDefault="00676819" w:rsidP="0022609D">
            <w:pPr>
              <w:rPr>
                <w:bCs/>
                <w:sz w:val="18"/>
                <w:szCs w:val="18"/>
                <w:lang w:val="fi-FI" w:eastAsia="zh-TW"/>
              </w:rPr>
            </w:pPr>
            <w:r w:rsidRPr="0082694E">
              <w:rPr>
                <w:bCs/>
                <w:sz w:val="18"/>
                <w:szCs w:val="18"/>
                <w:lang w:val="fi-FI" w:eastAsia="zh-TW"/>
              </w:rPr>
              <w:t>(valtimossa)</w:t>
            </w:r>
            <w:r w:rsidRPr="0082694E">
              <w:rPr>
                <w:iCs/>
                <w:sz w:val="18"/>
                <w:szCs w:val="18"/>
                <w:vertAlign w:val="superscript"/>
                <w:lang w:val="fi-FI" w:eastAsia="zh-TW"/>
              </w:rPr>
              <w:t>b,d</w:t>
            </w:r>
          </w:p>
          <w:p w14:paraId="0CAD3AB9" w14:textId="77777777" w:rsidR="00676819" w:rsidRPr="0082694E" w:rsidRDefault="00676819" w:rsidP="0022609D">
            <w:pPr>
              <w:rPr>
                <w:bCs/>
                <w:sz w:val="18"/>
                <w:szCs w:val="18"/>
                <w:lang w:val="fi-FI" w:eastAsia="zh-TW"/>
              </w:rPr>
            </w:pPr>
            <w:r w:rsidRPr="0082694E">
              <w:rPr>
                <w:bCs/>
                <w:sz w:val="18"/>
                <w:szCs w:val="18"/>
                <w:lang w:val="fi-FI" w:eastAsia="zh-TW"/>
              </w:rPr>
              <w:t>Verenvuoto</w:t>
            </w:r>
            <w:r w:rsidRPr="0082694E">
              <w:rPr>
                <w:iCs/>
                <w:sz w:val="18"/>
                <w:szCs w:val="18"/>
                <w:vertAlign w:val="superscript"/>
                <w:lang w:val="fi-FI" w:eastAsia="zh-TW"/>
              </w:rPr>
              <w:t>b,d</w:t>
            </w:r>
          </w:p>
          <w:p w14:paraId="6CB28294" w14:textId="77777777" w:rsidR="00676819" w:rsidRPr="0082694E" w:rsidRDefault="00676819" w:rsidP="0022609D">
            <w:pPr>
              <w:rPr>
                <w:rFonts w:cs="Arial"/>
                <w:b/>
                <w:bCs/>
                <w:sz w:val="18"/>
                <w:szCs w:val="18"/>
                <w:lang w:val="fi-FI" w:eastAsia="zh-TW"/>
              </w:rPr>
            </w:pPr>
            <w:r w:rsidRPr="0082694E">
              <w:rPr>
                <w:bCs/>
                <w:sz w:val="18"/>
                <w:szCs w:val="18"/>
                <w:lang w:val="fi-FI" w:eastAsia="zh-TW"/>
              </w:rPr>
              <w:t>Syvä laskimo-tromboosi</w:t>
            </w:r>
          </w:p>
        </w:tc>
        <w:tc>
          <w:tcPr>
            <w:tcW w:w="1134" w:type="dxa"/>
            <w:tcBorders>
              <w:top w:val="single" w:sz="4" w:space="0" w:color="auto"/>
              <w:left w:val="nil"/>
              <w:bottom w:val="single" w:sz="4" w:space="0" w:color="auto"/>
              <w:right w:val="nil"/>
            </w:tcBorders>
            <w:shd w:val="clear" w:color="000000" w:fill="FFFFFF"/>
          </w:tcPr>
          <w:p w14:paraId="17484A86" w14:textId="77777777" w:rsidR="00676819" w:rsidRPr="0082694E" w:rsidRDefault="00676819" w:rsidP="0022609D">
            <w:pPr>
              <w:rPr>
                <w:rFonts w:cs="Arial"/>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B5FB9BD" w14:textId="77777777" w:rsidR="00676819" w:rsidRPr="0082694E" w:rsidRDefault="00676819" w:rsidP="0022609D">
            <w:pPr>
              <w:rPr>
                <w:rFonts w:cs="Arial"/>
                <w:sz w:val="18"/>
                <w:szCs w:val="18"/>
                <w:lang w:val="fi-FI" w:eastAsia="zh-TW"/>
              </w:rPr>
            </w:pPr>
          </w:p>
        </w:tc>
        <w:tc>
          <w:tcPr>
            <w:tcW w:w="1134" w:type="dxa"/>
            <w:tcBorders>
              <w:top w:val="single" w:sz="4" w:space="0" w:color="auto"/>
              <w:left w:val="nil"/>
              <w:bottom w:val="single" w:sz="4" w:space="0" w:color="auto"/>
              <w:right w:val="nil"/>
            </w:tcBorders>
            <w:shd w:val="clear" w:color="000000" w:fill="FFFFFF"/>
          </w:tcPr>
          <w:p w14:paraId="3265774E" w14:textId="77777777" w:rsidR="00676819" w:rsidRPr="0082694E" w:rsidRDefault="00676819" w:rsidP="0022609D">
            <w:pPr>
              <w:rPr>
                <w:rFonts w:cs="Arial"/>
                <w:sz w:val="18"/>
                <w:szCs w:val="18"/>
                <w:lang w:val="fi-FI" w:eastAsia="zh-TW"/>
              </w:rPr>
            </w:pPr>
          </w:p>
        </w:tc>
        <w:tc>
          <w:tcPr>
            <w:tcW w:w="1275" w:type="dxa"/>
            <w:tcBorders>
              <w:top w:val="single" w:sz="4" w:space="0" w:color="auto"/>
              <w:left w:val="single" w:sz="4" w:space="0" w:color="auto"/>
              <w:bottom w:val="single" w:sz="4" w:space="0" w:color="auto"/>
              <w:right w:val="single" w:sz="8" w:space="0" w:color="auto"/>
            </w:tcBorders>
            <w:shd w:val="clear" w:color="000000" w:fill="FFFFFF"/>
            <w:noWrap/>
          </w:tcPr>
          <w:p w14:paraId="799EB789" w14:textId="77777777" w:rsidR="00676819" w:rsidRPr="0082694E" w:rsidRDefault="00676819" w:rsidP="0022609D">
            <w:pPr>
              <w:jc w:val="center"/>
              <w:rPr>
                <w:rFonts w:cs="Arial"/>
                <w:iCs/>
                <w:sz w:val="18"/>
                <w:szCs w:val="18"/>
                <w:lang w:val="fi-FI" w:eastAsia="zh-TW"/>
              </w:rPr>
            </w:pPr>
            <w:r w:rsidRPr="0082694E">
              <w:rPr>
                <w:rFonts w:cs="Arial"/>
                <w:iCs/>
                <w:sz w:val="18"/>
                <w:szCs w:val="18"/>
                <w:lang w:val="fi-FI" w:eastAsia="zh-TW"/>
              </w:rPr>
              <w:t xml:space="preserve">Renaalinen </w:t>
            </w:r>
          </w:p>
          <w:p w14:paraId="58F3F88E" w14:textId="77777777" w:rsidR="00676819" w:rsidRPr="0082694E" w:rsidRDefault="00676819" w:rsidP="0022609D">
            <w:pPr>
              <w:jc w:val="center"/>
              <w:rPr>
                <w:rFonts w:cs="Arial"/>
                <w:iCs/>
                <w:sz w:val="18"/>
                <w:szCs w:val="18"/>
                <w:vertAlign w:val="superscript"/>
                <w:lang w:val="fi-FI" w:eastAsia="zh-TW"/>
              </w:rPr>
            </w:pPr>
            <w:r w:rsidRPr="0082694E">
              <w:rPr>
                <w:rFonts w:cs="Arial"/>
                <w:iCs/>
                <w:sz w:val="18"/>
                <w:szCs w:val="18"/>
                <w:lang w:val="fi-FI" w:eastAsia="zh-TW"/>
              </w:rPr>
              <w:t>tromboottinen mikroangio-patia</w:t>
            </w:r>
            <w:r w:rsidRPr="0082694E">
              <w:rPr>
                <w:rFonts w:cs="Arial"/>
                <w:iCs/>
                <w:sz w:val="18"/>
                <w:szCs w:val="18"/>
                <w:vertAlign w:val="superscript"/>
                <w:lang w:val="fi-FI" w:eastAsia="zh-TW"/>
              </w:rPr>
              <w:t>a,b</w:t>
            </w:r>
          </w:p>
          <w:p w14:paraId="22934E1B" w14:textId="77777777" w:rsidR="00676819" w:rsidRPr="0082694E" w:rsidRDefault="00676819" w:rsidP="0022609D">
            <w:pPr>
              <w:jc w:val="center"/>
              <w:rPr>
                <w:rFonts w:cs="Arial"/>
                <w:b/>
                <w:iCs/>
                <w:sz w:val="18"/>
                <w:szCs w:val="18"/>
                <w:lang w:val="fi-FI" w:eastAsia="zh-TW"/>
              </w:rPr>
            </w:pPr>
            <w:r w:rsidRPr="0082694E">
              <w:rPr>
                <w:sz w:val="18"/>
                <w:szCs w:val="18"/>
                <w:lang w:val="fi-FI"/>
              </w:rPr>
              <w:t>Aneurysmat ja valtimon dissekaatiot</w:t>
            </w:r>
          </w:p>
          <w:p w14:paraId="08283894" w14:textId="77777777" w:rsidR="00676819" w:rsidRPr="0082694E" w:rsidRDefault="00676819" w:rsidP="0022609D">
            <w:pPr>
              <w:jc w:val="center"/>
              <w:rPr>
                <w:rFonts w:cs="Arial"/>
                <w:sz w:val="18"/>
                <w:szCs w:val="18"/>
                <w:lang w:val="fi-FI" w:eastAsia="zh-TW"/>
              </w:rPr>
            </w:pPr>
            <w:r w:rsidRPr="0082694E">
              <w:rPr>
                <w:rFonts w:cs="Arial"/>
                <w:sz w:val="18"/>
                <w:szCs w:val="18"/>
                <w:lang w:val="fi-FI" w:eastAsia="zh-TW"/>
              </w:rPr>
              <w:t> </w:t>
            </w:r>
          </w:p>
        </w:tc>
      </w:tr>
      <w:tr w:rsidR="00676819" w:rsidRPr="0082694E" w14:paraId="6ED16ED0" w14:textId="77777777" w:rsidTr="0022609D">
        <w:trPr>
          <w:trHeight w:val="523"/>
        </w:trPr>
        <w:tc>
          <w:tcPr>
            <w:tcW w:w="1418" w:type="dxa"/>
            <w:tcBorders>
              <w:top w:val="single" w:sz="4" w:space="0" w:color="auto"/>
              <w:left w:val="single" w:sz="8" w:space="0" w:color="auto"/>
              <w:bottom w:val="single" w:sz="4" w:space="0" w:color="auto"/>
              <w:right w:val="single" w:sz="4" w:space="0" w:color="auto"/>
            </w:tcBorders>
            <w:shd w:val="clear" w:color="000000" w:fill="FFFFFF"/>
          </w:tcPr>
          <w:p w14:paraId="0707FAB2" w14:textId="77777777" w:rsidR="00676819" w:rsidRPr="0082694E" w:rsidRDefault="00676819" w:rsidP="0022609D">
            <w:pPr>
              <w:rPr>
                <w:rFonts w:cs="Arial"/>
                <w:sz w:val="18"/>
                <w:szCs w:val="18"/>
                <w:lang w:val="fi-FI" w:eastAsia="zh-TW"/>
              </w:rPr>
            </w:pPr>
            <w:r w:rsidRPr="0082694E">
              <w:rPr>
                <w:rFonts w:cs="Arial"/>
                <w:sz w:val="18"/>
                <w:szCs w:val="18"/>
                <w:lang w:val="fi-FI" w:eastAsia="zh-TW"/>
              </w:rPr>
              <w:t>Hengityselimet, rintakehä ja välikarsina</w:t>
            </w:r>
          </w:p>
        </w:tc>
        <w:tc>
          <w:tcPr>
            <w:tcW w:w="1559" w:type="dxa"/>
            <w:tcBorders>
              <w:top w:val="single" w:sz="4" w:space="0" w:color="auto"/>
              <w:left w:val="nil"/>
              <w:bottom w:val="single" w:sz="4" w:space="0" w:color="auto"/>
              <w:right w:val="nil"/>
            </w:tcBorders>
            <w:shd w:val="clear" w:color="000000" w:fill="FFFFFF"/>
          </w:tcPr>
          <w:p w14:paraId="58293D87" w14:textId="77777777" w:rsidR="00676819" w:rsidRPr="0082694E" w:rsidRDefault="00676819" w:rsidP="0022609D">
            <w:pPr>
              <w:rPr>
                <w:rFonts w:cs="Arial"/>
                <w:iCs/>
                <w:sz w:val="18"/>
                <w:szCs w:val="18"/>
                <w:lang w:val="fi-FI" w:eastAsia="zh-TW"/>
              </w:rPr>
            </w:pPr>
            <w:r w:rsidRPr="0082694E">
              <w:rPr>
                <w:rFonts w:cs="Arial"/>
                <w:iCs/>
                <w:sz w:val="18"/>
                <w:szCs w:val="18"/>
                <w:lang w:val="fi-FI" w:eastAsia="zh-TW"/>
              </w:rPr>
              <w:t>Dyspnea</w:t>
            </w:r>
          </w:p>
          <w:p w14:paraId="412A4D18" w14:textId="77777777" w:rsidR="00676819" w:rsidRPr="0082694E" w:rsidRDefault="00676819" w:rsidP="0022609D">
            <w:pPr>
              <w:rPr>
                <w:rFonts w:cs="Arial"/>
                <w:iCs/>
                <w:sz w:val="18"/>
                <w:szCs w:val="18"/>
                <w:lang w:val="fi-FI" w:eastAsia="zh-TW"/>
              </w:rPr>
            </w:pPr>
            <w:r w:rsidRPr="0082694E">
              <w:rPr>
                <w:rFonts w:cs="Arial"/>
                <w:iCs/>
                <w:sz w:val="18"/>
                <w:szCs w:val="18"/>
                <w:lang w:val="fi-FI" w:eastAsia="zh-TW"/>
              </w:rPr>
              <w:t>Riniitti</w:t>
            </w:r>
          </w:p>
          <w:p w14:paraId="0EDC5E86" w14:textId="77777777" w:rsidR="00676819" w:rsidRPr="0082694E" w:rsidRDefault="00676819" w:rsidP="0022609D">
            <w:pPr>
              <w:rPr>
                <w:rFonts w:cs="Arial"/>
                <w:iCs/>
                <w:sz w:val="18"/>
                <w:szCs w:val="18"/>
                <w:lang w:val="fi-FI" w:eastAsia="zh-TW"/>
              </w:rPr>
            </w:pPr>
            <w:r w:rsidRPr="0082694E">
              <w:rPr>
                <w:rFonts w:cs="Arial"/>
                <w:iCs/>
                <w:sz w:val="18"/>
                <w:szCs w:val="18"/>
                <w:lang w:val="fi-FI" w:eastAsia="zh-TW"/>
              </w:rPr>
              <w:t>Nenäverenvuoto</w:t>
            </w:r>
          </w:p>
          <w:p w14:paraId="3722F520" w14:textId="77777777" w:rsidR="00676819" w:rsidRPr="0082694E" w:rsidRDefault="00676819" w:rsidP="0022609D">
            <w:pPr>
              <w:rPr>
                <w:rFonts w:cs="Arial"/>
                <w:iCs/>
                <w:sz w:val="18"/>
                <w:szCs w:val="18"/>
                <w:lang w:val="fi-FI" w:eastAsia="zh-TW"/>
              </w:rPr>
            </w:pPr>
            <w:r w:rsidRPr="0082694E">
              <w:rPr>
                <w:rFonts w:cs="Arial"/>
                <w:iCs/>
                <w:sz w:val="18"/>
                <w:szCs w:val="18"/>
                <w:lang w:val="fi-FI" w:eastAsia="zh-TW"/>
              </w:rPr>
              <w:t>Yskä</w:t>
            </w:r>
          </w:p>
          <w:p w14:paraId="53229A2D" w14:textId="77777777" w:rsidR="00676819" w:rsidRPr="0082694E" w:rsidRDefault="00676819" w:rsidP="0022609D">
            <w:pPr>
              <w:rPr>
                <w:rFonts w:cs="Arial"/>
                <w:iCs/>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1818A1C" w14:textId="77777777" w:rsidR="00676819" w:rsidRPr="0082694E" w:rsidRDefault="00676819" w:rsidP="0022609D">
            <w:pPr>
              <w:rPr>
                <w:rFonts w:cs="Arial"/>
                <w:bCs/>
                <w:iCs/>
                <w:sz w:val="18"/>
                <w:szCs w:val="18"/>
                <w:lang w:val="fi-FI" w:eastAsia="zh-TW"/>
              </w:rPr>
            </w:pPr>
            <w:r w:rsidRPr="0082694E">
              <w:rPr>
                <w:rFonts w:cs="Arial"/>
                <w:bCs/>
                <w:iCs/>
                <w:sz w:val="18"/>
                <w:szCs w:val="18"/>
                <w:lang w:val="fi-FI" w:eastAsia="zh-TW"/>
              </w:rPr>
              <w:t>Keuhko-verenvuoto</w:t>
            </w:r>
          </w:p>
          <w:p w14:paraId="119C453E" w14:textId="77777777" w:rsidR="00676819" w:rsidRPr="0082694E" w:rsidRDefault="00676819" w:rsidP="0022609D">
            <w:pPr>
              <w:rPr>
                <w:sz w:val="18"/>
                <w:szCs w:val="18"/>
                <w:lang w:val="fi-FI"/>
              </w:rPr>
            </w:pPr>
            <w:r w:rsidRPr="0082694E">
              <w:rPr>
                <w:sz w:val="18"/>
                <w:szCs w:val="18"/>
                <w:lang w:val="fi-FI"/>
              </w:rPr>
              <w:t>Veriyskä</w:t>
            </w:r>
            <w:r w:rsidRPr="0082694E">
              <w:rPr>
                <w:sz w:val="18"/>
                <w:szCs w:val="18"/>
                <w:vertAlign w:val="superscript"/>
                <w:lang w:val="fi-FI"/>
              </w:rPr>
              <w:t>b,d</w:t>
            </w:r>
          </w:p>
          <w:p w14:paraId="331912BF" w14:textId="77777777" w:rsidR="00676819" w:rsidRPr="0082694E" w:rsidRDefault="00676819" w:rsidP="0022609D">
            <w:pPr>
              <w:rPr>
                <w:sz w:val="18"/>
                <w:szCs w:val="18"/>
                <w:lang w:val="fi-FI"/>
              </w:rPr>
            </w:pPr>
            <w:r w:rsidRPr="0082694E">
              <w:rPr>
                <w:sz w:val="18"/>
                <w:szCs w:val="18"/>
                <w:lang w:val="fi-FI"/>
              </w:rPr>
              <w:t>Keuhko-embolia</w:t>
            </w:r>
          </w:p>
          <w:p w14:paraId="63F0FE34" w14:textId="77777777" w:rsidR="00676819" w:rsidRPr="0082694E" w:rsidRDefault="00676819" w:rsidP="0022609D">
            <w:pPr>
              <w:rPr>
                <w:sz w:val="18"/>
                <w:szCs w:val="18"/>
                <w:lang w:val="fi-FI"/>
              </w:rPr>
            </w:pPr>
            <w:r w:rsidRPr="0082694E">
              <w:rPr>
                <w:sz w:val="18"/>
                <w:szCs w:val="18"/>
                <w:lang w:val="fi-FI"/>
              </w:rPr>
              <w:t>Hypoksia</w:t>
            </w:r>
          </w:p>
          <w:p w14:paraId="2F550269" w14:textId="77777777" w:rsidR="00676819" w:rsidRPr="0082694E" w:rsidRDefault="00676819" w:rsidP="0022609D">
            <w:pPr>
              <w:rPr>
                <w:rFonts w:cs="Arial"/>
                <w:bCs/>
                <w:iCs/>
                <w:sz w:val="18"/>
                <w:szCs w:val="18"/>
                <w:lang w:val="fi-FI" w:eastAsia="zh-TW"/>
              </w:rPr>
            </w:pPr>
            <w:r w:rsidRPr="0082694E">
              <w:rPr>
                <w:sz w:val="18"/>
                <w:szCs w:val="18"/>
                <w:lang w:val="fi-FI"/>
              </w:rPr>
              <w:t>Dysfonia</w:t>
            </w:r>
            <w:r w:rsidRPr="0082694E">
              <w:rPr>
                <w:sz w:val="18"/>
                <w:szCs w:val="18"/>
                <w:vertAlign w:val="superscript"/>
                <w:lang w:val="fi-FI"/>
              </w:rPr>
              <w:t>a</w:t>
            </w:r>
          </w:p>
        </w:tc>
        <w:tc>
          <w:tcPr>
            <w:tcW w:w="1134" w:type="dxa"/>
            <w:tcBorders>
              <w:top w:val="single" w:sz="4" w:space="0" w:color="auto"/>
              <w:left w:val="nil"/>
              <w:bottom w:val="single" w:sz="4" w:space="0" w:color="auto"/>
              <w:right w:val="nil"/>
            </w:tcBorders>
            <w:shd w:val="clear" w:color="000000" w:fill="FFFFFF"/>
          </w:tcPr>
          <w:p w14:paraId="6B4A30BC" w14:textId="77777777" w:rsidR="00676819" w:rsidRPr="0082694E" w:rsidRDefault="00676819" w:rsidP="0022609D">
            <w:pPr>
              <w:rPr>
                <w:rFonts w:cs="Arial"/>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183C9E26" w14:textId="77777777" w:rsidR="00676819" w:rsidRPr="0082694E" w:rsidRDefault="00676819" w:rsidP="0022609D">
            <w:pPr>
              <w:rPr>
                <w:rFonts w:cs="Arial"/>
                <w:sz w:val="18"/>
                <w:szCs w:val="18"/>
                <w:lang w:val="fi-FI" w:eastAsia="zh-TW"/>
              </w:rPr>
            </w:pPr>
          </w:p>
        </w:tc>
        <w:tc>
          <w:tcPr>
            <w:tcW w:w="1134" w:type="dxa"/>
            <w:tcBorders>
              <w:top w:val="single" w:sz="4" w:space="0" w:color="auto"/>
              <w:left w:val="nil"/>
              <w:bottom w:val="single" w:sz="4" w:space="0" w:color="auto"/>
              <w:right w:val="nil"/>
            </w:tcBorders>
            <w:shd w:val="clear" w:color="000000" w:fill="FFFFFF"/>
          </w:tcPr>
          <w:p w14:paraId="688BE966" w14:textId="77777777" w:rsidR="00676819" w:rsidRPr="0082694E" w:rsidRDefault="00676819" w:rsidP="0022609D">
            <w:pPr>
              <w:rPr>
                <w:rFonts w:cs="Arial"/>
                <w:sz w:val="18"/>
                <w:szCs w:val="18"/>
                <w:lang w:val="fi-FI" w:eastAsia="zh-TW"/>
              </w:rPr>
            </w:pPr>
          </w:p>
        </w:tc>
        <w:tc>
          <w:tcPr>
            <w:tcW w:w="1275" w:type="dxa"/>
            <w:tcBorders>
              <w:top w:val="single" w:sz="4" w:space="0" w:color="auto"/>
              <w:left w:val="single" w:sz="4" w:space="0" w:color="auto"/>
              <w:bottom w:val="single" w:sz="4" w:space="0" w:color="auto"/>
              <w:right w:val="single" w:sz="8" w:space="0" w:color="auto"/>
            </w:tcBorders>
            <w:shd w:val="clear" w:color="000000" w:fill="FFFFFF"/>
            <w:noWrap/>
          </w:tcPr>
          <w:p w14:paraId="5A85E6D6" w14:textId="77777777" w:rsidR="00676819" w:rsidRPr="0082694E" w:rsidRDefault="00676819" w:rsidP="0022609D">
            <w:pPr>
              <w:jc w:val="center"/>
              <w:rPr>
                <w:rFonts w:cs="Arial"/>
                <w:iCs/>
                <w:sz w:val="18"/>
                <w:szCs w:val="18"/>
                <w:lang w:val="fi-FI" w:eastAsia="zh-TW"/>
              </w:rPr>
            </w:pPr>
            <w:r w:rsidRPr="0082694E">
              <w:rPr>
                <w:rFonts w:cs="Arial"/>
                <w:iCs/>
                <w:sz w:val="18"/>
                <w:szCs w:val="18"/>
                <w:lang w:val="fi-FI" w:eastAsia="zh-TW"/>
              </w:rPr>
              <w:t>Pulmonaali</w:t>
            </w:r>
            <w:r w:rsidR="001E3D4D" w:rsidRPr="0082694E">
              <w:rPr>
                <w:rFonts w:cs="Arial"/>
                <w:iCs/>
                <w:sz w:val="18"/>
                <w:szCs w:val="18"/>
                <w:lang w:val="fi-FI" w:eastAsia="zh-TW"/>
              </w:rPr>
              <w:t>-</w:t>
            </w:r>
            <w:r w:rsidRPr="0082694E">
              <w:rPr>
                <w:rFonts w:cs="Arial"/>
                <w:iCs/>
                <w:sz w:val="18"/>
                <w:szCs w:val="18"/>
                <w:lang w:val="fi-FI" w:eastAsia="zh-TW"/>
              </w:rPr>
              <w:t>hypertensio</w:t>
            </w:r>
            <w:r w:rsidRPr="0082694E">
              <w:rPr>
                <w:sz w:val="18"/>
                <w:szCs w:val="18"/>
                <w:vertAlign w:val="superscript"/>
                <w:lang w:val="fi-FI"/>
              </w:rPr>
              <w:t>a</w:t>
            </w:r>
          </w:p>
          <w:p w14:paraId="5DF59873" w14:textId="77777777" w:rsidR="00676819" w:rsidRPr="0082694E" w:rsidRDefault="00676819" w:rsidP="0022609D">
            <w:pPr>
              <w:jc w:val="center"/>
              <w:rPr>
                <w:rFonts w:cs="Arial"/>
                <w:iCs/>
                <w:sz w:val="18"/>
                <w:szCs w:val="18"/>
                <w:lang w:val="fi-FI" w:eastAsia="zh-TW"/>
              </w:rPr>
            </w:pPr>
            <w:r w:rsidRPr="0082694E">
              <w:rPr>
                <w:rFonts w:cs="Arial"/>
                <w:iCs/>
                <w:sz w:val="18"/>
                <w:szCs w:val="18"/>
                <w:lang w:val="fi-FI" w:eastAsia="zh-TW"/>
              </w:rPr>
              <w:t>Nenän väliseinän perforaatio</w:t>
            </w:r>
            <w:r w:rsidRPr="0082694E">
              <w:rPr>
                <w:sz w:val="18"/>
                <w:szCs w:val="18"/>
                <w:vertAlign w:val="superscript"/>
                <w:lang w:val="fi-FI"/>
              </w:rPr>
              <w:t>a</w:t>
            </w:r>
          </w:p>
          <w:p w14:paraId="31E66585" w14:textId="77777777" w:rsidR="00676819" w:rsidRPr="0082694E" w:rsidRDefault="00676819" w:rsidP="0022609D">
            <w:pPr>
              <w:jc w:val="center"/>
              <w:rPr>
                <w:rFonts w:cs="Arial"/>
                <w:sz w:val="18"/>
                <w:szCs w:val="18"/>
                <w:lang w:val="fi-FI" w:eastAsia="zh-TW"/>
              </w:rPr>
            </w:pPr>
            <w:r w:rsidRPr="0082694E">
              <w:rPr>
                <w:rFonts w:cs="Arial"/>
                <w:sz w:val="18"/>
                <w:szCs w:val="18"/>
                <w:lang w:val="fi-FI" w:eastAsia="zh-TW"/>
              </w:rPr>
              <w:t> </w:t>
            </w:r>
          </w:p>
        </w:tc>
      </w:tr>
      <w:tr w:rsidR="00676819" w:rsidRPr="0082694E" w14:paraId="35C111DD" w14:textId="77777777" w:rsidTr="0022609D">
        <w:trPr>
          <w:trHeight w:val="782"/>
        </w:trPr>
        <w:tc>
          <w:tcPr>
            <w:tcW w:w="1418" w:type="dxa"/>
            <w:tcBorders>
              <w:top w:val="single" w:sz="4" w:space="0" w:color="auto"/>
              <w:left w:val="single" w:sz="8" w:space="0" w:color="auto"/>
              <w:bottom w:val="single" w:sz="4" w:space="0" w:color="auto"/>
              <w:right w:val="single" w:sz="4" w:space="0" w:color="auto"/>
            </w:tcBorders>
            <w:shd w:val="clear" w:color="000000" w:fill="FFFFFF"/>
          </w:tcPr>
          <w:p w14:paraId="7395170C" w14:textId="77777777" w:rsidR="00676819" w:rsidRPr="0082694E" w:rsidRDefault="00676819" w:rsidP="0022609D">
            <w:pPr>
              <w:keepNext/>
              <w:rPr>
                <w:rFonts w:cs="Arial"/>
                <w:sz w:val="18"/>
                <w:szCs w:val="18"/>
                <w:lang w:val="fi-FI" w:eastAsia="zh-TW"/>
              </w:rPr>
            </w:pPr>
            <w:r w:rsidRPr="0082694E">
              <w:rPr>
                <w:rFonts w:cs="Arial"/>
                <w:sz w:val="18"/>
                <w:szCs w:val="18"/>
                <w:lang w:val="fi-FI" w:eastAsia="zh-TW"/>
              </w:rPr>
              <w:lastRenderedPageBreak/>
              <w:t>Ruoansulatus-elimistö</w:t>
            </w:r>
          </w:p>
        </w:tc>
        <w:tc>
          <w:tcPr>
            <w:tcW w:w="1559" w:type="dxa"/>
            <w:tcBorders>
              <w:top w:val="single" w:sz="4" w:space="0" w:color="auto"/>
              <w:left w:val="nil"/>
              <w:bottom w:val="single" w:sz="4" w:space="0" w:color="auto"/>
              <w:right w:val="nil"/>
            </w:tcBorders>
            <w:shd w:val="clear" w:color="000000" w:fill="FFFFFF"/>
          </w:tcPr>
          <w:p w14:paraId="39A2205F" w14:textId="77777777" w:rsidR="00676819" w:rsidRPr="0082694E" w:rsidRDefault="00676819" w:rsidP="0022609D">
            <w:pPr>
              <w:keepNext/>
              <w:rPr>
                <w:rFonts w:cs="Arial"/>
                <w:iCs/>
                <w:sz w:val="18"/>
                <w:szCs w:val="18"/>
                <w:lang w:val="fi-FI" w:eastAsia="zh-TW"/>
              </w:rPr>
            </w:pPr>
            <w:r w:rsidRPr="0082694E">
              <w:rPr>
                <w:rFonts w:cs="Arial"/>
                <w:iCs/>
                <w:sz w:val="18"/>
                <w:szCs w:val="18"/>
                <w:lang w:val="fi-FI" w:eastAsia="zh-TW"/>
              </w:rPr>
              <w:t>Peräsuolen verenvuoto</w:t>
            </w:r>
          </w:p>
          <w:p w14:paraId="1BC09D7A" w14:textId="77777777" w:rsidR="00676819" w:rsidRPr="0082694E" w:rsidRDefault="00676819" w:rsidP="0022609D">
            <w:pPr>
              <w:keepNext/>
              <w:rPr>
                <w:rFonts w:cs="Arial"/>
                <w:iCs/>
                <w:sz w:val="18"/>
                <w:szCs w:val="18"/>
                <w:lang w:val="fi-FI" w:eastAsia="zh-TW"/>
              </w:rPr>
            </w:pPr>
            <w:r w:rsidRPr="0082694E">
              <w:rPr>
                <w:rFonts w:cs="Arial"/>
                <w:iCs/>
                <w:sz w:val="18"/>
                <w:szCs w:val="18"/>
                <w:lang w:val="fi-FI" w:eastAsia="zh-TW"/>
              </w:rPr>
              <w:t>Suutulehdus</w:t>
            </w:r>
          </w:p>
          <w:p w14:paraId="4766174E" w14:textId="77777777" w:rsidR="00676819" w:rsidRPr="0082694E" w:rsidRDefault="00676819" w:rsidP="0022609D">
            <w:pPr>
              <w:keepNext/>
              <w:rPr>
                <w:rFonts w:cs="Arial"/>
                <w:iCs/>
                <w:sz w:val="18"/>
                <w:szCs w:val="18"/>
                <w:lang w:val="fi-FI" w:eastAsia="zh-TW"/>
              </w:rPr>
            </w:pPr>
            <w:r w:rsidRPr="0082694E">
              <w:rPr>
                <w:rFonts w:cs="Arial"/>
                <w:iCs/>
                <w:sz w:val="18"/>
                <w:szCs w:val="18"/>
                <w:lang w:val="fi-FI" w:eastAsia="zh-TW"/>
              </w:rPr>
              <w:t>Ummetus</w:t>
            </w:r>
          </w:p>
          <w:p w14:paraId="3298D7D7" w14:textId="77777777" w:rsidR="00676819" w:rsidRPr="0082694E" w:rsidRDefault="00676819" w:rsidP="0022609D">
            <w:pPr>
              <w:keepNext/>
              <w:rPr>
                <w:rFonts w:cs="Arial"/>
                <w:bCs/>
                <w:iCs/>
                <w:sz w:val="18"/>
                <w:szCs w:val="18"/>
                <w:lang w:val="fi-FI" w:eastAsia="zh-TW"/>
              </w:rPr>
            </w:pPr>
            <w:r w:rsidRPr="0082694E">
              <w:rPr>
                <w:rFonts w:cs="Arial"/>
                <w:bCs/>
                <w:iCs/>
                <w:sz w:val="18"/>
                <w:szCs w:val="18"/>
                <w:lang w:val="fi-FI" w:eastAsia="zh-TW"/>
              </w:rPr>
              <w:t>Ripuli</w:t>
            </w:r>
          </w:p>
          <w:p w14:paraId="2C9D180A" w14:textId="77777777" w:rsidR="00676819" w:rsidRPr="0082694E" w:rsidRDefault="00676819" w:rsidP="0022609D">
            <w:pPr>
              <w:keepNext/>
              <w:rPr>
                <w:rFonts w:cs="Arial"/>
                <w:bCs/>
                <w:iCs/>
                <w:sz w:val="18"/>
                <w:szCs w:val="18"/>
                <w:lang w:val="fi-FI" w:eastAsia="zh-TW"/>
              </w:rPr>
            </w:pPr>
            <w:r w:rsidRPr="0082694E">
              <w:rPr>
                <w:rFonts w:cs="Arial"/>
                <w:bCs/>
                <w:iCs/>
                <w:sz w:val="18"/>
                <w:szCs w:val="18"/>
                <w:lang w:val="fi-FI" w:eastAsia="zh-TW"/>
              </w:rPr>
              <w:t>Pahoinvointi</w:t>
            </w:r>
          </w:p>
          <w:p w14:paraId="21B015AC" w14:textId="77777777" w:rsidR="00676819" w:rsidRPr="0082694E" w:rsidRDefault="00676819" w:rsidP="0022609D">
            <w:pPr>
              <w:keepNext/>
              <w:rPr>
                <w:rFonts w:cs="Arial"/>
                <w:bCs/>
                <w:iCs/>
                <w:sz w:val="18"/>
                <w:szCs w:val="18"/>
                <w:lang w:val="fi-FI" w:eastAsia="zh-TW"/>
              </w:rPr>
            </w:pPr>
            <w:r w:rsidRPr="0082694E">
              <w:rPr>
                <w:rFonts w:cs="Arial"/>
                <w:bCs/>
                <w:iCs/>
                <w:sz w:val="18"/>
                <w:szCs w:val="18"/>
                <w:lang w:val="fi-FI" w:eastAsia="zh-TW"/>
              </w:rPr>
              <w:t>Oksentelu</w:t>
            </w:r>
          </w:p>
          <w:p w14:paraId="7B3C1962" w14:textId="77777777" w:rsidR="00676819" w:rsidRPr="0082694E" w:rsidRDefault="00676819" w:rsidP="0022609D">
            <w:pPr>
              <w:keepNext/>
              <w:rPr>
                <w:rFonts w:cs="Arial"/>
                <w:bCs/>
                <w:iCs/>
                <w:sz w:val="18"/>
                <w:szCs w:val="18"/>
                <w:lang w:val="fi-FI" w:eastAsia="zh-TW"/>
              </w:rPr>
            </w:pPr>
            <w:r w:rsidRPr="0082694E">
              <w:rPr>
                <w:rFonts w:cs="Arial"/>
                <w:bCs/>
                <w:iCs/>
                <w:sz w:val="18"/>
                <w:szCs w:val="18"/>
                <w:lang w:val="fi-FI" w:eastAsia="zh-TW"/>
              </w:rPr>
              <w:t>Vatsakipu</w:t>
            </w:r>
          </w:p>
          <w:p w14:paraId="4BA6C3C1" w14:textId="77777777" w:rsidR="00676819" w:rsidRPr="0082694E" w:rsidRDefault="00676819" w:rsidP="0022609D">
            <w:pPr>
              <w:keepNext/>
              <w:rPr>
                <w:rFonts w:cs="Arial"/>
                <w:iCs/>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7B0A664" w14:textId="77777777" w:rsidR="00676819" w:rsidRPr="0082694E" w:rsidRDefault="00676819" w:rsidP="0022609D">
            <w:pPr>
              <w:keepNext/>
              <w:rPr>
                <w:rFonts w:cs="Arial"/>
                <w:iCs/>
                <w:sz w:val="18"/>
                <w:szCs w:val="18"/>
                <w:lang w:val="fi-FI" w:eastAsia="zh-TW"/>
              </w:rPr>
            </w:pPr>
            <w:r w:rsidRPr="0082694E">
              <w:rPr>
                <w:rFonts w:cs="Arial"/>
                <w:iCs/>
                <w:sz w:val="18"/>
                <w:szCs w:val="18"/>
                <w:lang w:val="fi-FI" w:eastAsia="zh-TW"/>
              </w:rPr>
              <w:t>Maha-suolikanavan perforaatio</w:t>
            </w:r>
            <w:r w:rsidRPr="0082694E">
              <w:rPr>
                <w:rFonts w:cs="Arial"/>
                <w:iCs/>
                <w:sz w:val="18"/>
                <w:szCs w:val="18"/>
                <w:vertAlign w:val="superscript"/>
                <w:lang w:val="fi-FI" w:eastAsia="zh-TW"/>
              </w:rPr>
              <w:t>b,d</w:t>
            </w:r>
          </w:p>
          <w:p w14:paraId="2EEC3E05" w14:textId="77777777" w:rsidR="00676819" w:rsidRPr="0082694E" w:rsidRDefault="00676819" w:rsidP="0022609D">
            <w:pPr>
              <w:keepNext/>
              <w:rPr>
                <w:rFonts w:cs="Arial"/>
                <w:iCs/>
                <w:sz w:val="18"/>
                <w:szCs w:val="18"/>
                <w:lang w:val="fi-FI" w:eastAsia="zh-TW"/>
              </w:rPr>
            </w:pPr>
            <w:r w:rsidRPr="0082694E">
              <w:rPr>
                <w:rFonts w:cs="Arial"/>
                <w:iCs/>
                <w:sz w:val="18"/>
                <w:szCs w:val="18"/>
                <w:lang w:val="fi-FI" w:eastAsia="zh-TW"/>
              </w:rPr>
              <w:t>Suolen perforaatio</w:t>
            </w:r>
          </w:p>
          <w:p w14:paraId="38140AAD" w14:textId="77777777" w:rsidR="00676819" w:rsidRPr="0082694E" w:rsidRDefault="00676819" w:rsidP="0022609D">
            <w:pPr>
              <w:keepNext/>
              <w:rPr>
                <w:rFonts w:cs="Arial"/>
                <w:iCs/>
                <w:sz w:val="18"/>
                <w:szCs w:val="18"/>
                <w:lang w:val="fi-FI" w:eastAsia="zh-TW"/>
              </w:rPr>
            </w:pPr>
            <w:r w:rsidRPr="0082694E">
              <w:rPr>
                <w:rFonts w:cs="Arial"/>
                <w:iCs/>
                <w:sz w:val="18"/>
                <w:szCs w:val="18"/>
                <w:lang w:val="fi-FI" w:eastAsia="zh-TW"/>
              </w:rPr>
              <w:t>Ileus</w:t>
            </w:r>
          </w:p>
          <w:p w14:paraId="73EA65E9" w14:textId="77777777" w:rsidR="00676819" w:rsidRPr="0082694E" w:rsidRDefault="00676819" w:rsidP="0022609D">
            <w:pPr>
              <w:keepNext/>
              <w:rPr>
                <w:rFonts w:cs="Arial"/>
                <w:iCs/>
                <w:sz w:val="18"/>
                <w:szCs w:val="18"/>
                <w:lang w:val="fi-FI" w:eastAsia="zh-TW"/>
              </w:rPr>
            </w:pPr>
            <w:r w:rsidRPr="0082694E">
              <w:rPr>
                <w:rFonts w:cs="Arial"/>
                <w:iCs/>
                <w:sz w:val="18"/>
                <w:szCs w:val="18"/>
                <w:lang w:val="fi-FI" w:eastAsia="zh-TW"/>
              </w:rPr>
              <w:t>Suolitukos</w:t>
            </w:r>
          </w:p>
          <w:p w14:paraId="02549E66" w14:textId="77777777" w:rsidR="00676819" w:rsidRPr="0082694E" w:rsidRDefault="00676819" w:rsidP="0022609D">
            <w:pPr>
              <w:keepNext/>
              <w:rPr>
                <w:rFonts w:cs="Arial"/>
                <w:iCs/>
                <w:sz w:val="18"/>
                <w:szCs w:val="18"/>
                <w:lang w:val="fi-FI" w:eastAsia="zh-TW"/>
              </w:rPr>
            </w:pPr>
            <w:r w:rsidRPr="0082694E">
              <w:rPr>
                <w:rFonts w:cs="Arial"/>
                <w:iCs/>
                <w:sz w:val="18"/>
                <w:szCs w:val="18"/>
                <w:lang w:val="fi-FI" w:eastAsia="zh-TW"/>
              </w:rPr>
              <w:t>Rektovaginaa-liset fistelit</w:t>
            </w:r>
            <w:r w:rsidRPr="0082694E">
              <w:rPr>
                <w:bCs/>
                <w:sz w:val="18"/>
                <w:szCs w:val="18"/>
                <w:vertAlign w:val="superscript"/>
                <w:lang w:val="fi-FI" w:eastAsia="zh-TW"/>
              </w:rPr>
              <w:t>,e</w:t>
            </w:r>
          </w:p>
          <w:p w14:paraId="034D6130" w14:textId="77777777" w:rsidR="00676819" w:rsidRPr="0082694E" w:rsidRDefault="00676819" w:rsidP="0022609D">
            <w:pPr>
              <w:keepNext/>
              <w:rPr>
                <w:rFonts w:cs="Arial"/>
                <w:iCs/>
                <w:sz w:val="18"/>
                <w:szCs w:val="18"/>
                <w:lang w:val="fi-FI" w:eastAsia="zh-TW"/>
              </w:rPr>
            </w:pPr>
            <w:r w:rsidRPr="0082694E">
              <w:rPr>
                <w:rFonts w:cs="Arial"/>
                <w:iCs/>
                <w:sz w:val="18"/>
                <w:szCs w:val="18"/>
                <w:lang w:val="fi-FI" w:eastAsia="zh-TW"/>
              </w:rPr>
              <w:t>Maha-suoli-kanavan häiriöt</w:t>
            </w:r>
          </w:p>
          <w:p w14:paraId="4A960F68" w14:textId="77777777" w:rsidR="00676819" w:rsidRPr="0082694E" w:rsidRDefault="00676819" w:rsidP="0022609D">
            <w:pPr>
              <w:keepNext/>
              <w:rPr>
                <w:rFonts w:cs="Arial"/>
                <w:bCs/>
                <w:iCs/>
                <w:sz w:val="18"/>
                <w:szCs w:val="18"/>
                <w:lang w:val="fi-FI" w:eastAsia="zh-TW"/>
              </w:rPr>
            </w:pPr>
            <w:r w:rsidRPr="0082694E">
              <w:rPr>
                <w:rFonts w:cs="Arial"/>
                <w:iCs/>
                <w:sz w:val="18"/>
                <w:szCs w:val="18"/>
                <w:lang w:val="fi-FI" w:eastAsia="zh-TW"/>
              </w:rPr>
              <w:t>Proktalgia</w:t>
            </w:r>
          </w:p>
        </w:tc>
        <w:tc>
          <w:tcPr>
            <w:tcW w:w="1134" w:type="dxa"/>
            <w:tcBorders>
              <w:top w:val="single" w:sz="4" w:space="0" w:color="auto"/>
              <w:left w:val="nil"/>
              <w:bottom w:val="single" w:sz="4" w:space="0" w:color="auto"/>
              <w:right w:val="nil"/>
            </w:tcBorders>
            <w:shd w:val="clear" w:color="000000" w:fill="FFFFFF"/>
          </w:tcPr>
          <w:p w14:paraId="79D9F69E" w14:textId="77777777" w:rsidR="00676819" w:rsidRPr="0082694E" w:rsidRDefault="00676819" w:rsidP="0022609D">
            <w:pPr>
              <w:keepNext/>
              <w:rPr>
                <w:rFonts w:cs="Arial"/>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9D70EE6" w14:textId="77777777" w:rsidR="00676819" w:rsidRPr="0082694E" w:rsidRDefault="00676819" w:rsidP="0022609D">
            <w:pPr>
              <w:keepNext/>
              <w:rPr>
                <w:rFonts w:cs="Arial"/>
                <w:sz w:val="18"/>
                <w:szCs w:val="18"/>
                <w:lang w:val="fi-FI" w:eastAsia="zh-TW"/>
              </w:rPr>
            </w:pPr>
          </w:p>
        </w:tc>
        <w:tc>
          <w:tcPr>
            <w:tcW w:w="1134" w:type="dxa"/>
            <w:tcBorders>
              <w:top w:val="single" w:sz="4" w:space="0" w:color="auto"/>
              <w:left w:val="nil"/>
              <w:bottom w:val="single" w:sz="4" w:space="0" w:color="auto"/>
              <w:right w:val="nil"/>
            </w:tcBorders>
            <w:shd w:val="clear" w:color="000000" w:fill="FFFFFF"/>
          </w:tcPr>
          <w:p w14:paraId="0A635F01" w14:textId="77777777" w:rsidR="00676819" w:rsidRPr="0082694E" w:rsidRDefault="00676819" w:rsidP="0022609D">
            <w:pPr>
              <w:keepNext/>
              <w:rPr>
                <w:rFonts w:cs="Arial"/>
                <w:sz w:val="18"/>
                <w:szCs w:val="18"/>
                <w:lang w:val="fi-FI" w:eastAsia="zh-TW"/>
              </w:rPr>
            </w:pPr>
          </w:p>
        </w:tc>
        <w:tc>
          <w:tcPr>
            <w:tcW w:w="1275" w:type="dxa"/>
            <w:tcBorders>
              <w:top w:val="single" w:sz="4" w:space="0" w:color="auto"/>
              <w:left w:val="single" w:sz="4" w:space="0" w:color="auto"/>
              <w:bottom w:val="single" w:sz="4" w:space="0" w:color="auto"/>
              <w:right w:val="single" w:sz="8" w:space="0" w:color="auto"/>
            </w:tcBorders>
            <w:shd w:val="clear" w:color="000000" w:fill="FFFFFF"/>
            <w:noWrap/>
          </w:tcPr>
          <w:p w14:paraId="21406DDA" w14:textId="77777777" w:rsidR="00676819" w:rsidRPr="0082694E" w:rsidRDefault="00676819" w:rsidP="0022609D">
            <w:pPr>
              <w:keepNext/>
              <w:jc w:val="center"/>
              <w:rPr>
                <w:rFonts w:cs="Arial"/>
                <w:iCs/>
                <w:sz w:val="18"/>
                <w:szCs w:val="18"/>
                <w:lang w:val="fi-FI" w:eastAsia="zh-TW"/>
              </w:rPr>
            </w:pPr>
            <w:r w:rsidRPr="0082694E">
              <w:rPr>
                <w:rFonts w:cs="Arial"/>
                <w:iCs/>
                <w:sz w:val="18"/>
                <w:szCs w:val="18"/>
                <w:lang w:val="fi-FI" w:eastAsia="zh-TW"/>
              </w:rPr>
              <w:t>Maha-suolikanavan haavaumat</w:t>
            </w:r>
            <w:r w:rsidRPr="0082694E">
              <w:rPr>
                <w:sz w:val="18"/>
                <w:szCs w:val="18"/>
                <w:vertAlign w:val="superscript"/>
                <w:lang w:val="fi-FI"/>
              </w:rPr>
              <w:t>a</w:t>
            </w:r>
          </w:p>
          <w:p w14:paraId="3FC2F86C" w14:textId="77777777" w:rsidR="00676819" w:rsidRPr="0082694E" w:rsidRDefault="00676819" w:rsidP="0022609D">
            <w:pPr>
              <w:keepNext/>
              <w:jc w:val="center"/>
              <w:rPr>
                <w:rFonts w:cs="Arial"/>
                <w:iCs/>
                <w:sz w:val="18"/>
                <w:szCs w:val="18"/>
                <w:lang w:val="fi-FI" w:eastAsia="zh-TW"/>
              </w:rPr>
            </w:pPr>
          </w:p>
        </w:tc>
      </w:tr>
      <w:tr w:rsidR="00676819" w:rsidRPr="0082694E" w14:paraId="2B59606A" w14:textId="77777777" w:rsidTr="0022609D">
        <w:trPr>
          <w:trHeight w:val="60"/>
        </w:trPr>
        <w:tc>
          <w:tcPr>
            <w:tcW w:w="1418" w:type="dxa"/>
            <w:tcBorders>
              <w:top w:val="single" w:sz="4" w:space="0" w:color="auto"/>
              <w:left w:val="single" w:sz="8" w:space="0" w:color="auto"/>
              <w:bottom w:val="single" w:sz="4" w:space="0" w:color="auto"/>
              <w:right w:val="single" w:sz="4" w:space="0" w:color="auto"/>
            </w:tcBorders>
            <w:shd w:val="clear" w:color="000000" w:fill="FFFFFF"/>
          </w:tcPr>
          <w:p w14:paraId="4AD721D4" w14:textId="77777777" w:rsidR="00676819" w:rsidRPr="0082694E" w:rsidRDefault="00676819" w:rsidP="0022609D">
            <w:pPr>
              <w:rPr>
                <w:rFonts w:cs="Arial"/>
                <w:sz w:val="18"/>
                <w:szCs w:val="18"/>
                <w:lang w:val="fi-FI" w:eastAsia="zh-TW"/>
              </w:rPr>
            </w:pPr>
            <w:r w:rsidRPr="0082694E">
              <w:rPr>
                <w:rFonts w:cs="Arial"/>
                <w:sz w:val="18"/>
                <w:szCs w:val="18"/>
                <w:lang w:val="fi-FI" w:eastAsia="zh-TW"/>
              </w:rPr>
              <w:t>Maksa ja sappi</w:t>
            </w:r>
          </w:p>
        </w:tc>
        <w:tc>
          <w:tcPr>
            <w:tcW w:w="1559" w:type="dxa"/>
            <w:tcBorders>
              <w:top w:val="single" w:sz="4" w:space="0" w:color="auto"/>
              <w:left w:val="nil"/>
              <w:bottom w:val="single" w:sz="4" w:space="0" w:color="auto"/>
              <w:right w:val="single" w:sz="4" w:space="0" w:color="auto"/>
            </w:tcBorders>
            <w:shd w:val="clear" w:color="000000" w:fill="FFFFFF"/>
          </w:tcPr>
          <w:p w14:paraId="3A3993FD" w14:textId="77777777" w:rsidR="00676819" w:rsidRPr="0082694E" w:rsidRDefault="00676819" w:rsidP="0022609D">
            <w:pPr>
              <w:rPr>
                <w:rFonts w:cs="Arial"/>
                <w:sz w:val="18"/>
                <w:szCs w:val="18"/>
                <w:lang w:val="fi-FI" w:eastAsia="zh-TW"/>
              </w:rPr>
            </w:pPr>
          </w:p>
        </w:tc>
        <w:tc>
          <w:tcPr>
            <w:tcW w:w="1276" w:type="dxa"/>
            <w:tcBorders>
              <w:top w:val="single" w:sz="4" w:space="0" w:color="auto"/>
              <w:left w:val="nil"/>
              <w:bottom w:val="single" w:sz="4" w:space="0" w:color="auto"/>
              <w:right w:val="single" w:sz="4" w:space="0" w:color="auto"/>
            </w:tcBorders>
            <w:shd w:val="clear" w:color="000000" w:fill="FFFFFF"/>
          </w:tcPr>
          <w:p w14:paraId="4DEF1FCF" w14:textId="77777777" w:rsidR="00676819" w:rsidRPr="0082694E" w:rsidRDefault="00676819" w:rsidP="0022609D">
            <w:pPr>
              <w:rPr>
                <w:rFonts w:cs="Arial"/>
                <w:sz w:val="18"/>
                <w:szCs w:val="18"/>
                <w:lang w:val="fi-FI" w:eastAsia="zh-TW"/>
              </w:rPr>
            </w:pPr>
          </w:p>
        </w:tc>
        <w:tc>
          <w:tcPr>
            <w:tcW w:w="1134" w:type="dxa"/>
            <w:tcBorders>
              <w:top w:val="single" w:sz="4" w:space="0" w:color="auto"/>
              <w:left w:val="nil"/>
              <w:bottom w:val="single" w:sz="4" w:space="0" w:color="auto"/>
              <w:right w:val="single" w:sz="4" w:space="0" w:color="auto"/>
            </w:tcBorders>
            <w:shd w:val="clear" w:color="000000" w:fill="FFFFFF"/>
          </w:tcPr>
          <w:p w14:paraId="69A42C4D" w14:textId="77777777" w:rsidR="00676819" w:rsidRPr="0082694E" w:rsidRDefault="00676819" w:rsidP="0022609D">
            <w:pPr>
              <w:rPr>
                <w:rFonts w:cs="Arial"/>
                <w:sz w:val="18"/>
                <w:szCs w:val="18"/>
                <w:lang w:val="fi-FI" w:eastAsia="zh-TW"/>
              </w:rPr>
            </w:pPr>
          </w:p>
        </w:tc>
        <w:tc>
          <w:tcPr>
            <w:tcW w:w="1276" w:type="dxa"/>
            <w:tcBorders>
              <w:top w:val="single" w:sz="4" w:space="0" w:color="auto"/>
              <w:left w:val="nil"/>
              <w:bottom w:val="single" w:sz="4" w:space="0" w:color="auto"/>
              <w:right w:val="single" w:sz="4" w:space="0" w:color="auto"/>
            </w:tcBorders>
            <w:shd w:val="clear" w:color="000000" w:fill="FFFFFF"/>
          </w:tcPr>
          <w:p w14:paraId="5A447996" w14:textId="77777777" w:rsidR="00676819" w:rsidRPr="0082694E" w:rsidRDefault="00676819" w:rsidP="0022609D">
            <w:pPr>
              <w:rPr>
                <w:rFonts w:cs="Arial"/>
                <w:sz w:val="18"/>
                <w:szCs w:val="18"/>
                <w:lang w:val="fi-FI" w:eastAsia="zh-TW"/>
              </w:rPr>
            </w:pPr>
          </w:p>
        </w:tc>
        <w:tc>
          <w:tcPr>
            <w:tcW w:w="1134" w:type="dxa"/>
            <w:tcBorders>
              <w:top w:val="single" w:sz="4" w:space="0" w:color="auto"/>
              <w:left w:val="nil"/>
              <w:bottom w:val="single" w:sz="4" w:space="0" w:color="auto"/>
              <w:right w:val="single" w:sz="4" w:space="0" w:color="auto"/>
            </w:tcBorders>
            <w:shd w:val="clear" w:color="000000" w:fill="FFFFFF"/>
          </w:tcPr>
          <w:p w14:paraId="0FF953C0" w14:textId="77777777" w:rsidR="00676819" w:rsidRPr="0082694E" w:rsidRDefault="00676819" w:rsidP="0022609D">
            <w:pPr>
              <w:rPr>
                <w:rFonts w:cs="Arial"/>
                <w:sz w:val="18"/>
                <w:szCs w:val="18"/>
                <w:lang w:val="fi-FI" w:eastAsia="zh-TW"/>
              </w:rPr>
            </w:pPr>
          </w:p>
        </w:tc>
        <w:tc>
          <w:tcPr>
            <w:tcW w:w="1275" w:type="dxa"/>
            <w:tcBorders>
              <w:top w:val="single" w:sz="4" w:space="0" w:color="auto"/>
              <w:left w:val="nil"/>
              <w:bottom w:val="single" w:sz="4" w:space="0" w:color="auto"/>
              <w:right w:val="single" w:sz="8" w:space="0" w:color="auto"/>
            </w:tcBorders>
            <w:shd w:val="clear" w:color="000000" w:fill="FFFFFF"/>
          </w:tcPr>
          <w:p w14:paraId="6B0EA192" w14:textId="77777777" w:rsidR="00676819" w:rsidRPr="0082694E" w:rsidRDefault="00676819" w:rsidP="0022609D">
            <w:pPr>
              <w:jc w:val="center"/>
              <w:rPr>
                <w:rFonts w:cs="Arial"/>
                <w:iCs/>
                <w:sz w:val="18"/>
                <w:szCs w:val="18"/>
                <w:lang w:val="fi-FI" w:eastAsia="zh-TW"/>
              </w:rPr>
            </w:pPr>
            <w:r w:rsidRPr="0082694E">
              <w:rPr>
                <w:rFonts w:cs="Arial"/>
                <w:iCs/>
                <w:sz w:val="18"/>
                <w:szCs w:val="18"/>
                <w:lang w:val="fi-FI" w:eastAsia="zh-TW"/>
              </w:rPr>
              <w:t>Sappirakon perforaatio</w:t>
            </w:r>
            <w:r w:rsidRPr="0082694E">
              <w:rPr>
                <w:rFonts w:cs="Arial"/>
                <w:iCs/>
                <w:sz w:val="18"/>
                <w:szCs w:val="18"/>
                <w:vertAlign w:val="superscript"/>
                <w:lang w:val="fi-FI" w:eastAsia="zh-TW"/>
              </w:rPr>
              <w:t>a,b</w:t>
            </w:r>
          </w:p>
        </w:tc>
      </w:tr>
      <w:tr w:rsidR="00676819" w:rsidRPr="0082694E" w14:paraId="413D1C41" w14:textId="77777777" w:rsidTr="0022609D">
        <w:trPr>
          <w:trHeight w:val="782"/>
        </w:trPr>
        <w:tc>
          <w:tcPr>
            <w:tcW w:w="1418" w:type="dxa"/>
            <w:tcBorders>
              <w:top w:val="single" w:sz="4" w:space="0" w:color="auto"/>
              <w:left w:val="single" w:sz="8" w:space="0" w:color="auto"/>
              <w:bottom w:val="single" w:sz="4" w:space="0" w:color="auto"/>
              <w:right w:val="single" w:sz="4" w:space="0" w:color="auto"/>
            </w:tcBorders>
            <w:shd w:val="clear" w:color="000000" w:fill="FFFFFF"/>
          </w:tcPr>
          <w:p w14:paraId="1ED49E72" w14:textId="77777777" w:rsidR="00676819" w:rsidRPr="0082694E" w:rsidRDefault="00676819" w:rsidP="0022609D">
            <w:pPr>
              <w:rPr>
                <w:rFonts w:cs="Arial"/>
                <w:sz w:val="18"/>
                <w:szCs w:val="18"/>
                <w:lang w:val="fi-FI" w:eastAsia="zh-TW"/>
              </w:rPr>
            </w:pPr>
            <w:r w:rsidRPr="0082694E">
              <w:rPr>
                <w:rFonts w:cs="Arial"/>
                <w:sz w:val="18"/>
                <w:szCs w:val="18"/>
                <w:lang w:val="fi-FI" w:eastAsia="zh-TW"/>
              </w:rPr>
              <w:t>Iho ja ihonalainen kudos</w:t>
            </w:r>
          </w:p>
        </w:tc>
        <w:tc>
          <w:tcPr>
            <w:tcW w:w="1559" w:type="dxa"/>
            <w:tcBorders>
              <w:top w:val="single" w:sz="4" w:space="0" w:color="auto"/>
              <w:left w:val="nil"/>
              <w:bottom w:val="single" w:sz="4" w:space="0" w:color="auto"/>
              <w:right w:val="nil"/>
            </w:tcBorders>
            <w:shd w:val="clear" w:color="000000" w:fill="FFFFFF"/>
          </w:tcPr>
          <w:p w14:paraId="5DCF5062" w14:textId="77777777" w:rsidR="00676819" w:rsidRPr="0082694E" w:rsidRDefault="00676819" w:rsidP="0022609D">
            <w:pPr>
              <w:rPr>
                <w:rFonts w:cs="Arial"/>
                <w:iCs/>
                <w:sz w:val="18"/>
                <w:szCs w:val="18"/>
                <w:lang w:val="fi-FI" w:eastAsia="zh-TW"/>
              </w:rPr>
            </w:pPr>
            <w:r w:rsidRPr="0082694E">
              <w:rPr>
                <w:rFonts w:cs="Arial"/>
                <w:iCs/>
                <w:sz w:val="18"/>
                <w:szCs w:val="18"/>
                <w:lang w:val="fi-FI" w:eastAsia="zh-TW"/>
              </w:rPr>
              <w:t>Haava-komplikaatiot</w:t>
            </w:r>
            <w:r w:rsidRPr="0082694E">
              <w:rPr>
                <w:rFonts w:cs="Arial"/>
                <w:iCs/>
                <w:sz w:val="18"/>
                <w:szCs w:val="18"/>
                <w:vertAlign w:val="superscript"/>
                <w:lang w:val="fi-FI" w:eastAsia="zh-TW"/>
              </w:rPr>
              <w:t>b,d</w:t>
            </w:r>
            <w:r w:rsidRPr="0082694E">
              <w:rPr>
                <w:rFonts w:cs="Arial"/>
                <w:iCs/>
                <w:sz w:val="18"/>
                <w:szCs w:val="18"/>
                <w:lang w:val="fi-FI" w:eastAsia="zh-TW"/>
              </w:rPr>
              <w:t xml:space="preserve"> </w:t>
            </w:r>
          </w:p>
          <w:p w14:paraId="754B98B0" w14:textId="77777777" w:rsidR="00676819" w:rsidRPr="0082694E" w:rsidRDefault="00676819" w:rsidP="0022609D">
            <w:pPr>
              <w:rPr>
                <w:rFonts w:cs="Arial"/>
                <w:iCs/>
                <w:sz w:val="18"/>
                <w:szCs w:val="18"/>
                <w:lang w:val="fi-FI" w:eastAsia="zh-TW"/>
              </w:rPr>
            </w:pPr>
            <w:r w:rsidRPr="0082694E">
              <w:rPr>
                <w:rFonts w:cs="Arial"/>
                <w:iCs/>
                <w:sz w:val="18"/>
                <w:szCs w:val="18"/>
                <w:lang w:val="fi-FI" w:eastAsia="zh-TW"/>
              </w:rPr>
              <w:t>Eksfoliatiivinen</w:t>
            </w:r>
          </w:p>
          <w:p w14:paraId="702D9703" w14:textId="77777777" w:rsidR="00676819" w:rsidRPr="0082694E" w:rsidRDefault="00676819" w:rsidP="0022609D">
            <w:pPr>
              <w:rPr>
                <w:rFonts w:cs="Arial"/>
                <w:iCs/>
                <w:sz w:val="18"/>
                <w:szCs w:val="18"/>
                <w:lang w:val="fi-FI" w:eastAsia="zh-TW"/>
              </w:rPr>
            </w:pPr>
            <w:r w:rsidRPr="0082694E">
              <w:rPr>
                <w:rFonts w:cs="Arial"/>
                <w:iCs/>
                <w:sz w:val="18"/>
                <w:szCs w:val="18"/>
                <w:lang w:val="fi-FI" w:eastAsia="zh-TW"/>
              </w:rPr>
              <w:t>dermatiitti</w:t>
            </w:r>
          </w:p>
          <w:p w14:paraId="200750B1" w14:textId="77777777" w:rsidR="00676819" w:rsidRPr="0082694E" w:rsidRDefault="00676819" w:rsidP="0022609D">
            <w:pPr>
              <w:rPr>
                <w:rFonts w:cs="Arial"/>
                <w:iCs/>
                <w:sz w:val="18"/>
                <w:szCs w:val="18"/>
                <w:lang w:val="fi-FI" w:eastAsia="zh-TW"/>
              </w:rPr>
            </w:pPr>
            <w:r w:rsidRPr="0082694E">
              <w:rPr>
                <w:rFonts w:cs="Arial"/>
                <w:iCs/>
                <w:sz w:val="18"/>
                <w:szCs w:val="18"/>
                <w:lang w:val="fi-FI" w:eastAsia="zh-TW"/>
              </w:rPr>
              <w:t>Ihon kuivuus</w:t>
            </w:r>
          </w:p>
          <w:p w14:paraId="53AF60DB" w14:textId="77777777" w:rsidR="00676819" w:rsidRPr="0082694E" w:rsidRDefault="00676819" w:rsidP="0022609D">
            <w:pPr>
              <w:rPr>
                <w:rFonts w:cs="Arial"/>
                <w:i/>
                <w:iCs/>
                <w:sz w:val="18"/>
                <w:szCs w:val="18"/>
                <w:lang w:val="fi-FI" w:eastAsia="zh-TW"/>
              </w:rPr>
            </w:pPr>
            <w:r w:rsidRPr="0082694E">
              <w:rPr>
                <w:rFonts w:cs="Arial"/>
                <w:iCs/>
                <w:sz w:val="18"/>
                <w:szCs w:val="18"/>
                <w:lang w:val="fi-FI" w:eastAsia="zh-TW"/>
              </w:rPr>
              <w:t>Ihon värimuutokset</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A238123" w14:textId="77777777" w:rsidR="00676819" w:rsidRPr="0082694E" w:rsidRDefault="00676819" w:rsidP="0022609D">
            <w:pPr>
              <w:rPr>
                <w:rFonts w:cs="Arial"/>
                <w:bCs/>
                <w:iCs/>
                <w:sz w:val="18"/>
                <w:szCs w:val="18"/>
                <w:lang w:val="fi-FI" w:eastAsia="zh-TW"/>
              </w:rPr>
            </w:pPr>
            <w:r w:rsidRPr="0082694E">
              <w:rPr>
                <w:rFonts w:cs="Arial"/>
                <w:bCs/>
                <w:iCs/>
                <w:sz w:val="18"/>
                <w:szCs w:val="18"/>
                <w:lang w:val="fi-FI" w:eastAsia="zh-TW"/>
              </w:rPr>
              <w:t>Käsi-jalka-oireyhtymä</w:t>
            </w:r>
          </w:p>
        </w:tc>
        <w:tc>
          <w:tcPr>
            <w:tcW w:w="1134" w:type="dxa"/>
            <w:tcBorders>
              <w:top w:val="single" w:sz="4" w:space="0" w:color="auto"/>
              <w:left w:val="nil"/>
              <w:bottom w:val="single" w:sz="4" w:space="0" w:color="auto"/>
              <w:right w:val="nil"/>
            </w:tcBorders>
            <w:shd w:val="clear" w:color="000000" w:fill="FFFFFF"/>
          </w:tcPr>
          <w:p w14:paraId="0F1DCB73" w14:textId="77777777" w:rsidR="00676819" w:rsidRPr="0082694E" w:rsidRDefault="00676819" w:rsidP="0022609D">
            <w:pPr>
              <w:rPr>
                <w:rFonts w:cs="Arial"/>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512A2F1" w14:textId="77777777" w:rsidR="00676819" w:rsidRPr="0082694E" w:rsidRDefault="00676819" w:rsidP="0022609D">
            <w:pPr>
              <w:rPr>
                <w:rFonts w:cs="Arial"/>
                <w:sz w:val="18"/>
                <w:szCs w:val="18"/>
                <w:lang w:val="fi-FI" w:eastAsia="zh-TW"/>
              </w:rPr>
            </w:pPr>
          </w:p>
        </w:tc>
        <w:tc>
          <w:tcPr>
            <w:tcW w:w="1134" w:type="dxa"/>
            <w:tcBorders>
              <w:top w:val="single" w:sz="4" w:space="0" w:color="auto"/>
              <w:left w:val="nil"/>
              <w:bottom w:val="single" w:sz="4" w:space="0" w:color="auto"/>
              <w:right w:val="nil"/>
            </w:tcBorders>
            <w:shd w:val="clear" w:color="000000" w:fill="FFFFFF"/>
          </w:tcPr>
          <w:p w14:paraId="3701B8D0" w14:textId="77777777" w:rsidR="00676819" w:rsidRPr="0082694E" w:rsidRDefault="00676819" w:rsidP="0022609D">
            <w:pPr>
              <w:rPr>
                <w:rFonts w:cs="Arial"/>
                <w:sz w:val="18"/>
                <w:szCs w:val="18"/>
                <w:lang w:val="fi-FI" w:eastAsia="zh-TW"/>
              </w:rPr>
            </w:pPr>
          </w:p>
        </w:tc>
        <w:tc>
          <w:tcPr>
            <w:tcW w:w="1275" w:type="dxa"/>
            <w:tcBorders>
              <w:top w:val="single" w:sz="4" w:space="0" w:color="auto"/>
              <w:left w:val="single" w:sz="4" w:space="0" w:color="auto"/>
              <w:bottom w:val="single" w:sz="4" w:space="0" w:color="auto"/>
              <w:right w:val="single" w:sz="8" w:space="0" w:color="auto"/>
            </w:tcBorders>
            <w:shd w:val="clear" w:color="000000" w:fill="FFFFFF"/>
            <w:noWrap/>
          </w:tcPr>
          <w:p w14:paraId="581BE56B" w14:textId="77777777" w:rsidR="00676819" w:rsidRPr="0082694E" w:rsidRDefault="00676819" w:rsidP="0022609D">
            <w:pPr>
              <w:jc w:val="center"/>
              <w:rPr>
                <w:rFonts w:cs="Arial"/>
                <w:iCs/>
                <w:sz w:val="18"/>
                <w:szCs w:val="18"/>
                <w:lang w:val="fi-FI" w:eastAsia="zh-TW"/>
              </w:rPr>
            </w:pPr>
          </w:p>
        </w:tc>
      </w:tr>
      <w:tr w:rsidR="00676819" w:rsidRPr="00D506C2" w14:paraId="5D1AE441" w14:textId="77777777" w:rsidTr="0022609D">
        <w:trPr>
          <w:trHeight w:val="782"/>
        </w:trPr>
        <w:tc>
          <w:tcPr>
            <w:tcW w:w="1418" w:type="dxa"/>
            <w:tcBorders>
              <w:top w:val="single" w:sz="4" w:space="0" w:color="auto"/>
              <w:left w:val="single" w:sz="8" w:space="0" w:color="auto"/>
              <w:bottom w:val="single" w:sz="4" w:space="0" w:color="auto"/>
              <w:right w:val="single" w:sz="4" w:space="0" w:color="auto"/>
            </w:tcBorders>
            <w:shd w:val="clear" w:color="000000" w:fill="FFFFFF"/>
          </w:tcPr>
          <w:p w14:paraId="6071B00B" w14:textId="77777777" w:rsidR="00676819" w:rsidRPr="0082694E" w:rsidRDefault="00676819" w:rsidP="0022609D">
            <w:pPr>
              <w:rPr>
                <w:rFonts w:cs="Arial"/>
                <w:sz w:val="18"/>
                <w:szCs w:val="18"/>
                <w:lang w:val="fi-FI" w:eastAsia="zh-TW"/>
              </w:rPr>
            </w:pPr>
            <w:r w:rsidRPr="0082694E">
              <w:rPr>
                <w:rFonts w:cs="Arial"/>
                <w:sz w:val="18"/>
                <w:szCs w:val="18"/>
                <w:lang w:val="fi-FI" w:eastAsia="zh-TW"/>
              </w:rPr>
              <w:t>Luusto, lihakset ja sidekudos</w:t>
            </w:r>
          </w:p>
        </w:tc>
        <w:tc>
          <w:tcPr>
            <w:tcW w:w="1559" w:type="dxa"/>
            <w:tcBorders>
              <w:top w:val="single" w:sz="4" w:space="0" w:color="auto"/>
              <w:left w:val="nil"/>
              <w:bottom w:val="single" w:sz="4" w:space="0" w:color="auto"/>
              <w:right w:val="nil"/>
            </w:tcBorders>
            <w:shd w:val="clear" w:color="000000" w:fill="FFFFFF"/>
          </w:tcPr>
          <w:p w14:paraId="047B8C50" w14:textId="77777777" w:rsidR="00676819" w:rsidRPr="0082694E" w:rsidRDefault="00676819" w:rsidP="0022609D">
            <w:pPr>
              <w:rPr>
                <w:rFonts w:cs="Arial"/>
                <w:iCs/>
                <w:sz w:val="18"/>
                <w:szCs w:val="18"/>
                <w:lang w:val="fi-FI" w:eastAsia="zh-TW"/>
              </w:rPr>
            </w:pPr>
            <w:r w:rsidRPr="0082694E">
              <w:rPr>
                <w:rFonts w:cs="Arial"/>
                <w:iCs/>
                <w:sz w:val="18"/>
                <w:szCs w:val="18"/>
                <w:lang w:val="fi-FI" w:eastAsia="zh-TW"/>
              </w:rPr>
              <w:t>Nivelkipu</w:t>
            </w:r>
          </w:p>
          <w:p w14:paraId="12C28546" w14:textId="77777777" w:rsidR="00676819" w:rsidRPr="0082694E" w:rsidRDefault="00676819" w:rsidP="0022609D">
            <w:pPr>
              <w:rPr>
                <w:rFonts w:cs="Arial"/>
                <w:iCs/>
                <w:sz w:val="18"/>
                <w:szCs w:val="18"/>
                <w:lang w:val="fi-FI" w:eastAsia="zh-TW"/>
              </w:rPr>
            </w:pPr>
            <w:r w:rsidRPr="0082694E">
              <w:rPr>
                <w:rFonts w:cs="Arial"/>
                <w:iCs/>
                <w:sz w:val="18"/>
                <w:szCs w:val="18"/>
                <w:lang w:val="fi-FI" w:eastAsia="zh-TW"/>
              </w:rPr>
              <w:t>Lihassärky</w:t>
            </w:r>
          </w:p>
          <w:p w14:paraId="4B7F8859" w14:textId="77777777" w:rsidR="00676819" w:rsidRPr="0082694E" w:rsidRDefault="00676819" w:rsidP="0022609D">
            <w:pPr>
              <w:rPr>
                <w:rFonts w:cs="Arial"/>
                <w:iCs/>
                <w:sz w:val="18"/>
                <w:szCs w:val="18"/>
                <w:lang w:val="fi-FI" w:eastAsia="zh-TW"/>
              </w:rPr>
            </w:pPr>
            <w:r w:rsidRPr="0082694E">
              <w:rPr>
                <w:rFonts w:cs="Arial"/>
                <w:sz w:val="18"/>
                <w:szCs w:val="18"/>
                <w:lang w:val="fi-FI" w:eastAsia="zh-TW"/>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69EA7D4" w14:textId="77777777" w:rsidR="00676819" w:rsidRPr="0082694E" w:rsidRDefault="00676819" w:rsidP="0022609D">
            <w:pPr>
              <w:rPr>
                <w:rFonts w:cs="Arial"/>
                <w:iCs/>
                <w:sz w:val="18"/>
                <w:szCs w:val="18"/>
                <w:lang w:val="fi-FI" w:eastAsia="zh-TW"/>
              </w:rPr>
            </w:pPr>
            <w:r w:rsidRPr="0082694E">
              <w:rPr>
                <w:rFonts w:cs="Arial"/>
                <w:iCs/>
                <w:sz w:val="18"/>
                <w:szCs w:val="18"/>
                <w:lang w:val="fi-FI" w:eastAsia="zh-TW"/>
              </w:rPr>
              <w:t>Fisteli</w:t>
            </w:r>
            <w:r w:rsidRPr="0082694E">
              <w:rPr>
                <w:rFonts w:cs="Arial"/>
                <w:iCs/>
                <w:sz w:val="18"/>
                <w:szCs w:val="18"/>
                <w:vertAlign w:val="superscript"/>
                <w:lang w:val="fi-FI" w:eastAsia="zh-TW"/>
              </w:rPr>
              <w:t>b,d</w:t>
            </w:r>
          </w:p>
          <w:p w14:paraId="3F9966A1" w14:textId="77777777" w:rsidR="00676819" w:rsidRPr="0082694E" w:rsidRDefault="00676819" w:rsidP="0022609D">
            <w:pPr>
              <w:rPr>
                <w:rFonts w:cs="Arial"/>
                <w:iCs/>
                <w:sz w:val="18"/>
                <w:szCs w:val="18"/>
                <w:lang w:val="fi-FI" w:eastAsia="zh-TW"/>
              </w:rPr>
            </w:pPr>
            <w:r w:rsidRPr="0082694E">
              <w:rPr>
                <w:rFonts w:cs="Arial"/>
                <w:iCs/>
                <w:sz w:val="18"/>
                <w:szCs w:val="18"/>
                <w:lang w:val="fi-FI" w:eastAsia="zh-TW"/>
              </w:rPr>
              <w:t>Lihasten heikkous</w:t>
            </w:r>
          </w:p>
          <w:p w14:paraId="7B02F6A4" w14:textId="77777777" w:rsidR="00676819" w:rsidRPr="0082694E" w:rsidRDefault="00676819" w:rsidP="0022609D">
            <w:pPr>
              <w:rPr>
                <w:rFonts w:cs="Arial"/>
                <w:iCs/>
                <w:sz w:val="18"/>
                <w:szCs w:val="18"/>
                <w:lang w:val="fi-FI" w:eastAsia="zh-TW"/>
              </w:rPr>
            </w:pPr>
            <w:r w:rsidRPr="0082694E">
              <w:rPr>
                <w:rFonts w:cs="Arial"/>
                <w:iCs/>
                <w:sz w:val="18"/>
                <w:szCs w:val="18"/>
                <w:lang w:val="fi-FI" w:eastAsia="zh-TW"/>
              </w:rPr>
              <w:t>Selkäkipu</w:t>
            </w:r>
          </w:p>
          <w:p w14:paraId="3BBCEEB5" w14:textId="77777777" w:rsidR="00676819" w:rsidRPr="0082694E" w:rsidRDefault="00676819" w:rsidP="0022609D">
            <w:pPr>
              <w:rPr>
                <w:rFonts w:cs="Arial"/>
                <w:bCs/>
                <w:iCs/>
                <w:sz w:val="18"/>
                <w:szCs w:val="18"/>
                <w:lang w:val="fi-FI" w:eastAsia="zh-TW"/>
              </w:rPr>
            </w:pPr>
          </w:p>
        </w:tc>
        <w:tc>
          <w:tcPr>
            <w:tcW w:w="1134" w:type="dxa"/>
            <w:tcBorders>
              <w:top w:val="single" w:sz="4" w:space="0" w:color="auto"/>
              <w:left w:val="nil"/>
              <w:bottom w:val="single" w:sz="4" w:space="0" w:color="auto"/>
              <w:right w:val="nil"/>
            </w:tcBorders>
            <w:shd w:val="clear" w:color="000000" w:fill="FFFFFF"/>
          </w:tcPr>
          <w:p w14:paraId="5A1E7CC7" w14:textId="77777777" w:rsidR="00676819" w:rsidRPr="0082694E" w:rsidRDefault="00676819" w:rsidP="0022609D">
            <w:pPr>
              <w:rPr>
                <w:rFonts w:cs="Arial"/>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EA5D521" w14:textId="77777777" w:rsidR="00676819" w:rsidRPr="0082694E" w:rsidRDefault="00676819" w:rsidP="0022609D">
            <w:pPr>
              <w:rPr>
                <w:rFonts w:cs="Arial"/>
                <w:sz w:val="18"/>
                <w:szCs w:val="18"/>
                <w:lang w:val="fi-FI" w:eastAsia="zh-TW"/>
              </w:rPr>
            </w:pPr>
          </w:p>
        </w:tc>
        <w:tc>
          <w:tcPr>
            <w:tcW w:w="1134" w:type="dxa"/>
            <w:tcBorders>
              <w:top w:val="single" w:sz="4" w:space="0" w:color="auto"/>
              <w:left w:val="nil"/>
              <w:bottom w:val="single" w:sz="4" w:space="0" w:color="auto"/>
              <w:right w:val="nil"/>
            </w:tcBorders>
            <w:shd w:val="clear" w:color="000000" w:fill="FFFFFF"/>
          </w:tcPr>
          <w:p w14:paraId="1AEE2FFA" w14:textId="77777777" w:rsidR="00676819" w:rsidRPr="0082694E" w:rsidRDefault="00676819" w:rsidP="0022609D">
            <w:pPr>
              <w:rPr>
                <w:rFonts w:cs="Arial"/>
                <w:sz w:val="18"/>
                <w:szCs w:val="18"/>
                <w:lang w:val="fi-FI" w:eastAsia="zh-TW"/>
              </w:rPr>
            </w:pPr>
          </w:p>
        </w:tc>
        <w:tc>
          <w:tcPr>
            <w:tcW w:w="1275" w:type="dxa"/>
            <w:tcBorders>
              <w:top w:val="single" w:sz="4" w:space="0" w:color="auto"/>
              <w:left w:val="single" w:sz="4" w:space="0" w:color="auto"/>
              <w:bottom w:val="single" w:sz="4" w:space="0" w:color="auto"/>
              <w:right w:val="single" w:sz="8" w:space="0" w:color="auto"/>
            </w:tcBorders>
            <w:shd w:val="clear" w:color="000000" w:fill="FFFFFF"/>
            <w:noWrap/>
          </w:tcPr>
          <w:p w14:paraId="3EB34D42" w14:textId="77777777" w:rsidR="00676819" w:rsidRPr="0082694E" w:rsidRDefault="00676819" w:rsidP="0022609D">
            <w:pPr>
              <w:jc w:val="center"/>
              <w:rPr>
                <w:rFonts w:cs="Arial"/>
                <w:iCs/>
                <w:sz w:val="18"/>
                <w:szCs w:val="18"/>
                <w:lang w:val="fi-FI" w:eastAsia="zh-TW"/>
              </w:rPr>
            </w:pPr>
            <w:r w:rsidRPr="0082694E">
              <w:rPr>
                <w:rFonts w:cs="Arial"/>
                <w:iCs/>
                <w:sz w:val="18"/>
                <w:szCs w:val="18"/>
                <w:lang w:val="fi-FI" w:eastAsia="zh-TW"/>
              </w:rPr>
              <w:t>Leukaluun osteo</w:t>
            </w:r>
            <w:r w:rsidR="001E3D4D" w:rsidRPr="0082694E">
              <w:rPr>
                <w:rFonts w:cs="Arial"/>
                <w:iCs/>
                <w:sz w:val="18"/>
                <w:szCs w:val="18"/>
                <w:lang w:val="fi-FI" w:eastAsia="zh-TW"/>
              </w:rPr>
              <w:t>-</w:t>
            </w:r>
            <w:r w:rsidRPr="0082694E">
              <w:rPr>
                <w:rFonts w:cs="Arial"/>
                <w:iCs/>
                <w:sz w:val="18"/>
                <w:szCs w:val="18"/>
                <w:lang w:val="fi-FI" w:eastAsia="zh-TW"/>
              </w:rPr>
              <w:t>nekroosi</w:t>
            </w:r>
            <w:r w:rsidRPr="0082694E">
              <w:rPr>
                <w:rFonts w:cs="Arial"/>
                <w:iCs/>
                <w:sz w:val="18"/>
                <w:szCs w:val="18"/>
                <w:vertAlign w:val="superscript"/>
                <w:lang w:val="fi-FI" w:eastAsia="zh-TW"/>
              </w:rPr>
              <w:t>a,b</w:t>
            </w:r>
          </w:p>
          <w:p w14:paraId="7FA7A2BB" w14:textId="77777777" w:rsidR="00676819" w:rsidRPr="0082694E" w:rsidRDefault="00676819" w:rsidP="0022609D">
            <w:pPr>
              <w:jc w:val="center"/>
              <w:rPr>
                <w:rFonts w:cs="Arial"/>
                <w:iCs/>
                <w:sz w:val="18"/>
                <w:szCs w:val="18"/>
                <w:lang w:val="fi-FI" w:eastAsia="zh-TW"/>
              </w:rPr>
            </w:pPr>
            <w:r w:rsidRPr="0082694E">
              <w:rPr>
                <w:rFonts w:cs="Arial"/>
                <w:iCs/>
                <w:sz w:val="18"/>
                <w:szCs w:val="18"/>
                <w:lang w:val="fi-FI" w:eastAsia="zh-TW"/>
              </w:rPr>
              <w:t>Ei alaleuka</w:t>
            </w:r>
            <w:r w:rsidR="001E3D4D" w:rsidRPr="0082694E">
              <w:rPr>
                <w:rFonts w:cs="Arial"/>
                <w:iCs/>
                <w:sz w:val="18"/>
                <w:szCs w:val="18"/>
                <w:lang w:val="fi-FI" w:eastAsia="zh-TW"/>
              </w:rPr>
              <w:t>-</w:t>
            </w:r>
            <w:r w:rsidRPr="0082694E">
              <w:rPr>
                <w:rFonts w:cs="Arial"/>
                <w:iCs/>
                <w:sz w:val="18"/>
                <w:szCs w:val="18"/>
                <w:lang w:val="fi-FI" w:eastAsia="zh-TW"/>
              </w:rPr>
              <w:t>luuhun liittyvä osteo</w:t>
            </w:r>
            <w:r w:rsidR="001E3D4D" w:rsidRPr="0082694E">
              <w:rPr>
                <w:rFonts w:cs="Arial"/>
                <w:iCs/>
                <w:sz w:val="18"/>
                <w:szCs w:val="18"/>
                <w:lang w:val="fi-FI" w:eastAsia="zh-TW"/>
              </w:rPr>
              <w:t>-</w:t>
            </w:r>
            <w:r w:rsidRPr="0082694E">
              <w:rPr>
                <w:rFonts w:cs="Arial"/>
                <w:iCs/>
                <w:sz w:val="18"/>
                <w:szCs w:val="18"/>
                <w:lang w:val="fi-FI" w:eastAsia="zh-TW"/>
              </w:rPr>
              <w:t>nekroosi</w:t>
            </w:r>
            <w:r w:rsidRPr="0082694E">
              <w:rPr>
                <w:sz w:val="18"/>
                <w:szCs w:val="18"/>
                <w:vertAlign w:val="superscript"/>
                <w:lang w:val="fi-FI" w:eastAsia="en-US"/>
              </w:rPr>
              <w:t>a,f</w:t>
            </w:r>
          </w:p>
        </w:tc>
      </w:tr>
      <w:tr w:rsidR="00676819" w:rsidRPr="0082694E" w14:paraId="7B32A7AF" w14:textId="77777777" w:rsidTr="0022609D">
        <w:trPr>
          <w:trHeight w:val="782"/>
        </w:trPr>
        <w:tc>
          <w:tcPr>
            <w:tcW w:w="1418" w:type="dxa"/>
            <w:tcBorders>
              <w:top w:val="single" w:sz="4" w:space="0" w:color="auto"/>
              <w:left w:val="single" w:sz="8" w:space="0" w:color="auto"/>
              <w:bottom w:val="single" w:sz="4" w:space="0" w:color="auto"/>
              <w:right w:val="single" w:sz="4" w:space="0" w:color="auto"/>
            </w:tcBorders>
            <w:shd w:val="clear" w:color="000000" w:fill="FFFFFF"/>
          </w:tcPr>
          <w:p w14:paraId="6BB3896C" w14:textId="77777777" w:rsidR="00676819" w:rsidRPr="0082694E" w:rsidRDefault="00676819" w:rsidP="0022609D">
            <w:pPr>
              <w:rPr>
                <w:rFonts w:cs="Arial"/>
                <w:sz w:val="18"/>
                <w:szCs w:val="18"/>
                <w:lang w:val="fi-FI" w:eastAsia="zh-TW"/>
              </w:rPr>
            </w:pPr>
            <w:r w:rsidRPr="0082694E">
              <w:rPr>
                <w:rFonts w:cs="Arial"/>
                <w:sz w:val="18"/>
                <w:szCs w:val="18"/>
                <w:lang w:val="fi-FI" w:eastAsia="zh-TW"/>
              </w:rPr>
              <w:t>Munuaiset ja virtsatiet</w:t>
            </w:r>
          </w:p>
        </w:tc>
        <w:tc>
          <w:tcPr>
            <w:tcW w:w="1559" w:type="dxa"/>
            <w:tcBorders>
              <w:top w:val="single" w:sz="4" w:space="0" w:color="auto"/>
              <w:left w:val="nil"/>
              <w:bottom w:val="single" w:sz="4" w:space="0" w:color="auto"/>
              <w:right w:val="nil"/>
            </w:tcBorders>
            <w:shd w:val="clear" w:color="000000" w:fill="FFFFFF"/>
          </w:tcPr>
          <w:p w14:paraId="61ABDF15" w14:textId="77777777" w:rsidR="00676819" w:rsidRPr="0082694E" w:rsidRDefault="00676819" w:rsidP="0022609D">
            <w:pPr>
              <w:rPr>
                <w:rFonts w:cs="Arial"/>
                <w:iCs/>
                <w:sz w:val="18"/>
                <w:szCs w:val="18"/>
                <w:lang w:val="fi-FI" w:eastAsia="zh-TW"/>
              </w:rPr>
            </w:pPr>
            <w:r w:rsidRPr="0082694E">
              <w:rPr>
                <w:rFonts w:cs="Arial"/>
                <w:iCs/>
                <w:sz w:val="18"/>
                <w:szCs w:val="18"/>
                <w:lang w:val="fi-FI" w:eastAsia="zh-TW"/>
              </w:rPr>
              <w:t>Proteinuria</w:t>
            </w:r>
            <w:r w:rsidRPr="0082694E">
              <w:rPr>
                <w:rFonts w:cs="Arial"/>
                <w:iCs/>
                <w:sz w:val="18"/>
                <w:szCs w:val="18"/>
                <w:vertAlign w:val="superscript"/>
                <w:lang w:val="fi-FI" w:eastAsia="zh-TW"/>
              </w:rPr>
              <w:t>b,d</w:t>
            </w:r>
          </w:p>
          <w:p w14:paraId="199A035F" w14:textId="77777777" w:rsidR="00676819" w:rsidRPr="0082694E" w:rsidRDefault="00676819" w:rsidP="0022609D">
            <w:pPr>
              <w:rPr>
                <w:rFonts w:cs="Arial"/>
                <w:iCs/>
                <w:sz w:val="18"/>
                <w:szCs w:val="18"/>
                <w:lang w:val="fi-FI" w:eastAsia="zh-TW"/>
              </w:rPr>
            </w:pPr>
            <w:r w:rsidRPr="0082694E">
              <w:rPr>
                <w:rFonts w:cs="Arial"/>
                <w:sz w:val="18"/>
                <w:szCs w:val="18"/>
                <w:lang w:val="fi-FI" w:eastAsia="zh-TW"/>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48005B7" w14:textId="77777777" w:rsidR="00676819" w:rsidRPr="0082694E" w:rsidRDefault="00676819" w:rsidP="0022609D">
            <w:pPr>
              <w:rPr>
                <w:rFonts w:cs="Arial"/>
                <w:bCs/>
                <w:iCs/>
                <w:sz w:val="18"/>
                <w:szCs w:val="18"/>
                <w:lang w:val="fi-FI" w:eastAsia="zh-TW"/>
              </w:rPr>
            </w:pPr>
          </w:p>
        </w:tc>
        <w:tc>
          <w:tcPr>
            <w:tcW w:w="1134" w:type="dxa"/>
            <w:tcBorders>
              <w:top w:val="single" w:sz="4" w:space="0" w:color="auto"/>
              <w:left w:val="nil"/>
              <w:bottom w:val="single" w:sz="4" w:space="0" w:color="auto"/>
              <w:right w:val="nil"/>
            </w:tcBorders>
            <w:shd w:val="clear" w:color="000000" w:fill="FFFFFF"/>
          </w:tcPr>
          <w:p w14:paraId="7E680BC7" w14:textId="77777777" w:rsidR="00676819" w:rsidRPr="0082694E" w:rsidRDefault="00676819" w:rsidP="0022609D">
            <w:pPr>
              <w:rPr>
                <w:rFonts w:cs="Arial"/>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898CA60" w14:textId="77777777" w:rsidR="00676819" w:rsidRPr="0082694E" w:rsidRDefault="00676819" w:rsidP="0022609D">
            <w:pPr>
              <w:rPr>
                <w:rFonts w:cs="Arial"/>
                <w:sz w:val="18"/>
                <w:szCs w:val="18"/>
                <w:lang w:val="fi-FI" w:eastAsia="zh-TW"/>
              </w:rPr>
            </w:pPr>
          </w:p>
        </w:tc>
        <w:tc>
          <w:tcPr>
            <w:tcW w:w="1134" w:type="dxa"/>
            <w:tcBorders>
              <w:top w:val="single" w:sz="4" w:space="0" w:color="auto"/>
              <w:left w:val="nil"/>
              <w:bottom w:val="single" w:sz="4" w:space="0" w:color="auto"/>
              <w:right w:val="nil"/>
            </w:tcBorders>
            <w:shd w:val="clear" w:color="000000" w:fill="FFFFFF"/>
          </w:tcPr>
          <w:p w14:paraId="1898B319" w14:textId="77777777" w:rsidR="00676819" w:rsidRPr="0082694E" w:rsidRDefault="00676819" w:rsidP="0022609D">
            <w:pPr>
              <w:rPr>
                <w:rFonts w:cs="Arial"/>
                <w:sz w:val="18"/>
                <w:szCs w:val="18"/>
                <w:lang w:val="fi-FI" w:eastAsia="zh-TW"/>
              </w:rPr>
            </w:pPr>
          </w:p>
        </w:tc>
        <w:tc>
          <w:tcPr>
            <w:tcW w:w="1275" w:type="dxa"/>
            <w:tcBorders>
              <w:top w:val="single" w:sz="4" w:space="0" w:color="auto"/>
              <w:left w:val="single" w:sz="4" w:space="0" w:color="auto"/>
              <w:bottom w:val="single" w:sz="4" w:space="0" w:color="auto"/>
              <w:right w:val="single" w:sz="8" w:space="0" w:color="auto"/>
            </w:tcBorders>
            <w:shd w:val="clear" w:color="000000" w:fill="FFFFFF"/>
            <w:noWrap/>
            <w:vAlign w:val="bottom"/>
          </w:tcPr>
          <w:p w14:paraId="351B810D" w14:textId="77777777" w:rsidR="00676819" w:rsidRPr="0082694E" w:rsidRDefault="00676819" w:rsidP="0022609D">
            <w:pPr>
              <w:jc w:val="center"/>
              <w:rPr>
                <w:rFonts w:cs="Arial"/>
                <w:iCs/>
                <w:sz w:val="18"/>
                <w:szCs w:val="18"/>
                <w:lang w:val="fi-FI" w:eastAsia="zh-TW"/>
              </w:rPr>
            </w:pPr>
          </w:p>
        </w:tc>
      </w:tr>
      <w:tr w:rsidR="00676819" w:rsidRPr="0082694E" w14:paraId="2ED58347" w14:textId="77777777" w:rsidTr="0022609D">
        <w:trPr>
          <w:trHeight w:val="782"/>
        </w:trPr>
        <w:tc>
          <w:tcPr>
            <w:tcW w:w="1418" w:type="dxa"/>
            <w:tcBorders>
              <w:top w:val="single" w:sz="4" w:space="0" w:color="auto"/>
              <w:left w:val="single" w:sz="8" w:space="0" w:color="auto"/>
              <w:bottom w:val="single" w:sz="4" w:space="0" w:color="auto"/>
              <w:right w:val="single" w:sz="4" w:space="0" w:color="auto"/>
            </w:tcBorders>
            <w:shd w:val="clear" w:color="000000" w:fill="FFFFFF"/>
          </w:tcPr>
          <w:p w14:paraId="6157EE37" w14:textId="77777777" w:rsidR="00676819" w:rsidRPr="0082694E" w:rsidRDefault="00676819" w:rsidP="0022609D">
            <w:pPr>
              <w:rPr>
                <w:rFonts w:cs="Arial"/>
                <w:sz w:val="18"/>
                <w:szCs w:val="18"/>
                <w:lang w:val="fi-FI" w:eastAsia="zh-TW"/>
              </w:rPr>
            </w:pPr>
            <w:r w:rsidRPr="0082694E">
              <w:rPr>
                <w:rFonts w:cs="Arial"/>
                <w:sz w:val="18"/>
                <w:szCs w:val="18"/>
                <w:lang w:val="fi-FI" w:eastAsia="zh-TW"/>
              </w:rPr>
              <w:t>Sukupuolielimet ja rinnat</w:t>
            </w:r>
          </w:p>
        </w:tc>
        <w:tc>
          <w:tcPr>
            <w:tcW w:w="1559" w:type="dxa"/>
            <w:tcBorders>
              <w:top w:val="single" w:sz="4" w:space="0" w:color="auto"/>
              <w:left w:val="nil"/>
              <w:bottom w:val="single" w:sz="4" w:space="0" w:color="auto"/>
              <w:right w:val="nil"/>
            </w:tcBorders>
            <w:shd w:val="clear" w:color="000000" w:fill="FFFFFF"/>
          </w:tcPr>
          <w:p w14:paraId="055AA7C0" w14:textId="77777777" w:rsidR="00676819" w:rsidRPr="0082694E" w:rsidRDefault="00676819" w:rsidP="0022609D">
            <w:pPr>
              <w:rPr>
                <w:sz w:val="18"/>
                <w:szCs w:val="18"/>
                <w:lang w:val="fi-FI" w:eastAsia="zh-TW"/>
              </w:rPr>
            </w:pPr>
            <w:r w:rsidRPr="0082694E">
              <w:rPr>
                <w:iCs/>
                <w:sz w:val="18"/>
                <w:szCs w:val="18"/>
                <w:lang w:val="fi-FI" w:eastAsia="zh-TW"/>
              </w:rPr>
              <w:t>Munasarjojen toimintavajaus</w:t>
            </w:r>
            <w:r w:rsidRPr="0082694E">
              <w:rPr>
                <w:iCs/>
                <w:sz w:val="18"/>
                <w:szCs w:val="18"/>
                <w:vertAlign w:val="superscript"/>
                <w:lang w:val="fi-FI" w:eastAsia="zh-TW"/>
              </w:rPr>
              <w:t>b,c,d</w:t>
            </w:r>
          </w:p>
          <w:p w14:paraId="01E21638" w14:textId="77777777" w:rsidR="00676819" w:rsidRPr="0082694E" w:rsidRDefault="00676819" w:rsidP="0022609D">
            <w:pPr>
              <w:rPr>
                <w:rFonts w:cs="Arial"/>
                <w:bCs/>
                <w:iCs/>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97B0EED" w14:textId="77777777" w:rsidR="00676819" w:rsidRPr="0082694E" w:rsidRDefault="00676819" w:rsidP="0022609D">
            <w:pPr>
              <w:rPr>
                <w:rFonts w:cs="Arial"/>
                <w:bCs/>
                <w:iCs/>
                <w:sz w:val="18"/>
                <w:szCs w:val="18"/>
                <w:lang w:val="fi-FI" w:eastAsia="zh-TW"/>
              </w:rPr>
            </w:pPr>
            <w:r w:rsidRPr="0082694E">
              <w:rPr>
                <w:rFonts w:cs="Arial"/>
                <w:bCs/>
                <w:iCs/>
                <w:sz w:val="18"/>
                <w:szCs w:val="18"/>
                <w:lang w:val="fi-FI" w:eastAsia="zh-TW"/>
              </w:rPr>
              <w:t>Lantiokipu</w:t>
            </w:r>
          </w:p>
        </w:tc>
        <w:tc>
          <w:tcPr>
            <w:tcW w:w="1134" w:type="dxa"/>
            <w:tcBorders>
              <w:top w:val="single" w:sz="4" w:space="0" w:color="auto"/>
              <w:left w:val="nil"/>
              <w:bottom w:val="single" w:sz="4" w:space="0" w:color="auto"/>
              <w:right w:val="nil"/>
            </w:tcBorders>
            <w:shd w:val="clear" w:color="000000" w:fill="FFFFFF"/>
          </w:tcPr>
          <w:p w14:paraId="60F876DC" w14:textId="77777777" w:rsidR="00676819" w:rsidRPr="0082694E" w:rsidRDefault="00676819" w:rsidP="0022609D">
            <w:pPr>
              <w:rPr>
                <w:rFonts w:cs="Arial"/>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6F4C1D2" w14:textId="77777777" w:rsidR="00676819" w:rsidRPr="0082694E" w:rsidRDefault="00676819" w:rsidP="0022609D">
            <w:pPr>
              <w:rPr>
                <w:rFonts w:cs="Arial"/>
                <w:sz w:val="18"/>
                <w:szCs w:val="18"/>
                <w:lang w:val="fi-FI" w:eastAsia="zh-TW"/>
              </w:rPr>
            </w:pPr>
          </w:p>
        </w:tc>
        <w:tc>
          <w:tcPr>
            <w:tcW w:w="1134" w:type="dxa"/>
            <w:tcBorders>
              <w:top w:val="single" w:sz="4" w:space="0" w:color="auto"/>
              <w:left w:val="nil"/>
              <w:bottom w:val="single" w:sz="4" w:space="0" w:color="auto"/>
              <w:right w:val="nil"/>
            </w:tcBorders>
            <w:shd w:val="clear" w:color="000000" w:fill="FFFFFF"/>
          </w:tcPr>
          <w:p w14:paraId="66BC5E58" w14:textId="77777777" w:rsidR="00676819" w:rsidRPr="0082694E" w:rsidRDefault="00676819" w:rsidP="0022609D">
            <w:pPr>
              <w:rPr>
                <w:rFonts w:cs="Arial"/>
                <w:sz w:val="18"/>
                <w:szCs w:val="18"/>
                <w:lang w:val="fi-FI" w:eastAsia="zh-TW"/>
              </w:rPr>
            </w:pPr>
          </w:p>
        </w:tc>
        <w:tc>
          <w:tcPr>
            <w:tcW w:w="1275" w:type="dxa"/>
            <w:tcBorders>
              <w:top w:val="single" w:sz="4" w:space="0" w:color="auto"/>
              <w:left w:val="single" w:sz="4" w:space="0" w:color="auto"/>
              <w:bottom w:val="single" w:sz="4" w:space="0" w:color="auto"/>
              <w:right w:val="single" w:sz="8" w:space="0" w:color="auto"/>
            </w:tcBorders>
            <w:shd w:val="clear" w:color="000000" w:fill="FFFFFF"/>
            <w:noWrap/>
          </w:tcPr>
          <w:p w14:paraId="637C33A1" w14:textId="77777777" w:rsidR="00676819" w:rsidRPr="0082694E" w:rsidRDefault="00676819" w:rsidP="0022609D">
            <w:pPr>
              <w:jc w:val="center"/>
              <w:rPr>
                <w:rFonts w:cs="Arial"/>
                <w:iCs/>
                <w:sz w:val="18"/>
                <w:szCs w:val="18"/>
                <w:lang w:val="fi-FI" w:eastAsia="zh-TW"/>
              </w:rPr>
            </w:pPr>
          </w:p>
        </w:tc>
      </w:tr>
      <w:tr w:rsidR="00676819" w:rsidRPr="0082694E" w14:paraId="265FA133" w14:textId="77777777" w:rsidTr="0022609D">
        <w:trPr>
          <w:trHeight w:val="782"/>
        </w:trPr>
        <w:tc>
          <w:tcPr>
            <w:tcW w:w="1418" w:type="dxa"/>
            <w:tcBorders>
              <w:top w:val="single" w:sz="4" w:space="0" w:color="auto"/>
              <w:left w:val="single" w:sz="8" w:space="0" w:color="auto"/>
              <w:bottom w:val="single" w:sz="4" w:space="0" w:color="auto"/>
              <w:right w:val="single" w:sz="4" w:space="0" w:color="auto"/>
            </w:tcBorders>
            <w:shd w:val="clear" w:color="000000" w:fill="FFFFFF"/>
          </w:tcPr>
          <w:p w14:paraId="501A01D3" w14:textId="77777777" w:rsidR="00676819" w:rsidRPr="0082694E" w:rsidRDefault="00676819" w:rsidP="0022609D">
            <w:pPr>
              <w:rPr>
                <w:rFonts w:cs="Arial"/>
                <w:sz w:val="18"/>
                <w:szCs w:val="18"/>
                <w:lang w:val="fi-FI" w:eastAsia="zh-TW"/>
              </w:rPr>
            </w:pPr>
            <w:r w:rsidRPr="0082694E">
              <w:rPr>
                <w:rFonts w:cs="Arial"/>
                <w:sz w:val="18"/>
                <w:szCs w:val="18"/>
                <w:lang w:val="fi-FI" w:eastAsia="zh-TW"/>
              </w:rPr>
              <w:t>Synnynnäiset ja perinnölliset/ geneettiset häiriöt</w:t>
            </w:r>
          </w:p>
        </w:tc>
        <w:tc>
          <w:tcPr>
            <w:tcW w:w="1559" w:type="dxa"/>
            <w:tcBorders>
              <w:top w:val="single" w:sz="4" w:space="0" w:color="auto"/>
              <w:left w:val="nil"/>
              <w:bottom w:val="single" w:sz="4" w:space="0" w:color="auto"/>
              <w:right w:val="nil"/>
            </w:tcBorders>
            <w:shd w:val="clear" w:color="000000" w:fill="FFFFFF"/>
          </w:tcPr>
          <w:p w14:paraId="10C4DCFD" w14:textId="77777777" w:rsidR="00676819" w:rsidRPr="0082694E" w:rsidRDefault="00676819" w:rsidP="0022609D">
            <w:pPr>
              <w:rPr>
                <w:iCs/>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B5E8783" w14:textId="77777777" w:rsidR="00676819" w:rsidRPr="0082694E" w:rsidRDefault="00676819" w:rsidP="0022609D">
            <w:pPr>
              <w:rPr>
                <w:rFonts w:cs="Arial"/>
                <w:bCs/>
                <w:iCs/>
                <w:sz w:val="18"/>
                <w:szCs w:val="18"/>
                <w:lang w:val="fi-FI" w:eastAsia="zh-TW"/>
              </w:rPr>
            </w:pPr>
          </w:p>
        </w:tc>
        <w:tc>
          <w:tcPr>
            <w:tcW w:w="1134" w:type="dxa"/>
            <w:tcBorders>
              <w:top w:val="single" w:sz="4" w:space="0" w:color="auto"/>
              <w:left w:val="nil"/>
              <w:bottom w:val="single" w:sz="4" w:space="0" w:color="auto"/>
              <w:right w:val="nil"/>
            </w:tcBorders>
            <w:shd w:val="clear" w:color="000000" w:fill="FFFFFF"/>
          </w:tcPr>
          <w:p w14:paraId="24818FDF" w14:textId="77777777" w:rsidR="00676819" w:rsidRPr="0082694E" w:rsidRDefault="00676819" w:rsidP="0022609D">
            <w:pPr>
              <w:rPr>
                <w:rFonts w:cs="Arial"/>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19792B6A" w14:textId="77777777" w:rsidR="00676819" w:rsidRPr="0082694E" w:rsidRDefault="00676819" w:rsidP="0022609D">
            <w:pPr>
              <w:rPr>
                <w:rFonts w:cs="Arial"/>
                <w:sz w:val="18"/>
                <w:szCs w:val="18"/>
                <w:lang w:val="fi-FI" w:eastAsia="zh-TW"/>
              </w:rPr>
            </w:pPr>
          </w:p>
        </w:tc>
        <w:tc>
          <w:tcPr>
            <w:tcW w:w="1134" w:type="dxa"/>
            <w:tcBorders>
              <w:top w:val="single" w:sz="4" w:space="0" w:color="auto"/>
              <w:left w:val="nil"/>
              <w:bottom w:val="single" w:sz="4" w:space="0" w:color="auto"/>
              <w:right w:val="nil"/>
            </w:tcBorders>
            <w:shd w:val="clear" w:color="000000" w:fill="FFFFFF"/>
          </w:tcPr>
          <w:p w14:paraId="58834D56" w14:textId="77777777" w:rsidR="00676819" w:rsidRPr="0082694E" w:rsidRDefault="00676819" w:rsidP="0022609D">
            <w:pPr>
              <w:rPr>
                <w:rFonts w:cs="Arial"/>
                <w:sz w:val="18"/>
                <w:szCs w:val="18"/>
                <w:lang w:val="fi-FI" w:eastAsia="zh-TW"/>
              </w:rPr>
            </w:pPr>
          </w:p>
        </w:tc>
        <w:tc>
          <w:tcPr>
            <w:tcW w:w="1275" w:type="dxa"/>
            <w:tcBorders>
              <w:top w:val="single" w:sz="4" w:space="0" w:color="auto"/>
              <w:left w:val="single" w:sz="4" w:space="0" w:color="auto"/>
              <w:bottom w:val="single" w:sz="4" w:space="0" w:color="auto"/>
              <w:right w:val="single" w:sz="8" w:space="0" w:color="auto"/>
            </w:tcBorders>
            <w:shd w:val="clear" w:color="000000" w:fill="FFFFFF"/>
            <w:noWrap/>
          </w:tcPr>
          <w:p w14:paraId="403AAF30" w14:textId="77777777" w:rsidR="00676819" w:rsidRPr="0082694E" w:rsidRDefault="00676819" w:rsidP="0022609D">
            <w:pPr>
              <w:jc w:val="center"/>
              <w:rPr>
                <w:rFonts w:cs="Arial"/>
                <w:iCs/>
                <w:sz w:val="18"/>
                <w:szCs w:val="18"/>
                <w:lang w:val="fi-FI" w:eastAsia="zh-TW"/>
              </w:rPr>
            </w:pPr>
            <w:r w:rsidRPr="0082694E">
              <w:rPr>
                <w:rFonts w:cs="Arial"/>
                <w:iCs/>
                <w:sz w:val="18"/>
                <w:szCs w:val="18"/>
                <w:lang w:val="fi-FI" w:eastAsia="zh-TW"/>
              </w:rPr>
              <w:t>Sikiön kehitys-häiriöt</w:t>
            </w:r>
            <w:r w:rsidRPr="0082694E">
              <w:rPr>
                <w:sz w:val="18"/>
                <w:szCs w:val="18"/>
                <w:vertAlign w:val="superscript"/>
                <w:lang w:val="fi-FI"/>
              </w:rPr>
              <w:t>a,b</w:t>
            </w:r>
          </w:p>
        </w:tc>
      </w:tr>
      <w:tr w:rsidR="00676819" w:rsidRPr="0082694E" w14:paraId="63DF2B24" w14:textId="77777777" w:rsidTr="0022609D">
        <w:trPr>
          <w:cantSplit/>
          <w:trHeight w:val="782"/>
        </w:trPr>
        <w:tc>
          <w:tcPr>
            <w:tcW w:w="1418" w:type="dxa"/>
            <w:tcBorders>
              <w:top w:val="single" w:sz="4" w:space="0" w:color="auto"/>
              <w:left w:val="single" w:sz="8" w:space="0" w:color="auto"/>
              <w:bottom w:val="single" w:sz="4" w:space="0" w:color="auto"/>
              <w:right w:val="single" w:sz="4" w:space="0" w:color="auto"/>
            </w:tcBorders>
            <w:shd w:val="clear" w:color="000000" w:fill="FFFFFF"/>
          </w:tcPr>
          <w:p w14:paraId="3DB7F66C" w14:textId="77777777" w:rsidR="00676819" w:rsidRPr="0082694E" w:rsidRDefault="00676819" w:rsidP="0022609D">
            <w:pPr>
              <w:rPr>
                <w:rFonts w:cs="Arial"/>
                <w:sz w:val="18"/>
                <w:szCs w:val="18"/>
                <w:lang w:val="fi-FI" w:eastAsia="zh-TW"/>
              </w:rPr>
            </w:pPr>
            <w:r w:rsidRPr="0082694E">
              <w:rPr>
                <w:rFonts w:cs="Arial"/>
                <w:sz w:val="18"/>
                <w:szCs w:val="18"/>
                <w:lang w:val="fi-FI" w:eastAsia="zh-TW"/>
              </w:rPr>
              <w:t>Yleisoireet ja antopaikassa todettavat haitat</w:t>
            </w:r>
          </w:p>
        </w:tc>
        <w:tc>
          <w:tcPr>
            <w:tcW w:w="1559" w:type="dxa"/>
            <w:tcBorders>
              <w:top w:val="single" w:sz="4" w:space="0" w:color="auto"/>
              <w:left w:val="nil"/>
              <w:bottom w:val="single" w:sz="4" w:space="0" w:color="auto"/>
              <w:right w:val="nil"/>
            </w:tcBorders>
            <w:shd w:val="clear" w:color="000000" w:fill="FFFFFF"/>
          </w:tcPr>
          <w:p w14:paraId="55755F5B" w14:textId="77777777" w:rsidR="00676819" w:rsidRPr="0082694E" w:rsidRDefault="00676819" w:rsidP="0022609D">
            <w:pPr>
              <w:rPr>
                <w:rFonts w:cs="Arial"/>
                <w:bCs/>
                <w:iCs/>
                <w:sz w:val="18"/>
                <w:szCs w:val="18"/>
                <w:lang w:val="fi-FI" w:eastAsia="zh-TW"/>
              </w:rPr>
            </w:pPr>
            <w:r w:rsidRPr="0082694E">
              <w:rPr>
                <w:rFonts w:cs="Arial"/>
                <w:bCs/>
                <w:iCs/>
                <w:sz w:val="18"/>
                <w:szCs w:val="18"/>
                <w:lang w:val="fi-FI" w:eastAsia="zh-TW"/>
              </w:rPr>
              <w:t>Voimattomuus</w:t>
            </w:r>
          </w:p>
          <w:p w14:paraId="12D802E6" w14:textId="77777777" w:rsidR="00676819" w:rsidRPr="0082694E" w:rsidRDefault="00676819" w:rsidP="0022609D">
            <w:pPr>
              <w:rPr>
                <w:rFonts w:cs="Arial"/>
                <w:bCs/>
                <w:iCs/>
                <w:sz w:val="18"/>
                <w:szCs w:val="18"/>
                <w:lang w:val="fi-FI" w:eastAsia="zh-TW"/>
              </w:rPr>
            </w:pPr>
            <w:r w:rsidRPr="0082694E">
              <w:rPr>
                <w:rFonts w:cs="Arial"/>
                <w:bCs/>
                <w:iCs/>
                <w:sz w:val="18"/>
                <w:szCs w:val="18"/>
                <w:lang w:val="fi-FI" w:eastAsia="zh-TW"/>
              </w:rPr>
              <w:t>Uupumus</w:t>
            </w:r>
          </w:p>
          <w:p w14:paraId="03F3E70F" w14:textId="77777777" w:rsidR="00676819" w:rsidRPr="0082694E" w:rsidRDefault="00676819" w:rsidP="0022609D">
            <w:pPr>
              <w:rPr>
                <w:rFonts w:cs="Arial"/>
                <w:iCs/>
                <w:sz w:val="18"/>
                <w:szCs w:val="18"/>
                <w:lang w:val="fi-FI" w:eastAsia="zh-TW"/>
              </w:rPr>
            </w:pPr>
            <w:r w:rsidRPr="0082694E">
              <w:rPr>
                <w:rFonts w:cs="Arial"/>
                <w:iCs/>
                <w:sz w:val="18"/>
                <w:szCs w:val="18"/>
                <w:lang w:val="fi-FI" w:eastAsia="zh-TW"/>
              </w:rPr>
              <w:t>Kuume</w:t>
            </w:r>
          </w:p>
          <w:p w14:paraId="3EF3D216" w14:textId="77777777" w:rsidR="00676819" w:rsidRPr="0082694E" w:rsidRDefault="00676819" w:rsidP="0022609D">
            <w:pPr>
              <w:rPr>
                <w:rFonts w:cs="Arial"/>
                <w:iCs/>
                <w:sz w:val="18"/>
                <w:szCs w:val="18"/>
                <w:lang w:val="fi-FI" w:eastAsia="zh-TW"/>
              </w:rPr>
            </w:pPr>
            <w:r w:rsidRPr="0082694E">
              <w:rPr>
                <w:rFonts w:cs="Arial"/>
                <w:iCs/>
                <w:sz w:val="18"/>
                <w:szCs w:val="18"/>
                <w:lang w:val="fi-FI" w:eastAsia="zh-TW"/>
              </w:rPr>
              <w:t>Kipu</w:t>
            </w:r>
          </w:p>
          <w:p w14:paraId="2ACF7334" w14:textId="77777777" w:rsidR="00676819" w:rsidRPr="0082694E" w:rsidRDefault="00676819" w:rsidP="0022609D">
            <w:pPr>
              <w:rPr>
                <w:rFonts w:cs="Arial"/>
                <w:iCs/>
                <w:sz w:val="18"/>
                <w:szCs w:val="18"/>
                <w:lang w:val="fi-FI" w:eastAsia="zh-TW"/>
              </w:rPr>
            </w:pPr>
            <w:r w:rsidRPr="0082694E">
              <w:rPr>
                <w:rFonts w:cs="Arial"/>
                <w:iCs/>
                <w:sz w:val="18"/>
                <w:szCs w:val="18"/>
                <w:lang w:val="fi-FI" w:eastAsia="zh-TW"/>
              </w:rPr>
              <w:t>Limakalvo-tulehdus</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3836A3A" w14:textId="77777777" w:rsidR="00676819" w:rsidRPr="0082694E" w:rsidRDefault="00676819" w:rsidP="0022609D">
            <w:pPr>
              <w:rPr>
                <w:rFonts w:cs="Arial"/>
                <w:bCs/>
                <w:iCs/>
                <w:sz w:val="18"/>
                <w:szCs w:val="18"/>
                <w:lang w:val="fi-FI" w:eastAsia="zh-TW"/>
              </w:rPr>
            </w:pPr>
            <w:r w:rsidRPr="0082694E">
              <w:rPr>
                <w:rFonts w:cs="Arial"/>
                <w:bCs/>
                <w:iCs/>
                <w:sz w:val="18"/>
                <w:szCs w:val="18"/>
                <w:lang w:val="fi-FI" w:eastAsia="zh-TW"/>
              </w:rPr>
              <w:t>Letargia</w:t>
            </w:r>
          </w:p>
        </w:tc>
        <w:tc>
          <w:tcPr>
            <w:tcW w:w="1134" w:type="dxa"/>
            <w:tcBorders>
              <w:top w:val="single" w:sz="4" w:space="0" w:color="auto"/>
              <w:left w:val="nil"/>
              <w:bottom w:val="single" w:sz="4" w:space="0" w:color="auto"/>
              <w:right w:val="nil"/>
            </w:tcBorders>
            <w:shd w:val="clear" w:color="000000" w:fill="FFFFFF"/>
          </w:tcPr>
          <w:p w14:paraId="138F3932" w14:textId="77777777" w:rsidR="00676819" w:rsidRPr="0082694E" w:rsidRDefault="00676819" w:rsidP="0022609D">
            <w:pPr>
              <w:rPr>
                <w:rFonts w:cs="Arial"/>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891EC08" w14:textId="77777777" w:rsidR="00676819" w:rsidRPr="0082694E" w:rsidRDefault="00676819" w:rsidP="0022609D">
            <w:pPr>
              <w:rPr>
                <w:rFonts w:cs="Arial"/>
                <w:sz w:val="18"/>
                <w:szCs w:val="18"/>
                <w:lang w:val="fi-FI" w:eastAsia="zh-TW"/>
              </w:rPr>
            </w:pPr>
          </w:p>
        </w:tc>
        <w:tc>
          <w:tcPr>
            <w:tcW w:w="1134" w:type="dxa"/>
            <w:tcBorders>
              <w:top w:val="single" w:sz="4" w:space="0" w:color="auto"/>
              <w:left w:val="nil"/>
              <w:bottom w:val="single" w:sz="4" w:space="0" w:color="auto"/>
              <w:right w:val="nil"/>
            </w:tcBorders>
            <w:shd w:val="clear" w:color="000000" w:fill="FFFFFF"/>
          </w:tcPr>
          <w:p w14:paraId="1118E9F1" w14:textId="77777777" w:rsidR="00676819" w:rsidRPr="0082694E" w:rsidRDefault="00676819" w:rsidP="0022609D">
            <w:pPr>
              <w:rPr>
                <w:rFonts w:cs="Arial"/>
                <w:sz w:val="18"/>
                <w:szCs w:val="18"/>
                <w:lang w:val="fi-FI" w:eastAsia="zh-TW"/>
              </w:rPr>
            </w:pPr>
          </w:p>
        </w:tc>
        <w:tc>
          <w:tcPr>
            <w:tcW w:w="1275" w:type="dxa"/>
            <w:tcBorders>
              <w:top w:val="single" w:sz="4" w:space="0" w:color="auto"/>
              <w:left w:val="single" w:sz="4" w:space="0" w:color="auto"/>
              <w:bottom w:val="single" w:sz="4" w:space="0" w:color="auto"/>
              <w:right w:val="single" w:sz="8" w:space="0" w:color="auto"/>
            </w:tcBorders>
            <w:shd w:val="clear" w:color="000000" w:fill="FFFFFF"/>
            <w:noWrap/>
          </w:tcPr>
          <w:p w14:paraId="03D37FEC" w14:textId="77777777" w:rsidR="00676819" w:rsidRPr="0082694E" w:rsidRDefault="00676819" w:rsidP="0022609D">
            <w:pPr>
              <w:jc w:val="center"/>
              <w:rPr>
                <w:rFonts w:cs="Arial"/>
                <w:iCs/>
                <w:sz w:val="18"/>
                <w:szCs w:val="18"/>
                <w:lang w:val="fi-FI" w:eastAsia="zh-TW"/>
              </w:rPr>
            </w:pPr>
          </w:p>
        </w:tc>
      </w:tr>
      <w:tr w:rsidR="00676819" w:rsidRPr="0082694E" w14:paraId="44F66438" w14:textId="77777777" w:rsidTr="0022609D">
        <w:trPr>
          <w:cantSplit/>
          <w:trHeight w:val="782"/>
        </w:trPr>
        <w:tc>
          <w:tcPr>
            <w:tcW w:w="1418" w:type="dxa"/>
            <w:tcBorders>
              <w:top w:val="single" w:sz="4" w:space="0" w:color="auto"/>
              <w:left w:val="single" w:sz="8" w:space="0" w:color="auto"/>
              <w:bottom w:val="single" w:sz="4" w:space="0" w:color="auto"/>
              <w:right w:val="single" w:sz="4" w:space="0" w:color="auto"/>
            </w:tcBorders>
            <w:shd w:val="clear" w:color="000000" w:fill="FFFFFF"/>
          </w:tcPr>
          <w:p w14:paraId="0386FCF1" w14:textId="77777777" w:rsidR="00676819" w:rsidRPr="0082694E" w:rsidRDefault="00676819" w:rsidP="0022609D">
            <w:pPr>
              <w:rPr>
                <w:rFonts w:cs="Arial"/>
                <w:sz w:val="18"/>
                <w:szCs w:val="18"/>
                <w:lang w:val="fi-FI" w:eastAsia="zh-TW"/>
              </w:rPr>
            </w:pPr>
            <w:r w:rsidRPr="0082694E">
              <w:rPr>
                <w:rFonts w:cs="Arial"/>
                <w:sz w:val="18"/>
                <w:szCs w:val="18"/>
                <w:lang w:val="fi-FI" w:eastAsia="zh-TW"/>
              </w:rPr>
              <w:t>Tutkimukset</w:t>
            </w:r>
          </w:p>
        </w:tc>
        <w:tc>
          <w:tcPr>
            <w:tcW w:w="1559" w:type="dxa"/>
            <w:tcBorders>
              <w:top w:val="single" w:sz="4" w:space="0" w:color="auto"/>
              <w:left w:val="nil"/>
              <w:bottom w:val="single" w:sz="4" w:space="0" w:color="auto"/>
              <w:right w:val="nil"/>
            </w:tcBorders>
            <w:shd w:val="clear" w:color="000000" w:fill="FFFFFF"/>
          </w:tcPr>
          <w:p w14:paraId="6CA25C80" w14:textId="77777777" w:rsidR="00676819" w:rsidRPr="0082694E" w:rsidRDefault="00676819" w:rsidP="0022609D">
            <w:pPr>
              <w:rPr>
                <w:rFonts w:cs="Arial"/>
                <w:bCs/>
                <w:iCs/>
                <w:sz w:val="18"/>
                <w:szCs w:val="18"/>
                <w:lang w:val="fi-FI" w:eastAsia="zh-TW"/>
              </w:rPr>
            </w:pPr>
            <w:r w:rsidRPr="0082694E">
              <w:rPr>
                <w:rFonts w:cs="Arial"/>
                <w:bCs/>
                <w:iCs/>
                <w:sz w:val="18"/>
                <w:szCs w:val="18"/>
                <w:lang w:val="fi-FI" w:eastAsia="zh-TW"/>
              </w:rPr>
              <w:t>Painon lasku</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BC3881F" w14:textId="77777777" w:rsidR="00676819" w:rsidRPr="0082694E" w:rsidRDefault="00676819" w:rsidP="0022609D">
            <w:pPr>
              <w:rPr>
                <w:rFonts w:cs="Arial"/>
                <w:bCs/>
                <w:iCs/>
                <w:sz w:val="18"/>
                <w:szCs w:val="18"/>
                <w:lang w:val="fi-FI" w:eastAsia="zh-TW"/>
              </w:rPr>
            </w:pPr>
          </w:p>
        </w:tc>
        <w:tc>
          <w:tcPr>
            <w:tcW w:w="1134" w:type="dxa"/>
            <w:tcBorders>
              <w:top w:val="single" w:sz="4" w:space="0" w:color="auto"/>
              <w:left w:val="nil"/>
              <w:bottom w:val="single" w:sz="4" w:space="0" w:color="auto"/>
              <w:right w:val="nil"/>
            </w:tcBorders>
            <w:shd w:val="clear" w:color="000000" w:fill="FFFFFF"/>
          </w:tcPr>
          <w:p w14:paraId="0749DD37" w14:textId="77777777" w:rsidR="00676819" w:rsidRPr="0082694E" w:rsidRDefault="00676819" w:rsidP="0022609D">
            <w:pPr>
              <w:rPr>
                <w:rFonts w:cs="Arial"/>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7B83330" w14:textId="77777777" w:rsidR="00676819" w:rsidRPr="0082694E" w:rsidRDefault="00676819" w:rsidP="0022609D">
            <w:pPr>
              <w:rPr>
                <w:rFonts w:cs="Arial"/>
                <w:sz w:val="18"/>
                <w:szCs w:val="18"/>
                <w:lang w:val="fi-FI" w:eastAsia="zh-TW"/>
              </w:rPr>
            </w:pPr>
          </w:p>
        </w:tc>
        <w:tc>
          <w:tcPr>
            <w:tcW w:w="1134" w:type="dxa"/>
            <w:tcBorders>
              <w:top w:val="single" w:sz="4" w:space="0" w:color="auto"/>
              <w:left w:val="nil"/>
              <w:bottom w:val="single" w:sz="4" w:space="0" w:color="auto"/>
              <w:right w:val="nil"/>
            </w:tcBorders>
            <w:shd w:val="clear" w:color="000000" w:fill="FFFFFF"/>
          </w:tcPr>
          <w:p w14:paraId="309098B9" w14:textId="77777777" w:rsidR="00676819" w:rsidRPr="0082694E" w:rsidRDefault="00676819" w:rsidP="0022609D">
            <w:pPr>
              <w:rPr>
                <w:rFonts w:cs="Arial"/>
                <w:sz w:val="18"/>
                <w:szCs w:val="18"/>
                <w:lang w:val="fi-FI" w:eastAsia="zh-TW"/>
              </w:rPr>
            </w:pPr>
          </w:p>
        </w:tc>
        <w:tc>
          <w:tcPr>
            <w:tcW w:w="1275" w:type="dxa"/>
            <w:tcBorders>
              <w:top w:val="single" w:sz="4" w:space="0" w:color="auto"/>
              <w:left w:val="single" w:sz="4" w:space="0" w:color="auto"/>
              <w:bottom w:val="single" w:sz="4" w:space="0" w:color="auto"/>
              <w:right w:val="single" w:sz="8" w:space="0" w:color="auto"/>
            </w:tcBorders>
            <w:shd w:val="clear" w:color="000000" w:fill="FFFFFF"/>
            <w:noWrap/>
          </w:tcPr>
          <w:p w14:paraId="363FB458" w14:textId="77777777" w:rsidR="00676819" w:rsidRPr="0082694E" w:rsidRDefault="00676819" w:rsidP="0022609D">
            <w:pPr>
              <w:jc w:val="center"/>
              <w:rPr>
                <w:rFonts w:cs="Arial"/>
                <w:iCs/>
                <w:sz w:val="18"/>
                <w:szCs w:val="18"/>
                <w:lang w:val="fi-FI" w:eastAsia="zh-TW"/>
              </w:rPr>
            </w:pPr>
          </w:p>
        </w:tc>
      </w:tr>
    </w:tbl>
    <w:p w14:paraId="3B6F806D" w14:textId="77777777" w:rsidR="00676819" w:rsidRPr="0082694E" w:rsidRDefault="00676819" w:rsidP="0022609D">
      <w:pPr>
        <w:keepNext/>
        <w:keepLines/>
        <w:tabs>
          <w:tab w:val="left" w:pos="4920"/>
        </w:tabs>
        <w:spacing w:line="260" w:lineRule="exact"/>
        <w:rPr>
          <w:sz w:val="20"/>
          <w:lang w:val="fi-FI"/>
        </w:rPr>
      </w:pPr>
      <w:r w:rsidRPr="0082694E">
        <w:rPr>
          <w:sz w:val="18"/>
          <w:szCs w:val="18"/>
          <w:lang w:val="fi-FI"/>
        </w:rPr>
        <w:t>Kun haittavaikutus havaittiin kliinisissä tutkimuksissa sekä kaikkina vaikeusasteina että vaikeusasteen</w:t>
      </w:r>
      <w:r w:rsidR="00AA6879" w:rsidRPr="0082694E">
        <w:rPr>
          <w:sz w:val="18"/>
          <w:szCs w:val="18"/>
          <w:lang w:val="fi-FI"/>
        </w:rPr>
        <w:t> </w:t>
      </w:r>
      <w:r w:rsidRPr="0082694E">
        <w:rPr>
          <w:sz w:val="18"/>
          <w:szCs w:val="18"/>
          <w:lang w:val="fi-FI"/>
        </w:rPr>
        <w:t>3–5 haittavaikutuksena, esiintyvyys on ilmoitettu suurimman esiintyvyyden mukaan. Tietoja ei ole korjattu eripituisten hoitoaikojen suhteen.</w:t>
      </w:r>
    </w:p>
    <w:p w14:paraId="3F9EA566" w14:textId="77777777" w:rsidR="00676819" w:rsidRPr="0082694E" w:rsidRDefault="00676819" w:rsidP="0022609D">
      <w:pPr>
        <w:keepNext/>
        <w:keepLines/>
        <w:spacing w:line="260" w:lineRule="exact"/>
        <w:rPr>
          <w:rFonts w:cs="Arial"/>
          <w:sz w:val="18"/>
          <w:szCs w:val="18"/>
          <w:lang w:val="fi-FI" w:eastAsia="zh-TW"/>
        </w:rPr>
      </w:pPr>
      <w:r w:rsidRPr="0082694E">
        <w:rPr>
          <w:rFonts w:cs="Arial"/>
          <w:sz w:val="18"/>
          <w:szCs w:val="18"/>
          <w:vertAlign w:val="superscript"/>
          <w:lang w:val="fi-FI" w:eastAsia="zh-TW"/>
        </w:rPr>
        <w:t>a</w:t>
      </w:r>
      <w:r w:rsidRPr="0082694E">
        <w:rPr>
          <w:rFonts w:cs="Arial"/>
          <w:sz w:val="18"/>
          <w:szCs w:val="18"/>
          <w:lang w:val="fi-FI" w:eastAsia="zh-TW"/>
        </w:rPr>
        <w:t xml:space="preserve"> Lisätietoja on taulukossa</w:t>
      </w:r>
      <w:r w:rsidR="008B2867" w:rsidRPr="0082694E">
        <w:rPr>
          <w:rFonts w:cs="Arial"/>
          <w:sz w:val="18"/>
          <w:szCs w:val="18"/>
          <w:lang w:val="fi-FI" w:eastAsia="zh-TW"/>
        </w:rPr>
        <w:t> </w:t>
      </w:r>
      <w:r w:rsidRPr="0082694E">
        <w:rPr>
          <w:rFonts w:cs="Arial"/>
          <w:sz w:val="18"/>
          <w:szCs w:val="18"/>
          <w:lang w:val="fi-FI" w:eastAsia="zh-TW"/>
        </w:rPr>
        <w:t>3. Raportoidut haittavaikutukset markkinoille tulon jälkeen.</w:t>
      </w:r>
    </w:p>
    <w:p w14:paraId="443BFEB0" w14:textId="77777777" w:rsidR="00676819" w:rsidRPr="0082694E" w:rsidRDefault="00676819" w:rsidP="0022609D">
      <w:pPr>
        <w:tabs>
          <w:tab w:val="left" w:pos="3800"/>
        </w:tabs>
        <w:suppressAutoHyphens/>
        <w:spacing w:line="260" w:lineRule="exact"/>
        <w:ind w:left="182" w:hanging="182"/>
        <w:rPr>
          <w:sz w:val="18"/>
          <w:szCs w:val="18"/>
          <w:lang w:val="fi-FI"/>
        </w:rPr>
      </w:pPr>
      <w:r w:rsidRPr="0082694E">
        <w:rPr>
          <w:sz w:val="18"/>
          <w:szCs w:val="18"/>
          <w:vertAlign w:val="superscript"/>
          <w:lang w:val="fi-FI"/>
        </w:rPr>
        <w:t>b</w:t>
      </w:r>
      <w:r w:rsidRPr="0082694E">
        <w:rPr>
          <w:sz w:val="18"/>
          <w:szCs w:val="18"/>
          <w:lang w:val="fi-FI"/>
        </w:rPr>
        <w:t xml:space="preserve"> </w:t>
      </w:r>
      <w:r w:rsidRPr="0082694E">
        <w:rPr>
          <w:rFonts w:cs="Arial"/>
          <w:sz w:val="18"/>
          <w:szCs w:val="18"/>
          <w:lang w:val="fi-FI" w:eastAsia="zh-TW"/>
        </w:rPr>
        <w:t>Termit edustavat yhdistettyjä haittatapahtumia, jotka kuvaavat lääketieteellisiä käsitteitä eivätkä niinkään yhtä sairautta tai MedDRA (</w:t>
      </w:r>
      <w:r w:rsidRPr="0082694E">
        <w:rPr>
          <w:color w:val="000000"/>
          <w:sz w:val="18"/>
          <w:szCs w:val="18"/>
          <w:lang w:val="fi-FI" w:eastAsia="en-US"/>
        </w:rPr>
        <w:t>Medical Dictionary for Regulatory Activities) termiä</w:t>
      </w:r>
      <w:r w:rsidRPr="0082694E">
        <w:rPr>
          <w:rFonts w:cs="Arial"/>
          <w:sz w:val="18"/>
          <w:szCs w:val="18"/>
          <w:lang w:val="fi-FI" w:eastAsia="zh-TW"/>
        </w:rPr>
        <w:t>. Tähän ryhmään kuuluvia termejä voi yhdistää sama taustalla oleva patofysiologia (</w:t>
      </w:r>
      <w:r w:rsidRPr="0082694E">
        <w:rPr>
          <w:sz w:val="18"/>
          <w:szCs w:val="18"/>
          <w:lang w:val="fi-FI"/>
        </w:rPr>
        <w:t>esim. yhdistetyt tiedot valtimoperäisistä tromboembolisista tapahtumista sisältävät aivoverenkierron häiriön, sydäninfarktin, ohimenevän aivoverenkierron häiriön ja muut valtimotukokset).</w:t>
      </w:r>
    </w:p>
    <w:p w14:paraId="4CA68E76" w14:textId="77777777" w:rsidR="00676819" w:rsidRPr="0082694E" w:rsidRDefault="00676819" w:rsidP="0022609D">
      <w:pPr>
        <w:tabs>
          <w:tab w:val="left" w:pos="3800"/>
        </w:tabs>
        <w:suppressAutoHyphens/>
        <w:spacing w:line="260" w:lineRule="exact"/>
        <w:rPr>
          <w:sz w:val="18"/>
          <w:szCs w:val="18"/>
          <w:lang w:val="fi-FI"/>
        </w:rPr>
      </w:pPr>
      <w:r w:rsidRPr="0082694E">
        <w:rPr>
          <w:sz w:val="18"/>
          <w:szCs w:val="18"/>
          <w:vertAlign w:val="superscript"/>
          <w:lang w:val="fi-FI"/>
        </w:rPr>
        <w:t>c</w:t>
      </w:r>
      <w:r w:rsidRPr="0082694E">
        <w:rPr>
          <w:sz w:val="18"/>
          <w:szCs w:val="18"/>
          <w:lang w:val="fi-FI"/>
        </w:rPr>
        <w:t xml:space="preserve"> Perustuu tutkimuksen NSABP C-08 alatutkimukseen, jossa oli 295</w:t>
      </w:r>
      <w:r w:rsidR="008B2867" w:rsidRPr="0082694E">
        <w:rPr>
          <w:sz w:val="18"/>
          <w:szCs w:val="18"/>
          <w:lang w:val="fi-FI"/>
        </w:rPr>
        <w:t> </w:t>
      </w:r>
      <w:r w:rsidRPr="0082694E">
        <w:rPr>
          <w:sz w:val="18"/>
          <w:szCs w:val="18"/>
          <w:lang w:val="fi-FI"/>
        </w:rPr>
        <w:t>potilasta.</w:t>
      </w:r>
    </w:p>
    <w:p w14:paraId="2CB42D9E" w14:textId="77777777" w:rsidR="00676819" w:rsidRPr="0082694E" w:rsidRDefault="00676819" w:rsidP="0022609D">
      <w:pPr>
        <w:spacing w:line="260" w:lineRule="exact"/>
        <w:rPr>
          <w:rFonts w:cs="Arial"/>
          <w:sz w:val="18"/>
          <w:szCs w:val="18"/>
          <w:lang w:val="fi-FI" w:eastAsia="zh-TW"/>
        </w:rPr>
      </w:pPr>
      <w:r w:rsidRPr="0082694E">
        <w:rPr>
          <w:sz w:val="18"/>
          <w:szCs w:val="18"/>
          <w:vertAlign w:val="superscript"/>
          <w:lang w:val="fi-FI"/>
        </w:rPr>
        <w:t>d</w:t>
      </w:r>
      <w:r w:rsidRPr="0082694E">
        <w:rPr>
          <w:sz w:val="18"/>
          <w:szCs w:val="18"/>
          <w:lang w:val="fi-FI"/>
        </w:rPr>
        <w:t xml:space="preserve"> Lisätietoja on jäljempänä kohdassa </w:t>
      </w:r>
      <w:r w:rsidRPr="0082694E">
        <w:rPr>
          <w:rFonts w:cs="Arial"/>
          <w:sz w:val="18"/>
          <w:szCs w:val="18"/>
          <w:lang w:val="fi-FI" w:eastAsia="zh-TW"/>
        </w:rPr>
        <w:t>Lisätietoja valikoiduista vakavista haittavaikutuksista.</w:t>
      </w:r>
    </w:p>
    <w:p w14:paraId="1746DDB1" w14:textId="77777777" w:rsidR="00676819" w:rsidRPr="0082694E" w:rsidRDefault="00676819" w:rsidP="0022609D">
      <w:pPr>
        <w:spacing w:line="260" w:lineRule="exact"/>
        <w:rPr>
          <w:rFonts w:cs="Arial"/>
          <w:sz w:val="18"/>
          <w:szCs w:val="18"/>
          <w:lang w:val="fi-FI" w:eastAsia="zh-TW"/>
        </w:rPr>
      </w:pPr>
      <w:r w:rsidRPr="0082694E">
        <w:rPr>
          <w:sz w:val="18"/>
          <w:szCs w:val="18"/>
          <w:vertAlign w:val="superscript"/>
          <w:lang w:val="fi-FI"/>
        </w:rPr>
        <w:t>e</w:t>
      </w:r>
      <w:r w:rsidRPr="0082694E">
        <w:rPr>
          <w:rFonts w:cs="Arial"/>
          <w:sz w:val="18"/>
          <w:szCs w:val="18"/>
          <w:lang w:val="fi-FI" w:eastAsia="zh-TW"/>
        </w:rPr>
        <w:t xml:space="preserve"> Rektovaginaaliset fistelit ovat yleisin tyyppi maha-suolikanavan ja emättimen välisistä fisteleistä.</w:t>
      </w:r>
    </w:p>
    <w:p w14:paraId="14B39A3B" w14:textId="77777777" w:rsidR="00676819" w:rsidRPr="0082694E" w:rsidRDefault="00676819" w:rsidP="0022609D">
      <w:pPr>
        <w:spacing w:line="260" w:lineRule="exact"/>
        <w:rPr>
          <w:rFonts w:cs="Arial"/>
          <w:sz w:val="18"/>
          <w:szCs w:val="18"/>
          <w:lang w:val="fi-FI" w:eastAsia="zh-TW"/>
        </w:rPr>
      </w:pPr>
      <w:r w:rsidRPr="0082694E">
        <w:rPr>
          <w:sz w:val="18"/>
          <w:szCs w:val="18"/>
          <w:vertAlign w:val="superscript"/>
          <w:lang w:val="fi-FI"/>
        </w:rPr>
        <w:t>f</w:t>
      </w:r>
      <w:r w:rsidRPr="0082694E">
        <w:rPr>
          <w:rFonts w:cs="Arial"/>
          <w:sz w:val="18"/>
          <w:szCs w:val="18"/>
          <w:lang w:val="fi-FI" w:eastAsia="zh-TW"/>
        </w:rPr>
        <w:t xml:space="preserve"> Havaittu ainoastaan pediatrisessa populaatiossa.</w:t>
      </w:r>
    </w:p>
    <w:p w14:paraId="4930957C" w14:textId="77777777" w:rsidR="00676819" w:rsidRPr="0082694E" w:rsidRDefault="00676819">
      <w:pPr>
        <w:widowControl w:val="0"/>
        <w:rPr>
          <w:rFonts w:cs="Arial"/>
          <w:sz w:val="20"/>
          <w:lang w:val="fi-FI" w:eastAsia="zh-TW"/>
        </w:rPr>
      </w:pPr>
    </w:p>
    <w:p w14:paraId="67E39DE5" w14:textId="77777777" w:rsidR="00676819" w:rsidRPr="0082694E" w:rsidRDefault="00676819">
      <w:pPr>
        <w:keepNext/>
        <w:keepLines/>
        <w:widowControl w:val="0"/>
        <w:rPr>
          <w:rFonts w:cs="Arial"/>
          <w:szCs w:val="22"/>
          <w:lang w:val="fi-FI" w:eastAsia="zh-TW"/>
        </w:rPr>
      </w:pPr>
      <w:r w:rsidRPr="0082694E">
        <w:rPr>
          <w:b/>
          <w:color w:val="000000"/>
          <w:szCs w:val="22"/>
          <w:lang w:val="fi-FI" w:eastAsia="en-US"/>
        </w:rPr>
        <w:lastRenderedPageBreak/>
        <w:t>Taulukko</w:t>
      </w:r>
      <w:r w:rsidR="008B2867" w:rsidRPr="0082694E">
        <w:rPr>
          <w:b/>
          <w:color w:val="000000"/>
          <w:szCs w:val="22"/>
          <w:lang w:val="fi-FI" w:eastAsia="en-US"/>
        </w:rPr>
        <w:t> </w:t>
      </w:r>
      <w:r w:rsidRPr="0082694E">
        <w:rPr>
          <w:b/>
          <w:color w:val="000000"/>
          <w:szCs w:val="22"/>
          <w:lang w:val="fi-FI" w:eastAsia="en-US"/>
        </w:rPr>
        <w:t>2</w:t>
      </w:r>
      <w:r w:rsidRPr="0082694E">
        <w:rPr>
          <w:b/>
          <w:color w:val="000000"/>
          <w:szCs w:val="22"/>
          <w:lang w:val="fi-FI" w:eastAsia="en-US"/>
        </w:rPr>
        <w:tab/>
      </w:r>
      <w:r w:rsidRPr="0082694E">
        <w:rPr>
          <w:b/>
          <w:color w:val="000000"/>
          <w:szCs w:val="22"/>
          <w:lang w:val="fi-FI" w:eastAsia="en-US"/>
        </w:rPr>
        <w:tab/>
        <w:t>Vaikea-asteiset haittavaikutukset yleisyysluokan mukaan</w:t>
      </w:r>
    </w:p>
    <w:tbl>
      <w:tblPr>
        <w:tblW w:w="51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3"/>
        <w:gridCol w:w="1506"/>
        <w:gridCol w:w="1430"/>
        <w:gridCol w:w="1097"/>
        <w:gridCol w:w="1097"/>
        <w:gridCol w:w="1097"/>
        <w:gridCol w:w="1438"/>
      </w:tblGrid>
      <w:tr w:rsidR="00B741BF" w:rsidRPr="0082694E" w14:paraId="1456A662" w14:textId="77777777" w:rsidTr="008C6B5E">
        <w:trPr>
          <w:cantSplit/>
          <w:trHeight w:val="741"/>
          <w:tblHeader/>
        </w:trPr>
        <w:tc>
          <w:tcPr>
            <w:tcW w:w="864" w:type="pct"/>
          </w:tcPr>
          <w:p w14:paraId="222D50F4" w14:textId="77777777" w:rsidR="00676819" w:rsidRPr="0082694E" w:rsidRDefault="00676819">
            <w:pPr>
              <w:keepNext/>
              <w:keepLines/>
              <w:widowControl w:val="0"/>
              <w:jc w:val="center"/>
              <w:rPr>
                <w:b/>
                <w:bCs/>
                <w:sz w:val="18"/>
                <w:szCs w:val="18"/>
                <w:lang w:val="fi-FI"/>
              </w:rPr>
            </w:pPr>
            <w:r w:rsidRPr="0082694E">
              <w:rPr>
                <w:rFonts w:cs="Arial"/>
                <w:b/>
                <w:bCs/>
                <w:sz w:val="18"/>
                <w:szCs w:val="18"/>
                <w:lang w:val="fi-FI" w:eastAsia="zh-TW"/>
              </w:rPr>
              <w:t>Elinjärjestelmä</w:t>
            </w:r>
          </w:p>
        </w:tc>
        <w:tc>
          <w:tcPr>
            <w:tcW w:w="812" w:type="pct"/>
          </w:tcPr>
          <w:p w14:paraId="3F8776A9" w14:textId="77777777" w:rsidR="00676819" w:rsidRPr="0082694E" w:rsidRDefault="00676819">
            <w:pPr>
              <w:keepNext/>
              <w:keepLines/>
              <w:widowControl w:val="0"/>
              <w:jc w:val="center"/>
              <w:rPr>
                <w:b/>
                <w:bCs/>
                <w:i/>
                <w:sz w:val="18"/>
                <w:szCs w:val="18"/>
                <w:lang w:val="fi-FI"/>
              </w:rPr>
            </w:pPr>
            <w:r w:rsidRPr="0082694E">
              <w:rPr>
                <w:rFonts w:cs="Arial"/>
                <w:b/>
                <w:bCs/>
                <w:sz w:val="18"/>
                <w:szCs w:val="18"/>
                <w:lang w:val="fi-FI" w:eastAsia="zh-TW"/>
              </w:rPr>
              <w:t>Hyvin yleiset</w:t>
            </w:r>
          </w:p>
        </w:tc>
        <w:tc>
          <w:tcPr>
            <w:tcW w:w="771" w:type="pct"/>
          </w:tcPr>
          <w:p w14:paraId="4ADFF8F3" w14:textId="77777777" w:rsidR="00676819" w:rsidRPr="0082694E" w:rsidRDefault="00676819">
            <w:pPr>
              <w:keepNext/>
              <w:keepLines/>
              <w:widowControl w:val="0"/>
              <w:jc w:val="center"/>
              <w:rPr>
                <w:b/>
                <w:bCs/>
                <w:i/>
                <w:sz w:val="18"/>
                <w:szCs w:val="18"/>
                <w:lang w:val="fi-FI"/>
              </w:rPr>
            </w:pPr>
            <w:r w:rsidRPr="0082694E">
              <w:rPr>
                <w:rFonts w:cs="Arial"/>
                <w:b/>
                <w:bCs/>
                <w:sz w:val="18"/>
                <w:szCs w:val="18"/>
                <w:lang w:val="fi-FI" w:eastAsia="zh-TW"/>
              </w:rPr>
              <w:t>Yleiset</w:t>
            </w:r>
          </w:p>
        </w:tc>
        <w:tc>
          <w:tcPr>
            <w:tcW w:w="592" w:type="pct"/>
          </w:tcPr>
          <w:p w14:paraId="0D5E6E07" w14:textId="77777777" w:rsidR="00676819" w:rsidRPr="0082694E" w:rsidRDefault="00676819">
            <w:pPr>
              <w:keepNext/>
              <w:keepLines/>
              <w:widowControl w:val="0"/>
              <w:jc w:val="center"/>
              <w:rPr>
                <w:b/>
                <w:bCs/>
                <w:i/>
                <w:sz w:val="18"/>
                <w:szCs w:val="18"/>
                <w:lang w:val="fi-FI"/>
              </w:rPr>
            </w:pPr>
            <w:r w:rsidRPr="0082694E">
              <w:rPr>
                <w:rFonts w:cs="Arial"/>
                <w:b/>
                <w:bCs/>
                <w:sz w:val="18"/>
                <w:szCs w:val="18"/>
                <w:lang w:val="fi-FI" w:eastAsia="zh-TW"/>
              </w:rPr>
              <w:t>Melko harvinaiset</w:t>
            </w:r>
          </w:p>
        </w:tc>
        <w:tc>
          <w:tcPr>
            <w:tcW w:w="592" w:type="pct"/>
          </w:tcPr>
          <w:p w14:paraId="7AAFBDA8" w14:textId="77777777" w:rsidR="00676819" w:rsidRPr="0082694E" w:rsidRDefault="00676819">
            <w:pPr>
              <w:keepNext/>
              <w:keepLines/>
              <w:widowControl w:val="0"/>
              <w:jc w:val="center"/>
              <w:rPr>
                <w:b/>
                <w:bCs/>
                <w:i/>
                <w:sz w:val="18"/>
                <w:szCs w:val="18"/>
                <w:lang w:val="fi-FI"/>
              </w:rPr>
            </w:pPr>
            <w:r w:rsidRPr="0082694E">
              <w:rPr>
                <w:rFonts w:cs="Arial"/>
                <w:b/>
                <w:bCs/>
                <w:sz w:val="18"/>
                <w:szCs w:val="18"/>
                <w:lang w:val="fi-FI" w:eastAsia="zh-TW"/>
              </w:rPr>
              <w:t>Harvinaiset</w:t>
            </w:r>
          </w:p>
        </w:tc>
        <w:tc>
          <w:tcPr>
            <w:tcW w:w="592" w:type="pct"/>
          </w:tcPr>
          <w:p w14:paraId="430BE24C" w14:textId="77777777" w:rsidR="00676819" w:rsidRPr="0082694E" w:rsidRDefault="00676819">
            <w:pPr>
              <w:keepNext/>
              <w:keepLines/>
              <w:widowControl w:val="0"/>
              <w:jc w:val="center"/>
              <w:rPr>
                <w:b/>
                <w:bCs/>
                <w:i/>
                <w:sz w:val="18"/>
                <w:szCs w:val="18"/>
                <w:lang w:val="fi-FI"/>
              </w:rPr>
            </w:pPr>
            <w:r w:rsidRPr="0082694E">
              <w:rPr>
                <w:rFonts w:cs="Arial"/>
                <w:b/>
                <w:bCs/>
                <w:sz w:val="18"/>
                <w:szCs w:val="18"/>
                <w:lang w:val="fi-FI" w:eastAsia="zh-TW"/>
              </w:rPr>
              <w:t>Hyvin harvinaiset</w:t>
            </w:r>
          </w:p>
        </w:tc>
        <w:tc>
          <w:tcPr>
            <w:tcW w:w="776" w:type="pct"/>
          </w:tcPr>
          <w:p w14:paraId="39F558A6" w14:textId="77777777" w:rsidR="00676819" w:rsidRPr="0082694E" w:rsidRDefault="00676819">
            <w:pPr>
              <w:keepNext/>
              <w:keepLines/>
              <w:widowControl w:val="0"/>
              <w:jc w:val="center"/>
              <w:rPr>
                <w:b/>
                <w:bCs/>
                <w:i/>
                <w:sz w:val="18"/>
                <w:szCs w:val="18"/>
                <w:lang w:val="fi-FI"/>
              </w:rPr>
            </w:pPr>
            <w:r w:rsidRPr="0082694E">
              <w:rPr>
                <w:rFonts w:cs="Arial"/>
                <w:b/>
                <w:bCs/>
                <w:sz w:val="18"/>
                <w:szCs w:val="18"/>
                <w:lang w:val="fi-FI" w:eastAsia="zh-TW"/>
              </w:rPr>
              <w:t>Yleisyys tuntematon</w:t>
            </w:r>
          </w:p>
        </w:tc>
      </w:tr>
      <w:tr w:rsidR="00B741BF" w:rsidRPr="0082694E" w14:paraId="54A4D18E" w14:textId="77777777" w:rsidTr="008C6B5E">
        <w:trPr>
          <w:cantSplit/>
        </w:trPr>
        <w:tc>
          <w:tcPr>
            <w:tcW w:w="864" w:type="pct"/>
          </w:tcPr>
          <w:p w14:paraId="5B39BB6B" w14:textId="77777777" w:rsidR="00676819" w:rsidRPr="0082694E" w:rsidRDefault="00676819" w:rsidP="0022609D">
            <w:pPr>
              <w:keepNext/>
              <w:keepLines/>
              <w:widowControl w:val="0"/>
              <w:rPr>
                <w:i/>
                <w:sz w:val="18"/>
                <w:szCs w:val="18"/>
                <w:lang w:val="fi-FI"/>
              </w:rPr>
            </w:pPr>
            <w:r w:rsidRPr="0082694E">
              <w:rPr>
                <w:color w:val="000000"/>
                <w:sz w:val="18"/>
                <w:szCs w:val="18"/>
                <w:lang w:val="fi-FI" w:eastAsia="en-US"/>
              </w:rPr>
              <w:t xml:space="preserve">Infektiot </w:t>
            </w:r>
          </w:p>
        </w:tc>
        <w:tc>
          <w:tcPr>
            <w:tcW w:w="812" w:type="pct"/>
          </w:tcPr>
          <w:p w14:paraId="50D7CC17" w14:textId="77777777" w:rsidR="00676819" w:rsidRPr="0082694E" w:rsidRDefault="00676819" w:rsidP="0022609D">
            <w:pPr>
              <w:keepNext/>
              <w:keepLines/>
              <w:widowControl w:val="0"/>
              <w:rPr>
                <w:sz w:val="18"/>
                <w:szCs w:val="18"/>
                <w:lang w:val="fi-FI"/>
              </w:rPr>
            </w:pPr>
          </w:p>
        </w:tc>
        <w:tc>
          <w:tcPr>
            <w:tcW w:w="771" w:type="pct"/>
          </w:tcPr>
          <w:p w14:paraId="01BD6E7E" w14:textId="77777777" w:rsidR="00676819" w:rsidRPr="00102B94" w:rsidRDefault="00676819" w:rsidP="0022609D">
            <w:pPr>
              <w:keepNext/>
              <w:keepLines/>
              <w:widowControl w:val="0"/>
              <w:rPr>
                <w:sz w:val="18"/>
                <w:szCs w:val="18"/>
                <w:lang w:val="fi-FI"/>
              </w:rPr>
            </w:pPr>
            <w:r w:rsidRPr="00102B94">
              <w:rPr>
                <w:sz w:val="18"/>
                <w:szCs w:val="18"/>
                <w:lang w:val="fi-FI"/>
              </w:rPr>
              <w:t>Sepsis</w:t>
            </w:r>
          </w:p>
          <w:p w14:paraId="5B448CF9" w14:textId="77777777" w:rsidR="00676819" w:rsidRPr="00102B94" w:rsidRDefault="00676819" w:rsidP="0022609D">
            <w:pPr>
              <w:keepNext/>
              <w:keepLines/>
              <w:widowControl w:val="0"/>
              <w:rPr>
                <w:sz w:val="18"/>
                <w:szCs w:val="18"/>
                <w:lang w:val="fi-FI"/>
              </w:rPr>
            </w:pPr>
            <w:r w:rsidRPr="00102B94">
              <w:rPr>
                <w:sz w:val="18"/>
                <w:szCs w:val="18"/>
                <w:lang w:val="fi-FI"/>
              </w:rPr>
              <w:t>Selluliitti</w:t>
            </w:r>
          </w:p>
          <w:p w14:paraId="6FE104F2" w14:textId="77777777" w:rsidR="00676819" w:rsidRPr="00102B94" w:rsidRDefault="00676819" w:rsidP="0022609D">
            <w:pPr>
              <w:keepNext/>
              <w:keepLines/>
              <w:widowControl w:val="0"/>
              <w:rPr>
                <w:sz w:val="18"/>
                <w:szCs w:val="18"/>
                <w:lang w:val="fi-FI"/>
              </w:rPr>
            </w:pPr>
            <w:r w:rsidRPr="00102B94">
              <w:rPr>
                <w:sz w:val="18"/>
                <w:szCs w:val="18"/>
                <w:lang w:val="fi-FI"/>
              </w:rPr>
              <w:t>Absessi</w:t>
            </w:r>
            <w:r w:rsidRPr="00102B94">
              <w:rPr>
                <w:sz w:val="18"/>
                <w:szCs w:val="18"/>
                <w:vertAlign w:val="superscript"/>
                <w:lang w:val="fi-FI"/>
              </w:rPr>
              <w:t>a,b</w:t>
            </w:r>
          </w:p>
          <w:p w14:paraId="2687BC9D" w14:textId="77777777" w:rsidR="00676819" w:rsidRPr="00102B94" w:rsidRDefault="00676819" w:rsidP="0022609D">
            <w:pPr>
              <w:keepNext/>
              <w:keepLines/>
              <w:widowControl w:val="0"/>
              <w:rPr>
                <w:sz w:val="18"/>
                <w:szCs w:val="18"/>
                <w:lang w:val="fi-FI"/>
              </w:rPr>
            </w:pPr>
            <w:r w:rsidRPr="00102B94">
              <w:rPr>
                <w:sz w:val="18"/>
                <w:szCs w:val="18"/>
                <w:lang w:val="fi-FI"/>
              </w:rPr>
              <w:t>Infektio</w:t>
            </w:r>
          </w:p>
          <w:p w14:paraId="405BA0E3" w14:textId="77777777" w:rsidR="00676819" w:rsidRPr="00102B94" w:rsidRDefault="00676819" w:rsidP="0022609D">
            <w:pPr>
              <w:keepNext/>
              <w:keepLines/>
              <w:widowControl w:val="0"/>
              <w:rPr>
                <w:sz w:val="18"/>
                <w:szCs w:val="18"/>
                <w:lang w:val="fi-FI"/>
              </w:rPr>
            </w:pPr>
            <w:r w:rsidRPr="00102B94">
              <w:rPr>
                <w:sz w:val="18"/>
                <w:szCs w:val="18"/>
                <w:lang w:val="fi-FI"/>
              </w:rPr>
              <w:t>Virtsatieinfektio</w:t>
            </w:r>
          </w:p>
        </w:tc>
        <w:tc>
          <w:tcPr>
            <w:tcW w:w="592" w:type="pct"/>
          </w:tcPr>
          <w:p w14:paraId="1637F3BE" w14:textId="77777777" w:rsidR="00676819" w:rsidRPr="00102B94" w:rsidRDefault="00676819" w:rsidP="0022609D">
            <w:pPr>
              <w:keepNext/>
              <w:keepLines/>
              <w:widowControl w:val="0"/>
              <w:rPr>
                <w:sz w:val="18"/>
                <w:szCs w:val="18"/>
                <w:lang w:val="fi-FI"/>
              </w:rPr>
            </w:pPr>
          </w:p>
        </w:tc>
        <w:tc>
          <w:tcPr>
            <w:tcW w:w="592" w:type="pct"/>
          </w:tcPr>
          <w:p w14:paraId="7B8E7A3D" w14:textId="77777777" w:rsidR="00676819" w:rsidRPr="00102B94" w:rsidRDefault="00676819" w:rsidP="0022609D">
            <w:pPr>
              <w:keepNext/>
              <w:keepLines/>
              <w:widowControl w:val="0"/>
              <w:rPr>
                <w:sz w:val="18"/>
                <w:szCs w:val="18"/>
                <w:lang w:val="fi-FI"/>
              </w:rPr>
            </w:pPr>
          </w:p>
        </w:tc>
        <w:tc>
          <w:tcPr>
            <w:tcW w:w="592" w:type="pct"/>
          </w:tcPr>
          <w:p w14:paraId="23F47B89" w14:textId="77777777" w:rsidR="00676819" w:rsidRPr="00102B94" w:rsidRDefault="00676819" w:rsidP="0022609D">
            <w:pPr>
              <w:keepNext/>
              <w:keepLines/>
              <w:widowControl w:val="0"/>
              <w:rPr>
                <w:sz w:val="18"/>
                <w:szCs w:val="18"/>
                <w:lang w:val="fi-FI"/>
              </w:rPr>
            </w:pPr>
          </w:p>
        </w:tc>
        <w:tc>
          <w:tcPr>
            <w:tcW w:w="776" w:type="pct"/>
          </w:tcPr>
          <w:p w14:paraId="7533F688" w14:textId="77777777" w:rsidR="00676819" w:rsidRPr="0082694E" w:rsidRDefault="00676819" w:rsidP="0022609D">
            <w:pPr>
              <w:keepNext/>
              <w:keepLines/>
              <w:widowControl w:val="0"/>
              <w:rPr>
                <w:sz w:val="18"/>
                <w:szCs w:val="18"/>
                <w:lang w:val="fi-FI"/>
              </w:rPr>
            </w:pPr>
            <w:r w:rsidRPr="0082694E">
              <w:rPr>
                <w:sz w:val="18"/>
                <w:szCs w:val="18"/>
                <w:lang w:val="fi-FI"/>
              </w:rPr>
              <w:t>Nekrotisoiva</w:t>
            </w:r>
          </w:p>
          <w:p w14:paraId="6585AF59" w14:textId="77777777" w:rsidR="00676819" w:rsidRPr="0082694E" w:rsidRDefault="00676819" w:rsidP="0022609D">
            <w:pPr>
              <w:keepNext/>
              <w:keepLines/>
              <w:widowControl w:val="0"/>
              <w:rPr>
                <w:sz w:val="18"/>
                <w:szCs w:val="18"/>
                <w:lang w:val="fi-FI"/>
              </w:rPr>
            </w:pPr>
            <w:r w:rsidRPr="0082694E">
              <w:rPr>
                <w:sz w:val="18"/>
                <w:szCs w:val="18"/>
                <w:lang w:val="fi-FI"/>
              </w:rPr>
              <w:t>faskiitti</w:t>
            </w:r>
            <w:r w:rsidRPr="0082694E">
              <w:rPr>
                <w:sz w:val="18"/>
                <w:szCs w:val="18"/>
                <w:vertAlign w:val="superscript"/>
                <w:lang w:val="fi-FI"/>
              </w:rPr>
              <w:t>c</w:t>
            </w:r>
          </w:p>
        </w:tc>
      </w:tr>
      <w:tr w:rsidR="00B741BF" w:rsidRPr="0082694E" w14:paraId="73308392" w14:textId="77777777" w:rsidTr="008C6B5E">
        <w:trPr>
          <w:cantSplit/>
        </w:trPr>
        <w:tc>
          <w:tcPr>
            <w:tcW w:w="864" w:type="pct"/>
          </w:tcPr>
          <w:p w14:paraId="520827D3" w14:textId="77777777" w:rsidR="00676819" w:rsidRPr="0082694E" w:rsidRDefault="00676819" w:rsidP="0022609D">
            <w:pPr>
              <w:keepNext/>
              <w:keepLines/>
              <w:widowControl w:val="0"/>
              <w:rPr>
                <w:sz w:val="18"/>
                <w:szCs w:val="18"/>
                <w:lang w:val="fi-FI"/>
              </w:rPr>
            </w:pPr>
            <w:r w:rsidRPr="0082694E">
              <w:rPr>
                <w:sz w:val="18"/>
                <w:szCs w:val="18"/>
                <w:lang w:val="fi-FI"/>
              </w:rPr>
              <w:t>Veri ja imukudos</w:t>
            </w:r>
          </w:p>
        </w:tc>
        <w:tc>
          <w:tcPr>
            <w:tcW w:w="812" w:type="pct"/>
          </w:tcPr>
          <w:p w14:paraId="1DECB16E" w14:textId="77777777" w:rsidR="00676819" w:rsidRPr="0082694E" w:rsidRDefault="00676819" w:rsidP="0022609D">
            <w:pPr>
              <w:keepNext/>
              <w:keepLines/>
              <w:widowControl w:val="0"/>
              <w:rPr>
                <w:sz w:val="18"/>
                <w:szCs w:val="18"/>
                <w:lang w:val="fi-FI"/>
              </w:rPr>
            </w:pPr>
            <w:r w:rsidRPr="0082694E">
              <w:rPr>
                <w:sz w:val="18"/>
                <w:szCs w:val="18"/>
                <w:lang w:val="fi-FI"/>
              </w:rPr>
              <w:t>Kuumeinen</w:t>
            </w:r>
          </w:p>
          <w:p w14:paraId="1C5F9265" w14:textId="77777777" w:rsidR="00676819" w:rsidRPr="0082694E" w:rsidRDefault="00676819" w:rsidP="0022609D">
            <w:pPr>
              <w:keepNext/>
              <w:keepLines/>
              <w:widowControl w:val="0"/>
              <w:rPr>
                <w:sz w:val="18"/>
                <w:szCs w:val="18"/>
                <w:lang w:val="fi-FI"/>
              </w:rPr>
            </w:pPr>
            <w:r w:rsidRPr="0082694E">
              <w:rPr>
                <w:sz w:val="18"/>
                <w:szCs w:val="18"/>
                <w:lang w:val="fi-FI"/>
              </w:rPr>
              <w:t>neutropenia</w:t>
            </w:r>
          </w:p>
          <w:p w14:paraId="197FE078" w14:textId="77777777" w:rsidR="00676819" w:rsidRPr="0082694E" w:rsidRDefault="00676819" w:rsidP="0022609D">
            <w:pPr>
              <w:keepNext/>
              <w:keepLines/>
              <w:widowControl w:val="0"/>
              <w:rPr>
                <w:sz w:val="18"/>
                <w:szCs w:val="18"/>
                <w:lang w:val="fi-FI"/>
              </w:rPr>
            </w:pPr>
            <w:r w:rsidRPr="0082694E">
              <w:rPr>
                <w:sz w:val="18"/>
                <w:szCs w:val="18"/>
                <w:lang w:val="fi-FI"/>
              </w:rPr>
              <w:t>Leukopenia</w:t>
            </w:r>
          </w:p>
          <w:p w14:paraId="59D322C6" w14:textId="77777777" w:rsidR="00676819" w:rsidRPr="0082694E" w:rsidRDefault="00676819" w:rsidP="0022609D">
            <w:pPr>
              <w:keepNext/>
              <w:keepLines/>
              <w:widowControl w:val="0"/>
              <w:rPr>
                <w:sz w:val="18"/>
                <w:szCs w:val="18"/>
                <w:lang w:val="fi-FI"/>
              </w:rPr>
            </w:pPr>
            <w:r w:rsidRPr="0082694E">
              <w:rPr>
                <w:sz w:val="18"/>
                <w:szCs w:val="18"/>
                <w:lang w:val="fi-FI"/>
              </w:rPr>
              <w:t>Neutropenia</w:t>
            </w:r>
            <w:r w:rsidRPr="0082694E">
              <w:rPr>
                <w:sz w:val="18"/>
                <w:szCs w:val="18"/>
                <w:vertAlign w:val="superscript"/>
                <w:lang w:val="fi-FI"/>
              </w:rPr>
              <w:t>a</w:t>
            </w:r>
          </w:p>
          <w:p w14:paraId="13E9F534" w14:textId="77777777" w:rsidR="00676819" w:rsidRPr="0082694E" w:rsidRDefault="00676819" w:rsidP="0022609D">
            <w:pPr>
              <w:keepNext/>
              <w:keepLines/>
              <w:widowControl w:val="0"/>
              <w:rPr>
                <w:sz w:val="18"/>
                <w:szCs w:val="18"/>
                <w:lang w:val="fi-FI"/>
              </w:rPr>
            </w:pPr>
            <w:r w:rsidRPr="0082694E">
              <w:rPr>
                <w:sz w:val="18"/>
                <w:szCs w:val="18"/>
                <w:lang w:val="fi-FI"/>
              </w:rPr>
              <w:t>Trombosytopenia</w:t>
            </w:r>
          </w:p>
        </w:tc>
        <w:tc>
          <w:tcPr>
            <w:tcW w:w="771" w:type="pct"/>
          </w:tcPr>
          <w:p w14:paraId="11707541" w14:textId="77777777" w:rsidR="00676819" w:rsidRPr="0082694E" w:rsidRDefault="00676819" w:rsidP="0022609D">
            <w:pPr>
              <w:keepNext/>
              <w:keepLines/>
              <w:widowControl w:val="0"/>
              <w:rPr>
                <w:color w:val="000000"/>
                <w:sz w:val="18"/>
                <w:szCs w:val="18"/>
                <w:lang w:val="fi-FI" w:eastAsia="en-US"/>
              </w:rPr>
            </w:pPr>
            <w:r w:rsidRPr="0082694E">
              <w:rPr>
                <w:color w:val="000000"/>
                <w:sz w:val="18"/>
                <w:szCs w:val="18"/>
                <w:lang w:val="fi-FI" w:eastAsia="en-US"/>
              </w:rPr>
              <w:t>Anemia</w:t>
            </w:r>
          </w:p>
          <w:p w14:paraId="224EFC48" w14:textId="77777777" w:rsidR="00676819" w:rsidRPr="0082694E" w:rsidRDefault="00676819" w:rsidP="0022609D">
            <w:pPr>
              <w:keepNext/>
              <w:keepLines/>
              <w:widowControl w:val="0"/>
              <w:rPr>
                <w:sz w:val="18"/>
                <w:szCs w:val="18"/>
                <w:lang w:val="fi-FI"/>
              </w:rPr>
            </w:pPr>
            <w:r w:rsidRPr="0082694E">
              <w:rPr>
                <w:color w:val="000000"/>
                <w:sz w:val="18"/>
                <w:szCs w:val="18"/>
                <w:lang w:val="fi-FI" w:eastAsia="en-US"/>
              </w:rPr>
              <w:t>Lymfopenia</w:t>
            </w:r>
          </w:p>
        </w:tc>
        <w:tc>
          <w:tcPr>
            <w:tcW w:w="592" w:type="pct"/>
          </w:tcPr>
          <w:p w14:paraId="4B311C70" w14:textId="77777777" w:rsidR="00676819" w:rsidRPr="0082694E" w:rsidRDefault="00676819" w:rsidP="0022609D">
            <w:pPr>
              <w:keepNext/>
              <w:keepLines/>
              <w:widowControl w:val="0"/>
              <w:rPr>
                <w:sz w:val="18"/>
                <w:szCs w:val="18"/>
                <w:lang w:val="fi-FI"/>
              </w:rPr>
            </w:pPr>
          </w:p>
        </w:tc>
        <w:tc>
          <w:tcPr>
            <w:tcW w:w="592" w:type="pct"/>
          </w:tcPr>
          <w:p w14:paraId="361CDD10" w14:textId="77777777" w:rsidR="00676819" w:rsidRPr="0082694E" w:rsidRDefault="00676819" w:rsidP="0022609D">
            <w:pPr>
              <w:keepNext/>
              <w:keepLines/>
              <w:widowControl w:val="0"/>
              <w:rPr>
                <w:sz w:val="18"/>
                <w:szCs w:val="18"/>
                <w:lang w:val="fi-FI"/>
              </w:rPr>
            </w:pPr>
          </w:p>
        </w:tc>
        <w:tc>
          <w:tcPr>
            <w:tcW w:w="592" w:type="pct"/>
          </w:tcPr>
          <w:p w14:paraId="0C5989A1" w14:textId="77777777" w:rsidR="00676819" w:rsidRPr="0082694E" w:rsidRDefault="00676819" w:rsidP="0022609D">
            <w:pPr>
              <w:keepNext/>
              <w:keepLines/>
              <w:widowControl w:val="0"/>
              <w:rPr>
                <w:sz w:val="18"/>
                <w:szCs w:val="18"/>
                <w:lang w:val="fi-FI"/>
              </w:rPr>
            </w:pPr>
          </w:p>
        </w:tc>
        <w:tc>
          <w:tcPr>
            <w:tcW w:w="776" w:type="pct"/>
          </w:tcPr>
          <w:p w14:paraId="62019EA8" w14:textId="77777777" w:rsidR="00676819" w:rsidRPr="0082694E" w:rsidRDefault="00676819" w:rsidP="0022609D">
            <w:pPr>
              <w:keepNext/>
              <w:keepLines/>
              <w:widowControl w:val="0"/>
              <w:rPr>
                <w:sz w:val="18"/>
                <w:szCs w:val="18"/>
                <w:lang w:val="fi-FI"/>
              </w:rPr>
            </w:pPr>
          </w:p>
        </w:tc>
      </w:tr>
      <w:tr w:rsidR="00B741BF" w:rsidRPr="0082694E" w14:paraId="59F7C4C8" w14:textId="77777777" w:rsidTr="008C6B5E">
        <w:trPr>
          <w:cantSplit/>
        </w:trPr>
        <w:tc>
          <w:tcPr>
            <w:tcW w:w="864" w:type="pct"/>
          </w:tcPr>
          <w:p w14:paraId="27347180" w14:textId="77777777" w:rsidR="00676819" w:rsidRPr="0082694E" w:rsidRDefault="00676819" w:rsidP="0022609D">
            <w:pPr>
              <w:keepNext/>
              <w:keepLines/>
              <w:widowControl w:val="0"/>
              <w:rPr>
                <w:sz w:val="18"/>
                <w:szCs w:val="18"/>
                <w:lang w:val="fi-FI"/>
              </w:rPr>
            </w:pPr>
            <w:r w:rsidRPr="0082694E">
              <w:rPr>
                <w:sz w:val="18"/>
                <w:szCs w:val="18"/>
                <w:lang w:val="fi-FI"/>
              </w:rPr>
              <w:t>Immuuni</w:t>
            </w:r>
            <w:r w:rsidR="00EE0965" w:rsidRPr="0082694E">
              <w:rPr>
                <w:sz w:val="18"/>
                <w:szCs w:val="18"/>
                <w:lang w:val="fi-FI"/>
              </w:rPr>
              <w:t>-</w:t>
            </w:r>
            <w:r w:rsidRPr="0082694E">
              <w:rPr>
                <w:sz w:val="18"/>
                <w:szCs w:val="18"/>
                <w:lang w:val="fi-FI"/>
              </w:rPr>
              <w:t>järjestelmä</w:t>
            </w:r>
          </w:p>
        </w:tc>
        <w:tc>
          <w:tcPr>
            <w:tcW w:w="812" w:type="pct"/>
          </w:tcPr>
          <w:p w14:paraId="21F2FFE9" w14:textId="77777777" w:rsidR="00676819" w:rsidRPr="0082694E" w:rsidRDefault="00676819" w:rsidP="0022609D">
            <w:pPr>
              <w:keepNext/>
              <w:keepLines/>
              <w:widowControl w:val="0"/>
              <w:rPr>
                <w:sz w:val="18"/>
                <w:szCs w:val="18"/>
                <w:lang w:val="fi-FI"/>
              </w:rPr>
            </w:pPr>
          </w:p>
        </w:tc>
        <w:tc>
          <w:tcPr>
            <w:tcW w:w="771" w:type="pct"/>
          </w:tcPr>
          <w:p w14:paraId="02506145" w14:textId="77777777" w:rsidR="008070BE" w:rsidRDefault="008070BE" w:rsidP="00920259">
            <w:pPr>
              <w:keepNext/>
              <w:keepLines/>
              <w:widowControl w:val="0"/>
              <w:rPr>
                <w:sz w:val="18"/>
                <w:szCs w:val="18"/>
                <w:lang w:val="fi-FI" w:eastAsia="en-US"/>
              </w:rPr>
            </w:pPr>
            <w:r>
              <w:rPr>
                <w:sz w:val="18"/>
                <w:szCs w:val="18"/>
                <w:lang w:val="fi-FI" w:eastAsia="en-US"/>
              </w:rPr>
              <w:t xml:space="preserve">Yliherkkyys </w:t>
            </w:r>
          </w:p>
          <w:p w14:paraId="60B03C73" w14:textId="77777777" w:rsidR="00676819" w:rsidRPr="0082694E" w:rsidRDefault="008070BE" w:rsidP="008070BE">
            <w:pPr>
              <w:keepNext/>
              <w:keepLines/>
              <w:widowControl w:val="0"/>
              <w:rPr>
                <w:color w:val="000000"/>
                <w:sz w:val="18"/>
                <w:szCs w:val="18"/>
                <w:lang w:val="fi-FI" w:eastAsia="en-US"/>
              </w:rPr>
            </w:pPr>
            <w:r>
              <w:rPr>
                <w:sz w:val="18"/>
                <w:szCs w:val="18"/>
                <w:lang w:val="fi-FI" w:eastAsia="en-US"/>
              </w:rPr>
              <w:t>Infuusioon liittyvät reaktiot</w:t>
            </w:r>
            <w:r>
              <w:rPr>
                <w:sz w:val="18"/>
                <w:szCs w:val="18"/>
                <w:vertAlign w:val="superscript"/>
                <w:lang w:val="fi-FI" w:eastAsia="en-US"/>
              </w:rPr>
              <w:t>a,b,c</w:t>
            </w:r>
          </w:p>
        </w:tc>
        <w:tc>
          <w:tcPr>
            <w:tcW w:w="592" w:type="pct"/>
          </w:tcPr>
          <w:p w14:paraId="640C044F" w14:textId="77777777" w:rsidR="00676819" w:rsidRPr="0082694E" w:rsidRDefault="00676819" w:rsidP="0022609D">
            <w:pPr>
              <w:keepNext/>
              <w:keepLines/>
              <w:widowControl w:val="0"/>
              <w:rPr>
                <w:sz w:val="18"/>
                <w:szCs w:val="18"/>
                <w:lang w:val="fi-FI"/>
              </w:rPr>
            </w:pPr>
          </w:p>
        </w:tc>
        <w:tc>
          <w:tcPr>
            <w:tcW w:w="592" w:type="pct"/>
          </w:tcPr>
          <w:p w14:paraId="3C0E3732" w14:textId="77777777" w:rsidR="00676819" w:rsidRPr="0082694E" w:rsidRDefault="008070BE" w:rsidP="0022609D">
            <w:pPr>
              <w:keepNext/>
              <w:keepLines/>
              <w:widowControl w:val="0"/>
              <w:rPr>
                <w:sz w:val="18"/>
                <w:szCs w:val="18"/>
                <w:lang w:val="fi-FI"/>
              </w:rPr>
            </w:pPr>
            <w:r>
              <w:rPr>
                <w:sz w:val="18"/>
                <w:szCs w:val="18"/>
                <w:lang w:val="fi-FI"/>
              </w:rPr>
              <w:t>Anafylak-tinen shokki</w:t>
            </w:r>
          </w:p>
        </w:tc>
        <w:tc>
          <w:tcPr>
            <w:tcW w:w="592" w:type="pct"/>
          </w:tcPr>
          <w:p w14:paraId="0868539B" w14:textId="77777777" w:rsidR="00676819" w:rsidRPr="0082694E" w:rsidRDefault="00676819" w:rsidP="0022609D">
            <w:pPr>
              <w:keepNext/>
              <w:keepLines/>
              <w:widowControl w:val="0"/>
              <w:rPr>
                <w:sz w:val="18"/>
                <w:szCs w:val="18"/>
                <w:lang w:val="fi-FI"/>
              </w:rPr>
            </w:pPr>
          </w:p>
        </w:tc>
        <w:tc>
          <w:tcPr>
            <w:tcW w:w="776" w:type="pct"/>
          </w:tcPr>
          <w:p w14:paraId="255C1E01" w14:textId="77777777" w:rsidR="00676819" w:rsidRPr="0082694E" w:rsidRDefault="00676819" w:rsidP="0022609D">
            <w:pPr>
              <w:keepNext/>
              <w:keepLines/>
              <w:widowControl w:val="0"/>
              <w:rPr>
                <w:sz w:val="18"/>
                <w:szCs w:val="18"/>
                <w:lang w:val="fi-FI"/>
              </w:rPr>
            </w:pPr>
          </w:p>
        </w:tc>
      </w:tr>
      <w:tr w:rsidR="00B741BF" w:rsidRPr="0082694E" w14:paraId="732C1FC6" w14:textId="77777777" w:rsidTr="008C6B5E">
        <w:trPr>
          <w:cantSplit/>
        </w:trPr>
        <w:tc>
          <w:tcPr>
            <w:tcW w:w="864" w:type="pct"/>
          </w:tcPr>
          <w:p w14:paraId="1145243F" w14:textId="77777777" w:rsidR="00676819" w:rsidRPr="0082694E" w:rsidRDefault="00676819" w:rsidP="0022609D">
            <w:pPr>
              <w:keepNext/>
              <w:keepLines/>
              <w:widowControl w:val="0"/>
              <w:rPr>
                <w:sz w:val="18"/>
                <w:szCs w:val="18"/>
                <w:lang w:val="fi-FI"/>
              </w:rPr>
            </w:pPr>
            <w:r w:rsidRPr="0082694E">
              <w:rPr>
                <w:sz w:val="18"/>
                <w:szCs w:val="18"/>
                <w:lang w:val="fi-FI"/>
              </w:rPr>
              <w:t>Aineenvaihdunta ja ravitsemus</w:t>
            </w:r>
          </w:p>
        </w:tc>
        <w:tc>
          <w:tcPr>
            <w:tcW w:w="812" w:type="pct"/>
          </w:tcPr>
          <w:p w14:paraId="248C3478" w14:textId="77777777" w:rsidR="00676819" w:rsidRPr="0082694E" w:rsidRDefault="00676819" w:rsidP="0022609D">
            <w:pPr>
              <w:keepNext/>
              <w:keepLines/>
              <w:widowControl w:val="0"/>
              <w:rPr>
                <w:sz w:val="18"/>
                <w:szCs w:val="18"/>
                <w:lang w:val="fi-FI"/>
              </w:rPr>
            </w:pPr>
          </w:p>
        </w:tc>
        <w:tc>
          <w:tcPr>
            <w:tcW w:w="771" w:type="pct"/>
          </w:tcPr>
          <w:p w14:paraId="31C5A02F" w14:textId="77777777" w:rsidR="00676819" w:rsidRPr="0082694E" w:rsidRDefault="00676819" w:rsidP="0022609D">
            <w:pPr>
              <w:keepNext/>
              <w:keepLines/>
              <w:widowControl w:val="0"/>
              <w:rPr>
                <w:color w:val="000000"/>
                <w:sz w:val="18"/>
                <w:szCs w:val="18"/>
                <w:lang w:val="fi-FI" w:eastAsia="en-US"/>
              </w:rPr>
            </w:pPr>
            <w:r w:rsidRPr="0082694E">
              <w:rPr>
                <w:color w:val="000000"/>
                <w:sz w:val="18"/>
                <w:szCs w:val="18"/>
                <w:lang w:val="fi-FI" w:eastAsia="en-US"/>
              </w:rPr>
              <w:t>Kuivuminen</w:t>
            </w:r>
          </w:p>
          <w:p w14:paraId="059EF495" w14:textId="77777777" w:rsidR="00676819" w:rsidRPr="0082694E" w:rsidRDefault="00676819" w:rsidP="0022609D">
            <w:pPr>
              <w:keepNext/>
              <w:keepLines/>
              <w:widowControl w:val="0"/>
              <w:rPr>
                <w:sz w:val="18"/>
                <w:szCs w:val="18"/>
                <w:lang w:val="fi-FI"/>
              </w:rPr>
            </w:pPr>
            <w:r w:rsidRPr="0082694E">
              <w:rPr>
                <w:color w:val="000000"/>
                <w:sz w:val="18"/>
                <w:szCs w:val="18"/>
                <w:lang w:val="fi-FI" w:eastAsia="en-US"/>
              </w:rPr>
              <w:t>Hyponatremia</w:t>
            </w:r>
          </w:p>
        </w:tc>
        <w:tc>
          <w:tcPr>
            <w:tcW w:w="592" w:type="pct"/>
          </w:tcPr>
          <w:p w14:paraId="3E19B2E0" w14:textId="77777777" w:rsidR="00676819" w:rsidRPr="0082694E" w:rsidRDefault="00676819" w:rsidP="0022609D">
            <w:pPr>
              <w:keepNext/>
              <w:keepLines/>
              <w:widowControl w:val="0"/>
              <w:rPr>
                <w:sz w:val="18"/>
                <w:szCs w:val="18"/>
                <w:lang w:val="fi-FI"/>
              </w:rPr>
            </w:pPr>
          </w:p>
        </w:tc>
        <w:tc>
          <w:tcPr>
            <w:tcW w:w="592" w:type="pct"/>
          </w:tcPr>
          <w:p w14:paraId="7AEFFE6F" w14:textId="77777777" w:rsidR="00676819" w:rsidRPr="0082694E" w:rsidRDefault="00676819" w:rsidP="0022609D">
            <w:pPr>
              <w:keepNext/>
              <w:keepLines/>
              <w:widowControl w:val="0"/>
              <w:rPr>
                <w:sz w:val="18"/>
                <w:szCs w:val="18"/>
                <w:lang w:val="fi-FI"/>
              </w:rPr>
            </w:pPr>
          </w:p>
        </w:tc>
        <w:tc>
          <w:tcPr>
            <w:tcW w:w="592" w:type="pct"/>
          </w:tcPr>
          <w:p w14:paraId="6400D7F7" w14:textId="77777777" w:rsidR="00676819" w:rsidRPr="0082694E" w:rsidRDefault="00676819" w:rsidP="0022609D">
            <w:pPr>
              <w:keepNext/>
              <w:keepLines/>
              <w:widowControl w:val="0"/>
              <w:rPr>
                <w:sz w:val="18"/>
                <w:szCs w:val="18"/>
                <w:lang w:val="fi-FI"/>
              </w:rPr>
            </w:pPr>
          </w:p>
        </w:tc>
        <w:tc>
          <w:tcPr>
            <w:tcW w:w="776" w:type="pct"/>
          </w:tcPr>
          <w:p w14:paraId="0F6A1173" w14:textId="77777777" w:rsidR="00676819" w:rsidRPr="0082694E" w:rsidRDefault="00676819" w:rsidP="0022609D">
            <w:pPr>
              <w:keepNext/>
              <w:keepLines/>
              <w:widowControl w:val="0"/>
              <w:rPr>
                <w:sz w:val="18"/>
                <w:szCs w:val="18"/>
                <w:lang w:val="fi-FI"/>
              </w:rPr>
            </w:pPr>
          </w:p>
        </w:tc>
      </w:tr>
      <w:tr w:rsidR="00B741BF" w:rsidRPr="0082694E" w14:paraId="7A626D44" w14:textId="77777777" w:rsidTr="008C6B5E">
        <w:trPr>
          <w:cantSplit/>
        </w:trPr>
        <w:tc>
          <w:tcPr>
            <w:tcW w:w="864" w:type="pct"/>
          </w:tcPr>
          <w:p w14:paraId="7ECBD534" w14:textId="77777777" w:rsidR="00676819" w:rsidRPr="0082694E" w:rsidRDefault="00676819" w:rsidP="0022609D">
            <w:pPr>
              <w:keepNext/>
              <w:keepLines/>
              <w:rPr>
                <w:sz w:val="18"/>
                <w:szCs w:val="18"/>
                <w:lang w:val="fi-FI"/>
              </w:rPr>
            </w:pPr>
            <w:r w:rsidRPr="0082694E">
              <w:rPr>
                <w:sz w:val="18"/>
                <w:szCs w:val="18"/>
                <w:lang w:val="fi-FI"/>
              </w:rPr>
              <w:t xml:space="preserve">Hermosto </w:t>
            </w:r>
          </w:p>
        </w:tc>
        <w:tc>
          <w:tcPr>
            <w:tcW w:w="812" w:type="pct"/>
          </w:tcPr>
          <w:p w14:paraId="6CBF29D8" w14:textId="77777777" w:rsidR="00676819" w:rsidRPr="0082694E" w:rsidRDefault="00676819" w:rsidP="0022609D">
            <w:pPr>
              <w:keepNext/>
              <w:keepLines/>
              <w:rPr>
                <w:sz w:val="18"/>
                <w:szCs w:val="18"/>
                <w:lang w:val="fi-FI"/>
              </w:rPr>
            </w:pPr>
            <w:r w:rsidRPr="0082694E">
              <w:rPr>
                <w:sz w:val="18"/>
                <w:szCs w:val="18"/>
                <w:lang w:val="fi-FI"/>
              </w:rPr>
              <w:t>Perifeerinen sensorinen neuropatia</w:t>
            </w:r>
            <w:r w:rsidRPr="0082694E">
              <w:rPr>
                <w:sz w:val="18"/>
                <w:szCs w:val="18"/>
                <w:vertAlign w:val="superscript"/>
                <w:lang w:val="fi-FI"/>
              </w:rPr>
              <w:t>a</w:t>
            </w:r>
          </w:p>
        </w:tc>
        <w:tc>
          <w:tcPr>
            <w:tcW w:w="771" w:type="pct"/>
          </w:tcPr>
          <w:p w14:paraId="7CB52A58" w14:textId="77777777" w:rsidR="00676819" w:rsidRPr="0082694E" w:rsidRDefault="00676819" w:rsidP="0022609D">
            <w:pPr>
              <w:keepNext/>
              <w:keepLines/>
              <w:rPr>
                <w:sz w:val="18"/>
                <w:szCs w:val="18"/>
                <w:lang w:val="fi-FI"/>
              </w:rPr>
            </w:pPr>
            <w:r w:rsidRPr="0082694E">
              <w:rPr>
                <w:sz w:val="18"/>
                <w:szCs w:val="18"/>
                <w:lang w:val="fi-FI"/>
              </w:rPr>
              <w:t>Aivoverenkiertohäiriö</w:t>
            </w:r>
          </w:p>
          <w:p w14:paraId="4D265AF1" w14:textId="77777777" w:rsidR="00676819" w:rsidRPr="0082694E" w:rsidRDefault="00676819" w:rsidP="0022609D">
            <w:pPr>
              <w:keepNext/>
              <w:keepLines/>
              <w:rPr>
                <w:sz w:val="18"/>
                <w:szCs w:val="18"/>
                <w:lang w:val="fi-FI"/>
              </w:rPr>
            </w:pPr>
            <w:r w:rsidRPr="0082694E">
              <w:rPr>
                <w:sz w:val="18"/>
                <w:szCs w:val="18"/>
                <w:lang w:val="fi-FI"/>
              </w:rPr>
              <w:t>Synkopee</w:t>
            </w:r>
          </w:p>
          <w:p w14:paraId="537BBBD2" w14:textId="77777777" w:rsidR="00676819" w:rsidRPr="0082694E" w:rsidRDefault="00676819" w:rsidP="0022609D">
            <w:pPr>
              <w:keepNext/>
              <w:keepLines/>
              <w:rPr>
                <w:sz w:val="18"/>
                <w:szCs w:val="18"/>
                <w:lang w:val="fi-FI"/>
              </w:rPr>
            </w:pPr>
            <w:r w:rsidRPr="0082694E">
              <w:rPr>
                <w:sz w:val="18"/>
                <w:szCs w:val="18"/>
                <w:lang w:val="fi-FI"/>
              </w:rPr>
              <w:t xml:space="preserve">Uneliaisuus </w:t>
            </w:r>
          </w:p>
          <w:p w14:paraId="4CE1532F" w14:textId="77777777" w:rsidR="00676819" w:rsidRPr="0082694E" w:rsidRDefault="00676819" w:rsidP="0022609D">
            <w:pPr>
              <w:keepNext/>
              <w:keepLines/>
              <w:rPr>
                <w:sz w:val="18"/>
                <w:szCs w:val="18"/>
                <w:lang w:val="fi-FI"/>
              </w:rPr>
            </w:pPr>
            <w:r w:rsidRPr="0082694E">
              <w:rPr>
                <w:sz w:val="18"/>
                <w:szCs w:val="18"/>
                <w:lang w:val="fi-FI"/>
              </w:rPr>
              <w:t>Päänsärky</w:t>
            </w:r>
          </w:p>
        </w:tc>
        <w:tc>
          <w:tcPr>
            <w:tcW w:w="592" w:type="pct"/>
          </w:tcPr>
          <w:p w14:paraId="7B41217D" w14:textId="77777777" w:rsidR="00676819" w:rsidRPr="0082694E" w:rsidRDefault="00676819" w:rsidP="0022609D">
            <w:pPr>
              <w:keepNext/>
              <w:keepLines/>
              <w:rPr>
                <w:sz w:val="18"/>
                <w:szCs w:val="18"/>
                <w:lang w:val="fi-FI"/>
              </w:rPr>
            </w:pPr>
          </w:p>
        </w:tc>
        <w:tc>
          <w:tcPr>
            <w:tcW w:w="592" w:type="pct"/>
          </w:tcPr>
          <w:p w14:paraId="0CAEBC70" w14:textId="77777777" w:rsidR="00676819" w:rsidRPr="0082694E" w:rsidRDefault="00676819" w:rsidP="0022609D">
            <w:pPr>
              <w:keepNext/>
              <w:keepLines/>
              <w:rPr>
                <w:sz w:val="18"/>
                <w:szCs w:val="18"/>
                <w:lang w:val="fi-FI"/>
              </w:rPr>
            </w:pPr>
          </w:p>
        </w:tc>
        <w:tc>
          <w:tcPr>
            <w:tcW w:w="592" w:type="pct"/>
          </w:tcPr>
          <w:p w14:paraId="267FCA43" w14:textId="77777777" w:rsidR="00676819" w:rsidRPr="0082694E" w:rsidRDefault="00676819" w:rsidP="0022609D">
            <w:pPr>
              <w:keepNext/>
              <w:keepLines/>
              <w:rPr>
                <w:sz w:val="18"/>
                <w:szCs w:val="18"/>
                <w:lang w:val="fi-FI"/>
              </w:rPr>
            </w:pPr>
          </w:p>
        </w:tc>
        <w:tc>
          <w:tcPr>
            <w:tcW w:w="776" w:type="pct"/>
          </w:tcPr>
          <w:p w14:paraId="0F7F4150" w14:textId="77777777" w:rsidR="00676819" w:rsidRPr="0082694E" w:rsidRDefault="00676819" w:rsidP="0022609D">
            <w:pPr>
              <w:rPr>
                <w:sz w:val="18"/>
                <w:szCs w:val="18"/>
                <w:lang w:val="fi-FI"/>
              </w:rPr>
            </w:pPr>
            <w:r w:rsidRPr="0082694E">
              <w:rPr>
                <w:sz w:val="18"/>
                <w:szCs w:val="18"/>
                <w:lang w:val="fi-FI"/>
              </w:rPr>
              <w:t>Posteriorinen</w:t>
            </w:r>
          </w:p>
          <w:p w14:paraId="1FF94CCB" w14:textId="77777777" w:rsidR="00676819" w:rsidRPr="0082694E" w:rsidRDefault="00676819" w:rsidP="0022609D">
            <w:pPr>
              <w:rPr>
                <w:sz w:val="18"/>
                <w:szCs w:val="18"/>
                <w:lang w:val="fi-FI"/>
              </w:rPr>
            </w:pPr>
            <w:r w:rsidRPr="0082694E">
              <w:rPr>
                <w:sz w:val="18"/>
                <w:szCs w:val="18"/>
                <w:lang w:val="fi-FI"/>
              </w:rPr>
              <w:t>reversiibeli</w:t>
            </w:r>
          </w:p>
          <w:p w14:paraId="3A03BA19" w14:textId="77777777" w:rsidR="00676819" w:rsidRPr="0082694E" w:rsidRDefault="00676819" w:rsidP="0022609D">
            <w:pPr>
              <w:rPr>
                <w:sz w:val="18"/>
                <w:szCs w:val="18"/>
                <w:vertAlign w:val="superscript"/>
                <w:lang w:val="fi-FI"/>
              </w:rPr>
            </w:pPr>
            <w:r w:rsidRPr="0082694E">
              <w:rPr>
                <w:sz w:val="18"/>
                <w:szCs w:val="18"/>
                <w:lang w:val="fi-FI"/>
              </w:rPr>
              <w:t>enkefalopatia-oireyhtymä</w:t>
            </w:r>
            <w:r w:rsidRPr="0082694E">
              <w:rPr>
                <w:sz w:val="18"/>
                <w:szCs w:val="18"/>
                <w:vertAlign w:val="superscript"/>
                <w:lang w:val="fi-FI"/>
              </w:rPr>
              <w:t>a,b,c</w:t>
            </w:r>
          </w:p>
          <w:p w14:paraId="3C072D52" w14:textId="77777777" w:rsidR="00676819" w:rsidRPr="0082694E" w:rsidRDefault="00676819" w:rsidP="0022609D">
            <w:pPr>
              <w:rPr>
                <w:sz w:val="18"/>
                <w:szCs w:val="18"/>
                <w:lang w:val="fi-FI"/>
              </w:rPr>
            </w:pPr>
            <w:r w:rsidRPr="0082694E">
              <w:rPr>
                <w:sz w:val="18"/>
                <w:szCs w:val="18"/>
                <w:lang w:val="fi-FI"/>
              </w:rPr>
              <w:t>Hypertensiivinen enkefalopatia</w:t>
            </w:r>
            <w:r w:rsidRPr="0082694E">
              <w:rPr>
                <w:sz w:val="18"/>
                <w:szCs w:val="18"/>
                <w:vertAlign w:val="superscript"/>
                <w:lang w:val="fi-FI"/>
              </w:rPr>
              <w:t>c</w:t>
            </w:r>
          </w:p>
        </w:tc>
      </w:tr>
      <w:tr w:rsidR="00B741BF" w:rsidRPr="0082694E" w14:paraId="2AECB6C1" w14:textId="77777777" w:rsidTr="008C6B5E">
        <w:trPr>
          <w:cantSplit/>
        </w:trPr>
        <w:tc>
          <w:tcPr>
            <w:tcW w:w="864" w:type="pct"/>
          </w:tcPr>
          <w:p w14:paraId="2D06B8AC" w14:textId="77777777" w:rsidR="00676819" w:rsidRPr="0082694E" w:rsidRDefault="00676819" w:rsidP="0022609D">
            <w:pPr>
              <w:keepNext/>
              <w:keepLines/>
              <w:rPr>
                <w:sz w:val="18"/>
                <w:szCs w:val="18"/>
                <w:lang w:val="fi-FI"/>
              </w:rPr>
            </w:pPr>
            <w:r w:rsidRPr="0082694E">
              <w:rPr>
                <w:color w:val="000000"/>
                <w:sz w:val="18"/>
                <w:szCs w:val="18"/>
                <w:lang w:val="fi-FI" w:eastAsia="en-US"/>
              </w:rPr>
              <w:t>Sydän</w:t>
            </w:r>
          </w:p>
        </w:tc>
        <w:tc>
          <w:tcPr>
            <w:tcW w:w="812" w:type="pct"/>
          </w:tcPr>
          <w:p w14:paraId="75E778C5" w14:textId="77777777" w:rsidR="00676819" w:rsidRPr="0082694E" w:rsidRDefault="00676819" w:rsidP="0022609D">
            <w:pPr>
              <w:keepNext/>
              <w:keepLines/>
              <w:rPr>
                <w:sz w:val="18"/>
                <w:szCs w:val="18"/>
                <w:lang w:val="fi-FI"/>
              </w:rPr>
            </w:pPr>
          </w:p>
        </w:tc>
        <w:tc>
          <w:tcPr>
            <w:tcW w:w="771" w:type="pct"/>
          </w:tcPr>
          <w:p w14:paraId="4C11190C" w14:textId="77777777" w:rsidR="00676819" w:rsidRPr="0082694E" w:rsidRDefault="00676819" w:rsidP="0022609D">
            <w:pPr>
              <w:keepNext/>
              <w:keepLines/>
              <w:rPr>
                <w:bCs/>
                <w:sz w:val="18"/>
                <w:szCs w:val="18"/>
                <w:lang w:val="fi-FI"/>
              </w:rPr>
            </w:pPr>
            <w:r w:rsidRPr="0082694E">
              <w:rPr>
                <w:bCs/>
                <w:sz w:val="18"/>
                <w:szCs w:val="18"/>
                <w:lang w:val="fi-FI"/>
              </w:rPr>
              <w:t>Kongestiivinen sydämen vajaatoiminta</w:t>
            </w:r>
            <w:r w:rsidRPr="0082694E">
              <w:rPr>
                <w:bCs/>
                <w:sz w:val="18"/>
                <w:szCs w:val="18"/>
                <w:vertAlign w:val="superscript"/>
                <w:lang w:val="fi-FI"/>
              </w:rPr>
              <w:t>a,b</w:t>
            </w:r>
          </w:p>
          <w:p w14:paraId="46FAC863" w14:textId="77777777" w:rsidR="00676819" w:rsidRPr="0082694E" w:rsidRDefault="00676819" w:rsidP="0022609D">
            <w:pPr>
              <w:keepNext/>
              <w:keepLines/>
              <w:rPr>
                <w:sz w:val="18"/>
                <w:szCs w:val="18"/>
                <w:lang w:val="fi-FI"/>
              </w:rPr>
            </w:pPr>
            <w:r w:rsidRPr="0082694E">
              <w:rPr>
                <w:bCs/>
                <w:sz w:val="18"/>
                <w:szCs w:val="18"/>
                <w:lang w:val="fi-FI"/>
              </w:rPr>
              <w:t>Supraventrikulaarinen takykardia</w:t>
            </w:r>
          </w:p>
        </w:tc>
        <w:tc>
          <w:tcPr>
            <w:tcW w:w="592" w:type="pct"/>
          </w:tcPr>
          <w:p w14:paraId="1DE64E71" w14:textId="77777777" w:rsidR="00676819" w:rsidRPr="0082694E" w:rsidRDefault="00676819" w:rsidP="0022609D">
            <w:pPr>
              <w:keepNext/>
              <w:keepLines/>
              <w:rPr>
                <w:sz w:val="18"/>
                <w:szCs w:val="18"/>
                <w:lang w:val="fi-FI"/>
              </w:rPr>
            </w:pPr>
          </w:p>
        </w:tc>
        <w:tc>
          <w:tcPr>
            <w:tcW w:w="592" w:type="pct"/>
          </w:tcPr>
          <w:p w14:paraId="275BFBAD" w14:textId="77777777" w:rsidR="00676819" w:rsidRPr="0082694E" w:rsidRDefault="00676819" w:rsidP="0022609D">
            <w:pPr>
              <w:keepNext/>
              <w:keepLines/>
              <w:rPr>
                <w:sz w:val="18"/>
                <w:szCs w:val="18"/>
                <w:lang w:val="fi-FI"/>
              </w:rPr>
            </w:pPr>
          </w:p>
        </w:tc>
        <w:tc>
          <w:tcPr>
            <w:tcW w:w="592" w:type="pct"/>
          </w:tcPr>
          <w:p w14:paraId="0ED2DF49" w14:textId="77777777" w:rsidR="00676819" w:rsidRPr="0082694E" w:rsidRDefault="00676819" w:rsidP="0022609D">
            <w:pPr>
              <w:keepNext/>
              <w:keepLines/>
              <w:rPr>
                <w:sz w:val="18"/>
                <w:szCs w:val="18"/>
                <w:lang w:val="fi-FI"/>
              </w:rPr>
            </w:pPr>
          </w:p>
        </w:tc>
        <w:tc>
          <w:tcPr>
            <w:tcW w:w="776" w:type="pct"/>
          </w:tcPr>
          <w:p w14:paraId="4ACCB947" w14:textId="77777777" w:rsidR="00676819" w:rsidRPr="0082694E" w:rsidRDefault="00676819" w:rsidP="0022609D">
            <w:pPr>
              <w:keepNext/>
              <w:keepLines/>
              <w:rPr>
                <w:sz w:val="18"/>
                <w:szCs w:val="18"/>
                <w:lang w:val="fi-FI"/>
              </w:rPr>
            </w:pPr>
          </w:p>
        </w:tc>
      </w:tr>
      <w:tr w:rsidR="00B741BF" w:rsidRPr="0082694E" w14:paraId="34FFB7A8" w14:textId="77777777" w:rsidTr="008C6B5E">
        <w:trPr>
          <w:cantSplit/>
        </w:trPr>
        <w:tc>
          <w:tcPr>
            <w:tcW w:w="864" w:type="pct"/>
          </w:tcPr>
          <w:p w14:paraId="562BDB69" w14:textId="77777777" w:rsidR="00676819" w:rsidRPr="0082694E" w:rsidRDefault="00676819" w:rsidP="0022609D">
            <w:pPr>
              <w:keepNext/>
              <w:keepLines/>
              <w:rPr>
                <w:sz w:val="18"/>
                <w:szCs w:val="18"/>
                <w:lang w:val="fi-FI"/>
              </w:rPr>
            </w:pPr>
            <w:r w:rsidRPr="0082694E">
              <w:rPr>
                <w:color w:val="000000"/>
                <w:sz w:val="18"/>
                <w:szCs w:val="18"/>
                <w:lang w:val="fi-FI" w:eastAsia="en-US"/>
              </w:rPr>
              <w:t>Verisuonisto</w:t>
            </w:r>
          </w:p>
        </w:tc>
        <w:tc>
          <w:tcPr>
            <w:tcW w:w="812" w:type="pct"/>
          </w:tcPr>
          <w:p w14:paraId="6B8D280E" w14:textId="77777777" w:rsidR="00676819" w:rsidRPr="0082694E" w:rsidRDefault="00676819" w:rsidP="0022609D">
            <w:pPr>
              <w:keepNext/>
              <w:keepLines/>
              <w:rPr>
                <w:sz w:val="18"/>
                <w:szCs w:val="18"/>
                <w:lang w:val="fi-FI"/>
              </w:rPr>
            </w:pPr>
            <w:r w:rsidRPr="0082694E">
              <w:rPr>
                <w:color w:val="000000"/>
                <w:sz w:val="18"/>
                <w:szCs w:val="18"/>
                <w:lang w:val="fi-FI" w:eastAsia="en-US"/>
              </w:rPr>
              <w:t>Hypertensio</w:t>
            </w:r>
            <w:r w:rsidRPr="0082694E">
              <w:rPr>
                <w:color w:val="000000"/>
                <w:sz w:val="18"/>
                <w:szCs w:val="18"/>
                <w:vertAlign w:val="superscript"/>
                <w:lang w:val="fi-FI" w:eastAsia="en-US"/>
              </w:rPr>
              <w:t>a,b</w:t>
            </w:r>
          </w:p>
        </w:tc>
        <w:tc>
          <w:tcPr>
            <w:tcW w:w="771" w:type="pct"/>
          </w:tcPr>
          <w:p w14:paraId="214683EB" w14:textId="77777777" w:rsidR="00676819" w:rsidRPr="0082694E" w:rsidRDefault="00676819" w:rsidP="0022609D">
            <w:pPr>
              <w:keepNext/>
              <w:keepLines/>
              <w:rPr>
                <w:rFonts w:cs="Arial"/>
                <w:bCs/>
                <w:sz w:val="18"/>
                <w:szCs w:val="18"/>
                <w:lang w:val="fi-FI" w:eastAsia="zh-TW"/>
              </w:rPr>
            </w:pPr>
            <w:r w:rsidRPr="0082694E">
              <w:rPr>
                <w:rFonts w:cs="Arial"/>
                <w:bCs/>
                <w:sz w:val="18"/>
                <w:szCs w:val="18"/>
                <w:lang w:val="fi-FI" w:eastAsia="zh-TW"/>
              </w:rPr>
              <w:t xml:space="preserve">Tromboembolia </w:t>
            </w:r>
          </w:p>
          <w:p w14:paraId="293F9854" w14:textId="77777777" w:rsidR="00676819" w:rsidRPr="0082694E" w:rsidRDefault="00676819" w:rsidP="0022609D">
            <w:pPr>
              <w:keepNext/>
              <w:keepLines/>
              <w:rPr>
                <w:rFonts w:cs="Arial"/>
                <w:bCs/>
                <w:sz w:val="18"/>
                <w:szCs w:val="18"/>
                <w:lang w:val="fi-FI" w:eastAsia="zh-TW"/>
              </w:rPr>
            </w:pPr>
            <w:r w:rsidRPr="0082694E">
              <w:rPr>
                <w:rFonts w:cs="Arial"/>
                <w:bCs/>
                <w:sz w:val="18"/>
                <w:szCs w:val="18"/>
                <w:lang w:val="fi-FI" w:eastAsia="zh-TW"/>
              </w:rPr>
              <w:t>(valtimoiden)</w:t>
            </w:r>
            <w:r w:rsidRPr="0082694E">
              <w:rPr>
                <w:rFonts w:cs="Arial"/>
                <w:iCs/>
                <w:sz w:val="18"/>
                <w:szCs w:val="18"/>
                <w:vertAlign w:val="superscript"/>
                <w:lang w:val="fi-FI" w:eastAsia="zh-TW"/>
              </w:rPr>
              <w:t>a,b</w:t>
            </w:r>
          </w:p>
          <w:p w14:paraId="07C38CB6" w14:textId="77777777" w:rsidR="00676819" w:rsidRPr="0082694E" w:rsidRDefault="00676819" w:rsidP="0022609D">
            <w:pPr>
              <w:keepNext/>
              <w:keepLines/>
              <w:rPr>
                <w:rFonts w:cs="Arial"/>
                <w:bCs/>
                <w:sz w:val="18"/>
                <w:szCs w:val="18"/>
                <w:lang w:val="fi-FI" w:eastAsia="zh-TW"/>
              </w:rPr>
            </w:pPr>
            <w:r w:rsidRPr="0082694E">
              <w:rPr>
                <w:rFonts w:cs="Arial"/>
                <w:bCs/>
                <w:sz w:val="18"/>
                <w:szCs w:val="18"/>
                <w:lang w:val="fi-FI" w:eastAsia="zh-TW"/>
              </w:rPr>
              <w:t>Verenvuoto</w:t>
            </w:r>
            <w:r w:rsidRPr="0082694E">
              <w:rPr>
                <w:rFonts w:cs="Arial"/>
                <w:iCs/>
                <w:sz w:val="18"/>
                <w:szCs w:val="18"/>
                <w:vertAlign w:val="superscript"/>
                <w:lang w:val="fi-FI" w:eastAsia="zh-TW"/>
              </w:rPr>
              <w:t>a,b</w:t>
            </w:r>
          </w:p>
          <w:p w14:paraId="73F9CC73" w14:textId="77777777" w:rsidR="00676819" w:rsidRPr="0082694E" w:rsidRDefault="00676819" w:rsidP="0022609D">
            <w:pPr>
              <w:keepNext/>
              <w:keepLines/>
              <w:rPr>
                <w:rFonts w:cs="Arial"/>
                <w:bCs/>
                <w:sz w:val="18"/>
                <w:szCs w:val="18"/>
                <w:lang w:val="fi-FI" w:eastAsia="zh-TW"/>
              </w:rPr>
            </w:pPr>
            <w:r w:rsidRPr="0082694E">
              <w:rPr>
                <w:rFonts w:cs="Arial"/>
                <w:bCs/>
                <w:sz w:val="18"/>
                <w:szCs w:val="18"/>
                <w:lang w:val="fi-FI" w:eastAsia="zh-TW"/>
              </w:rPr>
              <w:t xml:space="preserve">Tromboembolia </w:t>
            </w:r>
          </w:p>
          <w:p w14:paraId="512549AB" w14:textId="77777777" w:rsidR="00676819" w:rsidRPr="0082694E" w:rsidRDefault="00676819" w:rsidP="0022609D">
            <w:pPr>
              <w:keepNext/>
              <w:keepLines/>
              <w:rPr>
                <w:rFonts w:cs="Arial"/>
                <w:bCs/>
                <w:sz w:val="18"/>
                <w:szCs w:val="18"/>
                <w:lang w:val="fi-FI" w:eastAsia="zh-TW"/>
              </w:rPr>
            </w:pPr>
            <w:r w:rsidRPr="0082694E">
              <w:rPr>
                <w:rFonts w:cs="Arial"/>
                <w:bCs/>
                <w:sz w:val="18"/>
                <w:szCs w:val="18"/>
                <w:lang w:val="fi-FI" w:eastAsia="zh-TW"/>
              </w:rPr>
              <w:t>(laskimoiden)</w:t>
            </w:r>
            <w:r w:rsidRPr="0082694E">
              <w:rPr>
                <w:rFonts w:cs="Arial"/>
                <w:iCs/>
                <w:sz w:val="18"/>
                <w:szCs w:val="18"/>
                <w:vertAlign w:val="superscript"/>
                <w:lang w:val="fi-FI" w:eastAsia="zh-TW"/>
              </w:rPr>
              <w:t>a,b</w:t>
            </w:r>
            <w:r w:rsidRPr="0082694E">
              <w:rPr>
                <w:rFonts w:cs="Arial"/>
                <w:bCs/>
                <w:sz w:val="18"/>
                <w:szCs w:val="18"/>
                <w:lang w:val="fi-FI" w:eastAsia="zh-TW"/>
              </w:rPr>
              <w:t xml:space="preserve"> </w:t>
            </w:r>
          </w:p>
          <w:p w14:paraId="1E88028F" w14:textId="77777777" w:rsidR="00676819" w:rsidRPr="0082694E" w:rsidRDefault="00676819" w:rsidP="0022609D">
            <w:pPr>
              <w:keepNext/>
              <w:keepLines/>
              <w:rPr>
                <w:sz w:val="18"/>
                <w:szCs w:val="18"/>
                <w:lang w:val="fi-FI"/>
              </w:rPr>
            </w:pPr>
            <w:r w:rsidRPr="0082694E">
              <w:rPr>
                <w:rFonts w:cs="Arial"/>
                <w:bCs/>
                <w:sz w:val="18"/>
                <w:szCs w:val="18"/>
                <w:lang w:val="fi-FI" w:eastAsia="zh-TW"/>
              </w:rPr>
              <w:t>Syvä laskimo</w:t>
            </w:r>
            <w:r w:rsidR="00B741BF" w:rsidRPr="0082694E">
              <w:rPr>
                <w:rFonts w:cs="Arial"/>
                <w:bCs/>
                <w:sz w:val="18"/>
                <w:szCs w:val="18"/>
                <w:lang w:val="fi-FI" w:eastAsia="zh-TW"/>
              </w:rPr>
              <w:t>-</w:t>
            </w:r>
            <w:r w:rsidRPr="0082694E">
              <w:rPr>
                <w:rFonts w:cs="Arial"/>
                <w:bCs/>
                <w:sz w:val="18"/>
                <w:szCs w:val="18"/>
                <w:lang w:val="fi-FI" w:eastAsia="zh-TW"/>
              </w:rPr>
              <w:t>tromboosi</w:t>
            </w:r>
          </w:p>
        </w:tc>
        <w:tc>
          <w:tcPr>
            <w:tcW w:w="592" w:type="pct"/>
          </w:tcPr>
          <w:p w14:paraId="62D6EED4" w14:textId="77777777" w:rsidR="00676819" w:rsidRPr="0082694E" w:rsidRDefault="00676819" w:rsidP="0022609D">
            <w:pPr>
              <w:keepNext/>
              <w:keepLines/>
              <w:rPr>
                <w:sz w:val="18"/>
                <w:szCs w:val="18"/>
                <w:lang w:val="fi-FI"/>
              </w:rPr>
            </w:pPr>
          </w:p>
        </w:tc>
        <w:tc>
          <w:tcPr>
            <w:tcW w:w="592" w:type="pct"/>
          </w:tcPr>
          <w:p w14:paraId="6A9534C6" w14:textId="77777777" w:rsidR="00676819" w:rsidRPr="0082694E" w:rsidRDefault="00676819" w:rsidP="0022609D">
            <w:pPr>
              <w:keepNext/>
              <w:keepLines/>
              <w:rPr>
                <w:sz w:val="18"/>
                <w:szCs w:val="18"/>
                <w:lang w:val="fi-FI"/>
              </w:rPr>
            </w:pPr>
          </w:p>
        </w:tc>
        <w:tc>
          <w:tcPr>
            <w:tcW w:w="592" w:type="pct"/>
          </w:tcPr>
          <w:p w14:paraId="79167022" w14:textId="77777777" w:rsidR="00676819" w:rsidRPr="0082694E" w:rsidRDefault="00676819" w:rsidP="0022609D">
            <w:pPr>
              <w:keepNext/>
              <w:keepLines/>
              <w:rPr>
                <w:sz w:val="18"/>
                <w:szCs w:val="18"/>
                <w:lang w:val="fi-FI"/>
              </w:rPr>
            </w:pPr>
          </w:p>
        </w:tc>
        <w:tc>
          <w:tcPr>
            <w:tcW w:w="776" w:type="pct"/>
          </w:tcPr>
          <w:p w14:paraId="6CD8D13E" w14:textId="77777777" w:rsidR="00676819" w:rsidRPr="0082694E" w:rsidRDefault="00676819" w:rsidP="0022609D">
            <w:pPr>
              <w:rPr>
                <w:sz w:val="18"/>
                <w:szCs w:val="18"/>
                <w:lang w:val="fi-FI"/>
              </w:rPr>
            </w:pPr>
            <w:r w:rsidRPr="0082694E">
              <w:rPr>
                <w:sz w:val="18"/>
                <w:szCs w:val="18"/>
                <w:lang w:val="fi-FI"/>
              </w:rPr>
              <w:t>Renaalinen tromboottinen</w:t>
            </w:r>
          </w:p>
          <w:p w14:paraId="54E03254" w14:textId="77777777" w:rsidR="00676819" w:rsidRPr="0082694E" w:rsidRDefault="00676819" w:rsidP="0022609D">
            <w:pPr>
              <w:keepNext/>
              <w:keepLines/>
              <w:rPr>
                <w:sz w:val="18"/>
                <w:szCs w:val="18"/>
                <w:vertAlign w:val="superscript"/>
                <w:lang w:val="fi-FI"/>
              </w:rPr>
            </w:pPr>
            <w:r w:rsidRPr="0082694E">
              <w:rPr>
                <w:sz w:val="18"/>
                <w:szCs w:val="18"/>
                <w:lang w:val="fi-FI"/>
              </w:rPr>
              <w:t>mikro</w:t>
            </w:r>
            <w:r w:rsidR="00B741BF" w:rsidRPr="0082694E">
              <w:rPr>
                <w:sz w:val="18"/>
                <w:szCs w:val="18"/>
                <w:lang w:val="fi-FI"/>
              </w:rPr>
              <w:t>-</w:t>
            </w:r>
            <w:r w:rsidRPr="0082694E">
              <w:rPr>
                <w:sz w:val="18"/>
                <w:szCs w:val="18"/>
                <w:lang w:val="fi-FI"/>
              </w:rPr>
              <w:t>angiopatia</w:t>
            </w:r>
            <w:r w:rsidRPr="0082694E">
              <w:rPr>
                <w:sz w:val="18"/>
                <w:szCs w:val="18"/>
                <w:vertAlign w:val="superscript"/>
                <w:lang w:val="fi-FI"/>
              </w:rPr>
              <w:t>b,c</w:t>
            </w:r>
          </w:p>
          <w:p w14:paraId="37F7B5A1" w14:textId="77777777" w:rsidR="00676819" w:rsidRPr="0082694E" w:rsidRDefault="00676819" w:rsidP="0022609D">
            <w:pPr>
              <w:keepNext/>
              <w:keepLines/>
              <w:rPr>
                <w:sz w:val="18"/>
                <w:szCs w:val="18"/>
                <w:lang w:val="fi-FI"/>
              </w:rPr>
            </w:pPr>
            <w:r w:rsidRPr="0082694E">
              <w:rPr>
                <w:sz w:val="18"/>
                <w:szCs w:val="18"/>
                <w:lang w:val="fi-FI"/>
              </w:rPr>
              <w:t>Aneurysmat ja valtimon dissekaatiot</w:t>
            </w:r>
          </w:p>
        </w:tc>
      </w:tr>
      <w:tr w:rsidR="00B741BF" w:rsidRPr="0082694E" w14:paraId="703A7153" w14:textId="77777777" w:rsidTr="008C6B5E">
        <w:trPr>
          <w:cantSplit/>
        </w:trPr>
        <w:tc>
          <w:tcPr>
            <w:tcW w:w="864" w:type="pct"/>
          </w:tcPr>
          <w:p w14:paraId="51357D86" w14:textId="77777777" w:rsidR="00676819" w:rsidRPr="0082694E" w:rsidRDefault="00676819" w:rsidP="0022609D">
            <w:pPr>
              <w:rPr>
                <w:sz w:val="18"/>
                <w:szCs w:val="18"/>
                <w:lang w:val="fi-FI"/>
              </w:rPr>
            </w:pPr>
            <w:r w:rsidRPr="0082694E">
              <w:rPr>
                <w:color w:val="000000"/>
                <w:sz w:val="18"/>
                <w:szCs w:val="18"/>
                <w:lang w:val="fi-FI" w:eastAsia="en-US"/>
              </w:rPr>
              <w:t>Hengityselimet, rintakehä ja välikarsina</w:t>
            </w:r>
          </w:p>
        </w:tc>
        <w:tc>
          <w:tcPr>
            <w:tcW w:w="812" w:type="pct"/>
          </w:tcPr>
          <w:p w14:paraId="0C1D6130" w14:textId="77777777" w:rsidR="00676819" w:rsidRPr="0082694E" w:rsidRDefault="00676819" w:rsidP="0022609D">
            <w:pPr>
              <w:rPr>
                <w:sz w:val="18"/>
                <w:szCs w:val="18"/>
                <w:lang w:val="fi-FI"/>
              </w:rPr>
            </w:pPr>
          </w:p>
        </w:tc>
        <w:tc>
          <w:tcPr>
            <w:tcW w:w="771" w:type="pct"/>
          </w:tcPr>
          <w:p w14:paraId="5E262A4E" w14:textId="77777777" w:rsidR="00676819" w:rsidRPr="0082694E" w:rsidRDefault="00676819" w:rsidP="0022609D">
            <w:pPr>
              <w:rPr>
                <w:rFonts w:cs="Arial"/>
                <w:bCs/>
                <w:iCs/>
                <w:sz w:val="18"/>
                <w:szCs w:val="18"/>
                <w:lang w:val="fi-FI" w:eastAsia="zh-TW"/>
              </w:rPr>
            </w:pPr>
            <w:r w:rsidRPr="0082694E">
              <w:rPr>
                <w:rFonts w:cs="Arial"/>
                <w:bCs/>
                <w:iCs/>
                <w:sz w:val="18"/>
                <w:szCs w:val="18"/>
                <w:lang w:val="fi-FI" w:eastAsia="zh-TW"/>
              </w:rPr>
              <w:t>Keuhkoverenvuoto/</w:t>
            </w:r>
          </w:p>
          <w:p w14:paraId="7931D131" w14:textId="77777777" w:rsidR="00676819" w:rsidRPr="0082694E" w:rsidRDefault="00676819" w:rsidP="0022609D">
            <w:pPr>
              <w:rPr>
                <w:rFonts w:cs="Arial"/>
                <w:bCs/>
                <w:iCs/>
                <w:sz w:val="18"/>
                <w:szCs w:val="18"/>
                <w:lang w:val="fi-FI" w:eastAsia="zh-TW"/>
              </w:rPr>
            </w:pPr>
            <w:r w:rsidRPr="0082694E">
              <w:rPr>
                <w:rFonts w:cs="Arial"/>
                <w:bCs/>
                <w:iCs/>
                <w:sz w:val="18"/>
                <w:szCs w:val="18"/>
                <w:lang w:val="fi-FI" w:eastAsia="zh-TW"/>
              </w:rPr>
              <w:t>Veriyskä</w:t>
            </w:r>
            <w:r w:rsidRPr="0082694E">
              <w:rPr>
                <w:rFonts w:cs="Arial"/>
                <w:bCs/>
                <w:iCs/>
                <w:sz w:val="18"/>
                <w:szCs w:val="18"/>
                <w:vertAlign w:val="superscript"/>
                <w:lang w:val="fi-FI" w:eastAsia="zh-TW"/>
              </w:rPr>
              <w:t>a,b</w:t>
            </w:r>
            <w:r w:rsidRPr="0082694E">
              <w:rPr>
                <w:rFonts w:cs="Arial"/>
                <w:bCs/>
                <w:iCs/>
                <w:sz w:val="18"/>
                <w:szCs w:val="18"/>
                <w:lang w:val="fi-FI" w:eastAsia="zh-TW"/>
              </w:rPr>
              <w:t xml:space="preserve"> </w:t>
            </w:r>
          </w:p>
          <w:p w14:paraId="0733435C" w14:textId="77777777" w:rsidR="00676819" w:rsidRPr="0082694E" w:rsidRDefault="00676819" w:rsidP="0022609D">
            <w:pPr>
              <w:rPr>
                <w:rFonts w:cs="Arial"/>
                <w:bCs/>
                <w:sz w:val="18"/>
                <w:szCs w:val="18"/>
                <w:lang w:val="fi-FI" w:eastAsia="zh-TW"/>
              </w:rPr>
            </w:pPr>
            <w:r w:rsidRPr="0082694E">
              <w:rPr>
                <w:rFonts w:cs="Arial"/>
                <w:bCs/>
                <w:sz w:val="18"/>
                <w:szCs w:val="18"/>
                <w:lang w:val="fi-FI" w:eastAsia="zh-TW"/>
              </w:rPr>
              <w:t>Keuhkoembolia</w:t>
            </w:r>
          </w:p>
          <w:p w14:paraId="54ABCBF4" w14:textId="77777777" w:rsidR="00676819" w:rsidRPr="0082694E" w:rsidRDefault="00676819" w:rsidP="0022609D">
            <w:pPr>
              <w:rPr>
                <w:rFonts w:cs="Arial"/>
                <w:bCs/>
                <w:sz w:val="18"/>
                <w:szCs w:val="18"/>
                <w:lang w:val="fi-FI" w:eastAsia="zh-TW"/>
              </w:rPr>
            </w:pPr>
            <w:r w:rsidRPr="0082694E">
              <w:rPr>
                <w:rFonts w:cs="Arial"/>
                <w:bCs/>
                <w:sz w:val="18"/>
                <w:szCs w:val="18"/>
                <w:lang w:val="fi-FI" w:eastAsia="zh-TW"/>
              </w:rPr>
              <w:t>Nenäverenvuoto</w:t>
            </w:r>
          </w:p>
          <w:p w14:paraId="5DBC3DEF" w14:textId="77777777" w:rsidR="00676819" w:rsidRPr="0082694E" w:rsidRDefault="00676819" w:rsidP="0022609D">
            <w:pPr>
              <w:rPr>
                <w:rFonts w:cs="Arial"/>
                <w:bCs/>
                <w:sz w:val="18"/>
                <w:szCs w:val="18"/>
                <w:lang w:val="fi-FI" w:eastAsia="zh-TW"/>
              </w:rPr>
            </w:pPr>
            <w:r w:rsidRPr="0082694E">
              <w:rPr>
                <w:rFonts w:cs="Arial"/>
                <w:bCs/>
                <w:sz w:val="18"/>
                <w:szCs w:val="18"/>
                <w:lang w:val="fi-FI" w:eastAsia="zh-TW"/>
              </w:rPr>
              <w:t>Dyspnea</w:t>
            </w:r>
          </w:p>
          <w:p w14:paraId="19A0E20D" w14:textId="77777777" w:rsidR="00676819" w:rsidRPr="0082694E" w:rsidRDefault="00676819" w:rsidP="0022609D">
            <w:pPr>
              <w:rPr>
                <w:rFonts w:cs="Arial"/>
                <w:bCs/>
                <w:sz w:val="18"/>
                <w:szCs w:val="18"/>
                <w:lang w:val="fi-FI" w:eastAsia="zh-TW"/>
              </w:rPr>
            </w:pPr>
            <w:r w:rsidRPr="0082694E">
              <w:rPr>
                <w:rFonts w:cs="Arial"/>
                <w:bCs/>
                <w:sz w:val="18"/>
                <w:szCs w:val="18"/>
                <w:lang w:val="fi-FI" w:eastAsia="zh-TW"/>
              </w:rPr>
              <w:t>Hypoksia</w:t>
            </w:r>
          </w:p>
          <w:p w14:paraId="4C0CD999" w14:textId="77777777" w:rsidR="00676819" w:rsidRPr="0082694E" w:rsidRDefault="00676819" w:rsidP="0022609D">
            <w:pPr>
              <w:rPr>
                <w:sz w:val="18"/>
                <w:szCs w:val="18"/>
                <w:lang w:val="fi-FI"/>
              </w:rPr>
            </w:pPr>
          </w:p>
        </w:tc>
        <w:tc>
          <w:tcPr>
            <w:tcW w:w="592" w:type="pct"/>
          </w:tcPr>
          <w:p w14:paraId="2404AA5C" w14:textId="77777777" w:rsidR="00676819" w:rsidRPr="0082694E" w:rsidRDefault="00676819" w:rsidP="0022609D">
            <w:pPr>
              <w:keepNext/>
              <w:keepLines/>
              <w:rPr>
                <w:sz w:val="18"/>
                <w:szCs w:val="18"/>
                <w:lang w:val="fi-FI"/>
              </w:rPr>
            </w:pPr>
          </w:p>
        </w:tc>
        <w:tc>
          <w:tcPr>
            <w:tcW w:w="592" w:type="pct"/>
          </w:tcPr>
          <w:p w14:paraId="620854DA" w14:textId="77777777" w:rsidR="00676819" w:rsidRPr="0082694E" w:rsidRDefault="00676819" w:rsidP="0022609D">
            <w:pPr>
              <w:keepNext/>
              <w:keepLines/>
              <w:rPr>
                <w:sz w:val="18"/>
                <w:szCs w:val="18"/>
                <w:lang w:val="fi-FI"/>
              </w:rPr>
            </w:pPr>
          </w:p>
        </w:tc>
        <w:tc>
          <w:tcPr>
            <w:tcW w:w="592" w:type="pct"/>
          </w:tcPr>
          <w:p w14:paraId="74AC0955" w14:textId="77777777" w:rsidR="00676819" w:rsidRPr="0082694E" w:rsidRDefault="00676819" w:rsidP="0022609D">
            <w:pPr>
              <w:keepNext/>
              <w:keepLines/>
              <w:rPr>
                <w:sz w:val="18"/>
                <w:szCs w:val="18"/>
                <w:lang w:val="fi-FI"/>
              </w:rPr>
            </w:pPr>
          </w:p>
        </w:tc>
        <w:tc>
          <w:tcPr>
            <w:tcW w:w="776" w:type="pct"/>
          </w:tcPr>
          <w:p w14:paraId="06EEEF6E" w14:textId="77777777" w:rsidR="00676819" w:rsidRPr="0082694E" w:rsidRDefault="00676819" w:rsidP="0022609D">
            <w:pPr>
              <w:rPr>
                <w:sz w:val="18"/>
                <w:szCs w:val="18"/>
                <w:lang w:val="fi-FI"/>
              </w:rPr>
            </w:pPr>
            <w:r w:rsidRPr="0082694E">
              <w:rPr>
                <w:sz w:val="18"/>
                <w:szCs w:val="18"/>
                <w:lang w:val="fi-FI"/>
              </w:rPr>
              <w:t>Keuhkoveren-painetauti</w:t>
            </w:r>
            <w:r w:rsidRPr="0082694E">
              <w:rPr>
                <w:sz w:val="18"/>
                <w:szCs w:val="18"/>
                <w:vertAlign w:val="superscript"/>
                <w:lang w:val="fi-FI"/>
              </w:rPr>
              <w:t>c</w:t>
            </w:r>
            <w:r w:rsidRPr="0082694E">
              <w:rPr>
                <w:sz w:val="18"/>
                <w:szCs w:val="18"/>
                <w:lang w:val="fi-FI"/>
              </w:rPr>
              <w:t>,</w:t>
            </w:r>
          </w:p>
          <w:p w14:paraId="1763F1A8" w14:textId="77777777" w:rsidR="00676819" w:rsidRPr="0082694E" w:rsidRDefault="00676819" w:rsidP="0022609D">
            <w:pPr>
              <w:rPr>
                <w:sz w:val="18"/>
                <w:szCs w:val="18"/>
                <w:lang w:val="fi-FI"/>
              </w:rPr>
            </w:pPr>
            <w:r w:rsidRPr="0082694E">
              <w:rPr>
                <w:sz w:val="18"/>
                <w:szCs w:val="18"/>
                <w:lang w:val="fi-FI"/>
              </w:rPr>
              <w:t>Nenän väliseinän perforaatio</w:t>
            </w:r>
            <w:r w:rsidRPr="0082694E">
              <w:rPr>
                <w:sz w:val="18"/>
                <w:szCs w:val="18"/>
                <w:vertAlign w:val="superscript"/>
                <w:lang w:val="fi-FI"/>
              </w:rPr>
              <w:t>c</w:t>
            </w:r>
          </w:p>
        </w:tc>
      </w:tr>
      <w:tr w:rsidR="00B741BF" w:rsidRPr="0082694E" w14:paraId="0DD136AF" w14:textId="77777777" w:rsidTr="008C6B5E">
        <w:trPr>
          <w:cantSplit/>
        </w:trPr>
        <w:tc>
          <w:tcPr>
            <w:tcW w:w="864" w:type="pct"/>
          </w:tcPr>
          <w:p w14:paraId="0D1A7F4E" w14:textId="77777777" w:rsidR="00676819" w:rsidRPr="0082694E" w:rsidRDefault="00676819" w:rsidP="0022609D">
            <w:pPr>
              <w:rPr>
                <w:sz w:val="18"/>
                <w:szCs w:val="18"/>
                <w:lang w:val="fi-FI"/>
              </w:rPr>
            </w:pPr>
            <w:r w:rsidRPr="0082694E">
              <w:rPr>
                <w:color w:val="000000"/>
                <w:sz w:val="18"/>
                <w:szCs w:val="18"/>
                <w:lang w:val="fi-FI" w:eastAsia="en-US"/>
              </w:rPr>
              <w:t>Ruoansulatus</w:t>
            </w:r>
            <w:r w:rsidR="00EE0965" w:rsidRPr="0082694E">
              <w:rPr>
                <w:color w:val="000000"/>
                <w:sz w:val="18"/>
                <w:szCs w:val="18"/>
                <w:lang w:val="fi-FI" w:eastAsia="en-US"/>
              </w:rPr>
              <w:t>-</w:t>
            </w:r>
            <w:r w:rsidRPr="0082694E">
              <w:rPr>
                <w:color w:val="000000"/>
                <w:sz w:val="18"/>
                <w:szCs w:val="18"/>
                <w:lang w:val="fi-FI" w:eastAsia="en-US"/>
              </w:rPr>
              <w:t>elimistö</w:t>
            </w:r>
          </w:p>
        </w:tc>
        <w:tc>
          <w:tcPr>
            <w:tcW w:w="812" w:type="pct"/>
          </w:tcPr>
          <w:p w14:paraId="4C929A71" w14:textId="77777777" w:rsidR="00676819" w:rsidRPr="0082694E" w:rsidRDefault="00676819" w:rsidP="0022609D">
            <w:pPr>
              <w:rPr>
                <w:sz w:val="18"/>
                <w:szCs w:val="18"/>
                <w:lang w:val="fi-FI"/>
              </w:rPr>
            </w:pPr>
            <w:r w:rsidRPr="0082694E">
              <w:rPr>
                <w:sz w:val="18"/>
                <w:szCs w:val="18"/>
                <w:lang w:val="fi-FI"/>
              </w:rPr>
              <w:t>Ripuli</w:t>
            </w:r>
          </w:p>
          <w:p w14:paraId="2F3BC95A" w14:textId="77777777" w:rsidR="00676819" w:rsidRPr="0082694E" w:rsidRDefault="00676819" w:rsidP="0022609D">
            <w:pPr>
              <w:rPr>
                <w:sz w:val="18"/>
                <w:szCs w:val="18"/>
                <w:lang w:val="fi-FI"/>
              </w:rPr>
            </w:pPr>
            <w:r w:rsidRPr="0082694E">
              <w:rPr>
                <w:sz w:val="18"/>
                <w:szCs w:val="18"/>
                <w:lang w:val="fi-FI"/>
              </w:rPr>
              <w:t>Pahoinvointi</w:t>
            </w:r>
          </w:p>
          <w:p w14:paraId="23A8558B" w14:textId="77777777" w:rsidR="00676819" w:rsidRPr="0082694E" w:rsidRDefault="00676819" w:rsidP="0022609D">
            <w:pPr>
              <w:rPr>
                <w:sz w:val="18"/>
                <w:szCs w:val="18"/>
                <w:lang w:val="fi-FI"/>
              </w:rPr>
            </w:pPr>
            <w:r w:rsidRPr="0082694E">
              <w:rPr>
                <w:sz w:val="18"/>
                <w:szCs w:val="18"/>
                <w:lang w:val="fi-FI"/>
              </w:rPr>
              <w:t>Oksentelu</w:t>
            </w:r>
          </w:p>
          <w:p w14:paraId="0BE672CA" w14:textId="77777777" w:rsidR="00676819" w:rsidRPr="0082694E" w:rsidRDefault="00676819" w:rsidP="0022609D">
            <w:pPr>
              <w:rPr>
                <w:sz w:val="18"/>
                <w:szCs w:val="18"/>
                <w:lang w:val="fi-FI"/>
              </w:rPr>
            </w:pPr>
            <w:r w:rsidRPr="0082694E">
              <w:rPr>
                <w:sz w:val="18"/>
                <w:szCs w:val="18"/>
                <w:lang w:val="fi-FI"/>
              </w:rPr>
              <w:t>Vatsakipu</w:t>
            </w:r>
          </w:p>
        </w:tc>
        <w:tc>
          <w:tcPr>
            <w:tcW w:w="771" w:type="pct"/>
          </w:tcPr>
          <w:p w14:paraId="22CE7930" w14:textId="77777777" w:rsidR="00676819" w:rsidRPr="0082694E" w:rsidRDefault="00676819" w:rsidP="0022609D">
            <w:pPr>
              <w:rPr>
                <w:sz w:val="18"/>
                <w:szCs w:val="18"/>
                <w:lang w:val="fi-FI"/>
              </w:rPr>
            </w:pPr>
            <w:r w:rsidRPr="0082694E">
              <w:rPr>
                <w:sz w:val="18"/>
                <w:szCs w:val="18"/>
                <w:lang w:val="fi-FI"/>
              </w:rPr>
              <w:t>Suoliperforaatio</w:t>
            </w:r>
          </w:p>
          <w:p w14:paraId="660BFD0D" w14:textId="77777777" w:rsidR="00676819" w:rsidRPr="0082694E" w:rsidRDefault="00676819" w:rsidP="0022609D">
            <w:pPr>
              <w:rPr>
                <w:sz w:val="18"/>
                <w:szCs w:val="18"/>
                <w:lang w:val="fi-FI"/>
              </w:rPr>
            </w:pPr>
            <w:r w:rsidRPr="0082694E">
              <w:rPr>
                <w:sz w:val="18"/>
                <w:szCs w:val="18"/>
                <w:lang w:val="fi-FI"/>
              </w:rPr>
              <w:t>Sykkyräsuolitukos</w:t>
            </w:r>
          </w:p>
          <w:p w14:paraId="74F7DB06" w14:textId="77777777" w:rsidR="00676819" w:rsidRPr="0082694E" w:rsidRDefault="00676819" w:rsidP="0022609D">
            <w:pPr>
              <w:rPr>
                <w:sz w:val="18"/>
                <w:szCs w:val="18"/>
                <w:lang w:val="fi-FI"/>
              </w:rPr>
            </w:pPr>
            <w:r w:rsidRPr="0082694E">
              <w:rPr>
                <w:sz w:val="18"/>
                <w:szCs w:val="18"/>
                <w:lang w:val="fi-FI"/>
              </w:rPr>
              <w:t>Suolitukos</w:t>
            </w:r>
          </w:p>
          <w:p w14:paraId="639A6652" w14:textId="77777777" w:rsidR="00676819" w:rsidRPr="0082694E" w:rsidRDefault="00676819" w:rsidP="0022609D">
            <w:pPr>
              <w:rPr>
                <w:sz w:val="18"/>
                <w:szCs w:val="18"/>
                <w:lang w:val="fi-FI"/>
              </w:rPr>
            </w:pPr>
            <w:r w:rsidRPr="0082694E">
              <w:rPr>
                <w:sz w:val="18"/>
                <w:szCs w:val="18"/>
                <w:lang w:val="fi-FI"/>
              </w:rPr>
              <w:t>Rektovaginaaliset fistelit</w:t>
            </w:r>
            <w:r w:rsidRPr="0082694E">
              <w:rPr>
                <w:bCs/>
                <w:sz w:val="20"/>
                <w:vertAlign w:val="superscript"/>
                <w:lang w:val="fi-FI" w:eastAsia="zh-TW"/>
              </w:rPr>
              <w:t>c,d</w:t>
            </w:r>
          </w:p>
          <w:p w14:paraId="35543C6B" w14:textId="77777777" w:rsidR="00676819" w:rsidRPr="0082694E" w:rsidRDefault="00676819" w:rsidP="0022609D">
            <w:pPr>
              <w:rPr>
                <w:sz w:val="18"/>
                <w:szCs w:val="18"/>
                <w:lang w:val="fi-FI"/>
              </w:rPr>
            </w:pPr>
            <w:r w:rsidRPr="0082694E">
              <w:rPr>
                <w:sz w:val="18"/>
                <w:szCs w:val="18"/>
                <w:lang w:val="fi-FI"/>
              </w:rPr>
              <w:t>Ruoansulatuskanavan häiriö</w:t>
            </w:r>
          </w:p>
          <w:p w14:paraId="7B9EAC89" w14:textId="77777777" w:rsidR="00676819" w:rsidRPr="0082694E" w:rsidRDefault="00676819" w:rsidP="0022609D">
            <w:pPr>
              <w:rPr>
                <w:sz w:val="18"/>
                <w:szCs w:val="18"/>
                <w:lang w:val="fi-FI"/>
              </w:rPr>
            </w:pPr>
            <w:r w:rsidRPr="0082694E">
              <w:rPr>
                <w:sz w:val="18"/>
                <w:szCs w:val="18"/>
                <w:lang w:val="fi-FI"/>
              </w:rPr>
              <w:t>Suutulehdus</w:t>
            </w:r>
          </w:p>
          <w:p w14:paraId="114DF18B" w14:textId="77777777" w:rsidR="00676819" w:rsidRPr="0082694E" w:rsidRDefault="00676819" w:rsidP="0022609D">
            <w:pPr>
              <w:rPr>
                <w:sz w:val="18"/>
                <w:szCs w:val="18"/>
                <w:lang w:val="fi-FI"/>
              </w:rPr>
            </w:pPr>
            <w:r w:rsidRPr="0082694E">
              <w:rPr>
                <w:sz w:val="18"/>
                <w:szCs w:val="18"/>
                <w:lang w:val="fi-FI"/>
              </w:rPr>
              <w:t>Proktalgia</w:t>
            </w:r>
          </w:p>
        </w:tc>
        <w:tc>
          <w:tcPr>
            <w:tcW w:w="592" w:type="pct"/>
          </w:tcPr>
          <w:p w14:paraId="76381904" w14:textId="77777777" w:rsidR="00676819" w:rsidRPr="0082694E" w:rsidRDefault="00676819" w:rsidP="0022609D">
            <w:pPr>
              <w:keepNext/>
              <w:keepLines/>
              <w:rPr>
                <w:sz w:val="18"/>
                <w:szCs w:val="18"/>
                <w:lang w:val="fi-FI"/>
              </w:rPr>
            </w:pPr>
          </w:p>
        </w:tc>
        <w:tc>
          <w:tcPr>
            <w:tcW w:w="592" w:type="pct"/>
          </w:tcPr>
          <w:p w14:paraId="61249F25" w14:textId="77777777" w:rsidR="00676819" w:rsidRPr="0082694E" w:rsidRDefault="00676819" w:rsidP="0022609D">
            <w:pPr>
              <w:keepNext/>
              <w:keepLines/>
              <w:rPr>
                <w:sz w:val="18"/>
                <w:szCs w:val="18"/>
                <w:lang w:val="fi-FI"/>
              </w:rPr>
            </w:pPr>
          </w:p>
        </w:tc>
        <w:tc>
          <w:tcPr>
            <w:tcW w:w="592" w:type="pct"/>
          </w:tcPr>
          <w:p w14:paraId="54FA2F79" w14:textId="77777777" w:rsidR="00676819" w:rsidRPr="0082694E" w:rsidRDefault="00676819" w:rsidP="0022609D">
            <w:pPr>
              <w:keepNext/>
              <w:keepLines/>
              <w:rPr>
                <w:sz w:val="18"/>
                <w:szCs w:val="18"/>
                <w:lang w:val="fi-FI"/>
              </w:rPr>
            </w:pPr>
          </w:p>
        </w:tc>
        <w:tc>
          <w:tcPr>
            <w:tcW w:w="776" w:type="pct"/>
          </w:tcPr>
          <w:p w14:paraId="1CFC176A" w14:textId="77777777" w:rsidR="00676819" w:rsidRPr="0082694E" w:rsidRDefault="00676819" w:rsidP="0022609D">
            <w:pPr>
              <w:keepNext/>
              <w:keepLines/>
              <w:rPr>
                <w:iCs/>
                <w:sz w:val="18"/>
                <w:szCs w:val="18"/>
                <w:lang w:val="fi-FI" w:eastAsia="zh-TW"/>
              </w:rPr>
            </w:pPr>
            <w:r w:rsidRPr="0082694E">
              <w:rPr>
                <w:sz w:val="18"/>
                <w:szCs w:val="18"/>
                <w:lang w:val="fi-FI"/>
              </w:rPr>
              <w:t>Maha-suolikanavan perforaatio</w:t>
            </w:r>
            <w:r w:rsidRPr="0082694E">
              <w:rPr>
                <w:iCs/>
                <w:sz w:val="18"/>
                <w:szCs w:val="18"/>
                <w:vertAlign w:val="superscript"/>
                <w:lang w:val="fi-FI" w:eastAsia="zh-TW"/>
              </w:rPr>
              <w:t>a,b</w:t>
            </w:r>
            <w:r w:rsidRPr="0082694E">
              <w:rPr>
                <w:iCs/>
                <w:sz w:val="18"/>
                <w:szCs w:val="18"/>
                <w:lang w:val="fi-FI" w:eastAsia="zh-TW"/>
              </w:rPr>
              <w:t>,</w:t>
            </w:r>
          </w:p>
          <w:p w14:paraId="0E1B0AEA" w14:textId="77777777" w:rsidR="00676819" w:rsidRPr="0082694E" w:rsidRDefault="00676819" w:rsidP="0022609D">
            <w:pPr>
              <w:keepNext/>
              <w:keepLines/>
              <w:rPr>
                <w:sz w:val="18"/>
                <w:szCs w:val="18"/>
                <w:vertAlign w:val="superscript"/>
                <w:lang w:val="fi-FI"/>
              </w:rPr>
            </w:pPr>
            <w:r w:rsidRPr="0082694E">
              <w:rPr>
                <w:sz w:val="18"/>
                <w:szCs w:val="18"/>
                <w:lang w:val="fi-FI"/>
              </w:rPr>
              <w:t>Maha-suolikanavan haavaumat</w:t>
            </w:r>
            <w:r w:rsidRPr="0082694E">
              <w:rPr>
                <w:sz w:val="18"/>
                <w:szCs w:val="18"/>
                <w:vertAlign w:val="superscript"/>
                <w:lang w:val="fi-FI"/>
              </w:rPr>
              <w:t>c,</w:t>
            </w:r>
          </w:p>
          <w:p w14:paraId="3E7E5879" w14:textId="77777777" w:rsidR="00676819" w:rsidRPr="0082694E" w:rsidRDefault="00676819" w:rsidP="0022609D">
            <w:pPr>
              <w:keepNext/>
              <w:keepLines/>
              <w:rPr>
                <w:sz w:val="18"/>
                <w:szCs w:val="18"/>
                <w:lang w:val="fi-FI"/>
              </w:rPr>
            </w:pPr>
            <w:r w:rsidRPr="0082694E">
              <w:rPr>
                <w:sz w:val="18"/>
                <w:szCs w:val="18"/>
                <w:lang w:val="fi-FI"/>
              </w:rPr>
              <w:t>Peräsuolen verenvuoto</w:t>
            </w:r>
          </w:p>
          <w:p w14:paraId="1014ECE8" w14:textId="77777777" w:rsidR="00676819" w:rsidRPr="0082694E" w:rsidRDefault="00676819" w:rsidP="0022609D">
            <w:pPr>
              <w:keepNext/>
              <w:keepLines/>
              <w:rPr>
                <w:sz w:val="18"/>
                <w:szCs w:val="18"/>
                <w:lang w:val="fi-FI"/>
              </w:rPr>
            </w:pPr>
          </w:p>
        </w:tc>
      </w:tr>
      <w:tr w:rsidR="00B741BF" w:rsidRPr="0082694E" w14:paraId="54E1038C" w14:textId="77777777" w:rsidTr="008C6B5E">
        <w:trPr>
          <w:cantSplit/>
        </w:trPr>
        <w:tc>
          <w:tcPr>
            <w:tcW w:w="864" w:type="pct"/>
          </w:tcPr>
          <w:p w14:paraId="2E2B861B" w14:textId="77777777" w:rsidR="00676819" w:rsidRPr="0082694E" w:rsidRDefault="00676819" w:rsidP="0022609D">
            <w:pPr>
              <w:keepNext/>
              <w:keepLines/>
              <w:rPr>
                <w:sz w:val="18"/>
                <w:szCs w:val="18"/>
                <w:lang w:val="fi-FI"/>
              </w:rPr>
            </w:pPr>
            <w:r w:rsidRPr="0082694E">
              <w:rPr>
                <w:sz w:val="18"/>
                <w:szCs w:val="18"/>
                <w:lang w:val="fi-FI"/>
              </w:rPr>
              <w:t>Maksa ja sappi</w:t>
            </w:r>
          </w:p>
        </w:tc>
        <w:tc>
          <w:tcPr>
            <w:tcW w:w="812" w:type="pct"/>
          </w:tcPr>
          <w:p w14:paraId="56C48BEE" w14:textId="77777777" w:rsidR="00676819" w:rsidRPr="0082694E" w:rsidRDefault="00676819" w:rsidP="0022609D">
            <w:pPr>
              <w:keepNext/>
              <w:keepLines/>
              <w:rPr>
                <w:sz w:val="18"/>
                <w:szCs w:val="18"/>
                <w:lang w:val="fi-FI"/>
              </w:rPr>
            </w:pPr>
          </w:p>
        </w:tc>
        <w:tc>
          <w:tcPr>
            <w:tcW w:w="771" w:type="pct"/>
          </w:tcPr>
          <w:p w14:paraId="4D39064C" w14:textId="77777777" w:rsidR="00676819" w:rsidRPr="0082694E" w:rsidRDefault="00676819" w:rsidP="0022609D">
            <w:pPr>
              <w:keepNext/>
              <w:keepLines/>
              <w:rPr>
                <w:rFonts w:cs="Arial"/>
                <w:bCs/>
                <w:sz w:val="18"/>
                <w:szCs w:val="18"/>
                <w:lang w:val="fi-FI" w:eastAsia="zh-TW"/>
              </w:rPr>
            </w:pPr>
          </w:p>
        </w:tc>
        <w:tc>
          <w:tcPr>
            <w:tcW w:w="592" w:type="pct"/>
          </w:tcPr>
          <w:p w14:paraId="1FB36D79" w14:textId="77777777" w:rsidR="00676819" w:rsidRPr="0082694E" w:rsidRDefault="00676819" w:rsidP="0022609D">
            <w:pPr>
              <w:keepNext/>
              <w:keepLines/>
              <w:rPr>
                <w:sz w:val="18"/>
                <w:szCs w:val="18"/>
                <w:lang w:val="fi-FI"/>
              </w:rPr>
            </w:pPr>
          </w:p>
        </w:tc>
        <w:tc>
          <w:tcPr>
            <w:tcW w:w="592" w:type="pct"/>
          </w:tcPr>
          <w:p w14:paraId="417B88F5" w14:textId="77777777" w:rsidR="00676819" w:rsidRPr="0082694E" w:rsidRDefault="00676819" w:rsidP="0022609D">
            <w:pPr>
              <w:keepNext/>
              <w:keepLines/>
              <w:rPr>
                <w:sz w:val="18"/>
                <w:szCs w:val="18"/>
                <w:lang w:val="fi-FI"/>
              </w:rPr>
            </w:pPr>
          </w:p>
        </w:tc>
        <w:tc>
          <w:tcPr>
            <w:tcW w:w="592" w:type="pct"/>
          </w:tcPr>
          <w:p w14:paraId="3B41FC37" w14:textId="77777777" w:rsidR="00676819" w:rsidRPr="0082694E" w:rsidRDefault="00676819" w:rsidP="0022609D">
            <w:pPr>
              <w:keepNext/>
              <w:keepLines/>
              <w:rPr>
                <w:sz w:val="18"/>
                <w:szCs w:val="18"/>
                <w:lang w:val="fi-FI"/>
              </w:rPr>
            </w:pPr>
          </w:p>
        </w:tc>
        <w:tc>
          <w:tcPr>
            <w:tcW w:w="776" w:type="pct"/>
          </w:tcPr>
          <w:p w14:paraId="6D75A252" w14:textId="77777777" w:rsidR="00676819" w:rsidRPr="0082694E" w:rsidRDefault="00676819" w:rsidP="0022609D">
            <w:pPr>
              <w:keepNext/>
              <w:keepLines/>
              <w:rPr>
                <w:sz w:val="18"/>
                <w:szCs w:val="18"/>
                <w:lang w:val="fi-FI"/>
              </w:rPr>
            </w:pPr>
            <w:r w:rsidRPr="0082694E">
              <w:rPr>
                <w:sz w:val="18"/>
                <w:szCs w:val="18"/>
                <w:lang w:val="fi-FI" w:eastAsia="en-US"/>
              </w:rPr>
              <w:t>Sappirakon perforaatio</w:t>
            </w:r>
            <w:r w:rsidRPr="0082694E">
              <w:rPr>
                <w:sz w:val="18"/>
                <w:szCs w:val="18"/>
                <w:vertAlign w:val="superscript"/>
                <w:lang w:val="fi-FI" w:eastAsia="en-US"/>
              </w:rPr>
              <w:t>b,c</w:t>
            </w:r>
          </w:p>
        </w:tc>
      </w:tr>
      <w:tr w:rsidR="00B741BF" w:rsidRPr="00D506C2" w14:paraId="47EAD568" w14:textId="77777777" w:rsidTr="008C6B5E">
        <w:trPr>
          <w:cantSplit/>
        </w:trPr>
        <w:tc>
          <w:tcPr>
            <w:tcW w:w="864" w:type="pct"/>
          </w:tcPr>
          <w:p w14:paraId="5751F118" w14:textId="77777777" w:rsidR="00676819" w:rsidRPr="0082694E" w:rsidRDefault="00676819" w:rsidP="0022609D">
            <w:pPr>
              <w:rPr>
                <w:sz w:val="18"/>
                <w:szCs w:val="18"/>
                <w:lang w:val="fi-FI"/>
              </w:rPr>
            </w:pPr>
            <w:r w:rsidRPr="0082694E">
              <w:rPr>
                <w:sz w:val="18"/>
                <w:szCs w:val="18"/>
                <w:lang w:val="fi-FI"/>
              </w:rPr>
              <w:t>Iho ja ihonalainen kudos</w:t>
            </w:r>
          </w:p>
        </w:tc>
        <w:tc>
          <w:tcPr>
            <w:tcW w:w="812" w:type="pct"/>
          </w:tcPr>
          <w:p w14:paraId="7D9AFA62" w14:textId="77777777" w:rsidR="00676819" w:rsidRPr="0082694E" w:rsidRDefault="00676819" w:rsidP="0022609D">
            <w:pPr>
              <w:rPr>
                <w:sz w:val="18"/>
                <w:szCs w:val="18"/>
                <w:lang w:val="fi-FI"/>
              </w:rPr>
            </w:pPr>
          </w:p>
        </w:tc>
        <w:tc>
          <w:tcPr>
            <w:tcW w:w="771" w:type="pct"/>
          </w:tcPr>
          <w:p w14:paraId="3D848B8C" w14:textId="77777777" w:rsidR="00676819" w:rsidRPr="0082694E" w:rsidRDefault="00676819" w:rsidP="0022609D">
            <w:pPr>
              <w:rPr>
                <w:rFonts w:cs="Arial"/>
                <w:bCs/>
                <w:sz w:val="18"/>
                <w:szCs w:val="18"/>
                <w:lang w:val="fi-FI" w:eastAsia="zh-TW"/>
              </w:rPr>
            </w:pPr>
            <w:r w:rsidRPr="0082694E">
              <w:rPr>
                <w:rFonts w:cs="Arial"/>
                <w:bCs/>
                <w:sz w:val="18"/>
                <w:szCs w:val="18"/>
                <w:lang w:val="fi-FI" w:eastAsia="zh-TW"/>
              </w:rPr>
              <w:t>Haava</w:t>
            </w:r>
            <w:r w:rsidR="00B741BF" w:rsidRPr="0082694E">
              <w:rPr>
                <w:rFonts w:cs="Arial"/>
                <w:bCs/>
                <w:sz w:val="18"/>
                <w:szCs w:val="18"/>
                <w:lang w:val="fi-FI" w:eastAsia="zh-TW"/>
              </w:rPr>
              <w:t>-</w:t>
            </w:r>
            <w:r w:rsidRPr="0082694E">
              <w:rPr>
                <w:rFonts w:cs="Arial"/>
                <w:bCs/>
                <w:sz w:val="18"/>
                <w:szCs w:val="18"/>
                <w:lang w:val="fi-FI" w:eastAsia="zh-TW"/>
              </w:rPr>
              <w:t>komplikaatiot</w:t>
            </w:r>
            <w:r w:rsidRPr="0082694E">
              <w:rPr>
                <w:rFonts w:cs="Arial"/>
                <w:iCs/>
                <w:sz w:val="18"/>
                <w:szCs w:val="18"/>
                <w:vertAlign w:val="superscript"/>
                <w:lang w:val="fi-FI" w:eastAsia="zh-TW"/>
              </w:rPr>
              <w:t xml:space="preserve">a,b </w:t>
            </w:r>
          </w:p>
          <w:p w14:paraId="20EA3CC6" w14:textId="77777777" w:rsidR="00676819" w:rsidRPr="0082694E" w:rsidRDefault="00676819" w:rsidP="0022609D">
            <w:pPr>
              <w:rPr>
                <w:rFonts w:cs="Arial"/>
                <w:bCs/>
                <w:sz w:val="18"/>
                <w:szCs w:val="18"/>
                <w:lang w:val="fi-FI" w:eastAsia="zh-TW"/>
              </w:rPr>
            </w:pPr>
            <w:r w:rsidRPr="0082694E">
              <w:rPr>
                <w:rFonts w:cs="Arial"/>
                <w:bCs/>
                <w:sz w:val="18"/>
                <w:szCs w:val="18"/>
                <w:lang w:val="fi-FI" w:eastAsia="zh-TW"/>
              </w:rPr>
              <w:t>Käsi-jalkaoireyhtymä (kämmenien ja jalkapohjien erytrodysestesia)</w:t>
            </w:r>
          </w:p>
          <w:p w14:paraId="552A3346" w14:textId="77777777" w:rsidR="00676819" w:rsidRPr="0082694E" w:rsidRDefault="00676819" w:rsidP="0022609D">
            <w:pPr>
              <w:rPr>
                <w:sz w:val="18"/>
                <w:szCs w:val="18"/>
                <w:lang w:val="fi-FI"/>
              </w:rPr>
            </w:pPr>
          </w:p>
        </w:tc>
        <w:tc>
          <w:tcPr>
            <w:tcW w:w="592" w:type="pct"/>
          </w:tcPr>
          <w:p w14:paraId="4EFDD8E0" w14:textId="77777777" w:rsidR="00676819" w:rsidRPr="0082694E" w:rsidRDefault="00676819" w:rsidP="0022609D">
            <w:pPr>
              <w:rPr>
                <w:sz w:val="18"/>
                <w:szCs w:val="18"/>
                <w:lang w:val="fi-FI"/>
              </w:rPr>
            </w:pPr>
          </w:p>
        </w:tc>
        <w:tc>
          <w:tcPr>
            <w:tcW w:w="592" w:type="pct"/>
          </w:tcPr>
          <w:p w14:paraId="7B75D80C" w14:textId="77777777" w:rsidR="00676819" w:rsidRPr="0082694E" w:rsidRDefault="00676819" w:rsidP="0022609D">
            <w:pPr>
              <w:rPr>
                <w:sz w:val="18"/>
                <w:szCs w:val="18"/>
                <w:lang w:val="fi-FI"/>
              </w:rPr>
            </w:pPr>
          </w:p>
        </w:tc>
        <w:tc>
          <w:tcPr>
            <w:tcW w:w="592" w:type="pct"/>
          </w:tcPr>
          <w:p w14:paraId="72EE39EB" w14:textId="77777777" w:rsidR="00676819" w:rsidRPr="0082694E" w:rsidRDefault="00676819" w:rsidP="0022609D">
            <w:pPr>
              <w:rPr>
                <w:sz w:val="18"/>
                <w:szCs w:val="18"/>
                <w:lang w:val="fi-FI"/>
              </w:rPr>
            </w:pPr>
          </w:p>
        </w:tc>
        <w:tc>
          <w:tcPr>
            <w:tcW w:w="776" w:type="pct"/>
          </w:tcPr>
          <w:p w14:paraId="3830EC6D" w14:textId="77777777" w:rsidR="00676819" w:rsidRPr="0082694E" w:rsidRDefault="00676819" w:rsidP="0022609D">
            <w:pPr>
              <w:rPr>
                <w:sz w:val="18"/>
                <w:szCs w:val="18"/>
                <w:lang w:val="fi-FI"/>
              </w:rPr>
            </w:pPr>
          </w:p>
        </w:tc>
      </w:tr>
      <w:tr w:rsidR="00B741BF" w:rsidRPr="0082694E" w14:paraId="0120766F" w14:textId="77777777" w:rsidTr="008C6B5E">
        <w:trPr>
          <w:cantSplit/>
        </w:trPr>
        <w:tc>
          <w:tcPr>
            <w:tcW w:w="864" w:type="pct"/>
          </w:tcPr>
          <w:p w14:paraId="1709DF62" w14:textId="77777777" w:rsidR="00676819" w:rsidRPr="0082694E" w:rsidRDefault="00676819" w:rsidP="0022609D">
            <w:pPr>
              <w:rPr>
                <w:i/>
                <w:sz w:val="18"/>
                <w:szCs w:val="18"/>
                <w:lang w:val="fi-FI"/>
              </w:rPr>
            </w:pPr>
            <w:r w:rsidRPr="0082694E">
              <w:rPr>
                <w:color w:val="000000"/>
                <w:sz w:val="18"/>
                <w:szCs w:val="18"/>
                <w:lang w:val="fi-FI" w:eastAsia="en-US"/>
              </w:rPr>
              <w:lastRenderedPageBreak/>
              <w:t>Luusto, lihakset ja sidekudos</w:t>
            </w:r>
          </w:p>
        </w:tc>
        <w:tc>
          <w:tcPr>
            <w:tcW w:w="812" w:type="pct"/>
          </w:tcPr>
          <w:p w14:paraId="70CB7BF4" w14:textId="77777777" w:rsidR="00676819" w:rsidRPr="0082694E" w:rsidRDefault="00676819" w:rsidP="0022609D">
            <w:pPr>
              <w:rPr>
                <w:sz w:val="18"/>
                <w:szCs w:val="18"/>
                <w:lang w:val="fi-FI"/>
              </w:rPr>
            </w:pPr>
          </w:p>
        </w:tc>
        <w:tc>
          <w:tcPr>
            <w:tcW w:w="771" w:type="pct"/>
          </w:tcPr>
          <w:p w14:paraId="495F392D" w14:textId="77777777" w:rsidR="00676819" w:rsidRPr="0082694E" w:rsidRDefault="00676819" w:rsidP="0022609D">
            <w:pPr>
              <w:rPr>
                <w:sz w:val="18"/>
                <w:szCs w:val="18"/>
                <w:vertAlign w:val="superscript"/>
                <w:lang w:val="fi-FI"/>
              </w:rPr>
            </w:pPr>
            <w:r w:rsidRPr="0082694E">
              <w:rPr>
                <w:sz w:val="18"/>
                <w:szCs w:val="18"/>
                <w:lang w:val="fi-FI"/>
              </w:rPr>
              <w:t>Fisteli</w:t>
            </w:r>
            <w:r w:rsidRPr="0082694E">
              <w:rPr>
                <w:sz w:val="18"/>
                <w:szCs w:val="18"/>
                <w:vertAlign w:val="superscript"/>
                <w:lang w:val="fi-FI"/>
              </w:rPr>
              <w:t>a,b,</w:t>
            </w:r>
          </w:p>
          <w:p w14:paraId="65213ECC" w14:textId="77777777" w:rsidR="00676819" w:rsidRPr="0082694E" w:rsidRDefault="00676819" w:rsidP="0022609D">
            <w:pPr>
              <w:rPr>
                <w:sz w:val="18"/>
                <w:szCs w:val="18"/>
                <w:lang w:val="fi-FI"/>
              </w:rPr>
            </w:pPr>
            <w:r w:rsidRPr="0082694E">
              <w:rPr>
                <w:sz w:val="18"/>
                <w:szCs w:val="18"/>
                <w:lang w:val="fi-FI"/>
              </w:rPr>
              <w:t>Lihaskipu</w:t>
            </w:r>
          </w:p>
          <w:p w14:paraId="477314F1" w14:textId="77777777" w:rsidR="00676819" w:rsidRPr="0082694E" w:rsidRDefault="00676819" w:rsidP="0022609D">
            <w:pPr>
              <w:rPr>
                <w:sz w:val="18"/>
                <w:szCs w:val="18"/>
                <w:lang w:val="fi-FI"/>
              </w:rPr>
            </w:pPr>
            <w:r w:rsidRPr="0082694E">
              <w:rPr>
                <w:sz w:val="18"/>
                <w:szCs w:val="18"/>
                <w:lang w:val="fi-FI"/>
              </w:rPr>
              <w:t>Nivelkipu</w:t>
            </w:r>
          </w:p>
          <w:p w14:paraId="24F72C8E" w14:textId="77777777" w:rsidR="00676819" w:rsidRPr="0082694E" w:rsidRDefault="00676819" w:rsidP="0022609D">
            <w:pPr>
              <w:rPr>
                <w:sz w:val="18"/>
                <w:szCs w:val="18"/>
                <w:lang w:val="fi-FI"/>
              </w:rPr>
            </w:pPr>
            <w:r w:rsidRPr="0082694E">
              <w:rPr>
                <w:sz w:val="18"/>
                <w:szCs w:val="18"/>
                <w:lang w:val="fi-FI"/>
              </w:rPr>
              <w:t>Lihasheikkous</w:t>
            </w:r>
          </w:p>
          <w:p w14:paraId="3975169B" w14:textId="77777777" w:rsidR="00676819" w:rsidRPr="0082694E" w:rsidRDefault="00676819" w:rsidP="0022609D">
            <w:pPr>
              <w:rPr>
                <w:sz w:val="18"/>
                <w:szCs w:val="18"/>
                <w:lang w:val="fi-FI"/>
              </w:rPr>
            </w:pPr>
            <w:r w:rsidRPr="0082694E">
              <w:rPr>
                <w:sz w:val="18"/>
                <w:szCs w:val="18"/>
                <w:lang w:val="fi-FI"/>
              </w:rPr>
              <w:t>Selkäkipu</w:t>
            </w:r>
          </w:p>
        </w:tc>
        <w:tc>
          <w:tcPr>
            <w:tcW w:w="592" w:type="pct"/>
          </w:tcPr>
          <w:p w14:paraId="5BF11C09" w14:textId="77777777" w:rsidR="00676819" w:rsidRPr="0082694E" w:rsidRDefault="00676819" w:rsidP="0022609D">
            <w:pPr>
              <w:rPr>
                <w:sz w:val="18"/>
                <w:szCs w:val="18"/>
                <w:lang w:val="fi-FI"/>
              </w:rPr>
            </w:pPr>
          </w:p>
        </w:tc>
        <w:tc>
          <w:tcPr>
            <w:tcW w:w="592" w:type="pct"/>
          </w:tcPr>
          <w:p w14:paraId="4BCD7C68" w14:textId="77777777" w:rsidR="00676819" w:rsidRPr="0082694E" w:rsidRDefault="00676819" w:rsidP="0022609D">
            <w:pPr>
              <w:rPr>
                <w:sz w:val="18"/>
                <w:szCs w:val="18"/>
                <w:lang w:val="fi-FI"/>
              </w:rPr>
            </w:pPr>
          </w:p>
        </w:tc>
        <w:tc>
          <w:tcPr>
            <w:tcW w:w="592" w:type="pct"/>
          </w:tcPr>
          <w:p w14:paraId="252A7447" w14:textId="77777777" w:rsidR="00676819" w:rsidRPr="0082694E" w:rsidRDefault="00676819" w:rsidP="0022609D">
            <w:pPr>
              <w:rPr>
                <w:sz w:val="18"/>
                <w:szCs w:val="18"/>
                <w:lang w:val="fi-FI"/>
              </w:rPr>
            </w:pPr>
          </w:p>
        </w:tc>
        <w:tc>
          <w:tcPr>
            <w:tcW w:w="776" w:type="pct"/>
          </w:tcPr>
          <w:p w14:paraId="68BBA11B" w14:textId="77777777" w:rsidR="00676819" w:rsidRPr="0082694E" w:rsidRDefault="00676819" w:rsidP="0022609D">
            <w:pPr>
              <w:rPr>
                <w:sz w:val="18"/>
                <w:szCs w:val="18"/>
                <w:lang w:val="fi-FI"/>
              </w:rPr>
            </w:pPr>
            <w:r w:rsidRPr="0082694E">
              <w:rPr>
                <w:sz w:val="18"/>
                <w:szCs w:val="18"/>
                <w:lang w:val="fi-FI" w:eastAsia="en-US"/>
              </w:rPr>
              <w:t>Leukaluun osteonekroosi</w:t>
            </w:r>
            <w:r w:rsidRPr="0082694E">
              <w:rPr>
                <w:sz w:val="18"/>
                <w:szCs w:val="18"/>
                <w:vertAlign w:val="superscript"/>
                <w:lang w:val="fi-FI" w:eastAsia="en-US"/>
              </w:rPr>
              <w:t>b,c</w:t>
            </w:r>
          </w:p>
        </w:tc>
      </w:tr>
      <w:tr w:rsidR="00B741BF" w:rsidRPr="0082694E" w14:paraId="0BC198A8" w14:textId="77777777" w:rsidTr="008C6B5E">
        <w:trPr>
          <w:cantSplit/>
        </w:trPr>
        <w:tc>
          <w:tcPr>
            <w:tcW w:w="864" w:type="pct"/>
          </w:tcPr>
          <w:p w14:paraId="556C29D5" w14:textId="77777777" w:rsidR="00676819" w:rsidRPr="0082694E" w:rsidRDefault="00676819" w:rsidP="0022609D">
            <w:pPr>
              <w:keepNext/>
              <w:keepLines/>
              <w:rPr>
                <w:i/>
                <w:sz w:val="18"/>
                <w:szCs w:val="18"/>
                <w:lang w:val="fi-FI"/>
              </w:rPr>
            </w:pPr>
            <w:r w:rsidRPr="0082694E">
              <w:rPr>
                <w:color w:val="000000"/>
                <w:sz w:val="18"/>
                <w:szCs w:val="18"/>
                <w:lang w:val="fi-FI" w:eastAsia="en-US"/>
              </w:rPr>
              <w:t>Munuaiset ja virtsatiet</w:t>
            </w:r>
          </w:p>
        </w:tc>
        <w:tc>
          <w:tcPr>
            <w:tcW w:w="812" w:type="pct"/>
          </w:tcPr>
          <w:p w14:paraId="318DC259" w14:textId="77777777" w:rsidR="00676819" w:rsidRPr="0082694E" w:rsidRDefault="00676819" w:rsidP="0022609D">
            <w:pPr>
              <w:keepNext/>
              <w:keepLines/>
              <w:rPr>
                <w:sz w:val="18"/>
                <w:szCs w:val="18"/>
                <w:lang w:val="fi-FI"/>
              </w:rPr>
            </w:pPr>
          </w:p>
        </w:tc>
        <w:tc>
          <w:tcPr>
            <w:tcW w:w="771" w:type="pct"/>
          </w:tcPr>
          <w:p w14:paraId="266599D7" w14:textId="77777777" w:rsidR="00676819" w:rsidRPr="0082694E" w:rsidRDefault="00676819" w:rsidP="0022609D">
            <w:pPr>
              <w:keepNext/>
              <w:keepLines/>
              <w:rPr>
                <w:rFonts w:cs="Arial"/>
                <w:bCs/>
                <w:sz w:val="18"/>
                <w:szCs w:val="18"/>
                <w:lang w:val="fi-FI" w:eastAsia="zh-TW"/>
              </w:rPr>
            </w:pPr>
            <w:r w:rsidRPr="0082694E">
              <w:rPr>
                <w:rFonts w:cs="Arial"/>
                <w:bCs/>
                <w:sz w:val="18"/>
                <w:szCs w:val="18"/>
                <w:lang w:val="fi-FI" w:eastAsia="zh-TW"/>
              </w:rPr>
              <w:t>Proteinuria</w:t>
            </w:r>
            <w:r w:rsidRPr="0082694E">
              <w:rPr>
                <w:sz w:val="20"/>
                <w:vertAlign w:val="superscript"/>
                <w:lang w:val="fi-FI"/>
              </w:rPr>
              <w:t>a,</w:t>
            </w:r>
            <w:r w:rsidRPr="0082694E">
              <w:rPr>
                <w:rFonts w:cs="Arial"/>
                <w:iCs/>
                <w:sz w:val="18"/>
                <w:szCs w:val="18"/>
                <w:vertAlign w:val="superscript"/>
                <w:lang w:val="fi-FI" w:eastAsia="zh-TW"/>
              </w:rPr>
              <w:t>b</w:t>
            </w:r>
          </w:p>
          <w:p w14:paraId="22CB87DA" w14:textId="77777777" w:rsidR="00676819" w:rsidRPr="0082694E" w:rsidRDefault="00676819" w:rsidP="0022609D">
            <w:pPr>
              <w:keepNext/>
              <w:keepLines/>
              <w:rPr>
                <w:sz w:val="18"/>
                <w:szCs w:val="18"/>
                <w:lang w:val="fi-FI"/>
              </w:rPr>
            </w:pPr>
          </w:p>
        </w:tc>
        <w:tc>
          <w:tcPr>
            <w:tcW w:w="592" w:type="pct"/>
          </w:tcPr>
          <w:p w14:paraId="75277941" w14:textId="77777777" w:rsidR="00676819" w:rsidRPr="0082694E" w:rsidRDefault="00676819" w:rsidP="0022609D">
            <w:pPr>
              <w:keepNext/>
              <w:keepLines/>
              <w:rPr>
                <w:sz w:val="18"/>
                <w:szCs w:val="18"/>
                <w:lang w:val="fi-FI"/>
              </w:rPr>
            </w:pPr>
          </w:p>
        </w:tc>
        <w:tc>
          <w:tcPr>
            <w:tcW w:w="592" w:type="pct"/>
          </w:tcPr>
          <w:p w14:paraId="0663A243" w14:textId="77777777" w:rsidR="00676819" w:rsidRPr="0082694E" w:rsidRDefault="00676819" w:rsidP="0022609D">
            <w:pPr>
              <w:keepNext/>
              <w:keepLines/>
              <w:rPr>
                <w:sz w:val="18"/>
                <w:szCs w:val="18"/>
                <w:lang w:val="fi-FI"/>
              </w:rPr>
            </w:pPr>
          </w:p>
        </w:tc>
        <w:tc>
          <w:tcPr>
            <w:tcW w:w="592" w:type="pct"/>
          </w:tcPr>
          <w:p w14:paraId="37548A54" w14:textId="77777777" w:rsidR="00676819" w:rsidRPr="0082694E" w:rsidRDefault="00676819" w:rsidP="0022609D">
            <w:pPr>
              <w:keepNext/>
              <w:keepLines/>
              <w:rPr>
                <w:sz w:val="18"/>
                <w:szCs w:val="18"/>
                <w:lang w:val="fi-FI"/>
              </w:rPr>
            </w:pPr>
          </w:p>
        </w:tc>
        <w:tc>
          <w:tcPr>
            <w:tcW w:w="776" w:type="pct"/>
          </w:tcPr>
          <w:p w14:paraId="414B95E0" w14:textId="77777777" w:rsidR="00676819" w:rsidRPr="0082694E" w:rsidRDefault="00676819" w:rsidP="0022609D">
            <w:pPr>
              <w:rPr>
                <w:sz w:val="18"/>
                <w:szCs w:val="18"/>
                <w:lang w:val="fi-FI"/>
              </w:rPr>
            </w:pPr>
          </w:p>
        </w:tc>
      </w:tr>
      <w:tr w:rsidR="00B741BF" w:rsidRPr="0082694E" w14:paraId="556E5D74" w14:textId="77777777" w:rsidTr="008C6B5E">
        <w:trPr>
          <w:cantSplit/>
        </w:trPr>
        <w:tc>
          <w:tcPr>
            <w:tcW w:w="864" w:type="pct"/>
          </w:tcPr>
          <w:p w14:paraId="1D0A1630" w14:textId="77777777" w:rsidR="00676819" w:rsidRPr="0082694E" w:rsidRDefault="00676819" w:rsidP="0022609D">
            <w:pPr>
              <w:keepNext/>
              <w:keepLines/>
              <w:rPr>
                <w:color w:val="000000"/>
                <w:sz w:val="18"/>
                <w:szCs w:val="18"/>
                <w:lang w:val="fi-FI" w:eastAsia="en-US"/>
              </w:rPr>
            </w:pPr>
            <w:r w:rsidRPr="0082694E">
              <w:rPr>
                <w:color w:val="000000"/>
                <w:sz w:val="18"/>
                <w:szCs w:val="18"/>
                <w:lang w:val="fi-FI" w:eastAsia="en-US"/>
              </w:rPr>
              <w:t>Sukupuolielimet ja rinnat</w:t>
            </w:r>
          </w:p>
        </w:tc>
        <w:tc>
          <w:tcPr>
            <w:tcW w:w="812" w:type="pct"/>
          </w:tcPr>
          <w:p w14:paraId="2701E8E9" w14:textId="77777777" w:rsidR="00676819" w:rsidRPr="0082694E" w:rsidRDefault="00676819" w:rsidP="0022609D">
            <w:pPr>
              <w:keepNext/>
              <w:keepLines/>
              <w:rPr>
                <w:sz w:val="18"/>
                <w:szCs w:val="18"/>
                <w:lang w:val="fi-FI"/>
              </w:rPr>
            </w:pPr>
          </w:p>
        </w:tc>
        <w:tc>
          <w:tcPr>
            <w:tcW w:w="771" w:type="pct"/>
          </w:tcPr>
          <w:p w14:paraId="0F50F256" w14:textId="77777777" w:rsidR="00676819" w:rsidRPr="0082694E" w:rsidRDefault="00676819" w:rsidP="0022609D">
            <w:pPr>
              <w:keepNext/>
              <w:keepLines/>
              <w:rPr>
                <w:sz w:val="18"/>
                <w:szCs w:val="18"/>
                <w:lang w:val="fi-FI"/>
              </w:rPr>
            </w:pPr>
            <w:r w:rsidRPr="0082694E">
              <w:rPr>
                <w:sz w:val="18"/>
                <w:szCs w:val="18"/>
                <w:lang w:val="fi-FI"/>
              </w:rPr>
              <w:t>Lantiokipu</w:t>
            </w:r>
          </w:p>
        </w:tc>
        <w:tc>
          <w:tcPr>
            <w:tcW w:w="592" w:type="pct"/>
          </w:tcPr>
          <w:p w14:paraId="2F6D8FDB" w14:textId="77777777" w:rsidR="00676819" w:rsidRPr="0082694E" w:rsidRDefault="00676819" w:rsidP="0022609D">
            <w:pPr>
              <w:keepNext/>
              <w:keepLines/>
              <w:rPr>
                <w:sz w:val="18"/>
                <w:szCs w:val="18"/>
                <w:lang w:val="fi-FI"/>
              </w:rPr>
            </w:pPr>
          </w:p>
        </w:tc>
        <w:tc>
          <w:tcPr>
            <w:tcW w:w="592" w:type="pct"/>
          </w:tcPr>
          <w:p w14:paraId="19348A65" w14:textId="77777777" w:rsidR="00676819" w:rsidRPr="0082694E" w:rsidRDefault="00676819" w:rsidP="0022609D">
            <w:pPr>
              <w:keepNext/>
              <w:keepLines/>
              <w:rPr>
                <w:sz w:val="18"/>
                <w:szCs w:val="18"/>
                <w:lang w:val="fi-FI"/>
              </w:rPr>
            </w:pPr>
          </w:p>
        </w:tc>
        <w:tc>
          <w:tcPr>
            <w:tcW w:w="592" w:type="pct"/>
          </w:tcPr>
          <w:p w14:paraId="0FAE0343" w14:textId="77777777" w:rsidR="00676819" w:rsidRPr="0082694E" w:rsidRDefault="00676819" w:rsidP="0022609D">
            <w:pPr>
              <w:keepNext/>
              <w:keepLines/>
              <w:rPr>
                <w:sz w:val="18"/>
                <w:szCs w:val="18"/>
                <w:lang w:val="fi-FI"/>
              </w:rPr>
            </w:pPr>
          </w:p>
        </w:tc>
        <w:tc>
          <w:tcPr>
            <w:tcW w:w="776" w:type="pct"/>
          </w:tcPr>
          <w:p w14:paraId="21BFC828" w14:textId="77777777" w:rsidR="00676819" w:rsidRPr="0082694E" w:rsidRDefault="00676819" w:rsidP="0022609D">
            <w:pPr>
              <w:keepNext/>
              <w:keepLines/>
              <w:rPr>
                <w:sz w:val="18"/>
                <w:szCs w:val="18"/>
                <w:lang w:val="fi-FI"/>
              </w:rPr>
            </w:pPr>
            <w:r w:rsidRPr="0082694E">
              <w:rPr>
                <w:sz w:val="18"/>
                <w:szCs w:val="18"/>
                <w:lang w:val="fi-FI" w:eastAsia="en-US"/>
              </w:rPr>
              <w:t>Munasarjojen toimintavajaus</w:t>
            </w:r>
            <w:r w:rsidRPr="0082694E">
              <w:rPr>
                <w:sz w:val="18"/>
                <w:szCs w:val="18"/>
                <w:vertAlign w:val="superscript"/>
                <w:lang w:val="fi-FI" w:eastAsia="en-US"/>
              </w:rPr>
              <w:t>a,b</w:t>
            </w:r>
          </w:p>
        </w:tc>
      </w:tr>
      <w:tr w:rsidR="00B741BF" w:rsidRPr="00D506C2" w14:paraId="2DC65A62" w14:textId="77777777" w:rsidTr="008C6B5E">
        <w:trPr>
          <w:cantSplit/>
        </w:trPr>
        <w:tc>
          <w:tcPr>
            <w:tcW w:w="864" w:type="pct"/>
            <w:tcBorders>
              <w:bottom w:val="single" w:sz="4" w:space="0" w:color="auto"/>
            </w:tcBorders>
          </w:tcPr>
          <w:p w14:paraId="06040A74" w14:textId="77777777" w:rsidR="00676819" w:rsidRPr="0082694E" w:rsidRDefault="00676819" w:rsidP="0022609D">
            <w:pPr>
              <w:keepNext/>
              <w:keepLines/>
              <w:rPr>
                <w:color w:val="000000"/>
                <w:sz w:val="18"/>
                <w:szCs w:val="18"/>
                <w:lang w:val="fi-FI" w:eastAsia="en-US"/>
              </w:rPr>
            </w:pPr>
            <w:r w:rsidRPr="0082694E">
              <w:rPr>
                <w:rFonts w:cs="Arial"/>
                <w:sz w:val="18"/>
                <w:szCs w:val="18"/>
                <w:lang w:val="fi-FI" w:eastAsia="zh-TW"/>
              </w:rPr>
              <w:t>Synnynnäiset ja perinnölliset/ geneettiset häiriöt</w:t>
            </w:r>
          </w:p>
        </w:tc>
        <w:tc>
          <w:tcPr>
            <w:tcW w:w="812" w:type="pct"/>
            <w:tcBorders>
              <w:bottom w:val="single" w:sz="4" w:space="0" w:color="auto"/>
            </w:tcBorders>
          </w:tcPr>
          <w:p w14:paraId="6411B96A" w14:textId="77777777" w:rsidR="00676819" w:rsidRPr="0082694E" w:rsidRDefault="00676819" w:rsidP="0022609D">
            <w:pPr>
              <w:keepNext/>
              <w:keepLines/>
              <w:rPr>
                <w:sz w:val="18"/>
                <w:szCs w:val="18"/>
                <w:lang w:val="fi-FI"/>
              </w:rPr>
            </w:pPr>
          </w:p>
        </w:tc>
        <w:tc>
          <w:tcPr>
            <w:tcW w:w="771" w:type="pct"/>
            <w:tcBorders>
              <w:bottom w:val="single" w:sz="4" w:space="0" w:color="auto"/>
            </w:tcBorders>
          </w:tcPr>
          <w:p w14:paraId="1702F6F8" w14:textId="77777777" w:rsidR="00676819" w:rsidRPr="0082694E" w:rsidRDefault="00676819" w:rsidP="0022609D">
            <w:pPr>
              <w:keepNext/>
              <w:keepLines/>
              <w:rPr>
                <w:sz w:val="18"/>
                <w:szCs w:val="18"/>
                <w:lang w:val="fi-FI"/>
              </w:rPr>
            </w:pPr>
          </w:p>
        </w:tc>
        <w:tc>
          <w:tcPr>
            <w:tcW w:w="592" w:type="pct"/>
            <w:tcBorders>
              <w:bottom w:val="single" w:sz="4" w:space="0" w:color="auto"/>
            </w:tcBorders>
          </w:tcPr>
          <w:p w14:paraId="67C94B4D" w14:textId="77777777" w:rsidR="00676819" w:rsidRPr="0082694E" w:rsidRDefault="00676819" w:rsidP="0022609D">
            <w:pPr>
              <w:keepNext/>
              <w:keepLines/>
              <w:rPr>
                <w:sz w:val="18"/>
                <w:szCs w:val="18"/>
                <w:lang w:val="fi-FI"/>
              </w:rPr>
            </w:pPr>
          </w:p>
        </w:tc>
        <w:tc>
          <w:tcPr>
            <w:tcW w:w="592" w:type="pct"/>
            <w:tcBorders>
              <w:bottom w:val="single" w:sz="4" w:space="0" w:color="auto"/>
            </w:tcBorders>
          </w:tcPr>
          <w:p w14:paraId="305AC68E" w14:textId="77777777" w:rsidR="00676819" w:rsidRPr="0082694E" w:rsidRDefault="00676819" w:rsidP="0022609D">
            <w:pPr>
              <w:keepNext/>
              <w:keepLines/>
              <w:rPr>
                <w:sz w:val="18"/>
                <w:szCs w:val="18"/>
                <w:lang w:val="fi-FI"/>
              </w:rPr>
            </w:pPr>
          </w:p>
        </w:tc>
        <w:tc>
          <w:tcPr>
            <w:tcW w:w="592" w:type="pct"/>
            <w:tcBorders>
              <w:bottom w:val="single" w:sz="4" w:space="0" w:color="auto"/>
            </w:tcBorders>
          </w:tcPr>
          <w:p w14:paraId="257FF98C" w14:textId="77777777" w:rsidR="00676819" w:rsidRPr="0082694E" w:rsidRDefault="00676819" w:rsidP="0022609D">
            <w:pPr>
              <w:keepNext/>
              <w:keepLines/>
              <w:rPr>
                <w:sz w:val="18"/>
                <w:szCs w:val="18"/>
                <w:lang w:val="fi-FI"/>
              </w:rPr>
            </w:pPr>
          </w:p>
        </w:tc>
        <w:tc>
          <w:tcPr>
            <w:tcW w:w="776" w:type="pct"/>
            <w:tcBorders>
              <w:bottom w:val="single" w:sz="4" w:space="0" w:color="auto"/>
            </w:tcBorders>
          </w:tcPr>
          <w:p w14:paraId="39954009" w14:textId="77777777" w:rsidR="00676819" w:rsidRPr="0082694E" w:rsidRDefault="00676819" w:rsidP="0022609D">
            <w:pPr>
              <w:keepNext/>
              <w:keepLines/>
              <w:rPr>
                <w:sz w:val="18"/>
                <w:szCs w:val="18"/>
                <w:lang w:val="fi-FI" w:eastAsia="en-US"/>
              </w:rPr>
            </w:pPr>
            <w:r w:rsidRPr="0082694E">
              <w:rPr>
                <w:rFonts w:cs="Arial"/>
                <w:iCs/>
                <w:sz w:val="18"/>
                <w:szCs w:val="18"/>
                <w:lang w:val="fi-FI" w:eastAsia="zh-TW"/>
              </w:rPr>
              <w:t>Sikiön kehityshäiriöt</w:t>
            </w:r>
            <w:r w:rsidRPr="0082694E">
              <w:rPr>
                <w:sz w:val="18"/>
                <w:szCs w:val="18"/>
                <w:vertAlign w:val="superscript"/>
                <w:lang w:val="fi-FI"/>
              </w:rPr>
              <w:t>a,c</w:t>
            </w:r>
          </w:p>
        </w:tc>
      </w:tr>
      <w:tr w:rsidR="008C6B5E" w:rsidRPr="0082694E" w14:paraId="212C2887" w14:textId="77777777" w:rsidTr="008C6B5E">
        <w:trPr>
          <w:cantSplit/>
        </w:trPr>
        <w:tc>
          <w:tcPr>
            <w:tcW w:w="864" w:type="pct"/>
            <w:tcBorders>
              <w:top w:val="single" w:sz="4" w:space="0" w:color="auto"/>
              <w:left w:val="single" w:sz="4" w:space="0" w:color="auto"/>
              <w:bottom w:val="single" w:sz="4" w:space="0" w:color="auto"/>
              <w:right w:val="single" w:sz="4" w:space="0" w:color="auto"/>
            </w:tcBorders>
          </w:tcPr>
          <w:p w14:paraId="2D863586" w14:textId="77777777" w:rsidR="008C6B5E" w:rsidRPr="0082694E" w:rsidRDefault="008C6B5E" w:rsidP="008C6B5E">
            <w:pPr>
              <w:keepNext/>
              <w:keepLines/>
              <w:rPr>
                <w:color w:val="000000"/>
                <w:sz w:val="18"/>
                <w:szCs w:val="18"/>
                <w:lang w:val="fi-FI" w:eastAsia="en-US"/>
              </w:rPr>
            </w:pPr>
            <w:r w:rsidRPr="0082694E">
              <w:rPr>
                <w:color w:val="000000"/>
                <w:sz w:val="18"/>
                <w:szCs w:val="18"/>
                <w:lang w:val="fi-FI" w:eastAsia="en-US"/>
              </w:rPr>
              <w:t>Yleisoireet ja antopaikassa todettavat haitat</w:t>
            </w:r>
          </w:p>
        </w:tc>
        <w:tc>
          <w:tcPr>
            <w:tcW w:w="812" w:type="pct"/>
            <w:tcBorders>
              <w:top w:val="single" w:sz="4" w:space="0" w:color="auto"/>
              <w:left w:val="single" w:sz="4" w:space="0" w:color="auto"/>
              <w:bottom w:val="single" w:sz="4" w:space="0" w:color="auto"/>
              <w:right w:val="single" w:sz="4" w:space="0" w:color="auto"/>
            </w:tcBorders>
          </w:tcPr>
          <w:p w14:paraId="10C019F1" w14:textId="77777777" w:rsidR="008C6B5E" w:rsidRPr="0082694E" w:rsidRDefault="008C6B5E" w:rsidP="008C6B5E">
            <w:pPr>
              <w:keepNext/>
              <w:keepLines/>
              <w:rPr>
                <w:sz w:val="18"/>
                <w:szCs w:val="18"/>
                <w:lang w:val="fi-FI"/>
              </w:rPr>
            </w:pPr>
            <w:r w:rsidRPr="0082694E">
              <w:rPr>
                <w:sz w:val="18"/>
                <w:szCs w:val="18"/>
                <w:lang w:val="fi-FI"/>
              </w:rPr>
              <w:t>Voimattomuus</w:t>
            </w:r>
          </w:p>
          <w:p w14:paraId="34AFF83C" w14:textId="77777777" w:rsidR="008C6B5E" w:rsidRPr="0082694E" w:rsidRDefault="008C6B5E" w:rsidP="008C6B5E">
            <w:pPr>
              <w:keepNext/>
              <w:keepLines/>
              <w:rPr>
                <w:sz w:val="18"/>
                <w:szCs w:val="18"/>
                <w:lang w:val="fi-FI"/>
              </w:rPr>
            </w:pPr>
            <w:r w:rsidRPr="0082694E">
              <w:rPr>
                <w:sz w:val="18"/>
                <w:szCs w:val="18"/>
                <w:lang w:val="fi-FI"/>
              </w:rPr>
              <w:t>Uupumus</w:t>
            </w:r>
          </w:p>
          <w:p w14:paraId="5DD2ECCA" w14:textId="77777777" w:rsidR="008C6B5E" w:rsidRPr="0082694E" w:rsidRDefault="008C6B5E" w:rsidP="008C6B5E">
            <w:pPr>
              <w:keepNext/>
              <w:keepLines/>
              <w:rPr>
                <w:sz w:val="18"/>
                <w:szCs w:val="18"/>
                <w:lang w:val="fi-FI"/>
              </w:rPr>
            </w:pPr>
          </w:p>
        </w:tc>
        <w:tc>
          <w:tcPr>
            <w:tcW w:w="771" w:type="pct"/>
            <w:tcBorders>
              <w:top w:val="single" w:sz="4" w:space="0" w:color="auto"/>
              <w:left w:val="single" w:sz="4" w:space="0" w:color="auto"/>
              <w:bottom w:val="single" w:sz="4" w:space="0" w:color="auto"/>
              <w:right w:val="single" w:sz="4" w:space="0" w:color="auto"/>
            </w:tcBorders>
          </w:tcPr>
          <w:p w14:paraId="7FD2D6CC" w14:textId="77777777" w:rsidR="008C6B5E" w:rsidRPr="0082694E" w:rsidRDefault="008C6B5E" w:rsidP="008C6B5E">
            <w:pPr>
              <w:keepNext/>
              <w:keepLines/>
              <w:rPr>
                <w:sz w:val="18"/>
                <w:szCs w:val="18"/>
                <w:lang w:val="fi-FI"/>
              </w:rPr>
            </w:pPr>
            <w:r w:rsidRPr="0082694E">
              <w:rPr>
                <w:sz w:val="18"/>
                <w:szCs w:val="18"/>
                <w:lang w:val="fi-FI"/>
              </w:rPr>
              <w:t>Kipu</w:t>
            </w:r>
          </w:p>
          <w:p w14:paraId="56875302" w14:textId="77777777" w:rsidR="008C6B5E" w:rsidRPr="0082694E" w:rsidRDefault="008C6B5E" w:rsidP="008C6B5E">
            <w:pPr>
              <w:keepNext/>
              <w:keepLines/>
              <w:rPr>
                <w:sz w:val="18"/>
                <w:szCs w:val="18"/>
                <w:lang w:val="fi-FI"/>
              </w:rPr>
            </w:pPr>
            <w:r w:rsidRPr="0082694E">
              <w:rPr>
                <w:sz w:val="18"/>
                <w:szCs w:val="18"/>
                <w:lang w:val="fi-FI"/>
              </w:rPr>
              <w:t>Letargia</w:t>
            </w:r>
          </w:p>
          <w:p w14:paraId="20885A28" w14:textId="77777777" w:rsidR="008C6B5E" w:rsidRPr="0082694E" w:rsidRDefault="008C6B5E" w:rsidP="008C6B5E">
            <w:pPr>
              <w:keepNext/>
              <w:keepLines/>
              <w:rPr>
                <w:sz w:val="18"/>
                <w:szCs w:val="18"/>
                <w:lang w:val="fi-FI"/>
              </w:rPr>
            </w:pPr>
            <w:r w:rsidRPr="0082694E">
              <w:rPr>
                <w:sz w:val="18"/>
                <w:szCs w:val="18"/>
                <w:lang w:val="fi-FI"/>
              </w:rPr>
              <w:t>Limakalvo-tulehdus</w:t>
            </w:r>
          </w:p>
        </w:tc>
        <w:tc>
          <w:tcPr>
            <w:tcW w:w="592" w:type="pct"/>
            <w:tcBorders>
              <w:top w:val="single" w:sz="4" w:space="0" w:color="auto"/>
              <w:left w:val="single" w:sz="4" w:space="0" w:color="auto"/>
              <w:bottom w:val="single" w:sz="4" w:space="0" w:color="auto"/>
              <w:right w:val="single" w:sz="4" w:space="0" w:color="auto"/>
            </w:tcBorders>
          </w:tcPr>
          <w:p w14:paraId="29F76F9F" w14:textId="77777777" w:rsidR="008C6B5E" w:rsidRPr="0082694E" w:rsidRDefault="008C6B5E" w:rsidP="008C6B5E">
            <w:pPr>
              <w:keepNext/>
              <w:keepLines/>
              <w:rPr>
                <w:sz w:val="18"/>
                <w:szCs w:val="18"/>
                <w:lang w:val="fi-FI"/>
              </w:rPr>
            </w:pPr>
          </w:p>
        </w:tc>
        <w:tc>
          <w:tcPr>
            <w:tcW w:w="592" w:type="pct"/>
            <w:tcBorders>
              <w:top w:val="single" w:sz="4" w:space="0" w:color="auto"/>
              <w:left w:val="single" w:sz="4" w:space="0" w:color="auto"/>
              <w:bottom w:val="single" w:sz="4" w:space="0" w:color="auto"/>
              <w:right w:val="single" w:sz="4" w:space="0" w:color="auto"/>
            </w:tcBorders>
          </w:tcPr>
          <w:p w14:paraId="1481FE5B" w14:textId="77777777" w:rsidR="008C6B5E" w:rsidRPr="0082694E" w:rsidRDefault="008C6B5E" w:rsidP="008C6B5E">
            <w:pPr>
              <w:keepNext/>
              <w:keepLines/>
              <w:rPr>
                <w:sz w:val="18"/>
                <w:szCs w:val="18"/>
                <w:lang w:val="fi-FI"/>
              </w:rPr>
            </w:pPr>
          </w:p>
        </w:tc>
        <w:tc>
          <w:tcPr>
            <w:tcW w:w="592" w:type="pct"/>
            <w:tcBorders>
              <w:top w:val="single" w:sz="4" w:space="0" w:color="auto"/>
              <w:left w:val="single" w:sz="4" w:space="0" w:color="auto"/>
              <w:bottom w:val="single" w:sz="4" w:space="0" w:color="auto"/>
              <w:right w:val="single" w:sz="4" w:space="0" w:color="auto"/>
            </w:tcBorders>
          </w:tcPr>
          <w:p w14:paraId="5A07A97F" w14:textId="77777777" w:rsidR="008C6B5E" w:rsidRPr="0082694E" w:rsidRDefault="008C6B5E" w:rsidP="008C6B5E">
            <w:pPr>
              <w:keepNext/>
              <w:keepLines/>
              <w:rPr>
                <w:sz w:val="18"/>
                <w:szCs w:val="18"/>
                <w:lang w:val="fi-FI"/>
              </w:rPr>
            </w:pPr>
          </w:p>
        </w:tc>
        <w:tc>
          <w:tcPr>
            <w:tcW w:w="776" w:type="pct"/>
            <w:tcBorders>
              <w:top w:val="single" w:sz="4" w:space="0" w:color="auto"/>
              <w:left w:val="single" w:sz="4" w:space="0" w:color="auto"/>
              <w:bottom w:val="single" w:sz="4" w:space="0" w:color="auto"/>
              <w:right w:val="single" w:sz="4" w:space="0" w:color="auto"/>
            </w:tcBorders>
          </w:tcPr>
          <w:p w14:paraId="72FE4F11" w14:textId="77777777" w:rsidR="008C6B5E" w:rsidRPr="0082694E" w:rsidRDefault="008C6B5E" w:rsidP="008C6B5E">
            <w:pPr>
              <w:keepNext/>
              <w:keepLines/>
              <w:rPr>
                <w:sz w:val="18"/>
                <w:szCs w:val="18"/>
                <w:lang w:val="fi-FI"/>
              </w:rPr>
            </w:pPr>
          </w:p>
        </w:tc>
      </w:tr>
    </w:tbl>
    <w:p w14:paraId="361B8581" w14:textId="77777777" w:rsidR="00676819" w:rsidRPr="0082694E" w:rsidRDefault="00676819" w:rsidP="0022609D">
      <w:pPr>
        <w:keepNext/>
        <w:keepLines/>
        <w:shd w:val="clear" w:color="auto" w:fill="FFFFFF"/>
        <w:spacing w:line="260" w:lineRule="exact"/>
        <w:rPr>
          <w:color w:val="222222"/>
          <w:sz w:val="18"/>
          <w:szCs w:val="18"/>
          <w:lang w:val="fi-FI" w:eastAsia="en-US"/>
        </w:rPr>
      </w:pPr>
      <w:r w:rsidRPr="0082694E">
        <w:rPr>
          <w:color w:val="222222"/>
          <w:sz w:val="18"/>
          <w:szCs w:val="18"/>
          <w:lang w:val="fi-FI" w:eastAsia="en-US"/>
        </w:rPr>
        <w:t>Taulukossa 2 esitetään vaikea-asteisten haittavaikutusten esiintyvyys.</w:t>
      </w:r>
      <w:r w:rsidRPr="0082694E">
        <w:rPr>
          <w:sz w:val="18"/>
          <w:szCs w:val="18"/>
          <w:lang w:val="fi-FI" w:eastAsia="en-US"/>
        </w:rPr>
        <w:t xml:space="preserve"> Vaikea-asteiset </w:t>
      </w:r>
      <w:r w:rsidR="002402D4" w:rsidRPr="0082694E">
        <w:rPr>
          <w:sz w:val="18"/>
          <w:szCs w:val="18"/>
          <w:lang w:val="fi-FI" w:eastAsia="en-US"/>
        </w:rPr>
        <w:t xml:space="preserve">haittavaikutukset </w:t>
      </w:r>
      <w:r w:rsidRPr="0082694E">
        <w:rPr>
          <w:sz w:val="18"/>
          <w:szCs w:val="18"/>
          <w:lang w:val="fi-FI" w:eastAsia="en-US"/>
        </w:rPr>
        <w:t>tarkoittavat tässä</w:t>
      </w:r>
      <w:r w:rsidR="00CE7CF2" w:rsidRPr="0082694E">
        <w:rPr>
          <w:sz w:val="18"/>
          <w:szCs w:val="18"/>
          <w:lang w:val="fi-FI" w:eastAsia="en-US"/>
        </w:rPr>
        <w:t xml:space="preserve"> </w:t>
      </w:r>
      <w:r w:rsidRPr="0082694E">
        <w:rPr>
          <w:sz w:val="18"/>
          <w:szCs w:val="18"/>
          <w:lang w:val="fi-FI" w:eastAsia="en-US"/>
        </w:rPr>
        <w:t>NCI</w:t>
      </w:r>
      <w:r w:rsidR="00CE7CF2" w:rsidRPr="0082694E">
        <w:rPr>
          <w:sz w:val="18"/>
          <w:szCs w:val="18"/>
          <w:lang w:val="fi-FI" w:eastAsia="en-US"/>
        </w:rPr>
        <w:noBreakHyphen/>
      </w:r>
      <w:r w:rsidRPr="0082694E">
        <w:rPr>
          <w:sz w:val="18"/>
          <w:szCs w:val="18"/>
          <w:lang w:val="fi-FI" w:eastAsia="en-US"/>
        </w:rPr>
        <w:t>CTCAE-luokituksen mukaisia asteen</w:t>
      </w:r>
      <w:r w:rsidR="00AA6879" w:rsidRPr="0082694E">
        <w:rPr>
          <w:sz w:val="18"/>
          <w:szCs w:val="18"/>
          <w:lang w:val="fi-FI" w:eastAsia="en-US"/>
        </w:rPr>
        <w:t> </w:t>
      </w:r>
      <w:r w:rsidRPr="0082694E">
        <w:rPr>
          <w:sz w:val="18"/>
          <w:szCs w:val="18"/>
          <w:lang w:val="fi-FI" w:eastAsia="en-US"/>
        </w:rPr>
        <w:t>3–5 haitta</w:t>
      </w:r>
      <w:r w:rsidR="002402D4" w:rsidRPr="0082694E">
        <w:rPr>
          <w:sz w:val="18"/>
          <w:szCs w:val="18"/>
          <w:lang w:val="fi-FI" w:eastAsia="en-US"/>
        </w:rPr>
        <w:t>vaikutuksia</w:t>
      </w:r>
      <w:r w:rsidRPr="0082694E">
        <w:rPr>
          <w:sz w:val="18"/>
          <w:szCs w:val="18"/>
          <w:lang w:val="fi-FI" w:eastAsia="en-US"/>
        </w:rPr>
        <w:t>, joiden esiintyvyydessä oli kliinisten tutkimusten verrokkiryhmään verrattuna vähintään 2 %:n ero</w:t>
      </w:r>
      <w:r w:rsidRPr="0082694E">
        <w:rPr>
          <w:color w:val="FF0000"/>
          <w:sz w:val="18"/>
          <w:szCs w:val="18"/>
          <w:lang w:val="fi-FI" w:eastAsia="en-US"/>
        </w:rPr>
        <w:t>.</w:t>
      </w:r>
      <w:r w:rsidRPr="0082694E">
        <w:rPr>
          <w:color w:val="222222"/>
          <w:sz w:val="18"/>
          <w:szCs w:val="18"/>
          <w:lang w:val="fi-FI" w:eastAsia="en-US"/>
        </w:rPr>
        <w:t> </w:t>
      </w:r>
    </w:p>
    <w:p w14:paraId="58DD841F" w14:textId="77777777" w:rsidR="00676819" w:rsidRPr="0082694E" w:rsidRDefault="00676819" w:rsidP="0022609D">
      <w:pPr>
        <w:keepNext/>
        <w:keepLines/>
        <w:spacing w:line="260" w:lineRule="exact"/>
        <w:rPr>
          <w:rFonts w:eastAsia="Calibri" w:cs="Arial"/>
          <w:sz w:val="18"/>
          <w:szCs w:val="18"/>
          <w:lang w:val="fi-FI" w:eastAsia="en-US"/>
        </w:rPr>
      </w:pPr>
      <w:r w:rsidRPr="0082694E">
        <w:rPr>
          <w:rFonts w:cs="Calibri"/>
          <w:sz w:val="18"/>
          <w:szCs w:val="18"/>
          <w:lang w:val="fi-FI"/>
        </w:rPr>
        <w:t>Taulukossa 2 esitetään myös haittavaikutukset, joiden myyntiluvan haltija katsoo olevan kliinisesti merkittäviä tai vaikea-asteisia. Näitä kliinisesti merkittäviä haittavaikutuksia raportoitiin kliinisissä tutkimuksissa, mutta vaikeusasteen</w:t>
      </w:r>
      <w:r w:rsidR="00AA6879" w:rsidRPr="0082694E">
        <w:rPr>
          <w:rFonts w:cs="Calibri"/>
          <w:sz w:val="18"/>
          <w:szCs w:val="18"/>
          <w:lang w:val="fi-FI"/>
        </w:rPr>
        <w:t> </w:t>
      </w:r>
      <w:r w:rsidRPr="0082694E">
        <w:rPr>
          <w:rFonts w:cs="Calibri"/>
          <w:sz w:val="18"/>
          <w:szCs w:val="18"/>
          <w:lang w:val="fi-FI"/>
        </w:rPr>
        <w:t>3–5 reaktioissa ei todettu vähintään 2 % eroa verrokkiryhmään verrattuna. Taulukossa 2 esitetään myös vain valmisteen markkinoille tulon jälkeen havaitut kliinisesti merkittävät haittavaikutukset, joiden esiintyvyys ja NCI</w:t>
      </w:r>
      <w:r w:rsidR="00CE7CF2" w:rsidRPr="0082694E">
        <w:rPr>
          <w:rFonts w:cs="Calibri"/>
          <w:sz w:val="18"/>
          <w:szCs w:val="18"/>
          <w:lang w:val="fi-FI"/>
        </w:rPr>
        <w:noBreakHyphen/>
      </w:r>
      <w:r w:rsidRPr="0082694E">
        <w:rPr>
          <w:rFonts w:cs="Calibri"/>
          <w:sz w:val="18"/>
          <w:szCs w:val="18"/>
          <w:lang w:val="fi-FI"/>
        </w:rPr>
        <w:t>CTCAE-luokituksen mukainen vaikeusaste ovat tuntemattomat. Nämä kliinisesti merkittävät reaktiot on siksi mainittu Taulukon 2 sarakkeessa, jonka otsikko on Yleisyys tuntematon</w:t>
      </w:r>
      <w:r w:rsidRPr="0082694E">
        <w:rPr>
          <w:rFonts w:eastAsia="Calibri" w:cs="Arial"/>
          <w:sz w:val="18"/>
          <w:szCs w:val="18"/>
          <w:lang w:val="fi-FI" w:eastAsia="en-US"/>
        </w:rPr>
        <w:t>.</w:t>
      </w:r>
    </w:p>
    <w:p w14:paraId="4522866F" w14:textId="77777777" w:rsidR="00676819" w:rsidRPr="0082694E" w:rsidRDefault="00676819" w:rsidP="0022609D">
      <w:pPr>
        <w:keepNext/>
        <w:keepLines/>
        <w:tabs>
          <w:tab w:val="left" w:pos="3800"/>
        </w:tabs>
        <w:suppressAutoHyphens/>
        <w:spacing w:line="260" w:lineRule="exact"/>
        <w:ind w:left="182" w:hanging="182"/>
        <w:rPr>
          <w:sz w:val="18"/>
          <w:szCs w:val="18"/>
          <w:lang w:val="fi-FI"/>
        </w:rPr>
      </w:pPr>
      <w:r w:rsidRPr="0082694E">
        <w:rPr>
          <w:sz w:val="18"/>
          <w:szCs w:val="18"/>
          <w:vertAlign w:val="superscript"/>
          <w:lang w:val="fi-FI"/>
        </w:rPr>
        <w:t>a</w:t>
      </w:r>
      <w:r w:rsidRPr="0082694E">
        <w:rPr>
          <w:sz w:val="18"/>
          <w:szCs w:val="18"/>
          <w:lang w:val="fi-FI"/>
        </w:rPr>
        <w:t xml:space="preserve"> </w:t>
      </w:r>
      <w:r w:rsidRPr="0082694E">
        <w:rPr>
          <w:rFonts w:cs="Arial"/>
          <w:sz w:val="18"/>
          <w:szCs w:val="18"/>
          <w:lang w:val="fi-FI" w:eastAsia="zh-TW"/>
        </w:rPr>
        <w:t>Termit edustavat yhdistettyjä haittatapahtumia, jotka kuvaavat lääketieteellisiä käsitteitä eivätkä niinkään yhtä sairautta. Tähän ryhmään kuuluvia termejä voi yhdistää sama taustalla oleva patofysiologia (</w:t>
      </w:r>
      <w:r w:rsidRPr="0082694E">
        <w:rPr>
          <w:sz w:val="18"/>
          <w:szCs w:val="18"/>
          <w:lang w:val="fi-FI"/>
        </w:rPr>
        <w:t>esim. tiedot valtimoperäisistä tromboembolisista tapahtumista, joita olivat aivoverenkierron häiriö, sydäninfarkti, ohimenevä aivoverenkierron häiriö ja muut valtimotukokset).</w:t>
      </w:r>
    </w:p>
    <w:p w14:paraId="588C1CC0" w14:textId="77777777" w:rsidR="00676819" w:rsidRPr="0082694E" w:rsidRDefault="00676819" w:rsidP="0022609D">
      <w:pPr>
        <w:keepNext/>
        <w:keepLines/>
        <w:spacing w:line="260" w:lineRule="exact"/>
        <w:rPr>
          <w:rFonts w:cs="Arial"/>
          <w:sz w:val="18"/>
          <w:szCs w:val="18"/>
          <w:lang w:val="fi-FI" w:eastAsia="zh-TW"/>
        </w:rPr>
      </w:pPr>
      <w:r w:rsidRPr="0082694E">
        <w:rPr>
          <w:sz w:val="18"/>
          <w:szCs w:val="18"/>
          <w:vertAlign w:val="superscript"/>
          <w:lang w:val="fi-FI"/>
        </w:rPr>
        <w:t>b</w:t>
      </w:r>
      <w:r w:rsidRPr="0082694E">
        <w:rPr>
          <w:sz w:val="18"/>
          <w:szCs w:val="18"/>
          <w:lang w:val="fi-FI"/>
        </w:rPr>
        <w:t xml:space="preserve"> Lisätietoja on jäljempänä kohdassa </w:t>
      </w:r>
      <w:r w:rsidRPr="0082694E">
        <w:rPr>
          <w:rFonts w:cs="Arial"/>
          <w:sz w:val="18"/>
          <w:szCs w:val="18"/>
          <w:lang w:val="fi-FI" w:eastAsia="zh-TW"/>
        </w:rPr>
        <w:t>Lisätietoja valikoiduista vakavista haittavaikutuksista.</w:t>
      </w:r>
    </w:p>
    <w:p w14:paraId="1237D615" w14:textId="77777777" w:rsidR="00676819" w:rsidRPr="0082694E" w:rsidRDefault="00676819" w:rsidP="0022609D">
      <w:pPr>
        <w:tabs>
          <w:tab w:val="left" w:pos="3800"/>
        </w:tabs>
        <w:suppressAutoHyphens/>
        <w:spacing w:line="260" w:lineRule="exact"/>
        <w:rPr>
          <w:sz w:val="18"/>
          <w:szCs w:val="18"/>
          <w:lang w:val="fi-FI"/>
        </w:rPr>
      </w:pPr>
      <w:r w:rsidRPr="0082694E">
        <w:rPr>
          <w:sz w:val="18"/>
          <w:szCs w:val="18"/>
          <w:vertAlign w:val="superscript"/>
          <w:lang w:val="fi-FI" w:eastAsia="zh-TW"/>
        </w:rPr>
        <w:t>c</w:t>
      </w:r>
      <w:r w:rsidRPr="0082694E">
        <w:rPr>
          <w:sz w:val="18"/>
          <w:szCs w:val="18"/>
          <w:vertAlign w:val="superscript"/>
          <w:lang w:val="fi-FI" w:eastAsia="en-US"/>
        </w:rPr>
        <w:t xml:space="preserve"> </w:t>
      </w:r>
      <w:r w:rsidRPr="0082694E">
        <w:rPr>
          <w:sz w:val="18"/>
          <w:szCs w:val="18"/>
          <w:lang w:val="fi-FI" w:eastAsia="en-US"/>
        </w:rPr>
        <w:t>Lisätietoja on Taulukossa 3 Raportoidut haittavaikutukset markkinoille tulon jälkeen.</w:t>
      </w:r>
    </w:p>
    <w:p w14:paraId="031C9F6D" w14:textId="77777777" w:rsidR="00676819" w:rsidRPr="0082694E" w:rsidRDefault="00676819" w:rsidP="0022609D">
      <w:pPr>
        <w:keepNext/>
        <w:keepLines/>
        <w:spacing w:line="260" w:lineRule="exact"/>
        <w:rPr>
          <w:rFonts w:cs="Arial"/>
          <w:sz w:val="18"/>
          <w:szCs w:val="18"/>
          <w:lang w:val="fi-FI" w:eastAsia="zh-TW"/>
        </w:rPr>
      </w:pPr>
      <w:r w:rsidRPr="0082694E">
        <w:rPr>
          <w:sz w:val="18"/>
          <w:szCs w:val="18"/>
          <w:vertAlign w:val="superscript"/>
          <w:lang w:val="fi-FI" w:eastAsia="zh-TW"/>
        </w:rPr>
        <w:t>d</w:t>
      </w:r>
      <w:r w:rsidRPr="0082694E">
        <w:rPr>
          <w:rFonts w:cs="Arial"/>
          <w:sz w:val="18"/>
          <w:szCs w:val="18"/>
          <w:lang w:val="fi-FI" w:eastAsia="zh-TW"/>
        </w:rPr>
        <w:t xml:space="preserve"> Rektovaginaaliset fistelit ovat yleisin tyyppi maha-suolikanavan ja emättimen välisistä fisteleistä.</w:t>
      </w:r>
    </w:p>
    <w:p w14:paraId="7C1CCA1F" w14:textId="77777777" w:rsidR="00676819" w:rsidRPr="0082694E" w:rsidRDefault="00676819">
      <w:pPr>
        <w:rPr>
          <w:u w:val="single"/>
          <w:lang w:val="fi-FI"/>
        </w:rPr>
      </w:pPr>
    </w:p>
    <w:p w14:paraId="778309F0" w14:textId="77777777" w:rsidR="002402D4" w:rsidRPr="0082694E" w:rsidRDefault="002402D4">
      <w:pPr>
        <w:rPr>
          <w:u w:val="single"/>
          <w:lang w:val="fi-FI"/>
        </w:rPr>
      </w:pPr>
    </w:p>
    <w:p w14:paraId="792124B6" w14:textId="77777777" w:rsidR="00676819" w:rsidRPr="0082694E" w:rsidRDefault="00676819">
      <w:pPr>
        <w:keepNext/>
        <w:rPr>
          <w:u w:val="single"/>
          <w:lang w:val="fi-FI"/>
        </w:rPr>
      </w:pPr>
      <w:r w:rsidRPr="0082694E">
        <w:rPr>
          <w:u w:val="single"/>
          <w:lang w:val="fi-FI"/>
        </w:rPr>
        <w:t>Valikoitujen vakavien haittavaikutusten kuvaus</w:t>
      </w:r>
    </w:p>
    <w:p w14:paraId="078A42F2" w14:textId="77777777" w:rsidR="00676819" w:rsidRPr="0082694E" w:rsidRDefault="00676819">
      <w:pPr>
        <w:keepNext/>
        <w:suppressAutoHyphens/>
        <w:rPr>
          <w:lang w:val="fi-FI"/>
        </w:rPr>
      </w:pPr>
    </w:p>
    <w:p w14:paraId="5E36F5E2" w14:textId="77777777" w:rsidR="00676819" w:rsidRPr="0082694E" w:rsidRDefault="00676819">
      <w:pPr>
        <w:keepNext/>
        <w:suppressAutoHyphens/>
        <w:rPr>
          <w:u w:val="single"/>
          <w:lang w:val="fi-FI"/>
        </w:rPr>
      </w:pPr>
      <w:r w:rsidRPr="0082694E">
        <w:rPr>
          <w:i/>
          <w:u w:val="single"/>
          <w:lang w:val="fi-FI"/>
        </w:rPr>
        <w:t xml:space="preserve">Ruoansulatuskanavan perforaatiot ja fistelit </w:t>
      </w:r>
      <w:r w:rsidRPr="0082694E">
        <w:rPr>
          <w:u w:val="single"/>
          <w:lang w:val="fi-FI"/>
        </w:rPr>
        <w:t>(ks. kohta 4.4)</w:t>
      </w:r>
    </w:p>
    <w:p w14:paraId="7D83D33D" w14:textId="77777777" w:rsidR="00676819" w:rsidRPr="0082694E" w:rsidRDefault="00EE0965">
      <w:pPr>
        <w:suppressAutoHyphens/>
        <w:rPr>
          <w:lang w:val="fi-FI"/>
        </w:rPr>
      </w:pPr>
      <w:r w:rsidRPr="0082694E">
        <w:rPr>
          <w:lang w:val="fi-FI"/>
        </w:rPr>
        <w:t>Bevasitsumabi</w:t>
      </w:r>
      <w:r w:rsidR="00676819" w:rsidRPr="0082694E">
        <w:rPr>
          <w:lang w:val="fi-FI"/>
        </w:rPr>
        <w:t>hoitoon on liittynyt vakavia ruoansulatuskanavan perforaatiotapauksia.</w:t>
      </w:r>
    </w:p>
    <w:p w14:paraId="454BB9D4" w14:textId="77777777" w:rsidR="00676819" w:rsidRPr="0082694E" w:rsidRDefault="00676819">
      <w:pPr>
        <w:suppressAutoHyphens/>
        <w:rPr>
          <w:lang w:val="fi-FI"/>
        </w:rPr>
      </w:pPr>
    </w:p>
    <w:p w14:paraId="0524DECC" w14:textId="77777777" w:rsidR="00676819" w:rsidRPr="0082694E" w:rsidRDefault="00676819">
      <w:pPr>
        <w:suppressAutoHyphens/>
        <w:rPr>
          <w:lang w:val="fi-FI"/>
        </w:rPr>
      </w:pPr>
      <w:r w:rsidRPr="0082694E">
        <w:rPr>
          <w:lang w:val="fi-FI"/>
        </w:rPr>
        <w:t>Ruoansulatuskanavan perforaatioiden esiintymistiheydeksi on raportoitu ei-pienisoluisen keuhkosyövän (muu kuin levyepiteelikarsinooma hallitsevana tyyppinä) kliinisissä tutkimuksissa alle 1 %, metastoituneen rintasyövän tutkimuksissa enimmillään 1,3</w:t>
      </w:r>
      <w:r w:rsidR="008B2867" w:rsidRPr="0082694E">
        <w:rPr>
          <w:lang w:val="fi-FI"/>
        </w:rPr>
        <w:t> </w:t>
      </w:r>
      <w:r w:rsidRPr="0082694E">
        <w:rPr>
          <w:lang w:val="fi-FI"/>
        </w:rPr>
        <w:t>%, metastasoituneen munuaissyövän tai munasarjasyövän tutkimuksissa enimmillään 2 % ja metastasoituneen paksu- tai peräsuolisyövän (maha-suolikanavan fistelit ja absessit mukaan lukien) tutkimuksissa enimmillään 2,7 %.</w:t>
      </w:r>
      <w:r w:rsidRPr="0082694E">
        <w:rPr>
          <w:rFonts w:cs="Arial"/>
          <w:iCs/>
          <w:lang w:val="fi-FI"/>
        </w:rPr>
        <w:t xml:space="preserve"> Kliinisessä tutkimuksessa (tutkimus GOG-0240) maha-suolikanavan perforaatioita (kaikkia vaikeusasteita) raportoitiin persistoivaa, uusiutunutta tai metastasoitunutta kohdunkaulan syöpää sairastaneilla potilailla 3,2 %:lla potilaista. Näistä kaikki potilaat olivat aiemmin saaneet lantion alueen sädehoitoa.</w:t>
      </w:r>
    </w:p>
    <w:p w14:paraId="7283F759" w14:textId="77777777" w:rsidR="00676819" w:rsidRPr="0082694E" w:rsidRDefault="00676819">
      <w:pPr>
        <w:suppressAutoHyphens/>
        <w:rPr>
          <w:lang w:val="fi-FI"/>
        </w:rPr>
      </w:pPr>
    </w:p>
    <w:p w14:paraId="4BB4F6DC" w14:textId="77777777" w:rsidR="00676819" w:rsidRPr="0082694E" w:rsidRDefault="00676819">
      <w:pPr>
        <w:suppressAutoHyphens/>
        <w:rPr>
          <w:lang w:val="fi-FI"/>
        </w:rPr>
      </w:pPr>
      <w:r w:rsidRPr="0082694E">
        <w:rPr>
          <w:lang w:val="fi-FI"/>
        </w:rPr>
        <w:t xml:space="preserve">Näiden tapahtumien tyyppi ja vakavuus vaihtelivat: lievin tapahtuma oli vatsan natiivikuvassa havaittu vapaa ilma, joka hävisi ilman hoitoa, ja vaikein oli kuolemaan johtanut suoliperforaatio, johon liittyi vatsaontelon absessi. Joissakin tapauksissa taustalla oli piilevä vatsaontelonsisäinen tulehdus, jonka aiheuttaja oli joko mahahaava, kasvaimen nekroosi, divertikuliitti tai solunsalpaajahoitoon liittynyt koliitti. </w:t>
      </w:r>
    </w:p>
    <w:p w14:paraId="786F348E" w14:textId="77777777" w:rsidR="00676819" w:rsidRPr="0082694E" w:rsidRDefault="00676819">
      <w:pPr>
        <w:rPr>
          <w:lang w:val="fi-FI"/>
        </w:rPr>
      </w:pPr>
    </w:p>
    <w:p w14:paraId="5D40153C" w14:textId="77777777" w:rsidR="00676819" w:rsidRPr="0082694E" w:rsidRDefault="00676819">
      <w:pPr>
        <w:rPr>
          <w:lang w:val="fi-FI"/>
        </w:rPr>
      </w:pPr>
      <w:r w:rsidRPr="0082694E">
        <w:rPr>
          <w:lang w:val="fi-FI"/>
        </w:rPr>
        <w:t xml:space="preserve">Noin kolmanneksen vakavista maha-suolikanavan perforaatioista raportoitiin johtaneen potilaan kuolemaan, mikä vastaa 0,2–1 % kaikista </w:t>
      </w:r>
      <w:r w:rsidR="00EE0965" w:rsidRPr="0082694E">
        <w:rPr>
          <w:lang w:val="fi-FI"/>
        </w:rPr>
        <w:t>bevasitsumabi</w:t>
      </w:r>
      <w:r w:rsidRPr="0082694E">
        <w:rPr>
          <w:lang w:val="fi-FI"/>
        </w:rPr>
        <w:t>hoitoa saaneista potilaista.</w:t>
      </w:r>
    </w:p>
    <w:p w14:paraId="7E7B7D21" w14:textId="77777777" w:rsidR="00676819" w:rsidRPr="0082694E" w:rsidRDefault="00676819">
      <w:pPr>
        <w:rPr>
          <w:lang w:val="fi-FI"/>
        </w:rPr>
      </w:pPr>
    </w:p>
    <w:p w14:paraId="627C4F20" w14:textId="77777777" w:rsidR="00676819" w:rsidRPr="0082694E" w:rsidRDefault="00676819">
      <w:pPr>
        <w:rPr>
          <w:lang w:val="fi-FI"/>
        </w:rPr>
      </w:pPr>
      <w:r w:rsidRPr="0082694E">
        <w:rPr>
          <w:lang w:val="fi-FI"/>
        </w:rPr>
        <w:t xml:space="preserve">Maha-suolikanavan fisteleitä (kaikkia vaikeusasteita) on raportoitu </w:t>
      </w:r>
      <w:r w:rsidR="00EE0965" w:rsidRPr="0082694E">
        <w:rPr>
          <w:lang w:val="fi-FI"/>
        </w:rPr>
        <w:t>bevasitsumab</w:t>
      </w:r>
      <w:r w:rsidRPr="0082694E">
        <w:rPr>
          <w:lang w:val="fi-FI"/>
        </w:rPr>
        <w:t>illa tehdyissä kliinisissä tutkimuksissa enimmillään 2 %:lla metastasoitunutta paksu- tai peräsuolisyöpää ja munasarjasyöpää sairastavista potilaista, mutta niitä raportoitiin harvinaisempina tapauksina myös muuntyyppistä syöpää sairastavilla potilailla.</w:t>
      </w:r>
    </w:p>
    <w:p w14:paraId="55F46D71" w14:textId="77777777" w:rsidR="00676819" w:rsidRPr="0082694E" w:rsidRDefault="00676819">
      <w:pPr>
        <w:rPr>
          <w:lang w:val="fi-FI"/>
        </w:rPr>
      </w:pPr>
    </w:p>
    <w:p w14:paraId="1D177AB2" w14:textId="77777777" w:rsidR="00676819" w:rsidRPr="0082694E" w:rsidRDefault="00676819">
      <w:pPr>
        <w:keepNext/>
        <w:keepLines/>
        <w:rPr>
          <w:i/>
          <w:u w:val="single"/>
          <w:lang w:val="fi-FI"/>
        </w:rPr>
      </w:pPr>
      <w:r w:rsidRPr="0082694E">
        <w:rPr>
          <w:i/>
          <w:u w:val="single"/>
          <w:lang w:val="fi-FI"/>
        </w:rPr>
        <w:t>Maha-suolikanavan ja emättimen väliset fistelit tutkimuksessa GOG-0240</w:t>
      </w:r>
    </w:p>
    <w:p w14:paraId="28CAAEB2" w14:textId="77777777" w:rsidR="00676819" w:rsidRPr="0082694E" w:rsidRDefault="00676819">
      <w:pPr>
        <w:keepNext/>
        <w:keepLines/>
        <w:rPr>
          <w:lang w:val="fi-FI"/>
        </w:rPr>
      </w:pPr>
      <w:r w:rsidRPr="0082694E">
        <w:rPr>
          <w:lang w:val="fi-FI"/>
        </w:rPr>
        <w:t xml:space="preserve">Suoli–emätinfisteleiden ilmaantuvuus oli persistoivaa, uusiutunutta tai metastasoitunutta kohdunkaulan syöpää sairastavilla potilailla tehdyssä tutkimuksessa </w:t>
      </w:r>
      <w:r w:rsidRPr="0082694E">
        <w:rPr>
          <w:rFonts w:cs="Arial"/>
          <w:iCs/>
          <w:lang w:val="fi-FI"/>
        </w:rPr>
        <w:t xml:space="preserve">8,3 % </w:t>
      </w:r>
      <w:r w:rsidR="00EE0965" w:rsidRPr="0082694E">
        <w:rPr>
          <w:lang w:val="fi-FI"/>
        </w:rPr>
        <w:t>bevasitsumabi</w:t>
      </w:r>
      <w:r w:rsidRPr="0082694E">
        <w:rPr>
          <w:rFonts w:cs="Arial"/>
          <w:iCs/>
          <w:lang w:val="fi-FI"/>
        </w:rPr>
        <w:t>hoitoa saaneilla potilailla ja 0,9 % verrokkipotilailla. Näistä kaikki potilaat olivat aiemmin saaneet lantion alueen sädehoitoa. Suoli</w:t>
      </w:r>
      <w:r w:rsidR="00486990" w:rsidRPr="0082694E">
        <w:rPr>
          <w:rFonts w:cs="Arial"/>
          <w:iCs/>
          <w:lang w:val="fi-FI"/>
        </w:rPr>
        <w:t>-</w:t>
      </w:r>
      <w:r w:rsidRPr="0082694E">
        <w:rPr>
          <w:rFonts w:cs="Arial"/>
          <w:iCs/>
          <w:lang w:val="fi-FI"/>
        </w:rPr>
        <w:t xml:space="preserve">emätinfisteleitä esiintyi </w:t>
      </w:r>
      <w:r w:rsidR="00EE0965" w:rsidRPr="0082694E">
        <w:rPr>
          <w:lang w:val="fi-FI"/>
        </w:rPr>
        <w:t>bevasitsumab</w:t>
      </w:r>
      <w:r w:rsidRPr="0082694E">
        <w:rPr>
          <w:rFonts w:cs="Arial"/>
          <w:iCs/>
          <w:lang w:val="fi-FI"/>
        </w:rPr>
        <w:t>ia ja solunsalpaajahoitoa saaneiden potilaiden ryhmässä yleisemmin niillä potilailla, joilla syöpä oli uusiutunut sädehoidetulla alueella (16,7 %), verrattuna potilaisiin, jotka eivät olleet saaneet aiemmin sädehoitoa ja/tai joilla syöpä ei ollut uusiutunut aiemmin sädehoidetulla alueella (3,6 %). Pelkästään solunsalpaajahoitoa saaneen vertailuryhmän potilaiden vastaavat esiintyvyydet olivat 1,1 % ja 0,8 %. Potilailla, joille suoli</w:t>
      </w:r>
      <w:r w:rsidR="00486990" w:rsidRPr="0082694E">
        <w:rPr>
          <w:rFonts w:cs="Arial"/>
          <w:iCs/>
          <w:lang w:val="fi-FI"/>
        </w:rPr>
        <w:t>-</w:t>
      </w:r>
      <w:r w:rsidRPr="0082694E">
        <w:rPr>
          <w:rFonts w:cs="Arial"/>
          <w:iCs/>
          <w:lang w:val="fi-FI"/>
        </w:rPr>
        <w:t>emätinfisteli kehittyi, saattoi olla myös kirurgista hoitoa vaativia suolitukoksia sekä suoliavanne.</w:t>
      </w:r>
    </w:p>
    <w:p w14:paraId="029CA6B4" w14:textId="77777777" w:rsidR="00676819" w:rsidRPr="0082694E" w:rsidRDefault="00676819">
      <w:pPr>
        <w:suppressAutoHyphens/>
        <w:rPr>
          <w:i/>
          <w:lang w:val="fi-FI"/>
        </w:rPr>
      </w:pPr>
    </w:p>
    <w:p w14:paraId="4EB3F82B" w14:textId="77777777" w:rsidR="00676819" w:rsidRPr="0082694E" w:rsidRDefault="00676819">
      <w:pPr>
        <w:keepNext/>
        <w:keepLines/>
        <w:suppressAutoHyphens/>
        <w:rPr>
          <w:i/>
          <w:lang w:val="fi-FI"/>
        </w:rPr>
      </w:pPr>
      <w:r w:rsidRPr="0082694E">
        <w:rPr>
          <w:i/>
          <w:lang w:val="fi-FI"/>
        </w:rPr>
        <w:t xml:space="preserve">Muut kuin maha-suolikanavan fistelit </w:t>
      </w:r>
      <w:r w:rsidRPr="0082694E">
        <w:rPr>
          <w:lang w:val="fi-FI"/>
        </w:rPr>
        <w:t>(ks. kohta 4.4)</w:t>
      </w:r>
    </w:p>
    <w:p w14:paraId="69446CFA" w14:textId="77777777" w:rsidR="00676819" w:rsidRPr="0082694E" w:rsidRDefault="00EE0965">
      <w:pPr>
        <w:keepNext/>
        <w:keepLines/>
        <w:suppressAutoHyphens/>
        <w:rPr>
          <w:lang w:val="fi-FI"/>
        </w:rPr>
      </w:pPr>
      <w:r w:rsidRPr="0082694E">
        <w:rPr>
          <w:lang w:val="fi-FI"/>
        </w:rPr>
        <w:t>Bevasitsumab</w:t>
      </w:r>
      <w:r w:rsidR="00676819" w:rsidRPr="0082694E">
        <w:rPr>
          <w:lang w:val="fi-FI"/>
        </w:rPr>
        <w:t xml:space="preserve">in käyttöön on liittynyt vakavia, myös kuolemaan johtaneita, fistelitapauksia. </w:t>
      </w:r>
    </w:p>
    <w:p w14:paraId="01159E1F" w14:textId="77777777" w:rsidR="00676819" w:rsidRPr="0082694E" w:rsidRDefault="00676819">
      <w:pPr>
        <w:rPr>
          <w:lang w:val="fi-FI"/>
        </w:rPr>
      </w:pPr>
    </w:p>
    <w:p w14:paraId="355FC2EF" w14:textId="77777777" w:rsidR="00676819" w:rsidRPr="0082694E" w:rsidRDefault="00676819">
      <w:pPr>
        <w:keepNext/>
        <w:keepLines/>
        <w:rPr>
          <w:lang w:val="fi-FI"/>
        </w:rPr>
      </w:pPr>
      <w:r w:rsidRPr="0082694E">
        <w:rPr>
          <w:rFonts w:cs="Arial"/>
          <w:iCs/>
          <w:lang w:val="fi-FI"/>
        </w:rPr>
        <w:t xml:space="preserve">Persistoivaa, uusiutunutta tai mestastasoitunutta kohdunkaulan syöpää sairastavilla potilailla tehdyssä kliinisessä tutkimuksessa (GOG-240) 1,8 %:lla </w:t>
      </w:r>
      <w:r w:rsidR="00EE0965" w:rsidRPr="0082694E">
        <w:rPr>
          <w:lang w:val="fi-FI"/>
        </w:rPr>
        <w:t>bevasitsumabi</w:t>
      </w:r>
      <w:r w:rsidRPr="0082694E">
        <w:rPr>
          <w:rFonts w:cs="Arial"/>
          <w:iCs/>
          <w:lang w:val="fi-FI"/>
        </w:rPr>
        <w:t>hoitoa saaneista potilaista ja 1,4 %:lla verrokkipotilaista raportoitiin muu kuin maha-suolikanavan fisteli. Näitä olivat emätin-, virtsarakko- tai naisen sukuelinfistelit.</w:t>
      </w:r>
    </w:p>
    <w:p w14:paraId="35C62318" w14:textId="77777777" w:rsidR="00676819" w:rsidRPr="0082694E" w:rsidRDefault="00676819">
      <w:pPr>
        <w:suppressAutoHyphens/>
        <w:rPr>
          <w:lang w:val="fi-FI"/>
        </w:rPr>
      </w:pPr>
    </w:p>
    <w:p w14:paraId="0D3D0DA7" w14:textId="77777777" w:rsidR="00676819" w:rsidRPr="0082694E" w:rsidRDefault="00676819">
      <w:pPr>
        <w:suppressAutoHyphens/>
        <w:rPr>
          <w:lang w:val="fi-FI"/>
        </w:rPr>
      </w:pPr>
      <w:r w:rsidRPr="0082694E">
        <w:rPr>
          <w:lang w:val="fi-FI"/>
        </w:rPr>
        <w:t xml:space="preserve">Muualla kuin maha-suolikanavan alueella esiintyviä (esim. bronkopleuraalisia ja biliaarisia) fisteleitä on raportoitu melko harvoin (≥ 0,1 % - &lt; 1 %) eri käyttöaiheissa. Fisteleitä on raportoitu myös myyntiluvan myöntämisen jälkeisessä haittavaikutusseurannassa. </w:t>
      </w:r>
    </w:p>
    <w:p w14:paraId="7A4164D4" w14:textId="77777777" w:rsidR="00676819" w:rsidRPr="0082694E" w:rsidRDefault="00676819">
      <w:pPr>
        <w:suppressAutoHyphens/>
        <w:rPr>
          <w:lang w:val="fi-FI"/>
        </w:rPr>
      </w:pPr>
    </w:p>
    <w:p w14:paraId="39C61CD1" w14:textId="77777777" w:rsidR="00676819" w:rsidRPr="0082694E" w:rsidRDefault="00676819">
      <w:pPr>
        <w:suppressAutoHyphens/>
        <w:rPr>
          <w:lang w:val="fi-FI"/>
        </w:rPr>
      </w:pPr>
      <w:r w:rsidRPr="0082694E">
        <w:rPr>
          <w:lang w:val="fi-FI"/>
        </w:rPr>
        <w:t xml:space="preserve">Tapahtumat raportoitiin hoidon eri vaiheissa (yhdestä viikosta yli yhteen vuoteen </w:t>
      </w:r>
      <w:r w:rsidR="00EE0965" w:rsidRPr="0082694E">
        <w:rPr>
          <w:lang w:val="fi-FI"/>
        </w:rPr>
        <w:t>bevasitsumabi</w:t>
      </w:r>
      <w:r w:rsidRPr="0082694E">
        <w:rPr>
          <w:lang w:val="fi-FI"/>
        </w:rPr>
        <w:t>hoidon aloittamisesta), kuitenkin useimmat tapaukset ilmenivät hoidon ensimmäisten 6 kuukauden aikana.</w:t>
      </w:r>
    </w:p>
    <w:p w14:paraId="004C44E3" w14:textId="77777777" w:rsidR="00676819" w:rsidRPr="0082694E" w:rsidRDefault="00676819">
      <w:pPr>
        <w:suppressAutoHyphens/>
        <w:rPr>
          <w:lang w:val="fi-FI"/>
        </w:rPr>
      </w:pPr>
    </w:p>
    <w:p w14:paraId="08FB6C78" w14:textId="77777777" w:rsidR="00676819" w:rsidRPr="0082694E" w:rsidRDefault="00676819">
      <w:pPr>
        <w:keepNext/>
        <w:suppressAutoHyphens/>
        <w:rPr>
          <w:u w:val="single"/>
          <w:lang w:val="fi-FI"/>
        </w:rPr>
      </w:pPr>
      <w:r w:rsidRPr="0082694E">
        <w:rPr>
          <w:i/>
          <w:u w:val="single"/>
          <w:lang w:val="fi-FI"/>
        </w:rPr>
        <w:t xml:space="preserve">Haavojen paraneminen </w:t>
      </w:r>
      <w:r w:rsidRPr="0082694E">
        <w:rPr>
          <w:u w:val="single"/>
          <w:lang w:val="fi-FI"/>
        </w:rPr>
        <w:t>(ks. kohta 4.4)</w:t>
      </w:r>
    </w:p>
    <w:p w14:paraId="307CED52" w14:textId="77777777" w:rsidR="00676819" w:rsidRPr="0082694E" w:rsidRDefault="00676819">
      <w:pPr>
        <w:suppressAutoHyphens/>
        <w:rPr>
          <w:lang w:val="fi-FI"/>
        </w:rPr>
      </w:pPr>
      <w:r w:rsidRPr="0082694E">
        <w:rPr>
          <w:lang w:val="fi-FI"/>
        </w:rPr>
        <w:t xml:space="preserve">Koska </w:t>
      </w:r>
      <w:r w:rsidR="00EE0965" w:rsidRPr="0082694E">
        <w:rPr>
          <w:lang w:val="fi-FI"/>
        </w:rPr>
        <w:t>bevasitsumabi</w:t>
      </w:r>
      <w:r w:rsidRPr="0082694E">
        <w:rPr>
          <w:lang w:val="fi-FI"/>
        </w:rPr>
        <w:t xml:space="preserve"> saattaa hidastaa haavojen paranemista, suljettiin faasi III kliinisistä tutkimuksista pois ne potilaat, joille oli tehty suuri leikkaus tutkimusta edeltäneiden 28</w:t>
      </w:r>
      <w:r w:rsidR="008B2867" w:rsidRPr="0082694E">
        <w:rPr>
          <w:lang w:val="fi-FI"/>
        </w:rPr>
        <w:t> </w:t>
      </w:r>
      <w:r w:rsidRPr="0082694E">
        <w:rPr>
          <w:lang w:val="fi-FI"/>
        </w:rPr>
        <w:t xml:space="preserve">vuorokauden aikana. </w:t>
      </w:r>
    </w:p>
    <w:p w14:paraId="43A92DB5" w14:textId="77777777" w:rsidR="00676819" w:rsidRPr="0082694E" w:rsidRDefault="00676819">
      <w:pPr>
        <w:suppressAutoHyphens/>
        <w:rPr>
          <w:lang w:val="fi-FI"/>
        </w:rPr>
      </w:pPr>
    </w:p>
    <w:p w14:paraId="4C4B5BEC" w14:textId="77777777" w:rsidR="00676819" w:rsidRPr="0082694E" w:rsidRDefault="00676819">
      <w:pPr>
        <w:suppressAutoHyphens/>
        <w:rPr>
          <w:lang w:val="fi-FI"/>
        </w:rPr>
      </w:pPr>
      <w:r w:rsidRPr="0082694E">
        <w:rPr>
          <w:lang w:val="fi-FI"/>
        </w:rPr>
        <w:t>Metastasoituneen paksu- tai peräsuolisyövän kliinisiin tutkimuksiin osallistuneilla potilailla, joille oli tehty suuri leikkaus 28–60</w:t>
      </w:r>
      <w:r w:rsidR="008B2867" w:rsidRPr="0082694E">
        <w:rPr>
          <w:lang w:val="fi-FI"/>
        </w:rPr>
        <w:t> </w:t>
      </w:r>
      <w:r w:rsidRPr="0082694E">
        <w:rPr>
          <w:lang w:val="fi-FI"/>
        </w:rPr>
        <w:t xml:space="preserve">vuorokautta ennen </w:t>
      </w:r>
      <w:r w:rsidR="00EE0965" w:rsidRPr="0082694E">
        <w:rPr>
          <w:lang w:val="fi-FI"/>
        </w:rPr>
        <w:t>bevasitsumabi</w:t>
      </w:r>
      <w:r w:rsidRPr="0082694E">
        <w:rPr>
          <w:lang w:val="fi-FI"/>
        </w:rPr>
        <w:t xml:space="preserve">hoidon aloittamista, ei havaittu leikkauksen jälkeisten verenvuotojen tai haavakomplikaatioiden suurentunutta riskiä. Leikkauksen jälkeistä verenvuotoa tai haavakomplikaatioita 60 päivän sisällä suuresta leikkauksesta esiintyi enemmän, jos potilas oli </w:t>
      </w:r>
      <w:r w:rsidR="00EE0965" w:rsidRPr="0082694E">
        <w:rPr>
          <w:lang w:val="fi-FI"/>
        </w:rPr>
        <w:t>bevasitsumabi</w:t>
      </w:r>
      <w:r w:rsidRPr="0082694E">
        <w:rPr>
          <w:lang w:val="fi-FI"/>
        </w:rPr>
        <w:t>hoidossa leikkauksen aikana. Esiintymistiheys vaihteli 10 %:n (4/40) ja 20 %:n (3/15) välillä.</w:t>
      </w:r>
    </w:p>
    <w:p w14:paraId="021242C2" w14:textId="77777777" w:rsidR="00676819" w:rsidRPr="0082694E" w:rsidRDefault="00676819">
      <w:pPr>
        <w:rPr>
          <w:lang w:val="fi-FI"/>
        </w:rPr>
      </w:pPr>
    </w:p>
    <w:p w14:paraId="1197ADAC" w14:textId="77777777" w:rsidR="00676819" w:rsidRPr="0082694E" w:rsidRDefault="00676819">
      <w:pPr>
        <w:rPr>
          <w:szCs w:val="22"/>
          <w:lang w:val="fi-FI"/>
        </w:rPr>
      </w:pPr>
      <w:r w:rsidRPr="0082694E">
        <w:rPr>
          <w:szCs w:val="22"/>
          <w:lang w:val="fi-FI"/>
        </w:rPr>
        <w:t xml:space="preserve">Vakavia haavojen paranemiseen liittyviä komplikaatioita, mukaan lukien </w:t>
      </w:r>
      <w:r w:rsidRPr="0082694E">
        <w:rPr>
          <w:bCs/>
          <w:color w:val="000000"/>
          <w:szCs w:val="22"/>
          <w:lang w:val="fi-FI"/>
        </w:rPr>
        <w:t>anastomoosikomplikaatioita</w:t>
      </w:r>
      <w:r w:rsidRPr="0082694E">
        <w:rPr>
          <w:rStyle w:val="duo-def1"/>
          <w:color w:val="000000"/>
          <w:szCs w:val="22"/>
          <w:shd w:val="clear" w:color="auto" w:fill="F8F8F8"/>
          <w:lang w:val="fi-FI"/>
          <w:specVanish w:val="0"/>
        </w:rPr>
        <w:t xml:space="preserve"> </w:t>
      </w:r>
      <w:r w:rsidRPr="0082694E">
        <w:rPr>
          <w:szCs w:val="22"/>
          <w:lang w:val="fi-FI"/>
        </w:rPr>
        <w:t>on raportoitu, jotkut näistä ovat olleet kuolemaan johtavia.</w:t>
      </w:r>
    </w:p>
    <w:p w14:paraId="02EE64E0" w14:textId="77777777" w:rsidR="00676819" w:rsidRPr="0082694E" w:rsidRDefault="00676819">
      <w:pPr>
        <w:rPr>
          <w:lang w:val="fi-FI"/>
        </w:rPr>
      </w:pPr>
    </w:p>
    <w:p w14:paraId="0EA09123" w14:textId="77777777" w:rsidR="00676819" w:rsidRPr="0082694E" w:rsidRDefault="00676819">
      <w:pPr>
        <w:rPr>
          <w:lang w:val="fi-FI"/>
        </w:rPr>
      </w:pPr>
      <w:r w:rsidRPr="0082694E">
        <w:rPr>
          <w:lang w:val="fi-FI"/>
        </w:rPr>
        <w:t xml:space="preserve">Paikallisesti uusiutuneen ja metastasoituneen rintasyövän kliinisessä tutkimuksessa asteiden </w:t>
      </w:r>
      <w:r w:rsidRPr="0082694E">
        <w:rPr>
          <w:szCs w:val="22"/>
          <w:lang w:val="fi-FI"/>
        </w:rPr>
        <w:t xml:space="preserve">3–5 haavojen paranemiseen liittyviä komplikaatioita havaittiin korkeintaan 1,1 %:lla </w:t>
      </w:r>
      <w:r w:rsidR="00EE0965" w:rsidRPr="0082694E">
        <w:rPr>
          <w:lang w:val="fi-FI"/>
        </w:rPr>
        <w:t>bevasitsumab</w:t>
      </w:r>
      <w:r w:rsidRPr="0082694E">
        <w:rPr>
          <w:lang w:val="fi-FI"/>
        </w:rPr>
        <w:t>ia saaneista potilaista. Vastaavasti kontrolliryhmän potilailla komplikaatioita esiintyi jopa 0,9 %:lla potilaista (NCI</w:t>
      </w:r>
      <w:r w:rsidR="00CE7CF2" w:rsidRPr="0082694E">
        <w:rPr>
          <w:lang w:val="fi-FI"/>
        </w:rPr>
        <w:noBreakHyphen/>
      </w:r>
      <w:r w:rsidRPr="0082694E">
        <w:rPr>
          <w:lang w:val="fi-FI"/>
        </w:rPr>
        <w:t>CTCAE v.3).</w:t>
      </w:r>
    </w:p>
    <w:p w14:paraId="40ECA231" w14:textId="77777777" w:rsidR="00676819" w:rsidRPr="0082694E" w:rsidRDefault="00676819">
      <w:pPr>
        <w:rPr>
          <w:lang w:val="fi-FI"/>
        </w:rPr>
      </w:pPr>
    </w:p>
    <w:p w14:paraId="5116FE4D" w14:textId="77777777" w:rsidR="00676819" w:rsidRPr="0082694E" w:rsidRDefault="00676819">
      <w:pPr>
        <w:rPr>
          <w:szCs w:val="22"/>
          <w:lang w:val="fi-FI"/>
        </w:rPr>
      </w:pPr>
      <w:r w:rsidRPr="0082694E">
        <w:rPr>
          <w:lang w:val="fi-FI"/>
        </w:rPr>
        <w:t>Munasarjasyövän kliinisissä tutkimuksissa asteiden 3</w:t>
      </w:r>
      <w:r w:rsidRPr="0082694E">
        <w:rPr>
          <w:szCs w:val="22"/>
          <w:lang w:val="fi-FI"/>
        </w:rPr>
        <w:t>–</w:t>
      </w:r>
      <w:r w:rsidRPr="0082694E">
        <w:rPr>
          <w:lang w:val="fi-FI"/>
        </w:rPr>
        <w:t>5 haavojen paranemiseen liittyviä komplikaatioita havaittiin korkeintaan 1,8 %:lla potilaista bevasitsumabihaarassa ja 0,1 %:lla kontrollihaarassa (NCI</w:t>
      </w:r>
      <w:r w:rsidR="00CE7CF2" w:rsidRPr="0082694E">
        <w:rPr>
          <w:lang w:val="fi-FI"/>
        </w:rPr>
        <w:noBreakHyphen/>
      </w:r>
      <w:r w:rsidRPr="0082694E">
        <w:rPr>
          <w:lang w:val="fi-FI"/>
        </w:rPr>
        <w:t>CTCAE v.3).</w:t>
      </w:r>
    </w:p>
    <w:p w14:paraId="7A26BB44" w14:textId="77777777" w:rsidR="00676819" w:rsidRPr="0082694E" w:rsidRDefault="00676819">
      <w:pPr>
        <w:suppressAutoHyphens/>
        <w:rPr>
          <w:lang w:val="fi-FI"/>
        </w:rPr>
      </w:pPr>
    </w:p>
    <w:p w14:paraId="3AEB241A" w14:textId="77777777" w:rsidR="00676819" w:rsidRPr="0082694E" w:rsidRDefault="00676819">
      <w:pPr>
        <w:keepNext/>
        <w:keepLines/>
        <w:suppressAutoHyphens/>
        <w:rPr>
          <w:i/>
          <w:u w:val="single"/>
          <w:lang w:val="fi-FI"/>
        </w:rPr>
      </w:pPr>
      <w:r w:rsidRPr="0082694E">
        <w:rPr>
          <w:i/>
          <w:u w:val="single"/>
          <w:lang w:val="fi-FI"/>
        </w:rPr>
        <w:lastRenderedPageBreak/>
        <w:t xml:space="preserve">Hypertensio </w:t>
      </w:r>
      <w:r w:rsidRPr="0082694E">
        <w:rPr>
          <w:u w:val="single"/>
          <w:lang w:val="fi-FI"/>
        </w:rPr>
        <w:t>(ks. kohta 4.4)</w:t>
      </w:r>
    </w:p>
    <w:p w14:paraId="69D4D1C9" w14:textId="77777777" w:rsidR="00676819" w:rsidRPr="0082694E" w:rsidRDefault="00676819">
      <w:pPr>
        <w:suppressAutoHyphens/>
        <w:rPr>
          <w:lang w:val="fi-FI"/>
        </w:rPr>
      </w:pPr>
      <w:r w:rsidRPr="0082694E">
        <w:rPr>
          <w:lang w:val="fi-FI"/>
        </w:rPr>
        <w:t xml:space="preserve">Kliinisissä tutkimuksissa, tutkimusta JO25567 lukuun ottamatta, hypertension kokonaisilmaantuvuus oli </w:t>
      </w:r>
      <w:r w:rsidR="00EE0965" w:rsidRPr="0082694E">
        <w:rPr>
          <w:lang w:val="fi-FI"/>
        </w:rPr>
        <w:t>bevasitsumabi</w:t>
      </w:r>
      <w:r w:rsidRPr="0082694E">
        <w:rPr>
          <w:lang w:val="fi-FI"/>
        </w:rPr>
        <w:t>hoitoa saaneissa ryhmissä enintään 42,1 % (kaikki vaikeusasteet), kun taas vertailuryhmissä hypertensiota raportoitiin enimmillään 14 %:lla potilaista. NCI</w:t>
      </w:r>
      <w:r w:rsidR="00CE7CF2" w:rsidRPr="0082694E">
        <w:rPr>
          <w:lang w:val="fi-FI"/>
        </w:rPr>
        <w:noBreakHyphen/>
      </w:r>
      <w:r w:rsidRPr="0082694E">
        <w:rPr>
          <w:lang w:val="fi-FI"/>
        </w:rPr>
        <w:t xml:space="preserve">CTC-asteiden 3–4 hypertensiota esiintyi kaikkiaan 0,4–17,9 %:lla </w:t>
      </w:r>
      <w:r w:rsidR="00EE0965" w:rsidRPr="0082694E">
        <w:rPr>
          <w:lang w:val="fi-FI"/>
        </w:rPr>
        <w:t>bevasitsumab</w:t>
      </w:r>
      <w:r w:rsidRPr="0082694E">
        <w:rPr>
          <w:lang w:val="fi-FI"/>
        </w:rPr>
        <w:t xml:space="preserve">ia saaneista potilaista. </w:t>
      </w:r>
      <w:r w:rsidR="00EE0965" w:rsidRPr="0082694E">
        <w:rPr>
          <w:lang w:val="fi-FI"/>
        </w:rPr>
        <w:t>Bevasitsumab</w:t>
      </w:r>
      <w:r w:rsidRPr="0082694E">
        <w:rPr>
          <w:lang w:val="fi-FI"/>
        </w:rPr>
        <w:t>illa ja solunsalpaajilla hoidetuilla potilailla asteen</w:t>
      </w:r>
      <w:r w:rsidR="00AA6879" w:rsidRPr="0082694E">
        <w:rPr>
          <w:lang w:val="fi-FI"/>
        </w:rPr>
        <w:t> </w:t>
      </w:r>
      <w:r w:rsidRPr="0082694E">
        <w:rPr>
          <w:lang w:val="fi-FI"/>
        </w:rPr>
        <w:t xml:space="preserve">4 hypertensiota (hypertensiivinen kriisi) esiintyi enintään 1,0 %:lla potilaista. Samaa solunsalpaajahoitoa ilman </w:t>
      </w:r>
      <w:r w:rsidR="00EE0965" w:rsidRPr="0082694E">
        <w:rPr>
          <w:lang w:val="fi-FI"/>
        </w:rPr>
        <w:t>bevasitsumab</w:t>
      </w:r>
      <w:r w:rsidRPr="0082694E">
        <w:rPr>
          <w:lang w:val="fi-FI"/>
        </w:rPr>
        <w:t xml:space="preserve">ia saaneilla potilailla luku oli enintään 0,2 %. </w:t>
      </w:r>
    </w:p>
    <w:p w14:paraId="2480EBC8" w14:textId="77777777" w:rsidR="00676819" w:rsidRPr="0082694E" w:rsidRDefault="00676819">
      <w:pPr>
        <w:suppressAutoHyphens/>
        <w:rPr>
          <w:lang w:val="fi-FI"/>
        </w:rPr>
      </w:pPr>
    </w:p>
    <w:p w14:paraId="00E21062" w14:textId="77777777" w:rsidR="00676819" w:rsidRPr="0082694E" w:rsidRDefault="00676819">
      <w:pPr>
        <w:suppressAutoHyphens/>
        <w:rPr>
          <w:lang w:val="fi-FI"/>
        </w:rPr>
      </w:pPr>
      <w:r w:rsidRPr="0082694E">
        <w:rPr>
          <w:lang w:val="fi-FI"/>
        </w:rPr>
        <w:t xml:space="preserve">Tutkimuksessa JO25567 minkä tahansa asteista hypertensiota havaittiin 77,3 %:lla potilaista, jotka saivat </w:t>
      </w:r>
      <w:r w:rsidR="00EE0965" w:rsidRPr="0082694E">
        <w:rPr>
          <w:lang w:val="fi-FI"/>
        </w:rPr>
        <w:t>bevasitsumab</w:t>
      </w:r>
      <w:r w:rsidRPr="0082694E">
        <w:rPr>
          <w:lang w:val="fi-FI"/>
        </w:rPr>
        <w:t xml:space="preserve">ia yhdistelmänä erlotinibin kanssa EGFR-mutaatiopositiivisen (aktivoiva mutaatio) ei-levyepiteeliperäisen </w:t>
      </w:r>
      <w:r w:rsidRPr="0082694E">
        <w:rPr>
          <w:color w:val="000000"/>
          <w:lang w:val="fi-FI"/>
        </w:rPr>
        <w:t xml:space="preserve">ei-pienisoluisen keuhkosyövän ensilinjan </w:t>
      </w:r>
      <w:r w:rsidRPr="0082694E">
        <w:rPr>
          <w:lang w:val="fi-FI"/>
        </w:rPr>
        <w:t>hoitona, verrattuna 14,3 %:iin potilaista, joita hoidettiin pelkästään erlotinibillä. Asteen</w:t>
      </w:r>
      <w:r w:rsidR="00AA6879" w:rsidRPr="0082694E">
        <w:rPr>
          <w:lang w:val="fi-FI"/>
        </w:rPr>
        <w:t> </w:t>
      </w:r>
      <w:r w:rsidRPr="0082694E">
        <w:rPr>
          <w:lang w:val="fi-FI"/>
        </w:rPr>
        <w:t xml:space="preserve">3 hypertensiota esiintyi 60,0 %:lla </w:t>
      </w:r>
      <w:r w:rsidR="00EE0965" w:rsidRPr="0082694E">
        <w:rPr>
          <w:lang w:val="fi-FI"/>
        </w:rPr>
        <w:t>bevasitsumabi</w:t>
      </w:r>
      <w:r w:rsidRPr="0082694E">
        <w:rPr>
          <w:lang w:val="fi-FI"/>
        </w:rPr>
        <w:t>hoitoa yhdistelmänä erlotinibin kanssa saaneista potilaista verrattuna 11,7 %:iin potilaista, jotka saivat hoitoa pelkästään erlotinibillä. Asteen 4 tai asteen</w:t>
      </w:r>
      <w:r w:rsidR="008B2867" w:rsidRPr="0082694E">
        <w:rPr>
          <w:lang w:val="fi-FI"/>
        </w:rPr>
        <w:t> </w:t>
      </w:r>
      <w:r w:rsidRPr="0082694E">
        <w:rPr>
          <w:lang w:val="fi-FI"/>
        </w:rPr>
        <w:t xml:space="preserve">5 hypertensiota ei esiintynyt. </w:t>
      </w:r>
    </w:p>
    <w:p w14:paraId="7B9B1FF8" w14:textId="77777777" w:rsidR="00676819" w:rsidRPr="0082694E" w:rsidRDefault="00676819">
      <w:pPr>
        <w:suppressAutoHyphens/>
        <w:rPr>
          <w:lang w:val="fi-FI"/>
        </w:rPr>
      </w:pPr>
    </w:p>
    <w:p w14:paraId="092658EC" w14:textId="77777777" w:rsidR="00676819" w:rsidRPr="0082694E" w:rsidRDefault="00676819">
      <w:pPr>
        <w:suppressAutoHyphens/>
        <w:rPr>
          <w:lang w:val="fi-FI"/>
        </w:rPr>
      </w:pPr>
      <w:r w:rsidRPr="0082694E">
        <w:rPr>
          <w:lang w:val="fi-FI"/>
        </w:rPr>
        <w:t xml:space="preserve">Hypertensio saatiin yleensä hallintaan oraalisilla verenpainelääkkeillä, kuten ACE:n estäjillä, diureeteilla ja kalsiuminestäjillä. Se johti harvoin </w:t>
      </w:r>
      <w:r w:rsidR="00EE0965" w:rsidRPr="0082694E">
        <w:rPr>
          <w:lang w:val="fi-FI"/>
        </w:rPr>
        <w:t>bevasitsumabi</w:t>
      </w:r>
      <w:r w:rsidRPr="0082694E">
        <w:rPr>
          <w:lang w:val="fi-FI"/>
        </w:rPr>
        <w:t xml:space="preserve">hoidon keskeyttämiseen tai sairaalahoitoon. </w:t>
      </w:r>
    </w:p>
    <w:p w14:paraId="1F2DFD13" w14:textId="77777777" w:rsidR="00676819" w:rsidRPr="0082694E" w:rsidRDefault="00676819">
      <w:pPr>
        <w:suppressAutoHyphens/>
        <w:rPr>
          <w:lang w:val="fi-FI"/>
        </w:rPr>
      </w:pPr>
    </w:p>
    <w:p w14:paraId="4252833D" w14:textId="77777777" w:rsidR="00676819" w:rsidRPr="0082694E" w:rsidRDefault="00676819">
      <w:pPr>
        <w:suppressAutoHyphens/>
        <w:rPr>
          <w:lang w:val="fi-FI"/>
        </w:rPr>
      </w:pPr>
      <w:r w:rsidRPr="0082694E">
        <w:rPr>
          <w:lang w:val="fi-FI"/>
        </w:rPr>
        <w:t xml:space="preserve">Hypertensiivistä enkefalopatiaa on raportoitu hyvin harvoin ja muutama tapaus on ollut kuolemaan johtava. </w:t>
      </w:r>
    </w:p>
    <w:p w14:paraId="7281A3FB" w14:textId="77777777" w:rsidR="00676819" w:rsidRPr="0082694E" w:rsidRDefault="00676819">
      <w:pPr>
        <w:suppressAutoHyphens/>
        <w:rPr>
          <w:lang w:val="fi-FI"/>
        </w:rPr>
      </w:pPr>
    </w:p>
    <w:p w14:paraId="727CD8CE" w14:textId="77777777" w:rsidR="00676819" w:rsidRPr="0082694E" w:rsidRDefault="00EE0965">
      <w:pPr>
        <w:suppressAutoHyphens/>
        <w:rPr>
          <w:lang w:val="fi-FI"/>
        </w:rPr>
      </w:pPr>
      <w:r w:rsidRPr="0082694E">
        <w:rPr>
          <w:lang w:val="fi-FI"/>
        </w:rPr>
        <w:t>Bevasitsumabi</w:t>
      </w:r>
      <w:r w:rsidR="00676819" w:rsidRPr="0082694E">
        <w:rPr>
          <w:lang w:val="fi-FI"/>
        </w:rPr>
        <w:t xml:space="preserve">hoitoon liittyvän hypertension riski ei ollut sidoksissa potilaiden alkutilannetta kuvaaviin muuttujiin, taustalla olevaan sairauteen eikä samanaikaiseen hoitoon. </w:t>
      </w:r>
    </w:p>
    <w:p w14:paraId="3A964428" w14:textId="77777777" w:rsidR="00676819" w:rsidRPr="0082694E" w:rsidRDefault="00676819">
      <w:pPr>
        <w:suppressAutoHyphens/>
        <w:rPr>
          <w:lang w:val="fi-FI"/>
        </w:rPr>
      </w:pPr>
    </w:p>
    <w:p w14:paraId="31C18CF9" w14:textId="77777777" w:rsidR="00676819" w:rsidRPr="0082694E" w:rsidRDefault="00676819">
      <w:pPr>
        <w:keepNext/>
        <w:keepLines/>
        <w:rPr>
          <w:i/>
          <w:u w:val="single"/>
          <w:lang w:val="fi-FI"/>
        </w:rPr>
      </w:pPr>
      <w:r w:rsidRPr="0082694E">
        <w:rPr>
          <w:i/>
          <w:u w:val="single"/>
          <w:lang w:val="fi-FI"/>
        </w:rPr>
        <w:t xml:space="preserve">Posteriorinen reversiibeli enkefalopatiaoireyhtymä </w:t>
      </w:r>
      <w:r w:rsidRPr="0082694E">
        <w:rPr>
          <w:u w:val="single"/>
          <w:lang w:val="fi-FI"/>
        </w:rPr>
        <w:t>(ks. kohta 4.4)</w:t>
      </w:r>
    </w:p>
    <w:p w14:paraId="6949E926" w14:textId="77777777" w:rsidR="00676819" w:rsidRPr="0082694E" w:rsidRDefault="00EE0965">
      <w:pPr>
        <w:keepNext/>
        <w:keepLines/>
        <w:rPr>
          <w:lang w:val="fi-FI"/>
        </w:rPr>
      </w:pPr>
      <w:r w:rsidRPr="0082694E">
        <w:rPr>
          <w:lang w:val="fi-FI"/>
        </w:rPr>
        <w:t>Bevasitsumab</w:t>
      </w:r>
      <w:r w:rsidR="00676819" w:rsidRPr="0082694E">
        <w:rPr>
          <w:lang w:val="fi-FI"/>
        </w:rPr>
        <w:t xml:space="preserve">illa hoidetuilla potilailla on harvinaisissa tapauksissa raportoitu tunnusmerkkejä ja oireita, jotka vastaavat PRES:ä, joka on harvinainen neurologinen häiriö. Se saattaa ilmentyä kouristuskohtauksina, päänsärkynä, mielialan muutoksina, näköhäiriöinä tai kortikaalisena sokeutena, joihin saattaa liittyä lisäksi hypertensiota. PRES:n kliininen ilmiasu on usein epäspesifinen ja siksi PRES-diagnoosi vaatii varmentamisen aivojen kuvantamisella – mieluiten magneettikuvauksella (MRI). </w:t>
      </w:r>
    </w:p>
    <w:p w14:paraId="53823597" w14:textId="77777777" w:rsidR="00676819" w:rsidRPr="0082694E" w:rsidRDefault="00676819">
      <w:pPr>
        <w:rPr>
          <w:lang w:val="fi-FI"/>
        </w:rPr>
      </w:pPr>
    </w:p>
    <w:p w14:paraId="454EB314" w14:textId="77777777" w:rsidR="00676819" w:rsidRPr="0082694E" w:rsidRDefault="00676819">
      <w:pPr>
        <w:rPr>
          <w:lang w:val="fi-FI"/>
        </w:rPr>
      </w:pPr>
      <w:r w:rsidRPr="0082694E">
        <w:rPr>
          <w:lang w:val="fi-FI"/>
        </w:rPr>
        <w:t>Potilaille, joille kehittyy PRES, suositellaan oireiden varhaista tunnistamista ja nopeaa erityisoireiden hoitoa mukaan lukien verenpaineen hallinta (jos vaikea hallitsematon verenpaine) sekä lisäksi bevasitsumabi</w:t>
      </w:r>
      <w:r w:rsidRPr="0082694E">
        <w:rPr>
          <w:lang w:val="fi-FI"/>
        </w:rPr>
        <w:noBreakHyphen/>
        <w:t xml:space="preserve">hoidon keskeyttämistä. Oireet tavallisesti häviävät tai lieventyvät muutamassa päivässä hoidon keskeyttämisen jälkeen, vaikka eräillä potilailla ilmenee joitakin neurologisia jälkitiloja. Uudelleen aloitettavan </w:t>
      </w:r>
      <w:r w:rsidR="00EE0965" w:rsidRPr="0082694E">
        <w:rPr>
          <w:lang w:val="fi-FI"/>
        </w:rPr>
        <w:t>bevasitsumabi</w:t>
      </w:r>
      <w:r w:rsidRPr="0082694E">
        <w:rPr>
          <w:lang w:val="fi-FI"/>
        </w:rPr>
        <w:t>hoidon turvallisuutta ei tunneta potilailla, joilla on aikaisemmin ollut PRES.</w:t>
      </w:r>
    </w:p>
    <w:p w14:paraId="7738DC35" w14:textId="77777777" w:rsidR="00676819" w:rsidRPr="0082694E" w:rsidRDefault="00676819">
      <w:pPr>
        <w:rPr>
          <w:lang w:val="fi-FI"/>
        </w:rPr>
      </w:pPr>
    </w:p>
    <w:p w14:paraId="5B64C434" w14:textId="77777777" w:rsidR="00676819" w:rsidRPr="0082694E" w:rsidRDefault="00676819">
      <w:pPr>
        <w:rPr>
          <w:lang w:val="fi-FI"/>
        </w:rPr>
      </w:pPr>
      <w:r w:rsidRPr="0082694E">
        <w:rPr>
          <w:lang w:val="fi-FI"/>
        </w:rPr>
        <w:t>PRES:ä on raportoitu kliinisissä tutkimuksissa yhteensä kahdeksan tapausta, joista kahdessa tapauksessa radiologista varmennusta ei ole tehty magneettikuvauksella.</w:t>
      </w:r>
    </w:p>
    <w:p w14:paraId="43C7EEE9" w14:textId="77777777" w:rsidR="00676819" w:rsidRPr="0082694E" w:rsidRDefault="00676819">
      <w:pPr>
        <w:rPr>
          <w:lang w:val="fi-FI"/>
        </w:rPr>
      </w:pPr>
    </w:p>
    <w:p w14:paraId="68252953" w14:textId="77777777" w:rsidR="00676819" w:rsidRPr="0082694E" w:rsidRDefault="00676819">
      <w:pPr>
        <w:keepNext/>
        <w:keepLines/>
        <w:rPr>
          <w:u w:val="single"/>
          <w:lang w:val="fi-FI"/>
        </w:rPr>
      </w:pPr>
      <w:r w:rsidRPr="0082694E">
        <w:rPr>
          <w:i/>
          <w:u w:val="single"/>
          <w:lang w:val="fi-FI"/>
        </w:rPr>
        <w:t xml:space="preserve">Proteinuria </w:t>
      </w:r>
      <w:r w:rsidRPr="0082694E">
        <w:rPr>
          <w:u w:val="single"/>
          <w:lang w:val="fi-FI"/>
        </w:rPr>
        <w:t>(ks. kohta 4.4)</w:t>
      </w:r>
    </w:p>
    <w:p w14:paraId="74AF3655" w14:textId="77777777" w:rsidR="00676819" w:rsidRPr="0082694E" w:rsidRDefault="00676819">
      <w:pPr>
        <w:keepNext/>
        <w:rPr>
          <w:szCs w:val="22"/>
          <w:lang w:val="fi-FI"/>
        </w:rPr>
      </w:pPr>
      <w:r w:rsidRPr="0082694E">
        <w:rPr>
          <w:szCs w:val="22"/>
          <w:lang w:val="fi-FI"/>
        </w:rPr>
        <w:t xml:space="preserve">Kliinisissä tutkimuksissa proteinuriaa on raportoitu 0,7–54,7 %:lla </w:t>
      </w:r>
      <w:r w:rsidR="00EE0965" w:rsidRPr="0082694E">
        <w:rPr>
          <w:lang w:val="fi-FI"/>
        </w:rPr>
        <w:t>bevasitsumab</w:t>
      </w:r>
      <w:r w:rsidRPr="0082694E">
        <w:rPr>
          <w:szCs w:val="22"/>
          <w:lang w:val="fi-FI"/>
        </w:rPr>
        <w:t>ia saaneista potilaista.</w:t>
      </w:r>
    </w:p>
    <w:p w14:paraId="00C44B47" w14:textId="77777777" w:rsidR="00676819" w:rsidRPr="0082694E" w:rsidRDefault="00676819">
      <w:pPr>
        <w:keepNext/>
        <w:rPr>
          <w:szCs w:val="22"/>
          <w:lang w:val="fi-FI"/>
        </w:rPr>
      </w:pPr>
    </w:p>
    <w:p w14:paraId="05888198" w14:textId="77777777" w:rsidR="00676819" w:rsidRPr="0082694E" w:rsidRDefault="00676819">
      <w:pPr>
        <w:keepNext/>
        <w:rPr>
          <w:lang w:val="fi-FI"/>
        </w:rPr>
      </w:pPr>
      <w:r w:rsidRPr="0082694E">
        <w:rPr>
          <w:lang w:val="fi-FI"/>
        </w:rPr>
        <w:t>Proteinurian vakavuus vaihteli kliinisesti oireettomasta, ohimenevästä ja tuskin havaittavasta proteinuriasta nefroottiseen oireyhtymään. Valtaosassa tapauksista kyseessä oli asteen</w:t>
      </w:r>
      <w:r w:rsidR="008B2867" w:rsidRPr="0082694E">
        <w:rPr>
          <w:lang w:val="fi-FI"/>
        </w:rPr>
        <w:t> </w:t>
      </w:r>
      <w:r w:rsidRPr="0082694E">
        <w:rPr>
          <w:lang w:val="fi-FI"/>
        </w:rPr>
        <w:t>1 proteinuria (NCI</w:t>
      </w:r>
      <w:r w:rsidR="00CE7CF2" w:rsidRPr="0082694E">
        <w:rPr>
          <w:lang w:val="fi-FI"/>
        </w:rPr>
        <w:noBreakHyphen/>
      </w:r>
      <w:r w:rsidRPr="0082694E">
        <w:rPr>
          <w:lang w:val="fi-FI"/>
        </w:rPr>
        <w:t>CTCAE v.3). Asteen</w:t>
      </w:r>
      <w:r w:rsidR="008B2867" w:rsidRPr="0082694E">
        <w:rPr>
          <w:lang w:val="fi-FI"/>
        </w:rPr>
        <w:t> </w:t>
      </w:r>
      <w:r w:rsidRPr="0082694E">
        <w:rPr>
          <w:lang w:val="fi-FI"/>
        </w:rPr>
        <w:t>3 proteinuriaa raportoitiin korkeintaan 10,9 %:lla hoidetuista potilaista. Asteen</w:t>
      </w:r>
      <w:r w:rsidR="00AA6879" w:rsidRPr="0082694E">
        <w:rPr>
          <w:lang w:val="fi-FI"/>
        </w:rPr>
        <w:t> </w:t>
      </w:r>
      <w:r w:rsidRPr="0082694E">
        <w:rPr>
          <w:lang w:val="fi-FI"/>
        </w:rPr>
        <w:t xml:space="preserve">4 proteinuriaa (nefroottinen oireyhtymä) esiintyi enintään 1,4 %:lla hoidetuista potilaista. Virtsan proteiinimääritystä suositellaan ennen </w:t>
      </w:r>
      <w:r w:rsidR="00EE0965" w:rsidRPr="0082694E">
        <w:rPr>
          <w:lang w:val="fi-FI"/>
        </w:rPr>
        <w:t>bevasitsumabi</w:t>
      </w:r>
      <w:r w:rsidRPr="0082694E">
        <w:rPr>
          <w:lang w:val="fi-FI"/>
        </w:rPr>
        <w:t xml:space="preserve">hoidon aloittamista. Useimmissa kliinisissä tutkimuksissa </w:t>
      </w:r>
      <w:r w:rsidR="00EE0965" w:rsidRPr="0082694E">
        <w:rPr>
          <w:lang w:val="fi-FI"/>
        </w:rPr>
        <w:t>bevasitsumabi</w:t>
      </w:r>
      <w:r w:rsidRPr="0082694E">
        <w:rPr>
          <w:lang w:val="fi-FI"/>
        </w:rPr>
        <w:t>hoitoa ei aloitettu/jatkettu, jos virtsan proteiinimäärä oli ≥ 2 g /24 h, vaan odotettiin, kunnes se palautui alle 2 g:aan/24 h.</w:t>
      </w:r>
    </w:p>
    <w:p w14:paraId="60E04A6F" w14:textId="77777777" w:rsidR="00676819" w:rsidRPr="0082694E" w:rsidRDefault="00676819">
      <w:pPr>
        <w:suppressAutoHyphens/>
        <w:rPr>
          <w:lang w:val="fi-FI"/>
        </w:rPr>
      </w:pPr>
    </w:p>
    <w:p w14:paraId="17945BBA" w14:textId="77777777" w:rsidR="00676819" w:rsidRPr="0082694E" w:rsidRDefault="00676819">
      <w:pPr>
        <w:keepNext/>
        <w:suppressAutoHyphens/>
        <w:rPr>
          <w:u w:val="single"/>
          <w:lang w:val="fi-FI"/>
        </w:rPr>
      </w:pPr>
      <w:r w:rsidRPr="0082694E">
        <w:rPr>
          <w:i/>
          <w:u w:val="single"/>
          <w:lang w:val="fi-FI"/>
        </w:rPr>
        <w:lastRenderedPageBreak/>
        <w:t>Verenvuoto</w:t>
      </w:r>
      <w:r w:rsidRPr="0082694E">
        <w:rPr>
          <w:u w:val="single"/>
          <w:lang w:val="fi-FI"/>
        </w:rPr>
        <w:t xml:space="preserve"> (ks. kohta 4.4)</w:t>
      </w:r>
    </w:p>
    <w:p w14:paraId="318FA92A" w14:textId="77777777" w:rsidR="00676819" w:rsidRPr="0082694E" w:rsidRDefault="00676819">
      <w:pPr>
        <w:suppressAutoHyphens/>
        <w:rPr>
          <w:lang w:val="fi-FI"/>
        </w:rPr>
      </w:pPr>
      <w:r w:rsidRPr="0082694E">
        <w:rPr>
          <w:lang w:val="fi-FI"/>
        </w:rPr>
        <w:t>Kaikkia käyttöaiheita koskevissa kliinisissä tutkimuksissa NCI</w:t>
      </w:r>
      <w:r w:rsidR="00CE7CF2" w:rsidRPr="0082694E">
        <w:rPr>
          <w:lang w:val="fi-FI"/>
        </w:rPr>
        <w:noBreakHyphen/>
      </w:r>
      <w:r w:rsidRPr="0082694E">
        <w:rPr>
          <w:lang w:val="fi-FI"/>
        </w:rPr>
        <w:t xml:space="preserve">CTCAE v.3 -luokituksen asteiden 3–5 verenvuototapahtumien kokonaisesiintyvyys vaihteli 0,4 %:sta 6,9 %:iin </w:t>
      </w:r>
      <w:r w:rsidR="00EE0965" w:rsidRPr="0082694E">
        <w:rPr>
          <w:lang w:val="fi-FI"/>
        </w:rPr>
        <w:t>bevasitsumabi</w:t>
      </w:r>
      <w:r w:rsidRPr="0082694E">
        <w:rPr>
          <w:lang w:val="fi-FI"/>
        </w:rPr>
        <w:t>hoitoa saaneilla potilailla verrattuna korkeintaan 4,5 %:iin solunsalpaajakontrolliryhmän potilailla.</w:t>
      </w:r>
    </w:p>
    <w:p w14:paraId="6F598BBE" w14:textId="77777777" w:rsidR="00676819" w:rsidRPr="0082694E" w:rsidRDefault="00676819">
      <w:pPr>
        <w:rPr>
          <w:lang w:val="fi-FI"/>
        </w:rPr>
      </w:pPr>
    </w:p>
    <w:p w14:paraId="5952EFE8" w14:textId="77777777" w:rsidR="00676819" w:rsidRPr="0082694E" w:rsidRDefault="00676819">
      <w:pPr>
        <w:rPr>
          <w:lang w:val="fi-FI"/>
        </w:rPr>
      </w:pPr>
      <w:r w:rsidRPr="0082694E">
        <w:rPr>
          <w:lang w:val="fi-FI"/>
        </w:rPr>
        <w:t>Asteen</w:t>
      </w:r>
      <w:r w:rsidR="00AA6879" w:rsidRPr="0082694E">
        <w:rPr>
          <w:lang w:val="fi-FI"/>
        </w:rPr>
        <w:t> </w:t>
      </w:r>
      <w:r w:rsidRPr="0082694E">
        <w:rPr>
          <w:lang w:val="fi-FI"/>
        </w:rPr>
        <w:t xml:space="preserve">3–5 verenvuotoja raportoitiin persistoivaa, uusiutunutta tai metastasoitunutta kohdunkaulan syöpää sairastavilla potilailla tehdyssä kliinisessä tutkimuksessa (tutkimus GOG-0240) enimmillään 8,3 %:lla </w:t>
      </w:r>
      <w:r w:rsidR="00EE0965" w:rsidRPr="0082694E">
        <w:rPr>
          <w:lang w:val="fi-FI"/>
        </w:rPr>
        <w:t>bevasitsumab</w:t>
      </w:r>
      <w:r w:rsidRPr="0082694E">
        <w:rPr>
          <w:lang w:val="fi-FI"/>
        </w:rPr>
        <w:t>ia paklitakselin ja topotekaanin kanssa yhdistelmänä saaneista potilaista verrattuna enintään 4,6 %:iin paklitakseli- ja topotekaanihoitoa saaneista potilaista</w:t>
      </w:r>
      <w:r w:rsidRPr="0082694E">
        <w:rPr>
          <w:color w:val="000000"/>
          <w:lang w:val="fi-FI"/>
        </w:rPr>
        <w:t>.</w:t>
      </w:r>
    </w:p>
    <w:p w14:paraId="5DCA8919" w14:textId="77777777" w:rsidR="00676819" w:rsidRPr="0082694E" w:rsidRDefault="00676819">
      <w:pPr>
        <w:suppressAutoHyphens/>
        <w:rPr>
          <w:lang w:val="fi-FI"/>
        </w:rPr>
      </w:pPr>
    </w:p>
    <w:p w14:paraId="3DFA5A8D" w14:textId="77777777" w:rsidR="00676819" w:rsidRPr="0082694E" w:rsidRDefault="00676819">
      <w:pPr>
        <w:suppressAutoHyphens/>
        <w:rPr>
          <w:lang w:val="fi-FI"/>
        </w:rPr>
      </w:pPr>
      <w:r w:rsidRPr="0082694E">
        <w:rPr>
          <w:lang w:val="fi-FI"/>
        </w:rPr>
        <w:t>Kliinisissä tutkimuksissa havaitut verenvuototapahtumat olivat pääasiassa kasvaimeen liittyneitä verenvuotoja (ks. jäljempänä) sekä lieviä iho- ja limakalvoverenvuotoja (esim. nenäverenvuoto).</w:t>
      </w:r>
    </w:p>
    <w:p w14:paraId="48709E3A" w14:textId="77777777" w:rsidR="00676819" w:rsidRPr="0082694E" w:rsidRDefault="00676819">
      <w:pPr>
        <w:suppressAutoHyphens/>
        <w:rPr>
          <w:lang w:val="fi-FI"/>
        </w:rPr>
      </w:pPr>
    </w:p>
    <w:p w14:paraId="2372EA18" w14:textId="77777777" w:rsidR="00676819" w:rsidRPr="0082694E" w:rsidRDefault="00676819">
      <w:pPr>
        <w:suppressAutoHyphens/>
        <w:rPr>
          <w:bCs/>
          <w:iCs/>
          <w:u w:val="single"/>
          <w:lang w:val="fi-FI"/>
        </w:rPr>
      </w:pPr>
      <w:r w:rsidRPr="0082694E">
        <w:rPr>
          <w:i/>
          <w:u w:val="single"/>
          <w:lang w:val="fi-FI"/>
        </w:rPr>
        <w:t>Kasvaimeen liittyvät verenvuodot</w:t>
      </w:r>
      <w:r w:rsidRPr="0082694E">
        <w:rPr>
          <w:bCs/>
          <w:iCs/>
          <w:u w:val="single"/>
          <w:lang w:val="fi-FI"/>
        </w:rPr>
        <w:t xml:space="preserve"> (ks. kohta 4.4)</w:t>
      </w:r>
    </w:p>
    <w:p w14:paraId="0A8B5817" w14:textId="77777777" w:rsidR="00676819" w:rsidRPr="0082694E" w:rsidRDefault="00676819">
      <w:pPr>
        <w:rPr>
          <w:lang w:val="fi-FI"/>
        </w:rPr>
      </w:pPr>
      <w:r w:rsidRPr="0082694E">
        <w:rPr>
          <w:lang w:val="fi-FI"/>
        </w:rPr>
        <w:t xml:space="preserve">Runsasta tai massiivista keuhkoverenvuotoa/veriyskää on havaittu pääasiassa ei-pienisoluista keuhkosyöpää koskevissa tutkimuksissa. Mahdollisia verenvuodon riskitekijöitä ovat levyepiteelikarsinooma, hoito antireumaattisilla/tulehduskipulääkkeillä, verenohennuslääkitys, aikaisempi sädehoito, </w:t>
      </w:r>
      <w:r w:rsidR="00EE0965" w:rsidRPr="0082694E">
        <w:rPr>
          <w:lang w:val="fi-FI"/>
        </w:rPr>
        <w:t>bevasitsumabi</w:t>
      </w:r>
      <w:r w:rsidRPr="0082694E">
        <w:rPr>
          <w:lang w:val="fi-FI"/>
        </w:rPr>
        <w:t xml:space="preserve">hoito, aikaisemmin todettu ateroskleroosi, kasvaimen keskeinen sijainti ja kasvaimen kavitaatio ennen hoitoa tai sen aikana. Ainoat tekijät, joilla oli tilastollisesti merkitsevä korrelaatio verenvuodon kanssa, olivat </w:t>
      </w:r>
      <w:r w:rsidR="00EE0965" w:rsidRPr="0082694E">
        <w:rPr>
          <w:lang w:val="fi-FI"/>
        </w:rPr>
        <w:t>bevasitsumabi</w:t>
      </w:r>
      <w:r w:rsidRPr="0082694E">
        <w:rPr>
          <w:lang w:val="fi-FI"/>
        </w:rPr>
        <w:t>hoito ja levyepiteelikarsinooma. Ei-pienisoluista keuhkosyöpää sairastavia potilaita, joiden syöpä oli levyepiteelikarsinoomaa tai sekasoluista tyyppiä (levyepiteelikarsinooma hallitsevana tyyppinä), ei otettu mukaan faasi</w:t>
      </w:r>
      <w:r w:rsidR="008B2867" w:rsidRPr="0082694E">
        <w:rPr>
          <w:lang w:val="fi-FI"/>
        </w:rPr>
        <w:t> </w:t>
      </w:r>
      <w:r w:rsidRPr="0082694E">
        <w:rPr>
          <w:lang w:val="fi-FI"/>
        </w:rPr>
        <w:t xml:space="preserve">III jatkotutkimuksiin. Potilaat, joiden kasvaimen histologia ei ollut tiedossa, otettiin mukaan tutkimuksiin. </w:t>
      </w:r>
    </w:p>
    <w:p w14:paraId="1EBF14C4" w14:textId="77777777" w:rsidR="00676819" w:rsidRPr="0082694E" w:rsidRDefault="00676819">
      <w:pPr>
        <w:rPr>
          <w:lang w:val="fi-FI"/>
        </w:rPr>
      </w:pPr>
    </w:p>
    <w:p w14:paraId="238C75B4" w14:textId="77777777" w:rsidR="00676819" w:rsidRPr="0082694E" w:rsidRDefault="00676819">
      <w:pPr>
        <w:rPr>
          <w:lang w:val="fi-FI"/>
        </w:rPr>
      </w:pPr>
      <w:r w:rsidRPr="0082694E">
        <w:rPr>
          <w:lang w:val="fi-FI"/>
        </w:rPr>
        <w:t xml:space="preserve">Ei-pienisoluista keuhkosyöpää (muu kuin levyepiteelikarsinooma hallitsevana tyyppinä) sairastavilla potilailla, joita hoidettiin </w:t>
      </w:r>
      <w:r w:rsidR="00D150AF" w:rsidRPr="0082694E">
        <w:rPr>
          <w:lang w:val="fi-FI"/>
        </w:rPr>
        <w:t>bevasitsumab</w:t>
      </w:r>
      <w:r w:rsidRPr="0082694E">
        <w:rPr>
          <w:lang w:val="fi-FI"/>
        </w:rPr>
        <w:t xml:space="preserve">in ja solunsalpaajan yhdistelmällä, kaikkien asteiden haittavaikutuksia esiintyi enintään 9,3 %. Pelkkää solunsalpaajahoitoa saaneilla potilailla esiintyvyys oli enintään 5 %. Asteiden 3–5 haittavaikutuksia on esiintynyt enintään 2,3 %:lla </w:t>
      </w:r>
      <w:r w:rsidR="00D150AF" w:rsidRPr="0082694E">
        <w:rPr>
          <w:lang w:val="fi-FI"/>
        </w:rPr>
        <w:t>bevasitsumab</w:t>
      </w:r>
      <w:r w:rsidRPr="0082694E">
        <w:rPr>
          <w:lang w:val="fi-FI"/>
        </w:rPr>
        <w:t>in ja solunsalpaajan yhdistelmää saaneista potilaista. Pelkkää solunsalpaajahoitoa saaneilla potilailla esiintyvyys oli &lt; 1 % (NCI</w:t>
      </w:r>
      <w:r w:rsidR="00CE7CF2" w:rsidRPr="0082694E">
        <w:rPr>
          <w:lang w:val="fi-FI"/>
        </w:rPr>
        <w:noBreakHyphen/>
      </w:r>
      <w:r w:rsidRPr="0082694E">
        <w:rPr>
          <w:lang w:val="fi-FI"/>
        </w:rPr>
        <w:t>CTCAE v.3). Runsas tai massiivinen keuhkoverenvuoto/veriyskä voi ilmaantua äkillisesti. Enintään 2/3 vakavista keuhkoverenvuototapauksista johti kuolemaan.</w:t>
      </w:r>
    </w:p>
    <w:p w14:paraId="5E8C2D57" w14:textId="77777777" w:rsidR="00676819" w:rsidRPr="0082694E" w:rsidRDefault="00676819">
      <w:pPr>
        <w:suppressAutoHyphens/>
        <w:rPr>
          <w:lang w:val="fi-FI"/>
        </w:rPr>
      </w:pPr>
    </w:p>
    <w:p w14:paraId="42B4503A" w14:textId="77777777" w:rsidR="00676819" w:rsidRPr="0082694E" w:rsidRDefault="00676819">
      <w:pPr>
        <w:suppressAutoHyphens/>
        <w:rPr>
          <w:lang w:val="fi-FI"/>
        </w:rPr>
      </w:pPr>
      <w:r w:rsidRPr="0082694E">
        <w:rPr>
          <w:lang w:val="fi-FI"/>
        </w:rPr>
        <w:t xml:space="preserve">Ruoansulatuskanavan verenvuotoja, mukaan lukien peräsuolen verenvuotoa ja meleenaa, on raportoitu paksu- ja peräsuolisyöpää sairastavilla potilailla. Nämä on arvioitu kasvaimeen liittyneiksi verenvuodoiksi. </w:t>
      </w:r>
    </w:p>
    <w:p w14:paraId="1A7690F2" w14:textId="77777777" w:rsidR="00676819" w:rsidRPr="0082694E" w:rsidRDefault="00676819">
      <w:pPr>
        <w:suppressAutoHyphens/>
        <w:rPr>
          <w:lang w:val="fi-FI"/>
        </w:rPr>
      </w:pPr>
    </w:p>
    <w:p w14:paraId="51A35F84" w14:textId="77777777" w:rsidR="00676819" w:rsidRPr="0082694E" w:rsidRDefault="00676819">
      <w:pPr>
        <w:suppressAutoHyphens/>
        <w:rPr>
          <w:lang w:val="fi-FI"/>
        </w:rPr>
      </w:pPr>
      <w:r w:rsidRPr="0082694E">
        <w:rPr>
          <w:lang w:val="fi-FI"/>
        </w:rPr>
        <w:t>Kasvaimeen liittyneitä verenvuotoja on havaittu harvoin myös muissa kasvaintyypeissä ja muilla alueilla mukaan luettuina keskushermostoverenvuodot potilailla, joilla oli keskushermostometastaaseja (ks. kohta 4.4).</w:t>
      </w:r>
    </w:p>
    <w:p w14:paraId="03942F5C" w14:textId="77777777" w:rsidR="00676819" w:rsidRPr="0082694E" w:rsidRDefault="00676819">
      <w:pPr>
        <w:suppressAutoHyphens/>
        <w:rPr>
          <w:lang w:val="fi-FI"/>
        </w:rPr>
      </w:pPr>
    </w:p>
    <w:p w14:paraId="66E99F2E" w14:textId="77777777" w:rsidR="00676819" w:rsidRPr="0082694E" w:rsidRDefault="00676819">
      <w:pPr>
        <w:suppressAutoHyphens/>
        <w:rPr>
          <w:lang w:val="fi-FI"/>
        </w:rPr>
      </w:pPr>
      <w:r w:rsidRPr="0082694E">
        <w:rPr>
          <w:lang w:val="fi-FI"/>
        </w:rPr>
        <w:t>Keskushermostoverenvuotojen esiintyvyyttä ei ole prospektiivisesti arvioitu satunnaistetuissa kliinisissä tutkimuksissa potilailla, joilla on ollut hoitamattomia keskushermostometastaaseja ja joita on hoidettu bevasitsumabilla. Eksploratiivisessa ja retrospektiivisessä analyysissä analysoitiin 13</w:t>
      </w:r>
      <w:r w:rsidR="008B2867" w:rsidRPr="0082694E">
        <w:rPr>
          <w:lang w:val="fi-FI"/>
        </w:rPr>
        <w:t> </w:t>
      </w:r>
      <w:r w:rsidRPr="0082694E">
        <w:rPr>
          <w:lang w:val="fi-FI"/>
        </w:rPr>
        <w:t>satunnaistettua päättynyttä tutkimusta, joissa hoidetuilla potilailla oli eri kasvaintyyppejä. Kolmella potilaalla 91:stä (3,3 %) esiintyi keskushermostoverenvuotoa (kaikki astetta 4) bevasitsumabi-haaroissa. Vastaavasti yhdellä potilaalla 96:sta (1 %) esiintyi keskushermostoverenvuotoa (aste 5) tutkimushaaroissa, joissa potilaat eivät saaneet bevasitsumabia. Kahdessa myöhäisemmässä tutkimuksessa oli noin 800</w:t>
      </w:r>
      <w:r w:rsidR="008B2867" w:rsidRPr="0082694E">
        <w:rPr>
          <w:lang w:val="fi-FI"/>
        </w:rPr>
        <w:t> </w:t>
      </w:r>
      <w:r w:rsidRPr="0082694E">
        <w:rPr>
          <w:lang w:val="fi-FI"/>
        </w:rPr>
        <w:t>potilasta, joilla oli aivometastaaseja. Yhdellä bevasitsumabilla hoidetuista potilaista 83:sta raportoitiin asteen</w:t>
      </w:r>
      <w:r w:rsidR="00AA6879" w:rsidRPr="0082694E">
        <w:rPr>
          <w:lang w:val="fi-FI"/>
        </w:rPr>
        <w:t> </w:t>
      </w:r>
      <w:r w:rsidRPr="0082694E">
        <w:rPr>
          <w:lang w:val="fi-FI"/>
        </w:rPr>
        <w:t>2 keskushermostoverenvuoto (1,2 %) turvallisuuskatsauksen välianalyysiin mennessä (NCI</w:t>
      </w:r>
      <w:r w:rsidR="00CE7CF2" w:rsidRPr="0082694E">
        <w:rPr>
          <w:lang w:val="fi-FI"/>
        </w:rPr>
        <w:noBreakHyphen/>
      </w:r>
      <w:r w:rsidRPr="0082694E">
        <w:rPr>
          <w:lang w:val="fi-FI"/>
        </w:rPr>
        <w:t>CTCAE v.3).</w:t>
      </w:r>
    </w:p>
    <w:p w14:paraId="2B8CA1D8" w14:textId="77777777" w:rsidR="00676819" w:rsidRPr="0082694E" w:rsidRDefault="00676819">
      <w:pPr>
        <w:suppressAutoHyphens/>
        <w:rPr>
          <w:lang w:val="fi-FI"/>
        </w:rPr>
      </w:pPr>
    </w:p>
    <w:p w14:paraId="4D29B828" w14:textId="77777777" w:rsidR="00676819" w:rsidRPr="0082694E" w:rsidRDefault="00676819">
      <w:pPr>
        <w:keepNext/>
        <w:keepLines/>
        <w:suppressAutoHyphens/>
        <w:rPr>
          <w:lang w:val="fi-FI"/>
        </w:rPr>
      </w:pPr>
      <w:r w:rsidRPr="0082694E">
        <w:rPr>
          <w:bCs/>
          <w:iCs/>
          <w:lang w:val="fi-FI"/>
        </w:rPr>
        <w:lastRenderedPageBreak/>
        <w:t>Iho- ja limakalvoverenvuotoja</w:t>
      </w:r>
      <w:r w:rsidRPr="0082694E">
        <w:rPr>
          <w:lang w:val="fi-FI"/>
        </w:rPr>
        <w:t xml:space="preserve"> on esiintynyt korkeintaan 50 %:lla </w:t>
      </w:r>
      <w:r w:rsidR="00D150AF" w:rsidRPr="0082694E">
        <w:rPr>
          <w:lang w:val="fi-FI"/>
        </w:rPr>
        <w:t>bevasitsumab</w:t>
      </w:r>
      <w:r w:rsidRPr="0082694E">
        <w:rPr>
          <w:lang w:val="fi-FI"/>
        </w:rPr>
        <w:t>ia saaneista potilaista kaikissa kliinisissä tutkimuksissa. Nämä olivat useimmiten NCI</w:t>
      </w:r>
      <w:r w:rsidR="00CE7CF2" w:rsidRPr="0082694E">
        <w:rPr>
          <w:lang w:val="fi-FI"/>
        </w:rPr>
        <w:noBreakHyphen/>
      </w:r>
      <w:r w:rsidRPr="0082694E">
        <w:rPr>
          <w:lang w:val="fi-FI"/>
        </w:rPr>
        <w:t>CTCAE v.3 -kriteerien mukaisia asteen</w:t>
      </w:r>
      <w:r w:rsidR="00AA6879" w:rsidRPr="0082694E">
        <w:rPr>
          <w:lang w:val="fi-FI"/>
        </w:rPr>
        <w:t> </w:t>
      </w:r>
      <w:r w:rsidRPr="0082694E">
        <w:rPr>
          <w:lang w:val="fi-FI"/>
        </w:rPr>
        <w:t>1 nenäverenvuotoja, jotka kestivät alle 5</w:t>
      </w:r>
      <w:r w:rsidR="008B2867" w:rsidRPr="0082694E">
        <w:rPr>
          <w:lang w:val="fi-FI"/>
        </w:rPr>
        <w:t> </w:t>
      </w:r>
      <w:r w:rsidRPr="0082694E">
        <w:rPr>
          <w:lang w:val="fi-FI"/>
        </w:rPr>
        <w:t xml:space="preserve">minuuttia, loppuivat ilman lääketieteellistä hoitoa eivätkä vaatineet </w:t>
      </w:r>
      <w:r w:rsidR="00D150AF" w:rsidRPr="0082694E">
        <w:rPr>
          <w:lang w:val="fi-FI"/>
        </w:rPr>
        <w:t>bevasitsumabi</w:t>
      </w:r>
      <w:r w:rsidRPr="0082694E">
        <w:rPr>
          <w:lang w:val="fi-FI"/>
        </w:rPr>
        <w:t>hoidon muuttamista. Kliinisistä tutkimuksista saadut turvallisuustiedot osoittavat, että vähäisten iho- ja limakalvoverenvuotojen (esim. nenäverenvuodon) esiintymistiheys saattaa olla annoksesta riippuvaa.</w:t>
      </w:r>
    </w:p>
    <w:p w14:paraId="548AA475" w14:textId="77777777" w:rsidR="00676819" w:rsidRPr="0082694E" w:rsidRDefault="00676819">
      <w:pPr>
        <w:suppressAutoHyphens/>
        <w:rPr>
          <w:lang w:val="fi-FI"/>
        </w:rPr>
      </w:pPr>
    </w:p>
    <w:p w14:paraId="65D3F2BF" w14:textId="77777777" w:rsidR="00676819" w:rsidRPr="0082694E" w:rsidRDefault="00676819">
      <w:pPr>
        <w:suppressAutoHyphens/>
        <w:rPr>
          <w:lang w:val="fi-FI"/>
        </w:rPr>
      </w:pPr>
      <w:r w:rsidRPr="0082694E">
        <w:rPr>
          <w:lang w:val="fi-FI"/>
        </w:rPr>
        <w:t>Harvinaisempia haittavaikutuksia ovat olleet muiden alueiden lievät iho- tai limakalvoverenvuodot, kuten emätin- tai ienverenvuodot.</w:t>
      </w:r>
    </w:p>
    <w:p w14:paraId="0F1465DA" w14:textId="77777777" w:rsidR="00676819" w:rsidRPr="0082694E" w:rsidRDefault="00676819">
      <w:pPr>
        <w:suppressAutoHyphens/>
        <w:rPr>
          <w:lang w:val="fi-FI"/>
        </w:rPr>
      </w:pPr>
    </w:p>
    <w:p w14:paraId="1C941538" w14:textId="77777777" w:rsidR="00676819" w:rsidRPr="0082694E" w:rsidRDefault="00676819">
      <w:pPr>
        <w:keepNext/>
        <w:keepLines/>
        <w:rPr>
          <w:u w:val="single"/>
          <w:lang w:val="fi-FI"/>
        </w:rPr>
      </w:pPr>
      <w:r w:rsidRPr="0082694E">
        <w:rPr>
          <w:i/>
          <w:u w:val="single"/>
          <w:lang w:val="fi-FI"/>
        </w:rPr>
        <w:t xml:space="preserve">Tromboembolia </w:t>
      </w:r>
      <w:r w:rsidRPr="0082694E">
        <w:rPr>
          <w:u w:val="single"/>
          <w:lang w:val="fi-FI"/>
        </w:rPr>
        <w:t>(ks. kohta 4.4)</w:t>
      </w:r>
    </w:p>
    <w:p w14:paraId="77FEC195" w14:textId="77777777" w:rsidR="00676819" w:rsidRPr="0082694E" w:rsidRDefault="00676819">
      <w:pPr>
        <w:keepNext/>
        <w:keepLines/>
        <w:rPr>
          <w:lang w:val="fi-FI"/>
        </w:rPr>
      </w:pPr>
      <w:r w:rsidRPr="0082694E">
        <w:rPr>
          <w:i/>
          <w:lang w:val="fi-FI"/>
        </w:rPr>
        <w:t xml:space="preserve">Valtimotukos: </w:t>
      </w:r>
      <w:r w:rsidR="00D150AF" w:rsidRPr="0082694E">
        <w:rPr>
          <w:lang w:val="fi-FI"/>
        </w:rPr>
        <w:t>Bevasitsumab</w:t>
      </w:r>
      <w:r w:rsidRPr="0082694E">
        <w:rPr>
          <w:lang w:val="fi-FI"/>
        </w:rPr>
        <w:t xml:space="preserve">illa hoidetuilla potilailla havaittiin kaikissa käyttöaiheissa valtimotukostapausten (mukaan lukien aivoverenkierron häiriöt, sydäninfarkti, ohimenevä aivoverenkierron häiriö ja muut valtimotukokset) lisääntymistä. </w:t>
      </w:r>
    </w:p>
    <w:p w14:paraId="035572D5" w14:textId="77777777" w:rsidR="00676819" w:rsidRPr="0082694E" w:rsidRDefault="00676819">
      <w:pPr>
        <w:suppressAutoHyphens/>
        <w:rPr>
          <w:lang w:val="fi-FI"/>
        </w:rPr>
      </w:pPr>
    </w:p>
    <w:p w14:paraId="0023190B" w14:textId="77777777" w:rsidR="00676819" w:rsidRPr="0082694E" w:rsidRDefault="00676819">
      <w:pPr>
        <w:suppressAutoHyphens/>
        <w:rPr>
          <w:lang w:val="fi-FI"/>
        </w:rPr>
      </w:pPr>
      <w:r w:rsidRPr="0082694E">
        <w:rPr>
          <w:lang w:val="fi-FI"/>
        </w:rPr>
        <w:t xml:space="preserve">Kliinisissä tutkimuksissa valtimotukostapausten kokonaisilmaantuvuus oli </w:t>
      </w:r>
      <w:r w:rsidR="001555F3" w:rsidRPr="0082694E">
        <w:rPr>
          <w:lang w:val="fi-FI"/>
        </w:rPr>
        <w:t>bevasitsumabia saaneissa ryhmissä</w:t>
      </w:r>
      <w:r w:rsidRPr="0082694E">
        <w:rPr>
          <w:lang w:val="fi-FI"/>
        </w:rPr>
        <w:t xml:space="preserve"> enintään 3,8 %. Solunsalpaajahoitoa saaneilla vertailuryhmien potilailla luku oli enintään 2,1 %. Kuolemaan johtaneita tapauksista oli 0,8 % </w:t>
      </w:r>
      <w:r w:rsidR="001555F3" w:rsidRPr="0082694E">
        <w:rPr>
          <w:lang w:val="fi-FI"/>
        </w:rPr>
        <w:t xml:space="preserve">bevasitsumabia saaneilla potilailla </w:t>
      </w:r>
      <w:r w:rsidRPr="0082694E">
        <w:rPr>
          <w:lang w:val="fi-FI"/>
        </w:rPr>
        <w:t>ja 0,5 % pelkkää solunsalpaajah</w:t>
      </w:r>
      <w:r w:rsidR="001555F3" w:rsidRPr="0082694E">
        <w:rPr>
          <w:lang w:val="fi-FI"/>
        </w:rPr>
        <w:t xml:space="preserve"> </w:t>
      </w:r>
      <w:r w:rsidRPr="0082694E">
        <w:rPr>
          <w:lang w:val="fi-FI"/>
        </w:rPr>
        <w:t xml:space="preserve">oitoa saaneilla potilailla. Aivoverenkierron häiriöitä (mukaan lukien ohimenevät aivoverenkierron häiriöt) raportoitiin enintään 2,7 %:lla </w:t>
      </w:r>
      <w:r w:rsidR="00D150AF" w:rsidRPr="0082694E">
        <w:rPr>
          <w:spacing w:val="-1"/>
          <w:lang w:val="fi-FI"/>
        </w:rPr>
        <w:t>bevasitsumab</w:t>
      </w:r>
      <w:r w:rsidRPr="0082694E">
        <w:rPr>
          <w:lang w:val="fi-FI"/>
        </w:rPr>
        <w:t xml:space="preserve">in ja solunsalpaajien yhdistelmähoitoa saaneista potilaista ja enintään 0,5 %:lla pelkkää solunsalpaajahoitoa saaneista potilaista. Sydäninfarkti raportoitiin enintään 1,4 %:lla </w:t>
      </w:r>
      <w:r w:rsidR="00D150AF" w:rsidRPr="0082694E">
        <w:rPr>
          <w:spacing w:val="-1"/>
          <w:lang w:val="fi-FI"/>
        </w:rPr>
        <w:t>bevasitsumab</w:t>
      </w:r>
      <w:r w:rsidRPr="0082694E">
        <w:rPr>
          <w:lang w:val="fi-FI"/>
        </w:rPr>
        <w:t>in ja solunsalpaajien yhdistelmähoitoa saaneista ja enintään 0,7 %:lla pelkkää solunsalpaajahoitoa saaneista potilaista.</w:t>
      </w:r>
    </w:p>
    <w:p w14:paraId="5D846F4B" w14:textId="77777777" w:rsidR="00676819" w:rsidRPr="0082694E" w:rsidRDefault="00676819">
      <w:pPr>
        <w:suppressAutoHyphens/>
        <w:rPr>
          <w:lang w:val="fi-FI"/>
        </w:rPr>
      </w:pPr>
    </w:p>
    <w:p w14:paraId="3CAE8835" w14:textId="77777777" w:rsidR="00676819" w:rsidRPr="0082694E" w:rsidRDefault="00676819">
      <w:pPr>
        <w:suppressAutoHyphens/>
        <w:rPr>
          <w:lang w:val="fi-FI"/>
        </w:rPr>
      </w:pPr>
      <w:r w:rsidRPr="0082694E">
        <w:rPr>
          <w:lang w:val="fi-FI"/>
        </w:rPr>
        <w:t xml:space="preserve">Metastasoitunutta paksu- ja peräsuolisyöpää sairastavat potilaat, joille irinotekaanihoito ei soveltunut, otettiin mukaan AVF2192g-tutkimukseen, jossa arvioitiin </w:t>
      </w:r>
      <w:r w:rsidR="004A5092" w:rsidRPr="0082694E">
        <w:rPr>
          <w:lang w:val="fi-FI"/>
        </w:rPr>
        <w:t>bevasitsumab</w:t>
      </w:r>
      <w:r w:rsidRPr="0082694E">
        <w:rPr>
          <w:lang w:val="fi-FI"/>
        </w:rPr>
        <w:t>in yhdistelmähoitoa 5</w:t>
      </w:r>
      <w:r w:rsidR="008B2867" w:rsidRPr="0082694E">
        <w:rPr>
          <w:lang w:val="fi-FI"/>
        </w:rPr>
        <w:noBreakHyphen/>
      </w:r>
      <w:r w:rsidRPr="0082694E">
        <w:rPr>
          <w:lang w:val="fi-FI"/>
        </w:rPr>
        <w:t>fluorourasiilin ja foolihapon kanssa. Tässä tutkimuksessa valtimotukostapauksia havaittiin 11 %:lla (11/100) potilaista verrattuna 5,8 %:iin (6/104) kontrollihaaran solunsalpaajia saaneista potilaista.</w:t>
      </w:r>
    </w:p>
    <w:p w14:paraId="0EAC3A11" w14:textId="77777777" w:rsidR="00676819" w:rsidRPr="0082694E" w:rsidRDefault="00676819">
      <w:pPr>
        <w:suppressAutoHyphens/>
        <w:rPr>
          <w:lang w:val="fi-FI"/>
        </w:rPr>
      </w:pPr>
    </w:p>
    <w:p w14:paraId="003C455E" w14:textId="77777777" w:rsidR="00676819" w:rsidRPr="0082694E" w:rsidRDefault="00676819">
      <w:pPr>
        <w:suppressAutoHyphens/>
        <w:rPr>
          <w:lang w:val="fi-FI"/>
        </w:rPr>
      </w:pPr>
      <w:r w:rsidRPr="0082694E">
        <w:rPr>
          <w:i/>
          <w:lang w:val="fi-FI"/>
        </w:rPr>
        <w:t xml:space="preserve">Laskimotukos: </w:t>
      </w:r>
      <w:r w:rsidRPr="0082694E">
        <w:rPr>
          <w:lang w:val="fi-FI"/>
        </w:rPr>
        <w:t xml:space="preserve">Kliinisissä tutkimuksissa laskimotukostapausten ilmaantuvuus oli samanlainen potilailla, jotka saivat </w:t>
      </w:r>
      <w:r w:rsidR="004A5092" w:rsidRPr="0082694E">
        <w:rPr>
          <w:lang w:val="fi-FI"/>
        </w:rPr>
        <w:t>bevasitsumab</w:t>
      </w:r>
      <w:r w:rsidRPr="0082694E">
        <w:rPr>
          <w:lang w:val="fi-FI"/>
        </w:rPr>
        <w:t xml:space="preserve">ia yhdessä solunsalpaajahoidon kanssa kuin niillä, jotka saivat vertailuhaarassa pelkkää solunsalpaajahoitoa. Laskimotukoksiin laskettiin kuuluvaksi syvät laskimotromboosit, keuhkoemboliat ja tromboflebiittit. </w:t>
      </w:r>
    </w:p>
    <w:p w14:paraId="233DDA8D" w14:textId="77777777" w:rsidR="00676819" w:rsidRPr="0082694E" w:rsidRDefault="00676819">
      <w:pPr>
        <w:suppressAutoHyphens/>
        <w:rPr>
          <w:lang w:val="fi-FI"/>
        </w:rPr>
      </w:pPr>
    </w:p>
    <w:p w14:paraId="16F61DEE" w14:textId="77777777" w:rsidR="00676819" w:rsidRPr="0082694E" w:rsidRDefault="00676819">
      <w:pPr>
        <w:outlineLvl w:val="0"/>
        <w:rPr>
          <w:lang w:val="fi-FI"/>
        </w:rPr>
      </w:pPr>
      <w:r w:rsidRPr="0082694E">
        <w:rPr>
          <w:lang w:val="fi-FI"/>
        </w:rPr>
        <w:t xml:space="preserve">Kaikkia käyttöaiheita koskeneissa kliinisissä tutkimuksissa laskimotukoksiin liittyvien tapahtumien kokonaisilmaantuvuus oli </w:t>
      </w:r>
      <w:r w:rsidR="001555F3" w:rsidRPr="0082694E">
        <w:rPr>
          <w:lang w:val="fi-FI"/>
        </w:rPr>
        <w:t>bevasitsumabia saaneilla potilailla</w:t>
      </w:r>
      <w:r w:rsidR="001555F3" w:rsidRPr="0082694E" w:rsidDel="001555F3">
        <w:rPr>
          <w:rStyle w:val="CommentReference"/>
          <w:lang w:val="fi-FI"/>
        </w:rPr>
        <w:t xml:space="preserve"> </w:t>
      </w:r>
      <w:r w:rsidRPr="0082694E">
        <w:rPr>
          <w:lang w:val="fi-FI"/>
        </w:rPr>
        <w:t xml:space="preserve"> 2,8 %–1</w:t>
      </w:r>
      <w:r w:rsidRPr="0082694E">
        <w:rPr>
          <w:color w:val="000000"/>
          <w:lang w:val="fi-FI"/>
        </w:rPr>
        <w:t>7,3 %,</w:t>
      </w:r>
      <w:r w:rsidRPr="0082694E">
        <w:rPr>
          <w:lang w:val="fi-FI"/>
        </w:rPr>
        <w:t xml:space="preserve"> kun taas kontrollih</w:t>
      </w:r>
      <w:r w:rsidR="001555F3" w:rsidRPr="0082694E">
        <w:rPr>
          <w:lang w:val="fi-FI"/>
        </w:rPr>
        <w:t xml:space="preserve"> </w:t>
      </w:r>
      <w:r w:rsidRPr="0082694E">
        <w:rPr>
          <w:lang w:val="fi-FI"/>
        </w:rPr>
        <w:t>aarassa ilmaantuvuus oli 3,2 %–15,6 %.</w:t>
      </w:r>
    </w:p>
    <w:p w14:paraId="7AE6F8FE" w14:textId="77777777" w:rsidR="00676819" w:rsidRPr="0082694E" w:rsidRDefault="00676819">
      <w:pPr>
        <w:outlineLvl w:val="0"/>
        <w:rPr>
          <w:lang w:val="fi-FI"/>
        </w:rPr>
      </w:pPr>
    </w:p>
    <w:p w14:paraId="09EB17B2" w14:textId="77777777" w:rsidR="00676819" w:rsidRPr="0082694E" w:rsidRDefault="00676819">
      <w:pPr>
        <w:outlineLvl w:val="0"/>
        <w:rPr>
          <w:lang w:val="fi-FI"/>
        </w:rPr>
      </w:pPr>
      <w:r w:rsidRPr="0082694E">
        <w:rPr>
          <w:lang w:val="fi-FI"/>
        </w:rPr>
        <w:t>Asteiden 3</w:t>
      </w:r>
      <w:bookmarkStart w:id="4" w:name="OLE_LINK3"/>
      <w:bookmarkStart w:id="5" w:name="OLE_LINK4"/>
      <w:r w:rsidRPr="0082694E">
        <w:rPr>
          <w:lang w:val="fi-FI"/>
        </w:rPr>
        <w:t>−</w:t>
      </w:r>
      <w:bookmarkEnd w:id="4"/>
      <w:bookmarkEnd w:id="5"/>
      <w:r w:rsidRPr="0082694E">
        <w:rPr>
          <w:lang w:val="fi-FI"/>
        </w:rPr>
        <w:t>5 (NCI</w:t>
      </w:r>
      <w:r w:rsidR="00CE7CF2" w:rsidRPr="0082694E">
        <w:rPr>
          <w:lang w:val="fi-FI"/>
        </w:rPr>
        <w:noBreakHyphen/>
      </w:r>
      <w:r w:rsidRPr="0082694E">
        <w:rPr>
          <w:lang w:val="fi-FI"/>
        </w:rPr>
        <w:t>CTCAE v.3) laskimotukostapahtumia on raportoitu enintään 7,8 %:lla solunsalpaajahoitoa ja bevasitsumabia saaneilla potilailla, kun vastaava luku ainoastaan solunsalpaajahoitoa saaneilla potilailla oli enintään 4,9 % (koskee kaikkia käyttöaiheita persistoivaa, uusiutunutta tai metastasoitunutta kohdunkaulan syöpää lukuun ottamatta).</w:t>
      </w:r>
    </w:p>
    <w:p w14:paraId="1AF8BF0A" w14:textId="77777777" w:rsidR="00676819" w:rsidRPr="0082694E" w:rsidRDefault="00676819">
      <w:pPr>
        <w:outlineLvl w:val="0"/>
        <w:rPr>
          <w:lang w:val="fi-FI"/>
        </w:rPr>
      </w:pPr>
    </w:p>
    <w:p w14:paraId="53C59F06" w14:textId="77777777" w:rsidR="00676819" w:rsidRPr="0082694E" w:rsidRDefault="00676819">
      <w:pPr>
        <w:rPr>
          <w:color w:val="000000"/>
          <w:lang w:val="fi-FI"/>
        </w:rPr>
      </w:pPr>
      <w:r w:rsidRPr="0082694E">
        <w:rPr>
          <w:lang w:val="fi-FI"/>
        </w:rPr>
        <w:t xml:space="preserve">Asteiden 3–5 laskimotukostapahtumia on raportoitu persistoivaa, uusiutunutta tai metastasoitunutta kohdunkaulan syöpää sairastavilla potilailla tehdyssä kliinisessä tutkimuksessa (tutkimus GOG-0240) enimmillään 15,6 %:lla </w:t>
      </w:r>
      <w:r w:rsidR="00DB43C0" w:rsidRPr="0082694E">
        <w:rPr>
          <w:lang w:val="fi-FI"/>
        </w:rPr>
        <w:t>bevasitsumab</w:t>
      </w:r>
      <w:r w:rsidRPr="0082694E">
        <w:rPr>
          <w:lang w:val="fi-FI"/>
        </w:rPr>
        <w:t>ia paklitakselin ja sisplatiinin kanssa yhdistelmänä saaneista potilaista verrattuna enintään 7,0 %:iin paklitakselia ja sisplatiinia saaneista potilaista</w:t>
      </w:r>
      <w:r w:rsidRPr="0082694E">
        <w:rPr>
          <w:color w:val="000000"/>
          <w:lang w:val="fi-FI"/>
        </w:rPr>
        <w:t xml:space="preserve">. </w:t>
      </w:r>
    </w:p>
    <w:p w14:paraId="5F729274" w14:textId="77777777" w:rsidR="00676819" w:rsidRPr="0082694E" w:rsidRDefault="00676819">
      <w:pPr>
        <w:suppressAutoHyphens/>
        <w:rPr>
          <w:lang w:val="fi-FI"/>
        </w:rPr>
      </w:pPr>
    </w:p>
    <w:p w14:paraId="49694DD9" w14:textId="77777777" w:rsidR="00676819" w:rsidRPr="0082694E" w:rsidRDefault="00676819">
      <w:pPr>
        <w:rPr>
          <w:szCs w:val="22"/>
          <w:lang w:val="fi-FI"/>
        </w:rPr>
      </w:pPr>
      <w:r w:rsidRPr="0082694E">
        <w:rPr>
          <w:lang w:val="fi-FI"/>
        </w:rPr>
        <w:t xml:space="preserve">Laskimotukostapahtumia kokeneilla potilailla saattaa olla suurempi riski tapahtumien uusiutumiseen, jos he saavat </w:t>
      </w:r>
      <w:r w:rsidR="00DB43C0" w:rsidRPr="0082694E">
        <w:rPr>
          <w:lang w:val="fi-FI"/>
        </w:rPr>
        <w:t>bevasitsumab</w:t>
      </w:r>
      <w:r w:rsidRPr="0082694E">
        <w:rPr>
          <w:lang w:val="fi-FI"/>
        </w:rPr>
        <w:t>ia yhdessä solunsalpaajahoidon kanssa verrattuna pelkän solunsalpaajahoidon käyttöön.</w:t>
      </w:r>
    </w:p>
    <w:p w14:paraId="67DC5246" w14:textId="77777777" w:rsidR="00676819" w:rsidRPr="0082694E" w:rsidRDefault="00676819">
      <w:pPr>
        <w:suppressAutoHyphens/>
        <w:rPr>
          <w:lang w:val="fi-FI"/>
        </w:rPr>
      </w:pPr>
    </w:p>
    <w:p w14:paraId="0A4D3C79" w14:textId="77777777" w:rsidR="00676819" w:rsidRPr="0082694E" w:rsidRDefault="00676819">
      <w:pPr>
        <w:keepNext/>
        <w:suppressAutoHyphens/>
        <w:rPr>
          <w:i/>
          <w:u w:val="single"/>
          <w:lang w:val="fi-FI"/>
        </w:rPr>
      </w:pPr>
      <w:r w:rsidRPr="0082694E">
        <w:rPr>
          <w:i/>
          <w:u w:val="single"/>
          <w:lang w:val="fi-FI"/>
        </w:rPr>
        <w:t>Sydämen vajaatoiminta</w:t>
      </w:r>
    </w:p>
    <w:p w14:paraId="501596CB" w14:textId="77777777" w:rsidR="00676819" w:rsidRPr="0082694E" w:rsidRDefault="00DB43C0">
      <w:pPr>
        <w:keepNext/>
        <w:suppressAutoHyphens/>
        <w:rPr>
          <w:lang w:val="fi-FI"/>
        </w:rPr>
      </w:pPr>
      <w:r w:rsidRPr="0082694E">
        <w:rPr>
          <w:lang w:val="fi-FI"/>
        </w:rPr>
        <w:t>Bevasitsumab</w:t>
      </w:r>
      <w:r w:rsidR="00676819" w:rsidRPr="0082694E">
        <w:rPr>
          <w:lang w:val="fi-FI"/>
        </w:rPr>
        <w:t>in kliinisissä tutkimuksissa sydämen vajaatoimintaa todettiin kaikissa tähän asti tutkituissa käyttöaiheissa, mutta pääasiassa potilailla, joilla oli metastasoitunut rintasyöpä. Neljässä faasin III tutkimuksessa (AVF2119g, E2100, BO17708 ja AVF3694g) asteen</w:t>
      </w:r>
      <w:r w:rsidR="00AA6879" w:rsidRPr="0082694E">
        <w:rPr>
          <w:lang w:val="fi-FI"/>
        </w:rPr>
        <w:t> </w:t>
      </w:r>
      <w:r w:rsidR="00676819" w:rsidRPr="0082694E">
        <w:rPr>
          <w:lang w:val="fi-FI"/>
        </w:rPr>
        <w:t>≥ 3 sydämen vajaatoimintaa (NCI</w:t>
      </w:r>
      <w:r w:rsidR="00CE7CF2" w:rsidRPr="0082694E">
        <w:rPr>
          <w:lang w:val="fi-FI"/>
        </w:rPr>
        <w:noBreakHyphen/>
      </w:r>
      <w:r w:rsidR="00676819" w:rsidRPr="0082694E">
        <w:rPr>
          <w:lang w:val="fi-FI"/>
        </w:rPr>
        <w:t xml:space="preserve">CTCAE v.3) esiintyi enintään 3,5 %:lla metastasoitunutta rintasyöpää </w:t>
      </w:r>
      <w:r w:rsidR="00676819" w:rsidRPr="0082694E">
        <w:rPr>
          <w:lang w:val="fi-FI"/>
        </w:rPr>
        <w:lastRenderedPageBreak/>
        <w:t xml:space="preserve">sairastavista potilaista, joita hoidettiin </w:t>
      </w:r>
      <w:r w:rsidRPr="0082694E">
        <w:rPr>
          <w:lang w:val="fi-FI"/>
        </w:rPr>
        <w:t>bevasitsumab</w:t>
      </w:r>
      <w:r w:rsidR="00676819" w:rsidRPr="0082694E">
        <w:rPr>
          <w:lang w:val="fi-FI"/>
        </w:rPr>
        <w:t>in ja solunsalpaajan yhdistelmähoidolla. Vastaavasti kontrolliryhmässä esiintyvyys oli enintään 0,9 %. Tutkimuksessa AVF3694g asteen</w:t>
      </w:r>
      <w:r w:rsidR="00AA6879" w:rsidRPr="0082694E">
        <w:rPr>
          <w:lang w:val="fi-FI"/>
        </w:rPr>
        <w:t> </w:t>
      </w:r>
      <w:r w:rsidR="00676819" w:rsidRPr="0082694E">
        <w:rPr>
          <w:lang w:val="fi-FI"/>
        </w:rPr>
        <w:t>≥ 3 sydämen vajaatoiminnan esiintyvyydet bevasitsumabihaarassa ja kontrollihaarassa olivat vastaavat kuin muissa metastaattisen rintasyövän tutkimuksissa: 2,9 % antrasykliini–bevasitsumabihaarassa ja 0 % antrasykliini–plasebohaarassa. Lisäksi tutkimuksessa AVF3694g sydämen vajaatoiminnan (kaikki asteet) esiintyvyydet olivat vastaavat antrasykliini</w:t>
      </w:r>
      <w:r w:rsidRPr="0082694E">
        <w:rPr>
          <w:lang w:val="fi-FI"/>
        </w:rPr>
        <w:t>-bevasitsumabi</w:t>
      </w:r>
      <w:r w:rsidR="00676819" w:rsidRPr="0082694E">
        <w:rPr>
          <w:lang w:val="fi-FI"/>
        </w:rPr>
        <w:t>haaran (6,2 %) ja antrasykliini</w:t>
      </w:r>
      <w:r w:rsidRPr="0082694E">
        <w:rPr>
          <w:lang w:val="fi-FI"/>
        </w:rPr>
        <w:t>-</w:t>
      </w:r>
      <w:r w:rsidR="00676819" w:rsidRPr="0082694E">
        <w:rPr>
          <w:lang w:val="fi-FI"/>
        </w:rPr>
        <w:t>plasebohaaran (6,0 %) välillä.</w:t>
      </w:r>
    </w:p>
    <w:p w14:paraId="6746C35C" w14:textId="77777777" w:rsidR="00676819" w:rsidRPr="0082694E" w:rsidRDefault="00676819">
      <w:pPr>
        <w:suppressAutoHyphens/>
        <w:rPr>
          <w:lang w:val="fi-FI"/>
        </w:rPr>
      </w:pPr>
    </w:p>
    <w:p w14:paraId="20C1838E" w14:textId="77777777" w:rsidR="00676819" w:rsidRPr="0082694E" w:rsidRDefault="00676819">
      <w:pPr>
        <w:keepLines/>
        <w:suppressAutoHyphens/>
        <w:rPr>
          <w:lang w:val="fi-FI"/>
        </w:rPr>
      </w:pPr>
      <w:r w:rsidRPr="0082694E">
        <w:rPr>
          <w:lang w:val="fi-FI"/>
        </w:rPr>
        <w:t>Useimpien potilaiden, joille ilmaantui sydämen vajaatoiminta mBC tutkimuksien aikana, oireet lievittyivät ja/tai vasemman kammion toiminta parani asianmukaisella lääkehoidolla.</w:t>
      </w:r>
    </w:p>
    <w:p w14:paraId="3AE09DFA" w14:textId="77777777" w:rsidR="00676819" w:rsidRPr="0082694E" w:rsidRDefault="00676819">
      <w:pPr>
        <w:suppressAutoHyphens/>
        <w:rPr>
          <w:lang w:val="fi-FI"/>
        </w:rPr>
      </w:pPr>
    </w:p>
    <w:p w14:paraId="56194CEC" w14:textId="77777777" w:rsidR="00676819" w:rsidRPr="0082694E" w:rsidRDefault="00676819">
      <w:pPr>
        <w:suppressAutoHyphens/>
        <w:rPr>
          <w:lang w:val="fi-FI"/>
        </w:rPr>
      </w:pPr>
      <w:r w:rsidRPr="0082694E">
        <w:rPr>
          <w:lang w:val="fi-FI"/>
        </w:rPr>
        <w:t xml:space="preserve">Useimmista </w:t>
      </w:r>
      <w:r w:rsidR="00486990" w:rsidRPr="0082694E">
        <w:rPr>
          <w:lang w:val="fi-FI"/>
        </w:rPr>
        <w:t>bevasitsumabi</w:t>
      </w:r>
      <w:r w:rsidRPr="0082694E">
        <w:rPr>
          <w:lang w:val="fi-FI"/>
        </w:rPr>
        <w:t xml:space="preserve">tutkimuksista suljettiin pois potilaat, joilla oli NYHA-luokituksen II-IV (New York Heart Association) mukaista sydämen vajaatoiminta, joten saatavilla ei ole tietoa sydämen vajaatoiminnan riskistä näillä potilailla. </w:t>
      </w:r>
    </w:p>
    <w:p w14:paraId="23A8D00E" w14:textId="77777777" w:rsidR="00676819" w:rsidRPr="0082694E" w:rsidRDefault="00676819">
      <w:pPr>
        <w:suppressAutoHyphens/>
        <w:rPr>
          <w:lang w:val="fi-FI"/>
        </w:rPr>
      </w:pPr>
    </w:p>
    <w:p w14:paraId="1E426628" w14:textId="77777777" w:rsidR="00676819" w:rsidRPr="0082694E" w:rsidRDefault="00676819">
      <w:pPr>
        <w:suppressAutoHyphens/>
        <w:rPr>
          <w:lang w:val="fi-FI"/>
        </w:rPr>
      </w:pPr>
      <w:r w:rsidRPr="0082694E">
        <w:rPr>
          <w:lang w:val="fi-FI"/>
        </w:rPr>
        <w:t>Edeltävä antrasykliinihoito ja/tai edeltävä sädehoito rintakehän seinämään saattavat olla mahdollisia riskitekijöitä sydämen vajaatoiminnan kehittymiselle.</w:t>
      </w:r>
    </w:p>
    <w:p w14:paraId="7455C16E" w14:textId="77777777" w:rsidR="00676819" w:rsidRPr="0082694E" w:rsidRDefault="00676819">
      <w:pPr>
        <w:suppressAutoHyphens/>
        <w:rPr>
          <w:lang w:val="fi-FI"/>
        </w:rPr>
      </w:pPr>
    </w:p>
    <w:p w14:paraId="18EA7BF2" w14:textId="77777777" w:rsidR="00676819" w:rsidRPr="0082694E" w:rsidRDefault="00676819">
      <w:pPr>
        <w:suppressAutoHyphens/>
        <w:rPr>
          <w:lang w:val="fi-FI"/>
        </w:rPr>
      </w:pPr>
      <w:r w:rsidRPr="0082694E">
        <w:rPr>
          <w:lang w:val="fi-FI"/>
        </w:rPr>
        <w:t>Kliinisessä tutkimuksessa sydämen vajaatoiminnan esiintyvyys lisääntyi diffuusia suurisoluista B-solulymfoomaa sairastavilla potilailla, jotka olivat saaneet sekä bevasitsumabia että kumulatiivisesti doksorubisiinia yli 300 mg/m</w:t>
      </w:r>
      <w:r w:rsidRPr="0082694E">
        <w:rPr>
          <w:vertAlign w:val="superscript"/>
          <w:lang w:val="fi-FI"/>
        </w:rPr>
        <w:t>2</w:t>
      </w:r>
      <w:r w:rsidRPr="0082694E">
        <w:rPr>
          <w:lang w:val="fi-FI"/>
        </w:rPr>
        <w:t>. Tässä faasin III tutkimuksessa verrattiin R</w:t>
      </w:r>
      <w:r w:rsidR="00CE7CF2" w:rsidRPr="0082694E">
        <w:rPr>
          <w:lang w:val="fi-FI"/>
        </w:rPr>
        <w:noBreakHyphen/>
      </w:r>
      <w:r w:rsidRPr="0082694E">
        <w:rPr>
          <w:lang w:val="fi-FI"/>
        </w:rPr>
        <w:t>CHOP-hoitoa (rituksimabi, syklofosfamidi, doksorubisiini, vinkristiini, prednisoni) ja bevasitsumabia saaneita potilaita pelkästään R</w:t>
      </w:r>
      <w:r w:rsidR="00CE7CF2" w:rsidRPr="0082694E">
        <w:rPr>
          <w:lang w:val="fi-FI"/>
        </w:rPr>
        <w:noBreakHyphen/>
      </w:r>
      <w:r w:rsidRPr="0082694E">
        <w:rPr>
          <w:lang w:val="fi-FI"/>
        </w:rPr>
        <w:t>CHOP-hoitoa (ei bevasitsumabia) saaneisiin potilaisiin. Vaikka sydämen vajaatoimintaa esiintyi molemmissa tutkimushaaroissa enemmän kuin mitä aiemmin on havaittu doksorubisiinihoidossa, esiintyvyys oli kuitenkin korkeampi R</w:t>
      </w:r>
      <w:r w:rsidR="00CE7CF2" w:rsidRPr="0082694E">
        <w:rPr>
          <w:lang w:val="fi-FI"/>
        </w:rPr>
        <w:noBreakHyphen/>
      </w:r>
      <w:r w:rsidRPr="0082694E">
        <w:rPr>
          <w:lang w:val="fi-FI"/>
        </w:rPr>
        <w:t>CHOP/bevasitsumabihaarassa. Näiden tulosten perusteella tarkempi kliininen arviointi sisältäen soveltuvan sydämen arvioinnin pitäisi tehdä potilaalle, jolle annetaan sekä bevasitsumabia että kumulatiivisesti doksorubisiinia yli 300 mg/m</w:t>
      </w:r>
      <w:r w:rsidRPr="0082694E">
        <w:rPr>
          <w:vertAlign w:val="superscript"/>
          <w:lang w:val="fi-FI"/>
        </w:rPr>
        <w:t>2</w:t>
      </w:r>
    </w:p>
    <w:p w14:paraId="76A1A470" w14:textId="77777777" w:rsidR="00676819" w:rsidRPr="0082694E" w:rsidRDefault="00676819">
      <w:pPr>
        <w:suppressAutoHyphens/>
        <w:rPr>
          <w:lang w:val="fi-FI"/>
        </w:rPr>
      </w:pPr>
    </w:p>
    <w:p w14:paraId="322E5F5D" w14:textId="77777777" w:rsidR="00676819" w:rsidRPr="0082694E" w:rsidRDefault="00676819">
      <w:pPr>
        <w:keepNext/>
        <w:suppressAutoHyphens/>
        <w:rPr>
          <w:i/>
          <w:szCs w:val="22"/>
          <w:u w:val="single"/>
          <w:lang w:val="fi-FI"/>
        </w:rPr>
      </w:pPr>
      <w:r w:rsidRPr="0082694E">
        <w:rPr>
          <w:i/>
          <w:szCs w:val="22"/>
          <w:u w:val="single"/>
          <w:lang w:val="fi-FI"/>
        </w:rPr>
        <w:t>Yliherkkyysreaktiot</w:t>
      </w:r>
      <w:r w:rsidR="008070BE">
        <w:rPr>
          <w:i/>
          <w:szCs w:val="22"/>
          <w:u w:val="single"/>
          <w:lang w:val="fi-FI"/>
        </w:rPr>
        <w:t xml:space="preserve"> </w:t>
      </w:r>
      <w:r w:rsidR="008070BE" w:rsidRPr="00920259">
        <w:rPr>
          <w:i/>
          <w:szCs w:val="22"/>
          <w:u w:val="single"/>
          <w:lang w:val="fi-FI"/>
        </w:rPr>
        <w:t>(mukaan lukien anafylaktinen shokki)</w:t>
      </w:r>
      <w:r w:rsidRPr="008070BE">
        <w:rPr>
          <w:i/>
          <w:szCs w:val="22"/>
          <w:u w:val="single"/>
          <w:lang w:val="fi-FI"/>
        </w:rPr>
        <w:t xml:space="preserve"> </w:t>
      </w:r>
      <w:r w:rsidRPr="0082694E">
        <w:rPr>
          <w:i/>
          <w:szCs w:val="22"/>
          <w:u w:val="single"/>
          <w:lang w:val="fi-FI"/>
        </w:rPr>
        <w:t>ja infuusioon liittyvät reaktiot (</w:t>
      </w:r>
      <w:r w:rsidRPr="0082694E">
        <w:rPr>
          <w:szCs w:val="22"/>
          <w:u w:val="single"/>
          <w:lang w:val="fi-FI"/>
        </w:rPr>
        <w:t>ks. kohta 4.4 ja alla mainitut</w:t>
      </w:r>
      <w:r w:rsidRPr="0082694E">
        <w:rPr>
          <w:i/>
          <w:szCs w:val="22"/>
          <w:u w:val="single"/>
          <w:lang w:val="fi-FI"/>
        </w:rPr>
        <w:t xml:space="preserve"> markkinoille tulon jälkeiset haittavaikutukset)</w:t>
      </w:r>
    </w:p>
    <w:p w14:paraId="380D443C" w14:textId="77777777" w:rsidR="00676819" w:rsidRPr="0082694E" w:rsidRDefault="00676819">
      <w:pPr>
        <w:rPr>
          <w:szCs w:val="22"/>
          <w:lang w:val="fi-FI" w:eastAsia="de-CH" w:bidi="th-TH"/>
        </w:rPr>
      </w:pPr>
      <w:r w:rsidRPr="0082694E">
        <w:rPr>
          <w:szCs w:val="22"/>
          <w:lang w:val="fi-FI" w:eastAsia="de-CH" w:bidi="th-TH"/>
        </w:rPr>
        <w:t xml:space="preserve">Muutamissa kliinisissä tutkimuksissa anafylaktisia ja anafylaktoidin kaltaisia reaktioita raportoitiin useammin potilailla, jotka saivat </w:t>
      </w:r>
      <w:r w:rsidR="00486990" w:rsidRPr="0082694E">
        <w:rPr>
          <w:lang w:val="fi-FI"/>
        </w:rPr>
        <w:t>bevasitsumab</w:t>
      </w:r>
      <w:r w:rsidRPr="0082694E">
        <w:rPr>
          <w:szCs w:val="22"/>
          <w:lang w:val="fi-FI" w:eastAsia="de-CH" w:bidi="th-TH"/>
        </w:rPr>
        <w:t xml:space="preserve">ia yhdessä solunsalpaajan kanssa, kuin pelkkää solunsalpaajaa saavilla potilailla. Näitä reaktioita esiintyi yleisesti muutamissa </w:t>
      </w:r>
      <w:r w:rsidR="00486990" w:rsidRPr="0082694E">
        <w:rPr>
          <w:lang w:val="fi-FI"/>
        </w:rPr>
        <w:t xml:space="preserve">bevasitsumabin </w:t>
      </w:r>
      <w:r w:rsidRPr="0082694E">
        <w:rPr>
          <w:szCs w:val="22"/>
          <w:lang w:val="fi-FI" w:eastAsia="de-CH" w:bidi="th-TH"/>
        </w:rPr>
        <w:t>kliinisissä tutkimuksissa (korkeintaan 5</w:t>
      </w:r>
      <w:r w:rsidR="008B2867" w:rsidRPr="0082694E">
        <w:rPr>
          <w:szCs w:val="22"/>
          <w:lang w:val="fi-FI" w:eastAsia="de-CH" w:bidi="th-TH"/>
        </w:rPr>
        <w:t> </w:t>
      </w:r>
      <w:r w:rsidRPr="0082694E">
        <w:rPr>
          <w:szCs w:val="22"/>
          <w:lang w:val="fi-FI" w:eastAsia="de-CH" w:bidi="th-TH"/>
        </w:rPr>
        <w:t>%:lla bevasitsumabia saaneista potilaista).</w:t>
      </w:r>
    </w:p>
    <w:p w14:paraId="6FFF7647" w14:textId="77777777" w:rsidR="00676819" w:rsidRPr="0082694E" w:rsidRDefault="00676819">
      <w:pPr>
        <w:rPr>
          <w:lang w:val="fi-FI"/>
        </w:rPr>
      </w:pPr>
    </w:p>
    <w:p w14:paraId="366982BF" w14:textId="77777777" w:rsidR="00676819" w:rsidRPr="0082694E" w:rsidRDefault="00676819">
      <w:pPr>
        <w:rPr>
          <w:i/>
          <w:u w:val="single"/>
          <w:lang w:val="fi-FI"/>
        </w:rPr>
      </w:pPr>
      <w:r w:rsidRPr="0082694E">
        <w:rPr>
          <w:i/>
          <w:u w:val="single"/>
          <w:lang w:val="fi-FI"/>
        </w:rPr>
        <w:t>Infektiot</w:t>
      </w:r>
    </w:p>
    <w:p w14:paraId="08C9A418" w14:textId="77777777" w:rsidR="00676819" w:rsidRPr="0082694E" w:rsidRDefault="00676819">
      <w:pPr>
        <w:rPr>
          <w:lang w:val="fi-FI"/>
        </w:rPr>
      </w:pPr>
      <w:r w:rsidRPr="0082694E">
        <w:rPr>
          <w:lang w:val="fi-FI"/>
        </w:rPr>
        <w:t xml:space="preserve">Asteiden 3–5 infektioita raportoitiin persistoivaa, uusiutunutta tai metastasoitunutta kohdunkaulan syöpää sairastavilla potilailla tehdyssä kliinisessä tutkimuksessa (tutkimus GOG-0240) enimmillään 24 %:lla </w:t>
      </w:r>
      <w:r w:rsidR="00486990" w:rsidRPr="0082694E">
        <w:rPr>
          <w:lang w:val="fi-FI"/>
        </w:rPr>
        <w:t>bevasitsumab</w:t>
      </w:r>
      <w:r w:rsidRPr="0082694E">
        <w:rPr>
          <w:lang w:val="fi-FI"/>
        </w:rPr>
        <w:t>ia paklitakselin ja topotekaanin kanssa yhdistelmänä saaneista potilaista verrattuna enintään 13 %:iin paklitakselia ja topotekaania saaneista potilaista.</w:t>
      </w:r>
    </w:p>
    <w:p w14:paraId="3AA8E3DE" w14:textId="77777777" w:rsidR="00676819" w:rsidRPr="0082694E" w:rsidRDefault="00676819">
      <w:pPr>
        <w:suppressAutoHyphens/>
        <w:rPr>
          <w:i/>
          <w:lang w:val="fi-FI"/>
        </w:rPr>
      </w:pPr>
    </w:p>
    <w:p w14:paraId="7C3A897F" w14:textId="77777777" w:rsidR="00676819" w:rsidRPr="0082694E" w:rsidRDefault="00676819">
      <w:pPr>
        <w:keepNext/>
        <w:keepLines/>
        <w:suppressAutoHyphens/>
        <w:rPr>
          <w:u w:val="single"/>
          <w:lang w:val="fi-FI"/>
        </w:rPr>
      </w:pPr>
      <w:r w:rsidRPr="0082694E">
        <w:rPr>
          <w:i/>
          <w:u w:val="single"/>
          <w:lang w:val="fi-FI"/>
        </w:rPr>
        <w:t>Munasarjojen vajaatoiminta / hedelmällisyys</w:t>
      </w:r>
      <w:r w:rsidRPr="0082694E">
        <w:rPr>
          <w:u w:val="single"/>
          <w:lang w:val="fi-FI"/>
        </w:rPr>
        <w:t xml:space="preserve"> (ks. kohdat 4.4 ja 4.6)</w:t>
      </w:r>
    </w:p>
    <w:p w14:paraId="6CB9C2C6" w14:textId="77777777" w:rsidR="00676819" w:rsidRPr="0082694E" w:rsidRDefault="00676819">
      <w:pPr>
        <w:suppressAutoHyphens/>
        <w:rPr>
          <w:lang w:val="fi-FI"/>
        </w:rPr>
      </w:pPr>
      <w:r w:rsidRPr="0082694E">
        <w:rPr>
          <w:lang w:val="fi-FI"/>
        </w:rPr>
        <w:t>Faasin</w:t>
      </w:r>
      <w:r w:rsidR="008B2867" w:rsidRPr="0082694E">
        <w:rPr>
          <w:lang w:val="fi-FI"/>
        </w:rPr>
        <w:t> </w:t>
      </w:r>
      <w:r w:rsidRPr="0082694E">
        <w:rPr>
          <w:lang w:val="fi-FI"/>
        </w:rPr>
        <w:t xml:space="preserve">III tutkimuksessa NSABP C-08 </w:t>
      </w:r>
      <w:r w:rsidR="00486990" w:rsidRPr="0082694E">
        <w:rPr>
          <w:lang w:val="fi-FI"/>
        </w:rPr>
        <w:t>bevasitsumab</w:t>
      </w:r>
      <w:r w:rsidRPr="0082694E">
        <w:rPr>
          <w:lang w:val="fi-FI"/>
        </w:rPr>
        <w:t>ia annettiin liitännäishoitona potilaille, joilla oli paksusuolisyöpä. Tutkimuksessa olleen 295 premenopausaalisen naisen perusteella arvioitiin esiintyvyys uusille munasarjojen vajaatomintatapauksille. Munasarjojen vajaatoiminnan kriteerinä oli vähintään 3 kk:ta kestävänä kuukautisten puuttuminen, FSH-pitoisuus ≥ 30 mIU/ml, ja negatiivinen seerumin β-HCG raskaustesti. Uusia munasarjan vajaatoimintatapauksia raportoitiin 2,6 %:lla mFOLFOX-6-haarassa ja 39 %:lla mFOLFOX-6 + bevasitsumabihaarassa. Bevasitsumabihoidon keskeyttämisen jälkeen munasarjojen toiminta parani 86,2 %:lla näistä naisista. Bevasitsumabihoidon pitkäaikaisia vaikutuksia hedelmällisyyteen ei tiedetä.</w:t>
      </w:r>
    </w:p>
    <w:p w14:paraId="2D7206AA" w14:textId="77777777" w:rsidR="00676819" w:rsidRPr="0082694E" w:rsidRDefault="00676819">
      <w:pPr>
        <w:suppressAutoHyphens/>
        <w:rPr>
          <w:i/>
          <w:lang w:val="fi-FI"/>
        </w:rPr>
      </w:pPr>
    </w:p>
    <w:p w14:paraId="0A766E6B" w14:textId="77777777" w:rsidR="00676819" w:rsidRPr="0082694E" w:rsidRDefault="00676819">
      <w:pPr>
        <w:keepNext/>
        <w:keepLines/>
        <w:suppressAutoHyphens/>
        <w:rPr>
          <w:i/>
          <w:u w:val="single"/>
          <w:lang w:val="fi-FI"/>
        </w:rPr>
      </w:pPr>
      <w:r w:rsidRPr="0082694E">
        <w:rPr>
          <w:i/>
          <w:u w:val="single"/>
          <w:lang w:val="fi-FI"/>
        </w:rPr>
        <w:t>Laboratorioarvojen muutokset</w:t>
      </w:r>
    </w:p>
    <w:p w14:paraId="7C76BD5C" w14:textId="77777777" w:rsidR="00676819" w:rsidRPr="0082694E" w:rsidRDefault="00486990">
      <w:pPr>
        <w:keepNext/>
        <w:keepLines/>
        <w:rPr>
          <w:lang w:val="fi-FI"/>
        </w:rPr>
      </w:pPr>
      <w:r w:rsidRPr="0082694E">
        <w:rPr>
          <w:lang w:val="fi-FI"/>
        </w:rPr>
        <w:t>Bevasitsumabi</w:t>
      </w:r>
      <w:r w:rsidR="00676819" w:rsidRPr="0082694E">
        <w:rPr>
          <w:lang w:val="fi-FI"/>
        </w:rPr>
        <w:t>hoitoon voi liittyä neutrofiili- ja leukosyyttiarvojen laskua sekä proteinuriaa.</w:t>
      </w:r>
    </w:p>
    <w:p w14:paraId="724B5EFD" w14:textId="77777777" w:rsidR="00676819" w:rsidRPr="0082694E" w:rsidRDefault="00676819">
      <w:pPr>
        <w:rPr>
          <w:szCs w:val="22"/>
          <w:lang w:val="fi-FI"/>
        </w:rPr>
      </w:pPr>
    </w:p>
    <w:p w14:paraId="508817C1" w14:textId="77777777" w:rsidR="00676819" w:rsidRPr="0082694E" w:rsidRDefault="00676819">
      <w:pPr>
        <w:rPr>
          <w:szCs w:val="22"/>
          <w:lang w:val="fi-FI"/>
        </w:rPr>
      </w:pPr>
      <w:r w:rsidRPr="0082694E">
        <w:rPr>
          <w:szCs w:val="22"/>
          <w:lang w:val="fi-FI"/>
        </w:rPr>
        <w:t xml:space="preserve">Kaikissa kliinisissä tutkimuksissa seuraavia vaikeusasteiden 3–4 </w:t>
      </w:r>
      <w:r w:rsidRPr="0082694E">
        <w:rPr>
          <w:lang w:val="fi-FI"/>
        </w:rPr>
        <w:t>(NCI</w:t>
      </w:r>
      <w:r w:rsidR="00CE7CF2" w:rsidRPr="0082694E">
        <w:rPr>
          <w:lang w:val="fi-FI"/>
        </w:rPr>
        <w:noBreakHyphen/>
      </w:r>
      <w:r w:rsidRPr="0082694E">
        <w:rPr>
          <w:lang w:val="fi-FI"/>
        </w:rPr>
        <w:t xml:space="preserve">CTCAE v.3) </w:t>
      </w:r>
      <w:r w:rsidRPr="0082694E">
        <w:rPr>
          <w:szCs w:val="22"/>
          <w:lang w:val="fi-FI"/>
        </w:rPr>
        <w:t xml:space="preserve">laboratorioarvojen muutoksia esiintyi enemmän </w:t>
      </w:r>
      <w:r w:rsidR="00486990" w:rsidRPr="0082694E">
        <w:rPr>
          <w:lang w:val="fi-FI"/>
        </w:rPr>
        <w:t>bevasitsumab</w:t>
      </w:r>
      <w:r w:rsidRPr="0082694E">
        <w:rPr>
          <w:szCs w:val="22"/>
          <w:lang w:val="fi-FI"/>
        </w:rPr>
        <w:t xml:space="preserve">illa hoidetuilla potilailla verrattuna kontrolliryhmien </w:t>
      </w:r>
      <w:r w:rsidRPr="0082694E">
        <w:rPr>
          <w:szCs w:val="22"/>
          <w:lang w:val="fi-FI"/>
        </w:rPr>
        <w:lastRenderedPageBreak/>
        <w:t>potilaisiin (ero oli vähintään 2 %): hyperglykemia, hemoglobiiniarvon lasku, hypokalemia, hyponatremia, veren leukosyyttiarvon lasku, INR-arvon kasvu.</w:t>
      </w:r>
    </w:p>
    <w:p w14:paraId="10042D18" w14:textId="77777777" w:rsidR="00676819" w:rsidRPr="0082694E" w:rsidRDefault="00676819">
      <w:pPr>
        <w:rPr>
          <w:szCs w:val="22"/>
          <w:lang w:val="fi-FI"/>
        </w:rPr>
      </w:pPr>
    </w:p>
    <w:p w14:paraId="0B42AD5D" w14:textId="77777777" w:rsidR="00676819" w:rsidRPr="0082694E" w:rsidRDefault="00676819">
      <w:pPr>
        <w:keepNext/>
        <w:keepLines/>
        <w:rPr>
          <w:szCs w:val="22"/>
          <w:lang w:val="fi-FI"/>
        </w:rPr>
      </w:pPr>
      <w:r w:rsidRPr="0082694E">
        <w:rPr>
          <w:szCs w:val="22"/>
          <w:lang w:val="fi-FI"/>
        </w:rPr>
        <w:t>Kliiniset tutkimukset ovat osoittaneet</w:t>
      </w:r>
      <w:r w:rsidR="00A512A7" w:rsidRPr="0082694E">
        <w:rPr>
          <w:szCs w:val="22"/>
          <w:lang w:val="fi-FI"/>
        </w:rPr>
        <w:t>,</w:t>
      </w:r>
      <w:r w:rsidRPr="0082694E">
        <w:rPr>
          <w:szCs w:val="22"/>
          <w:lang w:val="fi-FI"/>
        </w:rPr>
        <w:t xml:space="preserve"> että sekä proteinurian kanssa että ilman esiintyneet ohimenevät seerumin kreatiniinipitoisuuksien nousut (1,5</w:t>
      </w:r>
      <w:r w:rsidR="008B2867" w:rsidRPr="0082694E">
        <w:rPr>
          <w:szCs w:val="22"/>
          <w:lang w:val="fi-FI"/>
        </w:rPr>
        <w:t>–</w:t>
      </w:r>
      <w:r w:rsidRPr="0082694E">
        <w:rPr>
          <w:szCs w:val="22"/>
          <w:lang w:val="fi-FI"/>
        </w:rPr>
        <w:t>1,9</w:t>
      </w:r>
      <w:r w:rsidR="008B2867" w:rsidRPr="0082694E">
        <w:rPr>
          <w:szCs w:val="22"/>
          <w:lang w:val="fi-FI"/>
        </w:rPr>
        <w:t> </w:t>
      </w:r>
      <w:r w:rsidRPr="0082694E">
        <w:rPr>
          <w:szCs w:val="22"/>
          <w:lang w:val="fi-FI"/>
        </w:rPr>
        <w:t xml:space="preserve">kertaa yli perustason) liittyivät </w:t>
      </w:r>
      <w:r w:rsidR="00486990" w:rsidRPr="0082694E">
        <w:rPr>
          <w:lang w:val="fi-FI"/>
        </w:rPr>
        <w:t>bevasitsumab</w:t>
      </w:r>
      <w:r w:rsidRPr="0082694E">
        <w:rPr>
          <w:szCs w:val="22"/>
          <w:lang w:val="fi-FI"/>
        </w:rPr>
        <w:t xml:space="preserve">in käyttöön. Havaitut seerumin kreatiniiinipitoisuuksien nousut eivät liityneet munuaisen vajaatoiminnan </w:t>
      </w:r>
      <w:r w:rsidRPr="0082694E">
        <w:rPr>
          <w:lang w:val="fi-FI"/>
        </w:rPr>
        <w:t>kliinisten oireiden suurentuneeseen esiintymistiheyteen</w:t>
      </w:r>
      <w:r w:rsidRPr="0082694E">
        <w:rPr>
          <w:rStyle w:val="CommentReference"/>
          <w:lang w:val="fi-FI"/>
        </w:rPr>
        <w:t xml:space="preserve"> </w:t>
      </w:r>
      <w:r w:rsidR="00486990" w:rsidRPr="0082694E">
        <w:rPr>
          <w:lang w:val="fi-FI"/>
        </w:rPr>
        <w:t>bevasitsumabi</w:t>
      </w:r>
      <w:r w:rsidRPr="0082694E">
        <w:rPr>
          <w:szCs w:val="22"/>
          <w:lang w:val="fi-FI"/>
        </w:rPr>
        <w:t>hoitoa saaneilla potilailla.</w:t>
      </w:r>
    </w:p>
    <w:p w14:paraId="180192BE" w14:textId="77777777" w:rsidR="00676819" w:rsidRPr="0082694E" w:rsidRDefault="00676819">
      <w:pPr>
        <w:rPr>
          <w:szCs w:val="22"/>
          <w:u w:val="single"/>
          <w:lang w:val="fi-FI"/>
        </w:rPr>
      </w:pPr>
    </w:p>
    <w:p w14:paraId="0F674138" w14:textId="77777777" w:rsidR="00676819" w:rsidRPr="0082694E" w:rsidRDefault="00676819" w:rsidP="00214781">
      <w:pPr>
        <w:keepNext/>
        <w:keepLines/>
        <w:rPr>
          <w:szCs w:val="22"/>
          <w:u w:val="single"/>
          <w:lang w:val="fi-FI"/>
        </w:rPr>
      </w:pPr>
      <w:r w:rsidRPr="0082694E">
        <w:rPr>
          <w:szCs w:val="22"/>
          <w:u w:val="single"/>
          <w:lang w:val="fi-FI"/>
        </w:rPr>
        <w:t>Muut erityispotilasryhmät</w:t>
      </w:r>
    </w:p>
    <w:p w14:paraId="073DABAF" w14:textId="77777777" w:rsidR="00676819" w:rsidRPr="0082694E" w:rsidRDefault="00676819" w:rsidP="0022609D">
      <w:pPr>
        <w:keepNext/>
        <w:suppressAutoHyphens/>
        <w:rPr>
          <w:lang w:val="fi-FI"/>
        </w:rPr>
      </w:pPr>
    </w:p>
    <w:p w14:paraId="63EFFDBD" w14:textId="77777777" w:rsidR="00676819" w:rsidRPr="0082694E" w:rsidRDefault="00676819">
      <w:pPr>
        <w:keepNext/>
        <w:keepLines/>
        <w:rPr>
          <w:i/>
          <w:u w:val="single"/>
          <w:lang w:val="fi-FI"/>
        </w:rPr>
      </w:pPr>
      <w:r w:rsidRPr="0082694E">
        <w:rPr>
          <w:i/>
          <w:u w:val="single"/>
          <w:lang w:val="fi-FI"/>
        </w:rPr>
        <w:t>Iäkkäät potilaat</w:t>
      </w:r>
    </w:p>
    <w:p w14:paraId="08E61919" w14:textId="77777777" w:rsidR="00676819" w:rsidRPr="0082694E" w:rsidRDefault="00676819">
      <w:pPr>
        <w:keepNext/>
        <w:rPr>
          <w:lang w:val="fi-FI"/>
        </w:rPr>
      </w:pPr>
      <w:r w:rsidRPr="0082694E">
        <w:rPr>
          <w:lang w:val="fi-FI"/>
        </w:rPr>
        <w:t>Satunnaistetuissa kliinisissä tutkimuksissa yli 65</w:t>
      </w:r>
      <w:r w:rsidR="008B2867" w:rsidRPr="0082694E">
        <w:rPr>
          <w:lang w:val="fi-FI"/>
        </w:rPr>
        <w:noBreakHyphen/>
      </w:r>
      <w:r w:rsidRPr="0082694E">
        <w:rPr>
          <w:lang w:val="fi-FI"/>
        </w:rPr>
        <w:t xml:space="preserve">vuotiaiden potilaiden </w:t>
      </w:r>
      <w:r w:rsidR="000E73C5" w:rsidRPr="0082694E">
        <w:rPr>
          <w:lang w:val="fi-FI"/>
        </w:rPr>
        <w:t>bevasitsumabi</w:t>
      </w:r>
      <w:r w:rsidRPr="0082694E">
        <w:rPr>
          <w:lang w:val="fi-FI"/>
        </w:rPr>
        <w:t>hoitoon liittyi suurentunut valtimoiden tromboembolisten reaktioiden (aivoverenkierron häiriöiden, ohimenevien aivoverenkierron häiriöiden ja sydäninfarktin) riski. Muita haittavaikutuksia, joita esiintyi enemmän yli 65</w:t>
      </w:r>
      <w:r w:rsidR="008B2867" w:rsidRPr="0082694E">
        <w:rPr>
          <w:lang w:val="fi-FI"/>
        </w:rPr>
        <w:noBreakHyphen/>
      </w:r>
      <w:r w:rsidRPr="0082694E">
        <w:rPr>
          <w:lang w:val="fi-FI"/>
        </w:rPr>
        <w:t>vuotiailla potilailla, olivat asteiden 3–4 leukopenia ja trombosytopenia (NCI</w:t>
      </w:r>
      <w:r w:rsidR="00CE7CF2" w:rsidRPr="0082694E">
        <w:rPr>
          <w:lang w:val="fi-FI"/>
        </w:rPr>
        <w:noBreakHyphen/>
      </w:r>
      <w:r w:rsidRPr="0082694E">
        <w:rPr>
          <w:lang w:val="fi-FI"/>
        </w:rPr>
        <w:t>CTCAE v.3) sekä kaikkien asteiden neutropenia, ripuli, pahoinvointi, päänsärky ja uupumus verrattuna ≤ 65</w:t>
      </w:r>
      <w:r w:rsidR="008B2867" w:rsidRPr="0082694E">
        <w:rPr>
          <w:lang w:val="fi-FI"/>
        </w:rPr>
        <w:noBreakHyphen/>
      </w:r>
      <w:r w:rsidRPr="0082694E">
        <w:rPr>
          <w:lang w:val="fi-FI"/>
        </w:rPr>
        <w:t xml:space="preserve">vuotiaisiin </w:t>
      </w:r>
      <w:r w:rsidR="000E73C5" w:rsidRPr="0082694E">
        <w:rPr>
          <w:lang w:val="fi-FI"/>
        </w:rPr>
        <w:t>Bevasitsumab</w:t>
      </w:r>
      <w:r w:rsidRPr="0082694E">
        <w:rPr>
          <w:lang w:val="fi-FI"/>
        </w:rPr>
        <w:t xml:space="preserve">illa hoidettuihin potilaisiin (ks. kohdat 4.4 ja 4.8 </w:t>
      </w:r>
      <w:r w:rsidRPr="0082694E">
        <w:rPr>
          <w:i/>
          <w:iCs/>
          <w:lang w:val="fi-FI"/>
        </w:rPr>
        <w:t>Tromboembolia</w:t>
      </w:r>
      <w:r w:rsidRPr="0082694E">
        <w:rPr>
          <w:lang w:val="fi-FI"/>
        </w:rPr>
        <w:t>). Yhdessä kliinisessä tutkimuksessa asteiden 3–4 verenpaineen esiintyvyys oli yli 65</w:t>
      </w:r>
      <w:r w:rsidR="008B2867" w:rsidRPr="0082694E">
        <w:rPr>
          <w:lang w:val="fi-FI"/>
        </w:rPr>
        <w:noBreakHyphen/>
      </w:r>
      <w:r w:rsidRPr="0082694E">
        <w:rPr>
          <w:lang w:val="fi-FI"/>
        </w:rPr>
        <w:t>vuotiailla potilailla kaksinkertainen alle 65</w:t>
      </w:r>
      <w:r w:rsidR="008B2867" w:rsidRPr="0082694E">
        <w:rPr>
          <w:lang w:val="fi-FI"/>
        </w:rPr>
        <w:noBreakHyphen/>
      </w:r>
      <w:r w:rsidRPr="0082694E">
        <w:rPr>
          <w:lang w:val="fi-FI"/>
        </w:rPr>
        <w:t>vuotiaiden potilasryhmään verrattuna. Uusiutunutta platinaresistenttiä munasarjasyöpää sairastavilla potilailla tehdyssä tutkimuksessa raportoitiin myös alopesiaa, limakalvotulehduksia, perifeeristä sensorista neuropatiaa, proteinuriaa ja hypertensiota, joita ilmaantui vähintään 5 % yleisemmin CT</w:t>
      </w:r>
      <w:r w:rsidRPr="00102B94">
        <w:rPr>
          <w:lang w:val="fi-FI"/>
        </w:rPr>
        <w:sym w:font="Symbol" w:char="F02B"/>
      </w:r>
      <w:r w:rsidRPr="0082694E">
        <w:rPr>
          <w:lang w:val="fi-FI"/>
        </w:rPr>
        <w:t>BV-haarassa vähintään 65-vuotiailla potilailla verrattuna bevasitsumabihoitoa saaneisiin enintään 65</w:t>
      </w:r>
      <w:r w:rsidR="008B2867" w:rsidRPr="0082694E">
        <w:rPr>
          <w:lang w:val="fi-FI"/>
        </w:rPr>
        <w:noBreakHyphen/>
      </w:r>
      <w:r w:rsidRPr="0082694E">
        <w:rPr>
          <w:lang w:val="fi-FI"/>
        </w:rPr>
        <w:t>vuotiaisiin potilaisiin.</w:t>
      </w:r>
    </w:p>
    <w:p w14:paraId="7E5D9AF6" w14:textId="77777777" w:rsidR="00676819" w:rsidRPr="0082694E" w:rsidRDefault="000E73C5">
      <w:pPr>
        <w:keepNext/>
        <w:keepLines/>
        <w:suppressAutoHyphens/>
        <w:rPr>
          <w:lang w:val="fi-FI"/>
        </w:rPr>
      </w:pPr>
      <w:r w:rsidRPr="0082694E">
        <w:rPr>
          <w:lang w:val="fi-FI"/>
        </w:rPr>
        <w:t>Bevasitsumabi</w:t>
      </w:r>
      <w:r w:rsidR="00676819" w:rsidRPr="0082694E">
        <w:rPr>
          <w:lang w:val="fi-FI"/>
        </w:rPr>
        <w:t>hoitoon liittyneiden muiden tapahtumien, kuten ruoansulatuskanavan perforaation, haavakomplikaation, sydämen vajaatoiminnan ja verenvuodon, ilmaantuvuus ei ollut suurentunut iäkkäillä (yli 65</w:t>
      </w:r>
      <w:r w:rsidR="00676819" w:rsidRPr="0082694E">
        <w:rPr>
          <w:lang w:val="fi-FI"/>
        </w:rPr>
        <w:noBreakHyphen/>
        <w:t xml:space="preserve">vuotiailla) </w:t>
      </w:r>
      <w:r w:rsidRPr="0082694E">
        <w:rPr>
          <w:lang w:val="fi-FI"/>
        </w:rPr>
        <w:t>bevasitsumab</w:t>
      </w:r>
      <w:r w:rsidR="00676819" w:rsidRPr="0082694E">
        <w:rPr>
          <w:lang w:val="fi-FI"/>
        </w:rPr>
        <w:t>illa hoidetuilla potilailla verrattuna ≤ 65</w:t>
      </w:r>
      <w:r w:rsidR="008B2867" w:rsidRPr="0082694E">
        <w:rPr>
          <w:lang w:val="fi-FI"/>
        </w:rPr>
        <w:noBreakHyphen/>
      </w:r>
      <w:r w:rsidR="00676819" w:rsidRPr="0082694E">
        <w:rPr>
          <w:lang w:val="fi-FI"/>
        </w:rPr>
        <w:t xml:space="preserve">vuotiaisiin potilaisiin. </w:t>
      </w:r>
    </w:p>
    <w:p w14:paraId="680EC920" w14:textId="77777777" w:rsidR="00676819" w:rsidRPr="0082694E" w:rsidRDefault="00676819">
      <w:pPr>
        <w:rPr>
          <w:i/>
          <w:szCs w:val="22"/>
          <w:lang w:val="fi-FI" w:eastAsia="de-CH" w:bidi="th-TH"/>
        </w:rPr>
      </w:pPr>
    </w:p>
    <w:p w14:paraId="1A46B0E9" w14:textId="77777777" w:rsidR="00676819" w:rsidRPr="0082694E" w:rsidRDefault="00676819">
      <w:pPr>
        <w:keepNext/>
        <w:rPr>
          <w:szCs w:val="22"/>
          <w:lang w:val="fi-FI" w:eastAsia="de-CH" w:bidi="th-TH"/>
        </w:rPr>
      </w:pPr>
      <w:r w:rsidRPr="0082694E">
        <w:rPr>
          <w:i/>
          <w:szCs w:val="22"/>
          <w:lang w:val="fi-FI" w:eastAsia="de-CH" w:bidi="th-TH"/>
        </w:rPr>
        <w:t>Pediatriset potilaat</w:t>
      </w:r>
    </w:p>
    <w:p w14:paraId="24FD9DC8" w14:textId="77777777" w:rsidR="00676819" w:rsidRPr="0082694E" w:rsidRDefault="00611889">
      <w:pPr>
        <w:rPr>
          <w:lang w:val="fi-FI"/>
        </w:rPr>
      </w:pPr>
      <w:r w:rsidRPr="0082694E">
        <w:rPr>
          <w:lang w:val="fi-FI"/>
        </w:rPr>
        <w:t>Bevasitsumab</w:t>
      </w:r>
      <w:r w:rsidR="00676819" w:rsidRPr="0082694E">
        <w:rPr>
          <w:lang w:val="fi-FI"/>
        </w:rPr>
        <w:t>in turvallisuutta ja tehoa alle 18</w:t>
      </w:r>
      <w:r w:rsidR="008B2867" w:rsidRPr="0082694E">
        <w:rPr>
          <w:lang w:val="fi-FI"/>
        </w:rPr>
        <w:noBreakHyphen/>
      </w:r>
      <w:r w:rsidR="00676819" w:rsidRPr="0082694E">
        <w:rPr>
          <w:lang w:val="fi-FI"/>
        </w:rPr>
        <w:t xml:space="preserve">vuotiaiden lasten hoidossa ei ole varmistettu. </w:t>
      </w:r>
    </w:p>
    <w:p w14:paraId="309AD1E8" w14:textId="77777777" w:rsidR="00676819" w:rsidRPr="00102B94" w:rsidRDefault="00676819">
      <w:pPr>
        <w:keepNext/>
        <w:keepLines/>
        <w:rPr>
          <w:lang w:val="fi-FI"/>
        </w:rPr>
      </w:pPr>
    </w:p>
    <w:p w14:paraId="3E73795D" w14:textId="77777777" w:rsidR="00676819" w:rsidRPr="0082694E" w:rsidRDefault="00676819">
      <w:pPr>
        <w:rPr>
          <w:lang w:val="fi-FI"/>
        </w:rPr>
      </w:pPr>
      <w:r w:rsidRPr="0082694E">
        <w:rPr>
          <w:lang w:val="fi-FI"/>
        </w:rPr>
        <w:t xml:space="preserve">Tutkimuksessa BO25041 oli mukana pediatrisia potilaita, joilla oli äskettäin diagnosoitu pedunkulaarinen tai pikkuaivojen supratentoriaalinen tai infratentoriaalinen korkea-asteinen gliooma. </w:t>
      </w:r>
      <w:r w:rsidR="00611889" w:rsidRPr="0082694E">
        <w:rPr>
          <w:lang w:val="fi-FI"/>
        </w:rPr>
        <w:t xml:space="preserve"> Bevasitsumabi</w:t>
      </w:r>
      <w:r w:rsidRPr="0082694E">
        <w:rPr>
          <w:lang w:val="fi-FI"/>
        </w:rPr>
        <w:t xml:space="preserve"> lisättiin näiden potilaiden leikkauksen jälkeiseen sädehoitoon, ja samanaikaisesti annettiin adjuvanttihoitona temotsolomidia. Turvallisuusprofiili oli verrannollinen </w:t>
      </w:r>
      <w:r w:rsidR="00611889" w:rsidRPr="0082694E">
        <w:rPr>
          <w:lang w:val="fi-FI"/>
        </w:rPr>
        <w:t>bevasitsumabi</w:t>
      </w:r>
      <w:r w:rsidRPr="0082694E">
        <w:rPr>
          <w:lang w:val="fi-FI"/>
        </w:rPr>
        <w:t>hoitoa muuntyyppisten kasvainten hoitoon saaneiden aikuisten turvallisuusprofiiliin.</w:t>
      </w:r>
    </w:p>
    <w:p w14:paraId="6F03B495" w14:textId="77777777" w:rsidR="00676819" w:rsidRPr="0082694E" w:rsidRDefault="00676819">
      <w:pPr>
        <w:rPr>
          <w:lang w:val="fi-FI"/>
        </w:rPr>
      </w:pPr>
    </w:p>
    <w:p w14:paraId="7C33A320" w14:textId="77777777" w:rsidR="00676819" w:rsidRPr="0082694E" w:rsidRDefault="00611889">
      <w:pPr>
        <w:rPr>
          <w:lang w:val="fi-FI"/>
        </w:rPr>
      </w:pPr>
      <w:r w:rsidRPr="0082694E">
        <w:rPr>
          <w:lang w:val="fi-FI"/>
        </w:rPr>
        <w:t>Bevasitsumab</w:t>
      </w:r>
      <w:r w:rsidR="00676819" w:rsidRPr="0082694E">
        <w:rPr>
          <w:lang w:val="fi-FI"/>
        </w:rPr>
        <w:t xml:space="preserve">illa tehdyssä tutkimuksessa BO20294, jossa käytettiin nykyistä tavanomaista hoitoa metastasoituneeseen rabdomyosarkoomaan tai muuhun pehmytkudossarkoomaan, </w:t>
      </w:r>
      <w:r w:rsidRPr="0082694E">
        <w:rPr>
          <w:lang w:val="fi-FI"/>
        </w:rPr>
        <w:t>bevasitsumabi</w:t>
      </w:r>
      <w:r w:rsidR="00676819" w:rsidRPr="0082694E">
        <w:rPr>
          <w:lang w:val="fi-FI"/>
        </w:rPr>
        <w:t xml:space="preserve">hoitoa saaneiden lasten turvallisuusprofiili oli verrannollinen </w:t>
      </w:r>
      <w:r w:rsidRPr="0082694E">
        <w:rPr>
          <w:lang w:val="fi-FI"/>
        </w:rPr>
        <w:t>bevasitsumabi</w:t>
      </w:r>
      <w:r w:rsidR="00676819" w:rsidRPr="0082694E">
        <w:rPr>
          <w:lang w:val="fi-FI"/>
        </w:rPr>
        <w:t>hoitoa saaneiden aikuisten turvallisuusprofiiliin.</w:t>
      </w:r>
    </w:p>
    <w:p w14:paraId="6405EB26" w14:textId="77777777" w:rsidR="00676819" w:rsidRPr="0082694E" w:rsidRDefault="00676819">
      <w:pPr>
        <w:rPr>
          <w:lang w:val="fi-FI"/>
        </w:rPr>
      </w:pPr>
    </w:p>
    <w:p w14:paraId="521AF9A1" w14:textId="77777777" w:rsidR="00676819" w:rsidRPr="0082694E" w:rsidRDefault="00611889">
      <w:pPr>
        <w:rPr>
          <w:lang w:val="fi-FI"/>
        </w:rPr>
      </w:pPr>
      <w:r w:rsidRPr="0082694E">
        <w:rPr>
          <w:lang w:val="fi-FI"/>
        </w:rPr>
        <w:t>Bevasitsumab</w:t>
      </w:r>
      <w:r w:rsidR="00676819" w:rsidRPr="0082694E">
        <w:rPr>
          <w:lang w:val="fi-FI"/>
        </w:rPr>
        <w:t>ia ei ole hyväksytty alle 18</w:t>
      </w:r>
      <w:r w:rsidR="008B2867" w:rsidRPr="0082694E">
        <w:rPr>
          <w:lang w:val="fi-FI"/>
        </w:rPr>
        <w:noBreakHyphen/>
      </w:r>
      <w:r w:rsidR="00676819" w:rsidRPr="0082694E">
        <w:rPr>
          <w:lang w:val="fi-FI"/>
        </w:rPr>
        <w:t xml:space="preserve">vuotiaiden potilaiden hoitoon. Julkaistuissa kirjallisuuskatsauksissa on havaittu ei alaleukaluuhun liittyvää osteonekroosia </w:t>
      </w:r>
      <w:r w:rsidRPr="0082694E">
        <w:rPr>
          <w:lang w:val="fi-FI"/>
        </w:rPr>
        <w:t>bevasitsumabi</w:t>
      </w:r>
      <w:r w:rsidR="00676819" w:rsidRPr="0082694E">
        <w:rPr>
          <w:lang w:val="fi-FI"/>
        </w:rPr>
        <w:t>hoitoa saaneilla alle 18</w:t>
      </w:r>
      <w:r w:rsidR="008B2867" w:rsidRPr="0082694E">
        <w:rPr>
          <w:lang w:val="fi-FI"/>
        </w:rPr>
        <w:noBreakHyphen/>
      </w:r>
      <w:r w:rsidR="00676819" w:rsidRPr="0082694E">
        <w:rPr>
          <w:lang w:val="fi-FI"/>
        </w:rPr>
        <w:t>vuotiailla potilailla.</w:t>
      </w:r>
    </w:p>
    <w:p w14:paraId="6FE773BF" w14:textId="77777777" w:rsidR="00676819" w:rsidRPr="0082694E" w:rsidRDefault="00676819">
      <w:pPr>
        <w:rPr>
          <w:szCs w:val="22"/>
          <w:lang w:val="fi-FI"/>
        </w:rPr>
      </w:pPr>
    </w:p>
    <w:p w14:paraId="1D50538F" w14:textId="77777777" w:rsidR="00676819" w:rsidRPr="0082694E" w:rsidRDefault="00676819">
      <w:pPr>
        <w:keepNext/>
        <w:keepLines/>
        <w:rPr>
          <w:iCs/>
          <w:u w:val="single"/>
          <w:lang w:val="fi-FI"/>
        </w:rPr>
      </w:pPr>
      <w:r w:rsidRPr="0082694E">
        <w:rPr>
          <w:iCs/>
          <w:u w:val="single"/>
          <w:lang w:val="fi-FI"/>
        </w:rPr>
        <w:lastRenderedPageBreak/>
        <w:t>Markkinoille tulon jälkeen raportoidut haittavaikutukset</w:t>
      </w:r>
    </w:p>
    <w:p w14:paraId="2DA26174" w14:textId="77777777" w:rsidR="00676819" w:rsidRPr="0082694E" w:rsidRDefault="00676819">
      <w:pPr>
        <w:keepNext/>
        <w:keepLines/>
        <w:rPr>
          <w:lang w:val="fi-FI"/>
        </w:rPr>
      </w:pPr>
    </w:p>
    <w:p w14:paraId="49816413" w14:textId="77777777" w:rsidR="00676819" w:rsidRPr="0082694E" w:rsidRDefault="00676819">
      <w:pPr>
        <w:keepNext/>
        <w:keepLines/>
        <w:rPr>
          <w:lang w:val="fi-FI"/>
        </w:rPr>
      </w:pPr>
      <w:r w:rsidRPr="0082694E">
        <w:rPr>
          <w:rStyle w:val="HdTab1Char"/>
          <w:rFonts w:ascii="Times New Roman" w:eastAsia="MS Mincho" w:hAnsi="Times New Roman"/>
          <w:sz w:val="22"/>
          <w:szCs w:val="22"/>
          <w:lang w:val="fi-FI"/>
        </w:rPr>
        <w:t>Taulukko 3:</w:t>
      </w:r>
      <w:r w:rsidRPr="0082694E">
        <w:rPr>
          <w:rStyle w:val="HdTab1Char"/>
          <w:rFonts w:ascii="Times New Roman" w:hAnsi="Times New Roman"/>
          <w:sz w:val="22"/>
          <w:szCs w:val="22"/>
          <w:lang w:val="fi-FI"/>
        </w:rPr>
        <w:tab/>
      </w:r>
      <w:r w:rsidRPr="0082694E">
        <w:rPr>
          <w:b/>
          <w:iCs/>
          <w:lang w:val="fi-FI"/>
        </w:rPr>
        <w:t>Raportoidut haittavaikutukset markkinoille tulon jälkeen</w:t>
      </w:r>
    </w:p>
    <w:tbl>
      <w:tblPr>
        <w:tblW w:w="0" w:type="auto"/>
        <w:tblInd w:w="108" w:type="dxa"/>
        <w:tblCellMar>
          <w:left w:w="0" w:type="dxa"/>
          <w:right w:w="0" w:type="dxa"/>
        </w:tblCellMar>
        <w:tblLook w:val="0000" w:firstRow="0" w:lastRow="0" w:firstColumn="0" w:lastColumn="0" w:noHBand="0" w:noVBand="0"/>
      </w:tblPr>
      <w:tblGrid>
        <w:gridCol w:w="2450"/>
        <w:gridCol w:w="6480"/>
      </w:tblGrid>
      <w:tr w:rsidR="00676819" w:rsidRPr="0082694E" w14:paraId="4EEE47EE" w14:textId="77777777" w:rsidTr="0022609D">
        <w:trPr>
          <w:tblHeader/>
        </w:trPr>
        <w:tc>
          <w:tcPr>
            <w:tcW w:w="2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E90AF1" w14:textId="77777777" w:rsidR="00676819" w:rsidRPr="0082694E" w:rsidRDefault="00676819">
            <w:pPr>
              <w:keepNext/>
              <w:keepLines/>
              <w:spacing w:before="120" w:after="120"/>
              <w:jc w:val="center"/>
              <w:rPr>
                <w:b/>
                <w:bCs/>
                <w:iCs/>
                <w:szCs w:val="22"/>
                <w:lang w:val="fi-FI"/>
              </w:rPr>
            </w:pPr>
            <w:r w:rsidRPr="0082694E">
              <w:rPr>
                <w:b/>
                <w:bCs/>
                <w:iCs/>
                <w:szCs w:val="22"/>
                <w:lang w:val="fi-FI"/>
              </w:rPr>
              <w:t>Elinjärjestelmä</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557175" w14:textId="77777777" w:rsidR="00676819" w:rsidRPr="0082694E" w:rsidRDefault="00676819">
            <w:pPr>
              <w:keepNext/>
              <w:keepLines/>
              <w:spacing w:before="120" w:after="120"/>
              <w:jc w:val="center"/>
              <w:rPr>
                <w:b/>
                <w:bCs/>
                <w:iCs/>
                <w:szCs w:val="22"/>
                <w:lang w:val="fi-FI"/>
              </w:rPr>
            </w:pPr>
            <w:r w:rsidRPr="0082694E">
              <w:rPr>
                <w:b/>
                <w:bCs/>
                <w:iCs/>
                <w:szCs w:val="22"/>
                <w:lang w:val="fi-FI"/>
              </w:rPr>
              <w:t>Haittavaikutukset (esiintyvyys*)</w:t>
            </w:r>
          </w:p>
        </w:tc>
      </w:tr>
      <w:tr w:rsidR="00676819" w:rsidRPr="00D506C2" w14:paraId="468D5DAA" w14:textId="77777777" w:rsidTr="0022609D">
        <w:tc>
          <w:tcPr>
            <w:tcW w:w="2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4A58AB" w14:textId="77777777" w:rsidR="00676819" w:rsidRPr="0082694E" w:rsidRDefault="00676819" w:rsidP="0022609D">
            <w:pPr>
              <w:keepNext/>
              <w:keepLines/>
              <w:spacing w:before="120" w:after="120"/>
              <w:rPr>
                <w:iCs/>
                <w:lang w:val="fi-FI"/>
              </w:rPr>
            </w:pPr>
            <w:r w:rsidRPr="00102B94">
              <w:rPr>
                <w:iCs/>
                <w:lang w:val="fi-FI"/>
              </w:rPr>
              <w:t>Infektiot</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0D385E7B" w14:textId="77777777" w:rsidR="00676819" w:rsidRPr="0082694E" w:rsidRDefault="00676819">
            <w:pPr>
              <w:keepNext/>
              <w:keepLines/>
              <w:spacing w:before="120" w:after="120"/>
              <w:rPr>
                <w:szCs w:val="22"/>
                <w:lang w:val="fi-FI"/>
              </w:rPr>
            </w:pPr>
            <w:r w:rsidRPr="0082694E">
              <w:rPr>
                <w:lang w:val="fi-FI"/>
              </w:rPr>
              <w:t>Nekrotisoiva faskiitti, joka on yleensä liittynyt haavakomplikaatioihin, ruoansulatuskanavan perforaatioon tai fisteleiden muodostumiseen (harvinainen) (ks. myös kohta 4.4)</w:t>
            </w:r>
          </w:p>
        </w:tc>
      </w:tr>
      <w:tr w:rsidR="00676819" w:rsidRPr="0082694E" w14:paraId="71A62A12" w14:textId="77777777" w:rsidTr="0022609D">
        <w:tc>
          <w:tcPr>
            <w:tcW w:w="2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4F1973" w14:textId="77777777" w:rsidR="00676819" w:rsidRPr="0082694E" w:rsidRDefault="00676819" w:rsidP="0022609D">
            <w:pPr>
              <w:keepNext/>
              <w:keepLines/>
              <w:spacing w:before="120" w:after="120"/>
              <w:rPr>
                <w:iCs/>
                <w:lang w:val="fi-FI"/>
              </w:rPr>
            </w:pPr>
            <w:r w:rsidRPr="0082694E">
              <w:rPr>
                <w:iCs/>
                <w:lang w:val="fi-FI"/>
              </w:rPr>
              <w:t>Immuunijärjestelmä</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4D9030AF" w14:textId="75B0BCDC" w:rsidR="00676819" w:rsidRDefault="00676819">
            <w:pPr>
              <w:keepNext/>
              <w:keepLines/>
              <w:spacing w:before="120" w:after="120"/>
              <w:rPr>
                <w:i/>
                <w:szCs w:val="22"/>
                <w:lang w:val="fi-FI"/>
              </w:rPr>
            </w:pPr>
            <w:r w:rsidRPr="0082694E">
              <w:rPr>
                <w:szCs w:val="22"/>
                <w:lang w:val="fi-FI"/>
              </w:rPr>
              <w:t>Yliherkkyysreaktiot ja infuusioon liittyvät reaktiot (</w:t>
            </w:r>
            <w:r w:rsidR="008070BE">
              <w:rPr>
                <w:szCs w:val="22"/>
                <w:lang w:val="fi-FI"/>
              </w:rPr>
              <w:t>yleinen</w:t>
            </w:r>
            <w:r w:rsidRPr="0082694E">
              <w:rPr>
                <w:szCs w:val="22"/>
                <w:lang w:val="fi-FI"/>
              </w:rPr>
              <w:t xml:space="preserve">), jotka esiintyvät mahdollisesti seuraavien oireiden kanssa: hengenahdistus/hengitysvaikeudet, punastuminen/punoitus/ihottuma, hypotensio tai hypertensio, happidesaturaatio, rintakipu, vilunväreet ja pahoinvointi/oksentaminen (ks. myös kohta 4.4 ja </w:t>
            </w:r>
            <w:r w:rsidRPr="0082694E">
              <w:rPr>
                <w:i/>
                <w:szCs w:val="22"/>
                <w:lang w:val="fi-FI"/>
              </w:rPr>
              <w:t xml:space="preserve">Yliherkkyysreaktiot </w:t>
            </w:r>
            <w:r w:rsidR="001F1B1D" w:rsidRPr="001F1B1D">
              <w:rPr>
                <w:i/>
                <w:szCs w:val="22"/>
                <w:lang w:val="fi-FI"/>
              </w:rPr>
              <w:t>(mukaan lukien anafylaktinen sokki)</w:t>
            </w:r>
            <w:r w:rsidR="001F1B1D">
              <w:rPr>
                <w:i/>
                <w:szCs w:val="22"/>
                <w:lang w:val="fi-FI"/>
              </w:rPr>
              <w:t>/</w:t>
            </w:r>
            <w:r w:rsidRPr="0082694E">
              <w:rPr>
                <w:i/>
                <w:szCs w:val="22"/>
                <w:lang w:val="fi-FI"/>
              </w:rPr>
              <w:t xml:space="preserve">infuusioon liittyvät reaktiot </w:t>
            </w:r>
            <w:r w:rsidRPr="0082694E">
              <w:rPr>
                <w:szCs w:val="22"/>
                <w:lang w:val="fi-FI"/>
              </w:rPr>
              <w:t>yllä</w:t>
            </w:r>
            <w:r w:rsidRPr="0082694E">
              <w:rPr>
                <w:i/>
                <w:szCs w:val="22"/>
                <w:lang w:val="fi-FI"/>
              </w:rPr>
              <w:t>).</w:t>
            </w:r>
          </w:p>
          <w:p w14:paraId="2FA89699" w14:textId="77777777" w:rsidR="008070BE" w:rsidRPr="00920259" w:rsidRDefault="008070BE">
            <w:pPr>
              <w:keepNext/>
              <w:keepLines/>
              <w:spacing w:before="120" w:after="120"/>
              <w:rPr>
                <w:rFonts w:eastAsia="Yu Mincho"/>
                <w:szCs w:val="22"/>
                <w:lang w:val="fi-FI"/>
              </w:rPr>
            </w:pPr>
            <w:r>
              <w:rPr>
                <w:szCs w:val="22"/>
                <w:lang w:val="fi-FI"/>
              </w:rPr>
              <w:t xml:space="preserve">Anafylaktinen shokki (harvinainen) (ks. myös kohta </w:t>
            </w:r>
            <w:r>
              <w:rPr>
                <w:lang w:val="fi-FI"/>
              </w:rPr>
              <w:t>4.4).</w:t>
            </w:r>
          </w:p>
        </w:tc>
      </w:tr>
      <w:tr w:rsidR="00676819" w:rsidRPr="0082694E" w14:paraId="4D74C814" w14:textId="77777777" w:rsidTr="0022609D">
        <w:tc>
          <w:tcPr>
            <w:tcW w:w="2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8E11D" w14:textId="77777777" w:rsidR="00676819" w:rsidRPr="0082694E" w:rsidRDefault="00676819" w:rsidP="0022609D">
            <w:pPr>
              <w:keepNext/>
              <w:keepLines/>
              <w:spacing w:before="120" w:after="120"/>
              <w:rPr>
                <w:iCs/>
                <w:szCs w:val="22"/>
                <w:lang w:val="fi-FI"/>
              </w:rPr>
            </w:pPr>
            <w:r w:rsidRPr="0082694E">
              <w:rPr>
                <w:iCs/>
                <w:lang w:val="fi-FI"/>
              </w:rPr>
              <w:t>Hermosto</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7FD0D0A6" w14:textId="77777777" w:rsidR="00676819" w:rsidRPr="0082694E" w:rsidRDefault="00676819">
            <w:pPr>
              <w:keepNext/>
              <w:keepLines/>
              <w:spacing w:before="120" w:after="120"/>
              <w:rPr>
                <w:szCs w:val="22"/>
                <w:lang w:val="fi-FI"/>
              </w:rPr>
            </w:pPr>
            <w:r w:rsidRPr="0082694E">
              <w:rPr>
                <w:szCs w:val="22"/>
                <w:lang w:val="fi-FI"/>
              </w:rPr>
              <w:t xml:space="preserve">Hypertensiivinen enkefalopatia (hyvin harvinainen) (ks. myös kohta </w:t>
            </w:r>
            <w:r w:rsidRPr="0082694E">
              <w:rPr>
                <w:lang w:val="fi-FI"/>
              </w:rPr>
              <w:t>4.4 ja</w:t>
            </w:r>
            <w:r w:rsidRPr="0082694E">
              <w:rPr>
                <w:szCs w:val="22"/>
                <w:lang w:val="fi-FI"/>
              </w:rPr>
              <w:t xml:space="preserve"> </w:t>
            </w:r>
            <w:r w:rsidRPr="0082694E">
              <w:rPr>
                <w:i/>
                <w:szCs w:val="22"/>
                <w:lang w:val="fi-FI"/>
              </w:rPr>
              <w:t>verenpaine</w:t>
            </w:r>
            <w:r w:rsidRPr="0082694E">
              <w:rPr>
                <w:lang w:val="fi-FI"/>
              </w:rPr>
              <w:t xml:space="preserve"> kohdassa 4.8</w:t>
            </w:r>
            <w:r w:rsidRPr="0082694E">
              <w:rPr>
                <w:szCs w:val="22"/>
                <w:lang w:val="fi-FI"/>
              </w:rPr>
              <w:t>)</w:t>
            </w:r>
          </w:p>
          <w:p w14:paraId="08E17C93" w14:textId="77777777" w:rsidR="00676819" w:rsidRPr="0082694E" w:rsidRDefault="00676819">
            <w:pPr>
              <w:keepNext/>
              <w:keepLines/>
              <w:spacing w:before="120" w:after="120"/>
              <w:rPr>
                <w:szCs w:val="22"/>
                <w:lang w:val="fi-FI"/>
              </w:rPr>
            </w:pPr>
            <w:r w:rsidRPr="0082694E">
              <w:rPr>
                <w:lang w:val="fi-FI"/>
              </w:rPr>
              <w:t>Posteriorinen reversiibeli enkefalopatiaoireyhtymä</w:t>
            </w:r>
            <w:r w:rsidRPr="0082694E">
              <w:rPr>
                <w:szCs w:val="22"/>
                <w:lang w:val="fi-FI"/>
              </w:rPr>
              <w:t xml:space="preserve"> (harvinainen) (ks. myös kohta </w:t>
            </w:r>
            <w:r w:rsidRPr="0082694E">
              <w:rPr>
                <w:lang w:val="fi-FI"/>
              </w:rPr>
              <w:t>4.4)</w:t>
            </w:r>
          </w:p>
        </w:tc>
      </w:tr>
      <w:tr w:rsidR="00676819" w:rsidRPr="0082694E" w14:paraId="410CE93D" w14:textId="77777777" w:rsidTr="0022609D">
        <w:tc>
          <w:tcPr>
            <w:tcW w:w="2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2C7558" w14:textId="77777777" w:rsidR="00676819" w:rsidRPr="0082694E" w:rsidRDefault="00676819" w:rsidP="0022609D">
            <w:pPr>
              <w:keepNext/>
              <w:keepLines/>
              <w:spacing w:before="120" w:after="120"/>
              <w:rPr>
                <w:rFonts w:eastAsia="SimSun"/>
                <w:iCs/>
                <w:szCs w:val="22"/>
                <w:lang w:val="fi-FI" w:eastAsia="zh-CN"/>
              </w:rPr>
            </w:pPr>
            <w:r w:rsidRPr="0082694E">
              <w:rPr>
                <w:iCs/>
                <w:lang w:val="fi-FI"/>
              </w:rPr>
              <w:t>Verisuonisto</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089E6ECA" w14:textId="77777777" w:rsidR="00676819" w:rsidRPr="0082694E" w:rsidRDefault="00676819">
            <w:pPr>
              <w:keepNext/>
              <w:keepLines/>
              <w:spacing w:before="120" w:after="120"/>
              <w:rPr>
                <w:szCs w:val="22"/>
                <w:lang w:val="fi-FI"/>
              </w:rPr>
            </w:pPr>
            <w:r w:rsidRPr="0082694E">
              <w:rPr>
                <w:lang w:val="fi-FI"/>
              </w:rPr>
              <w:t xml:space="preserve">Renaalinen tromboottinen mikroangiopatia, joka saattaa kliinisesti ilmentyä proteinuriana (tuntematon) joko samanaikaisesti annetun sunitinibin kanssa tai ilman. Lisätietoa proteinuriasta kohdassa 4.4 ja </w:t>
            </w:r>
            <w:r w:rsidRPr="0082694E">
              <w:rPr>
                <w:i/>
                <w:lang w:val="fi-FI"/>
              </w:rPr>
              <w:t>Proteinuria</w:t>
            </w:r>
            <w:r w:rsidRPr="0082694E">
              <w:rPr>
                <w:lang w:val="fi-FI"/>
              </w:rPr>
              <w:t xml:space="preserve"> kohdassa 4.8).</w:t>
            </w:r>
          </w:p>
        </w:tc>
      </w:tr>
      <w:tr w:rsidR="00676819" w:rsidRPr="0082694E" w14:paraId="15510CB2" w14:textId="77777777" w:rsidTr="0022609D">
        <w:tc>
          <w:tcPr>
            <w:tcW w:w="2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5CA94C" w14:textId="77777777" w:rsidR="00676819" w:rsidRPr="0082694E" w:rsidRDefault="00676819" w:rsidP="0022609D">
            <w:pPr>
              <w:keepNext/>
              <w:keepLines/>
              <w:spacing w:before="120" w:after="120"/>
              <w:rPr>
                <w:iCs/>
                <w:szCs w:val="22"/>
                <w:lang w:val="fi-FI"/>
              </w:rPr>
            </w:pPr>
            <w:r w:rsidRPr="0082694E">
              <w:rPr>
                <w:iCs/>
                <w:lang w:val="fi-FI"/>
              </w:rPr>
              <w:t>Hengityselimet, rintakehä ja välikarsina</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28D77DCF" w14:textId="77777777" w:rsidR="00676819" w:rsidRPr="0082694E" w:rsidRDefault="00676819">
            <w:pPr>
              <w:keepNext/>
              <w:keepLines/>
              <w:spacing w:before="120" w:after="120"/>
              <w:rPr>
                <w:szCs w:val="22"/>
                <w:lang w:val="fi-FI"/>
              </w:rPr>
            </w:pPr>
            <w:r w:rsidRPr="0082694E">
              <w:rPr>
                <w:szCs w:val="22"/>
                <w:lang w:val="fi-FI"/>
              </w:rPr>
              <w:t>Nenän väliseinän perforaatio (</w:t>
            </w:r>
            <w:r w:rsidRPr="0082694E">
              <w:rPr>
                <w:lang w:val="fi-FI"/>
              </w:rPr>
              <w:t>tuntematon</w:t>
            </w:r>
            <w:r w:rsidRPr="0082694E">
              <w:rPr>
                <w:szCs w:val="22"/>
                <w:lang w:val="fi-FI"/>
              </w:rPr>
              <w:t>)</w:t>
            </w:r>
          </w:p>
          <w:p w14:paraId="6E0246B0" w14:textId="77777777" w:rsidR="00676819" w:rsidRPr="0082694E" w:rsidRDefault="00676819">
            <w:pPr>
              <w:keepNext/>
              <w:keepLines/>
              <w:spacing w:before="120" w:after="120"/>
              <w:rPr>
                <w:szCs w:val="22"/>
                <w:lang w:val="fi-FI"/>
              </w:rPr>
            </w:pPr>
            <w:r w:rsidRPr="0082694E">
              <w:rPr>
                <w:szCs w:val="22"/>
                <w:lang w:val="fi-FI"/>
              </w:rPr>
              <w:t>Keuhkojen hypertensio (</w:t>
            </w:r>
            <w:r w:rsidRPr="0082694E">
              <w:rPr>
                <w:lang w:val="fi-FI"/>
              </w:rPr>
              <w:t>tuntematon</w:t>
            </w:r>
            <w:r w:rsidRPr="0082694E">
              <w:rPr>
                <w:szCs w:val="22"/>
                <w:lang w:val="fi-FI"/>
              </w:rPr>
              <w:t>)</w:t>
            </w:r>
          </w:p>
          <w:p w14:paraId="685EBBA1" w14:textId="77777777" w:rsidR="00676819" w:rsidRPr="0082694E" w:rsidRDefault="00676819">
            <w:pPr>
              <w:keepNext/>
              <w:keepLines/>
              <w:spacing w:before="120" w:after="120"/>
              <w:rPr>
                <w:szCs w:val="22"/>
                <w:lang w:val="fi-FI"/>
              </w:rPr>
            </w:pPr>
            <w:r w:rsidRPr="0082694E">
              <w:rPr>
                <w:szCs w:val="22"/>
                <w:lang w:val="fi-FI"/>
              </w:rPr>
              <w:t>Dysfonia (yleinen)</w:t>
            </w:r>
          </w:p>
        </w:tc>
      </w:tr>
      <w:tr w:rsidR="00676819" w:rsidRPr="0082694E" w14:paraId="4BFB49F2" w14:textId="77777777" w:rsidTr="0022609D">
        <w:tc>
          <w:tcPr>
            <w:tcW w:w="2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60D025" w14:textId="77777777" w:rsidR="00676819" w:rsidRPr="0082694E" w:rsidRDefault="00676819" w:rsidP="0022609D">
            <w:pPr>
              <w:keepNext/>
              <w:keepLines/>
              <w:spacing w:before="120" w:after="120"/>
              <w:rPr>
                <w:iCs/>
                <w:lang w:val="fi-FI"/>
              </w:rPr>
            </w:pPr>
            <w:r w:rsidRPr="0082694E">
              <w:rPr>
                <w:iCs/>
                <w:lang w:val="fi-FI"/>
              </w:rPr>
              <w:t>Ruoansulatuselimistö</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5A1E0038" w14:textId="77777777" w:rsidR="00676819" w:rsidRPr="0082694E" w:rsidRDefault="00676819">
            <w:pPr>
              <w:keepNext/>
              <w:keepLines/>
              <w:spacing w:before="120" w:after="120"/>
              <w:rPr>
                <w:szCs w:val="22"/>
                <w:lang w:val="fi-FI"/>
              </w:rPr>
            </w:pPr>
            <w:r w:rsidRPr="0082694E">
              <w:rPr>
                <w:szCs w:val="22"/>
                <w:lang w:val="fi-FI"/>
              </w:rPr>
              <w:t>Maha-suolikanavan haavaumat (</w:t>
            </w:r>
            <w:r w:rsidRPr="0082694E">
              <w:rPr>
                <w:lang w:val="fi-FI"/>
              </w:rPr>
              <w:t>tuntematon</w:t>
            </w:r>
            <w:r w:rsidRPr="0082694E">
              <w:rPr>
                <w:szCs w:val="22"/>
                <w:lang w:val="fi-FI"/>
              </w:rPr>
              <w:t>)</w:t>
            </w:r>
          </w:p>
        </w:tc>
      </w:tr>
      <w:tr w:rsidR="00676819" w:rsidRPr="0082694E" w14:paraId="15345A5C" w14:textId="77777777" w:rsidTr="0022609D">
        <w:tc>
          <w:tcPr>
            <w:tcW w:w="2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50AE72" w14:textId="77777777" w:rsidR="00676819" w:rsidRPr="0082694E" w:rsidRDefault="00676819" w:rsidP="0022609D">
            <w:pPr>
              <w:keepNext/>
              <w:keepLines/>
              <w:spacing w:before="120" w:after="120"/>
              <w:rPr>
                <w:iCs/>
                <w:lang w:val="fi-FI"/>
              </w:rPr>
            </w:pPr>
            <w:r w:rsidRPr="0082694E">
              <w:rPr>
                <w:iCs/>
                <w:lang w:val="fi-FI"/>
              </w:rPr>
              <w:t>Maksa ja sappi</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6C41039C" w14:textId="77777777" w:rsidR="00676819" w:rsidRPr="0082694E" w:rsidRDefault="00676819">
            <w:pPr>
              <w:keepNext/>
              <w:keepLines/>
              <w:spacing w:before="120" w:after="120"/>
              <w:rPr>
                <w:szCs w:val="22"/>
                <w:lang w:val="fi-FI"/>
              </w:rPr>
            </w:pPr>
            <w:r w:rsidRPr="0082694E">
              <w:rPr>
                <w:szCs w:val="22"/>
                <w:lang w:val="fi-FI"/>
              </w:rPr>
              <w:t>Sappirakon perforaatio (tuntematon)</w:t>
            </w:r>
          </w:p>
        </w:tc>
      </w:tr>
      <w:tr w:rsidR="00676819" w:rsidRPr="00D506C2" w14:paraId="36781F85" w14:textId="77777777" w:rsidTr="0022609D">
        <w:tc>
          <w:tcPr>
            <w:tcW w:w="2450" w:type="dxa"/>
            <w:vMerge w:val="restart"/>
            <w:tcBorders>
              <w:top w:val="single" w:sz="8" w:space="0" w:color="auto"/>
              <w:left w:val="single" w:sz="8" w:space="0" w:color="auto"/>
              <w:right w:val="single" w:sz="8" w:space="0" w:color="auto"/>
            </w:tcBorders>
            <w:tcMar>
              <w:top w:w="0" w:type="dxa"/>
              <w:left w:w="108" w:type="dxa"/>
              <w:bottom w:w="0" w:type="dxa"/>
              <w:right w:w="108" w:type="dxa"/>
            </w:tcMar>
          </w:tcPr>
          <w:p w14:paraId="147B2802" w14:textId="77777777" w:rsidR="00676819" w:rsidRPr="0082694E" w:rsidRDefault="00676819" w:rsidP="0022609D">
            <w:pPr>
              <w:keepNext/>
              <w:keepLines/>
              <w:spacing w:before="120" w:after="120"/>
              <w:rPr>
                <w:iCs/>
                <w:lang w:val="fi-FI"/>
              </w:rPr>
            </w:pPr>
            <w:r w:rsidRPr="0082694E">
              <w:rPr>
                <w:iCs/>
                <w:lang w:val="fi-FI"/>
              </w:rPr>
              <w:t>Luusto, lihakset ja sidekudos</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BA8B20" w14:textId="77777777" w:rsidR="00676819" w:rsidRPr="0082694E" w:rsidRDefault="00530CA4">
            <w:pPr>
              <w:spacing w:before="120" w:after="120"/>
              <w:rPr>
                <w:szCs w:val="22"/>
                <w:lang w:val="fi-FI"/>
              </w:rPr>
            </w:pPr>
            <w:r w:rsidRPr="0082694E">
              <w:rPr>
                <w:lang w:val="fi-FI"/>
              </w:rPr>
              <w:t>Bevasitsumabi</w:t>
            </w:r>
            <w:r w:rsidR="00676819" w:rsidRPr="0082694E">
              <w:rPr>
                <w:szCs w:val="22"/>
                <w:lang w:val="fi-FI"/>
              </w:rPr>
              <w:t>hoitoa saaneilla syöpäpotilailla on raportoitu leukaluun osteonekroosia. Suurin osa tapauksista ilmeni potilailla, joilla oli leukaluun osteonekroosin tunnettuja riskitekijöitä, erityisesti altistus laskimonsisäisesti annetuille bisfosfonaateille ja/tai aikaisempia invasiivisia hoitotoimenpiteitä vaatineita hammassairauksia (ks. myös kohta 4.4).</w:t>
            </w:r>
          </w:p>
        </w:tc>
      </w:tr>
      <w:tr w:rsidR="00676819" w:rsidRPr="00D506C2" w14:paraId="0B6B3C8C" w14:textId="77777777" w:rsidTr="0022609D">
        <w:tc>
          <w:tcPr>
            <w:tcW w:w="2450"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95E0370" w14:textId="77777777" w:rsidR="00676819" w:rsidRPr="0082694E" w:rsidRDefault="00676819" w:rsidP="0022609D">
            <w:pPr>
              <w:keepNext/>
              <w:keepLines/>
              <w:spacing w:before="120" w:after="120"/>
              <w:rPr>
                <w:iCs/>
                <w:lang w:val="fi-FI"/>
              </w:rPr>
            </w:pP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B6BC86" w14:textId="77777777" w:rsidR="00676819" w:rsidRPr="0082694E" w:rsidRDefault="00676819">
            <w:pPr>
              <w:spacing w:before="120" w:after="120"/>
              <w:rPr>
                <w:szCs w:val="22"/>
                <w:lang w:val="fi-FI"/>
              </w:rPr>
            </w:pPr>
            <w:r w:rsidRPr="0082694E">
              <w:rPr>
                <w:lang w:val="fi-FI"/>
              </w:rPr>
              <w:t xml:space="preserve">Ei alaleukaluuhun liittyvää osteonekroosia on havaittu </w:t>
            </w:r>
            <w:r w:rsidR="00530CA4" w:rsidRPr="0082694E">
              <w:rPr>
                <w:lang w:val="fi-FI"/>
              </w:rPr>
              <w:t>bevasitsumabi</w:t>
            </w:r>
            <w:r w:rsidRPr="0082694E">
              <w:rPr>
                <w:lang w:val="fi-FI"/>
              </w:rPr>
              <w:t>hoitoa saaneilla alle 18-vuotiailla potilailla (ks. kohta 4.8, Pediatriset potilaat).</w:t>
            </w:r>
          </w:p>
        </w:tc>
      </w:tr>
      <w:tr w:rsidR="00676819" w:rsidRPr="00D506C2" w14:paraId="25A8BDAD" w14:textId="77777777" w:rsidTr="0022609D">
        <w:tc>
          <w:tcPr>
            <w:tcW w:w="2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FE6E7F" w14:textId="77777777" w:rsidR="00676819" w:rsidRPr="0082694E" w:rsidRDefault="00676819" w:rsidP="0022609D">
            <w:pPr>
              <w:keepNext/>
              <w:keepLines/>
              <w:spacing w:before="120" w:after="120"/>
              <w:rPr>
                <w:iCs/>
                <w:lang w:val="fi-FI"/>
              </w:rPr>
            </w:pPr>
            <w:r w:rsidRPr="0082694E">
              <w:rPr>
                <w:rFonts w:cs="Arial"/>
                <w:iCs/>
                <w:szCs w:val="22"/>
                <w:lang w:val="fi-FI" w:eastAsia="zh-TW"/>
              </w:rPr>
              <w:t>Synnynnäiset ja perinnölliset/geneettiset häiriöt</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E1DB59" w14:textId="77777777" w:rsidR="00676819" w:rsidRPr="0082694E" w:rsidRDefault="00676819">
            <w:pPr>
              <w:spacing w:before="120" w:after="120"/>
              <w:rPr>
                <w:szCs w:val="22"/>
                <w:lang w:val="fi-FI"/>
              </w:rPr>
            </w:pPr>
            <w:r w:rsidRPr="0082694E">
              <w:rPr>
                <w:lang w:val="fi-FI"/>
              </w:rPr>
              <w:t>Sikiön kehityshäiriöitä on havaittu, kun äiti on saanut pelkästään bevasitsumabihoitoa tai bevasitsumabia yhdistelmänä tunnetusti sikiötoksisten solunsalpaajien kanssa (ks. kohta 4.6).</w:t>
            </w:r>
          </w:p>
        </w:tc>
      </w:tr>
    </w:tbl>
    <w:p w14:paraId="55814F3E" w14:textId="77777777" w:rsidR="00676819" w:rsidRPr="0082694E" w:rsidRDefault="00676819" w:rsidP="0022609D">
      <w:pPr>
        <w:rPr>
          <w:sz w:val="20"/>
          <w:lang w:val="fi-FI"/>
        </w:rPr>
      </w:pPr>
      <w:r w:rsidRPr="0082694E">
        <w:rPr>
          <w:sz w:val="20"/>
          <w:lang w:val="fi-FI"/>
        </w:rPr>
        <w:t>* Jos ei ole erikseen mainittu, esiintymistiheys on peräisin kliinisistä tutkimuksista</w:t>
      </w:r>
    </w:p>
    <w:p w14:paraId="5CC9DC9B" w14:textId="77777777" w:rsidR="00676819" w:rsidRPr="0082694E" w:rsidRDefault="00676819">
      <w:pPr>
        <w:ind w:left="120"/>
        <w:rPr>
          <w:sz w:val="20"/>
          <w:lang w:val="fi-FI"/>
        </w:rPr>
      </w:pPr>
    </w:p>
    <w:p w14:paraId="47211367" w14:textId="77777777" w:rsidR="00676819" w:rsidRPr="0082694E" w:rsidRDefault="00676819">
      <w:pPr>
        <w:keepNext/>
        <w:suppressLineNumbers/>
        <w:autoSpaceDE w:val="0"/>
        <w:autoSpaceDN w:val="0"/>
        <w:adjustRightInd w:val="0"/>
        <w:jc w:val="both"/>
        <w:rPr>
          <w:szCs w:val="22"/>
          <w:u w:val="single"/>
          <w:lang w:val="fi-FI"/>
        </w:rPr>
      </w:pPr>
      <w:r w:rsidRPr="0082694E">
        <w:rPr>
          <w:szCs w:val="22"/>
          <w:u w:val="single"/>
          <w:lang w:val="fi-FI"/>
        </w:rPr>
        <w:lastRenderedPageBreak/>
        <w:t>Epäillyistä haittavaikutuksista ilmoittaminen</w:t>
      </w:r>
    </w:p>
    <w:p w14:paraId="5AF2423D" w14:textId="77777777" w:rsidR="00676819" w:rsidRPr="0082694E" w:rsidRDefault="00676819">
      <w:pPr>
        <w:keepNext/>
        <w:suppressAutoHyphens/>
        <w:rPr>
          <w:szCs w:val="22"/>
          <w:lang w:val="fi-FI"/>
        </w:rPr>
      </w:pPr>
    </w:p>
    <w:p w14:paraId="1AE4069D" w14:textId="77777777" w:rsidR="00676819" w:rsidRPr="0082694E" w:rsidRDefault="00676819">
      <w:pPr>
        <w:suppressAutoHyphens/>
        <w:rPr>
          <w:noProof/>
          <w:szCs w:val="22"/>
          <w:lang w:val="fi-FI"/>
        </w:rPr>
      </w:pPr>
      <w:r w:rsidRPr="0082694E">
        <w:rPr>
          <w:szCs w:val="22"/>
          <w:lang w:val="fi-FI"/>
        </w:rPr>
        <w:t>On tärkeää ilmoittaa myyntiluvan myöntämisen jälkeisistä lääkevalmisteen epäillyistä haittavaikutuksista. Se mahdollistaa lääkevalmisteen hyöty</w:t>
      </w:r>
      <w:r w:rsidR="00E27271" w:rsidRPr="0082694E">
        <w:rPr>
          <w:szCs w:val="22"/>
          <w:lang w:val="fi-FI"/>
        </w:rPr>
        <w:t>-</w:t>
      </w:r>
      <w:r w:rsidRPr="0082694E">
        <w:rPr>
          <w:szCs w:val="22"/>
          <w:lang w:val="fi-FI"/>
        </w:rPr>
        <w:t xml:space="preserve">haittatasapainon jatkuvan arvioinnin. Terveydenhuollon ammattilaisia pyydetään ilmoittamaan kaikista epäillyistä haittavaikutuksista </w:t>
      </w:r>
      <w:hyperlink r:id="rId12" w:history="1">
        <w:r w:rsidRPr="0082694E">
          <w:rPr>
            <w:rStyle w:val="Hyperlink"/>
            <w:szCs w:val="22"/>
            <w:highlight w:val="lightGray"/>
            <w:lang w:val="fi-FI"/>
          </w:rPr>
          <w:t>liitteessä V</w:t>
        </w:r>
      </w:hyperlink>
      <w:r w:rsidRPr="0082694E">
        <w:rPr>
          <w:szCs w:val="22"/>
          <w:highlight w:val="lightGray"/>
          <w:lang w:val="fi-FI"/>
        </w:rPr>
        <w:t xml:space="preserve"> luetellun kansallisen ilmoitusjärjestelmän kautta</w:t>
      </w:r>
      <w:r w:rsidRPr="0082694E">
        <w:rPr>
          <w:szCs w:val="22"/>
          <w:lang w:val="fi-FI"/>
        </w:rPr>
        <w:t>.</w:t>
      </w:r>
    </w:p>
    <w:p w14:paraId="38DE7074" w14:textId="77777777" w:rsidR="00676819" w:rsidRPr="0082694E" w:rsidRDefault="00676819">
      <w:pPr>
        <w:suppressAutoHyphens/>
        <w:rPr>
          <w:sz w:val="20"/>
          <w:lang w:val="fi-FI"/>
        </w:rPr>
      </w:pPr>
    </w:p>
    <w:p w14:paraId="488CED8E" w14:textId="77777777" w:rsidR="00676819" w:rsidRPr="0082694E" w:rsidRDefault="00676819">
      <w:pPr>
        <w:keepNext/>
        <w:keepLines/>
        <w:suppressAutoHyphens/>
        <w:ind w:left="567" w:hanging="567"/>
        <w:rPr>
          <w:lang w:val="fi-FI"/>
        </w:rPr>
      </w:pPr>
      <w:r w:rsidRPr="0082694E">
        <w:rPr>
          <w:b/>
          <w:lang w:val="fi-FI"/>
        </w:rPr>
        <w:t>4.9</w:t>
      </w:r>
      <w:r w:rsidRPr="0082694E">
        <w:rPr>
          <w:b/>
          <w:lang w:val="fi-FI"/>
        </w:rPr>
        <w:tab/>
        <w:t>Yliannostus</w:t>
      </w:r>
    </w:p>
    <w:p w14:paraId="61822B23" w14:textId="77777777" w:rsidR="00676819" w:rsidRPr="0082694E" w:rsidRDefault="00676819">
      <w:pPr>
        <w:keepNext/>
        <w:keepLines/>
        <w:suppressAutoHyphens/>
        <w:rPr>
          <w:lang w:val="fi-FI"/>
        </w:rPr>
      </w:pPr>
    </w:p>
    <w:p w14:paraId="59BDD3A7" w14:textId="77777777" w:rsidR="00676819" w:rsidRPr="0082694E" w:rsidRDefault="00676819">
      <w:pPr>
        <w:keepNext/>
        <w:keepLines/>
        <w:rPr>
          <w:lang w:val="fi-FI"/>
        </w:rPr>
      </w:pPr>
      <w:r w:rsidRPr="0082694E">
        <w:rPr>
          <w:lang w:val="fi-FI"/>
        </w:rPr>
        <w:t>Suurin ihmisillä käytetty annos (20 mg/kg laskimonsisäisesti 2 viikon välein) aiheutti useille potilaille vaikeaa migreeniä.</w:t>
      </w:r>
    </w:p>
    <w:p w14:paraId="626D83C2" w14:textId="77777777" w:rsidR="00676819" w:rsidRPr="0082694E" w:rsidRDefault="00676819">
      <w:pPr>
        <w:suppressAutoHyphens/>
        <w:rPr>
          <w:lang w:val="fi-FI"/>
        </w:rPr>
      </w:pPr>
    </w:p>
    <w:p w14:paraId="1E649E5E" w14:textId="77777777" w:rsidR="00676819" w:rsidRPr="0082694E" w:rsidRDefault="00676819">
      <w:pPr>
        <w:suppressAutoHyphens/>
        <w:rPr>
          <w:lang w:val="fi-FI"/>
        </w:rPr>
      </w:pPr>
    </w:p>
    <w:p w14:paraId="151C3D6A" w14:textId="77777777" w:rsidR="00676819" w:rsidRPr="0082694E" w:rsidRDefault="00676819">
      <w:pPr>
        <w:keepNext/>
        <w:keepLines/>
        <w:suppressAutoHyphens/>
        <w:ind w:left="567" w:hanging="567"/>
        <w:rPr>
          <w:lang w:val="fi-FI"/>
        </w:rPr>
      </w:pPr>
      <w:r w:rsidRPr="0082694E">
        <w:rPr>
          <w:b/>
          <w:lang w:val="fi-FI"/>
        </w:rPr>
        <w:t>5.</w:t>
      </w:r>
      <w:r w:rsidRPr="0082694E">
        <w:rPr>
          <w:b/>
          <w:lang w:val="fi-FI"/>
        </w:rPr>
        <w:tab/>
        <w:t>FARMAKOLOGISET OMINAISUUDET</w:t>
      </w:r>
    </w:p>
    <w:p w14:paraId="776CC6FF" w14:textId="77777777" w:rsidR="00676819" w:rsidRPr="0082694E" w:rsidRDefault="00676819">
      <w:pPr>
        <w:keepNext/>
        <w:keepLines/>
        <w:suppressAutoHyphens/>
        <w:rPr>
          <w:lang w:val="fi-FI"/>
        </w:rPr>
      </w:pPr>
    </w:p>
    <w:p w14:paraId="231B2D62" w14:textId="77777777" w:rsidR="00676819" w:rsidRPr="0082694E" w:rsidRDefault="00676819">
      <w:pPr>
        <w:keepNext/>
        <w:keepLines/>
        <w:suppressAutoHyphens/>
        <w:ind w:left="567" w:hanging="567"/>
        <w:rPr>
          <w:lang w:val="fi-FI"/>
        </w:rPr>
      </w:pPr>
      <w:r w:rsidRPr="0082694E">
        <w:rPr>
          <w:b/>
          <w:lang w:val="fi-FI"/>
        </w:rPr>
        <w:t>5.1</w:t>
      </w:r>
      <w:r w:rsidRPr="0082694E">
        <w:rPr>
          <w:b/>
          <w:lang w:val="fi-FI"/>
        </w:rPr>
        <w:tab/>
        <w:t>Farmakodynamiikka</w:t>
      </w:r>
    </w:p>
    <w:p w14:paraId="64A8CF1B" w14:textId="77777777" w:rsidR="00676819" w:rsidRPr="0082694E" w:rsidRDefault="00676819">
      <w:pPr>
        <w:keepNext/>
        <w:keepLines/>
        <w:suppressAutoHyphens/>
        <w:rPr>
          <w:lang w:val="fi-FI"/>
        </w:rPr>
      </w:pPr>
    </w:p>
    <w:p w14:paraId="3B1E3C17" w14:textId="77777777" w:rsidR="00676819" w:rsidRPr="0082694E" w:rsidRDefault="00676819">
      <w:pPr>
        <w:keepNext/>
        <w:keepLines/>
        <w:outlineLvl w:val="0"/>
        <w:rPr>
          <w:lang w:val="fi-FI"/>
        </w:rPr>
      </w:pPr>
      <w:r w:rsidRPr="0082694E">
        <w:rPr>
          <w:lang w:val="fi-FI"/>
        </w:rPr>
        <w:t>Farmakoterapeuttinen ryhmä: syöpälääkkeet ja immuunivasteen muuntajat, solunsalpaajat, monoklonaaliset vasta-aineet</w:t>
      </w:r>
      <w:r w:rsidR="00284B8B">
        <w:rPr>
          <w:lang w:val="fi-FI"/>
        </w:rPr>
        <w:t xml:space="preserve"> </w:t>
      </w:r>
      <w:r w:rsidR="00284B8B" w:rsidRPr="00821DB2">
        <w:rPr>
          <w:lang w:val="fi-FI"/>
        </w:rPr>
        <w:t>ja vasta-ainekonjugoidut lääkkeet</w:t>
      </w:r>
      <w:r w:rsidRPr="0082694E">
        <w:rPr>
          <w:lang w:val="fi-FI"/>
        </w:rPr>
        <w:t xml:space="preserve">, ATC-koodi: </w:t>
      </w:r>
      <w:r w:rsidR="006D53C2" w:rsidRPr="0082694E">
        <w:rPr>
          <w:lang w:val="fi-FI"/>
        </w:rPr>
        <w:t>L01F</w:t>
      </w:r>
      <w:r w:rsidR="00284B8B">
        <w:rPr>
          <w:lang w:val="fi-FI"/>
        </w:rPr>
        <w:t xml:space="preserve"> </w:t>
      </w:r>
      <w:r w:rsidR="006D53C2" w:rsidRPr="0082694E">
        <w:rPr>
          <w:lang w:val="fi-FI"/>
        </w:rPr>
        <w:t>G01</w:t>
      </w:r>
    </w:p>
    <w:p w14:paraId="11F40CCF" w14:textId="77777777" w:rsidR="00676819" w:rsidRPr="0082694E" w:rsidRDefault="00676819">
      <w:pPr>
        <w:keepNext/>
        <w:keepLines/>
        <w:rPr>
          <w:lang w:val="fi-FI"/>
        </w:rPr>
      </w:pPr>
    </w:p>
    <w:p w14:paraId="5A9C1B7E" w14:textId="77777777" w:rsidR="00711F22" w:rsidRPr="0082694E" w:rsidRDefault="00711F22">
      <w:pPr>
        <w:keepNext/>
        <w:keepLines/>
        <w:rPr>
          <w:szCs w:val="22"/>
          <w:lang w:val="fi-FI"/>
        </w:rPr>
      </w:pPr>
      <w:r w:rsidRPr="0082694E">
        <w:rPr>
          <w:lang w:val="fi-FI"/>
        </w:rPr>
        <w:t xml:space="preserve">Aybintio </w:t>
      </w:r>
      <w:r w:rsidRPr="0082694E">
        <w:rPr>
          <w:szCs w:val="22"/>
          <w:lang w:val="fi-FI"/>
        </w:rPr>
        <w:t>on ns. biosimilaari lääkevalmiste. Yksityiskohtaisempaa tietoa on saatavilla Euroopan lääkeviraston verkkosivulta:</w:t>
      </w:r>
      <w:hyperlink r:id="rId13" w:history="1">
        <w:r w:rsidRPr="0082694E">
          <w:rPr>
            <w:rStyle w:val="Hyperlink"/>
            <w:szCs w:val="22"/>
            <w:lang w:val="fi-FI"/>
          </w:rPr>
          <w:t xml:space="preserve"> http://www.ema.europa.eu</w:t>
        </w:r>
      </w:hyperlink>
      <w:r w:rsidRPr="0082694E">
        <w:rPr>
          <w:szCs w:val="22"/>
          <w:lang w:val="fi-FI"/>
        </w:rPr>
        <w:t>.</w:t>
      </w:r>
    </w:p>
    <w:p w14:paraId="31D796C1" w14:textId="77777777" w:rsidR="00711F22" w:rsidRPr="0082694E" w:rsidRDefault="00711F22">
      <w:pPr>
        <w:keepNext/>
        <w:keepLines/>
        <w:rPr>
          <w:lang w:val="fi-FI"/>
        </w:rPr>
      </w:pPr>
    </w:p>
    <w:p w14:paraId="36BF25C2" w14:textId="77777777" w:rsidR="00676819" w:rsidRPr="0082694E" w:rsidRDefault="00676819">
      <w:pPr>
        <w:keepNext/>
        <w:keepLines/>
        <w:outlineLvl w:val="0"/>
        <w:rPr>
          <w:u w:val="single"/>
          <w:lang w:val="fi-FI"/>
        </w:rPr>
      </w:pPr>
      <w:r w:rsidRPr="0082694E">
        <w:rPr>
          <w:u w:val="single"/>
          <w:lang w:val="fi-FI"/>
        </w:rPr>
        <w:t>Vaikutusmekanismi</w:t>
      </w:r>
    </w:p>
    <w:p w14:paraId="5E184D6E" w14:textId="77777777" w:rsidR="00676819" w:rsidRPr="0082694E" w:rsidRDefault="00676819">
      <w:pPr>
        <w:rPr>
          <w:lang w:val="fi-FI"/>
        </w:rPr>
      </w:pPr>
      <w:r w:rsidRPr="0082694E">
        <w:rPr>
          <w:lang w:val="fi-FI"/>
        </w:rPr>
        <w:t>Bevasitsumabi sitoutuu verisuonten endoteelikasvutekijään (VEGF), joka on pääasiallinen tekijä vaskulo- ja angiogeneesissä. Bevasitsumabi estää siten VEGF:n kiinnittymisen endoteelisolujen pinnalla sijaitseviin Flt-1 (VEGFR-1) ja KDR (VEGFR-2) -reseptoreihin. VEGF:n biologisen aktiivisuuden estyminen vähentää kasvaimen verisuonitusta, normalisoi jäljellä olevia verisuonia ja estää uusien verisuonien muodostumista, ja estää siten kasvaimen kasvua.</w:t>
      </w:r>
    </w:p>
    <w:p w14:paraId="655F5983" w14:textId="77777777" w:rsidR="00676819" w:rsidRPr="0082694E" w:rsidRDefault="00676819">
      <w:pPr>
        <w:rPr>
          <w:lang w:val="fi-FI"/>
        </w:rPr>
      </w:pPr>
    </w:p>
    <w:p w14:paraId="15F9EDA7" w14:textId="77777777" w:rsidR="00676819" w:rsidRPr="0082694E" w:rsidRDefault="00676819">
      <w:pPr>
        <w:keepNext/>
        <w:keepLines/>
        <w:outlineLvl w:val="0"/>
        <w:rPr>
          <w:u w:val="single"/>
          <w:lang w:val="fi-FI"/>
        </w:rPr>
      </w:pPr>
      <w:r w:rsidRPr="0082694E">
        <w:rPr>
          <w:u w:val="single"/>
          <w:lang w:val="fi-FI"/>
        </w:rPr>
        <w:t>Farmakodynaamiset vaikutukset</w:t>
      </w:r>
    </w:p>
    <w:p w14:paraId="301EEB32" w14:textId="77777777" w:rsidR="00676819" w:rsidRPr="0082694E" w:rsidRDefault="00676819">
      <w:pPr>
        <w:rPr>
          <w:lang w:val="fi-FI"/>
        </w:rPr>
      </w:pPr>
      <w:r w:rsidRPr="0082694E">
        <w:rPr>
          <w:lang w:val="fi-FI"/>
        </w:rPr>
        <w:t>Kun bevasitsumabia tai sen esiasteena käytettyä hiiren vasta-ainetta annettiin immuunipuolustuskyvyttömille hiirille syövän ksenotransplantaatiomalleissa, näillä oli erittäin voimakas estävä vaikutus ihmisen eri syöpätyyppeihin, kuten paksusuoli-, rinta-, haima- ja eturauhassyöpiin. Etäpesäkkeiden kehittyminen estyi ja mikrovaskulaarinen läpäisevyys väheni.</w:t>
      </w:r>
    </w:p>
    <w:p w14:paraId="2D31BA9A" w14:textId="77777777" w:rsidR="00676819" w:rsidRPr="0082694E" w:rsidRDefault="00676819">
      <w:pPr>
        <w:rPr>
          <w:lang w:val="fi-FI"/>
        </w:rPr>
      </w:pPr>
    </w:p>
    <w:p w14:paraId="67D06CD3" w14:textId="77777777" w:rsidR="00676819" w:rsidRPr="0082694E" w:rsidRDefault="00676819">
      <w:pPr>
        <w:keepNext/>
        <w:outlineLvl w:val="0"/>
        <w:rPr>
          <w:u w:val="single"/>
          <w:lang w:val="fi-FI"/>
        </w:rPr>
      </w:pPr>
      <w:r w:rsidRPr="0082694E">
        <w:rPr>
          <w:u w:val="single"/>
          <w:lang w:val="fi-FI"/>
        </w:rPr>
        <w:t>Kliininen teho</w:t>
      </w:r>
      <w:r w:rsidR="00B8190B" w:rsidRPr="0082694E">
        <w:rPr>
          <w:u w:val="single"/>
          <w:lang w:val="fi-FI"/>
        </w:rPr>
        <w:t xml:space="preserve"> ja turvallisuus</w:t>
      </w:r>
    </w:p>
    <w:p w14:paraId="41EBD469" w14:textId="77777777" w:rsidR="00676819" w:rsidRPr="0082694E" w:rsidRDefault="00676819">
      <w:pPr>
        <w:keepNext/>
        <w:rPr>
          <w:lang w:val="fi-FI"/>
        </w:rPr>
      </w:pPr>
    </w:p>
    <w:p w14:paraId="0F40A05B" w14:textId="77777777" w:rsidR="00676819" w:rsidRPr="0082694E" w:rsidRDefault="00676819">
      <w:pPr>
        <w:keepNext/>
        <w:rPr>
          <w:i/>
          <w:u w:val="single"/>
          <w:lang w:val="fi-FI"/>
        </w:rPr>
      </w:pPr>
      <w:r w:rsidRPr="0082694E">
        <w:rPr>
          <w:i/>
          <w:u w:val="single"/>
          <w:lang w:val="fi-FI"/>
        </w:rPr>
        <w:t>Metastasoitunut paksu- tai peräsuolisyöpä (mCRC)</w:t>
      </w:r>
    </w:p>
    <w:p w14:paraId="3D547F3A" w14:textId="77777777" w:rsidR="00676819" w:rsidRPr="0082694E" w:rsidRDefault="00676819">
      <w:pPr>
        <w:keepNext/>
        <w:rPr>
          <w:lang w:val="fi-FI"/>
        </w:rPr>
      </w:pPr>
    </w:p>
    <w:p w14:paraId="6DA1A870" w14:textId="77777777" w:rsidR="00676819" w:rsidRPr="0082694E" w:rsidRDefault="00676819">
      <w:pPr>
        <w:rPr>
          <w:lang w:val="fi-FI"/>
        </w:rPr>
      </w:pPr>
      <w:r w:rsidRPr="0082694E">
        <w:rPr>
          <w:lang w:val="fi-FI"/>
        </w:rPr>
        <w:t xml:space="preserve">Suositellun annoksen (5 mg painokiloa kohti kahden viikon välein) tehoa ja turvallisuutta metastasoituneen paksu- ja peräsuolisyövän hoidossa yhdistettynä fluoropyrimidiinipohjaiseen ensivaiheen solunsalpaajahoitoon on selvitetty kolmessa satunnaistetussa, vaikuttavaan lääkeaineeseen vertailevassa kliinisessä tutkimuksessa. </w:t>
      </w:r>
      <w:r w:rsidR="00B8190B" w:rsidRPr="0082694E">
        <w:rPr>
          <w:lang w:val="fi-FI"/>
        </w:rPr>
        <w:t>Bevasitsumabi</w:t>
      </w:r>
      <w:r w:rsidRPr="0082694E">
        <w:rPr>
          <w:lang w:val="fi-FI"/>
        </w:rPr>
        <w:t xml:space="preserve"> yhdistettiin kahteen solunsalpaajahoito-ohjelmaan:</w:t>
      </w:r>
    </w:p>
    <w:p w14:paraId="6DC7BEC1" w14:textId="77777777" w:rsidR="00676819" w:rsidRPr="0082694E" w:rsidRDefault="00676819">
      <w:pPr>
        <w:rPr>
          <w:lang w:val="fi-FI"/>
        </w:rPr>
      </w:pPr>
    </w:p>
    <w:p w14:paraId="22EDEBE0" w14:textId="77777777" w:rsidR="00676819" w:rsidRPr="0082694E" w:rsidRDefault="00676819">
      <w:pPr>
        <w:ind w:left="567" w:hanging="567"/>
        <w:rPr>
          <w:lang w:val="fi-FI"/>
        </w:rPr>
      </w:pPr>
      <w:r w:rsidRPr="0082694E">
        <w:rPr>
          <w:lang w:val="fi-FI"/>
        </w:rPr>
        <w:t>•</w:t>
      </w:r>
      <w:r w:rsidRPr="0082694E">
        <w:rPr>
          <w:lang w:val="fi-FI"/>
        </w:rPr>
        <w:tab/>
        <w:t>AVF2107g: Viikoittain irinotekaania sekä 5</w:t>
      </w:r>
      <w:r w:rsidR="008B2867" w:rsidRPr="0082694E">
        <w:rPr>
          <w:lang w:val="fi-FI"/>
        </w:rPr>
        <w:noBreakHyphen/>
      </w:r>
      <w:r w:rsidRPr="0082694E">
        <w:rPr>
          <w:lang w:val="fi-FI"/>
        </w:rPr>
        <w:t>fluorourasiili- ja foliinihappobolukset (IFL) yhteensä neljän viikon ajan kunkin kuuden viikon jakson aikana (Saltzin hoito-ohjelma).</w:t>
      </w:r>
    </w:p>
    <w:p w14:paraId="1C7EAA4C" w14:textId="77777777" w:rsidR="00676819" w:rsidRPr="0082694E" w:rsidRDefault="00676819">
      <w:pPr>
        <w:ind w:left="567" w:hanging="567"/>
        <w:rPr>
          <w:lang w:val="fi-FI"/>
        </w:rPr>
      </w:pPr>
      <w:r w:rsidRPr="0082694E">
        <w:rPr>
          <w:lang w:val="fi-FI"/>
        </w:rPr>
        <w:t>•</w:t>
      </w:r>
      <w:r w:rsidRPr="0082694E">
        <w:rPr>
          <w:lang w:val="fi-FI"/>
        </w:rPr>
        <w:tab/>
        <w:t>AVF0780g: Yhdistettynä 5</w:t>
      </w:r>
      <w:r w:rsidR="008B2867" w:rsidRPr="0082694E">
        <w:rPr>
          <w:lang w:val="fi-FI"/>
        </w:rPr>
        <w:noBreakHyphen/>
      </w:r>
      <w:r w:rsidRPr="0082694E">
        <w:rPr>
          <w:lang w:val="fi-FI"/>
        </w:rPr>
        <w:t>fluorourasiili- ja foliinihappoboluksiin (5</w:t>
      </w:r>
      <w:r w:rsidRPr="0082694E">
        <w:rPr>
          <w:lang w:val="fi-FI"/>
        </w:rPr>
        <w:noBreakHyphen/>
        <w:t xml:space="preserve">FU/FA) yhteensä kuuden viikon ajan kunkin kahdeksan viikon jakson aikana (Roswell Park </w:t>
      </w:r>
      <w:r w:rsidRPr="0082694E">
        <w:rPr>
          <w:lang w:val="fi-FI"/>
        </w:rPr>
        <w:noBreakHyphen/>
        <w:t>hoito-ohjelma).</w:t>
      </w:r>
    </w:p>
    <w:p w14:paraId="4257E8BF" w14:textId="77777777" w:rsidR="00676819" w:rsidRPr="0082694E" w:rsidRDefault="00676819">
      <w:pPr>
        <w:ind w:left="600" w:hanging="600"/>
        <w:rPr>
          <w:lang w:val="fi-FI"/>
        </w:rPr>
      </w:pPr>
      <w:bookmarkStart w:id="6" w:name="OLE_LINK7"/>
      <w:bookmarkStart w:id="7" w:name="OLE_LINK8"/>
      <w:r w:rsidRPr="0082694E">
        <w:rPr>
          <w:lang w:val="fi-FI"/>
        </w:rPr>
        <w:t>•</w:t>
      </w:r>
      <w:r w:rsidRPr="0082694E">
        <w:rPr>
          <w:lang w:val="fi-FI"/>
        </w:rPr>
        <w:tab/>
      </w:r>
      <w:bookmarkEnd w:id="6"/>
      <w:bookmarkEnd w:id="7"/>
      <w:r w:rsidRPr="0082694E">
        <w:rPr>
          <w:lang w:val="fi-FI"/>
        </w:rPr>
        <w:t>AVF2192g: Yhdistettynä 5</w:t>
      </w:r>
      <w:r w:rsidRPr="0082694E">
        <w:rPr>
          <w:lang w:val="fi-FI"/>
        </w:rPr>
        <w:noBreakHyphen/>
        <w:t xml:space="preserve">FU- ja FA-boluksiin yhteensä kuuden viikon ajan kunkin kahdeksan viikon jakson aikana (Roswell Park </w:t>
      </w:r>
      <w:r w:rsidRPr="0082694E">
        <w:rPr>
          <w:lang w:val="fi-FI"/>
        </w:rPr>
        <w:noBreakHyphen/>
        <w:t>hoito-ohjelma) potilaille, joille irinotekaani ei ollut suotuisin ensivaiheen hoito.</w:t>
      </w:r>
    </w:p>
    <w:p w14:paraId="4188B7A3" w14:textId="77777777" w:rsidR="00676819" w:rsidRPr="0082694E" w:rsidRDefault="00676819">
      <w:pPr>
        <w:keepLines/>
        <w:ind w:left="567" w:hanging="567"/>
        <w:rPr>
          <w:lang w:val="fi-FI"/>
        </w:rPr>
      </w:pPr>
    </w:p>
    <w:p w14:paraId="34F9B04C" w14:textId="77777777" w:rsidR="00676819" w:rsidRPr="0082694E" w:rsidRDefault="00676819">
      <w:pPr>
        <w:keepNext/>
        <w:rPr>
          <w:lang w:val="fi-FI"/>
        </w:rPr>
      </w:pPr>
      <w:r w:rsidRPr="0082694E">
        <w:rPr>
          <w:lang w:val="fi-FI"/>
        </w:rPr>
        <w:t xml:space="preserve">Metastasoitunutta paksu- tai peräsuolisyöpään sairastavilla potilailla on tehty lisäksi kolme bevasitsumabitutkimusta: ensivaiheen (NO16966) ja toisen vaiheen (E3200) tutkimukset potilailla, jotka eivät olleet aiemmin saaneet bevasitsumabihoitoa, sekä toisen vaiheen tutkimus (ML18147) </w:t>
      </w:r>
      <w:r w:rsidRPr="0082694E">
        <w:rPr>
          <w:lang w:val="fi-FI"/>
        </w:rPr>
        <w:lastRenderedPageBreak/>
        <w:t>potilailla, joiden tauti oli edennyt ensimmäisen vaiheen saadun bevasitsumabihoidon jälkeen. Bevasitsumabia annettiin näissä tutkimuksissa seuraavina hoito-ohjelmina yhdistettynä FOLFOX-4 (5-fluorourasiili/leukovoriini/oksaliplatiini), XELOX- (kapesitabiini/oksaliplatiini) ja fluoropyrimidiini/irinotekaani- ja fluoropyrimidiini/oksaliplatiinihoitoihin:</w:t>
      </w:r>
    </w:p>
    <w:p w14:paraId="69ED2368" w14:textId="77777777" w:rsidR="00676819" w:rsidRPr="0082694E" w:rsidRDefault="00676819">
      <w:pPr>
        <w:rPr>
          <w:lang w:val="fi-FI"/>
        </w:rPr>
      </w:pPr>
    </w:p>
    <w:p w14:paraId="497437C7" w14:textId="77777777" w:rsidR="00676819" w:rsidRPr="0082694E" w:rsidRDefault="00676819">
      <w:pPr>
        <w:ind w:left="567" w:hanging="567"/>
        <w:rPr>
          <w:lang w:val="fi-FI"/>
        </w:rPr>
      </w:pPr>
      <w:r w:rsidRPr="0082694E">
        <w:rPr>
          <w:lang w:val="fi-FI"/>
        </w:rPr>
        <w:t>•</w:t>
      </w:r>
      <w:r w:rsidRPr="0082694E">
        <w:rPr>
          <w:lang w:val="fi-FI"/>
        </w:rPr>
        <w:tab/>
        <w:t xml:space="preserve">NO16966: </w:t>
      </w:r>
      <w:r w:rsidR="00B8190B" w:rsidRPr="0082694E">
        <w:rPr>
          <w:lang w:val="fi-FI"/>
        </w:rPr>
        <w:t>Bevasitsumabi</w:t>
      </w:r>
      <w:r w:rsidRPr="0082694E">
        <w:rPr>
          <w:lang w:val="fi-FI"/>
        </w:rPr>
        <w:t xml:space="preserve"> 7,5 mg/kg kolmen viikon välein yhdistettynä suun kautta annettavaan kapesitabiiniin ja laskimoon annettavaan oksaliplatiiniin (XELOX) tai </w:t>
      </w:r>
      <w:r w:rsidR="00B8190B" w:rsidRPr="0082694E">
        <w:rPr>
          <w:lang w:val="fi-FI"/>
        </w:rPr>
        <w:t>bevasitsumabi</w:t>
      </w:r>
      <w:r w:rsidRPr="0082694E">
        <w:rPr>
          <w:lang w:val="fi-FI"/>
        </w:rPr>
        <w:t xml:space="preserve"> 5 mg/kg kahden viikon välein yhdistettynä leukovoriiniin ja 5-fluorourasiilibolusinjektioon, minkä jälkeen 5</w:t>
      </w:r>
      <w:r w:rsidR="008B2867" w:rsidRPr="0082694E">
        <w:rPr>
          <w:lang w:val="fi-FI"/>
        </w:rPr>
        <w:noBreakHyphen/>
      </w:r>
      <w:r w:rsidRPr="0082694E">
        <w:rPr>
          <w:lang w:val="fi-FI"/>
        </w:rPr>
        <w:t>fluorourasiili-infuusio sekä laskimoon annettava oksaliplatiini (FOLFOX-4).</w:t>
      </w:r>
    </w:p>
    <w:p w14:paraId="0A8CB5D2" w14:textId="77777777" w:rsidR="00676819" w:rsidRPr="0082694E" w:rsidRDefault="00676819">
      <w:pPr>
        <w:rPr>
          <w:lang w:val="fi-FI"/>
        </w:rPr>
      </w:pPr>
    </w:p>
    <w:p w14:paraId="5327FBAD" w14:textId="77777777" w:rsidR="00676819" w:rsidRPr="0082694E" w:rsidRDefault="00676819">
      <w:pPr>
        <w:ind w:left="567" w:hanging="567"/>
        <w:rPr>
          <w:lang w:val="fi-FI"/>
        </w:rPr>
      </w:pPr>
      <w:r w:rsidRPr="0082694E">
        <w:rPr>
          <w:lang w:val="fi-FI"/>
        </w:rPr>
        <w:t>•</w:t>
      </w:r>
      <w:r w:rsidRPr="0082694E">
        <w:rPr>
          <w:lang w:val="fi-FI"/>
        </w:rPr>
        <w:tab/>
        <w:t xml:space="preserve">E3200: </w:t>
      </w:r>
      <w:r w:rsidR="00B8190B" w:rsidRPr="0082694E">
        <w:rPr>
          <w:lang w:val="fi-FI"/>
        </w:rPr>
        <w:t>Bevasitsumabi</w:t>
      </w:r>
      <w:r w:rsidRPr="0082694E">
        <w:rPr>
          <w:lang w:val="fi-FI"/>
        </w:rPr>
        <w:t xml:space="preserve"> 10 mg/kg kahden viikon välein yhdistettynä leukovoriiniin ja 5</w:t>
      </w:r>
      <w:r w:rsidR="008B2867" w:rsidRPr="0082694E">
        <w:rPr>
          <w:lang w:val="fi-FI"/>
        </w:rPr>
        <w:noBreakHyphen/>
      </w:r>
      <w:r w:rsidRPr="0082694E">
        <w:rPr>
          <w:lang w:val="fi-FI"/>
        </w:rPr>
        <w:t>fluorourasiilibolusinjektioon, minkä jälkeen 5</w:t>
      </w:r>
      <w:r w:rsidR="008B2867" w:rsidRPr="0082694E">
        <w:rPr>
          <w:lang w:val="fi-FI"/>
        </w:rPr>
        <w:noBreakHyphen/>
      </w:r>
      <w:r w:rsidRPr="0082694E">
        <w:rPr>
          <w:lang w:val="fi-FI"/>
        </w:rPr>
        <w:t>fluorourasiili-infuusio sekä laskimoon annettava oksaliplatiini (FOLFOX-4) bevasitsumabilla aiemmin hoitamattomille potilaille.</w:t>
      </w:r>
    </w:p>
    <w:p w14:paraId="3FEEF324" w14:textId="77777777" w:rsidR="00676819" w:rsidRPr="0082694E" w:rsidRDefault="00676819">
      <w:pPr>
        <w:ind w:left="567" w:hanging="567"/>
        <w:rPr>
          <w:lang w:val="fi-FI"/>
        </w:rPr>
      </w:pPr>
    </w:p>
    <w:p w14:paraId="4CF27702" w14:textId="77777777" w:rsidR="00676819" w:rsidRPr="0082694E" w:rsidRDefault="00676819">
      <w:pPr>
        <w:keepNext/>
        <w:keepLines/>
        <w:ind w:left="561" w:hanging="561"/>
        <w:rPr>
          <w:b/>
          <w:lang w:val="fi-FI"/>
        </w:rPr>
      </w:pPr>
      <w:r w:rsidRPr="0082694E">
        <w:rPr>
          <w:lang w:val="fi-FI"/>
        </w:rPr>
        <w:t>•</w:t>
      </w:r>
      <w:r w:rsidRPr="0082694E">
        <w:rPr>
          <w:lang w:val="fi-FI"/>
        </w:rPr>
        <w:tab/>
        <w:t xml:space="preserve">ML18147: </w:t>
      </w:r>
      <w:r w:rsidR="00B8190B" w:rsidRPr="0082694E">
        <w:rPr>
          <w:lang w:val="fi-FI"/>
        </w:rPr>
        <w:t>Bevasitsumabi</w:t>
      </w:r>
      <w:r w:rsidRPr="0082694E">
        <w:rPr>
          <w:lang w:val="fi-FI"/>
        </w:rPr>
        <w:t xml:space="preserve"> 5,0 mg/kg kahden viikon välein tai </w:t>
      </w:r>
      <w:r w:rsidR="00B8190B" w:rsidRPr="0082694E">
        <w:rPr>
          <w:lang w:val="fi-FI"/>
        </w:rPr>
        <w:t>bevasitsumabi</w:t>
      </w:r>
      <w:r w:rsidRPr="0082694E">
        <w:rPr>
          <w:lang w:val="fi-FI"/>
        </w:rPr>
        <w:t xml:space="preserve"> 7,5 mg/kg kolmen viikon välein yhdistettynä fluoropyrimidiini/irinotekaani- tai fluoropyrimidiini/oksaliplatiinihoitoon, kun potilaan tauti oli edennyt ensivaiheessa annetun bevasitsumabihoidon jälkeen. Irinotekaania tai oksaliplatiinia sisältävää hoitoa annettiin vaihtoehtoisesti sen mukaan, oliko potilas saanut ensivaiheessa oksaliplatiinia vai irinotekaania.</w:t>
      </w:r>
    </w:p>
    <w:p w14:paraId="0CCC53C8" w14:textId="77777777" w:rsidR="00676819" w:rsidRPr="0082694E" w:rsidRDefault="00676819">
      <w:pPr>
        <w:rPr>
          <w:lang w:val="fi-FI"/>
        </w:rPr>
      </w:pPr>
    </w:p>
    <w:p w14:paraId="15B6E126" w14:textId="77777777" w:rsidR="00676819" w:rsidRPr="0082694E" w:rsidRDefault="00676819">
      <w:pPr>
        <w:keepNext/>
        <w:rPr>
          <w:i/>
          <w:lang w:val="fi-FI"/>
        </w:rPr>
      </w:pPr>
      <w:r w:rsidRPr="0082694E">
        <w:rPr>
          <w:i/>
          <w:lang w:val="fi-FI"/>
        </w:rPr>
        <w:t>AVF2107g</w:t>
      </w:r>
    </w:p>
    <w:p w14:paraId="23E818D7" w14:textId="77777777" w:rsidR="00676819" w:rsidRPr="0082694E" w:rsidRDefault="00676819">
      <w:pPr>
        <w:keepNext/>
        <w:rPr>
          <w:lang w:val="fi-FI"/>
        </w:rPr>
      </w:pPr>
      <w:r w:rsidRPr="0082694E">
        <w:rPr>
          <w:lang w:val="fi-FI"/>
        </w:rPr>
        <w:t>Tämä oli faasi</w:t>
      </w:r>
      <w:r w:rsidR="008B2867" w:rsidRPr="0082694E">
        <w:rPr>
          <w:lang w:val="fi-FI"/>
        </w:rPr>
        <w:t> </w:t>
      </w:r>
      <w:r w:rsidRPr="0082694E">
        <w:rPr>
          <w:lang w:val="fi-FI"/>
        </w:rPr>
        <w:t xml:space="preserve">III satunnaistettu, vaikuttavaan lääkeaineeseen vertaileva, kliininen kaksoissokkotutkimus, jossa </w:t>
      </w:r>
      <w:r w:rsidR="00B8190B" w:rsidRPr="0082694E">
        <w:rPr>
          <w:lang w:val="fi-FI"/>
        </w:rPr>
        <w:t>bevasitsumab</w:t>
      </w:r>
      <w:r w:rsidRPr="0082694E">
        <w:rPr>
          <w:lang w:val="fi-FI"/>
        </w:rPr>
        <w:t>ia annettiin IFL-hoitoon yhdistettynä metastasoituneen paksu- tai peräsuolisyövän ensivaiheen hoitona. Yhteensä 813</w:t>
      </w:r>
      <w:r w:rsidR="008B2867" w:rsidRPr="0082694E">
        <w:rPr>
          <w:lang w:val="fi-FI"/>
        </w:rPr>
        <w:t> </w:t>
      </w:r>
      <w:r w:rsidRPr="0082694E">
        <w:rPr>
          <w:lang w:val="fi-FI"/>
        </w:rPr>
        <w:t xml:space="preserve">potilasta satunnaistettiin joko saamaan IFL-hoitoa ja plaseboa (haara 1) tai IFL-hoitoa ja </w:t>
      </w:r>
      <w:r w:rsidR="00B8190B" w:rsidRPr="0082694E">
        <w:rPr>
          <w:lang w:val="fi-FI"/>
        </w:rPr>
        <w:t>bevasitsumab</w:t>
      </w:r>
      <w:r w:rsidRPr="0082694E">
        <w:rPr>
          <w:lang w:val="fi-FI"/>
        </w:rPr>
        <w:t>ia (</w:t>
      </w:r>
      <w:r w:rsidR="00B8190B" w:rsidRPr="0082694E">
        <w:rPr>
          <w:lang w:val="fi-FI"/>
        </w:rPr>
        <w:t>bevasitsumabi</w:t>
      </w:r>
      <w:r w:rsidRPr="0082694E">
        <w:rPr>
          <w:lang w:val="fi-FI"/>
        </w:rPr>
        <w:t>annostus 5 mg/kg kahden viikon välein; haara 2). Kolmas haara, johon kuului 110</w:t>
      </w:r>
      <w:r w:rsidR="008B2867" w:rsidRPr="0082694E">
        <w:rPr>
          <w:lang w:val="fi-FI"/>
        </w:rPr>
        <w:t> </w:t>
      </w:r>
      <w:r w:rsidRPr="0082694E">
        <w:rPr>
          <w:lang w:val="fi-FI"/>
        </w:rPr>
        <w:t>potilasta, sai 5</w:t>
      </w:r>
      <w:r w:rsidRPr="0082694E">
        <w:rPr>
          <w:lang w:val="fi-FI"/>
        </w:rPr>
        <w:noBreakHyphen/>
        <w:t xml:space="preserve">FU- ja FA-boluksia sekä </w:t>
      </w:r>
      <w:r w:rsidR="00B8190B" w:rsidRPr="0082694E">
        <w:rPr>
          <w:lang w:val="fi-FI"/>
        </w:rPr>
        <w:t>bevasitsumab</w:t>
      </w:r>
      <w:r w:rsidRPr="0082694E">
        <w:rPr>
          <w:lang w:val="fi-FI"/>
        </w:rPr>
        <w:t>ia (haara 3). Potilaiden ottaminen haaraan</w:t>
      </w:r>
      <w:r w:rsidR="008B2867" w:rsidRPr="0082694E">
        <w:rPr>
          <w:lang w:val="fi-FI"/>
        </w:rPr>
        <w:t> </w:t>
      </w:r>
      <w:r w:rsidRPr="0082694E">
        <w:rPr>
          <w:lang w:val="fi-FI"/>
        </w:rPr>
        <w:t xml:space="preserve">3 keskeytettiin tutkimussuunnitelman mukaisesti, kun IFL-hoidon ja </w:t>
      </w:r>
      <w:r w:rsidR="00B8190B" w:rsidRPr="0082694E">
        <w:rPr>
          <w:lang w:val="fi-FI"/>
        </w:rPr>
        <w:t>bevasitsumab</w:t>
      </w:r>
      <w:r w:rsidRPr="0082694E">
        <w:rPr>
          <w:lang w:val="fi-FI"/>
        </w:rPr>
        <w:t>in yhdistelmän turvallisuus oli vahvistettu ja hoito katsottiin hyväksyttäväksi. Kaikkia hoitoja jatkettiin taudin etenemiseen asti. Kaikkien potilaiden iän keskiarvo oli 59,4</w:t>
      </w:r>
      <w:r w:rsidR="008B2867" w:rsidRPr="0082694E">
        <w:rPr>
          <w:lang w:val="fi-FI"/>
        </w:rPr>
        <w:t> </w:t>
      </w:r>
      <w:r w:rsidRPr="0082694E">
        <w:rPr>
          <w:lang w:val="fi-FI"/>
        </w:rPr>
        <w:t>vuotta; ECOG:n suorituskykyluokituksessa 56,6 % potilaista sai arvon 0, 43 % sai arvon</w:t>
      </w:r>
      <w:r w:rsidR="008B2867" w:rsidRPr="0082694E">
        <w:rPr>
          <w:lang w:val="fi-FI"/>
        </w:rPr>
        <w:t> </w:t>
      </w:r>
      <w:r w:rsidRPr="0082694E">
        <w:rPr>
          <w:lang w:val="fi-FI"/>
        </w:rPr>
        <w:t>1 ja 0,4 % arvon</w:t>
      </w:r>
      <w:r w:rsidR="008B2867" w:rsidRPr="0082694E">
        <w:rPr>
          <w:lang w:val="fi-FI"/>
        </w:rPr>
        <w:t> </w:t>
      </w:r>
      <w:r w:rsidRPr="0082694E">
        <w:rPr>
          <w:lang w:val="fi-FI"/>
        </w:rPr>
        <w:t xml:space="preserve">2. </w:t>
      </w:r>
      <w:bookmarkStart w:id="8" w:name="OLE_LINK1"/>
      <w:r w:rsidRPr="0082694E">
        <w:rPr>
          <w:lang w:val="fi-FI"/>
        </w:rPr>
        <w:t>Aikaisempaa sädehoitoa oli saanut 15,5 % potilaista ja aikaisempaa solunsalpaajahoitoa 28,4 %.</w:t>
      </w:r>
    </w:p>
    <w:bookmarkEnd w:id="8"/>
    <w:p w14:paraId="1A0DC620" w14:textId="77777777" w:rsidR="00676819" w:rsidRPr="0082694E" w:rsidRDefault="00676819">
      <w:pPr>
        <w:rPr>
          <w:b/>
          <w:lang w:val="fi-FI"/>
        </w:rPr>
      </w:pPr>
    </w:p>
    <w:p w14:paraId="1D76812F" w14:textId="77777777" w:rsidR="00676819" w:rsidRPr="0082694E" w:rsidRDefault="00676819">
      <w:pPr>
        <w:rPr>
          <w:lang w:val="fi-FI"/>
        </w:rPr>
      </w:pPr>
      <w:r w:rsidRPr="0082694E">
        <w:rPr>
          <w:lang w:val="fi-FI"/>
        </w:rPr>
        <w:t xml:space="preserve">Kokonaiselinaika oli tutkimuksen ensisijainen, tehoa mittaava päätetapahtuma. Kun </w:t>
      </w:r>
      <w:r w:rsidR="00B8190B" w:rsidRPr="0082694E">
        <w:rPr>
          <w:lang w:val="fi-FI"/>
        </w:rPr>
        <w:t>bevasitsumabi</w:t>
      </w:r>
      <w:r w:rsidRPr="0082694E">
        <w:rPr>
          <w:lang w:val="fi-FI"/>
        </w:rPr>
        <w:t xml:space="preserve"> lisättiin IFL-hoitoon, kokonaiselinaika ja taudin etenemisvapaa aika pitenivät ja kokonaishoitovaste parani tilastollisesti merkitsevästi (ks. taulukko 4). Kokonaiselinajan perusteella mitattu hoidon kliininen hyöty tuli esiin kaikissa etukäteen valituissa potilaiden alaryhmissä, kuten iän, sukupuolen, suorituskykyluokan, primaarikasvaimen sijainnin, metastaasin sisältävien elinten lukumäärän ja metastasoituneen taudin keston mukaan määritellyissä alaryhmissä.</w:t>
      </w:r>
    </w:p>
    <w:p w14:paraId="6646AD75" w14:textId="77777777" w:rsidR="00676819" w:rsidRPr="0082694E" w:rsidRDefault="00676819">
      <w:pPr>
        <w:rPr>
          <w:lang w:val="fi-FI"/>
        </w:rPr>
      </w:pPr>
    </w:p>
    <w:p w14:paraId="407942FC" w14:textId="77777777" w:rsidR="00676819" w:rsidRPr="0082694E" w:rsidRDefault="00676819">
      <w:pPr>
        <w:rPr>
          <w:lang w:val="fi-FI"/>
        </w:rPr>
      </w:pPr>
      <w:r w:rsidRPr="0082694E">
        <w:rPr>
          <w:szCs w:val="22"/>
          <w:lang w:val="fi-FI"/>
        </w:rPr>
        <w:t>Taulukossa 4 on</w:t>
      </w:r>
      <w:r w:rsidRPr="0082694E">
        <w:rPr>
          <w:lang w:val="fi-FI"/>
        </w:rPr>
        <w:t xml:space="preserve"> esitetty tehoa kuvaavat tulokset, kun </w:t>
      </w:r>
      <w:r w:rsidR="00B8190B" w:rsidRPr="0082694E">
        <w:rPr>
          <w:lang w:val="fi-FI"/>
        </w:rPr>
        <w:t>bevasitsumabi</w:t>
      </w:r>
      <w:r w:rsidRPr="0082694E">
        <w:rPr>
          <w:lang w:val="fi-FI"/>
        </w:rPr>
        <w:t xml:space="preserve"> on yhdistetty IFL-solunsalpaajahoitoon. </w:t>
      </w:r>
    </w:p>
    <w:p w14:paraId="070BA374" w14:textId="77777777" w:rsidR="00676819" w:rsidRPr="0082694E" w:rsidRDefault="00676819">
      <w:pPr>
        <w:rPr>
          <w:lang w:val="fi-FI"/>
        </w:rPr>
      </w:pPr>
    </w:p>
    <w:p w14:paraId="648A4DD0" w14:textId="77777777" w:rsidR="00676819" w:rsidRPr="0082694E" w:rsidRDefault="00676819">
      <w:pPr>
        <w:keepNext/>
        <w:keepLines/>
        <w:tabs>
          <w:tab w:val="left" w:pos="1418"/>
        </w:tabs>
        <w:rPr>
          <w:b/>
          <w:bCs/>
          <w:lang w:val="fi-FI"/>
        </w:rPr>
      </w:pPr>
      <w:r w:rsidRPr="0082694E">
        <w:rPr>
          <w:b/>
          <w:lang w:val="fi-FI"/>
        </w:rPr>
        <w:lastRenderedPageBreak/>
        <w:t>Taulukko 4</w:t>
      </w:r>
      <w:r w:rsidRPr="0082694E">
        <w:rPr>
          <w:b/>
          <w:lang w:val="fi-FI"/>
        </w:rPr>
        <w:tab/>
        <w:t>Tehoa kuvaavat tulokset tutkimuksessa AVF2107g</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0"/>
        <w:gridCol w:w="2280"/>
        <w:gridCol w:w="2160"/>
      </w:tblGrid>
      <w:tr w:rsidR="00676819" w:rsidRPr="0082694E" w14:paraId="1BBB2DEF" w14:textId="77777777" w:rsidTr="0022609D">
        <w:trPr>
          <w:cantSplit/>
          <w:tblHeader/>
        </w:trPr>
        <w:tc>
          <w:tcPr>
            <w:tcW w:w="4200" w:type="dxa"/>
            <w:vMerge w:val="restart"/>
          </w:tcPr>
          <w:p w14:paraId="28D81901" w14:textId="77777777" w:rsidR="00676819" w:rsidRPr="0082694E" w:rsidRDefault="00676819">
            <w:pPr>
              <w:keepNext/>
              <w:keepLines/>
              <w:rPr>
                <w:szCs w:val="22"/>
                <w:lang w:val="fi-FI"/>
              </w:rPr>
            </w:pPr>
          </w:p>
        </w:tc>
        <w:tc>
          <w:tcPr>
            <w:tcW w:w="4440" w:type="dxa"/>
            <w:gridSpan w:val="2"/>
            <w:vAlign w:val="center"/>
          </w:tcPr>
          <w:p w14:paraId="0543F92F" w14:textId="77777777" w:rsidR="00676819" w:rsidRPr="0082694E" w:rsidRDefault="00676819" w:rsidP="00B8190B">
            <w:pPr>
              <w:keepNext/>
              <w:keepLines/>
              <w:jc w:val="center"/>
              <w:rPr>
                <w:b/>
                <w:bCs/>
                <w:szCs w:val="22"/>
                <w:lang w:val="fi-FI"/>
              </w:rPr>
            </w:pPr>
            <w:r w:rsidRPr="0082694E">
              <w:rPr>
                <w:b/>
                <w:bCs/>
                <w:szCs w:val="22"/>
                <w:lang w:val="fi-FI"/>
              </w:rPr>
              <w:t>AVF2107g</w:t>
            </w:r>
          </w:p>
        </w:tc>
      </w:tr>
      <w:tr w:rsidR="00676819" w:rsidRPr="0082694E" w14:paraId="16C2F5D7" w14:textId="77777777" w:rsidTr="0022609D">
        <w:trPr>
          <w:cantSplit/>
          <w:tblHeader/>
        </w:trPr>
        <w:tc>
          <w:tcPr>
            <w:tcW w:w="4200" w:type="dxa"/>
            <w:vMerge/>
          </w:tcPr>
          <w:p w14:paraId="76DDE397" w14:textId="77777777" w:rsidR="00676819" w:rsidRPr="0082694E" w:rsidRDefault="00676819">
            <w:pPr>
              <w:keepNext/>
              <w:keepLines/>
              <w:rPr>
                <w:szCs w:val="22"/>
                <w:lang w:val="fi-FI"/>
              </w:rPr>
            </w:pPr>
          </w:p>
        </w:tc>
        <w:tc>
          <w:tcPr>
            <w:tcW w:w="2280" w:type="dxa"/>
          </w:tcPr>
          <w:p w14:paraId="397119C8" w14:textId="77777777" w:rsidR="00676819" w:rsidRPr="0082694E" w:rsidRDefault="00676819">
            <w:pPr>
              <w:keepNext/>
              <w:keepLines/>
              <w:jc w:val="center"/>
              <w:rPr>
                <w:b/>
                <w:bCs/>
                <w:szCs w:val="22"/>
                <w:lang w:val="fi-FI"/>
              </w:rPr>
            </w:pPr>
            <w:r w:rsidRPr="0082694E">
              <w:rPr>
                <w:b/>
                <w:bCs/>
                <w:szCs w:val="22"/>
                <w:lang w:val="fi-FI"/>
              </w:rPr>
              <w:t>Haara 1</w:t>
            </w:r>
          </w:p>
          <w:p w14:paraId="42F6E64C" w14:textId="77777777" w:rsidR="00676819" w:rsidRPr="0082694E" w:rsidRDefault="00676819">
            <w:pPr>
              <w:keepNext/>
              <w:keepLines/>
              <w:jc w:val="center"/>
              <w:rPr>
                <w:b/>
                <w:bCs/>
                <w:szCs w:val="22"/>
                <w:lang w:val="fi-FI"/>
              </w:rPr>
            </w:pPr>
            <w:r w:rsidRPr="0082694E">
              <w:rPr>
                <w:b/>
                <w:bCs/>
                <w:szCs w:val="22"/>
                <w:lang w:val="fi-FI"/>
              </w:rPr>
              <w:t>IFL + plasebo</w:t>
            </w:r>
          </w:p>
        </w:tc>
        <w:tc>
          <w:tcPr>
            <w:tcW w:w="2160" w:type="dxa"/>
          </w:tcPr>
          <w:p w14:paraId="14EDC6E1" w14:textId="77777777" w:rsidR="00676819" w:rsidRPr="0082694E" w:rsidRDefault="00676819">
            <w:pPr>
              <w:keepNext/>
              <w:keepLines/>
              <w:jc w:val="center"/>
              <w:rPr>
                <w:b/>
                <w:bCs/>
                <w:szCs w:val="22"/>
                <w:lang w:val="fi-FI"/>
              </w:rPr>
            </w:pPr>
            <w:r w:rsidRPr="0082694E">
              <w:rPr>
                <w:b/>
                <w:bCs/>
                <w:szCs w:val="22"/>
                <w:lang w:val="fi-FI"/>
              </w:rPr>
              <w:t>Haara 2</w:t>
            </w:r>
          </w:p>
          <w:p w14:paraId="00F37458" w14:textId="77777777" w:rsidR="00676819" w:rsidRPr="0082694E" w:rsidRDefault="00676819">
            <w:pPr>
              <w:keepNext/>
              <w:keepLines/>
              <w:jc w:val="center"/>
              <w:rPr>
                <w:b/>
                <w:bCs/>
                <w:szCs w:val="22"/>
                <w:lang w:val="fi-FI"/>
              </w:rPr>
            </w:pPr>
            <w:r w:rsidRPr="0082694E">
              <w:rPr>
                <w:b/>
                <w:bCs/>
                <w:szCs w:val="22"/>
                <w:lang w:val="fi-FI"/>
              </w:rPr>
              <w:t xml:space="preserve">IFL + </w:t>
            </w:r>
            <w:r w:rsidR="00B8190B" w:rsidRPr="0082694E">
              <w:rPr>
                <w:b/>
                <w:bCs/>
                <w:lang w:val="fi-FI"/>
              </w:rPr>
              <w:t>bevasitsumab</w:t>
            </w:r>
            <w:r w:rsidR="00B8190B" w:rsidRPr="0082694E">
              <w:rPr>
                <w:b/>
                <w:bCs/>
                <w:szCs w:val="22"/>
                <w:lang w:val="fi-FI"/>
              </w:rPr>
              <w:t>i</w:t>
            </w:r>
            <w:r w:rsidRPr="0082694E">
              <w:rPr>
                <w:b/>
                <w:bCs/>
                <w:szCs w:val="22"/>
                <w:vertAlign w:val="superscript"/>
                <w:lang w:val="fi-FI"/>
              </w:rPr>
              <w:t>a</w:t>
            </w:r>
          </w:p>
        </w:tc>
      </w:tr>
      <w:tr w:rsidR="00676819" w:rsidRPr="0082694E" w14:paraId="0E5D9B57" w14:textId="77777777" w:rsidTr="0022609D">
        <w:tc>
          <w:tcPr>
            <w:tcW w:w="4200" w:type="dxa"/>
            <w:vAlign w:val="center"/>
          </w:tcPr>
          <w:p w14:paraId="505DF07A" w14:textId="77777777" w:rsidR="00676819" w:rsidRPr="0082694E" w:rsidRDefault="00676819">
            <w:pPr>
              <w:keepNext/>
              <w:keepLines/>
              <w:rPr>
                <w:szCs w:val="22"/>
                <w:lang w:val="fi-FI"/>
              </w:rPr>
            </w:pPr>
            <w:r w:rsidRPr="0082694E">
              <w:rPr>
                <w:szCs w:val="22"/>
                <w:lang w:val="fi-FI"/>
              </w:rPr>
              <w:t>Potilaiden lukumäärä</w:t>
            </w:r>
          </w:p>
        </w:tc>
        <w:tc>
          <w:tcPr>
            <w:tcW w:w="2280" w:type="dxa"/>
          </w:tcPr>
          <w:p w14:paraId="3EDF6694" w14:textId="77777777" w:rsidR="00676819" w:rsidRPr="0082694E" w:rsidRDefault="00676819">
            <w:pPr>
              <w:keepNext/>
              <w:keepLines/>
              <w:jc w:val="center"/>
              <w:rPr>
                <w:szCs w:val="22"/>
                <w:lang w:val="fi-FI"/>
              </w:rPr>
            </w:pPr>
            <w:r w:rsidRPr="0082694E">
              <w:rPr>
                <w:szCs w:val="22"/>
                <w:lang w:val="fi-FI"/>
              </w:rPr>
              <w:t>411</w:t>
            </w:r>
          </w:p>
        </w:tc>
        <w:tc>
          <w:tcPr>
            <w:tcW w:w="2160" w:type="dxa"/>
          </w:tcPr>
          <w:p w14:paraId="1B6F0D4A" w14:textId="77777777" w:rsidR="00676819" w:rsidRPr="0082694E" w:rsidRDefault="00676819">
            <w:pPr>
              <w:keepNext/>
              <w:keepLines/>
              <w:jc w:val="center"/>
              <w:rPr>
                <w:szCs w:val="22"/>
                <w:vertAlign w:val="superscript"/>
                <w:lang w:val="fi-FI"/>
              </w:rPr>
            </w:pPr>
            <w:r w:rsidRPr="0082694E">
              <w:rPr>
                <w:szCs w:val="22"/>
                <w:lang w:val="fi-FI"/>
              </w:rPr>
              <w:t>402</w:t>
            </w:r>
          </w:p>
        </w:tc>
      </w:tr>
      <w:tr w:rsidR="00676819" w:rsidRPr="0082694E" w14:paraId="4CE3F91F" w14:textId="77777777" w:rsidTr="0022609D">
        <w:tc>
          <w:tcPr>
            <w:tcW w:w="8640" w:type="dxa"/>
            <w:gridSpan w:val="3"/>
            <w:vAlign w:val="center"/>
          </w:tcPr>
          <w:p w14:paraId="381D08B6" w14:textId="77777777" w:rsidR="00676819" w:rsidRPr="0082694E" w:rsidRDefault="00676819">
            <w:pPr>
              <w:keepNext/>
              <w:keepLines/>
              <w:rPr>
                <w:szCs w:val="22"/>
                <w:lang w:val="fi-FI"/>
              </w:rPr>
            </w:pPr>
            <w:r w:rsidRPr="0082694E">
              <w:rPr>
                <w:szCs w:val="22"/>
                <w:lang w:val="fi-FI"/>
              </w:rPr>
              <w:t>Kokonaiselinaika</w:t>
            </w:r>
          </w:p>
        </w:tc>
      </w:tr>
      <w:tr w:rsidR="00676819" w:rsidRPr="0082694E" w14:paraId="766BCDCE" w14:textId="77777777" w:rsidTr="0022609D">
        <w:tc>
          <w:tcPr>
            <w:tcW w:w="4200" w:type="dxa"/>
            <w:vAlign w:val="center"/>
          </w:tcPr>
          <w:p w14:paraId="60D8ED48" w14:textId="77777777" w:rsidR="00676819" w:rsidRPr="0082694E" w:rsidRDefault="00676819">
            <w:pPr>
              <w:keepNext/>
              <w:keepLines/>
              <w:rPr>
                <w:szCs w:val="22"/>
                <w:lang w:val="fi-FI"/>
              </w:rPr>
            </w:pPr>
            <w:r w:rsidRPr="0082694E">
              <w:rPr>
                <w:szCs w:val="22"/>
                <w:lang w:val="fi-FI"/>
              </w:rPr>
              <w:tab/>
              <w:t>Mediaaniaika (kk)</w:t>
            </w:r>
          </w:p>
        </w:tc>
        <w:tc>
          <w:tcPr>
            <w:tcW w:w="2280" w:type="dxa"/>
          </w:tcPr>
          <w:p w14:paraId="7D13C6E2" w14:textId="77777777" w:rsidR="00676819" w:rsidRPr="0082694E" w:rsidRDefault="00676819">
            <w:pPr>
              <w:keepNext/>
              <w:keepLines/>
              <w:jc w:val="center"/>
              <w:rPr>
                <w:szCs w:val="22"/>
                <w:lang w:val="fi-FI"/>
              </w:rPr>
            </w:pPr>
            <w:r w:rsidRPr="0082694E">
              <w:rPr>
                <w:szCs w:val="22"/>
                <w:lang w:val="fi-FI"/>
              </w:rPr>
              <w:t>15,6</w:t>
            </w:r>
          </w:p>
        </w:tc>
        <w:tc>
          <w:tcPr>
            <w:tcW w:w="2160" w:type="dxa"/>
          </w:tcPr>
          <w:p w14:paraId="7AC1C33C" w14:textId="77777777" w:rsidR="00676819" w:rsidRPr="0082694E" w:rsidRDefault="00676819">
            <w:pPr>
              <w:keepNext/>
              <w:keepLines/>
              <w:jc w:val="center"/>
              <w:rPr>
                <w:szCs w:val="22"/>
                <w:lang w:val="fi-FI"/>
              </w:rPr>
            </w:pPr>
            <w:r w:rsidRPr="0082694E">
              <w:rPr>
                <w:szCs w:val="22"/>
                <w:lang w:val="fi-FI"/>
              </w:rPr>
              <w:t>20,3</w:t>
            </w:r>
          </w:p>
        </w:tc>
      </w:tr>
      <w:tr w:rsidR="00676819" w:rsidRPr="0082694E" w14:paraId="46522A84" w14:textId="77777777" w:rsidTr="0022609D">
        <w:tc>
          <w:tcPr>
            <w:tcW w:w="4200" w:type="dxa"/>
            <w:vAlign w:val="center"/>
          </w:tcPr>
          <w:p w14:paraId="20C33F2A" w14:textId="77777777" w:rsidR="00676819" w:rsidRPr="0082694E" w:rsidRDefault="00676819">
            <w:pPr>
              <w:keepNext/>
              <w:keepLines/>
              <w:rPr>
                <w:szCs w:val="22"/>
                <w:lang w:val="fi-FI"/>
              </w:rPr>
            </w:pPr>
            <w:r w:rsidRPr="0082694E">
              <w:rPr>
                <w:szCs w:val="22"/>
                <w:lang w:val="fi-FI"/>
              </w:rPr>
              <w:tab/>
              <w:t>95 %:n luottamusväli (CI)</w:t>
            </w:r>
          </w:p>
        </w:tc>
        <w:tc>
          <w:tcPr>
            <w:tcW w:w="2280" w:type="dxa"/>
          </w:tcPr>
          <w:p w14:paraId="7D5AF450" w14:textId="77777777" w:rsidR="00676819" w:rsidRPr="0082694E" w:rsidRDefault="00676819">
            <w:pPr>
              <w:keepNext/>
              <w:keepLines/>
              <w:jc w:val="center"/>
              <w:rPr>
                <w:szCs w:val="22"/>
                <w:lang w:val="fi-FI"/>
              </w:rPr>
            </w:pPr>
            <w:r w:rsidRPr="0082694E">
              <w:rPr>
                <w:szCs w:val="22"/>
                <w:lang w:val="fi-FI"/>
              </w:rPr>
              <w:t>14,29–16,99</w:t>
            </w:r>
          </w:p>
        </w:tc>
        <w:tc>
          <w:tcPr>
            <w:tcW w:w="2160" w:type="dxa"/>
          </w:tcPr>
          <w:p w14:paraId="255B9AE6" w14:textId="77777777" w:rsidR="00676819" w:rsidRPr="0082694E" w:rsidRDefault="00676819">
            <w:pPr>
              <w:keepNext/>
              <w:keepLines/>
              <w:jc w:val="center"/>
              <w:rPr>
                <w:szCs w:val="22"/>
                <w:lang w:val="fi-FI"/>
              </w:rPr>
            </w:pPr>
            <w:r w:rsidRPr="0082694E">
              <w:rPr>
                <w:szCs w:val="22"/>
                <w:lang w:val="fi-FI"/>
              </w:rPr>
              <w:t>18,46–24,18</w:t>
            </w:r>
          </w:p>
        </w:tc>
      </w:tr>
      <w:tr w:rsidR="00676819" w:rsidRPr="0082694E" w14:paraId="7009C0A4" w14:textId="77777777" w:rsidTr="0022609D">
        <w:trPr>
          <w:trHeight w:val="640"/>
        </w:trPr>
        <w:tc>
          <w:tcPr>
            <w:tcW w:w="4200" w:type="dxa"/>
            <w:vAlign w:val="center"/>
          </w:tcPr>
          <w:p w14:paraId="5935F64C" w14:textId="77777777" w:rsidR="00676819" w:rsidRPr="0082694E" w:rsidRDefault="00676819">
            <w:pPr>
              <w:keepNext/>
              <w:keepLines/>
              <w:rPr>
                <w:szCs w:val="22"/>
                <w:vertAlign w:val="superscript"/>
                <w:lang w:val="fi-FI"/>
              </w:rPr>
            </w:pPr>
            <w:r w:rsidRPr="0082694E">
              <w:rPr>
                <w:szCs w:val="22"/>
                <w:lang w:val="fi-FI"/>
              </w:rPr>
              <w:tab/>
              <w:t>Riskisuhde</w:t>
            </w:r>
            <w:r w:rsidRPr="0082694E">
              <w:rPr>
                <w:szCs w:val="22"/>
                <w:vertAlign w:val="superscript"/>
                <w:lang w:val="fi-FI"/>
              </w:rPr>
              <w:t>b</w:t>
            </w:r>
          </w:p>
          <w:p w14:paraId="0636B47A" w14:textId="77777777" w:rsidR="00676819" w:rsidRPr="0082694E" w:rsidRDefault="00676819">
            <w:pPr>
              <w:keepNext/>
              <w:keepLines/>
              <w:rPr>
                <w:szCs w:val="22"/>
                <w:vertAlign w:val="superscript"/>
                <w:lang w:val="fi-FI"/>
              </w:rPr>
            </w:pPr>
          </w:p>
        </w:tc>
        <w:tc>
          <w:tcPr>
            <w:tcW w:w="4440" w:type="dxa"/>
            <w:gridSpan w:val="2"/>
          </w:tcPr>
          <w:p w14:paraId="7BB67140" w14:textId="77777777" w:rsidR="00676819" w:rsidRPr="0082694E" w:rsidRDefault="00676819">
            <w:pPr>
              <w:keepNext/>
              <w:keepLines/>
              <w:jc w:val="center"/>
              <w:rPr>
                <w:szCs w:val="22"/>
                <w:lang w:val="fi-FI"/>
              </w:rPr>
            </w:pPr>
            <w:r w:rsidRPr="0082694E">
              <w:rPr>
                <w:szCs w:val="22"/>
                <w:lang w:val="fi-FI"/>
              </w:rPr>
              <w:t>0,660</w:t>
            </w:r>
          </w:p>
          <w:p w14:paraId="2123A8A7" w14:textId="77777777" w:rsidR="00676819" w:rsidRPr="0082694E" w:rsidRDefault="00676819">
            <w:pPr>
              <w:keepNext/>
              <w:keepLines/>
              <w:jc w:val="center"/>
              <w:rPr>
                <w:szCs w:val="22"/>
                <w:lang w:val="fi-FI"/>
              </w:rPr>
            </w:pPr>
            <w:r w:rsidRPr="0082694E">
              <w:rPr>
                <w:szCs w:val="22"/>
                <w:lang w:val="fi-FI"/>
              </w:rPr>
              <w:t>(p-arvo</w:t>
            </w:r>
            <w:r w:rsidR="008B2867" w:rsidRPr="0082694E">
              <w:rPr>
                <w:szCs w:val="22"/>
                <w:lang w:val="fi-FI"/>
              </w:rPr>
              <w:t> </w:t>
            </w:r>
            <w:r w:rsidRPr="0082694E">
              <w:rPr>
                <w:szCs w:val="22"/>
                <w:lang w:val="fi-FI"/>
              </w:rPr>
              <w:t>=</w:t>
            </w:r>
            <w:r w:rsidR="008B2867" w:rsidRPr="0082694E">
              <w:rPr>
                <w:szCs w:val="22"/>
                <w:lang w:val="fi-FI"/>
              </w:rPr>
              <w:t> </w:t>
            </w:r>
            <w:r w:rsidRPr="0082694E">
              <w:rPr>
                <w:szCs w:val="22"/>
                <w:lang w:val="fi-FI"/>
              </w:rPr>
              <w:t>0</w:t>
            </w:r>
            <w:r w:rsidR="008B2867" w:rsidRPr="0082694E">
              <w:rPr>
                <w:szCs w:val="22"/>
                <w:lang w:val="fi-FI"/>
              </w:rPr>
              <w:t>,</w:t>
            </w:r>
            <w:r w:rsidRPr="0082694E">
              <w:rPr>
                <w:szCs w:val="22"/>
                <w:lang w:val="fi-FI"/>
              </w:rPr>
              <w:t>00004)</w:t>
            </w:r>
          </w:p>
        </w:tc>
      </w:tr>
      <w:tr w:rsidR="00676819" w:rsidRPr="0082694E" w14:paraId="76EE0742" w14:textId="77777777" w:rsidTr="0022609D">
        <w:tc>
          <w:tcPr>
            <w:tcW w:w="8640" w:type="dxa"/>
            <w:gridSpan w:val="3"/>
            <w:vAlign w:val="center"/>
          </w:tcPr>
          <w:p w14:paraId="413059B3" w14:textId="77777777" w:rsidR="00676819" w:rsidRPr="0082694E" w:rsidRDefault="00676819">
            <w:pPr>
              <w:keepNext/>
              <w:keepLines/>
              <w:rPr>
                <w:szCs w:val="22"/>
                <w:lang w:val="fi-FI"/>
              </w:rPr>
            </w:pPr>
            <w:r w:rsidRPr="0082694E">
              <w:rPr>
                <w:szCs w:val="22"/>
                <w:lang w:val="fi-FI"/>
              </w:rPr>
              <w:t>Taudin etenemisvapaa aika</w:t>
            </w:r>
          </w:p>
        </w:tc>
      </w:tr>
      <w:tr w:rsidR="00676819" w:rsidRPr="0082694E" w14:paraId="2FED8D4A" w14:textId="77777777" w:rsidTr="0022609D">
        <w:tc>
          <w:tcPr>
            <w:tcW w:w="4200" w:type="dxa"/>
            <w:vAlign w:val="center"/>
          </w:tcPr>
          <w:p w14:paraId="24996A03" w14:textId="77777777" w:rsidR="00676819" w:rsidRPr="0082694E" w:rsidRDefault="00676819">
            <w:pPr>
              <w:keepNext/>
              <w:keepLines/>
              <w:rPr>
                <w:szCs w:val="22"/>
                <w:lang w:val="fi-FI"/>
              </w:rPr>
            </w:pPr>
            <w:r w:rsidRPr="0082694E">
              <w:rPr>
                <w:szCs w:val="22"/>
                <w:lang w:val="fi-FI"/>
              </w:rPr>
              <w:tab/>
              <w:t>Mediaaniaika (kk)</w:t>
            </w:r>
          </w:p>
        </w:tc>
        <w:tc>
          <w:tcPr>
            <w:tcW w:w="2280" w:type="dxa"/>
          </w:tcPr>
          <w:p w14:paraId="2C84B275" w14:textId="77777777" w:rsidR="00676819" w:rsidRPr="0082694E" w:rsidRDefault="00676819">
            <w:pPr>
              <w:keepNext/>
              <w:keepLines/>
              <w:jc w:val="center"/>
              <w:rPr>
                <w:szCs w:val="22"/>
                <w:lang w:val="fi-FI"/>
              </w:rPr>
            </w:pPr>
            <w:r w:rsidRPr="0082694E">
              <w:rPr>
                <w:szCs w:val="22"/>
                <w:lang w:val="fi-FI"/>
              </w:rPr>
              <w:t>6,2</w:t>
            </w:r>
          </w:p>
        </w:tc>
        <w:tc>
          <w:tcPr>
            <w:tcW w:w="2160" w:type="dxa"/>
          </w:tcPr>
          <w:p w14:paraId="79BF0346" w14:textId="77777777" w:rsidR="00676819" w:rsidRPr="0082694E" w:rsidRDefault="00676819">
            <w:pPr>
              <w:keepNext/>
              <w:keepLines/>
              <w:jc w:val="center"/>
              <w:rPr>
                <w:szCs w:val="22"/>
                <w:lang w:val="fi-FI"/>
              </w:rPr>
            </w:pPr>
            <w:r w:rsidRPr="0082694E">
              <w:rPr>
                <w:szCs w:val="22"/>
                <w:lang w:val="fi-FI"/>
              </w:rPr>
              <w:t>10,6</w:t>
            </w:r>
          </w:p>
        </w:tc>
      </w:tr>
      <w:tr w:rsidR="00676819" w:rsidRPr="0082694E" w14:paraId="2D0CC185" w14:textId="77777777" w:rsidTr="0022609D">
        <w:trPr>
          <w:trHeight w:val="640"/>
        </w:trPr>
        <w:tc>
          <w:tcPr>
            <w:tcW w:w="4200" w:type="dxa"/>
            <w:vAlign w:val="center"/>
          </w:tcPr>
          <w:p w14:paraId="47522946" w14:textId="77777777" w:rsidR="00676819" w:rsidRPr="0082694E" w:rsidRDefault="00676819">
            <w:pPr>
              <w:keepNext/>
              <w:keepLines/>
              <w:rPr>
                <w:szCs w:val="22"/>
                <w:lang w:val="fi-FI"/>
              </w:rPr>
            </w:pPr>
            <w:r w:rsidRPr="0082694E">
              <w:rPr>
                <w:szCs w:val="22"/>
                <w:lang w:val="fi-FI"/>
              </w:rPr>
              <w:tab/>
              <w:t>Riskisuhde</w:t>
            </w:r>
          </w:p>
          <w:p w14:paraId="360630A8" w14:textId="77777777" w:rsidR="00676819" w:rsidRPr="0082694E" w:rsidRDefault="00676819">
            <w:pPr>
              <w:keepNext/>
              <w:keepLines/>
              <w:rPr>
                <w:szCs w:val="22"/>
                <w:lang w:val="fi-FI"/>
              </w:rPr>
            </w:pPr>
          </w:p>
        </w:tc>
        <w:tc>
          <w:tcPr>
            <w:tcW w:w="4440" w:type="dxa"/>
            <w:gridSpan w:val="2"/>
          </w:tcPr>
          <w:p w14:paraId="268568C9" w14:textId="77777777" w:rsidR="00676819" w:rsidRPr="0082694E" w:rsidRDefault="00676819">
            <w:pPr>
              <w:keepNext/>
              <w:keepLines/>
              <w:jc w:val="center"/>
              <w:rPr>
                <w:szCs w:val="22"/>
                <w:lang w:val="fi-FI"/>
              </w:rPr>
            </w:pPr>
            <w:r w:rsidRPr="0082694E">
              <w:rPr>
                <w:szCs w:val="22"/>
                <w:lang w:val="fi-FI"/>
              </w:rPr>
              <w:t>0,54</w:t>
            </w:r>
          </w:p>
          <w:p w14:paraId="6711B2FF" w14:textId="77777777" w:rsidR="00676819" w:rsidRPr="0082694E" w:rsidRDefault="00676819">
            <w:pPr>
              <w:keepNext/>
              <w:keepLines/>
              <w:jc w:val="center"/>
              <w:rPr>
                <w:szCs w:val="22"/>
                <w:lang w:val="fi-FI"/>
              </w:rPr>
            </w:pPr>
            <w:r w:rsidRPr="0082694E">
              <w:rPr>
                <w:szCs w:val="22"/>
                <w:lang w:val="fi-FI"/>
              </w:rPr>
              <w:t>(p-arvo</w:t>
            </w:r>
            <w:r w:rsidR="008B2867" w:rsidRPr="0082694E">
              <w:rPr>
                <w:szCs w:val="22"/>
                <w:lang w:val="fi-FI"/>
              </w:rPr>
              <w:t> </w:t>
            </w:r>
            <w:r w:rsidRPr="0082694E">
              <w:rPr>
                <w:szCs w:val="22"/>
                <w:lang w:val="fi-FI"/>
              </w:rPr>
              <w:t>&lt; 0</w:t>
            </w:r>
            <w:r w:rsidR="008B2867" w:rsidRPr="0082694E">
              <w:rPr>
                <w:szCs w:val="22"/>
                <w:lang w:val="fi-FI"/>
              </w:rPr>
              <w:t>,</w:t>
            </w:r>
            <w:r w:rsidRPr="0082694E">
              <w:rPr>
                <w:szCs w:val="22"/>
                <w:lang w:val="fi-FI"/>
              </w:rPr>
              <w:t>0001)</w:t>
            </w:r>
          </w:p>
        </w:tc>
      </w:tr>
      <w:tr w:rsidR="00676819" w:rsidRPr="0082694E" w14:paraId="1B5FEA63" w14:textId="77777777" w:rsidTr="0022609D">
        <w:tc>
          <w:tcPr>
            <w:tcW w:w="8640" w:type="dxa"/>
            <w:gridSpan w:val="3"/>
            <w:vAlign w:val="center"/>
          </w:tcPr>
          <w:p w14:paraId="5D68DFD6" w14:textId="77777777" w:rsidR="00676819" w:rsidRPr="0082694E" w:rsidRDefault="00676819">
            <w:pPr>
              <w:rPr>
                <w:szCs w:val="22"/>
                <w:lang w:val="fi-FI"/>
              </w:rPr>
            </w:pPr>
            <w:r w:rsidRPr="0082694E">
              <w:rPr>
                <w:szCs w:val="22"/>
                <w:lang w:val="fi-FI"/>
              </w:rPr>
              <w:t>Kokonaishoitovaste</w:t>
            </w:r>
          </w:p>
        </w:tc>
      </w:tr>
      <w:tr w:rsidR="00676819" w:rsidRPr="0082694E" w14:paraId="3494ECAE" w14:textId="77777777" w:rsidTr="0022609D">
        <w:tc>
          <w:tcPr>
            <w:tcW w:w="4200" w:type="dxa"/>
            <w:vAlign w:val="center"/>
          </w:tcPr>
          <w:p w14:paraId="49AFA30B" w14:textId="77777777" w:rsidR="00676819" w:rsidRPr="0082694E" w:rsidRDefault="00676819">
            <w:pPr>
              <w:rPr>
                <w:szCs w:val="22"/>
                <w:lang w:val="fi-FI"/>
              </w:rPr>
            </w:pPr>
            <w:r w:rsidRPr="0082694E">
              <w:rPr>
                <w:szCs w:val="22"/>
                <w:lang w:val="fi-FI"/>
              </w:rPr>
              <w:tab/>
              <w:t>Vaste (%)</w:t>
            </w:r>
          </w:p>
        </w:tc>
        <w:tc>
          <w:tcPr>
            <w:tcW w:w="2280" w:type="dxa"/>
          </w:tcPr>
          <w:p w14:paraId="720EB6FB" w14:textId="77777777" w:rsidR="00676819" w:rsidRPr="0082694E" w:rsidRDefault="00676819">
            <w:pPr>
              <w:jc w:val="center"/>
              <w:rPr>
                <w:szCs w:val="22"/>
                <w:lang w:val="fi-FI"/>
              </w:rPr>
            </w:pPr>
            <w:r w:rsidRPr="0082694E">
              <w:rPr>
                <w:szCs w:val="22"/>
                <w:lang w:val="fi-FI"/>
              </w:rPr>
              <w:t>34,8</w:t>
            </w:r>
          </w:p>
        </w:tc>
        <w:tc>
          <w:tcPr>
            <w:tcW w:w="2160" w:type="dxa"/>
          </w:tcPr>
          <w:p w14:paraId="398EC128" w14:textId="77777777" w:rsidR="00676819" w:rsidRPr="0082694E" w:rsidRDefault="00676819">
            <w:pPr>
              <w:jc w:val="center"/>
              <w:rPr>
                <w:szCs w:val="22"/>
                <w:lang w:val="fi-FI"/>
              </w:rPr>
            </w:pPr>
            <w:r w:rsidRPr="0082694E">
              <w:rPr>
                <w:szCs w:val="22"/>
                <w:lang w:val="fi-FI"/>
              </w:rPr>
              <w:t>44,8</w:t>
            </w:r>
          </w:p>
        </w:tc>
      </w:tr>
      <w:tr w:rsidR="00676819" w:rsidRPr="0082694E" w14:paraId="6F80E6EF" w14:textId="77777777" w:rsidTr="0022609D">
        <w:tc>
          <w:tcPr>
            <w:tcW w:w="4200" w:type="dxa"/>
            <w:vAlign w:val="center"/>
          </w:tcPr>
          <w:p w14:paraId="50489E2F" w14:textId="77777777" w:rsidR="00676819" w:rsidRPr="0082694E" w:rsidRDefault="00676819">
            <w:pPr>
              <w:rPr>
                <w:szCs w:val="22"/>
                <w:lang w:val="fi-FI"/>
              </w:rPr>
            </w:pPr>
          </w:p>
        </w:tc>
        <w:tc>
          <w:tcPr>
            <w:tcW w:w="4440" w:type="dxa"/>
            <w:gridSpan w:val="2"/>
          </w:tcPr>
          <w:p w14:paraId="0CE95C26" w14:textId="77777777" w:rsidR="00676819" w:rsidRPr="0082694E" w:rsidRDefault="00676819">
            <w:pPr>
              <w:jc w:val="center"/>
              <w:rPr>
                <w:szCs w:val="22"/>
                <w:lang w:val="fi-FI"/>
              </w:rPr>
            </w:pPr>
            <w:r w:rsidRPr="0082694E">
              <w:rPr>
                <w:szCs w:val="22"/>
                <w:lang w:val="fi-FI"/>
              </w:rPr>
              <w:t>p-arvo</w:t>
            </w:r>
            <w:r w:rsidR="008B2867" w:rsidRPr="0082694E">
              <w:rPr>
                <w:szCs w:val="22"/>
                <w:lang w:val="fi-FI"/>
              </w:rPr>
              <w:t> </w:t>
            </w:r>
            <w:r w:rsidRPr="0082694E">
              <w:rPr>
                <w:szCs w:val="22"/>
                <w:lang w:val="fi-FI"/>
              </w:rPr>
              <w:t>=</w:t>
            </w:r>
            <w:r w:rsidR="008B2867" w:rsidRPr="0082694E">
              <w:rPr>
                <w:szCs w:val="22"/>
                <w:lang w:val="fi-FI"/>
              </w:rPr>
              <w:t> </w:t>
            </w:r>
            <w:r w:rsidRPr="0082694E">
              <w:rPr>
                <w:szCs w:val="22"/>
                <w:lang w:val="fi-FI"/>
              </w:rPr>
              <w:t>0.0036</w:t>
            </w:r>
          </w:p>
        </w:tc>
      </w:tr>
      <w:tr w:rsidR="00676819" w:rsidRPr="0082694E" w14:paraId="3EB2FC7A" w14:textId="77777777" w:rsidTr="0022609D">
        <w:tc>
          <w:tcPr>
            <w:tcW w:w="8640" w:type="dxa"/>
            <w:gridSpan w:val="3"/>
            <w:tcBorders>
              <w:left w:val="nil"/>
              <w:bottom w:val="nil"/>
              <w:right w:val="nil"/>
            </w:tcBorders>
            <w:vAlign w:val="center"/>
          </w:tcPr>
          <w:p w14:paraId="3F284374" w14:textId="77777777" w:rsidR="00676819" w:rsidRPr="0082694E" w:rsidRDefault="00676819">
            <w:pPr>
              <w:rPr>
                <w:sz w:val="18"/>
                <w:szCs w:val="18"/>
                <w:lang w:val="fi-FI"/>
              </w:rPr>
            </w:pPr>
            <w:r w:rsidRPr="0082694E">
              <w:rPr>
                <w:sz w:val="18"/>
                <w:szCs w:val="18"/>
                <w:vertAlign w:val="superscript"/>
                <w:lang w:val="fi-FI"/>
              </w:rPr>
              <w:t>a</w:t>
            </w:r>
            <w:r w:rsidRPr="0082694E">
              <w:rPr>
                <w:sz w:val="18"/>
                <w:szCs w:val="18"/>
                <w:lang w:val="fi-FI"/>
              </w:rPr>
              <w:t xml:space="preserve"> 5 mg/kg joka toinen viikko.</w:t>
            </w:r>
          </w:p>
          <w:p w14:paraId="06B090E3" w14:textId="77777777" w:rsidR="00676819" w:rsidRPr="0082694E" w:rsidRDefault="00676819">
            <w:pPr>
              <w:rPr>
                <w:sz w:val="20"/>
                <w:lang w:val="fi-FI"/>
              </w:rPr>
            </w:pPr>
            <w:r w:rsidRPr="0082694E">
              <w:rPr>
                <w:sz w:val="18"/>
                <w:szCs w:val="18"/>
                <w:vertAlign w:val="superscript"/>
                <w:lang w:val="fi-FI"/>
              </w:rPr>
              <w:t>b</w:t>
            </w:r>
            <w:r w:rsidRPr="0082694E">
              <w:rPr>
                <w:sz w:val="18"/>
                <w:szCs w:val="18"/>
                <w:lang w:val="fi-FI"/>
              </w:rPr>
              <w:t xml:space="preserve"> Suhteessa vertailuryhmään.</w:t>
            </w:r>
          </w:p>
        </w:tc>
      </w:tr>
    </w:tbl>
    <w:p w14:paraId="738CAE02" w14:textId="77777777" w:rsidR="00676819" w:rsidRPr="0082694E" w:rsidRDefault="00676819">
      <w:pPr>
        <w:rPr>
          <w:lang w:val="fi-FI"/>
        </w:rPr>
      </w:pPr>
    </w:p>
    <w:p w14:paraId="76FC6CD2" w14:textId="77777777" w:rsidR="00676819" w:rsidRPr="0082694E" w:rsidRDefault="00676819">
      <w:pPr>
        <w:rPr>
          <w:szCs w:val="22"/>
          <w:lang w:val="fi-FI"/>
        </w:rPr>
      </w:pPr>
      <w:r w:rsidRPr="0082694E">
        <w:rPr>
          <w:szCs w:val="22"/>
          <w:lang w:val="fi-FI"/>
        </w:rPr>
        <w:t>Tutkimushaaraan</w:t>
      </w:r>
      <w:r w:rsidR="008B2867" w:rsidRPr="0082694E">
        <w:rPr>
          <w:szCs w:val="22"/>
          <w:lang w:val="fi-FI"/>
        </w:rPr>
        <w:t> </w:t>
      </w:r>
      <w:r w:rsidRPr="0082694E">
        <w:rPr>
          <w:szCs w:val="22"/>
          <w:lang w:val="fi-FI"/>
        </w:rPr>
        <w:t>3 (5</w:t>
      </w:r>
      <w:r w:rsidR="008B2867" w:rsidRPr="0082694E">
        <w:rPr>
          <w:szCs w:val="22"/>
          <w:lang w:val="fi-FI"/>
        </w:rPr>
        <w:noBreakHyphen/>
      </w:r>
      <w:r w:rsidRPr="0082694E">
        <w:rPr>
          <w:szCs w:val="22"/>
          <w:lang w:val="fi-FI"/>
        </w:rPr>
        <w:t xml:space="preserve">FU/FA + </w:t>
      </w:r>
      <w:r w:rsidR="00B8190B" w:rsidRPr="0082694E">
        <w:rPr>
          <w:lang w:val="fi-FI"/>
        </w:rPr>
        <w:t>bevasitsumabi</w:t>
      </w:r>
      <w:r w:rsidRPr="0082694E">
        <w:rPr>
          <w:szCs w:val="22"/>
          <w:lang w:val="fi-FI"/>
        </w:rPr>
        <w:t>) satunnaistettujen 110</w:t>
      </w:r>
      <w:r w:rsidR="008B2867" w:rsidRPr="0082694E">
        <w:rPr>
          <w:szCs w:val="22"/>
          <w:lang w:val="fi-FI"/>
        </w:rPr>
        <w:t> </w:t>
      </w:r>
      <w:r w:rsidRPr="0082694E">
        <w:rPr>
          <w:szCs w:val="22"/>
          <w:lang w:val="fi-FI"/>
        </w:rPr>
        <w:t>potilaan kokonaiselinajan mediaani ennen ryhmän poistamista tutkimuksesta oli 18,3</w:t>
      </w:r>
      <w:r w:rsidR="008B2867" w:rsidRPr="0082694E">
        <w:rPr>
          <w:szCs w:val="22"/>
          <w:lang w:val="fi-FI"/>
        </w:rPr>
        <w:t> </w:t>
      </w:r>
      <w:r w:rsidRPr="0082694E">
        <w:rPr>
          <w:szCs w:val="22"/>
          <w:lang w:val="fi-FI"/>
        </w:rPr>
        <w:t>kuukautta ja taudin etenemisvapaan ajan mediaani oli 8,8</w:t>
      </w:r>
      <w:r w:rsidR="008B2867" w:rsidRPr="0082694E">
        <w:rPr>
          <w:szCs w:val="22"/>
          <w:lang w:val="fi-FI"/>
        </w:rPr>
        <w:t> </w:t>
      </w:r>
      <w:r w:rsidRPr="0082694E">
        <w:rPr>
          <w:szCs w:val="22"/>
          <w:lang w:val="fi-FI"/>
        </w:rPr>
        <w:t>kuukautta.</w:t>
      </w:r>
    </w:p>
    <w:p w14:paraId="4CE7BC49" w14:textId="77777777" w:rsidR="00676819" w:rsidRPr="0082694E" w:rsidRDefault="00676819">
      <w:pPr>
        <w:rPr>
          <w:lang w:val="fi-FI"/>
        </w:rPr>
      </w:pPr>
    </w:p>
    <w:p w14:paraId="712F0A11" w14:textId="77777777" w:rsidR="00676819" w:rsidRPr="0082694E" w:rsidRDefault="00676819">
      <w:pPr>
        <w:keepNext/>
        <w:keepLines/>
        <w:rPr>
          <w:rFonts w:eastAsia="MS Mincho"/>
          <w:lang w:val="fi-FI"/>
        </w:rPr>
      </w:pPr>
      <w:r w:rsidRPr="0082694E">
        <w:rPr>
          <w:i/>
          <w:lang w:val="fi-FI"/>
        </w:rPr>
        <w:t>AVF2192g</w:t>
      </w:r>
      <w:r w:rsidRPr="0082694E">
        <w:rPr>
          <w:rFonts w:eastAsia="MS Mincho"/>
          <w:lang w:val="fi-FI"/>
        </w:rPr>
        <w:t xml:space="preserve"> </w:t>
      </w:r>
    </w:p>
    <w:p w14:paraId="34A22E4E" w14:textId="77777777" w:rsidR="00676819" w:rsidRPr="0082694E" w:rsidRDefault="00676819">
      <w:pPr>
        <w:keepNext/>
        <w:keepLines/>
        <w:rPr>
          <w:lang w:val="fi-FI"/>
        </w:rPr>
      </w:pPr>
      <w:r w:rsidRPr="0082694E">
        <w:rPr>
          <w:rFonts w:eastAsia="MS Mincho"/>
          <w:lang w:val="fi-FI"/>
        </w:rPr>
        <w:t>Tämä oli faasi</w:t>
      </w:r>
      <w:r w:rsidR="008B2867" w:rsidRPr="0082694E">
        <w:rPr>
          <w:rFonts w:eastAsia="MS Mincho"/>
          <w:lang w:val="fi-FI"/>
        </w:rPr>
        <w:t> </w:t>
      </w:r>
      <w:r w:rsidRPr="0082694E">
        <w:rPr>
          <w:rFonts w:eastAsia="MS Mincho"/>
          <w:lang w:val="fi-FI"/>
        </w:rPr>
        <w:t xml:space="preserve">II satunnaistettu, </w:t>
      </w:r>
      <w:r w:rsidRPr="0082694E">
        <w:rPr>
          <w:lang w:val="fi-FI"/>
        </w:rPr>
        <w:t>vaikuttavaan lääkeaineeseen vertaileva</w:t>
      </w:r>
      <w:r w:rsidRPr="0082694E">
        <w:rPr>
          <w:rFonts w:eastAsia="MS Mincho"/>
          <w:lang w:val="fi-FI"/>
        </w:rPr>
        <w:t xml:space="preserve"> kliininen kaksoissokkotutkimus, jossa arvioitiin </w:t>
      </w:r>
      <w:r w:rsidR="00B8190B" w:rsidRPr="0082694E">
        <w:rPr>
          <w:lang w:val="fi-FI"/>
        </w:rPr>
        <w:t>bevasitsumab</w:t>
      </w:r>
      <w:r w:rsidRPr="0082694E">
        <w:rPr>
          <w:rFonts w:eastAsia="MS Mincho"/>
          <w:lang w:val="fi-FI"/>
        </w:rPr>
        <w:t>in tehoa ja turvallisuutta yhdessä 5</w:t>
      </w:r>
      <w:r w:rsidRPr="0082694E">
        <w:rPr>
          <w:rFonts w:eastAsia="MS Mincho"/>
          <w:lang w:val="fi-FI"/>
        </w:rPr>
        <w:noBreakHyphen/>
        <w:t>FU/FA-yhdistelmän kanssa metastasoituneen kolorektaalisyövän ensivaiheen hoitona potilailla, joille irinotekaani ei ollut suotuisin ensivaiheen hoito. Yhteensä 105 potilasta satunnaistettiin saamaan 5</w:t>
      </w:r>
      <w:r w:rsidR="008B2867" w:rsidRPr="0082694E">
        <w:rPr>
          <w:rFonts w:eastAsia="MS Mincho"/>
          <w:lang w:val="fi-FI"/>
        </w:rPr>
        <w:noBreakHyphen/>
      </w:r>
      <w:r w:rsidRPr="0082694E">
        <w:rPr>
          <w:rFonts w:eastAsia="MS Mincho"/>
          <w:lang w:val="fi-FI"/>
        </w:rPr>
        <w:t>FU/FA-yhdistelmää ja plaseboa sekä 104</w:t>
      </w:r>
      <w:r w:rsidR="0049262E" w:rsidRPr="0082694E">
        <w:rPr>
          <w:rFonts w:eastAsia="MS Mincho"/>
          <w:lang w:val="fi-FI"/>
        </w:rPr>
        <w:t> </w:t>
      </w:r>
      <w:r w:rsidRPr="0082694E">
        <w:rPr>
          <w:rFonts w:eastAsia="MS Mincho"/>
          <w:lang w:val="fi-FI"/>
        </w:rPr>
        <w:t xml:space="preserve">potilasta saamaan 5-FU/FA-yhdistelmää ja </w:t>
      </w:r>
      <w:r w:rsidR="00B8190B" w:rsidRPr="0082694E">
        <w:rPr>
          <w:lang w:val="fi-FI"/>
        </w:rPr>
        <w:t>bevasitsumab</w:t>
      </w:r>
      <w:r w:rsidRPr="0082694E">
        <w:rPr>
          <w:rFonts w:eastAsia="MS Mincho"/>
          <w:lang w:val="fi-FI"/>
        </w:rPr>
        <w:t>ia (</w:t>
      </w:r>
      <w:r w:rsidR="00B8190B" w:rsidRPr="0082694E">
        <w:rPr>
          <w:lang w:val="fi-FI"/>
        </w:rPr>
        <w:t>bevasitsumabi</w:t>
      </w:r>
      <w:r w:rsidRPr="0082694E">
        <w:rPr>
          <w:rFonts w:eastAsia="MS Mincho"/>
          <w:lang w:val="fi-FI"/>
        </w:rPr>
        <w:t xml:space="preserve">annostus 5 mg/kg kahden viikon välein). Kaikkia hoitoja jatkettiin taudin etenemiseen asti. </w:t>
      </w:r>
      <w:r w:rsidR="00B8190B" w:rsidRPr="0082694E">
        <w:rPr>
          <w:lang w:val="fi-FI"/>
        </w:rPr>
        <w:t>Bevasitsumab</w:t>
      </w:r>
      <w:r w:rsidRPr="0082694E">
        <w:rPr>
          <w:lang w:val="fi-FI"/>
        </w:rPr>
        <w:t xml:space="preserve">in lisääminen </w:t>
      </w:r>
      <w:r w:rsidRPr="0082694E">
        <w:rPr>
          <w:rFonts w:eastAsia="MS Mincho"/>
          <w:lang w:val="fi-FI"/>
        </w:rPr>
        <w:t xml:space="preserve">5-FU/FA-hoitoon </w:t>
      </w:r>
      <w:r w:rsidRPr="0082694E">
        <w:rPr>
          <w:lang w:val="fi-FI"/>
        </w:rPr>
        <w:t>annostuksella 5 mg/kg joka toinen viikko johti objektiivisen hoitovasteen suurenemiseen, taudin etenemisvapaan ajan merkitsevään pitenemiseen ja kokonaiselinajan pitenemiseen pelkkään 5</w:t>
      </w:r>
      <w:r w:rsidRPr="0082694E">
        <w:rPr>
          <w:lang w:val="fi-FI"/>
        </w:rPr>
        <w:noBreakHyphen/>
        <w:t>FU/FA-solunsalpaajahoitoon verrattuna.</w:t>
      </w:r>
    </w:p>
    <w:p w14:paraId="4CD73130" w14:textId="77777777" w:rsidR="00676819" w:rsidRPr="0082694E" w:rsidRDefault="00676819">
      <w:pPr>
        <w:rPr>
          <w:lang w:val="fi-FI"/>
        </w:rPr>
      </w:pPr>
    </w:p>
    <w:p w14:paraId="7686E9E2" w14:textId="77777777" w:rsidR="00676819" w:rsidRPr="0082694E" w:rsidRDefault="00676819">
      <w:pPr>
        <w:keepNext/>
        <w:rPr>
          <w:lang w:val="fi-FI"/>
        </w:rPr>
      </w:pPr>
      <w:r w:rsidRPr="0082694E">
        <w:rPr>
          <w:i/>
          <w:lang w:val="fi-FI"/>
        </w:rPr>
        <w:t>AVF0780g</w:t>
      </w:r>
    </w:p>
    <w:p w14:paraId="30C76F13" w14:textId="77777777" w:rsidR="00676819" w:rsidRPr="0082694E" w:rsidRDefault="00676819">
      <w:pPr>
        <w:rPr>
          <w:lang w:val="fi-FI"/>
        </w:rPr>
      </w:pPr>
      <w:r w:rsidRPr="0082694E">
        <w:rPr>
          <w:lang w:val="fi-FI"/>
        </w:rPr>
        <w:t>Tämä oli faasi</w:t>
      </w:r>
      <w:r w:rsidR="0049262E" w:rsidRPr="0082694E">
        <w:rPr>
          <w:lang w:val="fi-FI"/>
        </w:rPr>
        <w:t> </w:t>
      </w:r>
      <w:r w:rsidRPr="0082694E">
        <w:rPr>
          <w:lang w:val="fi-FI"/>
        </w:rPr>
        <w:t xml:space="preserve">II satunnaistettu, vaikuttavaan lääkeaineeseen vertaileva, avoin kliininen tutkimus, jossa arvioitiin </w:t>
      </w:r>
      <w:r w:rsidR="00B8190B" w:rsidRPr="0082694E">
        <w:rPr>
          <w:lang w:val="fi-FI"/>
        </w:rPr>
        <w:t>bevasitsumab</w:t>
      </w:r>
      <w:r w:rsidRPr="0082694E">
        <w:rPr>
          <w:lang w:val="fi-FI"/>
        </w:rPr>
        <w:t xml:space="preserve">ia yhdessä </w:t>
      </w:r>
      <w:r w:rsidRPr="0082694E">
        <w:rPr>
          <w:rFonts w:eastAsia="MS Mincho"/>
          <w:lang w:val="fi-FI"/>
        </w:rPr>
        <w:t>5</w:t>
      </w:r>
      <w:r w:rsidRPr="0082694E">
        <w:rPr>
          <w:rFonts w:eastAsia="MS Mincho"/>
          <w:lang w:val="fi-FI"/>
        </w:rPr>
        <w:noBreakHyphen/>
        <w:t>FU/FA</w:t>
      </w:r>
      <w:r w:rsidRPr="0082694E">
        <w:rPr>
          <w:lang w:val="fi-FI"/>
        </w:rPr>
        <w:noBreakHyphen/>
        <w:t>yhdistelmän kanssa metastasoituneen kolorektaalisyövän ensivaiheen hoitona. Potilaiden iän mediaani oli 64</w:t>
      </w:r>
      <w:r w:rsidR="0049262E" w:rsidRPr="0082694E">
        <w:rPr>
          <w:lang w:val="fi-FI"/>
        </w:rPr>
        <w:t> </w:t>
      </w:r>
      <w:r w:rsidRPr="0082694E">
        <w:rPr>
          <w:lang w:val="fi-FI"/>
        </w:rPr>
        <w:t>vuotta. Aikaisempaa solunsalpaajahoitoa oli saanut 19 % potilaista ja aikaisempaa sädehoitoa 14 %. Yhteensä 71</w:t>
      </w:r>
      <w:r w:rsidR="0049262E" w:rsidRPr="0082694E">
        <w:rPr>
          <w:lang w:val="fi-FI"/>
        </w:rPr>
        <w:t> </w:t>
      </w:r>
      <w:r w:rsidRPr="0082694E">
        <w:rPr>
          <w:lang w:val="fi-FI"/>
        </w:rPr>
        <w:t xml:space="preserve">potilasta satunnaistettiin saamaan </w:t>
      </w:r>
      <w:r w:rsidRPr="0082694E">
        <w:rPr>
          <w:rFonts w:eastAsia="MS Mincho"/>
          <w:lang w:val="fi-FI"/>
        </w:rPr>
        <w:t>5</w:t>
      </w:r>
      <w:r w:rsidR="0049262E" w:rsidRPr="0082694E">
        <w:rPr>
          <w:rFonts w:eastAsia="MS Mincho"/>
          <w:lang w:val="fi-FI"/>
        </w:rPr>
        <w:noBreakHyphen/>
      </w:r>
      <w:r w:rsidRPr="0082694E">
        <w:rPr>
          <w:rFonts w:eastAsia="MS Mincho"/>
          <w:lang w:val="fi-FI"/>
        </w:rPr>
        <w:t>FU- ja FA-boluksia tai 5</w:t>
      </w:r>
      <w:r w:rsidRPr="0082694E">
        <w:rPr>
          <w:rFonts w:eastAsia="MS Mincho"/>
          <w:lang w:val="fi-FI"/>
        </w:rPr>
        <w:noBreakHyphen/>
        <w:t>FU/FA</w:t>
      </w:r>
      <w:r w:rsidRPr="0082694E">
        <w:rPr>
          <w:rFonts w:eastAsia="MS Mincho"/>
          <w:lang w:val="fi-FI"/>
        </w:rPr>
        <w:noBreakHyphen/>
        <w:t xml:space="preserve">yhdistelmää ja </w:t>
      </w:r>
      <w:r w:rsidR="00B8190B" w:rsidRPr="0082694E">
        <w:rPr>
          <w:lang w:val="fi-FI"/>
        </w:rPr>
        <w:t>bevasitsumab</w:t>
      </w:r>
      <w:r w:rsidRPr="0082694E">
        <w:rPr>
          <w:lang w:val="fi-FI"/>
        </w:rPr>
        <w:t>ia (</w:t>
      </w:r>
      <w:r w:rsidR="00B8190B" w:rsidRPr="0082694E">
        <w:rPr>
          <w:lang w:val="fi-FI"/>
        </w:rPr>
        <w:t>bevasitsumab</w:t>
      </w:r>
      <w:r w:rsidRPr="0082694E">
        <w:rPr>
          <w:lang w:val="fi-FI"/>
        </w:rPr>
        <w:t>in annostus 5 mg/kg kahden viikon välein). Kolmas ryhmä, johon kuului 33</w:t>
      </w:r>
      <w:r w:rsidR="0049262E" w:rsidRPr="0082694E">
        <w:rPr>
          <w:lang w:val="fi-FI"/>
        </w:rPr>
        <w:t> </w:t>
      </w:r>
      <w:r w:rsidRPr="0082694E">
        <w:rPr>
          <w:lang w:val="fi-FI"/>
        </w:rPr>
        <w:t xml:space="preserve">potilasta, sai 5-FU/FA-yhdistelmää sekä </w:t>
      </w:r>
      <w:r w:rsidR="00B8190B" w:rsidRPr="0082694E">
        <w:rPr>
          <w:lang w:val="fi-FI"/>
        </w:rPr>
        <w:t>bevasitsumab</w:t>
      </w:r>
      <w:r w:rsidRPr="0082694E">
        <w:rPr>
          <w:lang w:val="fi-FI"/>
        </w:rPr>
        <w:t>ia (</w:t>
      </w:r>
      <w:r w:rsidR="00B8190B" w:rsidRPr="0082694E">
        <w:rPr>
          <w:lang w:val="fi-FI"/>
        </w:rPr>
        <w:t>bevasitsumab</w:t>
      </w:r>
      <w:r w:rsidRPr="0082694E">
        <w:rPr>
          <w:lang w:val="fi-FI"/>
        </w:rPr>
        <w:t xml:space="preserve">in annostus 10 mg/kg kahden viikon välein). Potilaat saivat hoitoa taudin etenemiseen asti. Tutkimuksen ensisijaiset päätetapahtumat olivat objektiivinen hoitovaste ja taudin etenemisvapaa aika. </w:t>
      </w:r>
      <w:r w:rsidR="00B8190B" w:rsidRPr="0082694E">
        <w:rPr>
          <w:lang w:val="fi-FI"/>
        </w:rPr>
        <w:t>Bevasitsumab</w:t>
      </w:r>
      <w:r w:rsidRPr="0082694E">
        <w:rPr>
          <w:lang w:val="fi-FI"/>
        </w:rPr>
        <w:t>in lisääminen 5-FU/FA-hoitoon annostuksella 5 mg/kg joka toinen viikko johti objektiivisen hoitovasteen paranemiseen, taudin etenemisvapaan ajan pitenemiseen ja kokonaiselinajan pitenemiseen pelkkään 5</w:t>
      </w:r>
      <w:r w:rsidRPr="0082694E">
        <w:rPr>
          <w:lang w:val="fi-FI"/>
        </w:rPr>
        <w:noBreakHyphen/>
        <w:t>FU/FA-solunsalpaajahoitoon verrattuna (ks. taulukko 5). Nämä tehoa mittaavat tulokset olivat yhtäpitäviä tutkimuksen AVF2107g kanssa.</w:t>
      </w:r>
    </w:p>
    <w:p w14:paraId="6DFCFC00" w14:textId="77777777" w:rsidR="00676819" w:rsidRPr="0082694E" w:rsidRDefault="00676819">
      <w:pPr>
        <w:rPr>
          <w:lang w:val="fi-FI"/>
        </w:rPr>
      </w:pPr>
    </w:p>
    <w:p w14:paraId="1D5C6C83" w14:textId="77777777" w:rsidR="00676819" w:rsidRPr="0082694E" w:rsidRDefault="00676819">
      <w:pPr>
        <w:rPr>
          <w:lang w:val="fi-FI"/>
        </w:rPr>
      </w:pPr>
      <w:r w:rsidRPr="0082694E">
        <w:rPr>
          <w:lang w:val="fi-FI"/>
        </w:rPr>
        <w:t xml:space="preserve">Taulukossa 5 on yhteenveto tutkimusten AVF0780g ja AVF2192g tehoa mittaavista tuloksista, kun </w:t>
      </w:r>
      <w:r w:rsidR="00B8190B" w:rsidRPr="0082694E">
        <w:rPr>
          <w:lang w:val="fi-FI"/>
        </w:rPr>
        <w:t>bevasitsumab</w:t>
      </w:r>
      <w:r w:rsidRPr="0082694E">
        <w:rPr>
          <w:lang w:val="fi-FI"/>
        </w:rPr>
        <w:t xml:space="preserve">ia annettiin yhdessä </w:t>
      </w:r>
      <w:r w:rsidRPr="0082694E">
        <w:rPr>
          <w:rFonts w:eastAsia="MS Mincho"/>
          <w:lang w:val="fi-FI"/>
        </w:rPr>
        <w:t>5</w:t>
      </w:r>
      <w:r w:rsidR="0049262E" w:rsidRPr="0082694E">
        <w:rPr>
          <w:rFonts w:eastAsia="MS Mincho"/>
          <w:lang w:val="fi-FI"/>
        </w:rPr>
        <w:noBreakHyphen/>
      </w:r>
      <w:r w:rsidRPr="0082694E">
        <w:rPr>
          <w:rFonts w:eastAsia="MS Mincho"/>
          <w:lang w:val="fi-FI"/>
        </w:rPr>
        <w:t>FU/FA-solunsalpaajahoidon kanssa.</w:t>
      </w:r>
    </w:p>
    <w:p w14:paraId="7DBB8F44" w14:textId="77777777" w:rsidR="00A526B2" w:rsidRPr="0082694E" w:rsidRDefault="00A526B2">
      <w:pPr>
        <w:rPr>
          <w:lang w:val="fi-FI"/>
        </w:rPr>
      </w:pPr>
    </w:p>
    <w:p w14:paraId="1F740DF4" w14:textId="77777777" w:rsidR="00676819" w:rsidRPr="0082694E" w:rsidRDefault="00676819" w:rsidP="00214781">
      <w:pPr>
        <w:keepNext/>
        <w:keepLines/>
        <w:tabs>
          <w:tab w:val="left" w:pos="1418"/>
        </w:tabs>
        <w:rPr>
          <w:b/>
          <w:lang w:val="fi-FI"/>
        </w:rPr>
      </w:pPr>
      <w:r w:rsidRPr="0082694E">
        <w:rPr>
          <w:b/>
          <w:lang w:val="fi-FI"/>
        </w:rPr>
        <w:lastRenderedPageBreak/>
        <w:t>Taulukko 5</w:t>
      </w:r>
      <w:r w:rsidRPr="0082694E">
        <w:rPr>
          <w:b/>
          <w:lang w:val="fi-FI"/>
        </w:rPr>
        <w:tab/>
        <w:t>Tehoa mittaavat tulokset tutkimuksista AVF0780g ja AVF2192g</w:t>
      </w:r>
    </w:p>
    <w:tbl>
      <w:tblPr>
        <w:tblW w:w="51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7"/>
        <w:gridCol w:w="972"/>
        <w:gridCol w:w="1657"/>
        <w:gridCol w:w="1661"/>
        <w:gridCol w:w="1383"/>
        <w:gridCol w:w="2075"/>
      </w:tblGrid>
      <w:tr w:rsidR="00676819" w:rsidRPr="0082694E" w14:paraId="2A1A1865" w14:textId="77777777" w:rsidTr="0022609D">
        <w:trPr>
          <w:cantSplit/>
          <w:tblHeader/>
        </w:trPr>
        <w:tc>
          <w:tcPr>
            <w:tcW w:w="881" w:type="pct"/>
            <w:vMerge w:val="restart"/>
          </w:tcPr>
          <w:p w14:paraId="424812FF" w14:textId="77777777" w:rsidR="00676819" w:rsidRPr="0082694E" w:rsidRDefault="00676819" w:rsidP="0022609D">
            <w:pPr>
              <w:keepNext/>
              <w:rPr>
                <w:sz w:val="18"/>
                <w:szCs w:val="18"/>
                <w:lang w:val="fi-FI"/>
              </w:rPr>
            </w:pPr>
          </w:p>
        </w:tc>
        <w:tc>
          <w:tcPr>
            <w:tcW w:w="2281" w:type="pct"/>
            <w:gridSpan w:val="3"/>
            <w:vAlign w:val="center"/>
          </w:tcPr>
          <w:p w14:paraId="620D93CE" w14:textId="77777777" w:rsidR="00676819" w:rsidRPr="0082694E" w:rsidRDefault="00676819" w:rsidP="0022609D">
            <w:pPr>
              <w:pStyle w:val="TableCellCenter"/>
              <w:keepLines w:val="0"/>
              <w:spacing w:before="40" w:after="40" w:line="240" w:lineRule="auto"/>
              <w:rPr>
                <w:b/>
                <w:bCs/>
                <w:sz w:val="22"/>
                <w:szCs w:val="22"/>
                <w:lang w:val="fi-FI"/>
              </w:rPr>
            </w:pPr>
            <w:r w:rsidRPr="0082694E">
              <w:rPr>
                <w:b/>
                <w:bCs/>
                <w:sz w:val="22"/>
                <w:szCs w:val="22"/>
                <w:lang w:val="fi-FI"/>
              </w:rPr>
              <w:t>AVF0780g</w:t>
            </w:r>
          </w:p>
        </w:tc>
        <w:tc>
          <w:tcPr>
            <w:tcW w:w="1838" w:type="pct"/>
            <w:gridSpan w:val="2"/>
            <w:vAlign w:val="center"/>
          </w:tcPr>
          <w:p w14:paraId="3DEC3781" w14:textId="77777777" w:rsidR="00676819" w:rsidRPr="0082694E" w:rsidRDefault="00676819" w:rsidP="0022609D">
            <w:pPr>
              <w:keepNext/>
              <w:jc w:val="center"/>
              <w:rPr>
                <w:b/>
                <w:bCs/>
                <w:szCs w:val="22"/>
                <w:lang w:val="fi-FI"/>
              </w:rPr>
            </w:pPr>
            <w:r w:rsidRPr="0082694E">
              <w:rPr>
                <w:b/>
                <w:bCs/>
                <w:szCs w:val="22"/>
                <w:lang w:val="fi-FI"/>
              </w:rPr>
              <w:t>AVF2192g</w:t>
            </w:r>
          </w:p>
        </w:tc>
      </w:tr>
      <w:tr w:rsidR="00FD16D2" w:rsidRPr="0082694E" w14:paraId="53D1FBCE" w14:textId="77777777" w:rsidTr="0022609D">
        <w:trPr>
          <w:cantSplit/>
          <w:tblHeader/>
        </w:trPr>
        <w:tc>
          <w:tcPr>
            <w:tcW w:w="881" w:type="pct"/>
            <w:vMerge/>
          </w:tcPr>
          <w:p w14:paraId="4626ADF0" w14:textId="77777777" w:rsidR="00676819" w:rsidRPr="0082694E" w:rsidRDefault="00676819" w:rsidP="0022609D">
            <w:pPr>
              <w:keepNext/>
              <w:rPr>
                <w:sz w:val="18"/>
                <w:szCs w:val="18"/>
                <w:lang w:val="fi-FI"/>
              </w:rPr>
            </w:pPr>
          </w:p>
        </w:tc>
        <w:tc>
          <w:tcPr>
            <w:tcW w:w="517" w:type="pct"/>
            <w:vAlign w:val="center"/>
          </w:tcPr>
          <w:p w14:paraId="54EBA275" w14:textId="77777777" w:rsidR="00676819" w:rsidRPr="0082694E" w:rsidRDefault="00676819" w:rsidP="0022609D">
            <w:pPr>
              <w:pStyle w:val="TableCellCenter"/>
              <w:keepLines w:val="0"/>
              <w:spacing w:before="40" w:after="40" w:line="240" w:lineRule="auto"/>
              <w:rPr>
                <w:b/>
                <w:bCs/>
                <w:sz w:val="22"/>
                <w:szCs w:val="22"/>
                <w:lang w:val="fi-FI"/>
              </w:rPr>
            </w:pPr>
            <w:r w:rsidRPr="0082694E">
              <w:rPr>
                <w:b/>
                <w:bCs/>
                <w:sz w:val="22"/>
                <w:szCs w:val="22"/>
                <w:lang w:val="fi-FI"/>
              </w:rPr>
              <w:t xml:space="preserve"> 5-FU/FA</w:t>
            </w:r>
          </w:p>
        </w:tc>
        <w:tc>
          <w:tcPr>
            <w:tcW w:w="881" w:type="pct"/>
            <w:vAlign w:val="center"/>
          </w:tcPr>
          <w:p w14:paraId="6EC44D46" w14:textId="77777777" w:rsidR="00676819" w:rsidRPr="0082694E" w:rsidRDefault="00676819" w:rsidP="0022609D">
            <w:pPr>
              <w:pStyle w:val="TableCellCenter"/>
              <w:keepLines w:val="0"/>
              <w:spacing w:before="40" w:after="40" w:line="240" w:lineRule="auto"/>
              <w:rPr>
                <w:b/>
                <w:bCs/>
                <w:sz w:val="22"/>
                <w:szCs w:val="22"/>
                <w:lang w:val="fi-FI"/>
              </w:rPr>
            </w:pPr>
            <w:r w:rsidRPr="0082694E">
              <w:rPr>
                <w:b/>
                <w:bCs/>
                <w:sz w:val="22"/>
                <w:szCs w:val="22"/>
                <w:lang w:val="fi-FI"/>
              </w:rPr>
              <w:t>5-FU/FA </w:t>
            </w:r>
            <w:r w:rsidRPr="0082694E">
              <w:rPr>
                <w:rFonts w:ascii="Symbol" w:hAnsi="Symbol"/>
                <w:b/>
                <w:bCs/>
                <w:sz w:val="22"/>
                <w:szCs w:val="22"/>
                <w:lang w:val="fi-FI"/>
              </w:rPr>
              <w:t></w:t>
            </w:r>
            <w:r w:rsidRPr="0082694E">
              <w:rPr>
                <w:b/>
                <w:bCs/>
                <w:sz w:val="22"/>
                <w:szCs w:val="22"/>
                <w:lang w:val="fi-FI"/>
              </w:rPr>
              <w:t xml:space="preserve"> </w:t>
            </w:r>
            <w:r w:rsidR="00A526B2" w:rsidRPr="0082694E">
              <w:rPr>
                <w:b/>
                <w:bCs/>
                <w:sz w:val="22"/>
                <w:szCs w:val="22"/>
                <w:lang w:val="fi-FI"/>
              </w:rPr>
              <w:t>bevasitsumabi</w:t>
            </w:r>
            <w:r w:rsidRPr="0082694E">
              <w:rPr>
                <w:b/>
                <w:bCs/>
                <w:sz w:val="22"/>
                <w:szCs w:val="22"/>
                <w:vertAlign w:val="superscript"/>
                <w:lang w:val="fi-FI"/>
              </w:rPr>
              <w:t>a</w:t>
            </w:r>
          </w:p>
        </w:tc>
        <w:tc>
          <w:tcPr>
            <w:tcW w:w="883" w:type="pct"/>
            <w:vAlign w:val="center"/>
          </w:tcPr>
          <w:p w14:paraId="7BD57069" w14:textId="77777777" w:rsidR="00676819" w:rsidRPr="0082694E" w:rsidRDefault="00676819" w:rsidP="0022609D">
            <w:pPr>
              <w:pStyle w:val="TableCellCenter"/>
              <w:keepLines w:val="0"/>
              <w:spacing w:before="40" w:after="40" w:line="240" w:lineRule="auto"/>
              <w:rPr>
                <w:b/>
                <w:bCs/>
                <w:sz w:val="22"/>
                <w:szCs w:val="22"/>
                <w:lang w:val="fi-FI"/>
              </w:rPr>
            </w:pPr>
            <w:r w:rsidRPr="0082694E">
              <w:rPr>
                <w:b/>
                <w:bCs/>
                <w:sz w:val="22"/>
                <w:szCs w:val="22"/>
                <w:lang w:val="fi-FI"/>
              </w:rPr>
              <w:t>5-FU/FA </w:t>
            </w:r>
            <w:r w:rsidRPr="0082694E">
              <w:rPr>
                <w:rFonts w:ascii="Symbol" w:hAnsi="Symbol"/>
                <w:b/>
                <w:bCs/>
                <w:sz w:val="22"/>
                <w:szCs w:val="22"/>
                <w:lang w:val="fi-FI"/>
              </w:rPr>
              <w:t></w:t>
            </w:r>
            <w:r w:rsidRPr="0082694E">
              <w:rPr>
                <w:b/>
                <w:bCs/>
                <w:sz w:val="22"/>
                <w:szCs w:val="22"/>
                <w:lang w:val="fi-FI"/>
              </w:rPr>
              <w:t xml:space="preserve"> </w:t>
            </w:r>
            <w:r w:rsidR="00A526B2" w:rsidRPr="0082694E">
              <w:rPr>
                <w:b/>
                <w:bCs/>
                <w:sz w:val="22"/>
                <w:szCs w:val="22"/>
                <w:lang w:val="fi-FI"/>
              </w:rPr>
              <w:t>bevasitsumabi</w:t>
            </w:r>
            <w:r w:rsidRPr="0082694E">
              <w:rPr>
                <w:b/>
                <w:bCs/>
                <w:sz w:val="22"/>
                <w:szCs w:val="22"/>
                <w:vertAlign w:val="superscript"/>
                <w:lang w:val="fi-FI"/>
              </w:rPr>
              <w:t>b</w:t>
            </w:r>
          </w:p>
        </w:tc>
        <w:tc>
          <w:tcPr>
            <w:tcW w:w="735" w:type="pct"/>
            <w:vAlign w:val="center"/>
          </w:tcPr>
          <w:p w14:paraId="46466142" w14:textId="77777777" w:rsidR="00676819" w:rsidRPr="0082694E" w:rsidRDefault="00676819" w:rsidP="0022609D">
            <w:pPr>
              <w:keepNext/>
              <w:spacing w:beforeLines="40" w:before="96" w:afterLines="40" w:after="96" w:line="240" w:lineRule="atLeast"/>
              <w:jc w:val="center"/>
              <w:rPr>
                <w:b/>
                <w:bCs/>
                <w:szCs w:val="22"/>
                <w:lang w:val="fi-FI"/>
              </w:rPr>
            </w:pPr>
            <w:r w:rsidRPr="0082694E">
              <w:rPr>
                <w:b/>
                <w:bCs/>
                <w:szCs w:val="22"/>
                <w:lang w:val="fi-FI"/>
              </w:rPr>
              <w:t>5-FU/FA + plasebo</w:t>
            </w:r>
          </w:p>
        </w:tc>
        <w:tc>
          <w:tcPr>
            <w:tcW w:w="1103" w:type="pct"/>
            <w:vAlign w:val="center"/>
          </w:tcPr>
          <w:p w14:paraId="150DF739" w14:textId="77777777" w:rsidR="00676819" w:rsidRPr="0082694E" w:rsidRDefault="00676819" w:rsidP="0022609D">
            <w:pPr>
              <w:keepNext/>
              <w:spacing w:beforeLines="40" w:before="96" w:afterLines="40" w:after="96" w:line="240" w:lineRule="atLeast"/>
              <w:jc w:val="center"/>
              <w:rPr>
                <w:b/>
                <w:bCs/>
                <w:szCs w:val="22"/>
                <w:lang w:val="fi-FI"/>
              </w:rPr>
            </w:pPr>
            <w:r w:rsidRPr="0082694E">
              <w:rPr>
                <w:b/>
                <w:bCs/>
                <w:szCs w:val="22"/>
                <w:lang w:val="fi-FI"/>
              </w:rPr>
              <w:t xml:space="preserve">5-FU/FA + </w:t>
            </w:r>
            <w:r w:rsidR="00A526B2" w:rsidRPr="0082694E">
              <w:rPr>
                <w:b/>
                <w:bCs/>
                <w:szCs w:val="22"/>
                <w:lang w:val="fi-FI"/>
              </w:rPr>
              <w:t>bevasitsumabi</w:t>
            </w:r>
          </w:p>
        </w:tc>
      </w:tr>
      <w:tr w:rsidR="00FD16D2" w:rsidRPr="0082694E" w14:paraId="67B3C391" w14:textId="77777777" w:rsidTr="0022609D">
        <w:tc>
          <w:tcPr>
            <w:tcW w:w="881" w:type="pct"/>
            <w:vAlign w:val="center"/>
          </w:tcPr>
          <w:p w14:paraId="39B5ED38" w14:textId="77777777" w:rsidR="00676819" w:rsidRPr="0082694E" w:rsidRDefault="00676819" w:rsidP="0022609D">
            <w:pPr>
              <w:pStyle w:val="TableCellLeft"/>
              <w:keepLines w:val="0"/>
              <w:spacing w:before="40" w:after="40" w:line="240" w:lineRule="auto"/>
              <w:rPr>
                <w:sz w:val="22"/>
                <w:szCs w:val="22"/>
                <w:lang w:val="fi-FI"/>
              </w:rPr>
            </w:pPr>
            <w:r w:rsidRPr="0082694E">
              <w:rPr>
                <w:sz w:val="22"/>
                <w:szCs w:val="22"/>
                <w:lang w:val="fi-FI"/>
              </w:rPr>
              <w:t>Potilaiden lukumäärä</w:t>
            </w:r>
          </w:p>
        </w:tc>
        <w:tc>
          <w:tcPr>
            <w:tcW w:w="517" w:type="pct"/>
            <w:vAlign w:val="center"/>
          </w:tcPr>
          <w:p w14:paraId="135A5FF4" w14:textId="77777777" w:rsidR="00676819" w:rsidRPr="0082694E" w:rsidRDefault="00676819" w:rsidP="0022609D">
            <w:pPr>
              <w:pStyle w:val="TableCellCenter"/>
              <w:keepLines w:val="0"/>
              <w:spacing w:before="40" w:after="40" w:line="240" w:lineRule="auto"/>
              <w:rPr>
                <w:sz w:val="22"/>
                <w:szCs w:val="22"/>
                <w:lang w:val="fi-FI"/>
              </w:rPr>
            </w:pPr>
            <w:r w:rsidRPr="0082694E">
              <w:rPr>
                <w:sz w:val="22"/>
                <w:szCs w:val="22"/>
                <w:lang w:val="fi-FI"/>
              </w:rPr>
              <w:t>36</w:t>
            </w:r>
          </w:p>
        </w:tc>
        <w:tc>
          <w:tcPr>
            <w:tcW w:w="881" w:type="pct"/>
            <w:vAlign w:val="center"/>
          </w:tcPr>
          <w:p w14:paraId="0D1FC89E" w14:textId="77777777" w:rsidR="00676819" w:rsidRPr="0082694E" w:rsidRDefault="00676819" w:rsidP="0022609D">
            <w:pPr>
              <w:pStyle w:val="TableCellCenter"/>
              <w:keepLines w:val="0"/>
              <w:spacing w:before="40" w:after="40" w:line="240" w:lineRule="auto"/>
              <w:rPr>
                <w:sz w:val="22"/>
                <w:szCs w:val="22"/>
                <w:lang w:val="fi-FI"/>
              </w:rPr>
            </w:pPr>
            <w:r w:rsidRPr="0082694E">
              <w:rPr>
                <w:sz w:val="22"/>
                <w:szCs w:val="22"/>
                <w:lang w:val="fi-FI"/>
              </w:rPr>
              <w:t>35</w:t>
            </w:r>
          </w:p>
        </w:tc>
        <w:tc>
          <w:tcPr>
            <w:tcW w:w="883" w:type="pct"/>
            <w:vAlign w:val="center"/>
          </w:tcPr>
          <w:p w14:paraId="176018FD" w14:textId="77777777" w:rsidR="00676819" w:rsidRPr="0082694E" w:rsidRDefault="00676819" w:rsidP="0022609D">
            <w:pPr>
              <w:pStyle w:val="TableCellCenter"/>
              <w:keepLines w:val="0"/>
              <w:spacing w:before="40" w:after="40" w:line="240" w:lineRule="auto"/>
              <w:rPr>
                <w:sz w:val="22"/>
                <w:szCs w:val="22"/>
                <w:lang w:val="fi-FI"/>
              </w:rPr>
            </w:pPr>
            <w:r w:rsidRPr="0082694E">
              <w:rPr>
                <w:sz w:val="22"/>
                <w:szCs w:val="22"/>
                <w:lang w:val="fi-FI"/>
              </w:rPr>
              <w:t>33</w:t>
            </w:r>
          </w:p>
        </w:tc>
        <w:tc>
          <w:tcPr>
            <w:tcW w:w="735" w:type="pct"/>
            <w:vAlign w:val="center"/>
          </w:tcPr>
          <w:p w14:paraId="5CAB4F3E" w14:textId="77777777" w:rsidR="00676819" w:rsidRPr="0082694E" w:rsidRDefault="00676819" w:rsidP="0022609D">
            <w:pPr>
              <w:keepNext/>
              <w:jc w:val="center"/>
              <w:rPr>
                <w:szCs w:val="22"/>
                <w:lang w:val="fi-FI"/>
              </w:rPr>
            </w:pPr>
            <w:r w:rsidRPr="0082694E">
              <w:rPr>
                <w:szCs w:val="22"/>
                <w:lang w:val="fi-FI"/>
              </w:rPr>
              <w:t>105</w:t>
            </w:r>
          </w:p>
        </w:tc>
        <w:tc>
          <w:tcPr>
            <w:tcW w:w="1103" w:type="pct"/>
            <w:vAlign w:val="center"/>
          </w:tcPr>
          <w:p w14:paraId="330BD33E" w14:textId="77777777" w:rsidR="00676819" w:rsidRPr="0082694E" w:rsidRDefault="00676819" w:rsidP="0022609D">
            <w:pPr>
              <w:keepNext/>
              <w:jc w:val="center"/>
              <w:rPr>
                <w:szCs w:val="22"/>
                <w:lang w:val="fi-FI"/>
              </w:rPr>
            </w:pPr>
            <w:r w:rsidRPr="0082694E">
              <w:rPr>
                <w:szCs w:val="22"/>
                <w:lang w:val="fi-FI"/>
              </w:rPr>
              <w:t>104</w:t>
            </w:r>
          </w:p>
        </w:tc>
      </w:tr>
      <w:tr w:rsidR="00676819" w:rsidRPr="0082694E" w14:paraId="3DEADD44" w14:textId="77777777" w:rsidTr="0022609D">
        <w:tc>
          <w:tcPr>
            <w:tcW w:w="5000" w:type="pct"/>
            <w:gridSpan w:val="6"/>
            <w:vAlign w:val="center"/>
          </w:tcPr>
          <w:p w14:paraId="76628DE7" w14:textId="77777777" w:rsidR="00676819" w:rsidRPr="0082694E" w:rsidRDefault="00676819" w:rsidP="0022609D">
            <w:pPr>
              <w:keepNext/>
              <w:rPr>
                <w:szCs w:val="22"/>
                <w:lang w:val="fi-FI"/>
              </w:rPr>
            </w:pPr>
            <w:r w:rsidRPr="0082694E">
              <w:rPr>
                <w:szCs w:val="22"/>
                <w:lang w:val="fi-FI"/>
              </w:rPr>
              <w:t>Kokonaiselinaika</w:t>
            </w:r>
          </w:p>
        </w:tc>
      </w:tr>
      <w:tr w:rsidR="00FD16D2" w:rsidRPr="0082694E" w14:paraId="733087CC" w14:textId="77777777" w:rsidTr="0022609D">
        <w:tc>
          <w:tcPr>
            <w:tcW w:w="881" w:type="pct"/>
            <w:vAlign w:val="center"/>
          </w:tcPr>
          <w:p w14:paraId="76374767" w14:textId="77777777" w:rsidR="00676819" w:rsidRPr="0082694E" w:rsidRDefault="00676819" w:rsidP="0022609D">
            <w:pPr>
              <w:pStyle w:val="TableCellLeft"/>
              <w:keepLines w:val="0"/>
              <w:spacing w:before="40" w:after="40" w:line="240" w:lineRule="auto"/>
              <w:ind w:left="240"/>
              <w:rPr>
                <w:sz w:val="22"/>
                <w:szCs w:val="22"/>
                <w:lang w:val="fi-FI"/>
              </w:rPr>
            </w:pPr>
            <w:r w:rsidRPr="0082694E">
              <w:rPr>
                <w:sz w:val="22"/>
                <w:szCs w:val="22"/>
                <w:lang w:val="fi-FI"/>
              </w:rPr>
              <w:t>Mediaaniaika (kk)</w:t>
            </w:r>
          </w:p>
        </w:tc>
        <w:tc>
          <w:tcPr>
            <w:tcW w:w="517" w:type="pct"/>
            <w:vAlign w:val="center"/>
          </w:tcPr>
          <w:p w14:paraId="41BB221E" w14:textId="77777777" w:rsidR="00676819" w:rsidRPr="0082694E" w:rsidRDefault="00676819" w:rsidP="0022609D">
            <w:pPr>
              <w:pStyle w:val="TableCellCenter"/>
              <w:keepLines w:val="0"/>
              <w:spacing w:before="40" w:after="40" w:line="240" w:lineRule="auto"/>
              <w:rPr>
                <w:sz w:val="22"/>
                <w:szCs w:val="22"/>
                <w:lang w:val="fi-FI"/>
              </w:rPr>
            </w:pPr>
            <w:r w:rsidRPr="0082694E">
              <w:rPr>
                <w:sz w:val="22"/>
                <w:szCs w:val="22"/>
                <w:lang w:val="fi-FI"/>
              </w:rPr>
              <w:t>13,6</w:t>
            </w:r>
          </w:p>
        </w:tc>
        <w:tc>
          <w:tcPr>
            <w:tcW w:w="881" w:type="pct"/>
            <w:vAlign w:val="center"/>
          </w:tcPr>
          <w:p w14:paraId="4318C1B9" w14:textId="77777777" w:rsidR="00676819" w:rsidRPr="0082694E" w:rsidRDefault="00676819" w:rsidP="0022609D">
            <w:pPr>
              <w:pStyle w:val="TableCellCenter"/>
              <w:keepLines w:val="0"/>
              <w:spacing w:before="40" w:after="40" w:line="240" w:lineRule="auto"/>
              <w:rPr>
                <w:sz w:val="22"/>
                <w:szCs w:val="22"/>
                <w:lang w:val="fi-FI"/>
              </w:rPr>
            </w:pPr>
            <w:r w:rsidRPr="0082694E">
              <w:rPr>
                <w:sz w:val="22"/>
                <w:szCs w:val="22"/>
                <w:lang w:val="fi-FI"/>
              </w:rPr>
              <w:t>17,7</w:t>
            </w:r>
          </w:p>
        </w:tc>
        <w:tc>
          <w:tcPr>
            <w:tcW w:w="883" w:type="pct"/>
            <w:vAlign w:val="center"/>
          </w:tcPr>
          <w:p w14:paraId="27CCB478" w14:textId="77777777" w:rsidR="00676819" w:rsidRPr="0082694E" w:rsidRDefault="00676819" w:rsidP="0022609D">
            <w:pPr>
              <w:pStyle w:val="TableCellCenter"/>
              <w:keepLines w:val="0"/>
              <w:spacing w:before="40" w:after="40" w:line="240" w:lineRule="auto"/>
              <w:rPr>
                <w:sz w:val="22"/>
                <w:szCs w:val="22"/>
                <w:lang w:val="fi-FI"/>
              </w:rPr>
            </w:pPr>
            <w:r w:rsidRPr="0082694E">
              <w:rPr>
                <w:sz w:val="22"/>
                <w:szCs w:val="22"/>
                <w:lang w:val="fi-FI"/>
              </w:rPr>
              <w:t>15,2</w:t>
            </w:r>
          </w:p>
        </w:tc>
        <w:tc>
          <w:tcPr>
            <w:tcW w:w="735" w:type="pct"/>
            <w:vAlign w:val="center"/>
          </w:tcPr>
          <w:p w14:paraId="73342666" w14:textId="77777777" w:rsidR="00676819" w:rsidRPr="0082694E" w:rsidRDefault="00676819" w:rsidP="0022609D">
            <w:pPr>
              <w:keepNext/>
              <w:jc w:val="center"/>
              <w:rPr>
                <w:szCs w:val="22"/>
                <w:lang w:val="fi-FI"/>
              </w:rPr>
            </w:pPr>
            <w:r w:rsidRPr="0082694E">
              <w:rPr>
                <w:szCs w:val="22"/>
                <w:lang w:val="fi-FI"/>
              </w:rPr>
              <w:t>12,9</w:t>
            </w:r>
          </w:p>
        </w:tc>
        <w:tc>
          <w:tcPr>
            <w:tcW w:w="1103" w:type="pct"/>
            <w:vAlign w:val="center"/>
          </w:tcPr>
          <w:p w14:paraId="32B209D9" w14:textId="77777777" w:rsidR="00676819" w:rsidRPr="0082694E" w:rsidRDefault="00676819" w:rsidP="0022609D">
            <w:pPr>
              <w:keepNext/>
              <w:jc w:val="center"/>
              <w:rPr>
                <w:szCs w:val="22"/>
                <w:lang w:val="fi-FI"/>
              </w:rPr>
            </w:pPr>
            <w:r w:rsidRPr="0082694E">
              <w:rPr>
                <w:szCs w:val="22"/>
                <w:lang w:val="fi-FI"/>
              </w:rPr>
              <w:t>16,6</w:t>
            </w:r>
          </w:p>
        </w:tc>
      </w:tr>
      <w:tr w:rsidR="00FD16D2" w:rsidRPr="0082694E" w14:paraId="360D8D6A" w14:textId="77777777" w:rsidTr="0022609D">
        <w:tc>
          <w:tcPr>
            <w:tcW w:w="881" w:type="pct"/>
            <w:vAlign w:val="center"/>
          </w:tcPr>
          <w:p w14:paraId="27D67F44" w14:textId="77777777" w:rsidR="00676819" w:rsidRPr="0082694E" w:rsidRDefault="00676819" w:rsidP="0022609D">
            <w:pPr>
              <w:pStyle w:val="TableCellLeft"/>
              <w:keepLines w:val="0"/>
              <w:spacing w:before="40" w:after="40" w:line="240" w:lineRule="auto"/>
              <w:ind w:left="284"/>
              <w:rPr>
                <w:sz w:val="22"/>
                <w:szCs w:val="22"/>
                <w:lang w:val="fi-FI"/>
              </w:rPr>
            </w:pPr>
            <w:r w:rsidRPr="0082694E">
              <w:rPr>
                <w:sz w:val="22"/>
                <w:szCs w:val="22"/>
                <w:lang w:val="fi-FI"/>
              </w:rPr>
              <w:tab/>
              <w:t>95 %:n luottamusväli (CI)</w:t>
            </w:r>
          </w:p>
        </w:tc>
        <w:tc>
          <w:tcPr>
            <w:tcW w:w="517" w:type="pct"/>
            <w:vAlign w:val="center"/>
          </w:tcPr>
          <w:p w14:paraId="6ADD2BBE" w14:textId="77777777" w:rsidR="00676819" w:rsidRPr="0082694E" w:rsidRDefault="00676819" w:rsidP="0022609D">
            <w:pPr>
              <w:pStyle w:val="TableCellCenter"/>
              <w:keepLines w:val="0"/>
              <w:spacing w:before="40" w:after="40" w:line="240" w:lineRule="auto"/>
              <w:rPr>
                <w:sz w:val="22"/>
                <w:szCs w:val="22"/>
                <w:lang w:val="fi-FI"/>
              </w:rPr>
            </w:pPr>
          </w:p>
        </w:tc>
        <w:tc>
          <w:tcPr>
            <w:tcW w:w="881" w:type="pct"/>
            <w:vAlign w:val="center"/>
          </w:tcPr>
          <w:p w14:paraId="41E40246" w14:textId="77777777" w:rsidR="00676819" w:rsidRPr="0082694E" w:rsidRDefault="00676819" w:rsidP="0022609D">
            <w:pPr>
              <w:pStyle w:val="TableCellCenter"/>
              <w:keepLines w:val="0"/>
              <w:spacing w:before="40" w:after="40" w:line="240" w:lineRule="auto"/>
              <w:rPr>
                <w:sz w:val="22"/>
                <w:szCs w:val="22"/>
                <w:lang w:val="fi-FI"/>
              </w:rPr>
            </w:pPr>
          </w:p>
        </w:tc>
        <w:tc>
          <w:tcPr>
            <w:tcW w:w="883" w:type="pct"/>
            <w:vAlign w:val="center"/>
          </w:tcPr>
          <w:p w14:paraId="633800C8" w14:textId="77777777" w:rsidR="00676819" w:rsidRPr="0082694E" w:rsidRDefault="00676819" w:rsidP="0022609D">
            <w:pPr>
              <w:pStyle w:val="TableCellCenter"/>
              <w:keepLines w:val="0"/>
              <w:spacing w:before="40" w:after="40" w:line="240" w:lineRule="auto"/>
              <w:rPr>
                <w:sz w:val="22"/>
                <w:szCs w:val="22"/>
                <w:lang w:val="fi-FI"/>
              </w:rPr>
            </w:pPr>
          </w:p>
        </w:tc>
        <w:tc>
          <w:tcPr>
            <w:tcW w:w="735" w:type="pct"/>
            <w:vAlign w:val="center"/>
          </w:tcPr>
          <w:p w14:paraId="7682F230" w14:textId="77777777" w:rsidR="00676819" w:rsidRPr="0082694E" w:rsidRDefault="00676819" w:rsidP="0022609D">
            <w:pPr>
              <w:keepNext/>
              <w:jc w:val="center"/>
              <w:rPr>
                <w:szCs w:val="22"/>
                <w:lang w:val="fi-FI"/>
              </w:rPr>
            </w:pPr>
            <w:r w:rsidRPr="0082694E">
              <w:rPr>
                <w:szCs w:val="22"/>
                <w:lang w:val="fi-FI"/>
              </w:rPr>
              <w:t>10,35–16,95</w:t>
            </w:r>
          </w:p>
        </w:tc>
        <w:tc>
          <w:tcPr>
            <w:tcW w:w="1103" w:type="pct"/>
            <w:vAlign w:val="center"/>
          </w:tcPr>
          <w:p w14:paraId="18920D1B" w14:textId="77777777" w:rsidR="00676819" w:rsidRPr="0082694E" w:rsidRDefault="00676819" w:rsidP="0022609D">
            <w:pPr>
              <w:keepNext/>
              <w:jc w:val="center"/>
              <w:rPr>
                <w:szCs w:val="22"/>
                <w:lang w:val="fi-FI"/>
              </w:rPr>
            </w:pPr>
            <w:r w:rsidRPr="0082694E">
              <w:rPr>
                <w:szCs w:val="22"/>
                <w:lang w:val="fi-FI"/>
              </w:rPr>
              <w:t>13,63–19,32</w:t>
            </w:r>
          </w:p>
        </w:tc>
      </w:tr>
      <w:tr w:rsidR="00FD16D2" w:rsidRPr="0082694E" w14:paraId="75EE0EB5" w14:textId="77777777" w:rsidTr="0022609D">
        <w:tc>
          <w:tcPr>
            <w:tcW w:w="881" w:type="pct"/>
            <w:vAlign w:val="center"/>
          </w:tcPr>
          <w:p w14:paraId="40F6F5B9" w14:textId="77777777" w:rsidR="00676819" w:rsidRPr="0082694E" w:rsidRDefault="00676819" w:rsidP="0022609D">
            <w:pPr>
              <w:pStyle w:val="TableCellLeft"/>
              <w:keepLines w:val="0"/>
              <w:spacing w:before="40" w:after="40" w:line="240" w:lineRule="auto"/>
              <w:ind w:left="240"/>
              <w:rPr>
                <w:sz w:val="22"/>
                <w:szCs w:val="22"/>
                <w:vertAlign w:val="superscript"/>
                <w:lang w:val="fi-FI"/>
              </w:rPr>
            </w:pPr>
            <w:r w:rsidRPr="0082694E">
              <w:rPr>
                <w:sz w:val="22"/>
                <w:szCs w:val="22"/>
                <w:lang w:val="fi-FI"/>
              </w:rPr>
              <w:t>Riskisuhde</w:t>
            </w:r>
            <w:r w:rsidRPr="0082694E">
              <w:rPr>
                <w:sz w:val="22"/>
                <w:szCs w:val="22"/>
                <w:vertAlign w:val="superscript"/>
                <w:lang w:val="fi-FI"/>
              </w:rPr>
              <w:t>c</w:t>
            </w:r>
          </w:p>
        </w:tc>
        <w:tc>
          <w:tcPr>
            <w:tcW w:w="517" w:type="pct"/>
            <w:vAlign w:val="center"/>
          </w:tcPr>
          <w:p w14:paraId="5D3D885B" w14:textId="77777777" w:rsidR="00676819" w:rsidRPr="0082694E" w:rsidRDefault="00676819" w:rsidP="0022609D">
            <w:pPr>
              <w:pStyle w:val="TableCellCenter"/>
              <w:keepLines w:val="0"/>
              <w:spacing w:before="40" w:after="40" w:line="240" w:lineRule="auto"/>
              <w:rPr>
                <w:sz w:val="22"/>
                <w:szCs w:val="22"/>
                <w:lang w:val="fi-FI"/>
              </w:rPr>
            </w:pPr>
            <w:r w:rsidRPr="0082694E">
              <w:rPr>
                <w:sz w:val="22"/>
                <w:szCs w:val="22"/>
                <w:lang w:val="fi-FI"/>
              </w:rPr>
              <w:t>-</w:t>
            </w:r>
          </w:p>
        </w:tc>
        <w:tc>
          <w:tcPr>
            <w:tcW w:w="881" w:type="pct"/>
            <w:vAlign w:val="center"/>
          </w:tcPr>
          <w:p w14:paraId="1CA4F635" w14:textId="77777777" w:rsidR="00676819" w:rsidRPr="0082694E" w:rsidRDefault="00676819" w:rsidP="0022609D">
            <w:pPr>
              <w:pStyle w:val="TableCellCenter"/>
              <w:keepLines w:val="0"/>
              <w:spacing w:before="40" w:after="40" w:line="240" w:lineRule="auto"/>
              <w:rPr>
                <w:sz w:val="22"/>
                <w:szCs w:val="22"/>
                <w:lang w:val="fi-FI"/>
              </w:rPr>
            </w:pPr>
            <w:r w:rsidRPr="0082694E">
              <w:rPr>
                <w:sz w:val="22"/>
                <w:szCs w:val="22"/>
                <w:lang w:val="fi-FI"/>
              </w:rPr>
              <w:t>0,52</w:t>
            </w:r>
          </w:p>
        </w:tc>
        <w:tc>
          <w:tcPr>
            <w:tcW w:w="883" w:type="pct"/>
            <w:vAlign w:val="center"/>
          </w:tcPr>
          <w:p w14:paraId="7F861F59" w14:textId="77777777" w:rsidR="00676819" w:rsidRPr="0082694E" w:rsidRDefault="00676819" w:rsidP="0022609D">
            <w:pPr>
              <w:pStyle w:val="TableCellCenter"/>
              <w:keepLines w:val="0"/>
              <w:spacing w:before="40" w:after="40" w:line="240" w:lineRule="auto"/>
              <w:rPr>
                <w:sz w:val="22"/>
                <w:szCs w:val="22"/>
                <w:lang w:val="fi-FI"/>
              </w:rPr>
            </w:pPr>
            <w:r w:rsidRPr="0082694E">
              <w:rPr>
                <w:sz w:val="22"/>
                <w:szCs w:val="22"/>
                <w:lang w:val="fi-FI"/>
              </w:rPr>
              <w:t>1,01</w:t>
            </w:r>
          </w:p>
        </w:tc>
        <w:tc>
          <w:tcPr>
            <w:tcW w:w="735" w:type="pct"/>
            <w:vAlign w:val="center"/>
          </w:tcPr>
          <w:p w14:paraId="576DA034" w14:textId="77777777" w:rsidR="00676819" w:rsidRPr="0082694E" w:rsidRDefault="00676819" w:rsidP="0022609D">
            <w:pPr>
              <w:keepNext/>
              <w:jc w:val="center"/>
              <w:rPr>
                <w:szCs w:val="22"/>
                <w:lang w:val="fi-FI"/>
              </w:rPr>
            </w:pPr>
          </w:p>
        </w:tc>
        <w:tc>
          <w:tcPr>
            <w:tcW w:w="1103" w:type="pct"/>
            <w:vAlign w:val="center"/>
          </w:tcPr>
          <w:p w14:paraId="23A7C2EF" w14:textId="77777777" w:rsidR="00676819" w:rsidRPr="0082694E" w:rsidRDefault="00676819" w:rsidP="0022609D">
            <w:pPr>
              <w:keepNext/>
              <w:jc w:val="center"/>
              <w:rPr>
                <w:szCs w:val="22"/>
                <w:lang w:val="fi-FI"/>
              </w:rPr>
            </w:pPr>
            <w:r w:rsidRPr="0082694E">
              <w:rPr>
                <w:szCs w:val="22"/>
                <w:lang w:val="fi-FI"/>
              </w:rPr>
              <w:t>0,79</w:t>
            </w:r>
          </w:p>
        </w:tc>
      </w:tr>
      <w:tr w:rsidR="00FD16D2" w:rsidRPr="0082694E" w14:paraId="7244BD87" w14:textId="77777777" w:rsidTr="0022609D">
        <w:tc>
          <w:tcPr>
            <w:tcW w:w="881" w:type="pct"/>
            <w:vAlign w:val="center"/>
          </w:tcPr>
          <w:p w14:paraId="48B72552" w14:textId="77777777" w:rsidR="00676819" w:rsidRPr="0082694E" w:rsidRDefault="00676819" w:rsidP="0022609D">
            <w:pPr>
              <w:pStyle w:val="TableCellLeft"/>
              <w:keepLines w:val="0"/>
              <w:spacing w:before="40" w:after="40" w:line="240" w:lineRule="auto"/>
              <w:ind w:left="240"/>
              <w:rPr>
                <w:sz w:val="22"/>
                <w:szCs w:val="22"/>
                <w:lang w:val="fi-FI"/>
              </w:rPr>
            </w:pPr>
            <w:r w:rsidRPr="0082694E">
              <w:rPr>
                <w:sz w:val="22"/>
                <w:szCs w:val="22"/>
                <w:lang w:val="fi-FI"/>
              </w:rPr>
              <w:t>p-arvo</w:t>
            </w:r>
          </w:p>
        </w:tc>
        <w:tc>
          <w:tcPr>
            <w:tcW w:w="517" w:type="pct"/>
            <w:vAlign w:val="center"/>
          </w:tcPr>
          <w:p w14:paraId="351FA676" w14:textId="77777777" w:rsidR="00676819" w:rsidRPr="0082694E" w:rsidRDefault="00676819" w:rsidP="0022609D">
            <w:pPr>
              <w:pStyle w:val="TableCellCenter"/>
              <w:keepLines w:val="0"/>
              <w:spacing w:before="40" w:after="40" w:line="240" w:lineRule="auto"/>
              <w:rPr>
                <w:sz w:val="22"/>
                <w:szCs w:val="22"/>
                <w:lang w:val="fi-FI"/>
              </w:rPr>
            </w:pPr>
          </w:p>
        </w:tc>
        <w:tc>
          <w:tcPr>
            <w:tcW w:w="881" w:type="pct"/>
            <w:vAlign w:val="center"/>
          </w:tcPr>
          <w:p w14:paraId="1A41D762" w14:textId="77777777" w:rsidR="00676819" w:rsidRPr="0082694E" w:rsidRDefault="00676819" w:rsidP="0022609D">
            <w:pPr>
              <w:pStyle w:val="TableCellCenter"/>
              <w:keepLines w:val="0"/>
              <w:spacing w:before="40" w:after="40" w:line="240" w:lineRule="auto"/>
              <w:rPr>
                <w:sz w:val="22"/>
                <w:szCs w:val="22"/>
                <w:lang w:val="fi-FI"/>
              </w:rPr>
            </w:pPr>
            <w:r w:rsidRPr="0082694E">
              <w:rPr>
                <w:sz w:val="22"/>
                <w:szCs w:val="22"/>
                <w:lang w:val="fi-FI"/>
              </w:rPr>
              <w:t>0</w:t>
            </w:r>
            <w:r w:rsidR="00A526B2" w:rsidRPr="0082694E">
              <w:rPr>
                <w:sz w:val="22"/>
                <w:szCs w:val="22"/>
                <w:lang w:val="fi-FI"/>
              </w:rPr>
              <w:t>,</w:t>
            </w:r>
            <w:r w:rsidRPr="0082694E">
              <w:rPr>
                <w:sz w:val="22"/>
                <w:szCs w:val="22"/>
                <w:lang w:val="fi-FI"/>
              </w:rPr>
              <w:t>073</w:t>
            </w:r>
          </w:p>
        </w:tc>
        <w:tc>
          <w:tcPr>
            <w:tcW w:w="883" w:type="pct"/>
            <w:vAlign w:val="center"/>
          </w:tcPr>
          <w:p w14:paraId="6AF08E42" w14:textId="77777777" w:rsidR="00676819" w:rsidRPr="0082694E" w:rsidRDefault="00676819" w:rsidP="0022609D">
            <w:pPr>
              <w:keepNext/>
              <w:jc w:val="center"/>
              <w:rPr>
                <w:szCs w:val="22"/>
                <w:lang w:val="fi-FI"/>
              </w:rPr>
            </w:pPr>
            <w:r w:rsidRPr="0082694E">
              <w:rPr>
                <w:szCs w:val="22"/>
                <w:lang w:val="fi-FI"/>
              </w:rPr>
              <w:t>0</w:t>
            </w:r>
            <w:r w:rsidR="00A526B2" w:rsidRPr="0082694E">
              <w:rPr>
                <w:szCs w:val="22"/>
                <w:lang w:val="fi-FI"/>
              </w:rPr>
              <w:t>,</w:t>
            </w:r>
            <w:r w:rsidRPr="0082694E">
              <w:rPr>
                <w:szCs w:val="22"/>
                <w:lang w:val="fi-FI"/>
              </w:rPr>
              <w:t>978</w:t>
            </w:r>
          </w:p>
        </w:tc>
        <w:tc>
          <w:tcPr>
            <w:tcW w:w="735" w:type="pct"/>
            <w:vAlign w:val="center"/>
          </w:tcPr>
          <w:p w14:paraId="298E7B01" w14:textId="77777777" w:rsidR="00676819" w:rsidRPr="0082694E" w:rsidRDefault="00676819" w:rsidP="0022609D">
            <w:pPr>
              <w:keepNext/>
              <w:jc w:val="center"/>
              <w:rPr>
                <w:szCs w:val="22"/>
                <w:lang w:val="fi-FI"/>
              </w:rPr>
            </w:pPr>
          </w:p>
        </w:tc>
        <w:tc>
          <w:tcPr>
            <w:tcW w:w="1103" w:type="pct"/>
            <w:vAlign w:val="center"/>
          </w:tcPr>
          <w:p w14:paraId="5A11A71C" w14:textId="77777777" w:rsidR="00676819" w:rsidRPr="0082694E" w:rsidRDefault="00676819" w:rsidP="0022609D">
            <w:pPr>
              <w:keepNext/>
              <w:jc w:val="center"/>
              <w:rPr>
                <w:szCs w:val="22"/>
                <w:lang w:val="fi-FI"/>
              </w:rPr>
            </w:pPr>
            <w:r w:rsidRPr="0082694E">
              <w:rPr>
                <w:szCs w:val="22"/>
                <w:lang w:val="fi-FI"/>
              </w:rPr>
              <w:t>0</w:t>
            </w:r>
            <w:r w:rsidR="00A526B2" w:rsidRPr="0082694E">
              <w:rPr>
                <w:szCs w:val="22"/>
                <w:lang w:val="fi-FI"/>
              </w:rPr>
              <w:t>,</w:t>
            </w:r>
            <w:r w:rsidRPr="0082694E">
              <w:rPr>
                <w:szCs w:val="22"/>
                <w:lang w:val="fi-FI"/>
              </w:rPr>
              <w:t>16</w:t>
            </w:r>
          </w:p>
        </w:tc>
      </w:tr>
      <w:tr w:rsidR="00676819" w:rsidRPr="0082694E" w14:paraId="5D1071CA" w14:textId="77777777" w:rsidTr="0022609D">
        <w:tc>
          <w:tcPr>
            <w:tcW w:w="5000" w:type="pct"/>
            <w:gridSpan w:val="6"/>
            <w:vAlign w:val="center"/>
          </w:tcPr>
          <w:p w14:paraId="5227D482" w14:textId="77777777" w:rsidR="00676819" w:rsidRPr="0082694E" w:rsidRDefault="00676819" w:rsidP="0022609D">
            <w:pPr>
              <w:keepNext/>
              <w:rPr>
                <w:szCs w:val="22"/>
                <w:lang w:val="fi-FI"/>
              </w:rPr>
            </w:pPr>
            <w:r w:rsidRPr="0082694E">
              <w:rPr>
                <w:szCs w:val="22"/>
                <w:lang w:val="fi-FI"/>
              </w:rPr>
              <w:t>Taudin etenemisvapaa aika</w:t>
            </w:r>
          </w:p>
        </w:tc>
      </w:tr>
      <w:tr w:rsidR="00FD16D2" w:rsidRPr="0082694E" w14:paraId="0B78A36E" w14:textId="77777777" w:rsidTr="0022609D">
        <w:tc>
          <w:tcPr>
            <w:tcW w:w="881" w:type="pct"/>
            <w:vAlign w:val="center"/>
          </w:tcPr>
          <w:p w14:paraId="5AEA482B" w14:textId="77777777" w:rsidR="00676819" w:rsidRPr="0082694E" w:rsidRDefault="00676819" w:rsidP="0022609D">
            <w:pPr>
              <w:pStyle w:val="TableCellLeft"/>
              <w:keepLines w:val="0"/>
              <w:spacing w:before="40" w:after="40" w:line="240" w:lineRule="auto"/>
              <w:ind w:left="240"/>
              <w:rPr>
                <w:sz w:val="22"/>
                <w:szCs w:val="22"/>
                <w:lang w:val="fi-FI"/>
              </w:rPr>
            </w:pPr>
            <w:r w:rsidRPr="0082694E">
              <w:rPr>
                <w:sz w:val="22"/>
                <w:szCs w:val="22"/>
                <w:lang w:val="fi-FI"/>
              </w:rPr>
              <w:t>Mediaaniaika (kk)</w:t>
            </w:r>
          </w:p>
        </w:tc>
        <w:tc>
          <w:tcPr>
            <w:tcW w:w="517" w:type="pct"/>
            <w:vAlign w:val="center"/>
          </w:tcPr>
          <w:p w14:paraId="68DF8823" w14:textId="77777777" w:rsidR="00676819" w:rsidRPr="0082694E" w:rsidRDefault="00676819" w:rsidP="0022609D">
            <w:pPr>
              <w:pStyle w:val="TableCellCenter"/>
              <w:keepLines w:val="0"/>
              <w:spacing w:before="40" w:after="40" w:line="240" w:lineRule="auto"/>
              <w:rPr>
                <w:sz w:val="22"/>
                <w:szCs w:val="22"/>
                <w:lang w:val="fi-FI"/>
              </w:rPr>
            </w:pPr>
            <w:r w:rsidRPr="0082694E">
              <w:rPr>
                <w:sz w:val="22"/>
                <w:szCs w:val="22"/>
                <w:lang w:val="fi-FI"/>
              </w:rPr>
              <w:t>5,2</w:t>
            </w:r>
          </w:p>
        </w:tc>
        <w:tc>
          <w:tcPr>
            <w:tcW w:w="881" w:type="pct"/>
            <w:vAlign w:val="center"/>
          </w:tcPr>
          <w:p w14:paraId="6276A3D8" w14:textId="77777777" w:rsidR="00676819" w:rsidRPr="0082694E" w:rsidRDefault="00676819" w:rsidP="0022609D">
            <w:pPr>
              <w:pStyle w:val="TableCellCenter"/>
              <w:keepLines w:val="0"/>
              <w:spacing w:before="40" w:after="40" w:line="240" w:lineRule="auto"/>
              <w:rPr>
                <w:sz w:val="22"/>
                <w:szCs w:val="22"/>
                <w:lang w:val="fi-FI"/>
              </w:rPr>
            </w:pPr>
            <w:r w:rsidRPr="0082694E">
              <w:rPr>
                <w:sz w:val="22"/>
                <w:szCs w:val="22"/>
                <w:lang w:val="fi-FI"/>
              </w:rPr>
              <w:t>9,0</w:t>
            </w:r>
          </w:p>
        </w:tc>
        <w:tc>
          <w:tcPr>
            <w:tcW w:w="883" w:type="pct"/>
            <w:vAlign w:val="center"/>
          </w:tcPr>
          <w:p w14:paraId="7C787C58" w14:textId="77777777" w:rsidR="00676819" w:rsidRPr="0082694E" w:rsidRDefault="00676819" w:rsidP="0022609D">
            <w:pPr>
              <w:pStyle w:val="TableCellCenter"/>
              <w:keepLines w:val="0"/>
              <w:spacing w:before="40" w:after="40" w:line="240" w:lineRule="auto"/>
              <w:rPr>
                <w:sz w:val="22"/>
                <w:szCs w:val="22"/>
                <w:lang w:val="fi-FI"/>
              </w:rPr>
            </w:pPr>
            <w:r w:rsidRPr="0082694E">
              <w:rPr>
                <w:sz w:val="22"/>
                <w:szCs w:val="22"/>
                <w:lang w:val="fi-FI"/>
              </w:rPr>
              <w:t>7,2</w:t>
            </w:r>
          </w:p>
        </w:tc>
        <w:tc>
          <w:tcPr>
            <w:tcW w:w="735" w:type="pct"/>
            <w:vAlign w:val="center"/>
          </w:tcPr>
          <w:p w14:paraId="354724DF" w14:textId="77777777" w:rsidR="00676819" w:rsidRPr="0082694E" w:rsidRDefault="00676819" w:rsidP="0022609D">
            <w:pPr>
              <w:keepNext/>
              <w:jc w:val="center"/>
              <w:rPr>
                <w:szCs w:val="22"/>
                <w:lang w:val="fi-FI"/>
              </w:rPr>
            </w:pPr>
            <w:r w:rsidRPr="0082694E">
              <w:rPr>
                <w:szCs w:val="22"/>
                <w:lang w:val="fi-FI"/>
              </w:rPr>
              <w:t>5,5</w:t>
            </w:r>
          </w:p>
        </w:tc>
        <w:tc>
          <w:tcPr>
            <w:tcW w:w="1103" w:type="pct"/>
            <w:vAlign w:val="center"/>
          </w:tcPr>
          <w:p w14:paraId="055E3DE1" w14:textId="77777777" w:rsidR="00676819" w:rsidRPr="0082694E" w:rsidRDefault="00676819" w:rsidP="0022609D">
            <w:pPr>
              <w:keepNext/>
              <w:jc w:val="center"/>
              <w:rPr>
                <w:szCs w:val="22"/>
                <w:lang w:val="fi-FI"/>
              </w:rPr>
            </w:pPr>
            <w:r w:rsidRPr="0082694E">
              <w:rPr>
                <w:szCs w:val="22"/>
                <w:lang w:val="fi-FI"/>
              </w:rPr>
              <w:t>9,2</w:t>
            </w:r>
          </w:p>
        </w:tc>
      </w:tr>
      <w:tr w:rsidR="00FD16D2" w:rsidRPr="0082694E" w14:paraId="73CBBE82" w14:textId="77777777" w:rsidTr="0022609D">
        <w:tc>
          <w:tcPr>
            <w:tcW w:w="881" w:type="pct"/>
            <w:vAlign w:val="center"/>
          </w:tcPr>
          <w:p w14:paraId="2E225967" w14:textId="77777777" w:rsidR="00676819" w:rsidRPr="0082694E" w:rsidRDefault="00676819" w:rsidP="0022609D">
            <w:pPr>
              <w:pStyle w:val="TableCellLeft"/>
              <w:keepLines w:val="0"/>
              <w:spacing w:before="40" w:after="40" w:line="240" w:lineRule="auto"/>
              <w:ind w:left="240"/>
              <w:rPr>
                <w:sz w:val="22"/>
                <w:szCs w:val="22"/>
                <w:lang w:val="fi-FI"/>
              </w:rPr>
            </w:pPr>
            <w:r w:rsidRPr="0082694E">
              <w:rPr>
                <w:sz w:val="22"/>
                <w:szCs w:val="22"/>
                <w:lang w:val="fi-FI"/>
              </w:rPr>
              <w:t>Riskisuhde</w:t>
            </w:r>
          </w:p>
        </w:tc>
        <w:tc>
          <w:tcPr>
            <w:tcW w:w="517" w:type="pct"/>
            <w:vAlign w:val="center"/>
          </w:tcPr>
          <w:p w14:paraId="76CC7EDC" w14:textId="77777777" w:rsidR="00676819" w:rsidRPr="0082694E" w:rsidRDefault="00676819" w:rsidP="0022609D">
            <w:pPr>
              <w:pStyle w:val="TableCellCenter"/>
              <w:keepLines w:val="0"/>
              <w:spacing w:before="40" w:after="40" w:line="240" w:lineRule="auto"/>
              <w:rPr>
                <w:sz w:val="22"/>
                <w:szCs w:val="22"/>
                <w:lang w:val="fi-FI"/>
              </w:rPr>
            </w:pPr>
          </w:p>
        </w:tc>
        <w:tc>
          <w:tcPr>
            <w:tcW w:w="881" w:type="pct"/>
            <w:vAlign w:val="center"/>
          </w:tcPr>
          <w:p w14:paraId="1E2BB1D7" w14:textId="77777777" w:rsidR="00676819" w:rsidRPr="0082694E" w:rsidRDefault="00676819" w:rsidP="0022609D">
            <w:pPr>
              <w:pStyle w:val="TableCellCenter"/>
              <w:keepLines w:val="0"/>
              <w:spacing w:before="40" w:after="40" w:line="240" w:lineRule="auto"/>
              <w:rPr>
                <w:sz w:val="22"/>
                <w:szCs w:val="22"/>
                <w:lang w:val="fi-FI"/>
              </w:rPr>
            </w:pPr>
            <w:r w:rsidRPr="0082694E">
              <w:rPr>
                <w:sz w:val="22"/>
                <w:szCs w:val="22"/>
                <w:lang w:val="fi-FI"/>
              </w:rPr>
              <w:t>0,44</w:t>
            </w:r>
          </w:p>
        </w:tc>
        <w:tc>
          <w:tcPr>
            <w:tcW w:w="883" w:type="pct"/>
            <w:vAlign w:val="center"/>
          </w:tcPr>
          <w:p w14:paraId="0D523896" w14:textId="77777777" w:rsidR="00676819" w:rsidRPr="0082694E" w:rsidRDefault="00676819" w:rsidP="0022609D">
            <w:pPr>
              <w:keepNext/>
              <w:jc w:val="center"/>
              <w:rPr>
                <w:szCs w:val="22"/>
                <w:lang w:val="fi-FI"/>
              </w:rPr>
            </w:pPr>
            <w:r w:rsidRPr="0082694E">
              <w:rPr>
                <w:szCs w:val="22"/>
                <w:lang w:val="fi-FI"/>
              </w:rPr>
              <w:t>0,69</w:t>
            </w:r>
          </w:p>
        </w:tc>
        <w:tc>
          <w:tcPr>
            <w:tcW w:w="735" w:type="pct"/>
            <w:vAlign w:val="center"/>
          </w:tcPr>
          <w:p w14:paraId="26517DCD" w14:textId="77777777" w:rsidR="00676819" w:rsidRPr="0082694E" w:rsidRDefault="00676819" w:rsidP="0022609D">
            <w:pPr>
              <w:keepNext/>
              <w:jc w:val="center"/>
              <w:rPr>
                <w:szCs w:val="22"/>
                <w:lang w:val="fi-FI"/>
              </w:rPr>
            </w:pPr>
          </w:p>
        </w:tc>
        <w:tc>
          <w:tcPr>
            <w:tcW w:w="1103" w:type="pct"/>
            <w:vAlign w:val="center"/>
          </w:tcPr>
          <w:p w14:paraId="1F53FADD" w14:textId="77777777" w:rsidR="00676819" w:rsidRPr="0082694E" w:rsidRDefault="00676819" w:rsidP="0022609D">
            <w:pPr>
              <w:keepNext/>
              <w:jc w:val="center"/>
              <w:rPr>
                <w:szCs w:val="22"/>
                <w:lang w:val="fi-FI"/>
              </w:rPr>
            </w:pPr>
            <w:r w:rsidRPr="0082694E">
              <w:rPr>
                <w:szCs w:val="22"/>
                <w:lang w:val="fi-FI"/>
              </w:rPr>
              <w:t>0,5</w:t>
            </w:r>
          </w:p>
        </w:tc>
      </w:tr>
      <w:tr w:rsidR="00FD16D2" w:rsidRPr="0082694E" w14:paraId="42F031DB" w14:textId="77777777" w:rsidTr="0022609D">
        <w:tc>
          <w:tcPr>
            <w:tcW w:w="881" w:type="pct"/>
            <w:vAlign w:val="center"/>
          </w:tcPr>
          <w:p w14:paraId="6A587357" w14:textId="77777777" w:rsidR="00676819" w:rsidRPr="0082694E" w:rsidRDefault="00676819" w:rsidP="0022609D">
            <w:pPr>
              <w:pStyle w:val="TableCellLeft"/>
              <w:keepLines w:val="0"/>
              <w:spacing w:before="40" w:after="40" w:line="240" w:lineRule="auto"/>
              <w:ind w:left="240"/>
              <w:rPr>
                <w:sz w:val="22"/>
                <w:szCs w:val="22"/>
                <w:lang w:val="fi-FI"/>
              </w:rPr>
            </w:pPr>
            <w:r w:rsidRPr="0082694E">
              <w:rPr>
                <w:sz w:val="22"/>
                <w:szCs w:val="22"/>
                <w:lang w:val="fi-FI"/>
              </w:rPr>
              <w:t>p-arvo</w:t>
            </w:r>
          </w:p>
        </w:tc>
        <w:tc>
          <w:tcPr>
            <w:tcW w:w="517" w:type="pct"/>
            <w:vAlign w:val="center"/>
          </w:tcPr>
          <w:p w14:paraId="5E4DC305" w14:textId="77777777" w:rsidR="00676819" w:rsidRPr="0082694E" w:rsidRDefault="00676819" w:rsidP="0022609D">
            <w:pPr>
              <w:pStyle w:val="TableCellCenter"/>
              <w:keepLines w:val="0"/>
              <w:spacing w:before="40" w:after="40" w:line="240" w:lineRule="auto"/>
              <w:rPr>
                <w:sz w:val="22"/>
                <w:szCs w:val="22"/>
                <w:lang w:val="fi-FI"/>
              </w:rPr>
            </w:pPr>
            <w:r w:rsidRPr="0082694E">
              <w:rPr>
                <w:sz w:val="22"/>
                <w:szCs w:val="22"/>
                <w:lang w:val="fi-FI"/>
              </w:rPr>
              <w:t>-</w:t>
            </w:r>
          </w:p>
        </w:tc>
        <w:tc>
          <w:tcPr>
            <w:tcW w:w="881" w:type="pct"/>
            <w:vAlign w:val="center"/>
          </w:tcPr>
          <w:p w14:paraId="683F7EAA" w14:textId="77777777" w:rsidR="00676819" w:rsidRPr="0082694E" w:rsidRDefault="00676819" w:rsidP="0022609D">
            <w:pPr>
              <w:pStyle w:val="TableCellCenter"/>
              <w:keepLines w:val="0"/>
              <w:spacing w:before="40" w:after="40" w:line="240" w:lineRule="auto"/>
              <w:rPr>
                <w:sz w:val="22"/>
                <w:szCs w:val="22"/>
                <w:lang w:val="fi-FI"/>
              </w:rPr>
            </w:pPr>
            <w:r w:rsidRPr="0082694E">
              <w:rPr>
                <w:sz w:val="22"/>
                <w:szCs w:val="22"/>
                <w:lang w:val="fi-FI"/>
              </w:rPr>
              <w:t>0</w:t>
            </w:r>
            <w:r w:rsidR="00A526B2" w:rsidRPr="0082694E">
              <w:rPr>
                <w:sz w:val="22"/>
                <w:szCs w:val="22"/>
                <w:lang w:val="fi-FI"/>
              </w:rPr>
              <w:t>,</w:t>
            </w:r>
            <w:r w:rsidRPr="0082694E">
              <w:rPr>
                <w:sz w:val="22"/>
                <w:szCs w:val="22"/>
                <w:lang w:val="fi-FI"/>
              </w:rPr>
              <w:t>0049</w:t>
            </w:r>
          </w:p>
        </w:tc>
        <w:tc>
          <w:tcPr>
            <w:tcW w:w="883" w:type="pct"/>
            <w:vAlign w:val="center"/>
          </w:tcPr>
          <w:p w14:paraId="66EB3684" w14:textId="77777777" w:rsidR="00676819" w:rsidRPr="0082694E" w:rsidRDefault="00676819" w:rsidP="0022609D">
            <w:pPr>
              <w:pStyle w:val="TableCellCenter"/>
              <w:keepLines w:val="0"/>
              <w:spacing w:before="40" w:after="40" w:line="240" w:lineRule="auto"/>
              <w:rPr>
                <w:sz w:val="22"/>
                <w:szCs w:val="22"/>
                <w:lang w:val="fi-FI"/>
              </w:rPr>
            </w:pPr>
            <w:r w:rsidRPr="0082694E">
              <w:rPr>
                <w:sz w:val="22"/>
                <w:szCs w:val="22"/>
                <w:lang w:val="fi-FI"/>
              </w:rPr>
              <w:t>0</w:t>
            </w:r>
            <w:r w:rsidR="00A526B2" w:rsidRPr="0082694E">
              <w:rPr>
                <w:sz w:val="22"/>
                <w:szCs w:val="22"/>
                <w:lang w:val="fi-FI"/>
              </w:rPr>
              <w:t>,</w:t>
            </w:r>
            <w:r w:rsidRPr="0082694E">
              <w:rPr>
                <w:sz w:val="22"/>
                <w:szCs w:val="22"/>
                <w:lang w:val="fi-FI"/>
              </w:rPr>
              <w:t>217</w:t>
            </w:r>
          </w:p>
        </w:tc>
        <w:tc>
          <w:tcPr>
            <w:tcW w:w="735" w:type="pct"/>
            <w:vAlign w:val="center"/>
          </w:tcPr>
          <w:p w14:paraId="68976255" w14:textId="77777777" w:rsidR="00676819" w:rsidRPr="0082694E" w:rsidRDefault="00676819" w:rsidP="0022609D">
            <w:pPr>
              <w:keepNext/>
              <w:jc w:val="center"/>
              <w:rPr>
                <w:szCs w:val="22"/>
                <w:lang w:val="fi-FI"/>
              </w:rPr>
            </w:pPr>
          </w:p>
        </w:tc>
        <w:tc>
          <w:tcPr>
            <w:tcW w:w="1103" w:type="pct"/>
            <w:vAlign w:val="center"/>
          </w:tcPr>
          <w:p w14:paraId="12A444CD" w14:textId="77777777" w:rsidR="00676819" w:rsidRPr="0082694E" w:rsidRDefault="00676819" w:rsidP="0022609D">
            <w:pPr>
              <w:keepNext/>
              <w:jc w:val="center"/>
              <w:rPr>
                <w:szCs w:val="22"/>
                <w:lang w:val="fi-FI"/>
              </w:rPr>
            </w:pPr>
            <w:r w:rsidRPr="0082694E">
              <w:rPr>
                <w:szCs w:val="22"/>
                <w:lang w:val="fi-FI"/>
              </w:rPr>
              <w:t>0</w:t>
            </w:r>
            <w:r w:rsidR="00A526B2" w:rsidRPr="0082694E">
              <w:rPr>
                <w:szCs w:val="22"/>
                <w:lang w:val="fi-FI"/>
              </w:rPr>
              <w:t>,</w:t>
            </w:r>
            <w:r w:rsidRPr="0082694E">
              <w:rPr>
                <w:szCs w:val="22"/>
                <w:lang w:val="fi-FI"/>
              </w:rPr>
              <w:t>0002</w:t>
            </w:r>
          </w:p>
        </w:tc>
      </w:tr>
      <w:tr w:rsidR="00676819" w:rsidRPr="0082694E" w14:paraId="34FDE589" w14:textId="77777777" w:rsidTr="0022609D">
        <w:tc>
          <w:tcPr>
            <w:tcW w:w="5000" w:type="pct"/>
            <w:gridSpan w:val="6"/>
            <w:vAlign w:val="center"/>
          </w:tcPr>
          <w:p w14:paraId="13B5800B" w14:textId="77777777" w:rsidR="00676819" w:rsidRPr="0082694E" w:rsidRDefault="00676819" w:rsidP="0022609D">
            <w:pPr>
              <w:keepNext/>
              <w:rPr>
                <w:szCs w:val="22"/>
                <w:lang w:val="fi-FI"/>
              </w:rPr>
            </w:pPr>
            <w:r w:rsidRPr="0082694E">
              <w:rPr>
                <w:szCs w:val="22"/>
                <w:lang w:val="fi-FI"/>
              </w:rPr>
              <w:t>Kokonaishoitovaste</w:t>
            </w:r>
          </w:p>
        </w:tc>
      </w:tr>
      <w:tr w:rsidR="00FD16D2" w:rsidRPr="0082694E" w14:paraId="5B3DFBD2" w14:textId="77777777" w:rsidTr="0022609D">
        <w:tc>
          <w:tcPr>
            <w:tcW w:w="881" w:type="pct"/>
            <w:vAlign w:val="center"/>
          </w:tcPr>
          <w:p w14:paraId="0B5B93D0" w14:textId="77777777" w:rsidR="00676819" w:rsidRPr="0082694E" w:rsidRDefault="00676819" w:rsidP="0022609D">
            <w:pPr>
              <w:pStyle w:val="TableCellLeft"/>
              <w:keepLines w:val="0"/>
              <w:spacing w:before="40" w:after="40" w:line="240" w:lineRule="auto"/>
              <w:ind w:left="240"/>
              <w:rPr>
                <w:sz w:val="22"/>
                <w:szCs w:val="22"/>
                <w:lang w:val="fi-FI"/>
              </w:rPr>
            </w:pPr>
            <w:r w:rsidRPr="0082694E">
              <w:rPr>
                <w:sz w:val="22"/>
                <w:szCs w:val="22"/>
                <w:lang w:val="fi-FI"/>
              </w:rPr>
              <w:t>Vaste (%)</w:t>
            </w:r>
          </w:p>
        </w:tc>
        <w:tc>
          <w:tcPr>
            <w:tcW w:w="517" w:type="pct"/>
            <w:vAlign w:val="center"/>
          </w:tcPr>
          <w:p w14:paraId="53423A46" w14:textId="77777777" w:rsidR="00676819" w:rsidRPr="0082694E" w:rsidRDefault="00676819" w:rsidP="0022609D">
            <w:pPr>
              <w:pStyle w:val="TableCellCenter"/>
              <w:keepLines w:val="0"/>
              <w:spacing w:before="40" w:after="40" w:line="240" w:lineRule="auto"/>
              <w:rPr>
                <w:sz w:val="22"/>
                <w:szCs w:val="22"/>
                <w:lang w:val="fi-FI"/>
              </w:rPr>
            </w:pPr>
            <w:r w:rsidRPr="0082694E">
              <w:rPr>
                <w:sz w:val="22"/>
                <w:szCs w:val="22"/>
                <w:lang w:val="fi-FI"/>
              </w:rPr>
              <w:t>16,7</w:t>
            </w:r>
          </w:p>
        </w:tc>
        <w:tc>
          <w:tcPr>
            <w:tcW w:w="881" w:type="pct"/>
            <w:vAlign w:val="center"/>
          </w:tcPr>
          <w:p w14:paraId="2EC2739C" w14:textId="77777777" w:rsidR="00676819" w:rsidRPr="0082694E" w:rsidRDefault="00676819" w:rsidP="0022609D">
            <w:pPr>
              <w:pStyle w:val="TableCellCenter"/>
              <w:keepLines w:val="0"/>
              <w:spacing w:before="40" w:after="40" w:line="240" w:lineRule="auto"/>
              <w:rPr>
                <w:sz w:val="22"/>
                <w:szCs w:val="22"/>
                <w:lang w:val="fi-FI"/>
              </w:rPr>
            </w:pPr>
            <w:r w:rsidRPr="0082694E">
              <w:rPr>
                <w:sz w:val="22"/>
                <w:szCs w:val="22"/>
                <w:lang w:val="fi-FI"/>
              </w:rPr>
              <w:t>40,0</w:t>
            </w:r>
          </w:p>
        </w:tc>
        <w:tc>
          <w:tcPr>
            <w:tcW w:w="883" w:type="pct"/>
            <w:vAlign w:val="center"/>
          </w:tcPr>
          <w:p w14:paraId="74D9FBE3" w14:textId="77777777" w:rsidR="00676819" w:rsidRPr="0082694E" w:rsidRDefault="00676819" w:rsidP="0022609D">
            <w:pPr>
              <w:pStyle w:val="TableCellCenter"/>
              <w:keepLines w:val="0"/>
              <w:spacing w:before="40" w:after="40" w:line="240" w:lineRule="auto"/>
              <w:rPr>
                <w:sz w:val="22"/>
                <w:szCs w:val="22"/>
                <w:lang w:val="fi-FI"/>
              </w:rPr>
            </w:pPr>
            <w:r w:rsidRPr="0082694E">
              <w:rPr>
                <w:sz w:val="22"/>
                <w:szCs w:val="22"/>
                <w:lang w:val="fi-FI"/>
              </w:rPr>
              <w:t>24,2</w:t>
            </w:r>
          </w:p>
        </w:tc>
        <w:tc>
          <w:tcPr>
            <w:tcW w:w="735" w:type="pct"/>
            <w:vAlign w:val="center"/>
          </w:tcPr>
          <w:p w14:paraId="69A139F5" w14:textId="77777777" w:rsidR="00676819" w:rsidRPr="0082694E" w:rsidRDefault="00676819" w:rsidP="0022609D">
            <w:pPr>
              <w:keepNext/>
              <w:jc w:val="center"/>
              <w:rPr>
                <w:szCs w:val="22"/>
                <w:lang w:val="fi-FI"/>
              </w:rPr>
            </w:pPr>
            <w:r w:rsidRPr="0082694E">
              <w:rPr>
                <w:szCs w:val="22"/>
                <w:lang w:val="fi-FI"/>
              </w:rPr>
              <w:t>15,2</w:t>
            </w:r>
          </w:p>
        </w:tc>
        <w:tc>
          <w:tcPr>
            <w:tcW w:w="1103" w:type="pct"/>
            <w:vAlign w:val="center"/>
          </w:tcPr>
          <w:p w14:paraId="69396E01" w14:textId="77777777" w:rsidR="00676819" w:rsidRPr="0082694E" w:rsidRDefault="00676819" w:rsidP="0022609D">
            <w:pPr>
              <w:keepNext/>
              <w:jc w:val="center"/>
              <w:rPr>
                <w:szCs w:val="22"/>
                <w:lang w:val="fi-FI"/>
              </w:rPr>
            </w:pPr>
            <w:r w:rsidRPr="0082694E">
              <w:rPr>
                <w:szCs w:val="22"/>
                <w:lang w:val="fi-FI"/>
              </w:rPr>
              <w:t>26</w:t>
            </w:r>
          </w:p>
        </w:tc>
      </w:tr>
      <w:tr w:rsidR="00FD16D2" w:rsidRPr="0082694E" w14:paraId="609714E7" w14:textId="77777777" w:rsidTr="0022609D">
        <w:tc>
          <w:tcPr>
            <w:tcW w:w="881" w:type="pct"/>
            <w:vAlign w:val="center"/>
          </w:tcPr>
          <w:p w14:paraId="73F290DC" w14:textId="77777777" w:rsidR="00676819" w:rsidRPr="0082694E" w:rsidRDefault="00676819" w:rsidP="0022609D">
            <w:pPr>
              <w:pStyle w:val="TableCellCenter"/>
              <w:keepLines w:val="0"/>
              <w:spacing w:before="40" w:after="40" w:line="240" w:lineRule="auto"/>
              <w:ind w:left="240"/>
              <w:jc w:val="left"/>
              <w:rPr>
                <w:sz w:val="22"/>
                <w:szCs w:val="22"/>
                <w:lang w:val="fi-FI"/>
              </w:rPr>
            </w:pPr>
            <w:r w:rsidRPr="0082694E">
              <w:rPr>
                <w:sz w:val="22"/>
                <w:szCs w:val="22"/>
                <w:lang w:val="fi-FI"/>
              </w:rPr>
              <w:t>95 %:n luottamusväli (CI)</w:t>
            </w:r>
          </w:p>
        </w:tc>
        <w:tc>
          <w:tcPr>
            <w:tcW w:w="517" w:type="pct"/>
            <w:vAlign w:val="center"/>
          </w:tcPr>
          <w:p w14:paraId="3BAC4581" w14:textId="77777777" w:rsidR="00676819" w:rsidRPr="0082694E" w:rsidRDefault="00676819" w:rsidP="0022609D">
            <w:pPr>
              <w:pStyle w:val="TableCellCenter"/>
              <w:keepLines w:val="0"/>
              <w:spacing w:before="40" w:after="40" w:line="240" w:lineRule="auto"/>
              <w:rPr>
                <w:sz w:val="22"/>
                <w:szCs w:val="22"/>
                <w:lang w:val="fi-FI"/>
              </w:rPr>
            </w:pPr>
            <w:r w:rsidRPr="0082694E">
              <w:rPr>
                <w:sz w:val="22"/>
                <w:szCs w:val="22"/>
                <w:lang w:val="fi-FI"/>
              </w:rPr>
              <w:t>7,0</w:t>
            </w:r>
            <w:r w:rsidRPr="0082694E">
              <w:rPr>
                <w:rFonts w:ascii="Symbol" w:hAnsi="Symbol"/>
                <w:sz w:val="22"/>
                <w:szCs w:val="22"/>
                <w:lang w:val="fi-FI"/>
              </w:rPr>
              <w:t></w:t>
            </w:r>
            <w:r w:rsidRPr="0082694E">
              <w:rPr>
                <w:sz w:val="22"/>
                <w:szCs w:val="22"/>
                <w:lang w:val="fi-FI"/>
              </w:rPr>
              <w:t>33,5</w:t>
            </w:r>
          </w:p>
        </w:tc>
        <w:tc>
          <w:tcPr>
            <w:tcW w:w="881" w:type="pct"/>
            <w:vAlign w:val="center"/>
          </w:tcPr>
          <w:p w14:paraId="5AF329D2" w14:textId="77777777" w:rsidR="00676819" w:rsidRPr="0082694E" w:rsidRDefault="00676819" w:rsidP="0022609D">
            <w:pPr>
              <w:pStyle w:val="TableCellCenter"/>
              <w:keepLines w:val="0"/>
              <w:spacing w:before="40" w:after="40" w:line="240" w:lineRule="auto"/>
              <w:rPr>
                <w:sz w:val="22"/>
                <w:szCs w:val="22"/>
                <w:lang w:val="fi-FI"/>
              </w:rPr>
            </w:pPr>
            <w:r w:rsidRPr="0082694E">
              <w:rPr>
                <w:sz w:val="22"/>
                <w:szCs w:val="22"/>
                <w:lang w:val="fi-FI"/>
              </w:rPr>
              <w:t>24,4</w:t>
            </w:r>
            <w:r w:rsidRPr="0082694E">
              <w:rPr>
                <w:rFonts w:ascii="Symbol" w:hAnsi="Symbol"/>
                <w:sz w:val="22"/>
                <w:szCs w:val="22"/>
                <w:lang w:val="fi-FI"/>
              </w:rPr>
              <w:t></w:t>
            </w:r>
            <w:r w:rsidRPr="0082694E">
              <w:rPr>
                <w:sz w:val="22"/>
                <w:szCs w:val="22"/>
                <w:lang w:val="fi-FI"/>
              </w:rPr>
              <w:t>57,8</w:t>
            </w:r>
          </w:p>
        </w:tc>
        <w:tc>
          <w:tcPr>
            <w:tcW w:w="883" w:type="pct"/>
            <w:vAlign w:val="center"/>
          </w:tcPr>
          <w:p w14:paraId="3D9853D3" w14:textId="77777777" w:rsidR="00676819" w:rsidRPr="0082694E" w:rsidRDefault="00676819" w:rsidP="0022609D">
            <w:pPr>
              <w:pStyle w:val="TableCellCenter"/>
              <w:keepLines w:val="0"/>
              <w:spacing w:before="40" w:after="40" w:line="240" w:lineRule="auto"/>
              <w:rPr>
                <w:sz w:val="22"/>
                <w:szCs w:val="22"/>
                <w:lang w:val="fi-FI"/>
              </w:rPr>
            </w:pPr>
            <w:r w:rsidRPr="0082694E">
              <w:rPr>
                <w:sz w:val="22"/>
                <w:szCs w:val="22"/>
                <w:lang w:val="fi-FI"/>
              </w:rPr>
              <w:t>11,7–42,6</w:t>
            </w:r>
          </w:p>
        </w:tc>
        <w:tc>
          <w:tcPr>
            <w:tcW w:w="735" w:type="pct"/>
            <w:vAlign w:val="center"/>
          </w:tcPr>
          <w:p w14:paraId="17D4AD22" w14:textId="77777777" w:rsidR="00676819" w:rsidRPr="0082694E" w:rsidRDefault="00676819" w:rsidP="0022609D">
            <w:pPr>
              <w:keepNext/>
              <w:jc w:val="center"/>
              <w:rPr>
                <w:szCs w:val="22"/>
                <w:lang w:val="fi-FI"/>
              </w:rPr>
            </w:pPr>
            <w:r w:rsidRPr="0082694E">
              <w:rPr>
                <w:szCs w:val="22"/>
                <w:lang w:val="fi-FI"/>
              </w:rPr>
              <w:t>9,2</w:t>
            </w:r>
            <w:r w:rsidRPr="0082694E">
              <w:rPr>
                <w:rFonts w:ascii="Symbol" w:hAnsi="Symbol"/>
                <w:szCs w:val="22"/>
                <w:lang w:val="fi-FI"/>
              </w:rPr>
              <w:t></w:t>
            </w:r>
            <w:r w:rsidRPr="0082694E">
              <w:rPr>
                <w:szCs w:val="22"/>
                <w:lang w:val="fi-FI"/>
              </w:rPr>
              <w:t>23,9</w:t>
            </w:r>
          </w:p>
        </w:tc>
        <w:tc>
          <w:tcPr>
            <w:tcW w:w="1103" w:type="pct"/>
            <w:vAlign w:val="center"/>
          </w:tcPr>
          <w:p w14:paraId="55029EE8" w14:textId="77777777" w:rsidR="00676819" w:rsidRPr="0082694E" w:rsidRDefault="00676819" w:rsidP="0022609D">
            <w:pPr>
              <w:keepNext/>
              <w:jc w:val="center"/>
              <w:rPr>
                <w:szCs w:val="22"/>
                <w:lang w:val="fi-FI"/>
              </w:rPr>
            </w:pPr>
            <w:r w:rsidRPr="0082694E">
              <w:rPr>
                <w:szCs w:val="22"/>
                <w:lang w:val="fi-FI"/>
              </w:rPr>
              <w:t>18,1</w:t>
            </w:r>
            <w:r w:rsidRPr="0082694E">
              <w:rPr>
                <w:rFonts w:ascii="Symbol" w:hAnsi="Symbol"/>
                <w:szCs w:val="22"/>
                <w:lang w:val="fi-FI"/>
              </w:rPr>
              <w:t></w:t>
            </w:r>
            <w:r w:rsidRPr="0082694E">
              <w:rPr>
                <w:szCs w:val="22"/>
                <w:lang w:val="fi-FI"/>
              </w:rPr>
              <w:t>35,6</w:t>
            </w:r>
          </w:p>
        </w:tc>
      </w:tr>
      <w:tr w:rsidR="00FD16D2" w:rsidRPr="0082694E" w14:paraId="0316CD9E" w14:textId="77777777" w:rsidTr="0022609D">
        <w:tc>
          <w:tcPr>
            <w:tcW w:w="881" w:type="pct"/>
            <w:vAlign w:val="center"/>
          </w:tcPr>
          <w:p w14:paraId="1F09CDF8" w14:textId="77777777" w:rsidR="00676819" w:rsidRPr="0082694E" w:rsidRDefault="00676819" w:rsidP="0022609D">
            <w:pPr>
              <w:pStyle w:val="TableCellCenter"/>
              <w:keepLines w:val="0"/>
              <w:spacing w:before="40" w:after="40" w:line="240" w:lineRule="auto"/>
              <w:ind w:left="240"/>
              <w:jc w:val="left"/>
              <w:rPr>
                <w:sz w:val="22"/>
                <w:szCs w:val="22"/>
                <w:lang w:val="fi-FI"/>
              </w:rPr>
            </w:pPr>
            <w:r w:rsidRPr="0082694E">
              <w:rPr>
                <w:sz w:val="22"/>
                <w:szCs w:val="22"/>
                <w:lang w:val="fi-FI"/>
              </w:rPr>
              <w:t>p-arvo</w:t>
            </w:r>
          </w:p>
        </w:tc>
        <w:tc>
          <w:tcPr>
            <w:tcW w:w="517" w:type="pct"/>
            <w:vAlign w:val="center"/>
          </w:tcPr>
          <w:p w14:paraId="562F53B9" w14:textId="77777777" w:rsidR="00676819" w:rsidRPr="0082694E" w:rsidRDefault="00676819" w:rsidP="0022609D">
            <w:pPr>
              <w:pStyle w:val="TableCellCenter"/>
              <w:keepLines w:val="0"/>
              <w:spacing w:before="40" w:after="40" w:line="240" w:lineRule="auto"/>
              <w:rPr>
                <w:sz w:val="22"/>
                <w:szCs w:val="22"/>
                <w:lang w:val="fi-FI"/>
              </w:rPr>
            </w:pPr>
          </w:p>
        </w:tc>
        <w:tc>
          <w:tcPr>
            <w:tcW w:w="881" w:type="pct"/>
            <w:vAlign w:val="center"/>
          </w:tcPr>
          <w:p w14:paraId="70ABB59F" w14:textId="77777777" w:rsidR="00676819" w:rsidRPr="0082694E" w:rsidRDefault="00676819" w:rsidP="0022609D">
            <w:pPr>
              <w:pStyle w:val="TableCellCenter"/>
              <w:keepLines w:val="0"/>
              <w:spacing w:before="40" w:after="40" w:line="240" w:lineRule="auto"/>
              <w:rPr>
                <w:sz w:val="22"/>
                <w:szCs w:val="22"/>
                <w:lang w:val="fi-FI"/>
              </w:rPr>
            </w:pPr>
            <w:r w:rsidRPr="0082694E">
              <w:rPr>
                <w:sz w:val="22"/>
                <w:szCs w:val="22"/>
                <w:lang w:val="fi-FI"/>
              </w:rPr>
              <w:t>0</w:t>
            </w:r>
            <w:r w:rsidR="00A526B2" w:rsidRPr="0082694E">
              <w:rPr>
                <w:sz w:val="22"/>
                <w:szCs w:val="22"/>
                <w:lang w:val="fi-FI"/>
              </w:rPr>
              <w:t>,</w:t>
            </w:r>
            <w:r w:rsidRPr="0082694E">
              <w:rPr>
                <w:sz w:val="22"/>
                <w:szCs w:val="22"/>
                <w:lang w:val="fi-FI"/>
              </w:rPr>
              <w:t>029</w:t>
            </w:r>
          </w:p>
        </w:tc>
        <w:tc>
          <w:tcPr>
            <w:tcW w:w="883" w:type="pct"/>
            <w:vAlign w:val="center"/>
          </w:tcPr>
          <w:p w14:paraId="066397AA" w14:textId="77777777" w:rsidR="00676819" w:rsidRPr="0082694E" w:rsidRDefault="00676819" w:rsidP="0022609D">
            <w:pPr>
              <w:keepNext/>
              <w:jc w:val="center"/>
              <w:rPr>
                <w:szCs w:val="22"/>
                <w:lang w:val="fi-FI"/>
              </w:rPr>
            </w:pPr>
            <w:r w:rsidRPr="0082694E">
              <w:rPr>
                <w:szCs w:val="22"/>
                <w:lang w:val="fi-FI"/>
              </w:rPr>
              <w:t>0</w:t>
            </w:r>
            <w:r w:rsidR="00A526B2" w:rsidRPr="0082694E">
              <w:rPr>
                <w:szCs w:val="22"/>
                <w:lang w:val="fi-FI"/>
              </w:rPr>
              <w:t>,</w:t>
            </w:r>
            <w:r w:rsidRPr="0082694E">
              <w:rPr>
                <w:szCs w:val="22"/>
                <w:lang w:val="fi-FI"/>
              </w:rPr>
              <w:t>43</w:t>
            </w:r>
          </w:p>
        </w:tc>
        <w:tc>
          <w:tcPr>
            <w:tcW w:w="735" w:type="pct"/>
            <w:vAlign w:val="center"/>
          </w:tcPr>
          <w:p w14:paraId="35BE14D3" w14:textId="77777777" w:rsidR="00676819" w:rsidRPr="0082694E" w:rsidRDefault="00676819" w:rsidP="0022609D">
            <w:pPr>
              <w:keepNext/>
              <w:jc w:val="center"/>
              <w:rPr>
                <w:szCs w:val="22"/>
                <w:lang w:val="fi-FI"/>
              </w:rPr>
            </w:pPr>
          </w:p>
        </w:tc>
        <w:tc>
          <w:tcPr>
            <w:tcW w:w="1103" w:type="pct"/>
            <w:vAlign w:val="center"/>
          </w:tcPr>
          <w:p w14:paraId="5831A1BE" w14:textId="77777777" w:rsidR="00676819" w:rsidRPr="0082694E" w:rsidRDefault="00676819" w:rsidP="0022609D">
            <w:pPr>
              <w:keepNext/>
              <w:jc w:val="center"/>
              <w:rPr>
                <w:szCs w:val="22"/>
                <w:lang w:val="fi-FI"/>
              </w:rPr>
            </w:pPr>
            <w:r w:rsidRPr="0082694E">
              <w:rPr>
                <w:szCs w:val="22"/>
                <w:lang w:val="fi-FI"/>
              </w:rPr>
              <w:t>0</w:t>
            </w:r>
            <w:r w:rsidR="00A526B2" w:rsidRPr="0082694E">
              <w:rPr>
                <w:szCs w:val="22"/>
                <w:lang w:val="fi-FI"/>
              </w:rPr>
              <w:t>,</w:t>
            </w:r>
            <w:r w:rsidRPr="0082694E">
              <w:rPr>
                <w:szCs w:val="22"/>
                <w:lang w:val="fi-FI"/>
              </w:rPr>
              <w:t>055</w:t>
            </w:r>
          </w:p>
        </w:tc>
      </w:tr>
      <w:tr w:rsidR="00676819" w:rsidRPr="0082694E" w14:paraId="14D681AE" w14:textId="77777777" w:rsidTr="0022609D">
        <w:tc>
          <w:tcPr>
            <w:tcW w:w="5000" w:type="pct"/>
            <w:gridSpan w:val="6"/>
            <w:vAlign w:val="center"/>
          </w:tcPr>
          <w:p w14:paraId="1CDAE6D7" w14:textId="77777777" w:rsidR="00676819" w:rsidRPr="0082694E" w:rsidRDefault="00676819" w:rsidP="0022609D">
            <w:pPr>
              <w:keepNext/>
              <w:rPr>
                <w:szCs w:val="22"/>
                <w:lang w:val="fi-FI"/>
              </w:rPr>
            </w:pPr>
            <w:r w:rsidRPr="0082694E">
              <w:rPr>
                <w:szCs w:val="22"/>
                <w:lang w:val="fi-FI"/>
              </w:rPr>
              <w:t>Vasteen kesto</w:t>
            </w:r>
          </w:p>
        </w:tc>
      </w:tr>
      <w:tr w:rsidR="00FD16D2" w:rsidRPr="0082694E" w14:paraId="2B0C84BE" w14:textId="77777777" w:rsidTr="0022609D">
        <w:tc>
          <w:tcPr>
            <w:tcW w:w="881" w:type="pct"/>
            <w:vAlign w:val="center"/>
          </w:tcPr>
          <w:p w14:paraId="0439A3D7" w14:textId="77777777" w:rsidR="00676819" w:rsidRPr="0082694E" w:rsidRDefault="00676819" w:rsidP="0022609D">
            <w:pPr>
              <w:pStyle w:val="TableCellCenter"/>
              <w:keepLines w:val="0"/>
              <w:spacing w:before="40" w:after="40" w:line="240" w:lineRule="auto"/>
              <w:ind w:left="240"/>
              <w:jc w:val="left"/>
              <w:rPr>
                <w:sz w:val="22"/>
                <w:szCs w:val="22"/>
                <w:lang w:val="fi-FI"/>
              </w:rPr>
            </w:pPr>
            <w:r w:rsidRPr="0082694E">
              <w:rPr>
                <w:sz w:val="22"/>
                <w:szCs w:val="22"/>
                <w:lang w:val="fi-FI"/>
              </w:rPr>
              <w:t>Mediaaniaika (kk)</w:t>
            </w:r>
          </w:p>
        </w:tc>
        <w:tc>
          <w:tcPr>
            <w:tcW w:w="517" w:type="pct"/>
            <w:vAlign w:val="center"/>
          </w:tcPr>
          <w:p w14:paraId="324F285A" w14:textId="77777777" w:rsidR="00676819" w:rsidRPr="0082694E" w:rsidRDefault="00676819" w:rsidP="0022609D">
            <w:pPr>
              <w:pStyle w:val="TableCellCenter"/>
              <w:keepLines w:val="0"/>
              <w:spacing w:before="40" w:after="40" w:line="240" w:lineRule="auto"/>
              <w:rPr>
                <w:sz w:val="22"/>
                <w:szCs w:val="22"/>
                <w:lang w:val="fi-FI"/>
              </w:rPr>
            </w:pPr>
            <w:r w:rsidRPr="0082694E">
              <w:rPr>
                <w:sz w:val="22"/>
                <w:szCs w:val="22"/>
                <w:lang w:val="fi-FI"/>
              </w:rPr>
              <w:t>NR</w:t>
            </w:r>
          </w:p>
        </w:tc>
        <w:tc>
          <w:tcPr>
            <w:tcW w:w="881" w:type="pct"/>
            <w:vAlign w:val="center"/>
          </w:tcPr>
          <w:p w14:paraId="21CBD5D8" w14:textId="77777777" w:rsidR="00676819" w:rsidRPr="0082694E" w:rsidRDefault="00676819" w:rsidP="0022609D">
            <w:pPr>
              <w:pStyle w:val="TableCellCenter"/>
              <w:keepLines w:val="0"/>
              <w:spacing w:before="40" w:after="40" w:line="240" w:lineRule="auto"/>
              <w:rPr>
                <w:sz w:val="22"/>
                <w:szCs w:val="22"/>
                <w:lang w:val="fi-FI"/>
              </w:rPr>
            </w:pPr>
            <w:r w:rsidRPr="0082694E">
              <w:rPr>
                <w:sz w:val="22"/>
                <w:szCs w:val="22"/>
                <w:lang w:val="fi-FI"/>
              </w:rPr>
              <w:t>9,3</w:t>
            </w:r>
          </w:p>
        </w:tc>
        <w:tc>
          <w:tcPr>
            <w:tcW w:w="883" w:type="pct"/>
            <w:vAlign w:val="center"/>
          </w:tcPr>
          <w:p w14:paraId="23D78E72" w14:textId="77777777" w:rsidR="00676819" w:rsidRPr="0082694E" w:rsidRDefault="00676819" w:rsidP="0022609D">
            <w:pPr>
              <w:pStyle w:val="TableCellCenter"/>
              <w:keepLines w:val="0"/>
              <w:spacing w:before="40" w:after="40" w:line="240" w:lineRule="auto"/>
              <w:rPr>
                <w:sz w:val="22"/>
                <w:szCs w:val="22"/>
                <w:lang w:val="fi-FI"/>
              </w:rPr>
            </w:pPr>
            <w:r w:rsidRPr="0082694E">
              <w:rPr>
                <w:sz w:val="22"/>
                <w:szCs w:val="22"/>
                <w:lang w:val="fi-FI"/>
              </w:rPr>
              <w:t>5,0</w:t>
            </w:r>
          </w:p>
        </w:tc>
        <w:tc>
          <w:tcPr>
            <w:tcW w:w="735" w:type="pct"/>
            <w:vAlign w:val="center"/>
          </w:tcPr>
          <w:p w14:paraId="1F807020" w14:textId="77777777" w:rsidR="00676819" w:rsidRPr="0082694E" w:rsidRDefault="00676819" w:rsidP="0022609D">
            <w:pPr>
              <w:keepNext/>
              <w:jc w:val="center"/>
              <w:rPr>
                <w:szCs w:val="22"/>
                <w:lang w:val="fi-FI"/>
              </w:rPr>
            </w:pPr>
            <w:r w:rsidRPr="0082694E">
              <w:rPr>
                <w:szCs w:val="22"/>
                <w:lang w:val="fi-FI"/>
              </w:rPr>
              <w:t>6,8</w:t>
            </w:r>
          </w:p>
        </w:tc>
        <w:tc>
          <w:tcPr>
            <w:tcW w:w="1103" w:type="pct"/>
            <w:vAlign w:val="center"/>
          </w:tcPr>
          <w:p w14:paraId="1D5A44C2" w14:textId="77777777" w:rsidR="00676819" w:rsidRPr="0082694E" w:rsidRDefault="00676819" w:rsidP="0022609D">
            <w:pPr>
              <w:keepNext/>
              <w:jc w:val="center"/>
              <w:rPr>
                <w:szCs w:val="22"/>
                <w:lang w:val="fi-FI"/>
              </w:rPr>
            </w:pPr>
            <w:r w:rsidRPr="0082694E">
              <w:rPr>
                <w:szCs w:val="22"/>
                <w:lang w:val="fi-FI"/>
              </w:rPr>
              <w:t>9,2</w:t>
            </w:r>
          </w:p>
        </w:tc>
      </w:tr>
      <w:tr w:rsidR="00FD16D2" w:rsidRPr="0082694E" w14:paraId="0269BF6D" w14:textId="77777777" w:rsidTr="0022609D">
        <w:tc>
          <w:tcPr>
            <w:tcW w:w="881" w:type="pct"/>
            <w:tcBorders>
              <w:bottom w:val="single" w:sz="4" w:space="0" w:color="auto"/>
            </w:tcBorders>
            <w:vAlign w:val="center"/>
          </w:tcPr>
          <w:p w14:paraId="1A4D44B1" w14:textId="77777777" w:rsidR="00676819" w:rsidRPr="0082694E" w:rsidRDefault="00676819" w:rsidP="0022609D">
            <w:pPr>
              <w:pStyle w:val="TableCellCenter"/>
              <w:keepLines w:val="0"/>
              <w:spacing w:before="40" w:after="40" w:line="240" w:lineRule="auto"/>
              <w:ind w:left="240"/>
              <w:jc w:val="left"/>
              <w:rPr>
                <w:sz w:val="22"/>
                <w:szCs w:val="22"/>
                <w:lang w:val="fi-FI"/>
              </w:rPr>
            </w:pPr>
            <w:r w:rsidRPr="0082694E">
              <w:rPr>
                <w:sz w:val="22"/>
                <w:szCs w:val="22"/>
                <w:lang w:val="fi-FI"/>
              </w:rPr>
              <w:t>25–75 persentiili (kk)</w:t>
            </w:r>
          </w:p>
        </w:tc>
        <w:tc>
          <w:tcPr>
            <w:tcW w:w="517" w:type="pct"/>
            <w:tcBorders>
              <w:bottom w:val="single" w:sz="4" w:space="0" w:color="auto"/>
            </w:tcBorders>
            <w:vAlign w:val="center"/>
          </w:tcPr>
          <w:p w14:paraId="215101B6" w14:textId="77777777" w:rsidR="00676819" w:rsidRPr="0082694E" w:rsidRDefault="00676819" w:rsidP="0022609D">
            <w:pPr>
              <w:pStyle w:val="TableCellCenter"/>
              <w:keepLines w:val="0"/>
              <w:spacing w:before="40" w:after="40" w:line="240" w:lineRule="auto"/>
              <w:rPr>
                <w:sz w:val="22"/>
                <w:szCs w:val="22"/>
                <w:lang w:val="fi-FI"/>
              </w:rPr>
            </w:pPr>
            <w:r w:rsidRPr="0082694E">
              <w:rPr>
                <w:sz w:val="22"/>
                <w:szCs w:val="22"/>
                <w:lang w:val="fi-FI"/>
              </w:rPr>
              <w:t>5,5</w:t>
            </w:r>
            <w:r w:rsidRPr="0082694E">
              <w:rPr>
                <w:rFonts w:ascii="Symbol" w:hAnsi="Symbol"/>
                <w:sz w:val="22"/>
                <w:szCs w:val="22"/>
                <w:lang w:val="fi-FI"/>
              </w:rPr>
              <w:t></w:t>
            </w:r>
            <w:r w:rsidRPr="0082694E">
              <w:rPr>
                <w:sz w:val="22"/>
                <w:szCs w:val="22"/>
                <w:lang w:val="fi-FI"/>
              </w:rPr>
              <w:t>NR</w:t>
            </w:r>
          </w:p>
        </w:tc>
        <w:tc>
          <w:tcPr>
            <w:tcW w:w="881" w:type="pct"/>
            <w:tcBorders>
              <w:bottom w:val="single" w:sz="4" w:space="0" w:color="auto"/>
            </w:tcBorders>
            <w:vAlign w:val="center"/>
          </w:tcPr>
          <w:p w14:paraId="3BBB5A91" w14:textId="77777777" w:rsidR="00676819" w:rsidRPr="0082694E" w:rsidRDefault="00676819" w:rsidP="0022609D">
            <w:pPr>
              <w:pStyle w:val="TableCellCenter"/>
              <w:keepLines w:val="0"/>
              <w:spacing w:before="40" w:after="40" w:line="240" w:lineRule="auto"/>
              <w:rPr>
                <w:sz w:val="22"/>
                <w:szCs w:val="22"/>
                <w:lang w:val="fi-FI"/>
              </w:rPr>
            </w:pPr>
            <w:r w:rsidRPr="0082694E">
              <w:rPr>
                <w:sz w:val="22"/>
                <w:szCs w:val="22"/>
                <w:lang w:val="fi-FI"/>
              </w:rPr>
              <w:t>6,1</w:t>
            </w:r>
            <w:r w:rsidRPr="0082694E">
              <w:rPr>
                <w:rFonts w:ascii="Symbol" w:hAnsi="Symbol"/>
                <w:sz w:val="22"/>
                <w:szCs w:val="22"/>
                <w:lang w:val="fi-FI"/>
              </w:rPr>
              <w:t></w:t>
            </w:r>
            <w:r w:rsidRPr="0082694E">
              <w:rPr>
                <w:sz w:val="22"/>
                <w:szCs w:val="22"/>
                <w:lang w:val="fi-FI"/>
              </w:rPr>
              <w:t>NR</w:t>
            </w:r>
          </w:p>
        </w:tc>
        <w:tc>
          <w:tcPr>
            <w:tcW w:w="883" w:type="pct"/>
            <w:tcBorders>
              <w:bottom w:val="single" w:sz="4" w:space="0" w:color="auto"/>
            </w:tcBorders>
            <w:vAlign w:val="center"/>
          </w:tcPr>
          <w:p w14:paraId="1D8E300A" w14:textId="77777777" w:rsidR="00676819" w:rsidRPr="0082694E" w:rsidRDefault="00676819" w:rsidP="0022609D">
            <w:pPr>
              <w:pStyle w:val="TableCellCenter"/>
              <w:keepLines w:val="0"/>
              <w:spacing w:before="40" w:after="40" w:line="240" w:lineRule="auto"/>
              <w:rPr>
                <w:sz w:val="22"/>
                <w:szCs w:val="22"/>
                <w:lang w:val="fi-FI"/>
              </w:rPr>
            </w:pPr>
            <w:r w:rsidRPr="0082694E">
              <w:rPr>
                <w:sz w:val="22"/>
                <w:szCs w:val="22"/>
                <w:lang w:val="fi-FI"/>
              </w:rPr>
              <w:t>3,8–7,8</w:t>
            </w:r>
          </w:p>
        </w:tc>
        <w:tc>
          <w:tcPr>
            <w:tcW w:w="735" w:type="pct"/>
            <w:tcBorders>
              <w:bottom w:val="single" w:sz="4" w:space="0" w:color="auto"/>
            </w:tcBorders>
            <w:vAlign w:val="center"/>
          </w:tcPr>
          <w:p w14:paraId="72D5AE6C" w14:textId="77777777" w:rsidR="00676819" w:rsidRPr="0082694E" w:rsidRDefault="00676819" w:rsidP="0022609D">
            <w:pPr>
              <w:keepNext/>
              <w:jc w:val="center"/>
              <w:rPr>
                <w:szCs w:val="22"/>
                <w:lang w:val="fi-FI"/>
              </w:rPr>
            </w:pPr>
            <w:r w:rsidRPr="0082694E">
              <w:rPr>
                <w:szCs w:val="22"/>
                <w:lang w:val="fi-FI"/>
              </w:rPr>
              <w:t>5,59</w:t>
            </w:r>
            <w:r w:rsidRPr="0082694E">
              <w:rPr>
                <w:rFonts w:ascii="Symbol" w:hAnsi="Symbol"/>
                <w:szCs w:val="22"/>
                <w:lang w:val="fi-FI"/>
              </w:rPr>
              <w:t></w:t>
            </w:r>
            <w:r w:rsidRPr="0082694E">
              <w:rPr>
                <w:szCs w:val="22"/>
                <w:lang w:val="fi-FI"/>
              </w:rPr>
              <w:t>9,17</w:t>
            </w:r>
          </w:p>
        </w:tc>
        <w:tc>
          <w:tcPr>
            <w:tcW w:w="1103" w:type="pct"/>
            <w:tcBorders>
              <w:bottom w:val="single" w:sz="4" w:space="0" w:color="auto"/>
            </w:tcBorders>
            <w:vAlign w:val="center"/>
          </w:tcPr>
          <w:p w14:paraId="0A914752" w14:textId="77777777" w:rsidR="00676819" w:rsidRPr="0082694E" w:rsidRDefault="00676819" w:rsidP="0022609D">
            <w:pPr>
              <w:keepNext/>
              <w:jc w:val="center"/>
              <w:rPr>
                <w:szCs w:val="22"/>
                <w:lang w:val="fi-FI"/>
              </w:rPr>
            </w:pPr>
            <w:r w:rsidRPr="0082694E">
              <w:rPr>
                <w:szCs w:val="22"/>
                <w:lang w:val="fi-FI"/>
              </w:rPr>
              <w:t>5,88</w:t>
            </w:r>
            <w:r w:rsidRPr="0082694E">
              <w:rPr>
                <w:rFonts w:ascii="Symbol" w:hAnsi="Symbol"/>
                <w:szCs w:val="22"/>
                <w:lang w:val="fi-FI"/>
              </w:rPr>
              <w:t></w:t>
            </w:r>
            <w:r w:rsidRPr="0082694E">
              <w:rPr>
                <w:szCs w:val="22"/>
                <w:lang w:val="fi-FI"/>
              </w:rPr>
              <w:t>13,01</w:t>
            </w:r>
          </w:p>
        </w:tc>
      </w:tr>
      <w:tr w:rsidR="00676819" w:rsidRPr="0082694E" w14:paraId="09E2716F" w14:textId="77777777" w:rsidTr="0022609D">
        <w:tc>
          <w:tcPr>
            <w:tcW w:w="5000" w:type="pct"/>
            <w:gridSpan w:val="6"/>
            <w:tcBorders>
              <w:left w:val="nil"/>
              <w:bottom w:val="nil"/>
              <w:right w:val="nil"/>
            </w:tcBorders>
            <w:vAlign w:val="center"/>
          </w:tcPr>
          <w:p w14:paraId="2DE179A3" w14:textId="77777777" w:rsidR="00676819" w:rsidRPr="0082694E" w:rsidRDefault="00676819">
            <w:pPr>
              <w:ind w:left="170" w:hanging="170"/>
              <w:rPr>
                <w:sz w:val="18"/>
                <w:szCs w:val="18"/>
                <w:lang w:val="fi-FI"/>
              </w:rPr>
            </w:pPr>
            <w:r w:rsidRPr="0082694E">
              <w:rPr>
                <w:sz w:val="18"/>
                <w:szCs w:val="18"/>
                <w:vertAlign w:val="superscript"/>
                <w:lang w:val="fi-FI"/>
              </w:rPr>
              <w:t>a</w:t>
            </w:r>
            <w:r w:rsidRPr="0082694E">
              <w:rPr>
                <w:sz w:val="18"/>
                <w:szCs w:val="18"/>
                <w:lang w:val="fi-FI"/>
              </w:rPr>
              <w:t xml:space="preserve"> 5 mg/kg joka toinen viikko.</w:t>
            </w:r>
          </w:p>
          <w:p w14:paraId="3E042F2B" w14:textId="77777777" w:rsidR="00676819" w:rsidRPr="0082694E" w:rsidRDefault="00676819">
            <w:pPr>
              <w:rPr>
                <w:sz w:val="18"/>
                <w:szCs w:val="18"/>
                <w:lang w:val="fi-FI"/>
              </w:rPr>
            </w:pPr>
            <w:r w:rsidRPr="0082694E">
              <w:rPr>
                <w:sz w:val="18"/>
                <w:szCs w:val="18"/>
                <w:vertAlign w:val="superscript"/>
                <w:lang w:val="fi-FI"/>
              </w:rPr>
              <w:t>b</w:t>
            </w:r>
            <w:r w:rsidRPr="0082694E">
              <w:rPr>
                <w:sz w:val="18"/>
                <w:szCs w:val="18"/>
                <w:lang w:val="fi-FI"/>
              </w:rPr>
              <w:t xml:space="preserve"> 10 mg/kg joka toinen viikko. </w:t>
            </w:r>
          </w:p>
          <w:p w14:paraId="41926401" w14:textId="77777777" w:rsidR="00676819" w:rsidRPr="0082694E" w:rsidRDefault="00676819">
            <w:pPr>
              <w:rPr>
                <w:sz w:val="18"/>
                <w:szCs w:val="18"/>
                <w:lang w:val="fi-FI"/>
              </w:rPr>
            </w:pPr>
            <w:r w:rsidRPr="0082694E">
              <w:rPr>
                <w:sz w:val="18"/>
                <w:szCs w:val="18"/>
                <w:vertAlign w:val="superscript"/>
                <w:lang w:val="fi-FI"/>
              </w:rPr>
              <w:t xml:space="preserve">c </w:t>
            </w:r>
            <w:r w:rsidRPr="0082694E">
              <w:rPr>
                <w:sz w:val="18"/>
                <w:szCs w:val="18"/>
                <w:lang w:val="fi-FI"/>
              </w:rPr>
              <w:t>Suhteessa vertailuryhmään.</w:t>
            </w:r>
          </w:p>
          <w:p w14:paraId="28135CF8" w14:textId="77777777" w:rsidR="00676819" w:rsidRPr="0082694E" w:rsidRDefault="00676819">
            <w:pPr>
              <w:rPr>
                <w:sz w:val="20"/>
                <w:lang w:val="fi-FI"/>
              </w:rPr>
            </w:pPr>
            <w:r w:rsidRPr="0082694E">
              <w:rPr>
                <w:sz w:val="18"/>
                <w:szCs w:val="18"/>
                <w:lang w:val="fi-FI"/>
              </w:rPr>
              <w:t>NR </w:t>
            </w:r>
            <w:r w:rsidRPr="0082694E">
              <w:rPr>
                <w:rFonts w:ascii="Symbol" w:hAnsi="Symbol"/>
                <w:sz w:val="18"/>
                <w:szCs w:val="18"/>
                <w:lang w:val="fi-FI"/>
              </w:rPr>
              <w:t></w:t>
            </w:r>
            <w:r w:rsidRPr="0082694E">
              <w:rPr>
                <w:sz w:val="18"/>
                <w:szCs w:val="18"/>
                <w:lang w:val="fi-FI"/>
              </w:rPr>
              <w:t> Ei saavutettu.</w:t>
            </w:r>
          </w:p>
        </w:tc>
      </w:tr>
    </w:tbl>
    <w:p w14:paraId="4F2672E9" w14:textId="77777777" w:rsidR="00676819" w:rsidRPr="0082694E" w:rsidRDefault="00676819">
      <w:pPr>
        <w:rPr>
          <w:b/>
          <w:lang w:val="fi-FI"/>
        </w:rPr>
      </w:pPr>
    </w:p>
    <w:p w14:paraId="11132858" w14:textId="77777777" w:rsidR="00676819" w:rsidRPr="0082694E" w:rsidRDefault="00676819">
      <w:pPr>
        <w:rPr>
          <w:i/>
          <w:lang w:val="fi-FI"/>
        </w:rPr>
      </w:pPr>
      <w:r w:rsidRPr="0082694E">
        <w:rPr>
          <w:i/>
          <w:lang w:val="fi-FI"/>
        </w:rPr>
        <w:t>NO16966</w:t>
      </w:r>
    </w:p>
    <w:p w14:paraId="26FF6753" w14:textId="77777777" w:rsidR="00676819" w:rsidRPr="0082694E" w:rsidRDefault="00676819">
      <w:pPr>
        <w:rPr>
          <w:lang w:val="fi-FI"/>
        </w:rPr>
      </w:pPr>
      <w:r w:rsidRPr="0082694E">
        <w:rPr>
          <w:lang w:val="fi-FI"/>
        </w:rPr>
        <w:t>Tämä oli faasi</w:t>
      </w:r>
      <w:r w:rsidR="0049262E" w:rsidRPr="0082694E">
        <w:rPr>
          <w:lang w:val="fi-FI"/>
        </w:rPr>
        <w:t> </w:t>
      </w:r>
      <w:r w:rsidRPr="0082694E">
        <w:rPr>
          <w:lang w:val="fi-FI"/>
        </w:rPr>
        <w:t xml:space="preserve">III satunnaistettu, bevasitsumabin osalta kaksoissokkoutettu kliininen lääketutkimus, jossa selvitettiin </w:t>
      </w:r>
      <w:r w:rsidR="00A526B2" w:rsidRPr="0082694E">
        <w:rPr>
          <w:lang w:val="fi-FI"/>
        </w:rPr>
        <w:t>bevasitsumab</w:t>
      </w:r>
      <w:r w:rsidRPr="0082694E">
        <w:rPr>
          <w:lang w:val="fi-FI"/>
        </w:rPr>
        <w:t xml:space="preserve">in tehoa yhdistettynä XELOX- tai FOLFOX-4-hoitoon. XELOX-hoitoon yhdistettynä </w:t>
      </w:r>
      <w:r w:rsidR="00071E21" w:rsidRPr="0082694E">
        <w:rPr>
          <w:lang w:val="fi-FI"/>
        </w:rPr>
        <w:t>bevasitsumabi</w:t>
      </w:r>
      <w:r w:rsidRPr="0082694E">
        <w:rPr>
          <w:lang w:val="fi-FI"/>
        </w:rPr>
        <w:t xml:space="preserve"> annettiin annoksella 7,5 mg/kg suun kautta annetun kabesitabiinin ja laskimoon annetun oksaliplatiinin (XELOX) kanssa. Hoitojakso oli kolmen viikon mittainen. FOLFOX-4-hoitoon yhdistettynä </w:t>
      </w:r>
      <w:r w:rsidR="00071E21" w:rsidRPr="0082694E">
        <w:rPr>
          <w:lang w:val="fi-FI"/>
        </w:rPr>
        <w:t>bevasitsumabi</w:t>
      </w:r>
      <w:r w:rsidRPr="0082694E">
        <w:rPr>
          <w:lang w:val="fi-FI"/>
        </w:rPr>
        <w:t xml:space="preserve"> annettiin annoksella 5 mg/kg leukovoriinin ja 5</w:t>
      </w:r>
      <w:r w:rsidR="0049262E" w:rsidRPr="0082694E">
        <w:rPr>
          <w:lang w:val="fi-FI"/>
        </w:rPr>
        <w:noBreakHyphen/>
      </w:r>
      <w:r w:rsidRPr="0082694E">
        <w:rPr>
          <w:lang w:val="fi-FI"/>
        </w:rPr>
        <w:t>fluorourasiilibolusinjektion sekä tämän jälkeen annetun 5-fluororasiili-infuusion ja laskimoon annetun oksaliplatiinin (FOLFOX-4) kanssa. Hoitojakso oli kahden viikon mittainen. Tutkimuksessa oli kaksi vaihetta: ensimmäisessä avoimessa kahden hoitoryhmän vaiheessa (vaihe I) potilaat satunnaistettiin kahteen eri hoitoryhmään (XELOX ja FOLFOX-4) ja toisessa neljän hoitoryhmän vaiheessa (vaihe II) käytettiin 2</w:t>
      </w:r>
      <w:r w:rsidR="0049262E" w:rsidRPr="0082694E">
        <w:rPr>
          <w:lang w:val="fi-FI"/>
        </w:rPr>
        <w:t> </w:t>
      </w:r>
      <w:r w:rsidRPr="0082694E">
        <w:rPr>
          <w:lang w:val="fi-FI"/>
        </w:rPr>
        <w:t>x</w:t>
      </w:r>
      <w:r w:rsidR="0049262E" w:rsidRPr="0082694E">
        <w:rPr>
          <w:lang w:val="fi-FI"/>
        </w:rPr>
        <w:t> </w:t>
      </w:r>
      <w:r w:rsidRPr="0082694E">
        <w:rPr>
          <w:lang w:val="fi-FI"/>
        </w:rPr>
        <w:t xml:space="preserve">2-faktorimallia, jossa potilaat satunnaistettiin neljään hoitoryhmään: XELOX + plasebo, FOLFOX-4 + plasebo, XELOX + </w:t>
      </w:r>
      <w:r w:rsidR="00071E21" w:rsidRPr="0082694E">
        <w:rPr>
          <w:lang w:val="fi-FI"/>
        </w:rPr>
        <w:t>bevasitsumabi</w:t>
      </w:r>
      <w:r w:rsidRPr="0082694E">
        <w:rPr>
          <w:lang w:val="fi-FI"/>
        </w:rPr>
        <w:t xml:space="preserve"> ja FOLFOX-4 + </w:t>
      </w:r>
      <w:r w:rsidR="00071E21" w:rsidRPr="0082694E">
        <w:rPr>
          <w:lang w:val="fi-FI"/>
        </w:rPr>
        <w:t>bevasitsumabi</w:t>
      </w:r>
      <w:r w:rsidRPr="0082694E">
        <w:rPr>
          <w:lang w:val="fi-FI"/>
        </w:rPr>
        <w:t>. Hoito oli vaiheessa</w:t>
      </w:r>
      <w:r w:rsidR="0049262E" w:rsidRPr="0082694E">
        <w:rPr>
          <w:lang w:val="fi-FI"/>
        </w:rPr>
        <w:t> </w:t>
      </w:r>
      <w:r w:rsidRPr="0082694E">
        <w:rPr>
          <w:lang w:val="fi-FI"/>
        </w:rPr>
        <w:t xml:space="preserve">II kaksoissokkoutettu </w:t>
      </w:r>
      <w:r w:rsidR="00071E21" w:rsidRPr="0082694E">
        <w:rPr>
          <w:lang w:val="fi-FI"/>
        </w:rPr>
        <w:t>bevasitsumab</w:t>
      </w:r>
      <w:r w:rsidRPr="0082694E">
        <w:rPr>
          <w:lang w:val="fi-FI"/>
        </w:rPr>
        <w:t>in osalta.</w:t>
      </w:r>
    </w:p>
    <w:p w14:paraId="2F2BAD33" w14:textId="77777777" w:rsidR="00676819" w:rsidRPr="0082694E" w:rsidRDefault="00676819">
      <w:pPr>
        <w:rPr>
          <w:lang w:val="fi-FI"/>
        </w:rPr>
      </w:pPr>
    </w:p>
    <w:p w14:paraId="39A05365" w14:textId="77777777" w:rsidR="00676819" w:rsidRPr="0082694E" w:rsidRDefault="00676819">
      <w:pPr>
        <w:rPr>
          <w:lang w:val="fi-FI"/>
        </w:rPr>
      </w:pPr>
      <w:r w:rsidRPr="0082694E">
        <w:rPr>
          <w:lang w:val="fi-FI"/>
        </w:rPr>
        <w:t>Tutkimuksen vaiheen</w:t>
      </w:r>
      <w:r w:rsidR="0049262E" w:rsidRPr="0082694E">
        <w:rPr>
          <w:lang w:val="fi-FI"/>
        </w:rPr>
        <w:t> </w:t>
      </w:r>
      <w:r w:rsidRPr="0082694E">
        <w:rPr>
          <w:lang w:val="fi-FI"/>
        </w:rPr>
        <w:t>II kuhunkin neljään hoitoryhmään satunnaistettiin noin 350</w:t>
      </w:r>
      <w:r w:rsidR="0049262E" w:rsidRPr="0082694E">
        <w:rPr>
          <w:lang w:val="fi-FI"/>
        </w:rPr>
        <w:t> </w:t>
      </w:r>
      <w:r w:rsidRPr="0082694E">
        <w:rPr>
          <w:lang w:val="fi-FI"/>
        </w:rPr>
        <w:t>potilasta.</w:t>
      </w:r>
    </w:p>
    <w:p w14:paraId="56AC29AC" w14:textId="77777777" w:rsidR="00676819" w:rsidRPr="0082694E" w:rsidRDefault="00676819">
      <w:pPr>
        <w:rPr>
          <w:lang w:val="fi-FI"/>
        </w:rPr>
      </w:pPr>
    </w:p>
    <w:p w14:paraId="25C79F7A" w14:textId="77777777" w:rsidR="00676819" w:rsidRPr="0082694E" w:rsidRDefault="00676819">
      <w:pPr>
        <w:keepNext/>
        <w:rPr>
          <w:b/>
          <w:lang w:val="fi-FI"/>
        </w:rPr>
      </w:pPr>
      <w:r w:rsidRPr="0082694E">
        <w:rPr>
          <w:b/>
          <w:lang w:val="fi-FI"/>
        </w:rPr>
        <w:lastRenderedPageBreak/>
        <w:t xml:space="preserve">Taulukko 6 </w:t>
      </w:r>
      <w:r w:rsidRPr="0082694E">
        <w:rPr>
          <w:b/>
          <w:lang w:val="fi-FI"/>
        </w:rPr>
        <w:tab/>
        <w:t>Hoito-ohjelmat tutkimuksessa NO16966 (metastaattinen kolorektaalisyöpä)</w:t>
      </w:r>
    </w:p>
    <w:tbl>
      <w:tblPr>
        <w:tblW w:w="9214" w:type="dxa"/>
        <w:tblInd w:w="10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560"/>
        <w:gridCol w:w="1559"/>
        <w:gridCol w:w="2693"/>
        <w:gridCol w:w="3402"/>
      </w:tblGrid>
      <w:tr w:rsidR="00676819" w:rsidRPr="0082694E" w14:paraId="1E5B60FA" w14:textId="77777777" w:rsidTr="0022609D">
        <w:tc>
          <w:tcPr>
            <w:tcW w:w="1560" w:type="dxa"/>
            <w:tcBorders>
              <w:top w:val="single" w:sz="4" w:space="0" w:color="auto"/>
              <w:left w:val="single" w:sz="4" w:space="0" w:color="auto"/>
              <w:bottom w:val="single" w:sz="8" w:space="0" w:color="auto"/>
              <w:right w:val="single" w:sz="8" w:space="0" w:color="auto"/>
            </w:tcBorders>
            <w:vAlign w:val="bottom"/>
          </w:tcPr>
          <w:p w14:paraId="763DC5B0" w14:textId="77777777" w:rsidR="00676819" w:rsidRPr="0082694E" w:rsidRDefault="00676819">
            <w:pPr>
              <w:pStyle w:val="TableCellCenter"/>
              <w:keepLines w:val="0"/>
              <w:rPr>
                <w:b/>
                <w:sz w:val="22"/>
                <w:szCs w:val="22"/>
                <w:lang w:val="fi-FI"/>
              </w:rPr>
            </w:pPr>
          </w:p>
        </w:tc>
        <w:tc>
          <w:tcPr>
            <w:tcW w:w="1559" w:type="dxa"/>
            <w:tcBorders>
              <w:top w:val="single" w:sz="4" w:space="0" w:color="auto"/>
              <w:left w:val="single" w:sz="8" w:space="0" w:color="auto"/>
              <w:bottom w:val="single" w:sz="8" w:space="0" w:color="auto"/>
              <w:right w:val="single" w:sz="8" w:space="0" w:color="auto"/>
            </w:tcBorders>
            <w:vAlign w:val="bottom"/>
          </w:tcPr>
          <w:p w14:paraId="3AD5DDE2" w14:textId="77777777" w:rsidR="00676819" w:rsidRPr="0082694E" w:rsidRDefault="00676819">
            <w:pPr>
              <w:pStyle w:val="TableCellCenter"/>
              <w:keepLines w:val="0"/>
              <w:rPr>
                <w:b/>
                <w:bCs/>
                <w:sz w:val="22"/>
                <w:szCs w:val="22"/>
                <w:lang w:val="fi-FI"/>
              </w:rPr>
            </w:pPr>
            <w:r w:rsidRPr="0082694E">
              <w:rPr>
                <w:b/>
                <w:bCs/>
                <w:sz w:val="22"/>
                <w:szCs w:val="22"/>
                <w:lang w:val="fi-FI"/>
              </w:rPr>
              <w:t>Hoito</w:t>
            </w:r>
          </w:p>
        </w:tc>
        <w:tc>
          <w:tcPr>
            <w:tcW w:w="2693" w:type="dxa"/>
            <w:tcBorders>
              <w:top w:val="single" w:sz="4" w:space="0" w:color="auto"/>
              <w:left w:val="single" w:sz="8" w:space="0" w:color="auto"/>
              <w:bottom w:val="single" w:sz="8" w:space="0" w:color="auto"/>
              <w:right w:val="single" w:sz="8" w:space="0" w:color="auto"/>
            </w:tcBorders>
            <w:vAlign w:val="bottom"/>
          </w:tcPr>
          <w:p w14:paraId="39AE0523" w14:textId="77777777" w:rsidR="00676819" w:rsidRPr="0082694E" w:rsidRDefault="00676819">
            <w:pPr>
              <w:pStyle w:val="TableCellCenter"/>
              <w:keepLines w:val="0"/>
              <w:rPr>
                <w:b/>
                <w:bCs/>
                <w:sz w:val="22"/>
                <w:szCs w:val="22"/>
                <w:lang w:val="fi-FI"/>
              </w:rPr>
            </w:pPr>
            <w:r w:rsidRPr="0082694E">
              <w:rPr>
                <w:b/>
                <w:bCs/>
                <w:sz w:val="22"/>
                <w:szCs w:val="22"/>
                <w:lang w:val="fi-FI"/>
              </w:rPr>
              <w:t>Aloitusannos</w:t>
            </w:r>
          </w:p>
        </w:tc>
        <w:tc>
          <w:tcPr>
            <w:tcW w:w="3402" w:type="dxa"/>
            <w:tcBorders>
              <w:top w:val="single" w:sz="4" w:space="0" w:color="auto"/>
              <w:left w:val="single" w:sz="8" w:space="0" w:color="auto"/>
              <w:bottom w:val="single" w:sz="8" w:space="0" w:color="auto"/>
              <w:right w:val="single" w:sz="4" w:space="0" w:color="auto"/>
            </w:tcBorders>
            <w:vAlign w:val="bottom"/>
          </w:tcPr>
          <w:p w14:paraId="6407E7FA" w14:textId="77777777" w:rsidR="00676819" w:rsidRPr="0082694E" w:rsidRDefault="00676819">
            <w:pPr>
              <w:pStyle w:val="TableCellCenter"/>
              <w:keepLines w:val="0"/>
              <w:rPr>
                <w:b/>
                <w:bCs/>
                <w:sz w:val="22"/>
                <w:szCs w:val="22"/>
                <w:lang w:val="fi-FI"/>
              </w:rPr>
            </w:pPr>
            <w:r w:rsidRPr="0082694E">
              <w:rPr>
                <w:b/>
                <w:bCs/>
                <w:sz w:val="22"/>
                <w:szCs w:val="22"/>
                <w:lang w:val="fi-FI"/>
              </w:rPr>
              <w:t>Hoito-ohjelma</w:t>
            </w:r>
          </w:p>
        </w:tc>
      </w:tr>
      <w:tr w:rsidR="00676819" w:rsidRPr="0082694E" w14:paraId="065728FF" w14:textId="77777777" w:rsidTr="0022609D">
        <w:trPr>
          <w:cantSplit/>
        </w:trPr>
        <w:tc>
          <w:tcPr>
            <w:tcW w:w="1560" w:type="dxa"/>
            <w:vMerge w:val="restart"/>
            <w:tcBorders>
              <w:top w:val="single" w:sz="8" w:space="0" w:color="auto"/>
              <w:left w:val="single" w:sz="4" w:space="0" w:color="auto"/>
              <w:bottom w:val="single" w:sz="8" w:space="0" w:color="auto"/>
              <w:right w:val="single" w:sz="8" w:space="0" w:color="auto"/>
            </w:tcBorders>
          </w:tcPr>
          <w:p w14:paraId="32A413AA" w14:textId="77777777" w:rsidR="00676819" w:rsidRPr="0082694E" w:rsidRDefault="00676819">
            <w:pPr>
              <w:pStyle w:val="TableCellCenter"/>
              <w:keepLines w:val="0"/>
              <w:rPr>
                <w:sz w:val="22"/>
                <w:szCs w:val="22"/>
                <w:lang w:val="fi-FI"/>
              </w:rPr>
            </w:pPr>
            <w:r w:rsidRPr="0082694E">
              <w:rPr>
                <w:sz w:val="22"/>
                <w:szCs w:val="22"/>
                <w:lang w:val="fi-FI"/>
              </w:rPr>
              <w:t xml:space="preserve">FOLFOX-4 </w:t>
            </w:r>
          </w:p>
          <w:p w14:paraId="5B93271D" w14:textId="77777777" w:rsidR="00676819" w:rsidRPr="0082694E" w:rsidRDefault="00676819">
            <w:pPr>
              <w:pStyle w:val="TableCellCenter"/>
              <w:keepLines w:val="0"/>
              <w:rPr>
                <w:sz w:val="22"/>
                <w:szCs w:val="22"/>
                <w:lang w:val="fi-FI"/>
              </w:rPr>
            </w:pPr>
            <w:r w:rsidRPr="0082694E">
              <w:rPr>
                <w:sz w:val="22"/>
                <w:szCs w:val="22"/>
                <w:lang w:val="fi-FI"/>
              </w:rPr>
              <w:t>tai</w:t>
            </w:r>
          </w:p>
          <w:p w14:paraId="375072E1" w14:textId="77777777" w:rsidR="00676819" w:rsidRPr="0082694E" w:rsidRDefault="00676819">
            <w:pPr>
              <w:pStyle w:val="TableCellCenter"/>
              <w:keepLines w:val="0"/>
              <w:rPr>
                <w:sz w:val="22"/>
                <w:szCs w:val="22"/>
                <w:lang w:val="fi-FI"/>
              </w:rPr>
            </w:pPr>
            <w:r w:rsidRPr="0082694E">
              <w:rPr>
                <w:sz w:val="22"/>
                <w:szCs w:val="22"/>
                <w:lang w:val="fi-FI"/>
              </w:rPr>
              <w:t xml:space="preserve">FOLFOX-4 + </w:t>
            </w:r>
            <w:r w:rsidR="0014760B" w:rsidRPr="0082694E">
              <w:rPr>
                <w:sz w:val="22"/>
                <w:szCs w:val="22"/>
                <w:lang w:val="fi-FI"/>
              </w:rPr>
              <w:t>bevasitsumabi</w:t>
            </w:r>
          </w:p>
        </w:tc>
        <w:tc>
          <w:tcPr>
            <w:tcW w:w="1559" w:type="dxa"/>
            <w:tcBorders>
              <w:top w:val="single" w:sz="8" w:space="0" w:color="auto"/>
              <w:left w:val="single" w:sz="8" w:space="0" w:color="auto"/>
              <w:bottom w:val="nil"/>
              <w:right w:val="single" w:sz="8" w:space="0" w:color="auto"/>
            </w:tcBorders>
          </w:tcPr>
          <w:p w14:paraId="2453F86F" w14:textId="77777777" w:rsidR="00676819" w:rsidRPr="0082694E" w:rsidRDefault="00676819">
            <w:pPr>
              <w:pStyle w:val="TableCellLeft"/>
              <w:keepLines w:val="0"/>
              <w:rPr>
                <w:sz w:val="22"/>
                <w:szCs w:val="22"/>
                <w:lang w:val="fi-FI"/>
              </w:rPr>
            </w:pPr>
            <w:r w:rsidRPr="0082694E">
              <w:rPr>
                <w:sz w:val="22"/>
                <w:szCs w:val="22"/>
                <w:lang w:val="fi-FI"/>
              </w:rPr>
              <w:t>Oksaliplatiini</w:t>
            </w:r>
          </w:p>
        </w:tc>
        <w:tc>
          <w:tcPr>
            <w:tcW w:w="2693" w:type="dxa"/>
            <w:tcBorders>
              <w:top w:val="single" w:sz="8" w:space="0" w:color="auto"/>
              <w:left w:val="single" w:sz="8" w:space="0" w:color="auto"/>
              <w:bottom w:val="nil"/>
              <w:right w:val="single" w:sz="8" w:space="0" w:color="auto"/>
            </w:tcBorders>
          </w:tcPr>
          <w:p w14:paraId="446E73DF" w14:textId="77777777" w:rsidR="00676819" w:rsidRPr="0082694E" w:rsidRDefault="00676819">
            <w:pPr>
              <w:pStyle w:val="TableCellLeft"/>
              <w:keepLines w:val="0"/>
              <w:rPr>
                <w:sz w:val="22"/>
                <w:szCs w:val="22"/>
                <w:lang w:val="fi-FI"/>
              </w:rPr>
            </w:pPr>
            <w:r w:rsidRPr="0082694E">
              <w:rPr>
                <w:sz w:val="22"/>
                <w:szCs w:val="22"/>
                <w:lang w:val="fi-FI"/>
              </w:rPr>
              <w:t>85 mg/m</w:t>
            </w:r>
            <w:r w:rsidRPr="0082694E">
              <w:rPr>
                <w:sz w:val="22"/>
                <w:szCs w:val="22"/>
                <w:vertAlign w:val="superscript"/>
                <w:lang w:val="fi-FI"/>
              </w:rPr>
              <w:t>2</w:t>
            </w:r>
            <w:r w:rsidRPr="0082694E">
              <w:rPr>
                <w:sz w:val="22"/>
                <w:szCs w:val="22"/>
                <w:lang w:val="fi-FI"/>
              </w:rPr>
              <w:t xml:space="preserve"> 2</w:t>
            </w:r>
            <w:r w:rsidR="0042688C" w:rsidRPr="0082694E">
              <w:rPr>
                <w:sz w:val="22"/>
                <w:szCs w:val="22"/>
                <w:lang w:val="fi-FI"/>
              </w:rPr>
              <w:t> </w:t>
            </w:r>
            <w:r w:rsidRPr="0082694E">
              <w:rPr>
                <w:sz w:val="22"/>
                <w:szCs w:val="22"/>
                <w:lang w:val="fi-FI"/>
              </w:rPr>
              <w:t>tunnin infuusiona</w:t>
            </w:r>
            <w:r w:rsidR="00C212AE" w:rsidRPr="0082694E">
              <w:rPr>
                <w:sz w:val="22"/>
                <w:szCs w:val="22"/>
                <w:lang w:val="fi-FI"/>
              </w:rPr>
              <w:t xml:space="preserve"> </w:t>
            </w:r>
            <w:r w:rsidR="00C212AE" w:rsidRPr="0082694E">
              <w:rPr>
                <w:szCs w:val="22"/>
                <w:lang w:val="fi-FI"/>
              </w:rPr>
              <w:t>laskimoon</w:t>
            </w:r>
            <w:r w:rsidRPr="0082694E">
              <w:rPr>
                <w:sz w:val="22"/>
                <w:szCs w:val="22"/>
                <w:lang w:val="fi-FI"/>
              </w:rPr>
              <w:t xml:space="preserve"> </w:t>
            </w:r>
          </w:p>
        </w:tc>
        <w:tc>
          <w:tcPr>
            <w:tcW w:w="3402" w:type="dxa"/>
            <w:vMerge w:val="restart"/>
            <w:tcBorders>
              <w:top w:val="single" w:sz="8" w:space="0" w:color="auto"/>
              <w:left w:val="single" w:sz="8" w:space="0" w:color="auto"/>
              <w:right w:val="single" w:sz="4" w:space="0" w:color="auto"/>
            </w:tcBorders>
          </w:tcPr>
          <w:p w14:paraId="5C5FF8AB" w14:textId="77777777" w:rsidR="00676819" w:rsidRPr="0082694E" w:rsidRDefault="00676819">
            <w:pPr>
              <w:pStyle w:val="TableCellLeft"/>
              <w:keepLines w:val="0"/>
              <w:rPr>
                <w:sz w:val="22"/>
                <w:szCs w:val="22"/>
                <w:lang w:val="fi-FI"/>
              </w:rPr>
            </w:pPr>
            <w:r w:rsidRPr="0082694E">
              <w:rPr>
                <w:sz w:val="22"/>
                <w:szCs w:val="22"/>
                <w:lang w:val="fi-FI"/>
              </w:rPr>
              <w:t>Oksaliplatiini päivänä</w:t>
            </w:r>
            <w:r w:rsidR="0042688C" w:rsidRPr="0082694E">
              <w:rPr>
                <w:sz w:val="22"/>
                <w:szCs w:val="22"/>
                <w:lang w:val="fi-FI"/>
              </w:rPr>
              <w:t> </w:t>
            </w:r>
            <w:r w:rsidRPr="0082694E">
              <w:rPr>
                <w:sz w:val="22"/>
                <w:szCs w:val="22"/>
                <w:lang w:val="fi-FI"/>
              </w:rPr>
              <w:t>1</w:t>
            </w:r>
          </w:p>
          <w:p w14:paraId="68D39CF9" w14:textId="77777777" w:rsidR="00676819" w:rsidRPr="0082694E" w:rsidRDefault="00676819">
            <w:pPr>
              <w:pStyle w:val="TableCellLeft"/>
              <w:keepLines w:val="0"/>
              <w:rPr>
                <w:sz w:val="22"/>
                <w:szCs w:val="22"/>
                <w:lang w:val="fi-FI"/>
              </w:rPr>
            </w:pPr>
          </w:p>
          <w:p w14:paraId="1939E908" w14:textId="77777777" w:rsidR="00676819" w:rsidRPr="0082694E" w:rsidRDefault="00676819">
            <w:pPr>
              <w:pStyle w:val="TableCellLeft"/>
              <w:keepLines w:val="0"/>
              <w:rPr>
                <w:sz w:val="22"/>
                <w:szCs w:val="22"/>
                <w:lang w:val="fi-FI"/>
              </w:rPr>
            </w:pPr>
            <w:r w:rsidRPr="0082694E">
              <w:rPr>
                <w:sz w:val="22"/>
                <w:szCs w:val="22"/>
                <w:lang w:val="fi-FI"/>
              </w:rPr>
              <w:t>Leukovoriini päivinä</w:t>
            </w:r>
            <w:r w:rsidR="0042688C" w:rsidRPr="0082694E">
              <w:rPr>
                <w:sz w:val="22"/>
                <w:szCs w:val="22"/>
                <w:lang w:val="fi-FI"/>
              </w:rPr>
              <w:t> </w:t>
            </w:r>
            <w:r w:rsidRPr="0082694E">
              <w:rPr>
                <w:sz w:val="22"/>
                <w:szCs w:val="22"/>
                <w:lang w:val="fi-FI"/>
              </w:rPr>
              <w:t>1 ja2</w:t>
            </w:r>
          </w:p>
          <w:p w14:paraId="5DAD92F3" w14:textId="77777777" w:rsidR="00676819" w:rsidRPr="0082694E" w:rsidRDefault="00676819">
            <w:pPr>
              <w:pStyle w:val="TableCellLeft"/>
              <w:keepLines w:val="0"/>
              <w:rPr>
                <w:sz w:val="22"/>
                <w:szCs w:val="22"/>
                <w:lang w:val="fi-FI"/>
              </w:rPr>
            </w:pPr>
          </w:p>
          <w:p w14:paraId="66EB5336" w14:textId="77777777" w:rsidR="00676819" w:rsidRPr="0082694E" w:rsidRDefault="00676819">
            <w:pPr>
              <w:pStyle w:val="TableCellLeft"/>
              <w:keepLines w:val="0"/>
              <w:rPr>
                <w:sz w:val="22"/>
                <w:szCs w:val="22"/>
                <w:lang w:val="fi-FI"/>
              </w:rPr>
            </w:pPr>
            <w:r w:rsidRPr="0082694E">
              <w:rPr>
                <w:sz w:val="22"/>
                <w:szCs w:val="22"/>
                <w:lang w:val="fi-FI"/>
              </w:rPr>
              <w:t>5</w:t>
            </w:r>
            <w:r w:rsidR="0042688C" w:rsidRPr="0082694E">
              <w:rPr>
                <w:sz w:val="22"/>
                <w:szCs w:val="22"/>
                <w:lang w:val="fi-FI"/>
              </w:rPr>
              <w:noBreakHyphen/>
            </w:r>
            <w:r w:rsidRPr="0082694E">
              <w:rPr>
                <w:sz w:val="22"/>
                <w:szCs w:val="22"/>
                <w:lang w:val="fi-FI"/>
              </w:rPr>
              <w:t>fluorourasiili bolusinjektiona</w:t>
            </w:r>
            <w:r w:rsidR="00C212AE" w:rsidRPr="0082694E">
              <w:rPr>
                <w:sz w:val="22"/>
                <w:szCs w:val="22"/>
                <w:lang w:val="fi-FI"/>
              </w:rPr>
              <w:t xml:space="preserve"> </w:t>
            </w:r>
            <w:r w:rsidR="00C212AE" w:rsidRPr="0082694E">
              <w:rPr>
                <w:szCs w:val="22"/>
                <w:lang w:val="fi-FI"/>
              </w:rPr>
              <w:t>laskimoon</w:t>
            </w:r>
            <w:r w:rsidRPr="0082694E">
              <w:rPr>
                <w:sz w:val="22"/>
                <w:szCs w:val="22"/>
                <w:lang w:val="fi-FI"/>
              </w:rPr>
              <w:t>/</w:t>
            </w:r>
          </w:p>
          <w:p w14:paraId="6CE41DC6" w14:textId="77777777" w:rsidR="00676819" w:rsidRPr="0082694E" w:rsidRDefault="00676819">
            <w:pPr>
              <w:pStyle w:val="TableCellLeft"/>
              <w:keepLines w:val="0"/>
              <w:rPr>
                <w:sz w:val="22"/>
                <w:szCs w:val="22"/>
                <w:lang w:val="fi-FI"/>
              </w:rPr>
            </w:pPr>
            <w:r w:rsidRPr="0082694E">
              <w:rPr>
                <w:sz w:val="22"/>
                <w:szCs w:val="22"/>
                <w:lang w:val="fi-FI"/>
              </w:rPr>
              <w:t>infuusiona</w:t>
            </w:r>
            <w:r w:rsidR="00C212AE" w:rsidRPr="0082694E">
              <w:rPr>
                <w:sz w:val="22"/>
                <w:szCs w:val="22"/>
                <w:lang w:val="fi-FI"/>
              </w:rPr>
              <w:t xml:space="preserve"> </w:t>
            </w:r>
            <w:r w:rsidR="00C212AE" w:rsidRPr="0082694E">
              <w:rPr>
                <w:szCs w:val="22"/>
                <w:lang w:val="fi-FI"/>
              </w:rPr>
              <w:t>laskimoon</w:t>
            </w:r>
            <w:r w:rsidRPr="0082694E">
              <w:rPr>
                <w:sz w:val="22"/>
                <w:szCs w:val="22"/>
                <w:lang w:val="fi-FI"/>
              </w:rPr>
              <w:t xml:space="preserve"> päivinä</w:t>
            </w:r>
            <w:r w:rsidR="0042688C" w:rsidRPr="0082694E">
              <w:rPr>
                <w:sz w:val="22"/>
                <w:szCs w:val="22"/>
                <w:lang w:val="fi-FI"/>
              </w:rPr>
              <w:t> </w:t>
            </w:r>
            <w:r w:rsidRPr="0082694E">
              <w:rPr>
                <w:sz w:val="22"/>
                <w:szCs w:val="22"/>
                <w:lang w:val="fi-FI"/>
              </w:rPr>
              <w:t>1 ja</w:t>
            </w:r>
            <w:r w:rsidR="0042688C" w:rsidRPr="0082694E">
              <w:rPr>
                <w:sz w:val="22"/>
                <w:szCs w:val="22"/>
                <w:lang w:val="fi-FI"/>
              </w:rPr>
              <w:t> </w:t>
            </w:r>
            <w:r w:rsidRPr="0082694E">
              <w:rPr>
                <w:sz w:val="22"/>
                <w:szCs w:val="22"/>
                <w:lang w:val="fi-FI"/>
              </w:rPr>
              <w:t>2</w:t>
            </w:r>
          </w:p>
        </w:tc>
      </w:tr>
      <w:tr w:rsidR="00676819" w:rsidRPr="0082694E" w14:paraId="3C239E02" w14:textId="77777777" w:rsidTr="0022609D">
        <w:trPr>
          <w:cantSplit/>
        </w:trPr>
        <w:tc>
          <w:tcPr>
            <w:tcW w:w="1560" w:type="dxa"/>
            <w:vMerge/>
            <w:tcBorders>
              <w:top w:val="single" w:sz="8" w:space="0" w:color="auto"/>
              <w:left w:val="single" w:sz="4" w:space="0" w:color="auto"/>
              <w:bottom w:val="single" w:sz="8" w:space="0" w:color="auto"/>
              <w:right w:val="single" w:sz="8" w:space="0" w:color="auto"/>
            </w:tcBorders>
          </w:tcPr>
          <w:p w14:paraId="58CC800C" w14:textId="77777777" w:rsidR="00676819" w:rsidRPr="0082694E" w:rsidRDefault="00676819">
            <w:pPr>
              <w:pStyle w:val="TableCellCenter"/>
              <w:keepLines w:val="0"/>
              <w:rPr>
                <w:sz w:val="22"/>
                <w:szCs w:val="22"/>
                <w:lang w:val="fi-FI"/>
              </w:rPr>
            </w:pPr>
          </w:p>
        </w:tc>
        <w:tc>
          <w:tcPr>
            <w:tcW w:w="1559" w:type="dxa"/>
            <w:tcBorders>
              <w:top w:val="nil"/>
              <w:left w:val="single" w:sz="8" w:space="0" w:color="auto"/>
              <w:bottom w:val="nil"/>
              <w:right w:val="single" w:sz="8" w:space="0" w:color="auto"/>
            </w:tcBorders>
          </w:tcPr>
          <w:p w14:paraId="38593C27" w14:textId="77777777" w:rsidR="00676819" w:rsidRPr="0082694E" w:rsidRDefault="00676819">
            <w:pPr>
              <w:pStyle w:val="TableCellLeft"/>
              <w:keepLines w:val="0"/>
              <w:rPr>
                <w:sz w:val="22"/>
                <w:szCs w:val="22"/>
                <w:lang w:val="fi-FI"/>
              </w:rPr>
            </w:pPr>
            <w:r w:rsidRPr="0082694E">
              <w:rPr>
                <w:sz w:val="22"/>
                <w:szCs w:val="22"/>
                <w:lang w:val="fi-FI"/>
              </w:rPr>
              <w:t>Leukovoriini</w:t>
            </w:r>
          </w:p>
        </w:tc>
        <w:tc>
          <w:tcPr>
            <w:tcW w:w="2693" w:type="dxa"/>
            <w:tcBorders>
              <w:top w:val="nil"/>
              <w:left w:val="single" w:sz="8" w:space="0" w:color="auto"/>
              <w:bottom w:val="nil"/>
              <w:right w:val="single" w:sz="8" w:space="0" w:color="auto"/>
            </w:tcBorders>
          </w:tcPr>
          <w:p w14:paraId="52657E4E" w14:textId="77777777" w:rsidR="00676819" w:rsidRPr="0082694E" w:rsidRDefault="00676819">
            <w:pPr>
              <w:pStyle w:val="TableCellLeft"/>
              <w:keepLines w:val="0"/>
              <w:rPr>
                <w:sz w:val="22"/>
                <w:szCs w:val="22"/>
                <w:lang w:val="fi-FI"/>
              </w:rPr>
            </w:pPr>
            <w:r w:rsidRPr="0082694E">
              <w:rPr>
                <w:sz w:val="22"/>
                <w:szCs w:val="22"/>
                <w:lang w:val="fi-FI"/>
              </w:rPr>
              <w:t>200 mg/m</w:t>
            </w:r>
            <w:r w:rsidRPr="0082694E">
              <w:rPr>
                <w:sz w:val="22"/>
                <w:szCs w:val="22"/>
                <w:vertAlign w:val="superscript"/>
                <w:lang w:val="fi-FI"/>
              </w:rPr>
              <w:t>2</w:t>
            </w:r>
            <w:r w:rsidRPr="0082694E">
              <w:rPr>
                <w:sz w:val="22"/>
                <w:szCs w:val="22"/>
                <w:lang w:val="fi-FI"/>
              </w:rPr>
              <w:t xml:space="preserve"> 2</w:t>
            </w:r>
            <w:r w:rsidR="0042688C" w:rsidRPr="0082694E">
              <w:rPr>
                <w:sz w:val="22"/>
                <w:szCs w:val="22"/>
                <w:lang w:val="fi-FI"/>
              </w:rPr>
              <w:t> </w:t>
            </w:r>
            <w:r w:rsidRPr="0082694E">
              <w:rPr>
                <w:sz w:val="22"/>
                <w:szCs w:val="22"/>
                <w:lang w:val="fi-FI"/>
              </w:rPr>
              <w:t>tunnin infuusiona</w:t>
            </w:r>
            <w:r w:rsidR="00C212AE" w:rsidRPr="0082694E">
              <w:rPr>
                <w:sz w:val="22"/>
                <w:szCs w:val="22"/>
                <w:lang w:val="fi-FI"/>
              </w:rPr>
              <w:t xml:space="preserve"> </w:t>
            </w:r>
            <w:r w:rsidR="00C212AE" w:rsidRPr="0082694E">
              <w:rPr>
                <w:szCs w:val="22"/>
                <w:lang w:val="fi-FI"/>
              </w:rPr>
              <w:t>laskimoon</w:t>
            </w:r>
          </w:p>
        </w:tc>
        <w:tc>
          <w:tcPr>
            <w:tcW w:w="3402" w:type="dxa"/>
            <w:vMerge/>
            <w:tcBorders>
              <w:left w:val="single" w:sz="8" w:space="0" w:color="auto"/>
              <w:right w:val="single" w:sz="4" w:space="0" w:color="auto"/>
            </w:tcBorders>
          </w:tcPr>
          <w:p w14:paraId="1AAB63E2" w14:textId="77777777" w:rsidR="00676819" w:rsidRPr="0082694E" w:rsidRDefault="00676819">
            <w:pPr>
              <w:pStyle w:val="TableCellLeft"/>
              <w:keepLines w:val="0"/>
              <w:rPr>
                <w:sz w:val="22"/>
                <w:szCs w:val="22"/>
                <w:lang w:val="fi-FI"/>
              </w:rPr>
            </w:pPr>
          </w:p>
        </w:tc>
      </w:tr>
      <w:tr w:rsidR="00676819" w:rsidRPr="0082694E" w14:paraId="50592ABE" w14:textId="77777777" w:rsidTr="0022609D">
        <w:trPr>
          <w:cantSplit/>
        </w:trPr>
        <w:tc>
          <w:tcPr>
            <w:tcW w:w="1560" w:type="dxa"/>
            <w:vMerge/>
            <w:tcBorders>
              <w:top w:val="single" w:sz="8" w:space="0" w:color="auto"/>
              <w:left w:val="single" w:sz="4" w:space="0" w:color="auto"/>
              <w:bottom w:val="single" w:sz="8" w:space="0" w:color="auto"/>
              <w:right w:val="single" w:sz="8" w:space="0" w:color="auto"/>
            </w:tcBorders>
          </w:tcPr>
          <w:p w14:paraId="3D718273" w14:textId="77777777" w:rsidR="00676819" w:rsidRPr="0082694E" w:rsidRDefault="00676819">
            <w:pPr>
              <w:pStyle w:val="TableCellCenter"/>
              <w:keepLines w:val="0"/>
              <w:rPr>
                <w:sz w:val="22"/>
                <w:szCs w:val="22"/>
                <w:lang w:val="fi-FI"/>
              </w:rPr>
            </w:pPr>
          </w:p>
        </w:tc>
        <w:tc>
          <w:tcPr>
            <w:tcW w:w="1559" w:type="dxa"/>
            <w:tcBorders>
              <w:top w:val="nil"/>
              <w:left w:val="single" w:sz="8" w:space="0" w:color="auto"/>
              <w:bottom w:val="single" w:sz="8" w:space="0" w:color="auto"/>
              <w:right w:val="single" w:sz="8" w:space="0" w:color="auto"/>
            </w:tcBorders>
          </w:tcPr>
          <w:p w14:paraId="46A659CE" w14:textId="77777777" w:rsidR="00676819" w:rsidRPr="0082694E" w:rsidRDefault="00676819">
            <w:pPr>
              <w:pStyle w:val="TableCellLeft"/>
              <w:keepLines w:val="0"/>
              <w:rPr>
                <w:sz w:val="22"/>
                <w:szCs w:val="22"/>
                <w:lang w:val="fi-FI"/>
              </w:rPr>
            </w:pPr>
            <w:r w:rsidRPr="0082694E">
              <w:rPr>
                <w:sz w:val="22"/>
                <w:szCs w:val="22"/>
                <w:lang w:val="fi-FI"/>
              </w:rPr>
              <w:t>5</w:t>
            </w:r>
            <w:r w:rsidR="0042688C" w:rsidRPr="0082694E">
              <w:rPr>
                <w:sz w:val="22"/>
                <w:szCs w:val="22"/>
                <w:lang w:val="fi-FI"/>
              </w:rPr>
              <w:noBreakHyphen/>
            </w:r>
            <w:r w:rsidRPr="0082694E">
              <w:rPr>
                <w:sz w:val="22"/>
                <w:szCs w:val="22"/>
                <w:lang w:val="fi-FI"/>
              </w:rPr>
              <w:t>fluorourasiili</w:t>
            </w:r>
          </w:p>
        </w:tc>
        <w:tc>
          <w:tcPr>
            <w:tcW w:w="2693" w:type="dxa"/>
            <w:tcBorders>
              <w:top w:val="nil"/>
              <w:left w:val="single" w:sz="8" w:space="0" w:color="auto"/>
              <w:bottom w:val="single" w:sz="8" w:space="0" w:color="auto"/>
              <w:right w:val="single" w:sz="8" w:space="0" w:color="auto"/>
            </w:tcBorders>
          </w:tcPr>
          <w:p w14:paraId="76D0207B" w14:textId="77777777" w:rsidR="00676819" w:rsidRPr="00102B94" w:rsidRDefault="00676819">
            <w:pPr>
              <w:pStyle w:val="TableCellLeft"/>
              <w:keepLines w:val="0"/>
              <w:rPr>
                <w:sz w:val="22"/>
                <w:szCs w:val="22"/>
                <w:lang w:val="fi-FI"/>
              </w:rPr>
            </w:pPr>
            <w:r w:rsidRPr="00102B94">
              <w:rPr>
                <w:sz w:val="22"/>
                <w:szCs w:val="22"/>
                <w:lang w:val="fi-FI"/>
              </w:rPr>
              <w:t>400 mg/m</w:t>
            </w:r>
            <w:r w:rsidRPr="00102B94">
              <w:rPr>
                <w:sz w:val="22"/>
                <w:szCs w:val="22"/>
                <w:vertAlign w:val="superscript"/>
                <w:lang w:val="fi-FI"/>
              </w:rPr>
              <w:t>2</w:t>
            </w:r>
            <w:r w:rsidRPr="00102B94">
              <w:rPr>
                <w:sz w:val="22"/>
                <w:szCs w:val="22"/>
                <w:lang w:val="fi-FI"/>
              </w:rPr>
              <w:t xml:space="preserve"> bolusinjektiona</w:t>
            </w:r>
            <w:r w:rsidR="00C212AE" w:rsidRPr="00102B94">
              <w:rPr>
                <w:sz w:val="22"/>
                <w:szCs w:val="22"/>
                <w:lang w:val="fi-FI"/>
              </w:rPr>
              <w:t xml:space="preserve"> </w:t>
            </w:r>
            <w:r w:rsidR="00C212AE" w:rsidRPr="0082694E">
              <w:rPr>
                <w:szCs w:val="22"/>
                <w:lang w:val="fi-FI"/>
              </w:rPr>
              <w:t>laskimoon</w:t>
            </w:r>
            <w:r w:rsidRPr="00102B94">
              <w:rPr>
                <w:sz w:val="22"/>
                <w:szCs w:val="22"/>
                <w:lang w:val="fi-FI"/>
              </w:rPr>
              <w:t xml:space="preserve">, </w:t>
            </w:r>
          </w:p>
          <w:p w14:paraId="297AF70F" w14:textId="77777777" w:rsidR="00676819" w:rsidRPr="0082694E" w:rsidRDefault="00676819">
            <w:pPr>
              <w:pStyle w:val="TableCellLeft"/>
              <w:keepLines w:val="0"/>
              <w:rPr>
                <w:sz w:val="22"/>
                <w:szCs w:val="22"/>
                <w:lang w:val="fi-FI"/>
              </w:rPr>
            </w:pPr>
            <w:r w:rsidRPr="0082694E">
              <w:rPr>
                <w:sz w:val="22"/>
                <w:szCs w:val="22"/>
                <w:lang w:val="fi-FI"/>
              </w:rPr>
              <w:t>600 mg/m</w:t>
            </w:r>
            <w:r w:rsidRPr="0082694E">
              <w:rPr>
                <w:sz w:val="22"/>
                <w:szCs w:val="22"/>
                <w:vertAlign w:val="superscript"/>
                <w:lang w:val="fi-FI"/>
              </w:rPr>
              <w:t>2</w:t>
            </w:r>
            <w:r w:rsidRPr="0082694E">
              <w:rPr>
                <w:sz w:val="22"/>
                <w:szCs w:val="22"/>
                <w:lang w:val="fi-FI"/>
              </w:rPr>
              <w:t xml:space="preserve"> 22</w:t>
            </w:r>
            <w:r w:rsidR="0042688C" w:rsidRPr="0082694E">
              <w:rPr>
                <w:sz w:val="22"/>
                <w:szCs w:val="22"/>
                <w:lang w:val="fi-FI"/>
              </w:rPr>
              <w:t> </w:t>
            </w:r>
            <w:r w:rsidRPr="0082694E">
              <w:rPr>
                <w:sz w:val="22"/>
                <w:szCs w:val="22"/>
                <w:lang w:val="fi-FI"/>
              </w:rPr>
              <w:t>tunnin infuusiona</w:t>
            </w:r>
            <w:r w:rsidR="00C212AE" w:rsidRPr="0082694E">
              <w:rPr>
                <w:sz w:val="22"/>
                <w:szCs w:val="22"/>
                <w:lang w:val="fi-FI"/>
              </w:rPr>
              <w:t xml:space="preserve"> </w:t>
            </w:r>
            <w:r w:rsidR="00C212AE" w:rsidRPr="0082694E">
              <w:rPr>
                <w:szCs w:val="22"/>
                <w:lang w:val="fi-FI"/>
              </w:rPr>
              <w:t>laskimoon</w:t>
            </w:r>
          </w:p>
        </w:tc>
        <w:tc>
          <w:tcPr>
            <w:tcW w:w="3402" w:type="dxa"/>
            <w:vMerge/>
            <w:tcBorders>
              <w:left w:val="single" w:sz="8" w:space="0" w:color="auto"/>
              <w:bottom w:val="single" w:sz="8" w:space="0" w:color="auto"/>
              <w:right w:val="single" w:sz="4" w:space="0" w:color="auto"/>
            </w:tcBorders>
          </w:tcPr>
          <w:p w14:paraId="6D64D556" w14:textId="77777777" w:rsidR="00676819" w:rsidRPr="0082694E" w:rsidRDefault="00676819">
            <w:pPr>
              <w:pStyle w:val="TableCellLeft"/>
              <w:keepLines w:val="0"/>
              <w:rPr>
                <w:sz w:val="22"/>
                <w:szCs w:val="22"/>
                <w:lang w:val="fi-FI"/>
              </w:rPr>
            </w:pPr>
          </w:p>
        </w:tc>
      </w:tr>
      <w:tr w:rsidR="00676819" w:rsidRPr="00D506C2" w14:paraId="44BC65A2" w14:textId="77777777" w:rsidTr="0022609D">
        <w:trPr>
          <w:cantSplit/>
        </w:trPr>
        <w:tc>
          <w:tcPr>
            <w:tcW w:w="1560" w:type="dxa"/>
            <w:vMerge/>
            <w:tcBorders>
              <w:top w:val="single" w:sz="8" w:space="0" w:color="auto"/>
              <w:left w:val="single" w:sz="4" w:space="0" w:color="auto"/>
              <w:bottom w:val="single" w:sz="8" w:space="0" w:color="auto"/>
              <w:right w:val="single" w:sz="8" w:space="0" w:color="auto"/>
            </w:tcBorders>
          </w:tcPr>
          <w:p w14:paraId="07C9A773" w14:textId="77777777" w:rsidR="00676819" w:rsidRPr="0082694E" w:rsidRDefault="00676819">
            <w:pPr>
              <w:pStyle w:val="TableCellCenter"/>
              <w:keepLines w:val="0"/>
              <w:rPr>
                <w:sz w:val="22"/>
                <w:szCs w:val="22"/>
                <w:lang w:val="fi-FI"/>
              </w:rPr>
            </w:pPr>
          </w:p>
        </w:tc>
        <w:tc>
          <w:tcPr>
            <w:tcW w:w="1559" w:type="dxa"/>
            <w:tcBorders>
              <w:top w:val="single" w:sz="8" w:space="0" w:color="auto"/>
              <w:left w:val="single" w:sz="8" w:space="0" w:color="auto"/>
              <w:bottom w:val="single" w:sz="8" w:space="0" w:color="auto"/>
              <w:right w:val="single" w:sz="8" w:space="0" w:color="auto"/>
            </w:tcBorders>
          </w:tcPr>
          <w:p w14:paraId="5E2993E2" w14:textId="77777777" w:rsidR="00676819" w:rsidRPr="0082694E" w:rsidRDefault="00676819">
            <w:pPr>
              <w:pStyle w:val="TableCellLeft"/>
              <w:keepLines w:val="0"/>
              <w:rPr>
                <w:sz w:val="22"/>
                <w:szCs w:val="22"/>
                <w:lang w:val="fi-FI"/>
              </w:rPr>
            </w:pPr>
            <w:r w:rsidRPr="0082694E">
              <w:rPr>
                <w:sz w:val="22"/>
                <w:szCs w:val="22"/>
                <w:lang w:val="fi-FI"/>
              </w:rPr>
              <w:t xml:space="preserve">Plasebo tai </w:t>
            </w:r>
            <w:r w:rsidR="0014760B" w:rsidRPr="0082694E">
              <w:rPr>
                <w:sz w:val="22"/>
                <w:szCs w:val="22"/>
                <w:lang w:val="fi-FI"/>
              </w:rPr>
              <w:t>bevasitsumabi</w:t>
            </w:r>
          </w:p>
        </w:tc>
        <w:tc>
          <w:tcPr>
            <w:tcW w:w="2693" w:type="dxa"/>
            <w:tcBorders>
              <w:top w:val="single" w:sz="8" w:space="0" w:color="auto"/>
              <w:left w:val="single" w:sz="8" w:space="0" w:color="auto"/>
              <w:bottom w:val="single" w:sz="8" w:space="0" w:color="auto"/>
              <w:right w:val="single" w:sz="8" w:space="0" w:color="auto"/>
            </w:tcBorders>
          </w:tcPr>
          <w:p w14:paraId="7C1B2C46" w14:textId="77777777" w:rsidR="00676819" w:rsidRPr="0082694E" w:rsidRDefault="00676819">
            <w:pPr>
              <w:pStyle w:val="TableCellLeft"/>
              <w:keepLines w:val="0"/>
              <w:rPr>
                <w:sz w:val="22"/>
                <w:szCs w:val="22"/>
                <w:lang w:val="fi-FI"/>
              </w:rPr>
            </w:pPr>
            <w:r w:rsidRPr="0082694E">
              <w:rPr>
                <w:sz w:val="22"/>
                <w:szCs w:val="22"/>
                <w:lang w:val="fi-FI"/>
              </w:rPr>
              <w:t>5 mg/kg 30</w:t>
            </w:r>
            <w:r w:rsidRPr="0082694E">
              <w:rPr>
                <w:sz w:val="22"/>
                <w:szCs w:val="22"/>
                <w:lang w:val="fi-FI"/>
              </w:rPr>
              <w:sym w:font="Symbol" w:char="F02D"/>
            </w:r>
            <w:r w:rsidRPr="0082694E">
              <w:rPr>
                <w:sz w:val="22"/>
                <w:szCs w:val="22"/>
                <w:lang w:val="fi-FI"/>
              </w:rPr>
              <w:t>90</w:t>
            </w:r>
            <w:r w:rsidR="0042688C" w:rsidRPr="0082694E">
              <w:rPr>
                <w:sz w:val="22"/>
                <w:szCs w:val="22"/>
                <w:lang w:val="fi-FI"/>
              </w:rPr>
              <w:t> </w:t>
            </w:r>
            <w:r w:rsidRPr="0082694E">
              <w:rPr>
                <w:sz w:val="22"/>
                <w:szCs w:val="22"/>
                <w:lang w:val="fi-FI"/>
              </w:rPr>
              <w:t>minuutin infuusiona</w:t>
            </w:r>
            <w:r w:rsidR="00A512A7" w:rsidRPr="0082694E">
              <w:rPr>
                <w:sz w:val="22"/>
                <w:szCs w:val="22"/>
                <w:lang w:val="fi-FI"/>
              </w:rPr>
              <w:t xml:space="preserve"> </w:t>
            </w:r>
            <w:r w:rsidR="00C212AE" w:rsidRPr="0082694E">
              <w:rPr>
                <w:szCs w:val="22"/>
                <w:lang w:val="fi-FI"/>
              </w:rPr>
              <w:t>laskimoon</w:t>
            </w:r>
          </w:p>
        </w:tc>
        <w:tc>
          <w:tcPr>
            <w:tcW w:w="3402" w:type="dxa"/>
            <w:tcBorders>
              <w:top w:val="single" w:sz="8" w:space="0" w:color="auto"/>
              <w:left w:val="single" w:sz="8" w:space="0" w:color="auto"/>
              <w:bottom w:val="single" w:sz="8" w:space="0" w:color="auto"/>
              <w:right w:val="single" w:sz="4" w:space="0" w:color="auto"/>
            </w:tcBorders>
          </w:tcPr>
          <w:p w14:paraId="397E7E34" w14:textId="77777777" w:rsidR="00676819" w:rsidRPr="0082694E" w:rsidRDefault="00676819">
            <w:pPr>
              <w:pStyle w:val="TableCellLeft"/>
              <w:keepLines w:val="0"/>
              <w:rPr>
                <w:sz w:val="22"/>
                <w:szCs w:val="22"/>
                <w:lang w:val="fi-FI"/>
              </w:rPr>
            </w:pPr>
            <w:r w:rsidRPr="0082694E">
              <w:rPr>
                <w:sz w:val="22"/>
                <w:szCs w:val="22"/>
                <w:lang w:val="fi-FI"/>
              </w:rPr>
              <w:t>Päivänä 1, ennen FOLFOX-4-hoitoa, 2 viikon välein</w:t>
            </w:r>
          </w:p>
        </w:tc>
      </w:tr>
      <w:tr w:rsidR="00676819" w:rsidRPr="00D506C2" w14:paraId="5C6429A8" w14:textId="77777777" w:rsidTr="0022609D">
        <w:trPr>
          <w:cantSplit/>
        </w:trPr>
        <w:tc>
          <w:tcPr>
            <w:tcW w:w="1560" w:type="dxa"/>
            <w:vMerge w:val="restart"/>
            <w:tcBorders>
              <w:top w:val="single" w:sz="8" w:space="0" w:color="auto"/>
              <w:left w:val="single" w:sz="4" w:space="0" w:color="auto"/>
              <w:bottom w:val="single" w:sz="8" w:space="0" w:color="auto"/>
              <w:right w:val="single" w:sz="8" w:space="0" w:color="auto"/>
            </w:tcBorders>
          </w:tcPr>
          <w:p w14:paraId="0A93E267" w14:textId="77777777" w:rsidR="00676819" w:rsidRPr="0082694E" w:rsidRDefault="00676819">
            <w:pPr>
              <w:pStyle w:val="TableCellCenter"/>
              <w:keepLines w:val="0"/>
              <w:rPr>
                <w:sz w:val="22"/>
                <w:szCs w:val="22"/>
                <w:lang w:val="fi-FI"/>
              </w:rPr>
            </w:pPr>
            <w:r w:rsidRPr="0082694E">
              <w:rPr>
                <w:sz w:val="22"/>
                <w:szCs w:val="22"/>
                <w:lang w:val="fi-FI"/>
              </w:rPr>
              <w:t xml:space="preserve">XELOX </w:t>
            </w:r>
          </w:p>
          <w:p w14:paraId="66614822" w14:textId="77777777" w:rsidR="00676819" w:rsidRPr="0082694E" w:rsidRDefault="00676819">
            <w:pPr>
              <w:pStyle w:val="TableCellCenter"/>
              <w:keepLines w:val="0"/>
              <w:rPr>
                <w:sz w:val="22"/>
                <w:szCs w:val="22"/>
                <w:lang w:val="fi-FI"/>
              </w:rPr>
            </w:pPr>
            <w:r w:rsidRPr="0082694E">
              <w:rPr>
                <w:sz w:val="22"/>
                <w:szCs w:val="22"/>
                <w:lang w:val="fi-FI"/>
              </w:rPr>
              <w:t>tai</w:t>
            </w:r>
          </w:p>
          <w:p w14:paraId="3D191B77" w14:textId="77777777" w:rsidR="00676819" w:rsidRPr="0082694E" w:rsidRDefault="00676819">
            <w:pPr>
              <w:pStyle w:val="TableCellCenter"/>
              <w:keepLines w:val="0"/>
              <w:rPr>
                <w:sz w:val="22"/>
                <w:szCs w:val="22"/>
                <w:lang w:val="fi-FI"/>
              </w:rPr>
            </w:pPr>
            <w:r w:rsidRPr="0082694E">
              <w:rPr>
                <w:sz w:val="22"/>
                <w:szCs w:val="22"/>
                <w:lang w:val="fi-FI"/>
              </w:rPr>
              <w:t xml:space="preserve">XELOX+ </w:t>
            </w:r>
            <w:r w:rsidR="0014760B" w:rsidRPr="0082694E">
              <w:rPr>
                <w:sz w:val="22"/>
                <w:szCs w:val="22"/>
                <w:lang w:val="fi-FI"/>
              </w:rPr>
              <w:t>bevasitsumabi</w:t>
            </w:r>
          </w:p>
        </w:tc>
        <w:tc>
          <w:tcPr>
            <w:tcW w:w="1559" w:type="dxa"/>
            <w:tcBorders>
              <w:top w:val="single" w:sz="8" w:space="0" w:color="auto"/>
              <w:left w:val="single" w:sz="8" w:space="0" w:color="auto"/>
              <w:bottom w:val="nil"/>
              <w:right w:val="single" w:sz="8" w:space="0" w:color="auto"/>
            </w:tcBorders>
          </w:tcPr>
          <w:p w14:paraId="073F7947" w14:textId="77777777" w:rsidR="00676819" w:rsidRPr="0082694E" w:rsidRDefault="00676819">
            <w:pPr>
              <w:pStyle w:val="TableCellLeft"/>
              <w:keepLines w:val="0"/>
              <w:rPr>
                <w:sz w:val="22"/>
                <w:szCs w:val="22"/>
                <w:lang w:val="fi-FI"/>
              </w:rPr>
            </w:pPr>
            <w:r w:rsidRPr="0082694E">
              <w:rPr>
                <w:sz w:val="22"/>
                <w:szCs w:val="22"/>
                <w:lang w:val="fi-FI"/>
              </w:rPr>
              <w:t>Oksaliplatiini</w:t>
            </w:r>
          </w:p>
        </w:tc>
        <w:tc>
          <w:tcPr>
            <w:tcW w:w="2693" w:type="dxa"/>
            <w:tcBorders>
              <w:top w:val="single" w:sz="8" w:space="0" w:color="auto"/>
              <w:left w:val="single" w:sz="8" w:space="0" w:color="auto"/>
              <w:bottom w:val="nil"/>
              <w:right w:val="single" w:sz="8" w:space="0" w:color="auto"/>
            </w:tcBorders>
          </w:tcPr>
          <w:p w14:paraId="291C527D" w14:textId="77777777" w:rsidR="00676819" w:rsidRPr="0082694E" w:rsidRDefault="00676819">
            <w:pPr>
              <w:pStyle w:val="TableCellLeft"/>
              <w:keepLines w:val="0"/>
              <w:rPr>
                <w:sz w:val="22"/>
                <w:szCs w:val="22"/>
                <w:lang w:val="fi-FI"/>
              </w:rPr>
            </w:pPr>
            <w:r w:rsidRPr="0082694E">
              <w:rPr>
                <w:sz w:val="22"/>
                <w:szCs w:val="22"/>
                <w:lang w:val="fi-FI"/>
              </w:rPr>
              <w:t>130 mg/m</w:t>
            </w:r>
            <w:r w:rsidRPr="0082694E">
              <w:rPr>
                <w:sz w:val="22"/>
                <w:szCs w:val="22"/>
                <w:vertAlign w:val="superscript"/>
                <w:lang w:val="fi-FI"/>
              </w:rPr>
              <w:t>2</w:t>
            </w:r>
            <w:r w:rsidRPr="0082694E">
              <w:rPr>
                <w:sz w:val="22"/>
                <w:szCs w:val="22"/>
                <w:lang w:val="fi-FI"/>
              </w:rPr>
              <w:t xml:space="preserve"> 2</w:t>
            </w:r>
            <w:r w:rsidR="0042688C" w:rsidRPr="0082694E">
              <w:rPr>
                <w:sz w:val="22"/>
                <w:szCs w:val="22"/>
                <w:lang w:val="fi-FI"/>
              </w:rPr>
              <w:t> </w:t>
            </w:r>
            <w:r w:rsidRPr="0082694E">
              <w:rPr>
                <w:sz w:val="22"/>
                <w:szCs w:val="22"/>
                <w:lang w:val="fi-FI"/>
              </w:rPr>
              <w:t>tunnin infuusiona</w:t>
            </w:r>
            <w:r w:rsidR="00C212AE" w:rsidRPr="0082694E">
              <w:rPr>
                <w:sz w:val="22"/>
                <w:szCs w:val="22"/>
                <w:lang w:val="fi-FI"/>
              </w:rPr>
              <w:t xml:space="preserve"> </w:t>
            </w:r>
            <w:r w:rsidR="00C212AE" w:rsidRPr="0082694E">
              <w:rPr>
                <w:szCs w:val="22"/>
                <w:lang w:val="fi-FI"/>
              </w:rPr>
              <w:t>laskimoon</w:t>
            </w:r>
          </w:p>
        </w:tc>
        <w:tc>
          <w:tcPr>
            <w:tcW w:w="3402" w:type="dxa"/>
            <w:vMerge w:val="restart"/>
            <w:tcBorders>
              <w:top w:val="single" w:sz="8" w:space="0" w:color="auto"/>
              <w:left w:val="single" w:sz="8" w:space="0" w:color="auto"/>
              <w:right w:val="single" w:sz="4" w:space="0" w:color="auto"/>
            </w:tcBorders>
          </w:tcPr>
          <w:p w14:paraId="3E955A01" w14:textId="77777777" w:rsidR="00676819" w:rsidRPr="0082694E" w:rsidRDefault="00676819">
            <w:pPr>
              <w:pStyle w:val="TableCellLeft"/>
              <w:keepLines w:val="0"/>
              <w:rPr>
                <w:sz w:val="22"/>
                <w:szCs w:val="22"/>
                <w:lang w:val="fi-FI"/>
              </w:rPr>
            </w:pPr>
            <w:r w:rsidRPr="0082694E">
              <w:rPr>
                <w:sz w:val="22"/>
                <w:szCs w:val="22"/>
                <w:lang w:val="fi-FI"/>
              </w:rPr>
              <w:t>Oksaliplatiini päivänä 1</w:t>
            </w:r>
          </w:p>
          <w:p w14:paraId="02AAB4FB" w14:textId="77777777" w:rsidR="00676819" w:rsidRPr="0082694E" w:rsidRDefault="00676819">
            <w:pPr>
              <w:pStyle w:val="TableCellLeft"/>
              <w:keepLines w:val="0"/>
              <w:rPr>
                <w:sz w:val="22"/>
                <w:szCs w:val="22"/>
                <w:lang w:val="fi-FI"/>
              </w:rPr>
            </w:pPr>
          </w:p>
          <w:p w14:paraId="69EDA1C6" w14:textId="77777777" w:rsidR="00676819" w:rsidRPr="0082694E" w:rsidRDefault="00676819">
            <w:pPr>
              <w:pStyle w:val="TableCellLeft"/>
              <w:keepLines w:val="0"/>
              <w:rPr>
                <w:sz w:val="22"/>
                <w:szCs w:val="22"/>
                <w:lang w:val="fi-FI"/>
              </w:rPr>
            </w:pPr>
            <w:r w:rsidRPr="0082694E">
              <w:rPr>
                <w:sz w:val="22"/>
                <w:szCs w:val="22"/>
                <w:lang w:val="fi-FI"/>
              </w:rPr>
              <w:t>Kapesitabiini suun kautta 2</w:t>
            </w:r>
            <w:r w:rsidR="0042688C" w:rsidRPr="0082694E">
              <w:rPr>
                <w:sz w:val="22"/>
                <w:szCs w:val="22"/>
                <w:lang w:val="fi-FI"/>
              </w:rPr>
              <w:t> </w:t>
            </w:r>
            <w:r w:rsidRPr="0082694E">
              <w:rPr>
                <w:sz w:val="22"/>
                <w:szCs w:val="22"/>
                <w:lang w:val="fi-FI"/>
              </w:rPr>
              <w:t>kertaa vuorokaudessa 2</w:t>
            </w:r>
            <w:r w:rsidR="0042688C" w:rsidRPr="0082694E">
              <w:rPr>
                <w:sz w:val="22"/>
                <w:szCs w:val="22"/>
                <w:lang w:val="fi-FI"/>
              </w:rPr>
              <w:t> </w:t>
            </w:r>
            <w:r w:rsidRPr="0082694E">
              <w:rPr>
                <w:sz w:val="22"/>
                <w:szCs w:val="22"/>
                <w:lang w:val="fi-FI"/>
              </w:rPr>
              <w:t>viikon ajan, (jonka jälkeen 1</w:t>
            </w:r>
            <w:r w:rsidR="0042688C" w:rsidRPr="0082694E">
              <w:rPr>
                <w:sz w:val="22"/>
                <w:szCs w:val="22"/>
                <w:lang w:val="fi-FI"/>
              </w:rPr>
              <w:t> </w:t>
            </w:r>
            <w:r w:rsidRPr="0082694E">
              <w:rPr>
                <w:sz w:val="22"/>
                <w:szCs w:val="22"/>
                <w:lang w:val="fi-FI"/>
              </w:rPr>
              <w:t>viikon hoitotauko)</w:t>
            </w:r>
          </w:p>
        </w:tc>
      </w:tr>
      <w:tr w:rsidR="00676819" w:rsidRPr="0082694E" w14:paraId="79151C1B" w14:textId="77777777" w:rsidTr="0022609D">
        <w:trPr>
          <w:cantSplit/>
        </w:trPr>
        <w:tc>
          <w:tcPr>
            <w:tcW w:w="1560" w:type="dxa"/>
            <w:vMerge/>
            <w:tcBorders>
              <w:top w:val="nil"/>
              <w:left w:val="single" w:sz="4" w:space="0" w:color="auto"/>
              <w:bottom w:val="single" w:sz="8" w:space="0" w:color="auto"/>
              <w:right w:val="single" w:sz="8" w:space="0" w:color="auto"/>
            </w:tcBorders>
          </w:tcPr>
          <w:p w14:paraId="099F0520" w14:textId="77777777" w:rsidR="00676819" w:rsidRPr="0082694E" w:rsidRDefault="00676819">
            <w:pPr>
              <w:pStyle w:val="TableCellCenter"/>
              <w:keepLines w:val="0"/>
              <w:rPr>
                <w:sz w:val="22"/>
                <w:szCs w:val="22"/>
                <w:lang w:val="fi-FI"/>
              </w:rPr>
            </w:pPr>
          </w:p>
        </w:tc>
        <w:tc>
          <w:tcPr>
            <w:tcW w:w="1559" w:type="dxa"/>
            <w:tcBorders>
              <w:top w:val="nil"/>
              <w:left w:val="single" w:sz="8" w:space="0" w:color="auto"/>
              <w:bottom w:val="single" w:sz="8" w:space="0" w:color="auto"/>
              <w:right w:val="single" w:sz="8" w:space="0" w:color="auto"/>
            </w:tcBorders>
          </w:tcPr>
          <w:p w14:paraId="3494501A" w14:textId="77777777" w:rsidR="00676819" w:rsidRPr="0082694E" w:rsidRDefault="00676819">
            <w:pPr>
              <w:pStyle w:val="TableCellLeft"/>
              <w:keepLines w:val="0"/>
              <w:rPr>
                <w:sz w:val="22"/>
                <w:szCs w:val="22"/>
                <w:lang w:val="fi-FI"/>
              </w:rPr>
            </w:pPr>
            <w:r w:rsidRPr="0082694E">
              <w:rPr>
                <w:sz w:val="22"/>
                <w:szCs w:val="22"/>
                <w:lang w:val="fi-FI"/>
              </w:rPr>
              <w:t>Kapesitabiini</w:t>
            </w:r>
          </w:p>
        </w:tc>
        <w:tc>
          <w:tcPr>
            <w:tcW w:w="2693" w:type="dxa"/>
            <w:tcBorders>
              <w:top w:val="nil"/>
              <w:left w:val="single" w:sz="8" w:space="0" w:color="auto"/>
              <w:bottom w:val="single" w:sz="8" w:space="0" w:color="auto"/>
              <w:right w:val="single" w:sz="8" w:space="0" w:color="auto"/>
            </w:tcBorders>
          </w:tcPr>
          <w:p w14:paraId="38D1C71E" w14:textId="77777777" w:rsidR="00676819" w:rsidRPr="0082694E" w:rsidRDefault="00676819">
            <w:pPr>
              <w:pStyle w:val="TableCellLeft"/>
              <w:keepLines w:val="0"/>
              <w:rPr>
                <w:sz w:val="22"/>
                <w:szCs w:val="22"/>
                <w:lang w:val="fi-FI"/>
              </w:rPr>
            </w:pPr>
            <w:r w:rsidRPr="0082694E">
              <w:rPr>
                <w:sz w:val="22"/>
                <w:szCs w:val="22"/>
                <w:lang w:val="fi-FI"/>
              </w:rPr>
              <w:t>1000 mg/m</w:t>
            </w:r>
            <w:r w:rsidRPr="0082694E">
              <w:rPr>
                <w:sz w:val="22"/>
                <w:szCs w:val="22"/>
                <w:vertAlign w:val="superscript"/>
                <w:lang w:val="fi-FI"/>
              </w:rPr>
              <w:t>2</w:t>
            </w:r>
            <w:r w:rsidRPr="0082694E">
              <w:rPr>
                <w:sz w:val="22"/>
                <w:szCs w:val="22"/>
                <w:lang w:val="fi-FI"/>
              </w:rPr>
              <w:t xml:space="preserve"> suun kautta 2</w:t>
            </w:r>
            <w:r w:rsidR="0042688C" w:rsidRPr="0082694E">
              <w:rPr>
                <w:sz w:val="22"/>
                <w:szCs w:val="22"/>
                <w:lang w:val="fi-FI"/>
              </w:rPr>
              <w:t> </w:t>
            </w:r>
            <w:r w:rsidRPr="0082694E">
              <w:rPr>
                <w:sz w:val="22"/>
                <w:szCs w:val="22"/>
                <w:lang w:val="fi-FI"/>
              </w:rPr>
              <w:t>kertaa vuorokaudessa</w:t>
            </w:r>
          </w:p>
        </w:tc>
        <w:tc>
          <w:tcPr>
            <w:tcW w:w="3402" w:type="dxa"/>
            <w:vMerge/>
            <w:tcBorders>
              <w:left w:val="single" w:sz="8" w:space="0" w:color="auto"/>
              <w:bottom w:val="single" w:sz="8" w:space="0" w:color="auto"/>
              <w:right w:val="single" w:sz="4" w:space="0" w:color="auto"/>
            </w:tcBorders>
          </w:tcPr>
          <w:p w14:paraId="62D0A349" w14:textId="77777777" w:rsidR="00676819" w:rsidRPr="0082694E" w:rsidRDefault="00676819">
            <w:pPr>
              <w:pStyle w:val="TableCellLeft"/>
              <w:keepLines w:val="0"/>
              <w:rPr>
                <w:sz w:val="22"/>
                <w:szCs w:val="22"/>
                <w:lang w:val="fi-FI"/>
              </w:rPr>
            </w:pPr>
          </w:p>
        </w:tc>
      </w:tr>
      <w:tr w:rsidR="00676819" w:rsidRPr="00D506C2" w14:paraId="253D707B" w14:textId="77777777" w:rsidTr="0022609D">
        <w:trPr>
          <w:cantSplit/>
        </w:trPr>
        <w:tc>
          <w:tcPr>
            <w:tcW w:w="1560" w:type="dxa"/>
            <w:vMerge/>
            <w:tcBorders>
              <w:top w:val="nil"/>
              <w:left w:val="single" w:sz="4" w:space="0" w:color="auto"/>
              <w:bottom w:val="single" w:sz="8" w:space="0" w:color="auto"/>
              <w:right w:val="single" w:sz="8" w:space="0" w:color="auto"/>
            </w:tcBorders>
          </w:tcPr>
          <w:p w14:paraId="39E429ED" w14:textId="77777777" w:rsidR="00676819" w:rsidRPr="0082694E" w:rsidRDefault="00676819">
            <w:pPr>
              <w:pStyle w:val="TableCellCenter"/>
              <w:keepLines w:val="0"/>
              <w:rPr>
                <w:sz w:val="22"/>
                <w:szCs w:val="22"/>
                <w:lang w:val="fi-FI"/>
              </w:rPr>
            </w:pPr>
          </w:p>
        </w:tc>
        <w:tc>
          <w:tcPr>
            <w:tcW w:w="1559" w:type="dxa"/>
            <w:tcBorders>
              <w:top w:val="single" w:sz="8" w:space="0" w:color="auto"/>
              <w:left w:val="single" w:sz="8" w:space="0" w:color="auto"/>
              <w:bottom w:val="single" w:sz="8" w:space="0" w:color="auto"/>
              <w:right w:val="single" w:sz="8" w:space="0" w:color="auto"/>
            </w:tcBorders>
          </w:tcPr>
          <w:p w14:paraId="01293527" w14:textId="77777777" w:rsidR="00676819" w:rsidRPr="0082694E" w:rsidRDefault="00676819">
            <w:pPr>
              <w:pStyle w:val="TableCellLeft"/>
              <w:keepLines w:val="0"/>
              <w:rPr>
                <w:sz w:val="22"/>
                <w:szCs w:val="22"/>
                <w:lang w:val="fi-FI"/>
              </w:rPr>
            </w:pPr>
            <w:r w:rsidRPr="0082694E">
              <w:rPr>
                <w:sz w:val="22"/>
                <w:szCs w:val="22"/>
                <w:lang w:val="fi-FI"/>
              </w:rPr>
              <w:t xml:space="preserve">Plasebo tai </w:t>
            </w:r>
            <w:r w:rsidR="0014760B" w:rsidRPr="0082694E">
              <w:rPr>
                <w:sz w:val="22"/>
                <w:szCs w:val="22"/>
                <w:lang w:val="fi-FI"/>
              </w:rPr>
              <w:t>bevasitsumabi</w:t>
            </w:r>
          </w:p>
        </w:tc>
        <w:tc>
          <w:tcPr>
            <w:tcW w:w="2693" w:type="dxa"/>
            <w:tcBorders>
              <w:top w:val="single" w:sz="8" w:space="0" w:color="auto"/>
              <w:left w:val="single" w:sz="8" w:space="0" w:color="auto"/>
              <w:bottom w:val="single" w:sz="8" w:space="0" w:color="auto"/>
              <w:right w:val="single" w:sz="8" w:space="0" w:color="auto"/>
            </w:tcBorders>
          </w:tcPr>
          <w:p w14:paraId="24E8DAA8" w14:textId="77777777" w:rsidR="00676819" w:rsidRPr="0082694E" w:rsidRDefault="00676819">
            <w:pPr>
              <w:pStyle w:val="TableCellLeft"/>
              <w:keepLines w:val="0"/>
              <w:rPr>
                <w:sz w:val="22"/>
                <w:szCs w:val="22"/>
                <w:lang w:val="fi-FI"/>
              </w:rPr>
            </w:pPr>
            <w:r w:rsidRPr="0082694E">
              <w:rPr>
                <w:sz w:val="22"/>
                <w:szCs w:val="22"/>
                <w:lang w:val="fi-FI"/>
              </w:rPr>
              <w:t>7,5 mg/kg 30</w:t>
            </w:r>
            <w:r w:rsidRPr="0082694E">
              <w:rPr>
                <w:sz w:val="22"/>
                <w:szCs w:val="22"/>
                <w:lang w:val="fi-FI"/>
              </w:rPr>
              <w:sym w:font="Symbol" w:char="F02D"/>
            </w:r>
            <w:r w:rsidRPr="0082694E">
              <w:rPr>
                <w:sz w:val="22"/>
                <w:szCs w:val="22"/>
                <w:lang w:val="fi-FI"/>
              </w:rPr>
              <w:t>90</w:t>
            </w:r>
            <w:r w:rsidR="0042688C" w:rsidRPr="0082694E">
              <w:rPr>
                <w:sz w:val="22"/>
                <w:szCs w:val="22"/>
                <w:lang w:val="fi-FI"/>
              </w:rPr>
              <w:t> </w:t>
            </w:r>
            <w:r w:rsidRPr="0082694E">
              <w:rPr>
                <w:sz w:val="22"/>
                <w:szCs w:val="22"/>
                <w:lang w:val="fi-FI"/>
              </w:rPr>
              <w:t>minuutin infuusiona</w:t>
            </w:r>
            <w:r w:rsidR="00C212AE" w:rsidRPr="0082694E">
              <w:rPr>
                <w:sz w:val="22"/>
                <w:szCs w:val="22"/>
                <w:lang w:val="fi-FI"/>
              </w:rPr>
              <w:t xml:space="preserve"> </w:t>
            </w:r>
            <w:r w:rsidR="00C212AE" w:rsidRPr="0082694E">
              <w:rPr>
                <w:szCs w:val="22"/>
                <w:lang w:val="fi-FI"/>
              </w:rPr>
              <w:t>laskimoon</w:t>
            </w:r>
          </w:p>
        </w:tc>
        <w:tc>
          <w:tcPr>
            <w:tcW w:w="3402" w:type="dxa"/>
            <w:tcBorders>
              <w:top w:val="single" w:sz="8" w:space="0" w:color="auto"/>
              <w:left w:val="single" w:sz="8" w:space="0" w:color="auto"/>
              <w:bottom w:val="single" w:sz="8" w:space="0" w:color="auto"/>
              <w:right w:val="single" w:sz="4" w:space="0" w:color="auto"/>
            </w:tcBorders>
          </w:tcPr>
          <w:p w14:paraId="14192F6F" w14:textId="77777777" w:rsidR="00676819" w:rsidRPr="0082694E" w:rsidRDefault="00676819">
            <w:pPr>
              <w:pStyle w:val="TableCellLeft"/>
              <w:keepLines w:val="0"/>
              <w:rPr>
                <w:sz w:val="22"/>
                <w:szCs w:val="22"/>
                <w:lang w:val="fi-FI"/>
              </w:rPr>
            </w:pPr>
            <w:r w:rsidRPr="0082694E">
              <w:rPr>
                <w:sz w:val="22"/>
                <w:szCs w:val="22"/>
                <w:lang w:val="fi-FI"/>
              </w:rPr>
              <w:t>Päivänä 1, ennen XELOX-hoitoa, 3</w:t>
            </w:r>
            <w:r w:rsidR="0042688C" w:rsidRPr="0082694E">
              <w:rPr>
                <w:sz w:val="22"/>
                <w:szCs w:val="22"/>
                <w:lang w:val="fi-FI"/>
              </w:rPr>
              <w:t> </w:t>
            </w:r>
            <w:r w:rsidRPr="0082694E">
              <w:rPr>
                <w:sz w:val="22"/>
                <w:szCs w:val="22"/>
                <w:lang w:val="fi-FI"/>
              </w:rPr>
              <w:t>viikon välein</w:t>
            </w:r>
          </w:p>
        </w:tc>
      </w:tr>
      <w:tr w:rsidR="00676819" w:rsidRPr="0082694E" w14:paraId="428F94A0" w14:textId="77777777" w:rsidTr="0022609D">
        <w:trPr>
          <w:cantSplit/>
        </w:trPr>
        <w:tc>
          <w:tcPr>
            <w:tcW w:w="9214" w:type="dxa"/>
            <w:gridSpan w:val="4"/>
            <w:tcBorders>
              <w:top w:val="single" w:sz="8" w:space="0" w:color="auto"/>
              <w:left w:val="single" w:sz="4" w:space="0" w:color="auto"/>
              <w:bottom w:val="single" w:sz="4" w:space="0" w:color="auto"/>
              <w:right w:val="single" w:sz="4" w:space="0" w:color="auto"/>
            </w:tcBorders>
          </w:tcPr>
          <w:p w14:paraId="4110F4E4" w14:textId="77777777" w:rsidR="00676819" w:rsidRPr="0082694E" w:rsidRDefault="00676819">
            <w:pPr>
              <w:pStyle w:val="TableFooter"/>
              <w:keepLines w:val="0"/>
              <w:rPr>
                <w:lang w:val="fi-FI"/>
              </w:rPr>
            </w:pPr>
            <w:r w:rsidRPr="0082694E">
              <w:rPr>
                <w:lang w:val="fi-FI"/>
              </w:rPr>
              <w:t>5</w:t>
            </w:r>
            <w:r w:rsidR="0042688C" w:rsidRPr="0082694E">
              <w:rPr>
                <w:lang w:val="fi-FI"/>
              </w:rPr>
              <w:noBreakHyphen/>
            </w:r>
            <w:r w:rsidRPr="0082694E">
              <w:rPr>
                <w:lang w:val="fi-FI"/>
              </w:rPr>
              <w:t xml:space="preserve">fluorourasiili: </w:t>
            </w:r>
            <w:r w:rsidRPr="0082694E">
              <w:rPr>
                <w:lang w:val="fi-FI"/>
              </w:rPr>
              <w:tab/>
              <w:t xml:space="preserve">bolusinjektio </w:t>
            </w:r>
            <w:r w:rsidR="00C212AE" w:rsidRPr="0082694E">
              <w:rPr>
                <w:lang w:val="fi-FI"/>
              </w:rPr>
              <w:t xml:space="preserve">laskimoon </w:t>
            </w:r>
            <w:r w:rsidRPr="0082694E">
              <w:rPr>
                <w:lang w:val="fi-FI"/>
              </w:rPr>
              <w:t>heti leukovoriinin jälkeen</w:t>
            </w:r>
          </w:p>
        </w:tc>
      </w:tr>
    </w:tbl>
    <w:p w14:paraId="19458C5A" w14:textId="77777777" w:rsidR="00676819" w:rsidRPr="0082694E" w:rsidRDefault="00676819">
      <w:pPr>
        <w:rPr>
          <w:lang w:val="fi-FI"/>
        </w:rPr>
      </w:pPr>
    </w:p>
    <w:p w14:paraId="1C262473" w14:textId="77777777" w:rsidR="00676819" w:rsidRPr="0082694E" w:rsidRDefault="00676819">
      <w:pPr>
        <w:rPr>
          <w:lang w:val="fi-FI"/>
        </w:rPr>
      </w:pPr>
      <w:r w:rsidRPr="0082694E">
        <w:rPr>
          <w:lang w:val="fi-FI"/>
        </w:rPr>
        <w:t xml:space="preserve">Tutkimuksen ensisijainen tehomuuttuja oli taudin etenemisvapaan ajan kesto. Tässä tutkimuksessa oli kaksi ensisijaista tavoitetta: osoittaa XELOX-hoidon vähintään yhtä hyvä teho verrattuna FOLFOX-4-hoitoon ja osoittaa </w:t>
      </w:r>
      <w:r w:rsidR="0014760B" w:rsidRPr="0082694E">
        <w:rPr>
          <w:lang w:val="fi-FI"/>
        </w:rPr>
        <w:t>bevasitsumabi</w:t>
      </w:r>
      <w:r w:rsidRPr="0082694E">
        <w:rPr>
          <w:lang w:val="fi-FI"/>
        </w:rPr>
        <w:t>-FOLFOX-4/XELOX-hoidon parempi teho verrattuna FOLFOX-4/XELOX-solunsalpaajahoitoon. Nämä molemmat ensisijaiset tavoitteet toteutuivat:</w:t>
      </w:r>
    </w:p>
    <w:p w14:paraId="7E511BC0" w14:textId="77777777" w:rsidR="00676819" w:rsidRPr="0082694E" w:rsidRDefault="00676819">
      <w:pPr>
        <w:rPr>
          <w:lang w:val="fi-FI"/>
        </w:rPr>
      </w:pPr>
    </w:p>
    <w:p w14:paraId="08A29C00" w14:textId="77777777" w:rsidR="00676819" w:rsidRPr="0082694E" w:rsidRDefault="00676819" w:rsidP="0022609D">
      <w:pPr>
        <w:ind w:left="601" w:hanging="601"/>
        <w:rPr>
          <w:lang w:val="fi-FI"/>
        </w:rPr>
      </w:pPr>
      <w:r w:rsidRPr="0082694E">
        <w:rPr>
          <w:lang w:val="fi-FI"/>
        </w:rPr>
        <w:t>•</w:t>
      </w:r>
      <w:r w:rsidRPr="0082694E">
        <w:rPr>
          <w:lang w:val="fi-FI"/>
        </w:rPr>
        <w:tab/>
        <w:t>Tutkimukseen soveltuvilla potilailla havaittiin kokonaisvertailussa, että XELOX-hoitoa saaneissa hoitohaaroissa taudin etenemisvapaa aika ja kokonaiselinaika olivat vähintään yhtä hyvät kuin FOLFOX-4-hoitoa saaneissa haaroissa.</w:t>
      </w:r>
    </w:p>
    <w:p w14:paraId="61475A3B" w14:textId="77777777" w:rsidR="00676819" w:rsidRPr="0082694E" w:rsidRDefault="00676819">
      <w:pPr>
        <w:ind w:left="567" w:hanging="567"/>
        <w:rPr>
          <w:lang w:val="fi-FI"/>
        </w:rPr>
      </w:pPr>
    </w:p>
    <w:p w14:paraId="095D660C" w14:textId="77777777" w:rsidR="00676819" w:rsidRPr="0082694E" w:rsidRDefault="00676819" w:rsidP="0022609D">
      <w:pPr>
        <w:ind w:left="601" w:hanging="601"/>
        <w:rPr>
          <w:lang w:val="fi-FI"/>
        </w:rPr>
      </w:pPr>
      <w:r w:rsidRPr="0082694E">
        <w:rPr>
          <w:lang w:val="fi-FI"/>
        </w:rPr>
        <w:t>•</w:t>
      </w:r>
      <w:r w:rsidRPr="0082694E">
        <w:rPr>
          <w:lang w:val="fi-FI"/>
        </w:rPr>
        <w:tab/>
      </w:r>
      <w:r w:rsidR="0014760B" w:rsidRPr="0082694E">
        <w:rPr>
          <w:lang w:val="fi-FI"/>
        </w:rPr>
        <w:t>Bevasitsumabi</w:t>
      </w:r>
      <w:r w:rsidRPr="0082694E">
        <w:rPr>
          <w:lang w:val="fi-FI"/>
        </w:rPr>
        <w:t>hoitoa saaneissa hoitohaaroissa teho oli kokonaisvertailussa parempi verrattuna solunsalpaajahoitoa yksinään saaneisiin hoitoryhmiin, mikä osoitettiin taudin etenemisvapaan ajan suhteen intention-to-treat-potilasaineistossa (taulukko 7)</w:t>
      </w:r>
    </w:p>
    <w:p w14:paraId="5F20A151" w14:textId="77777777" w:rsidR="00676819" w:rsidRPr="0082694E" w:rsidRDefault="00676819">
      <w:pPr>
        <w:ind w:left="567" w:hanging="567"/>
        <w:rPr>
          <w:lang w:val="fi-FI"/>
        </w:rPr>
      </w:pPr>
    </w:p>
    <w:p w14:paraId="01D97ACB" w14:textId="77777777" w:rsidR="00676819" w:rsidRPr="0082694E" w:rsidRDefault="00676819">
      <w:pPr>
        <w:rPr>
          <w:lang w:val="fi-FI"/>
        </w:rPr>
      </w:pPr>
      <w:r w:rsidRPr="0082694E">
        <w:rPr>
          <w:lang w:val="fi-FI"/>
        </w:rPr>
        <w:t xml:space="preserve">Hoidonaikaisen vasteen arviointiin perustuvat taudin etenemisvapaan ajan toissijaiset analyysit vahvistivat merkitsevästi paremman kliinisen hyödyn </w:t>
      </w:r>
      <w:r w:rsidR="0014760B" w:rsidRPr="0082694E">
        <w:rPr>
          <w:lang w:val="fi-FI"/>
        </w:rPr>
        <w:t>bevasitsumabi</w:t>
      </w:r>
      <w:r w:rsidRPr="0082694E">
        <w:rPr>
          <w:lang w:val="fi-FI"/>
        </w:rPr>
        <w:t>hoitoa saaneilla potilailla (analyysit esitetään taulukossa 7), mikä on linjassa yhdistetyssä analyysissa havaitun hoidosta saadun tilastollisesti merkitsevän hyödyn kanssa.</w:t>
      </w:r>
    </w:p>
    <w:p w14:paraId="0F487379" w14:textId="77777777" w:rsidR="00676819" w:rsidRPr="0082694E" w:rsidRDefault="00676819">
      <w:pPr>
        <w:rPr>
          <w:lang w:val="fi-FI"/>
        </w:rPr>
      </w:pPr>
    </w:p>
    <w:p w14:paraId="6982A580" w14:textId="77777777" w:rsidR="00C845F1" w:rsidRPr="0082694E" w:rsidRDefault="00676819" w:rsidP="004861E0">
      <w:pPr>
        <w:keepNext/>
        <w:ind w:left="1701" w:hanging="1701"/>
        <w:rPr>
          <w:b/>
          <w:lang w:val="fi-FI"/>
        </w:rPr>
      </w:pPr>
      <w:r w:rsidRPr="0082694E">
        <w:rPr>
          <w:b/>
          <w:lang w:val="fi-FI"/>
        </w:rPr>
        <w:lastRenderedPageBreak/>
        <w:t>Taulukko 7</w:t>
      </w:r>
      <w:r w:rsidRPr="0082694E">
        <w:rPr>
          <w:b/>
          <w:lang w:val="fi-FI"/>
        </w:rPr>
        <w:tab/>
        <w:t>Keskeiset tehoa kuvaavat tulokset hoidon paremman tehon osoittavista analyyseista</w:t>
      </w:r>
    </w:p>
    <w:p w14:paraId="5414075A" w14:textId="77777777" w:rsidR="00676819" w:rsidRPr="0082694E" w:rsidRDefault="00676819" w:rsidP="0022609D">
      <w:pPr>
        <w:keepNext/>
        <w:ind w:left="1701" w:hanging="1701"/>
        <w:rPr>
          <w:lang w:val="fi-FI"/>
        </w:rPr>
      </w:pPr>
      <w:r w:rsidRPr="0082694E">
        <w:rPr>
          <w:b/>
          <w:lang w:val="fi-FI"/>
        </w:rPr>
        <w:t>(intention-to-treat-potilasaineisto, tutkimus NO16966)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2207"/>
        <w:gridCol w:w="2119"/>
        <w:gridCol w:w="1565"/>
      </w:tblGrid>
      <w:tr w:rsidR="00676819" w:rsidRPr="0082694E" w14:paraId="2D16D856" w14:textId="77777777" w:rsidTr="0022609D">
        <w:tc>
          <w:tcPr>
            <w:tcW w:w="3120" w:type="dxa"/>
            <w:tcBorders>
              <w:top w:val="single" w:sz="4" w:space="0" w:color="auto"/>
              <w:left w:val="single" w:sz="4" w:space="0" w:color="auto"/>
              <w:bottom w:val="single" w:sz="4" w:space="0" w:color="auto"/>
              <w:right w:val="single" w:sz="4" w:space="0" w:color="auto"/>
            </w:tcBorders>
            <w:shd w:val="clear" w:color="auto" w:fill="auto"/>
          </w:tcPr>
          <w:p w14:paraId="1F6AD818" w14:textId="77777777" w:rsidR="00676819" w:rsidRPr="0082694E" w:rsidRDefault="00676819">
            <w:pPr>
              <w:keepNext/>
              <w:rPr>
                <w:b/>
                <w:szCs w:val="22"/>
                <w:lang w:val="fi-FI" w:eastAsia="da-DK"/>
              </w:rPr>
            </w:pPr>
            <w:r w:rsidRPr="0082694E">
              <w:rPr>
                <w:b/>
                <w:szCs w:val="22"/>
                <w:lang w:val="fi-FI" w:eastAsia="da-DK"/>
              </w:rPr>
              <w:t>Päätetapahtuma (kuukautta)</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60F0E6BC" w14:textId="77777777" w:rsidR="00676819" w:rsidRPr="0082694E" w:rsidRDefault="00676819">
            <w:pPr>
              <w:keepNext/>
              <w:jc w:val="center"/>
              <w:rPr>
                <w:b/>
                <w:lang w:val="fi-FI"/>
              </w:rPr>
            </w:pPr>
            <w:r w:rsidRPr="0082694E">
              <w:rPr>
                <w:b/>
                <w:lang w:val="fi-FI"/>
              </w:rPr>
              <w:t xml:space="preserve">FOLFOX-4 </w:t>
            </w:r>
            <w:r w:rsidRPr="0082694E">
              <w:rPr>
                <w:b/>
                <w:lang w:val="fi-FI"/>
              </w:rPr>
              <w:br/>
              <w:t>tai XELOX</w:t>
            </w:r>
          </w:p>
          <w:p w14:paraId="14D0A838" w14:textId="77777777" w:rsidR="00676819" w:rsidRPr="0082694E" w:rsidRDefault="00676819">
            <w:pPr>
              <w:keepNext/>
              <w:jc w:val="center"/>
              <w:rPr>
                <w:b/>
                <w:lang w:val="fi-FI"/>
              </w:rPr>
            </w:pPr>
            <w:r w:rsidRPr="0082694E">
              <w:rPr>
                <w:b/>
                <w:lang w:val="fi-FI"/>
              </w:rPr>
              <w:t>+ plasebo</w:t>
            </w:r>
          </w:p>
          <w:p w14:paraId="23D231BB" w14:textId="77777777" w:rsidR="00676819" w:rsidRPr="00102B94" w:rsidRDefault="00676819">
            <w:pPr>
              <w:keepNext/>
              <w:jc w:val="center"/>
              <w:rPr>
                <w:b/>
                <w:lang w:val="fi-FI"/>
              </w:rPr>
            </w:pPr>
            <w:r w:rsidRPr="00102B94">
              <w:rPr>
                <w:b/>
                <w:lang w:val="fi-FI"/>
              </w:rPr>
              <w:t>(n</w:t>
            </w:r>
            <w:r w:rsidR="0042688C" w:rsidRPr="00102B94">
              <w:rPr>
                <w:b/>
                <w:lang w:val="fi-FI"/>
              </w:rPr>
              <w:t> </w:t>
            </w:r>
            <w:r w:rsidRPr="00102B94">
              <w:rPr>
                <w:b/>
                <w:lang w:val="fi-FI"/>
              </w:rPr>
              <w:t>=</w:t>
            </w:r>
            <w:r w:rsidR="0042688C" w:rsidRPr="00102B94">
              <w:rPr>
                <w:b/>
                <w:lang w:val="fi-FI"/>
              </w:rPr>
              <w:t> </w:t>
            </w:r>
            <w:r w:rsidRPr="00102B94">
              <w:rPr>
                <w:b/>
                <w:lang w:val="fi-FI"/>
              </w:rPr>
              <w:t>701)</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1CA8E0D" w14:textId="77777777" w:rsidR="00676819" w:rsidRPr="0082694E" w:rsidRDefault="00676819">
            <w:pPr>
              <w:keepNext/>
              <w:jc w:val="center"/>
              <w:rPr>
                <w:b/>
                <w:szCs w:val="22"/>
                <w:lang w:val="fi-FI" w:eastAsia="da-DK"/>
              </w:rPr>
            </w:pPr>
            <w:r w:rsidRPr="0082694E">
              <w:rPr>
                <w:b/>
                <w:szCs w:val="22"/>
                <w:lang w:val="fi-FI" w:eastAsia="da-DK"/>
              </w:rPr>
              <w:t xml:space="preserve">FOLFOX-4 </w:t>
            </w:r>
            <w:r w:rsidRPr="0082694E">
              <w:rPr>
                <w:b/>
                <w:szCs w:val="22"/>
                <w:lang w:val="fi-FI" w:eastAsia="da-DK"/>
              </w:rPr>
              <w:br/>
              <w:t>tai XELOX</w:t>
            </w:r>
          </w:p>
          <w:p w14:paraId="62B86EA0" w14:textId="77777777" w:rsidR="00676819" w:rsidRPr="0082694E" w:rsidRDefault="00676819">
            <w:pPr>
              <w:keepNext/>
              <w:jc w:val="center"/>
              <w:rPr>
                <w:b/>
                <w:szCs w:val="22"/>
                <w:lang w:val="fi-FI" w:eastAsia="da-DK"/>
              </w:rPr>
            </w:pPr>
            <w:r w:rsidRPr="0082694E">
              <w:rPr>
                <w:b/>
                <w:szCs w:val="22"/>
                <w:lang w:val="fi-FI" w:eastAsia="da-DK"/>
              </w:rPr>
              <w:t xml:space="preserve">+ </w:t>
            </w:r>
            <w:r w:rsidR="000A700C" w:rsidRPr="0082694E">
              <w:rPr>
                <w:b/>
                <w:lang w:val="fi-FI"/>
              </w:rPr>
              <w:t>bevasitsumab</w:t>
            </w:r>
            <w:r w:rsidR="000A700C" w:rsidRPr="0082694E">
              <w:rPr>
                <w:b/>
                <w:szCs w:val="22"/>
                <w:lang w:val="fi-FI" w:eastAsia="da-DK"/>
              </w:rPr>
              <w:t>i</w:t>
            </w:r>
            <w:r w:rsidRPr="0082694E">
              <w:rPr>
                <w:b/>
                <w:szCs w:val="22"/>
                <w:lang w:val="fi-FI" w:eastAsia="da-DK"/>
              </w:rPr>
              <w:t xml:space="preserve"> (n</w:t>
            </w:r>
            <w:r w:rsidR="0042688C" w:rsidRPr="0082694E">
              <w:rPr>
                <w:b/>
                <w:szCs w:val="22"/>
                <w:lang w:val="fi-FI" w:eastAsia="da-DK"/>
              </w:rPr>
              <w:t> </w:t>
            </w:r>
            <w:r w:rsidRPr="0082694E">
              <w:rPr>
                <w:b/>
                <w:szCs w:val="22"/>
                <w:lang w:val="fi-FI" w:eastAsia="da-DK"/>
              </w:rPr>
              <w:t>=</w:t>
            </w:r>
            <w:r w:rsidR="0042688C" w:rsidRPr="0082694E">
              <w:rPr>
                <w:b/>
                <w:szCs w:val="22"/>
                <w:lang w:val="fi-FI" w:eastAsia="da-DK"/>
              </w:rPr>
              <w:t> </w:t>
            </w:r>
            <w:r w:rsidRPr="0082694E">
              <w:rPr>
                <w:b/>
                <w:szCs w:val="22"/>
                <w:lang w:val="fi-FI" w:eastAsia="da-DK"/>
              </w:rPr>
              <w:t>699)</w:t>
            </w: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5878CB29" w14:textId="77777777" w:rsidR="00676819" w:rsidRPr="0082694E" w:rsidRDefault="00676819">
            <w:pPr>
              <w:keepNext/>
              <w:spacing w:line="480" w:lineRule="auto"/>
              <w:jc w:val="center"/>
              <w:rPr>
                <w:b/>
                <w:szCs w:val="22"/>
                <w:lang w:val="fi-FI" w:eastAsia="da-DK"/>
              </w:rPr>
            </w:pPr>
            <w:r w:rsidRPr="0082694E">
              <w:rPr>
                <w:b/>
                <w:szCs w:val="22"/>
                <w:lang w:val="fi-FI" w:eastAsia="da-DK"/>
              </w:rPr>
              <w:t>p-arvo</w:t>
            </w:r>
          </w:p>
        </w:tc>
      </w:tr>
      <w:tr w:rsidR="00676819" w:rsidRPr="0082694E" w14:paraId="665673D6" w14:textId="77777777" w:rsidTr="0022609D">
        <w:tc>
          <w:tcPr>
            <w:tcW w:w="3120" w:type="dxa"/>
            <w:tcBorders>
              <w:top w:val="single" w:sz="4" w:space="0" w:color="auto"/>
              <w:left w:val="single" w:sz="4" w:space="0" w:color="auto"/>
              <w:bottom w:val="single" w:sz="4" w:space="0" w:color="auto"/>
              <w:right w:val="nil"/>
            </w:tcBorders>
            <w:shd w:val="clear" w:color="auto" w:fill="auto"/>
          </w:tcPr>
          <w:p w14:paraId="6076190E" w14:textId="77777777" w:rsidR="00676819" w:rsidRPr="0082694E" w:rsidRDefault="00676819">
            <w:pPr>
              <w:keepNext/>
              <w:spacing w:line="480" w:lineRule="auto"/>
              <w:rPr>
                <w:szCs w:val="22"/>
                <w:lang w:val="fi-FI" w:eastAsia="da-DK"/>
              </w:rPr>
            </w:pPr>
            <w:r w:rsidRPr="0082694E">
              <w:rPr>
                <w:szCs w:val="22"/>
                <w:lang w:val="fi-FI" w:eastAsia="da-DK"/>
              </w:rPr>
              <w:t>Ensisijainen päätetapahtuma</w:t>
            </w:r>
          </w:p>
        </w:tc>
        <w:tc>
          <w:tcPr>
            <w:tcW w:w="2280" w:type="dxa"/>
            <w:tcBorders>
              <w:top w:val="single" w:sz="4" w:space="0" w:color="auto"/>
              <w:left w:val="nil"/>
              <w:bottom w:val="single" w:sz="4" w:space="0" w:color="auto"/>
              <w:right w:val="nil"/>
            </w:tcBorders>
            <w:shd w:val="clear" w:color="auto" w:fill="auto"/>
          </w:tcPr>
          <w:p w14:paraId="2DAC28AC" w14:textId="77777777" w:rsidR="00676819" w:rsidRPr="0082694E" w:rsidRDefault="00676819">
            <w:pPr>
              <w:keepNext/>
              <w:spacing w:line="480" w:lineRule="auto"/>
              <w:rPr>
                <w:szCs w:val="22"/>
                <w:lang w:val="fi-FI" w:eastAsia="da-DK"/>
              </w:rPr>
            </w:pPr>
          </w:p>
        </w:tc>
        <w:tc>
          <w:tcPr>
            <w:tcW w:w="2160" w:type="dxa"/>
            <w:tcBorders>
              <w:top w:val="single" w:sz="4" w:space="0" w:color="auto"/>
              <w:left w:val="nil"/>
              <w:bottom w:val="single" w:sz="4" w:space="0" w:color="auto"/>
              <w:right w:val="nil"/>
            </w:tcBorders>
            <w:shd w:val="clear" w:color="auto" w:fill="auto"/>
          </w:tcPr>
          <w:p w14:paraId="40A10841" w14:textId="77777777" w:rsidR="00676819" w:rsidRPr="0082694E" w:rsidRDefault="00676819">
            <w:pPr>
              <w:keepNext/>
              <w:spacing w:line="480" w:lineRule="auto"/>
              <w:rPr>
                <w:szCs w:val="22"/>
                <w:lang w:val="fi-FI" w:eastAsia="da-DK"/>
              </w:rPr>
            </w:pPr>
          </w:p>
        </w:tc>
        <w:tc>
          <w:tcPr>
            <w:tcW w:w="1619" w:type="dxa"/>
            <w:tcBorders>
              <w:top w:val="single" w:sz="4" w:space="0" w:color="auto"/>
              <w:left w:val="nil"/>
              <w:bottom w:val="single" w:sz="4" w:space="0" w:color="auto"/>
              <w:right w:val="single" w:sz="4" w:space="0" w:color="auto"/>
            </w:tcBorders>
            <w:shd w:val="clear" w:color="auto" w:fill="auto"/>
          </w:tcPr>
          <w:p w14:paraId="7CC6812C" w14:textId="77777777" w:rsidR="00676819" w:rsidRPr="0082694E" w:rsidRDefault="00676819">
            <w:pPr>
              <w:keepNext/>
              <w:spacing w:line="480" w:lineRule="auto"/>
              <w:rPr>
                <w:szCs w:val="22"/>
                <w:lang w:val="fi-FI" w:eastAsia="da-DK"/>
              </w:rPr>
            </w:pPr>
          </w:p>
        </w:tc>
      </w:tr>
      <w:tr w:rsidR="00676819" w:rsidRPr="0082694E" w14:paraId="5F85D5A5" w14:textId="77777777" w:rsidTr="0022609D">
        <w:tc>
          <w:tcPr>
            <w:tcW w:w="3120" w:type="dxa"/>
            <w:tcBorders>
              <w:top w:val="single" w:sz="4" w:space="0" w:color="auto"/>
              <w:left w:val="single" w:sz="4" w:space="0" w:color="auto"/>
              <w:bottom w:val="single" w:sz="4" w:space="0" w:color="auto"/>
              <w:right w:val="single" w:sz="4" w:space="0" w:color="auto"/>
            </w:tcBorders>
            <w:shd w:val="clear" w:color="auto" w:fill="auto"/>
          </w:tcPr>
          <w:p w14:paraId="1DA6C684" w14:textId="77777777" w:rsidR="00676819" w:rsidRPr="0082694E" w:rsidRDefault="00676819">
            <w:pPr>
              <w:keepNext/>
              <w:spacing w:after="120"/>
              <w:ind w:left="357"/>
              <w:rPr>
                <w:szCs w:val="22"/>
                <w:lang w:val="fi-FI" w:eastAsia="da-DK"/>
              </w:rPr>
            </w:pPr>
            <w:r w:rsidRPr="0082694E">
              <w:rPr>
                <w:szCs w:val="22"/>
                <w:lang w:val="fi-FI" w:eastAsia="da-DK"/>
              </w:rPr>
              <w:t>Taudin etenemisvapaan ajan mediaani**</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221A6D67" w14:textId="77777777" w:rsidR="00676819" w:rsidRPr="0082694E" w:rsidRDefault="00676819">
            <w:pPr>
              <w:keepNext/>
              <w:spacing w:line="480" w:lineRule="auto"/>
              <w:jc w:val="center"/>
              <w:rPr>
                <w:szCs w:val="22"/>
                <w:lang w:val="fi-FI" w:eastAsia="da-DK"/>
              </w:rPr>
            </w:pPr>
            <w:r w:rsidRPr="0082694E">
              <w:rPr>
                <w:szCs w:val="22"/>
                <w:lang w:val="fi-FI" w:eastAsia="da-DK"/>
              </w:rPr>
              <w:t>8,0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AE3CBC7" w14:textId="77777777" w:rsidR="00676819" w:rsidRPr="0082694E" w:rsidRDefault="00676819">
            <w:pPr>
              <w:keepNext/>
              <w:spacing w:line="480" w:lineRule="auto"/>
              <w:jc w:val="center"/>
              <w:rPr>
                <w:szCs w:val="22"/>
                <w:lang w:val="fi-FI" w:eastAsia="da-DK"/>
              </w:rPr>
            </w:pPr>
            <w:r w:rsidRPr="0082694E">
              <w:rPr>
                <w:szCs w:val="22"/>
                <w:lang w:val="fi-FI" w:eastAsia="da-DK"/>
              </w:rPr>
              <w:t>9,4</w:t>
            </w: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400D7672" w14:textId="77777777" w:rsidR="00676819" w:rsidRPr="0082694E" w:rsidRDefault="00676819">
            <w:pPr>
              <w:keepNext/>
              <w:spacing w:line="480" w:lineRule="auto"/>
              <w:jc w:val="center"/>
              <w:rPr>
                <w:szCs w:val="22"/>
                <w:lang w:val="fi-FI" w:eastAsia="da-DK"/>
              </w:rPr>
            </w:pPr>
            <w:r w:rsidRPr="0082694E">
              <w:rPr>
                <w:szCs w:val="22"/>
                <w:lang w:val="fi-FI" w:eastAsia="da-DK"/>
              </w:rPr>
              <w:t>0,0023</w:t>
            </w:r>
          </w:p>
        </w:tc>
      </w:tr>
      <w:tr w:rsidR="00676819" w:rsidRPr="0082694E" w14:paraId="39244118" w14:textId="77777777" w:rsidTr="0022609D">
        <w:tc>
          <w:tcPr>
            <w:tcW w:w="3120" w:type="dxa"/>
            <w:tcBorders>
              <w:top w:val="single" w:sz="4" w:space="0" w:color="auto"/>
              <w:left w:val="single" w:sz="4" w:space="0" w:color="auto"/>
              <w:bottom w:val="single" w:sz="4" w:space="0" w:color="auto"/>
              <w:right w:val="single" w:sz="4" w:space="0" w:color="auto"/>
            </w:tcBorders>
            <w:shd w:val="clear" w:color="auto" w:fill="auto"/>
          </w:tcPr>
          <w:p w14:paraId="2C61F9CD" w14:textId="77777777" w:rsidR="00676819" w:rsidRPr="0082694E" w:rsidRDefault="00676819">
            <w:pPr>
              <w:keepNext/>
              <w:spacing w:after="120"/>
              <w:ind w:left="720"/>
              <w:rPr>
                <w:szCs w:val="22"/>
                <w:lang w:val="fi-FI" w:eastAsia="da-DK"/>
              </w:rPr>
            </w:pPr>
            <w:r w:rsidRPr="0082694E">
              <w:rPr>
                <w:szCs w:val="22"/>
                <w:lang w:val="fi-FI" w:eastAsia="da-DK"/>
              </w:rPr>
              <w:t>Riskisuhde (97,5 %:n luottamusväli)</w:t>
            </w:r>
            <w:r w:rsidRPr="0082694E">
              <w:rPr>
                <w:szCs w:val="22"/>
                <w:vertAlign w:val="superscript"/>
                <w:lang w:val="fi-FI" w:eastAsia="da-DK"/>
              </w:rPr>
              <w:t>a</w:t>
            </w:r>
            <w:r w:rsidRPr="0082694E">
              <w:rPr>
                <w:szCs w:val="22"/>
                <w:lang w:val="fi-FI" w:eastAsia="da-DK"/>
              </w:rPr>
              <w:t xml:space="preserve"> </w:t>
            </w:r>
            <w:r w:rsidRPr="0082694E">
              <w:rPr>
                <w:szCs w:val="22"/>
                <w:lang w:val="fi-FI"/>
              </w:rPr>
              <w:t>(CI)</w:t>
            </w:r>
          </w:p>
        </w:tc>
        <w:tc>
          <w:tcPr>
            <w:tcW w:w="4440" w:type="dxa"/>
            <w:gridSpan w:val="2"/>
            <w:tcBorders>
              <w:top w:val="single" w:sz="4" w:space="0" w:color="auto"/>
              <w:left w:val="single" w:sz="4" w:space="0" w:color="auto"/>
              <w:bottom w:val="single" w:sz="4" w:space="0" w:color="auto"/>
              <w:right w:val="single" w:sz="4" w:space="0" w:color="auto"/>
            </w:tcBorders>
            <w:shd w:val="clear" w:color="auto" w:fill="auto"/>
          </w:tcPr>
          <w:p w14:paraId="45B905AA" w14:textId="77777777" w:rsidR="00676819" w:rsidRPr="0082694E" w:rsidRDefault="00676819">
            <w:pPr>
              <w:keepNext/>
              <w:spacing w:line="480" w:lineRule="auto"/>
              <w:jc w:val="center"/>
              <w:rPr>
                <w:szCs w:val="22"/>
                <w:lang w:val="fi-FI" w:eastAsia="da-DK"/>
              </w:rPr>
            </w:pPr>
            <w:r w:rsidRPr="0082694E">
              <w:rPr>
                <w:szCs w:val="22"/>
                <w:lang w:val="fi-FI" w:eastAsia="da-DK"/>
              </w:rPr>
              <w:t>0,83 (0,72–0,95)</w:t>
            </w: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661B1C94" w14:textId="77777777" w:rsidR="00676819" w:rsidRPr="0082694E" w:rsidRDefault="00676819">
            <w:pPr>
              <w:keepNext/>
              <w:spacing w:line="480" w:lineRule="auto"/>
              <w:rPr>
                <w:szCs w:val="22"/>
                <w:lang w:val="fi-FI" w:eastAsia="da-DK"/>
              </w:rPr>
            </w:pPr>
          </w:p>
        </w:tc>
      </w:tr>
      <w:tr w:rsidR="00676819" w:rsidRPr="0082694E" w14:paraId="30069AA9" w14:textId="77777777" w:rsidTr="0022609D">
        <w:tc>
          <w:tcPr>
            <w:tcW w:w="3120" w:type="dxa"/>
            <w:tcBorders>
              <w:top w:val="single" w:sz="4" w:space="0" w:color="auto"/>
              <w:left w:val="single" w:sz="4" w:space="0" w:color="auto"/>
              <w:bottom w:val="single" w:sz="4" w:space="0" w:color="auto"/>
              <w:right w:val="nil"/>
            </w:tcBorders>
            <w:shd w:val="clear" w:color="auto" w:fill="auto"/>
          </w:tcPr>
          <w:p w14:paraId="3EE1FBB4" w14:textId="77777777" w:rsidR="00676819" w:rsidRPr="0082694E" w:rsidRDefault="00676819">
            <w:pPr>
              <w:keepNext/>
              <w:spacing w:line="480" w:lineRule="auto"/>
              <w:rPr>
                <w:szCs w:val="22"/>
                <w:lang w:val="fi-FI" w:eastAsia="da-DK"/>
              </w:rPr>
            </w:pPr>
            <w:r w:rsidRPr="0082694E">
              <w:rPr>
                <w:szCs w:val="22"/>
                <w:lang w:val="fi-FI" w:eastAsia="da-DK"/>
              </w:rPr>
              <w:t>Toissijaiset päätetapahtumat</w:t>
            </w:r>
          </w:p>
        </w:tc>
        <w:tc>
          <w:tcPr>
            <w:tcW w:w="2280" w:type="dxa"/>
            <w:tcBorders>
              <w:top w:val="single" w:sz="4" w:space="0" w:color="auto"/>
              <w:left w:val="nil"/>
              <w:bottom w:val="single" w:sz="4" w:space="0" w:color="auto"/>
              <w:right w:val="nil"/>
            </w:tcBorders>
            <w:shd w:val="clear" w:color="auto" w:fill="auto"/>
          </w:tcPr>
          <w:p w14:paraId="7E81F4E4" w14:textId="77777777" w:rsidR="00676819" w:rsidRPr="0082694E" w:rsidRDefault="00676819">
            <w:pPr>
              <w:keepNext/>
              <w:spacing w:line="480" w:lineRule="auto"/>
              <w:rPr>
                <w:szCs w:val="22"/>
                <w:lang w:val="fi-FI" w:eastAsia="da-DK"/>
              </w:rPr>
            </w:pPr>
          </w:p>
        </w:tc>
        <w:tc>
          <w:tcPr>
            <w:tcW w:w="2160" w:type="dxa"/>
            <w:tcBorders>
              <w:top w:val="single" w:sz="4" w:space="0" w:color="auto"/>
              <w:left w:val="nil"/>
              <w:bottom w:val="single" w:sz="4" w:space="0" w:color="auto"/>
              <w:right w:val="nil"/>
            </w:tcBorders>
            <w:shd w:val="clear" w:color="auto" w:fill="auto"/>
          </w:tcPr>
          <w:p w14:paraId="5A9CBA20" w14:textId="77777777" w:rsidR="00676819" w:rsidRPr="0082694E" w:rsidRDefault="00676819">
            <w:pPr>
              <w:keepNext/>
              <w:spacing w:line="480" w:lineRule="auto"/>
              <w:rPr>
                <w:szCs w:val="22"/>
                <w:lang w:val="fi-FI" w:eastAsia="da-DK"/>
              </w:rPr>
            </w:pPr>
          </w:p>
        </w:tc>
        <w:tc>
          <w:tcPr>
            <w:tcW w:w="1619" w:type="dxa"/>
            <w:tcBorders>
              <w:top w:val="single" w:sz="4" w:space="0" w:color="auto"/>
              <w:left w:val="nil"/>
              <w:bottom w:val="single" w:sz="4" w:space="0" w:color="auto"/>
              <w:right w:val="single" w:sz="4" w:space="0" w:color="auto"/>
            </w:tcBorders>
            <w:shd w:val="clear" w:color="auto" w:fill="auto"/>
          </w:tcPr>
          <w:p w14:paraId="499D3BA9" w14:textId="77777777" w:rsidR="00676819" w:rsidRPr="0082694E" w:rsidRDefault="00676819">
            <w:pPr>
              <w:keepNext/>
              <w:spacing w:line="480" w:lineRule="auto"/>
              <w:rPr>
                <w:szCs w:val="22"/>
                <w:lang w:val="fi-FI" w:eastAsia="da-DK"/>
              </w:rPr>
            </w:pPr>
          </w:p>
        </w:tc>
      </w:tr>
      <w:tr w:rsidR="00676819" w:rsidRPr="0082694E" w14:paraId="2A9B2B85" w14:textId="77777777" w:rsidTr="0022609D">
        <w:tc>
          <w:tcPr>
            <w:tcW w:w="3120" w:type="dxa"/>
            <w:tcBorders>
              <w:top w:val="single" w:sz="4" w:space="0" w:color="auto"/>
              <w:left w:val="single" w:sz="4" w:space="0" w:color="auto"/>
              <w:bottom w:val="single" w:sz="4" w:space="0" w:color="auto"/>
              <w:right w:val="single" w:sz="4" w:space="0" w:color="auto"/>
            </w:tcBorders>
            <w:shd w:val="clear" w:color="auto" w:fill="auto"/>
          </w:tcPr>
          <w:p w14:paraId="08681E30" w14:textId="77777777" w:rsidR="00676819" w:rsidRPr="0082694E" w:rsidRDefault="00676819">
            <w:pPr>
              <w:keepNext/>
              <w:spacing w:after="120"/>
              <w:ind w:left="357"/>
              <w:rPr>
                <w:szCs w:val="22"/>
                <w:lang w:val="fi-FI" w:eastAsia="da-DK"/>
              </w:rPr>
            </w:pPr>
            <w:r w:rsidRPr="0082694E">
              <w:rPr>
                <w:szCs w:val="22"/>
                <w:lang w:val="fi-FI" w:eastAsia="da-DK"/>
              </w:rPr>
              <w:t>Taudin etenemisvapaan ajan mediaani (hoidon aikana)**</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1D5AD448" w14:textId="77777777" w:rsidR="00676819" w:rsidRPr="0082694E" w:rsidRDefault="00676819">
            <w:pPr>
              <w:keepNext/>
              <w:spacing w:line="480" w:lineRule="auto"/>
              <w:jc w:val="center"/>
              <w:rPr>
                <w:szCs w:val="22"/>
                <w:lang w:val="fi-FI" w:eastAsia="da-DK"/>
              </w:rPr>
            </w:pPr>
            <w:r w:rsidRPr="0082694E">
              <w:rPr>
                <w:szCs w:val="22"/>
                <w:lang w:val="fi-FI" w:eastAsia="da-DK"/>
              </w:rPr>
              <w:t>7,9</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08E9484" w14:textId="77777777" w:rsidR="00676819" w:rsidRPr="0082694E" w:rsidRDefault="00676819">
            <w:pPr>
              <w:keepNext/>
              <w:spacing w:line="480" w:lineRule="auto"/>
              <w:jc w:val="center"/>
              <w:rPr>
                <w:szCs w:val="22"/>
                <w:lang w:val="fi-FI" w:eastAsia="da-DK"/>
              </w:rPr>
            </w:pPr>
            <w:r w:rsidRPr="0082694E">
              <w:rPr>
                <w:szCs w:val="22"/>
                <w:lang w:val="fi-FI" w:eastAsia="da-DK"/>
              </w:rPr>
              <w:t>10,4</w:t>
            </w: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38E454EF" w14:textId="77777777" w:rsidR="00676819" w:rsidRPr="0082694E" w:rsidRDefault="00676819">
            <w:pPr>
              <w:keepNext/>
              <w:spacing w:line="480" w:lineRule="auto"/>
              <w:jc w:val="center"/>
              <w:rPr>
                <w:szCs w:val="22"/>
                <w:lang w:val="fi-FI" w:eastAsia="da-DK"/>
              </w:rPr>
            </w:pPr>
            <w:r w:rsidRPr="0082694E">
              <w:rPr>
                <w:szCs w:val="22"/>
                <w:lang w:val="fi-FI" w:eastAsia="da-DK"/>
              </w:rPr>
              <w:t>&lt; 0,0001</w:t>
            </w:r>
          </w:p>
        </w:tc>
      </w:tr>
      <w:tr w:rsidR="00676819" w:rsidRPr="0082694E" w14:paraId="5CA877FD" w14:textId="77777777" w:rsidTr="0022609D">
        <w:tc>
          <w:tcPr>
            <w:tcW w:w="3120" w:type="dxa"/>
            <w:tcBorders>
              <w:top w:val="single" w:sz="4" w:space="0" w:color="auto"/>
              <w:left w:val="single" w:sz="4" w:space="0" w:color="auto"/>
              <w:bottom w:val="single" w:sz="4" w:space="0" w:color="auto"/>
              <w:right w:val="single" w:sz="4" w:space="0" w:color="auto"/>
            </w:tcBorders>
            <w:shd w:val="clear" w:color="auto" w:fill="auto"/>
          </w:tcPr>
          <w:p w14:paraId="1DE146DD" w14:textId="77777777" w:rsidR="00676819" w:rsidRPr="0082694E" w:rsidRDefault="00676819">
            <w:pPr>
              <w:keepNext/>
              <w:spacing w:after="120"/>
              <w:ind w:left="720"/>
              <w:rPr>
                <w:szCs w:val="22"/>
                <w:lang w:val="fi-FI" w:eastAsia="da-DK"/>
              </w:rPr>
            </w:pPr>
            <w:r w:rsidRPr="0082694E">
              <w:rPr>
                <w:szCs w:val="22"/>
                <w:lang w:val="fi-FI" w:eastAsia="da-DK"/>
              </w:rPr>
              <w:t xml:space="preserve">Riskisuhde (97,5 %:n luottamusväli) </w:t>
            </w:r>
            <w:r w:rsidRPr="0082694E">
              <w:rPr>
                <w:szCs w:val="22"/>
                <w:lang w:val="fi-FI"/>
              </w:rPr>
              <w:t>(CI)</w:t>
            </w:r>
          </w:p>
        </w:tc>
        <w:tc>
          <w:tcPr>
            <w:tcW w:w="4440" w:type="dxa"/>
            <w:gridSpan w:val="2"/>
            <w:tcBorders>
              <w:top w:val="single" w:sz="4" w:space="0" w:color="auto"/>
              <w:left w:val="single" w:sz="4" w:space="0" w:color="auto"/>
              <w:bottom w:val="single" w:sz="4" w:space="0" w:color="auto"/>
              <w:right w:val="single" w:sz="4" w:space="0" w:color="auto"/>
            </w:tcBorders>
            <w:shd w:val="clear" w:color="auto" w:fill="auto"/>
          </w:tcPr>
          <w:p w14:paraId="666852F1" w14:textId="77777777" w:rsidR="00676819" w:rsidRPr="0082694E" w:rsidRDefault="00676819">
            <w:pPr>
              <w:keepNext/>
              <w:spacing w:line="480" w:lineRule="auto"/>
              <w:jc w:val="center"/>
              <w:rPr>
                <w:szCs w:val="22"/>
                <w:lang w:val="fi-FI" w:eastAsia="da-DK"/>
              </w:rPr>
            </w:pPr>
            <w:r w:rsidRPr="0082694E">
              <w:rPr>
                <w:szCs w:val="22"/>
                <w:lang w:val="fi-FI" w:eastAsia="da-DK"/>
              </w:rPr>
              <w:t>0,63 (0,52–0,75)</w:t>
            </w: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4B42CC67" w14:textId="77777777" w:rsidR="00676819" w:rsidRPr="0082694E" w:rsidRDefault="00676819">
            <w:pPr>
              <w:keepNext/>
              <w:spacing w:line="480" w:lineRule="auto"/>
              <w:rPr>
                <w:szCs w:val="22"/>
                <w:lang w:val="fi-FI" w:eastAsia="da-DK"/>
              </w:rPr>
            </w:pPr>
          </w:p>
        </w:tc>
      </w:tr>
      <w:tr w:rsidR="00676819" w:rsidRPr="0082694E" w14:paraId="185D4189" w14:textId="77777777" w:rsidTr="0022609D">
        <w:tc>
          <w:tcPr>
            <w:tcW w:w="3120" w:type="dxa"/>
            <w:tcBorders>
              <w:top w:val="single" w:sz="4" w:space="0" w:color="auto"/>
              <w:left w:val="single" w:sz="4" w:space="0" w:color="auto"/>
              <w:bottom w:val="single" w:sz="4" w:space="0" w:color="auto"/>
              <w:right w:val="single" w:sz="4" w:space="0" w:color="auto"/>
            </w:tcBorders>
            <w:shd w:val="clear" w:color="auto" w:fill="auto"/>
          </w:tcPr>
          <w:p w14:paraId="46100651" w14:textId="77777777" w:rsidR="00676819" w:rsidRPr="0082694E" w:rsidRDefault="00676819">
            <w:pPr>
              <w:keepNext/>
              <w:spacing w:after="120"/>
              <w:ind w:left="357"/>
              <w:rPr>
                <w:szCs w:val="22"/>
                <w:lang w:val="fi-FI" w:eastAsia="da-DK"/>
              </w:rPr>
            </w:pPr>
            <w:r w:rsidRPr="0082694E">
              <w:rPr>
                <w:szCs w:val="22"/>
                <w:lang w:val="fi-FI" w:eastAsia="da-DK"/>
              </w:rPr>
              <w:t>Vasteen saaneiden potilaiden määrä (tutkijan arvio)**</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6FCF305B" w14:textId="77777777" w:rsidR="00676819" w:rsidRPr="0082694E" w:rsidRDefault="00676819">
            <w:pPr>
              <w:keepNext/>
              <w:spacing w:line="480" w:lineRule="auto"/>
              <w:jc w:val="center"/>
              <w:rPr>
                <w:szCs w:val="22"/>
                <w:lang w:val="fi-FI" w:eastAsia="da-DK"/>
              </w:rPr>
            </w:pPr>
            <w:r w:rsidRPr="0082694E">
              <w:rPr>
                <w:szCs w:val="22"/>
                <w:lang w:val="fi-FI" w:eastAsia="da-DK"/>
              </w:rPr>
              <w:t>49,2 %</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A7F1894" w14:textId="77777777" w:rsidR="00676819" w:rsidRPr="0082694E" w:rsidRDefault="00676819">
            <w:pPr>
              <w:keepNext/>
              <w:spacing w:line="480" w:lineRule="auto"/>
              <w:jc w:val="center"/>
              <w:rPr>
                <w:szCs w:val="22"/>
                <w:lang w:val="fi-FI" w:eastAsia="da-DK"/>
              </w:rPr>
            </w:pPr>
            <w:r w:rsidRPr="0082694E">
              <w:rPr>
                <w:szCs w:val="22"/>
                <w:lang w:val="fi-FI" w:eastAsia="da-DK"/>
              </w:rPr>
              <w:t>46,5 %</w:t>
            </w: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78DED9FA" w14:textId="77777777" w:rsidR="00676819" w:rsidRPr="0082694E" w:rsidRDefault="00676819">
            <w:pPr>
              <w:keepNext/>
              <w:spacing w:line="480" w:lineRule="auto"/>
              <w:jc w:val="center"/>
              <w:rPr>
                <w:szCs w:val="22"/>
                <w:lang w:val="fi-FI" w:eastAsia="da-DK"/>
              </w:rPr>
            </w:pPr>
          </w:p>
        </w:tc>
      </w:tr>
      <w:tr w:rsidR="00676819" w:rsidRPr="0082694E" w14:paraId="1057FF08" w14:textId="77777777" w:rsidTr="0022609D">
        <w:tc>
          <w:tcPr>
            <w:tcW w:w="3120" w:type="dxa"/>
            <w:tcBorders>
              <w:top w:val="single" w:sz="4" w:space="0" w:color="auto"/>
              <w:left w:val="single" w:sz="4" w:space="0" w:color="auto"/>
              <w:bottom w:val="single" w:sz="4" w:space="0" w:color="auto"/>
              <w:right w:val="single" w:sz="4" w:space="0" w:color="auto"/>
            </w:tcBorders>
            <w:shd w:val="clear" w:color="auto" w:fill="auto"/>
          </w:tcPr>
          <w:p w14:paraId="4CA7E608" w14:textId="77777777" w:rsidR="00676819" w:rsidRPr="0082694E" w:rsidRDefault="00676819" w:rsidP="0022609D">
            <w:pPr>
              <w:keepNext/>
              <w:ind w:left="357"/>
              <w:rPr>
                <w:szCs w:val="22"/>
                <w:lang w:val="fi-FI" w:eastAsia="da-DK"/>
              </w:rPr>
            </w:pPr>
            <w:r w:rsidRPr="0082694E">
              <w:rPr>
                <w:szCs w:val="22"/>
                <w:lang w:val="fi-FI" w:eastAsia="da-DK"/>
              </w:rPr>
              <w:t>Kokonaiselinajan mediaani*</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6030A2C3" w14:textId="77777777" w:rsidR="00676819" w:rsidRPr="0082694E" w:rsidRDefault="00676819">
            <w:pPr>
              <w:keepNext/>
              <w:spacing w:line="480" w:lineRule="auto"/>
              <w:jc w:val="center"/>
              <w:rPr>
                <w:szCs w:val="22"/>
                <w:lang w:val="fi-FI" w:eastAsia="da-DK"/>
              </w:rPr>
            </w:pPr>
            <w:r w:rsidRPr="0082694E">
              <w:rPr>
                <w:szCs w:val="22"/>
                <w:lang w:val="fi-FI" w:eastAsia="da-DK"/>
              </w:rPr>
              <w:t>19,9</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4E0F539" w14:textId="77777777" w:rsidR="00676819" w:rsidRPr="0082694E" w:rsidRDefault="00676819">
            <w:pPr>
              <w:keepNext/>
              <w:spacing w:line="480" w:lineRule="auto"/>
              <w:jc w:val="center"/>
              <w:rPr>
                <w:szCs w:val="22"/>
                <w:lang w:val="fi-FI" w:eastAsia="da-DK"/>
              </w:rPr>
            </w:pPr>
            <w:r w:rsidRPr="0082694E">
              <w:rPr>
                <w:szCs w:val="22"/>
                <w:lang w:val="fi-FI" w:eastAsia="da-DK"/>
              </w:rPr>
              <w:t>21,2</w:t>
            </w: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052C5225" w14:textId="77777777" w:rsidR="00676819" w:rsidRPr="0082694E" w:rsidRDefault="00676819">
            <w:pPr>
              <w:keepNext/>
              <w:spacing w:line="480" w:lineRule="auto"/>
              <w:jc w:val="center"/>
              <w:rPr>
                <w:szCs w:val="22"/>
                <w:lang w:val="fi-FI" w:eastAsia="da-DK"/>
              </w:rPr>
            </w:pPr>
            <w:r w:rsidRPr="0082694E">
              <w:rPr>
                <w:szCs w:val="22"/>
                <w:lang w:val="fi-FI" w:eastAsia="da-DK"/>
              </w:rPr>
              <w:t>0,0769</w:t>
            </w:r>
          </w:p>
        </w:tc>
      </w:tr>
      <w:tr w:rsidR="00676819" w:rsidRPr="0082694E" w14:paraId="13BB16D9" w14:textId="77777777" w:rsidTr="0022609D">
        <w:tc>
          <w:tcPr>
            <w:tcW w:w="3120" w:type="dxa"/>
            <w:tcBorders>
              <w:top w:val="single" w:sz="4" w:space="0" w:color="auto"/>
              <w:left w:val="single" w:sz="4" w:space="0" w:color="auto"/>
              <w:bottom w:val="single" w:sz="4" w:space="0" w:color="auto"/>
              <w:right w:val="single" w:sz="4" w:space="0" w:color="auto"/>
            </w:tcBorders>
            <w:shd w:val="clear" w:color="auto" w:fill="auto"/>
          </w:tcPr>
          <w:p w14:paraId="1ADF821E" w14:textId="77777777" w:rsidR="00676819" w:rsidRPr="0082694E" w:rsidRDefault="00676819">
            <w:pPr>
              <w:keepNext/>
              <w:spacing w:after="120"/>
              <w:ind w:left="720"/>
              <w:rPr>
                <w:szCs w:val="22"/>
                <w:lang w:val="fi-FI" w:eastAsia="da-DK"/>
              </w:rPr>
            </w:pPr>
            <w:r w:rsidRPr="0082694E">
              <w:rPr>
                <w:szCs w:val="22"/>
                <w:lang w:val="fi-FI" w:eastAsia="da-DK"/>
              </w:rPr>
              <w:t xml:space="preserve">Riskisuhde (97,5 %:n luottamusväli) </w:t>
            </w:r>
            <w:r w:rsidRPr="0082694E">
              <w:rPr>
                <w:szCs w:val="22"/>
                <w:lang w:val="fi-FI"/>
              </w:rPr>
              <w:t>(CI)</w:t>
            </w:r>
          </w:p>
        </w:tc>
        <w:tc>
          <w:tcPr>
            <w:tcW w:w="4440" w:type="dxa"/>
            <w:gridSpan w:val="2"/>
            <w:tcBorders>
              <w:top w:val="single" w:sz="4" w:space="0" w:color="auto"/>
              <w:left w:val="single" w:sz="4" w:space="0" w:color="auto"/>
              <w:bottom w:val="single" w:sz="4" w:space="0" w:color="auto"/>
              <w:right w:val="single" w:sz="4" w:space="0" w:color="auto"/>
            </w:tcBorders>
            <w:shd w:val="clear" w:color="auto" w:fill="auto"/>
          </w:tcPr>
          <w:p w14:paraId="0B8F72D2" w14:textId="77777777" w:rsidR="00676819" w:rsidRPr="0082694E" w:rsidRDefault="00676819">
            <w:pPr>
              <w:keepNext/>
              <w:spacing w:line="480" w:lineRule="auto"/>
              <w:jc w:val="center"/>
              <w:rPr>
                <w:szCs w:val="22"/>
                <w:lang w:val="fi-FI" w:eastAsia="da-DK"/>
              </w:rPr>
            </w:pPr>
            <w:r w:rsidRPr="0082694E">
              <w:rPr>
                <w:szCs w:val="22"/>
                <w:lang w:val="fi-FI" w:eastAsia="da-DK"/>
              </w:rPr>
              <w:t>0,89 (0,76–1,03)</w:t>
            </w: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1934A56D" w14:textId="77777777" w:rsidR="00676819" w:rsidRPr="0082694E" w:rsidRDefault="00676819">
            <w:pPr>
              <w:keepNext/>
              <w:spacing w:line="480" w:lineRule="auto"/>
              <w:rPr>
                <w:szCs w:val="22"/>
                <w:lang w:val="fi-FI" w:eastAsia="da-DK"/>
              </w:rPr>
            </w:pPr>
          </w:p>
        </w:tc>
      </w:tr>
    </w:tbl>
    <w:p w14:paraId="0B684AEB" w14:textId="77777777" w:rsidR="00676819" w:rsidRPr="0082694E" w:rsidRDefault="00676819">
      <w:pPr>
        <w:keepNext/>
        <w:rPr>
          <w:sz w:val="18"/>
          <w:szCs w:val="18"/>
          <w:lang w:val="fi-FI"/>
        </w:rPr>
      </w:pPr>
      <w:r w:rsidRPr="0082694E">
        <w:rPr>
          <w:sz w:val="18"/>
          <w:szCs w:val="18"/>
          <w:lang w:val="fi-FI"/>
        </w:rPr>
        <w:t>*</w:t>
      </w:r>
      <w:r w:rsidR="000A700C" w:rsidRPr="0082694E">
        <w:rPr>
          <w:sz w:val="18"/>
          <w:szCs w:val="18"/>
          <w:lang w:val="fi-FI"/>
        </w:rPr>
        <w:t xml:space="preserve"> </w:t>
      </w:r>
      <w:r w:rsidRPr="0082694E">
        <w:rPr>
          <w:sz w:val="18"/>
          <w:szCs w:val="18"/>
          <w:lang w:val="fi-FI"/>
        </w:rPr>
        <w:t>Kokonaiselinajan analyysi, kliinisten tietojen keruu päättynyt 31.1.2007</w:t>
      </w:r>
    </w:p>
    <w:p w14:paraId="3B0EC2CF" w14:textId="77777777" w:rsidR="00676819" w:rsidRPr="0082694E" w:rsidRDefault="00676819">
      <w:pPr>
        <w:keepNext/>
        <w:rPr>
          <w:sz w:val="18"/>
          <w:szCs w:val="18"/>
          <w:lang w:val="fi-FI"/>
        </w:rPr>
      </w:pPr>
      <w:r w:rsidRPr="0082694E">
        <w:rPr>
          <w:sz w:val="18"/>
          <w:szCs w:val="18"/>
          <w:lang w:val="fi-FI"/>
        </w:rPr>
        <w:t>**</w:t>
      </w:r>
      <w:r w:rsidR="000A700C" w:rsidRPr="0082694E">
        <w:rPr>
          <w:sz w:val="18"/>
          <w:szCs w:val="18"/>
          <w:lang w:val="fi-FI"/>
        </w:rPr>
        <w:t xml:space="preserve"> </w:t>
      </w:r>
      <w:r w:rsidRPr="0082694E">
        <w:rPr>
          <w:sz w:val="18"/>
          <w:szCs w:val="18"/>
          <w:lang w:val="fi-FI"/>
        </w:rPr>
        <w:t>Ensisijainen analyysi, kliinisten tietojen keruu päättynyt 31.1.2006</w:t>
      </w:r>
    </w:p>
    <w:p w14:paraId="405443D5" w14:textId="184A38AA" w:rsidR="00676819" w:rsidRPr="0082694E" w:rsidRDefault="00676819">
      <w:pPr>
        <w:keepNext/>
        <w:rPr>
          <w:sz w:val="18"/>
          <w:szCs w:val="18"/>
          <w:lang w:val="fi-FI"/>
        </w:rPr>
      </w:pPr>
      <w:r w:rsidRPr="0082694E">
        <w:rPr>
          <w:sz w:val="18"/>
          <w:szCs w:val="18"/>
          <w:vertAlign w:val="superscript"/>
          <w:lang w:val="fi-FI"/>
        </w:rPr>
        <w:t>a</w:t>
      </w:r>
      <w:r w:rsidR="000A700C" w:rsidRPr="0082694E">
        <w:rPr>
          <w:sz w:val="18"/>
          <w:szCs w:val="18"/>
          <w:vertAlign w:val="superscript"/>
          <w:lang w:val="fi-FI"/>
        </w:rPr>
        <w:t xml:space="preserve"> </w:t>
      </w:r>
      <w:r w:rsidR="001F1B1D">
        <w:rPr>
          <w:sz w:val="18"/>
          <w:szCs w:val="18"/>
          <w:lang w:val="fi-FI"/>
        </w:rPr>
        <w:t>V</w:t>
      </w:r>
      <w:r w:rsidRPr="0082694E">
        <w:rPr>
          <w:sz w:val="18"/>
          <w:szCs w:val="18"/>
          <w:lang w:val="fi-FI"/>
        </w:rPr>
        <w:t xml:space="preserve">errattuna kontrolliryhmään </w:t>
      </w:r>
    </w:p>
    <w:p w14:paraId="7BBB2AE7" w14:textId="77777777" w:rsidR="00676819" w:rsidRPr="0082694E" w:rsidRDefault="00676819">
      <w:pPr>
        <w:rPr>
          <w:sz w:val="20"/>
          <w:lang w:val="fi-FI"/>
        </w:rPr>
      </w:pPr>
    </w:p>
    <w:p w14:paraId="5669C8AB" w14:textId="77777777" w:rsidR="00676819" w:rsidRPr="0082694E" w:rsidRDefault="00676819">
      <w:pPr>
        <w:rPr>
          <w:szCs w:val="22"/>
          <w:lang w:val="fi-FI"/>
        </w:rPr>
      </w:pPr>
      <w:r w:rsidRPr="0082694E">
        <w:rPr>
          <w:szCs w:val="22"/>
          <w:lang w:val="fi-FI"/>
        </w:rPr>
        <w:t>Seuraavat tulokset saatiin FOLFOX-hoitohaaroista: taudin etenemisvapaan ajan mediaani 8,6 kuukautta plaseboa saavilla potilailla ja 9,4 kuukautta bevasitsumabia saaneilla potilailla, riskisuhde</w:t>
      </w:r>
      <w:r w:rsidR="0042688C" w:rsidRPr="0082694E">
        <w:rPr>
          <w:szCs w:val="22"/>
          <w:lang w:val="fi-FI"/>
        </w:rPr>
        <w:t> </w:t>
      </w:r>
      <w:r w:rsidRPr="0082694E">
        <w:rPr>
          <w:szCs w:val="22"/>
          <w:lang w:val="fi-FI"/>
        </w:rPr>
        <w:t>=</w:t>
      </w:r>
      <w:r w:rsidR="0042688C" w:rsidRPr="0082694E">
        <w:rPr>
          <w:szCs w:val="22"/>
          <w:lang w:val="fi-FI"/>
        </w:rPr>
        <w:t> </w:t>
      </w:r>
      <w:r w:rsidRPr="0082694E">
        <w:rPr>
          <w:szCs w:val="22"/>
          <w:lang w:val="fi-FI"/>
        </w:rPr>
        <w:t>0,89, 97,5 %:n luottamusväli</w:t>
      </w:r>
      <w:r w:rsidR="0042688C" w:rsidRPr="0082694E">
        <w:rPr>
          <w:szCs w:val="22"/>
          <w:lang w:val="fi-FI"/>
        </w:rPr>
        <w:t> </w:t>
      </w:r>
      <w:r w:rsidRPr="0082694E">
        <w:rPr>
          <w:szCs w:val="22"/>
          <w:lang w:val="fi-FI"/>
        </w:rPr>
        <w:t>=</w:t>
      </w:r>
      <w:r w:rsidR="0042688C" w:rsidRPr="0082694E">
        <w:rPr>
          <w:szCs w:val="22"/>
          <w:lang w:val="fi-FI"/>
        </w:rPr>
        <w:t> </w:t>
      </w:r>
      <w:r w:rsidRPr="0082694E">
        <w:rPr>
          <w:szCs w:val="22"/>
          <w:lang w:val="fi-FI"/>
        </w:rPr>
        <w:t>[0,73; 1,08], p-arvo</w:t>
      </w:r>
      <w:r w:rsidR="0042688C" w:rsidRPr="0082694E">
        <w:rPr>
          <w:szCs w:val="22"/>
          <w:lang w:val="fi-FI"/>
        </w:rPr>
        <w:t> </w:t>
      </w:r>
      <w:r w:rsidRPr="0082694E">
        <w:rPr>
          <w:szCs w:val="22"/>
          <w:lang w:val="fi-FI"/>
        </w:rPr>
        <w:t>=</w:t>
      </w:r>
      <w:r w:rsidR="0042688C" w:rsidRPr="0082694E">
        <w:rPr>
          <w:szCs w:val="22"/>
          <w:lang w:val="fi-FI"/>
        </w:rPr>
        <w:t> </w:t>
      </w:r>
      <w:r w:rsidRPr="0082694E">
        <w:rPr>
          <w:szCs w:val="22"/>
          <w:lang w:val="fi-FI"/>
        </w:rPr>
        <w:t>0</w:t>
      </w:r>
      <w:r w:rsidR="0042688C" w:rsidRPr="0082694E">
        <w:rPr>
          <w:szCs w:val="22"/>
          <w:lang w:val="fi-FI"/>
        </w:rPr>
        <w:t>,</w:t>
      </w:r>
      <w:r w:rsidRPr="0082694E">
        <w:rPr>
          <w:szCs w:val="22"/>
          <w:lang w:val="fi-FI"/>
        </w:rPr>
        <w:t>1871. Vastaavat tulokset XELOX-hoitohaaroista ovat: 7,4</w:t>
      </w:r>
      <w:r w:rsidR="0042688C" w:rsidRPr="0082694E">
        <w:rPr>
          <w:szCs w:val="22"/>
          <w:lang w:val="fi-FI"/>
        </w:rPr>
        <w:t> </w:t>
      </w:r>
      <w:r w:rsidRPr="0082694E">
        <w:rPr>
          <w:szCs w:val="22"/>
          <w:lang w:val="fi-FI"/>
        </w:rPr>
        <w:t>kuukautta (plasebo) ja 9,3</w:t>
      </w:r>
      <w:r w:rsidR="0042688C" w:rsidRPr="0082694E">
        <w:rPr>
          <w:szCs w:val="22"/>
          <w:lang w:val="fi-FI"/>
        </w:rPr>
        <w:t> </w:t>
      </w:r>
      <w:r w:rsidRPr="0082694E">
        <w:rPr>
          <w:szCs w:val="22"/>
          <w:lang w:val="fi-FI"/>
        </w:rPr>
        <w:t>kuukautta (bevasitsumabi), riskisuhde</w:t>
      </w:r>
      <w:r w:rsidR="0042688C" w:rsidRPr="0082694E">
        <w:rPr>
          <w:szCs w:val="22"/>
          <w:lang w:val="fi-FI"/>
        </w:rPr>
        <w:t> </w:t>
      </w:r>
      <w:r w:rsidRPr="0082694E">
        <w:rPr>
          <w:szCs w:val="22"/>
          <w:lang w:val="fi-FI"/>
        </w:rPr>
        <w:t>=</w:t>
      </w:r>
      <w:r w:rsidR="0042688C" w:rsidRPr="0082694E">
        <w:rPr>
          <w:szCs w:val="22"/>
          <w:lang w:val="fi-FI"/>
        </w:rPr>
        <w:t> </w:t>
      </w:r>
      <w:r w:rsidRPr="0082694E">
        <w:rPr>
          <w:szCs w:val="22"/>
          <w:lang w:val="fi-FI"/>
        </w:rPr>
        <w:t>0,77, 97,5 %:n luottamusväli</w:t>
      </w:r>
      <w:r w:rsidR="0042688C" w:rsidRPr="0082694E">
        <w:rPr>
          <w:szCs w:val="22"/>
          <w:lang w:val="fi-FI"/>
        </w:rPr>
        <w:t> </w:t>
      </w:r>
      <w:r w:rsidRPr="0082694E">
        <w:rPr>
          <w:szCs w:val="22"/>
          <w:lang w:val="fi-FI"/>
        </w:rPr>
        <w:t>=</w:t>
      </w:r>
      <w:r w:rsidR="0042688C" w:rsidRPr="0082694E">
        <w:rPr>
          <w:szCs w:val="22"/>
          <w:lang w:val="fi-FI"/>
        </w:rPr>
        <w:t> </w:t>
      </w:r>
      <w:r w:rsidRPr="0082694E">
        <w:rPr>
          <w:szCs w:val="22"/>
          <w:lang w:val="fi-FI"/>
        </w:rPr>
        <w:t>[0,63; 0,94], p-arvo</w:t>
      </w:r>
      <w:r w:rsidR="0042688C" w:rsidRPr="0082694E">
        <w:rPr>
          <w:szCs w:val="22"/>
          <w:lang w:val="fi-FI"/>
        </w:rPr>
        <w:t> </w:t>
      </w:r>
      <w:r w:rsidRPr="0082694E">
        <w:rPr>
          <w:szCs w:val="22"/>
          <w:lang w:val="fi-FI"/>
        </w:rPr>
        <w:t>=</w:t>
      </w:r>
      <w:r w:rsidR="0042688C" w:rsidRPr="0082694E">
        <w:rPr>
          <w:szCs w:val="22"/>
          <w:lang w:val="fi-FI"/>
        </w:rPr>
        <w:t> </w:t>
      </w:r>
      <w:r w:rsidRPr="0082694E">
        <w:rPr>
          <w:szCs w:val="22"/>
          <w:lang w:val="fi-FI"/>
        </w:rPr>
        <w:t>0</w:t>
      </w:r>
      <w:r w:rsidR="0042688C" w:rsidRPr="0082694E">
        <w:rPr>
          <w:szCs w:val="22"/>
          <w:lang w:val="fi-FI"/>
        </w:rPr>
        <w:t>,</w:t>
      </w:r>
      <w:r w:rsidRPr="0082694E">
        <w:rPr>
          <w:szCs w:val="22"/>
          <w:lang w:val="fi-FI"/>
        </w:rPr>
        <w:t>0026.</w:t>
      </w:r>
    </w:p>
    <w:p w14:paraId="33441F90" w14:textId="77777777" w:rsidR="00676819" w:rsidRPr="0082694E" w:rsidRDefault="00676819">
      <w:pPr>
        <w:rPr>
          <w:szCs w:val="22"/>
          <w:lang w:val="fi-FI"/>
        </w:rPr>
      </w:pPr>
    </w:p>
    <w:p w14:paraId="577BB02D" w14:textId="77777777" w:rsidR="00676819" w:rsidRPr="0082694E" w:rsidRDefault="00676819">
      <w:pPr>
        <w:rPr>
          <w:szCs w:val="22"/>
          <w:lang w:val="fi-FI"/>
        </w:rPr>
      </w:pPr>
      <w:r w:rsidRPr="0082694E">
        <w:rPr>
          <w:szCs w:val="22"/>
          <w:lang w:val="fi-FI"/>
        </w:rPr>
        <w:t>Kokonaiselinajan mediaani FOLFOX-hoitohaaroissa oli 20,3</w:t>
      </w:r>
      <w:r w:rsidR="0042688C" w:rsidRPr="0082694E">
        <w:rPr>
          <w:szCs w:val="22"/>
          <w:lang w:val="fi-FI"/>
        </w:rPr>
        <w:t> </w:t>
      </w:r>
      <w:r w:rsidRPr="0082694E">
        <w:rPr>
          <w:szCs w:val="22"/>
          <w:lang w:val="fi-FI"/>
        </w:rPr>
        <w:t>kuukautta (plasebo) ja 21,2</w:t>
      </w:r>
      <w:r w:rsidR="0042688C" w:rsidRPr="0082694E">
        <w:rPr>
          <w:szCs w:val="22"/>
          <w:lang w:val="fi-FI"/>
        </w:rPr>
        <w:t> </w:t>
      </w:r>
      <w:r w:rsidRPr="0082694E">
        <w:rPr>
          <w:szCs w:val="22"/>
          <w:lang w:val="fi-FI"/>
        </w:rPr>
        <w:t>kuukautta (bevasitsumabi), riskisuhde</w:t>
      </w:r>
      <w:r w:rsidR="0042688C" w:rsidRPr="0082694E">
        <w:rPr>
          <w:szCs w:val="22"/>
          <w:lang w:val="fi-FI"/>
        </w:rPr>
        <w:t> </w:t>
      </w:r>
      <w:r w:rsidRPr="0082694E">
        <w:rPr>
          <w:szCs w:val="22"/>
          <w:lang w:val="fi-FI"/>
        </w:rPr>
        <w:t>=</w:t>
      </w:r>
      <w:r w:rsidR="0042688C" w:rsidRPr="0082694E">
        <w:rPr>
          <w:szCs w:val="22"/>
          <w:lang w:val="fi-FI"/>
        </w:rPr>
        <w:t> </w:t>
      </w:r>
      <w:r w:rsidRPr="0082694E">
        <w:rPr>
          <w:szCs w:val="22"/>
          <w:lang w:val="fi-FI"/>
        </w:rPr>
        <w:t>0,94, 97,5 %:n luottamusväli = [0,75; 1,16], p-arvo</w:t>
      </w:r>
      <w:r w:rsidR="0042688C" w:rsidRPr="0082694E">
        <w:rPr>
          <w:szCs w:val="22"/>
          <w:lang w:val="fi-FI"/>
        </w:rPr>
        <w:t> </w:t>
      </w:r>
      <w:r w:rsidRPr="0082694E">
        <w:rPr>
          <w:szCs w:val="22"/>
          <w:lang w:val="fi-FI"/>
        </w:rPr>
        <w:t>=</w:t>
      </w:r>
      <w:r w:rsidR="0042688C" w:rsidRPr="0082694E">
        <w:rPr>
          <w:szCs w:val="22"/>
          <w:lang w:val="fi-FI"/>
        </w:rPr>
        <w:t> </w:t>
      </w:r>
      <w:r w:rsidRPr="0082694E">
        <w:rPr>
          <w:szCs w:val="22"/>
          <w:lang w:val="fi-FI"/>
        </w:rPr>
        <w:t>0</w:t>
      </w:r>
      <w:r w:rsidR="0042688C" w:rsidRPr="0082694E">
        <w:rPr>
          <w:szCs w:val="22"/>
          <w:lang w:val="fi-FI"/>
        </w:rPr>
        <w:t>,</w:t>
      </w:r>
      <w:r w:rsidRPr="0082694E">
        <w:rPr>
          <w:szCs w:val="22"/>
          <w:lang w:val="fi-FI"/>
        </w:rPr>
        <w:t>4937. Vastaavat tulokset XELOX-hoitohaaroista ovat: 19,2</w:t>
      </w:r>
      <w:r w:rsidR="0042688C" w:rsidRPr="0082694E">
        <w:rPr>
          <w:szCs w:val="22"/>
          <w:lang w:val="fi-FI"/>
        </w:rPr>
        <w:t> </w:t>
      </w:r>
      <w:r w:rsidRPr="0082694E">
        <w:rPr>
          <w:szCs w:val="22"/>
          <w:lang w:val="fi-FI"/>
        </w:rPr>
        <w:t>kuukautta (plasebo) ja 21,4</w:t>
      </w:r>
      <w:r w:rsidR="0042688C" w:rsidRPr="0082694E">
        <w:rPr>
          <w:szCs w:val="22"/>
          <w:lang w:val="fi-FI"/>
        </w:rPr>
        <w:t> </w:t>
      </w:r>
      <w:r w:rsidRPr="0082694E">
        <w:rPr>
          <w:szCs w:val="22"/>
          <w:lang w:val="fi-FI"/>
        </w:rPr>
        <w:t>kuukautta (bevasitsumabi), riskisuhde</w:t>
      </w:r>
      <w:r w:rsidR="0042688C" w:rsidRPr="0082694E">
        <w:rPr>
          <w:szCs w:val="22"/>
          <w:lang w:val="fi-FI"/>
        </w:rPr>
        <w:t> </w:t>
      </w:r>
      <w:r w:rsidRPr="0082694E">
        <w:rPr>
          <w:szCs w:val="22"/>
          <w:lang w:val="fi-FI"/>
        </w:rPr>
        <w:t>=</w:t>
      </w:r>
      <w:r w:rsidR="0042688C" w:rsidRPr="0082694E">
        <w:rPr>
          <w:szCs w:val="22"/>
          <w:lang w:val="fi-FI"/>
        </w:rPr>
        <w:t> </w:t>
      </w:r>
      <w:r w:rsidRPr="0082694E">
        <w:rPr>
          <w:szCs w:val="22"/>
          <w:lang w:val="fi-FI"/>
        </w:rPr>
        <w:t>0,84, 97,5 %:n luottamusväli</w:t>
      </w:r>
      <w:r w:rsidR="0042688C" w:rsidRPr="0082694E">
        <w:rPr>
          <w:szCs w:val="22"/>
          <w:lang w:val="fi-FI"/>
        </w:rPr>
        <w:t> </w:t>
      </w:r>
      <w:r w:rsidRPr="0082694E">
        <w:rPr>
          <w:szCs w:val="22"/>
          <w:lang w:val="fi-FI"/>
        </w:rPr>
        <w:t>=</w:t>
      </w:r>
      <w:r w:rsidR="0042688C" w:rsidRPr="0082694E">
        <w:rPr>
          <w:szCs w:val="22"/>
          <w:lang w:val="fi-FI"/>
        </w:rPr>
        <w:t> </w:t>
      </w:r>
      <w:r w:rsidRPr="0082694E">
        <w:rPr>
          <w:szCs w:val="22"/>
          <w:lang w:val="fi-FI"/>
        </w:rPr>
        <w:t>[0,68; 1,04], p-arvo</w:t>
      </w:r>
      <w:r w:rsidR="0042688C" w:rsidRPr="0082694E">
        <w:rPr>
          <w:szCs w:val="22"/>
          <w:lang w:val="fi-FI"/>
        </w:rPr>
        <w:t> </w:t>
      </w:r>
      <w:r w:rsidRPr="0082694E">
        <w:rPr>
          <w:szCs w:val="22"/>
          <w:lang w:val="fi-FI"/>
        </w:rPr>
        <w:t>=</w:t>
      </w:r>
      <w:r w:rsidR="0042688C" w:rsidRPr="0082694E">
        <w:rPr>
          <w:szCs w:val="22"/>
          <w:lang w:val="fi-FI"/>
        </w:rPr>
        <w:t> </w:t>
      </w:r>
      <w:r w:rsidRPr="0082694E">
        <w:rPr>
          <w:szCs w:val="22"/>
          <w:lang w:val="fi-FI"/>
        </w:rPr>
        <w:t>0</w:t>
      </w:r>
      <w:r w:rsidR="0042688C" w:rsidRPr="0082694E">
        <w:rPr>
          <w:szCs w:val="22"/>
          <w:lang w:val="fi-FI"/>
        </w:rPr>
        <w:t>,</w:t>
      </w:r>
      <w:r w:rsidRPr="0082694E">
        <w:rPr>
          <w:szCs w:val="22"/>
          <w:lang w:val="fi-FI"/>
        </w:rPr>
        <w:t>0698.</w:t>
      </w:r>
    </w:p>
    <w:p w14:paraId="3F229885" w14:textId="77777777" w:rsidR="00676819" w:rsidRPr="0082694E" w:rsidRDefault="00676819">
      <w:pPr>
        <w:rPr>
          <w:szCs w:val="22"/>
          <w:lang w:val="fi-FI"/>
        </w:rPr>
      </w:pPr>
    </w:p>
    <w:p w14:paraId="2D420EEB" w14:textId="77777777" w:rsidR="00676819" w:rsidRPr="0082694E" w:rsidRDefault="00676819">
      <w:pPr>
        <w:keepNext/>
        <w:rPr>
          <w:lang w:val="fi-FI"/>
        </w:rPr>
      </w:pPr>
      <w:r w:rsidRPr="0082694E">
        <w:rPr>
          <w:i/>
          <w:lang w:val="fi-FI"/>
        </w:rPr>
        <w:t>ECOG E3200</w:t>
      </w:r>
    </w:p>
    <w:p w14:paraId="5A4316BA" w14:textId="77777777" w:rsidR="00676819" w:rsidRPr="0082694E" w:rsidRDefault="00676819">
      <w:pPr>
        <w:rPr>
          <w:lang w:val="fi-FI"/>
        </w:rPr>
      </w:pPr>
      <w:r w:rsidRPr="0082694E">
        <w:rPr>
          <w:lang w:val="fi-FI"/>
        </w:rPr>
        <w:t>Tämä oli faasi</w:t>
      </w:r>
      <w:r w:rsidR="0042688C" w:rsidRPr="0082694E">
        <w:rPr>
          <w:lang w:val="fi-FI"/>
        </w:rPr>
        <w:t> </w:t>
      </w:r>
      <w:r w:rsidRPr="0082694E">
        <w:rPr>
          <w:lang w:val="fi-FI"/>
        </w:rPr>
        <w:t xml:space="preserve">III satunnaistettu vaikuttavalla aineella kontrolloitu, avoin tutkimus, jossa tutkittiin kahden viikon mittaisina hoitojaksoina annetun </w:t>
      </w:r>
      <w:r w:rsidR="000A700C" w:rsidRPr="0082694E">
        <w:rPr>
          <w:lang w:val="fi-FI"/>
        </w:rPr>
        <w:t>bevasitsumab</w:t>
      </w:r>
      <w:r w:rsidRPr="0082694E">
        <w:rPr>
          <w:lang w:val="fi-FI"/>
        </w:rPr>
        <w:t>in (10 mg/kg) ja FOLFOX-4:n (leukovoriini, 5</w:t>
      </w:r>
      <w:r w:rsidR="0042688C" w:rsidRPr="0082694E">
        <w:rPr>
          <w:lang w:val="fi-FI"/>
        </w:rPr>
        <w:noBreakHyphen/>
      </w:r>
      <w:r w:rsidRPr="0082694E">
        <w:rPr>
          <w:lang w:val="fi-FI"/>
        </w:rPr>
        <w:t>fluorourasiilibolusinjektio sekä tämän jälkeen annettu 5</w:t>
      </w:r>
      <w:r w:rsidR="0042688C" w:rsidRPr="0082694E">
        <w:rPr>
          <w:lang w:val="fi-FI"/>
        </w:rPr>
        <w:noBreakHyphen/>
      </w:r>
      <w:r w:rsidRPr="0082694E">
        <w:rPr>
          <w:lang w:val="fi-FI"/>
        </w:rPr>
        <w:t>fluorourasiili-infuusio ja laskimoon annettu oksaliplatiini) yhdistelmää toisen linjan hoitona aiemmin hoitoa saaneilla edennyttä paksu- tai peräsuolen syöpää sairastavilla potilailla. FOLFOX-4-hoidon annostus ja hoito-ohjelma olivat solunsalpaajahoitoa saaneilla hoitoryhmillä samat kuin taulukossa</w:t>
      </w:r>
      <w:r w:rsidR="0042688C" w:rsidRPr="0082694E">
        <w:rPr>
          <w:lang w:val="fi-FI"/>
        </w:rPr>
        <w:t> </w:t>
      </w:r>
      <w:r w:rsidRPr="0082694E">
        <w:rPr>
          <w:lang w:val="fi-FI"/>
        </w:rPr>
        <w:t>6 on esitetty tutkimuksen NO16966 yhteydessä.</w:t>
      </w:r>
    </w:p>
    <w:p w14:paraId="5ACBB0BD" w14:textId="77777777" w:rsidR="00676819" w:rsidRPr="0082694E" w:rsidRDefault="00676819">
      <w:pPr>
        <w:rPr>
          <w:lang w:val="fi-FI"/>
        </w:rPr>
      </w:pPr>
    </w:p>
    <w:p w14:paraId="53483453" w14:textId="77777777" w:rsidR="00676819" w:rsidRPr="0082694E" w:rsidRDefault="00676819">
      <w:pPr>
        <w:rPr>
          <w:lang w:val="fi-FI"/>
        </w:rPr>
      </w:pPr>
      <w:r w:rsidRPr="0082694E">
        <w:rPr>
          <w:lang w:val="fi-FI"/>
        </w:rPr>
        <w:t>Tutkimuksen ensisijainen tehon muuttuja oli kokonaiselinaika, joka määriteltiin ajaksi tutkimukseen satunnaistamisesta mistä tahansa syystä tapahtuneeseen kuolemaan. Tutkimuksen hoitoryhmiin satunnaistettiin 829</w:t>
      </w:r>
      <w:r w:rsidR="0042688C" w:rsidRPr="0082694E">
        <w:rPr>
          <w:lang w:val="fi-FI"/>
        </w:rPr>
        <w:t> </w:t>
      </w:r>
      <w:r w:rsidRPr="0082694E">
        <w:rPr>
          <w:lang w:val="fi-FI"/>
        </w:rPr>
        <w:t>potilasta (292 FOLFOX-4-hoitoon, 293</w:t>
      </w:r>
      <w:r w:rsidR="0042688C" w:rsidRPr="0082694E">
        <w:rPr>
          <w:lang w:val="fi-FI"/>
        </w:rPr>
        <w:t> </w:t>
      </w:r>
      <w:r w:rsidR="000A700C" w:rsidRPr="0082694E">
        <w:rPr>
          <w:lang w:val="fi-FI"/>
        </w:rPr>
        <w:t>bevasitsumabi</w:t>
      </w:r>
      <w:r w:rsidRPr="0082694E">
        <w:rPr>
          <w:lang w:val="fi-FI"/>
        </w:rPr>
        <w:t xml:space="preserve"> + FOLFOX-4-hoitoon ja </w:t>
      </w:r>
      <w:r w:rsidRPr="0082694E">
        <w:rPr>
          <w:lang w:val="fi-FI"/>
        </w:rPr>
        <w:lastRenderedPageBreak/>
        <w:t>244 </w:t>
      </w:r>
      <w:r w:rsidR="000A700C" w:rsidRPr="0082694E">
        <w:rPr>
          <w:lang w:val="fi-FI"/>
        </w:rPr>
        <w:t>bevasitsumab</w:t>
      </w:r>
      <w:r w:rsidRPr="0082694E">
        <w:rPr>
          <w:lang w:val="fi-FI"/>
        </w:rPr>
        <w:t xml:space="preserve">monoterapiahoitoon). </w:t>
      </w:r>
      <w:r w:rsidR="000A700C" w:rsidRPr="0082694E">
        <w:rPr>
          <w:lang w:val="fi-FI"/>
        </w:rPr>
        <w:t>Bevasitsumab</w:t>
      </w:r>
      <w:r w:rsidRPr="0082694E">
        <w:rPr>
          <w:lang w:val="fi-FI"/>
        </w:rPr>
        <w:t>in lisääminen FOLFOX-4-hoitoon johti tilastollisesti merkitsevään elinajan pitenemiseen. Myös taudin etenemisvapaan ajan havaittiin pidentyneen ja objektiivisen vasteen saaneiden osuuden suurentuneen tilastollisesti merkitsevästi (ks. taulukko 8).</w:t>
      </w:r>
    </w:p>
    <w:p w14:paraId="140C430D" w14:textId="77777777" w:rsidR="00676819" w:rsidRPr="0082694E" w:rsidRDefault="00676819">
      <w:pPr>
        <w:rPr>
          <w:lang w:val="fi-FI"/>
        </w:rPr>
      </w:pPr>
    </w:p>
    <w:p w14:paraId="3574F69B" w14:textId="77777777" w:rsidR="00676819" w:rsidRPr="0082694E" w:rsidRDefault="00676819">
      <w:pPr>
        <w:keepNext/>
        <w:rPr>
          <w:lang w:val="fi-FI"/>
        </w:rPr>
      </w:pPr>
      <w:r w:rsidRPr="0082694E">
        <w:rPr>
          <w:b/>
          <w:lang w:val="fi-FI"/>
        </w:rPr>
        <w:t>Taulukko 8</w:t>
      </w:r>
      <w:r w:rsidRPr="0082694E">
        <w:rPr>
          <w:b/>
          <w:lang w:val="fi-FI"/>
        </w:rPr>
        <w:tab/>
      </w:r>
      <w:r w:rsidRPr="0082694E">
        <w:rPr>
          <w:b/>
          <w:lang w:val="fi-FI"/>
        </w:rPr>
        <w:tab/>
        <w:t>Tehoa mittaavat tulokset tutkimuksessa E3200</w:t>
      </w:r>
    </w:p>
    <w:tbl>
      <w:tblPr>
        <w:tblW w:w="0" w:type="auto"/>
        <w:jc w:val="center"/>
        <w:tblLayout w:type="fixed"/>
        <w:tblLook w:val="0000" w:firstRow="0" w:lastRow="0" w:firstColumn="0" w:lastColumn="0" w:noHBand="0" w:noVBand="0"/>
      </w:tblPr>
      <w:tblGrid>
        <w:gridCol w:w="4961"/>
        <w:gridCol w:w="1980"/>
        <w:gridCol w:w="2091"/>
      </w:tblGrid>
      <w:tr w:rsidR="00676819" w:rsidRPr="0082694E" w14:paraId="3A1373C1" w14:textId="77777777" w:rsidTr="0022609D">
        <w:trPr>
          <w:cantSplit/>
          <w:trHeight w:val="360"/>
          <w:jc w:val="center"/>
        </w:trPr>
        <w:tc>
          <w:tcPr>
            <w:tcW w:w="4961" w:type="dxa"/>
            <w:tcBorders>
              <w:top w:val="single" w:sz="4" w:space="0" w:color="auto"/>
              <w:left w:val="single" w:sz="8" w:space="0" w:color="auto"/>
              <w:right w:val="single" w:sz="8" w:space="0" w:color="auto"/>
            </w:tcBorders>
            <w:vAlign w:val="bottom"/>
          </w:tcPr>
          <w:p w14:paraId="63256A94" w14:textId="77777777" w:rsidR="00676819" w:rsidRPr="0082694E" w:rsidRDefault="00676819">
            <w:pPr>
              <w:pStyle w:val="TableCellCenter"/>
              <w:keepLines w:val="0"/>
              <w:rPr>
                <w:sz w:val="22"/>
                <w:szCs w:val="22"/>
                <w:lang w:val="fi-FI"/>
              </w:rPr>
            </w:pPr>
          </w:p>
        </w:tc>
        <w:tc>
          <w:tcPr>
            <w:tcW w:w="4071" w:type="dxa"/>
            <w:gridSpan w:val="2"/>
            <w:tcBorders>
              <w:top w:val="single" w:sz="4" w:space="0" w:color="auto"/>
              <w:left w:val="single" w:sz="8" w:space="0" w:color="auto"/>
              <w:bottom w:val="single" w:sz="8" w:space="0" w:color="auto"/>
              <w:right w:val="single" w:sz="8" w:space="0" w:color="auto"/>
            </w:tcBorders>
            <w:vAlign w:val="bottom"/>
          </w:tcPr>
          <w:p w14:paraId="2D769A8A" w14:textId="77777777" w:rsidR="00676819" w:rsidRPr="0082694E" w:rsidRDefault="00676819">
            <w:pPr>
              <w:pStyle w:val="TableCellCenter"/>
              <w:keepLines w:val="0"/>
              <w:rPr>
                <w:b/>
                <w:bCs/>
                <w:sz w:val="22"/>
                <w:szCs w:val="22"/>
                <w:lang w:val="fi-FI"/>
              </w:rPr>
            </w:pPr>
            <w:r w:rsidRPr="0082694E">
              <w:rPr>
                <w:b/>
                <w:bCs/>
                <w:sz w:val="22"/>
                <w:szCs w:val="22"/>
                <w:lang w:val="fi-FI"/>
              </w:rPr>
              <w:t>E3200</w:t>
            </w:r>
          </w:p>
        </w:tc>
      </w:tr>
      <w:tr w:rsidR="00676819" w:rsidRPr="0082694E" w14:paraId="4DC83E6E" w14:textId="77777777" w:rsidTr="0022609D">
        <w:trPr>
          <w:cantSplit/>
          <w:trHeight w:val="457"/>
          <w:jc w:val="center"/>
        </w:trPr>
        <w:tc>
          <w:tcPr>
            <w:tcW w:w="4961" w:type="dxa"/>
            <w:tcBorders>
              <w:left w:val="single" w:sz="8" w:space="0" w:color="auto"/>
              <w:bottom w:val="single" w:sz="8" w:space="0" w:color="auto"/>
              <w:right w:val="single" w:sz="8" w:space="0" w:color="auto"/>
            </w:tcBorders>
            <w:vAlign w:val="bottom"/>
          </w:tcPr>
          <w:p w14:paraId="174C81DE" w14:textId="77777777" w:rsidR="00676819" w:rsidRPr="0082694E" w:rsidRDefault="00676819">
            <w:pPr>
              <w:pStyle w:val="TableCellCenter"/>
              <w:keepLines w:val="0"/>
              <w:rPr>
                <w:sz w:val="22"/>
                <w:szCs w:val="22"/>
                <w:lang w:val="fi-FI"/>
              </w:rPr>
            </w:pPr>
          </w:p>
        </w:tc>
        <w:tc>
          <w:tcPr>
            <w:tcW w:w="1980" w:type="dxa"/>
            <w:tcBorders>
              <w:top w:val="single" w:sz="4" w:space="0" w:color="auto"/>
              <w:left w:val="single" w:sz="8" w:space="0" w:color="auto"/>
              <w:bottom w:val="single" w:sz="8" w:space="0" w:color="auto"/>
              <w:right w:val="single" w:sz="4" w:space="0" w:color="auto"/>
            </w:tcBorders>
            <w:vAlign w:val="bottom"/>
          </w:tcPr>
          <w:p w14:paraId="6D1ED173" w14:textId="77777777" w:rsidR="00676819" w:rsidRPr="0082694E" w:rsidRDefault="00676819">
            <w:pPr>
              <w:pStyle w:val="TableCellCenter"/>
              <w:keepLines w:val="0"/>
              <w:rPr>
                <w:b/>
                <w:bCs/>
                <w:sz w:val="22"/>
                <w:szCs w:val="22"/>
                <w:lang w:val="fi-FI"/>
              </w:rPr>
            </w:pPr>
            <w:r w:rsidRPr="0082694E">
              <w:rPr>
                <w:b/>
                <w:bCs/>
                <w:sz w:val="22"/>
                <w:szCs w:val="22"/>
                <w:lang w:val="fi-FI"/>
              </w:rPr>
              <w:t>FOLFOX-4</w:t>
            </w:r>
          </w:p>
        </w:tc>
        <w:tc>
          <w:tcPr>
            <w:tcW w:w="2091" w:type="dxa"/>
            <w:tcBorders>
              <w:top w:val="single" w:sz="4" w:space="0" w:color="auto"/>
              <w:left w:val="single" w:sz="4" w:space="0" w:color="auto"/>
              <w:bottom w:val="single" w:sz="8" w:space="0" w:color="auto"/>
              <w:right w:val="single" w:sz="8" w:space="0" w:color="auto"/>
            </w:tcBorders>
            <w:shd w:val="clear" w:color="auto" w:fill="auto"/>
            <w:vAlign w:val="bottom"/>
          </w:tcPr>
          <w:p w14:paraId="525624A2" w14:textId="77777777" w:rsidR="00676819" w:rsidRPr="0082694E" w:rsidRDefault="00676819">
            <w:pPr>
              <w:pStyle w:val="TableCellCenter"/>
              <w:keepLines w:val="0"/>
              <w:rPr>
                <w:b/>
                <w:bCs/>
                <w:sz w:val="22"/>
                <w:szCs w:val="22"/>
                <w:lang w:val="fi-FI"/>
              </w:rPr>
            </w:pPr>
            <w:r w:rsidRPr="0082694E">
              <w:rPr>
                <w:b/>
                <w:bCs/>
                <w:sz w:val="22"/>
                <w:szCs w:val="22"/>
                <w:lang w:val="fi-FI"/>
              </w:rPr>
              <w:t xml:space="preserve">FOLFOX-4 + </w:t>
            </w:r>
            <w:r w:rsidR="000A700C" w:rsidRPr="0082694E">
              <w:rPr>
                <w:b/>
                <w:bCs/>
                <w:sz w:val="22"/>
                <w:szCs w:val="22"/>
                <w:lang w:val="fi-FI"/>
              </w:rPr>
              <w:t>bevasitsumabi</w:t>
            </w:r>
            <w:r w:rsidRPr="0082694E">
              <w:rPr>
                <w:b/>
                <w:bCs/>
                <w:sz w:val="22"/>
                <w:szCs w:val="22"/>
                <w:vertAlign w:val="superscript"/>
                <w:lang w:val="fi-FI"/>
              </w:rPr>
              <w:t>a</w:t>
            </w:r>
          </w:p>
        </w:tc>
      </w:tr>
      <w:tr w:rsidR="00676819" w:rsidRPr="0082694E" w14:paraId="1247E853" w14:textId="77777777" w:rsidTr="0022609D">
        <w:trPr>
          <w:cantSplit/>
          <w:jc w:val="center"/>
        </w:trPr>
        <w:tc>
          <w:tcPr>
            <w:tcW w:w="4961" w:type="dxa"/>
            <w:tcBorders>
              <w:top w:val="single" w:sz="8" w:space="0" w:color="auto"/>
              <w:left w:val="single" w:sz="8" w:space="0" w:color="auto"/>
              <w:bottom w:val="single" w:sz="4" w:space="0" w:color="auto"/>
              <w:right w:val="single" w:sz="8" w:space="0" w:color="auto"/>
            </w:tcBorders>
          </w:tcPr>
          <w:p w14:paraId="160FEB2A" w14:textId="77777777" w:rsidR="00676819" w:rsidRPr="0082694E" w:rsidRDefault="00676819">
            <w:pPr>
              <w:pStyle w:val="TableCellLeft"/>
              <w:keepLines w:val="0"/>
              <w:rPr>
                <w:sz w:val="22"/>
                <w:szCs w:val="22"/>
                <w:lang w:val="fi-FI"/>
              </w:rPr>
            </w:pPr>
            <w:r w:rsidRPr="0082694E">
              <w:rPr>
                <w:sz w:val="22"/>
                <w:szCs w:val="22"/>
                <w:lang w:val="fi-FI"/>
              </w:rPr>
              <w:t>Potilaiden lukumäärä</w:t>
            </w:r>
          </w:p>
        </w:tc>
        <w:tc>
          <w:tcPr>
            <w:tcW w:w="1980" w:type="dxa"/>
            <w:tcBorders>
              <w:top w:val="single" w:sz="8" w:space="0" w:color="auto"/>
              <w:left w:val="single" w:sz="8" w:space="0" w:color="auto"/>
              <w:bottom w:val="single" w:sz="4" w:space="0" w:color="auto"/>
              <w:right w:val="single" w:sz="4" w:space="0" w:color="auto"/>
            </w:tcBorders>
          </w:tcPr>
          <w:p w14:paraId="7BBD5EA1" w14:textId="77777777" w:rsidR="00676819" w:rsidRPr="0082694E" w:rsidRDefault="00676819">
            <w:pPr>
              <w:pStyle w:val="TableCellCenter"/>
              <w:keepLines w:val="0"/>
              <w:rPr>
                <w:sz w:val="22"/>
                <w:szCs w:val="22"/>
                <w:lang w:val="fi-FI"/>
              </w:rPr>
            </w:pPr>
            <w:r w:rsidRPr="0082694E">
              <w:rPr>
                <w:sz w:val="22"/>
                <w:szCs w:val="22"/>
                <w:lang w:val="fi-FI"/>
              </w:rPr>
              <w:t>292</w:t>
            </w:r>
          </w:p>
        </w:tc>
        <w:tc>
          <w:tcPr>
            <w:tcW w:w="2091" w:type="dxa"/>
            <w:tcBorders>
              <w:top w:val="single" w:sz="8" w:space="0" w:color="auto"/>
              <w:left w:val="single" w:sz="4" w:space="0" w:color="auto"/>
              <w:bottom w:val="single" w:sz="4" w:space="0" w:color="auto"/>
              <w:right w:val="single" w:sz="8" w:space="0" w:color="auto"/>
            </w:tcBorders>
          </w:tcPr>
          <w:p w14:paraId="2AE4456B" w14:textId="77777777" w:rsidR="00676819" w:rsidRPr="0082694E" w:rsidRDefault="00676819">
            <w:pPr>
              <w:pStyle w:val="TableCellCenter"/>
              <w:keepLines w:val="0"/>
              <w:rPr>
                <w:sz w:val="22"/>
                <w:szCs w:val="22"/>
                <w:lang w:val="fi-FI"/>
              </w:rPr>
            </w:pPr>
            <w:r w:rsidRPr="0082694E">
              <w:rPr>
                <w:sz w:val="22"/>
                <w:szCs w:val="22"/>
                <w:lang w:val="fi-FI"/>
              </w:rPr>
              <w:t>293</w:t>
            </w:r>
          </w:p>
        </w:tc>
      </w:tr>
      <w:tr w:rsidR="00676819" w:rsidRPr="0082694E" w14:paraId="383B6564" w14:textId="77777777" w:rsidTr="0022609D">
        <w:trPr>
          <w:cantSplit/>
          <w:jc w:val="center"/>
        </w:trPr>
        <w:tc>
          <w:tcPr>
            <w:tcW w:w="9032" w:type="dxa"/>
            <w:gridSpan w:val="3"/>
            <w:tcBorders>
              <w:top w:val="single" w:sz="4" w:space="0" w:color="auto"/>
              <w:left w:val="single" w:sz="8" w:space="0" w:color="auto"/>
              <w:bottom w:val="single" w:sz="4" w:space="0" w:color="auto"/>
              <w:right w:val="single" w:sz="8" w:space="0" w:color="auto"/>
            </w:tcBorders>
          </w:tcPr>
          <w:p w14:paraId="6BA87272" w14:textId="77777777" w:rsidR="00676819" w:rsidRPr="0082694E" w:rsidRDefault="00676819">
            <w:pPr>
              <w:pStyle w:val="TableCellCenter"/>
              <w:keepLines w:val="0"/>
              <w:jc w:val="left"/>
              <w:rPr>
                <w:sz w:val="22"/>
                <w:szCs w:val="22"/>
                <w:lang w:val="fi-FI"/>
              </w:rPr>
            </w:pPr>
            <w:r w:rsidRPr="0082694E">
              <w:rPr>
                <w:sz w:val="22"/>
                <w:szCs w:val="22"/>
                <w:lang w:val="fi-FI"/>
              </w:rPr>
              <w:t>Kokonaiselinaika</w:t>
            </w:r>
          </w:p>
        </w:tc>
      </w:tr>
      <w:tr w:rsidR="00676819" w:rsidRPr="0082694E" w14:paraId="7F65EDD1" w14:textId="77777777" w:rsidTr="0022609D">
        <w:trPr>
          <w:cantSplit/>
          <w:jc w:val="center"/>
        </w:trPr>
        <w:tc>
          <w:tcPr>
            <w:tcW w:w="4961" w:type="dxa"/>
            <w:tcBorders>
              <w:top w:val="single" w:sz="4" w:space="0" w:color="auto"/>
              <w:left w:val="single" w:sz="8" w:space="0" w:color="auto"/>
              <w:bottom w:val="single" w:sz="4" w:space="0" w:color="auto"/>
              <w:right w:val="single" w:sz="8" w:space="0" w:color="auto"/>
            </w:tcBorders>
          </w:tcPr>
          <w:p w14:paraId="59AD8F68" w14:textId="77777777" w:rsidR="00676819" w:rsidRPr="0082694E" w:rsidRDefault="00676819">
            <w:pPr>
              <w:pStyle w:val="TableCellLeft"/>
              <w:keepLines w:val="0"/>
              <w:ind w:left="360"/>
              <w:rPr>
                <w:sz w:val="22"/>
                <w:szCs w:val="22"/>
                <w:lang w:val="fi-FI"/>
              </w:rPr>
            </w:pPr>
            <w:r w:rsidRPr="0082694E">
              <w:rPr>
                <w:sz w:val="22"/>
                <w:szCs w:val="22"/>
                <w:lang w:val="fi-FI"/>
              </w:rPr>
              <w:t>Mediaani (kuukautta)</w:t>
            </w:r>
          </w:p>
        </w:tc>
        <w:tc>
          <w:tcPr>
            <w:tcW w:w="1980" w:type="dxa"/>
            <w:tcBorders>
              <w:top w:val="single" w:sz="4" w:space="0" w:color="auto"/>
              <w:left w:val="single" w:sz="8" w:space="0" w:color="auto"/>
              <w:bottom w:val="single" w:sz="4" w:space="0" w:color="auto"/>
              <w:right w:val="single" w:sz="4" w:space="0" w:color="auto"/>
            </w:tcBorders>
          </w:tcPr>
          <w:p w14:paraId="72638010" w14:textId="77777777" w:rsidR="00676819" w:rsidRPr="0082694E" w:rsidRDefault="00676819">
            <w:pPr>
              <w:pStyle w:val="TableCellCenter"/>
              <w:keepLines w:val="0"/>
              <w:rPr>
                <w:sz w:val="22"/>
                <w:szCs w:val="22"/>
                <w:lang w:val="fi-FI"/>
              </w:rPr>
            </w:pPr>
            <w:r w:rsidRPr="0082694E">
              <w:rPr>
                <w:sz w:val="22"/>
                <w:szCs w:val="22"/>
                <w:lang w:val="fi-FI"/>
              </w:rPr>
              <w:t>10,8</w:t>
            </w:r>
          </w:p>
        </w:tc>
        <w:tc>
          <w:tcPr>
            <w:tcW w:w="2091" w:type="dxa"/>
            <w:tcBorders>
              <w:top w:val="single" w:sz="4" w:space="0" w:color="auto"/>
              <w:left w:val="single" w:sz="4" w:space="0" w:color="auto"/>
              <w:bottom w:val="single" w:sz="4" w:space="0" w:color="auto"/>
              <w:right w:val="single" w:sz="8" w:space="0" w:color="auto"/>
            </w:tcBorders>
          </w:tcPr>
          <w:p w14:paraId="6E34EC9B" w14:textId="77777777" w:rsidR="00676819" w:rsidRPr="0082694E" w:rsidRDefault="00676819">
            <w:pPr>
              <w:pStyle w:val="TableCellCenter"/>
              <w:keepLines w:val="0"/>
              <w:rPr>
                <w:sz w:val="22"/>
                <w:szCs w:val="22"/>
                <w:lang w:val="fi-FI"/>
              </w:rPr>
            </w:pPr>
            <w:r w:rsidRPr="0082694E">
              <w:rPr>
                <w:sz w:val="22"/>
                <w:szCs w:val="22"/>
                <w:lang w:val="fi-FI"/>
              </w:rPr>
              <w:t>13,0</w:t>
            </w:r>
          </w:p>
        </w:tc>
      </w:tr>
      <w:tr w:rsidR="00676819" w:rsidRPr="0082694E" w14:paraId="735267EF" w14:textId="77777777" w:rsidTr="0022609D">
        <w:trPr>
          <w:cantSplit/>
          <w:jc w:val="center"/>
        </w:trPr>
        <w:tc>
          <w:tcPr>
            <w:tcW w:w="4961" w:type="dxa"/>
            <w:tcBorders>
              <w:top w:val="single" w:sz="4" w:space="0" w:color="auto"/>
              <w:left w:val="single" w:sz="8" w:space="0" w:color="auto"/>
              <w:bottom w:val="single" w:sz="4" w:space="0" w:color="auto"/>
              <w:right w:val="single" w:sz="8" w:space="0" w:color="auto"/>
            </w:tcBorders>
          </w:tcPr>
          <w:p w14:paraId="04616058" w14:textId="77777777" w:rsidR="00676819" w:rsidRPr="0082694E" w:rsidRDefault="00676819">
            <w:pPr>
              <w:pStyle w:val="TableCellLeft"/>
              <w:keepLines w:val="0"/>
              <w:ind w:left="360"/>
              <w:rPr>
                <w:sz w:val="22"/>
                <w:szCs w:val="22"/>
                <w:lang w:val="fi-FI"/>
              </w:rPr>
            </w:pPr>
            <w:r w:rsidRPr="0082694E">
              <w:rPr>
                <w:sz w:val="22"/>
                <w:szCs w:val="22"/>
                <w:lang w:val="fi-FI"/>
              </w:rPr>
              <w:t>95 %:n luottamusväli (CI)</w:t>
            </w:r>
          </w:p>
        </w:tc>
        <w:tc>
          <w:tcPr>
            <w:tcW w:w="1980" w:type="dxa"/>
            <w:tcBorders>
              <w:top w:val="single" w:sz="4" w:space="0" w:color="auto"/>
              <w:left w:val="single" w:sz="8" w:space="0" w:color="auto"/>
              <w:bottom w:val="single" w:sz="4" w:space="0" w:color="auto"/>
              <w:right w:val="single" w:sz="4" w:space="0" w:color="auto"/>
            </w:tcBorders>
          </w:tcPr>
          <w:p w14:paraId="26B9B55C" w14:textId="77777777" w:rsidR="00676819" w:rsidRPr="0082694E" w:rsidRDefault="00676819">
            <w:pPr>
              <w:pStyle w:val="TableCellCenter"/>
              <w:keepLines w:val="0"/>
              <w:rPr>
                <w:sz w:val="22"/>
                <w:szCs w:val="22"/>
                <w:lang w:val="fi-FI"/>
              </w:rPr>
            </w:pPr>
            <w:r w:rsidRPr="0082694E">
              <w:rPr>
                <w:sz w:val="22"/>
                <w:szCs w:val="22"/>
                <w:lang w:val="fi-FI"/>
              </w:rPr>
              <w:t>10,12–11,86</w:t>
            </w:r>
          </w:p>
        </w:tc>
        <w:tc>
          <w:tcPr>
            <w:tcW w:w="2091" w:type="dxa"/>
            <w:tcBorders>
              <w:top w:val="single" w:sz="4" w:space="0" w:color="auto"/>
              <w:left w:val="single" w:sz="4" w:space="0" w:color="auto"/>
              <w:bottom w:val="single" w:sz="4" w:space="0" w:color="auto"/>
              <w:right w:val="single" w:sz="8" w:space="0" w:color="auto"/>
            </w:tcBorders>
          </w:tcPr>
          <w:p w14:paraId="3D6F5666" w14:textId="77777777" w:rsidR="00676819" w:rsidRPr="0082694E" w:rsidRDefault="00676819">
            <w:pPr>
              <w:pStyle w:val="TableCellCenter"/>
              <w:keepLines w:val="0"/>
              <w:rPr>
                <w:sz w:val="22"/>
                <w:szCs w:val="22"/>
                <w:lang w:val="fi-FI"/>
              </w:rPr>
            </w:pPr>
            <w:r w:rsidRPr="0082694E">
              <w:rPr>
                <w:sz w:val="22"/>
                <w:szCs w:val="22"/>
                <w:lang w:val="fi-FI"/>
              </w:rPr>
              <w:t>12,09–14,03</w:t>
            </w:r>
          </w:p>
        </w:tc>
      </w:tr>
      <w:tr w:rsidR="00676819" w:rsidRPr="0082694E" w14:paraId="61C0A17D" w14:textId="77777777" w:rsidTr="0022609D">
        <w:trPr>
          <w:cantSplit/>
          <w:jc w:val="center"/>
        </w:trPr>
        <w:tc>
          <w:tcPr>
            <w:tcW w:w="4961" w:type="dxa"/>
            <w:tcBorders>
              <w:top w:val="single" w:sz="4" w:space="0" w:color="auto"/>
              <w:left w:val="single" w:sz="8" w:space="0" w:color="auto"/>
              <w:bottom w:val="single" w:sz="4" w:space="0" w:color="auto"/>
              <w:right w:val="single" w:sz="8" w:space="0" w:color="auto"/>
            </w:tcBorders>
          </w:tcPr>
          <w:p w14:paraId="3B6A36B5" w14:textId="77777777" w:rsidR="00676819" w:rsidRPr="0082694E" w:rsidRDefault="00676819">
            <w:pPr>
              <w:pStyle w:val="TableCellLeft"/>
              <w:keepLines w:val="0"/>
              <w:ind w:left="360"/>
              <w:rPr>
                <w:sz w:val="22"/>
                <w:szCs w:val="22"/>
                <w:lang w:val="fi-FI"/>
              </w:rPr>
            </w:pPr>
            <w:r w:rsidRPr="0082694E">
              <w:rPr>
                <w:sz w:val="22"/>
                <w:szCs w:val="22"/>
                <w:lang w:val="fi-FI"/>
              </w:rPr>
              <w:t>Riskisuhde</w:t>
            </w:r>
            <w:r w:rsidRPr="0082694E">
              <w:rPr>
                <w:sz w:val="22"/>
                <w:szCs w:val="22"/>
                <w:vertAlign w:val="superscript"/>
                <w:lang w:val="fi-FI"/>
              </w:rPr>
              <w:t>b</w:t>
            </w:r>
          </w:p>
        </w:tc>
        <w:tc>
          <w:tcPr>
            <w:tcW w:w="4071" w:type="dxa"/>
            <w:gridSpan w:val="2"/>
            <w:tcBorders>
              <w:top w:val="single" w:sz="4" w:space="0" w:color="auto"/>
              <w:left w:val="single" w:sz="8" w:space="0" w:color="auto"/>
              <w:bottom w:val="single" w:sz="4" w:space="0" w:color="auto"/>
              <w:right w:val="single" w:sz="8" w:space="0" w:color="auto"/>
            </w:tcBorders>
          </w:tcPr>
          <w:p w14:paraId="74C19365" w14:textId="77777777" w:rsidR="00676819" w:rsidRPr="0082694E" w:rsidRDefault="00676819">
            <w:pPr>
              <w:pStyle w:val="TableCellCenter"/>
              <w:keepLines w:val="0"/>
              <w:rPr>
                <w:sz w:val="22"/>
                <w:szCs w:val="22"/>
                <w:lang w:val="fi-FI"/>
              </w:rPr>
            </w:pPr>
            <w:r w:rsidRPr="0082694E">
              <w:rPr>
                <w:sz w:val="22"/>
                <w:szCs w:val="22"/>
                <w:lang w:val="fi-FI"/>
              </w:rPr>
              <w:t>0,751</w:t>
            </w:r>
          </w:p>
          <w:p w14:paraId="41407B22" w14:textId="77777777" w:rsidR="00676819" w:rsidRPr="0082694E" w:rsidRDefault="00676819">
            <w:pPr>
              <w:pStyle w:val="TableCellCenter"/>
              <w:keepLines w:val="0"/>
              <w:rPr>
                <w:sz w:val="22"/>
                <w:szCs w:val="22"/>
                <w:lang w:val="fi-FI"/>
              </w:rPr>
            </w:pPr>
            <w:r w:rsidRPr="0082694E">
              <w:rPr>
                <w:sz w:val="22"/>
                <w:szCs w:val="22"/>
                <w:lang w:val="fi-FI"/>
              </w:rPr>
              <w:t>(p-arvo</w:t>
            </w:r>
            <w:r w:rsidR="0042688C" w:rsidRPr="0082694E">
              <w:rPr>
                <w:sz w:val="22"/>
                <w:szCs w:val="22"/>
                <w:lang w:val="fi-FI"/>
              </w:rPr>
              <w:t> </w:t>
            </w:r>
            <w:r w:rsidRPr="0082694E">
              <w:rPr>
                <w:sz w:val="22"/>
                <w:szCs w:val="22"/>
                <w:lang w:val="fi-FI"/>
              </w:rPr>
              <w:t>=</w:t>
            </w:r>
            <w:r w:rsidR="0042688C" w:rsidRPr="0082694E">
              <w:rPr>
                <w:sz w:val="22"/>
                <w:szCs w:val="22"/>
                <w:lang w:val="fi-FI"/>
              </w:rPr>
              <w:t> </w:t>
            </w:r>
            <w:r w:rsidRPr="0082694E">
              <w:rPr>
                <w:sz w:val="22"/>
                <w:szCs w:val="22"/>
                <w:lang w:val="fi-FI"/>
              </w:rPr>
              <w:t>0</w:t>
            </w:r>
            <w:r w:rsidR="000A700C" w:rsidRPr="0082694E">
              <w:rPr>
                <w:sz w:val="22"/>
                <w:szCs w:val="22"/>
                <w:lang w:val="fi-FI"/>
              </w:rPr>
              <w:t>,</w:t>
            </w:r>
            <w:r w:rsidRPr="0082694E">
              <w:rPr>
                <w:sz w:val="22"/>
                <w:szCs w:val="22"/>
                <w:lang w:val="fi-FI"/>
              </w:rPr>
              <w:t>0012)</w:t>
            </w:r>
          </w:p>
        </w:tc>
      </w:tr>
      <w:tr w:rsidR="00676819" w:rsidRPr="0082694E" w14:paraId="3EBCF0E9" w14:textId="77777777" w:rsidTr="0022609D">
        <w:trPr>
          <w:cantSplit/>
          <w:jc w:val="center"/>
        </w:trPr>
        <w:tc>
          <w:tcPr>
            <w:tcW w:w="9032" w:type="dxa"/>
            <w:gridSpan w:val="3"/>
            <w:tcBorders>
              <w:top w:val="single" w:sz="4" w:space="0" w:color="auto"/>
              <w:left w:val="single" w:sz="4" w:space="0" w:color="auto"/>
              <w:bottom w:val="single" w:sz="4" w:space="0" w:color="auto"/>
              <w:right w:val="single" w:sz="4" w:space="0" w:color="auto"/>
            </w:tcBorders>
          </w:tcPr>
          <w:p w14:paraId="360025F5" w14:textId="77777777" w:rsidR="00676819" w:rsidRPr="0082694E" w:rsidRDefault="00676819">
            <w:pPr>
              <w:pStyle w:val="TableCellCenter"/>
              <w:keepLines w:val="0"/>
              <w:jc w:val="left"/>
              <w:rPr>
                <w:sz w:val="22"/>
                <w:szCs w:val="22"/>
                <w:lang w:val="fi-FI"/>
              </w:rPr>
            </w:pPr>
            <w:r w:rsidRPr="0082694E">
              <w:rPr>
                <w:sz w:val="22"/>
                <w:szCs w:val="22"/>
                <w:lang w:val="fi-FI"/>
              </w:rPr>
              <w:t>Taudin etenemisvapaa aika</w:t>
            </w:r>
          </w:p>
        </w:tc>
      </w:tr>
      <w:tr w:rsidR="00676819" w:rsidRPr="0082694E" w14:paraId="71657684" w14:textId="77777777" w:rsidTr="0022609D">
        <w:trPr>
          <w:cantSplit/>
          <w:jc w:val="center"/>
        </w:trPr>
        <w:tc>
          <w:tcPr>
            <w:tcW w:w="4961" w:type="dxa"/>
            <w:tcBorders>
              <w:top w:val="single" w:sz="4" w:space="0" w:color="auto"/>
              <w:left w:val="single" w:sz="4" w:space="0" w:color="auto"/>
              <w:bottom w:val="single" w:sz="4" w:space="0" w:color="auto"/>
              <w:right w:val="single" w:sz="4" w:space="0" w:color="auto"/>
            </w:tcBorders>
          </w:tcPr>
          <w:p w14:paraId="7172EA5E" w14:textId="77777777" w:rsidR="00676819" w:rsidRPr="0082694E" w:rsidRDefault="00676819">
            <w:pPr>
              <w:pStyle w:val="TableCellLeft"/>
              <w:keepLines w:val="0"/>
              <w:ind w:left="360"/>
              <w:rPr>
                <w:sz w:val="22"/>
                <w:szCs w:val="22"/>
                <w:lang w:val="fi-FI"/>
              </w:rPr>
            </w:pPr>
            <w:r w:rsidRPr="0082694E">
              <w:rPr>
                <w:sz w:val="22"/>
                <w:szCs w:val="22"/>
                <w:lang w:val="fi-FI"/>
              </w:rPr>
              <w:t>Mediaani (kuukautta)</w:t>
            </w:r>
          </w:p>
        </w:tc>
        <w:tc>
          <w:tcPr>
            <w:tcW w:w="1980" w:type="dxa"/>
            <w:tcBorders>
              <w:top w:val="single" w:sz="4" w:space="0" w:color="auto"/>
              <w:left w:val="single" w:sz="4" w:space="0" w:color="auto"/>
              <w:bottom w:val="single" w:sz="4" w:space="0" w:color="auto"/>
              <w:right w:val="single" w:sz="4" w:space="0" w:color="auto"/>
            </w:tcBorders>
          </w:tcPr>
          <w:p w14:paraId="6095FC2D" w14:textId="77777777" w:rsidR="00676819" w:rsidRPr="0082694E" w:rsidRDefault="00676819">
            <w:pPr>
              <w:pStyle w:val="TableCellCenter"/>
              <w:keepLines w:val="0"/>
              <w:rPr>
                <w:sz w:val="22"/>
                <w:szCs w:val="22"/>
                <w:lang w:val="fi-FI"/>
              </w:rPr>
            </w:pPr>
            <w:r w:rsidRPr="0082694E">
              <w:rPr>
                <w:sz w:val="22"/>
                <w:szCs w:val="22"/>
                <w:lang w:val="fi-FI"/>
              </w:rPr>
              <w:t>4,5</w:t>
            </w:r>
          </w:p>
        </w:tc>
        <w:tc>
          <w:tcPr>
            <w:tcW w:w="2091" w:type="dxa"/>
            <w:tcBorders>
              <w:top w:val="single" w:sz="4" w:space="0" w:color="auto"/>
              <w:left w:val="single" w:sz="4" w:space="0" w:color="auto"/>
              <w:bottom w:val="single" w:sz="4" w:space="0" w:color="auto"/>
              <w:right w:val="single" w:sz="4" w:space="0" w:color="auto"/>
            </w:tcBorders>
          </w:tcPr>
          <w:p w14:paraId="74F83711" w14:textId="77777777" w:rsidR="00676819" w:rsidRPr="0082694E" w:rsidRDefault="00676819">
            <w:pPr>
              <w:pStyle w:val="TableCellCenter"/>
              <w:keepLines w:val="0"/>
              <w:rPr>
                <w:sz w:val="22"/>
                <w:szCs w:val="22"/>
                <w:lang w:val="fi-FI"/>
              </w:rPr>
            </w:pPr>
            <w:r w:rsidRPr="0082694E">
              <w:rPr>
                <w:sz w:val="22"/>
                <w:szCs w:val="22"/>
                <w:lang w:val="fi-FI"/>
              </w:rPr>
              <w:t>7,5</w:t>
            </w:r>
          </w:p>
        </w:tc>
      </w:tr>
      <w:tr w:rsidR="00676819" w:rsidRPr="0082694E" w14:paraId="63D19C29" w14:textId="77777777" w:rsidTr="0022609D">
        <w:trPr>
          <w:cantSplit/>
          <w:jc w:val="center"/>
        </w:trPr>
        <w:tc>
          <w:tcPr>
            <w:tcW w:w="4961" w:type="dxa"/>
            <w:tcBorders>
              <w:top w:val="single" w:sz="4" w:space="0" w:color="auto"/>
              <w:left w:val="single" w:sz="4" w:space="0" w:color="auto"/>
              <w:bottom w:val="single" w:sz="4" w:space="0" w:color="auto"/>
              <w:right w:val="single" w:sz="4" w:space="0" w:color="auto"/>
            </w:tcBorders>
          </w:tcPr>
          <w:p w14:paraId="5C80A328" w14:textId="77777777" w:rsidR="00676819" w:rsidRPr="0082694E" w:rsidRDefault="00676819">
            <w:pPr>
              <w:pStyle w:val="TableCellLeft"/>
              <w:keepLines w:val="0"/>
              <w:ind w:left="360"/>
              <w:rPr>
                <w:sz w:val="22"/>
                <w:szCs w:val="22"/>
                <w:lang w:val="fi-FI"/>
              </w:rPr>
            </w:pPr>
            <w:r w:rsidRPr="0082694E">
              <w:rPr>
                <w:sz w:val="22"/>
                <w:szCs w:val="22"/>
                <w:lang w:val="fi-FI"/>
              </w:rPr>
              <w:t>Riskisuhde</w:t>
            </w:r>
          </w:p>
        </w:tc>
        <w:tc>
          <w:tcPr>
            <w:tcW w:w="4071" w:type="dxa"/>
            <w:gridSpan w:val="2"/>
            <w:tcBorders>
              <w:top w:val="single" w:sz="4" w:space="0" w:color="auto"/>
              <w:left w:val="single" w:sz="4" w:space="0" w:color="auto"/>
              <w:bottom w:val="single" w:sz="4" w:space="0" w:color="auto"/>
              <w:right w:val="single" w:sz="4" w:space="0" w:color="auto"/>
            </w:tcBorders>
          </w:tcPr>
          <w:p w14:paraId="4E002373" w14:textId="77777777" w:rsidR="00676819" w:rsidRPr="0082694E" w:rsidRDefault="00676819">
            <w:pPr>
              <w:pStyle w:val="TableCellCenter"/>
              <w:keepLines w:val="0"/>
              <w:rPr>
                <w:sz w:val="22"/>
                <w:szCs w:val="22"/>
                <w:lang w:val="fi-FI"/>
              </w:rPr>
            </w:pPr>
            <w:r w:rsidRPr="0082694E">
              <w:rPr>
                <w:sz w:val="22"/>
                <w:szCs w:val="22"/>
                <w:lang w:val="fi-FI"/>
              </w:rPr>
              <w:t>0,518</w:t>
            </w:r>
          </w:p>
          <w:p w14:paraId="765CDE85" w14:textId="77777777" w:rsidR="00676819" w:rsidRPr="0082694E" w:rsidRDefault="00676819">
            <w:pPr>
              <w:pStyle w:val="TableCellCenter"/>
              <w:keepLines w:val="0"/>
              <w:rPr>
                <w:sz w:val="22"/>
                <w:szCs w:val="22"/>
                <w:lang w:val="fi-FI"/>
              </w:rPr>
            </w:pPr>
            <w:r w:rsidRPr="0082694E">
              <w:rPr>
                <w:sz w:val="22"/>
                <w:szCs w:val="22"/>
                <w:lang w:val="fi-FI"/>
              </w:rPr>
              <w:t>(p-arvo</w:t>
            </w:r>
            <w:r w:rsidR="0042688C" w:rsidRPr="0082694E">
              <w:rPr>
                <w:sz w:val="22"/>
                <w:szCs w:val="22"/>
                <w:lang w:val="fi-FI"/>
              </w:rPr>
              <w:t> </w:t>
            </w:r>
            <w:r w:rsidRPr="0082694E">
              <w:rPr>
                <w:sz w:val="22"/>
                <w:szCs w:val="22"/>
                <w:lang w:val="fi-FI"/>
              </w:rPr>
              <w:t>&lt; 0</w:t>
            </w:r>
            <w:r w:rsidR="000A700C" w:rsidRPr="0082694E">
              <w:rPr>
                <w:sz w:val="22"/>
                <w:szCs w:val="22"/>
                <w:lang w:val="fi-FI"/>
              </w:rPr>
              <w:t>,</w:t>
            </w:r>
            <w:r w:rsidRPr="0082694E">
              <w:rPr>
                <w:sz w:val="22"/>
                <w:szCs w:val="22"/>
                <w:lang w:val="fi-FI"/>
              </w:rPr>
              <w:t>0001)</w:t>
            </w:r>
          </w:p>
        </w:tc>
      </w:tr>
      <w:tr w:rsidR="00676819" w:rsidRPr="0082694E" w14:paraId="48546B05" w14:textId="77777777" w:rsidTr="0022609D">
        <w:trPr>
          <w:cantSplit/>
          <w:jc w:val="center"/>
        </w:trPr>
        <w:tc>
          <w:tcPr>
            <w:tcW w:w="9032" w:type="dxa"/>
            <w:gridSpan w:val="3"/>
            <w:tcBorders>
              <w:top w:val="single" w:sz="4" w:space="0" w:color="auto"/>
              <w:left w:val="single" w:sz="4" w:space="0" w:color="auto"/>
              <w:bottom w:val="single" w:sz="4" w:space="0" w:color="auto"/>
              <w:right w:val="single" w:sz="4" w:space="0" w:color="auto"/>
            </w:tcBorders>
          </w:tcPr>
          <w:p w14:paraId="7B60B6DE" w14:textId="77777777" w:rsidR="00676819" w:rsidRPr="0082694E" w:rsidRDefault="00676819">
            <w:pPr>
              <w:pStyle w:val="TableCellCenter"/>
              <w:keepLines w:val="0"/>
              <w:jc w:val="left"/>
              <w:rPr>
                <w:sz w:val="22"/>
                <w:szCs w:val="22"/>
                <w:lang w:val="fi-FI"/>
              </w:rPr>
            </w:pPr>
            <w:r w:rsidRPr="0082694E">
              <w:rPr>
                <w:sz w:val="22"/>
                <w:szCs w:val="22"/>
                <w:lang w:val="fi-FI"/>
              </w:rPr>
              <w:t>Objektiivisen vasteen saaneiden osuus</w:t>
            </w:r>
          </w:p>
        </w:tc>
      </w:tr>
      <w:tr w:rsidR="00676819" w:rsidRPr="0082694E" w14:paraId="2BBA6BE5" w14:textId="77777777" w:rsidTr="0022609D">
        <w:trPr>
          <w:cantSplit/>
          <w:jc w:val="center"/>
        </w:trPr>
        <w:tc>
          <w:tcPr>
            <w:tcW w:w="4961" w:type="dxa"/>
            <w:tcBorders>
              <w:top w:val="single" w:sz="4" w:space="0" w:color="auto"/>
              <w:left w:val="single" w:sz="4" w:space="0" w:color="auto"/>
              <w:bottom w:val="single" w:sz="4" w:space="0" w:color="auto"/>
              <w:right w:val="single" w:sz="4" w:space="0" w:color="auto"/>
            </w:tcBorders>
          </w:tcPr>
          <w:p w14:paraId="699A68C5" w14:textId="77777777" w:rsidR="00676819" w:rsidRPr="0082694E" w:rsidRDefault="00676819">
            <w:pPr>
              <w:pStyle w:val="TableCellLeft"/>
              <w:keepLines w:val="0"/>
              <w:ind w:left="360"/>
              <w:rPr>
                <w:sz w:val="22"/>
                <w:szCs w:val="22"/>
                <w:lang w:val="fi-FI"/>
              </w:rPr>
            </w:pPr>
            <w:r w:rsidRPr="0082694E">
              <w:rPr>
                <w:sz w:val="22"/>
                <w:szCs w:val="22"/>
                <w:lang w:val="fi-FI"/>
              </w:rPr>
              <w:t>Osuus</w:t>
            </w:r>
          </w:p>
        </w:tc>
        <w:tc>
          <w:tcPr>
            <w:tcW w:w="1980" w:type="dxa"/>
            <w:tcBorders>
              <w:top w:val="single" w:sz="4" w:space="0" w:color="auto"/>
              <w:left w:val="single" w:sz="4" w:space="0" w:color="auto"/>
              <w:bottom w:val="single" w:sz="4" w:space="0" w:color="auto"/>
              <w:right w:val="single" w:sz="4" w:space="0" w:color="auto"/>
            </w:tcBorders>
          </w:tcPr>
          <w:p w14:paraId="63B2321E" w14:textId="77777777" w:rsidR="00676819" w:rsidRPr="0082694E" w:rsidRDefault="00676819">
            <w:pPr>
              <w:pStyle w:val="TableCellCenter"/>
              <w:keepLines w:val="0"/>
              <w:rPr>
                <w:sz w:val="22"/>
                <w:szCs w:val="22"/>
                <w:lang w:val="fi-FI"/>
              </w:rPr>
            </w:pPr>
            <w:r w:rsidRPr="0082694E">
              <w:rPr>
                <w:sz w:val="22"/>
                <w:szCs w:val="22"/>
                <w:lang w:val="fi-FI"/>
              </w:rPr>
              <w:t>8,6 %</w:t>
            </w:r>
          </w:p>
        </w:tc>
        <w:tc>
          <w:tcPr>
            <w:tcW w:w="2091" w:type="dxa"/>
            <w:tcBorders>
              <w:top w:val="single" w:sz="4" w:space="0" w:color="auto"/>
              <w:left w:val="single" w:sz="4" w:space="0" w:color="auto"/>
              <w:bottom w:val="single" w:sz="4" w:space="0" w:color="auto"/>
              <w:right w:val="single" w:sz="4" w:space="0" w:color="auto"/>
            </w:tcBorders>
          </w:tcPr>
          <w:p w14:paraId="46399FF6" w14:textId="77777777" w:rsidR="00676819" w:rsidRPr="0082694E" w:rsidRDefault="00676819">
            <w:pPr>
              <w:pStyle w:val="TableCellCenter"/>
              <w:keepLines w:val="0"/>
              <w:rPr>
                <w:sz w:val="22"/>
                <w:szCs w:val="22"/>
                <w:lang w:val="fi-FI"/>
              </w:rPr>
            </w:pPr>
            <w:r w:rsidRPr="0082694E">
              <w:rPr>
                <w:sz w:val="22"/>
                <w:szCs w:val="22"/>
                <w:lang w:val="fi-FI"/>
              </w:rPr>
              <w:t>22,2 %</w:t>
            </w:r>
          </w:p>
        </w:tc>
      </w:tr>
      <w:tr w:rsidR="00676819" w:rsidRPr="0082694E" w14:paraId="200A2FE9" w14:textId="77777777" w:rsidTr="0022609D">
        <w:trPr>
          <w:cantSplit/>
          <w:jc w:val="center"/>
        </w:trPr>
        <w:tc>
          <w:tcPr>
            <w:tcW w:w="4961" w:type="dxa"/>
            <w:tcBorders>
              <w:top w:val="single" w:sz="4" w:space="0" w:color="auto"/>
              <w:left w:val="single" w:sz="4" w:space="0" w:color="auto"/>
              <w:bottom w:val="single" w:sz="4" w:space="0" w:color="auto"/>
              <w:right w:val="single" w:sz="4" w:space="0" w:color="auto"/>
            </w:tcBorders>
          </w:tcPr>
          <w:p w14:paraId="29CA0DA1" w14:textId="77777777" w:rsidR="00676819" w:rsidRPr="0082694E" w:rsidRDefault="00676819">
            <w:pPr>
              <w:pStyle w:val="TableCellLeft"/>
              <w:keepLines w:val="0"/>
              <w:ind w:left="360"/>
              <w:rPr>
                <w:sz w:val="22"/>
                <w:szCs w:val="22"/>
                <w:lang w:val="fi-FI"/>
              </w:rPr>
            </w:pPr>
          </w:p>
        </w:tc>
        <w:tc>
          <w:tcPr>
            <w:tcW w:w="4071" w:type="dxa"/>
            <w:gridSpan w:val="2"/>
            <w:tcBorders>
              <w:top w:val="single" w:sz="4" w:space="0" w:color="auto"/>
              <w:left w:val="single" w:sz="4" w:space="0" w:color="auto"/>
              <w:bottom w:val="single" w:sz="4" w:space="0" w:color="auto"/>
              <w:right w:val="single" w:sz="4" w:space="0" w:color="auto"/>
            </w:tcBorders>
          </w:tcPr>
          <w:p w14:paraId="4779A05F" w14:textId="77777777" w:rsidR="00676819" w:rsidRPr="0082694E" w:rsidRDefault="00676819">
            <w:pPr>
              <w:pStyle w:val="TableCellCenter"/>
              <w:keepLines w:val="0"/>
              <w:rPr>
                <w:sz w:val="22"/>
                <w:szCs w:val="22"/>
                <w:lang w:val="fi-FI"/>
              </w:rPr>
            </w:pPr>
            <w:r w:rsidRPr="0082694E">
              <w:rPr>
                <w:sz w:val="22"/>
                <w:szCs w:val="22"/>
                <w:lang w:val="fi-FI"/>
              </w:rPr>
              <w:t>(p-arvo</w:t>
            </w:r>
            <w:r w:rsidR="0042688C" w:rsidRPr="0082694E">
              <w:rPr>
                <w:sz w:val="22"/>
                <w:szCs w:val="22"/>
                <w:lang w:val="fi-FI"/>
              </w:rPr>
              <w:t> </w:t>
            </w:r>
            <w:r w:rsidRPr="0082694E">
              <w:rPr>
                <w:sz w:val="22"/>
                <w:szCs w:val="22"/>
                <w:lang w:val="fi-FI"/>
              </w:rPr>
              <w:t>&lt;</w:t>
            </w:r>
            <w:r w:rsidR="0042688C" w:rsidRPr="0082694E">
              <w:rPr>
                <w:sz w:val="22"/>
                <w:szCs w:val="22"/>
                <w:lang w:val="fi-FI"/>
              </w:rPr>
              <w:t> </w:t>
            </w:r>
            <w:r w:rsidRPr="0082694E">
              <w:rPr>
                <w:sz w:val="22"/>
                <w:szCs w:val="22"/>
                <w:lang w:val="fi-FI"/>
              </w:rPr>
              <w:t>0</w:t>
            </w:r>
            <w:r w:rsidR="000A700C" w:rsidRPr="0082694E">
              <w:rPr>
                <w:sz w:val="22"/>
                <w:szCs w:val="22"/>
                <w:lang w:val="fi-FI"/>
              </w:rPr>
              <w:t>,</w:t>
            </w:r>
            <w:r w:rsidRPr="0082694E">
              <w:rPr>
                <w:sz w:val="22"/>
                <w:szCs w:val="22"/>
                <w:lang w:val="fi-FI"/>
              </w:rPr>
              <w:t>0001)</w:t>
            </w:r>
          </w:p>
        </w:tc>
      </w:tr>
      <w:tr w:rsidR="00676819" w:rsidRPr="0082694E" w14:paraId="5961A9EB" w14:textId="77777777" w:rsidTr="0022609D">
        <w:trPr>
          <w:cantSplit/>
          <w:jc w:val="center"/>
        </w:trPr>
        <w:tc>
          <w:tcPr>
            <w:tcW w:w="9032" w:type="dxa"/>
            <w:gridSpan w:val="3"/>
            <w:tcBorders>
              <w:top w:val="single" w:sz="4" w:space="0" w:color="auto"/>
            </w:tcBorders>
          </w:tcPr>
          <w:p w14:paraId="41DCB77D" w14:textId="77777777" w:rsidR="00676819" w:rsidRPr="0082694E" w:rsidRDefault="00676819">
            <w:pPr>
              <w:pStyle w:val="TableFooter"/>
              <w:keepLines w:val="0"/>
              <w:tabs>
                <w:tab w:val="left" w:pos="1440"/>
              </w:tabs>
              <w:spacing w:before="40" w:after="40" w:line="240" w:lineRule="auto"/>
              <w:ind w:left="1440" w:hanging="1440"/>
              <w:rPr>
                <w:lang w:val="fi-FI"/>
              </w:rPr>
            </w:pPr>
            <w:r w:rsidRPr="0082694E">
              <w:rPr>
                <w:vertAlign w:val="superscript"/>
                <w:lang w:val="fi-FI"/>
              </w:rPr>
              <w:t>a</w:t>
            </w:r>
            <w:r w:rsidRPr="0082694E">
              <w:rPr>
                <w:lang w:val="fi-FI"/>
              </w:rPr>
              <w:t xml:space="preserve"> 10 mg/kg kahden viikon välein</w:t>
            </w:r>
          </w:p>
          <w:p w14:paraId="4B7818F1" w14:textId="77777777" w:rsidR="00676819" w:rsidRPr="0082694E" w:rsidRDefault="00676819">
            <w:pPr>
              <w:pStyle w:val="TableFooter"/>
              <w:keepLines w:val="0"/>
              <w:tabs>
                <w:tab w:val="left" w:pos="1440"/>
              </w:tabs>
              <w:spacing w:before="40" w:after="40" w:line="240" w:lineRule="auto"/>
              <w:ind w:left="1440" w:hanging="1440"/>
              <w:rPr>
                <w:lang w:val="fi-FI"/>
              </w:rPr>
            </w:pPr>
            <w:r w:rsidRPr="0082694E">
              <w:rPr>
                <w:vertAlign w:val="superscript"/>
                <w:lang w:val="fi-FI"/>
              </w:rPr>
              <w:t>b</w:t>
            </w:r>
            <w:r w:rsidRPr="0082694E">
              <w:rPr>
                <w:lang w:val="fi-FI"/>
              </w:rPr>
              <w:t xml:space="preserve"> verrattuna kontrolliryhmään</w:t>
            </w:r>
          </w:p>
        </w:tc>
      </w:tr>
    </w:tbl>
    <w:p w14:paraId="12C08A72" w14:textId="77777777" w:rsidR="00676819" w:rsidRPr="0082694E" w:rsidRDefault="00676819">
      <w:pPr>
        <w:rPr>
          <w:lang w:val="fi-FI"/>
        </w:rPr>
      </w:pPr>
    </w:p>
    <w:p w14:paraId="7F8BE45E" w14:textId="77777777" w:rsidR="00676819" w:rsidRPr="0082694E" w:rsidRDefault="000A700C">
      <w:pPr>
        <w:rPr>
          <w:lang w:val="fi-FI"/>
        </w:rPr>
      </w:pPr>
      <w:r w:rsidRPr="0082694E">
        <w:rPr>
          <w:lang w:val="fi-FI"/>
        </w:rPr>
        <w:t>Bevasitsumabi</w:t>
      </w:r>
      <w:r w:rsidR="00676819" w:rsidRPr="0082694E">
        <w:rPr>
          <w:lang w:val="fi-FI"/>
        </w:rPr>
        <w:t xml:space="preserve">monoterapiaa saaneiden ja FOLFOX-4-hoitoa saaneiden potilaiden välillä ei havaittu kokonaiselinajassa merkitsevää eroa. Taudin etenemisvapaa aika oli lyhyempi ja objektiivisen vasteen saaneiden osuus oli </w:t>
      </w:r>
      <w:r w:rsidRPr="0082694E">
        <w:rPr>
          <w:lang w:val="fi-FI"/>
        </w:rPr>
        <w:t>bevasitsumabi</w:t>
      </w:r>
      <w:r w:rsidR="00676819" w:rsidRPr="0082694E">
        <w:rPr>
          <w:lang w:val="fi-FI"/>
        </w:rPr>
        <w:t>monoterapiaryhmissä pienempi verrattuna FOLFOX-4-hoitoryhmään.</w:t>
      </w:r>
    </w:p>
    <w:p w14:paraId="34C4E9C1" w14:textId="77777777" w:rsidR="00676819" w:rsidRPr="0082694E" w:rsidRDefault="00676819">
      <w:pPr>
        <w:rPr>
          <w:lang w:val="fi-FI"/>
        </w:rPr>
      </w:pPr>
    </w:p>
    <w:p w14:paraId="0148517B" w14:textId="77777777" w:rsidR="00676819" w:rsidRPr="0082694E" w:rsidRDefault="00676819">
      <w:pPr>
        <w:rPr>
          <w:i/>
          <w:lang w:val="fi-FI"/>
        </w:rPr>
      </w:pPr>
      <w:r w:rsidRPr="0082694E">
        <w:rPr>
          <w:i/>
          <w:lang w:val="fi-FI"/>
        </w:rPr>
        <w:t xml:space="preserve">ML18147 </w:t>
      </w:r>
    </w:p>
    <w:p w14:paraId="4E6A9048" w14:textId="77777777" w:rsidR="00676819" w:rsidRPr="0082694E" w:rsidRDefault="00676819">
      <w:pPr>
        <w:rPr>
          <w:szCs w:val="22"/>
          <w:lang w:val="fi-FI"/>
        </w:rPr>
      </w:pPr>
      <w:r w:rsidRPr="0082694E">
        <w:rPr>
          <w:lang w:val="fi-FI"/>
        </w:rPr>
        <w:t>Tämä oli faasi</w:t>
      </w:r>
      <w:r w:rsidR="0042688C" w:rsidRPr="0082694E">
        <w:rPr>
          <w:lang w:val="fi-FI"/>
        </w:rPr>
        <w:t> </w:t>
      </w:r>
      <w:r w:rsidRPr="0082694E">
        <w:rPr>
          <w:lang w:val="fi-FI"/>
        </w:rPr>
        <w:t>III satunnaistettu</w:t>
      </w:r>
      <w:r w:rsidRPr="0082694E">
        <w:rPr>
          <w:szCs w:val="22"/>
          <w:lang w:val="fi-FI"/>
        </w:rPr>
        <w:t xml:space="preserve">, kontrolloitu, avoin tutkimus, </w:t>
      </w:r>
      <w:r w:rsidRPr="0082694E">
        <w:rPr>
          <w:lang w:val="fi-FI"/>
        </w:rPr>
        <w:t>jossa tutkittiin kahden viikon (5,0 mg/kg) tai kolmen viikon (7,5 mg/kg)</w:t>
      </w:r>
      <w:r w:rsidRPr="0082694E">
        <w:rPr>
          <w:szCs w:val="22"/>
          <w:lang w:val="fi-FI"/>
        </w:rPr>
        <w:t xml:space="preserve"> </w:t>
      </w:r>
      <w:r w:rsidRPr="0082694E">
        <w:rPr>
          <w:lang w:val="fi-FI"/>
        </w:rPr>
        <w:t xml:space="preserve">välein annetun </w:t>
      </w:r>
      <w:r w:rsidR="000A700C" w:rsidRPr="0082694E">
        <w:rPr>
          <w:lang w:val="fi-FI"/>
        </w:rPr>
        <w:t>bevasitsumab</w:t>
      </w:r>
      <w:r w:rsidRPr="0082694E">
        <w:rPr>
          <w:lang w:val="fi-FI"/>
        </w:rPr>
        <w:t>in käyttöä yhdistelmänä fluoropyrimidiiniä sisältävän solunsalpaajahoidon kanssa verrattuna fluoropyrimidiiniä sisältävän solunsalpaajahoidon käyttöön yksinään metastasoitunutta paksu- tai peräsuolisyöpää sairastavien potilaiden hoitoon, kun tauti oli edennyt ensivaiheessa annetun bevasitsumabihoidon aikana</w:t>
      </w:r>
      <w:r w:rsidRPr="0082694E">
        <w:rPr>
          <w:szCs w:val="22"/>
          <w:lang w:val="fi-FI"/>
        </w:rPr>
        <w:t xml:space="preserve">. </w:t>
      </w:r>
    </w:p>
    <w:p w14:paraId="692E07A0" w14:textId="77777777" w:rsidR="000A700C" w:rsidRPr="0082694E" w:rsidRDefault="000A700C">
      <w:pPr>
        <w:rPr>
          <w:lang w:val="fi-FI"/>
        </w:rPr>
      </w:pPr>
    </w:p>
    <w:p w14:paraId="25E778E4" w14:textId="77777777" w:rsidR="00676819" w:rsidRPr="0082694E" w:rsidRDefault="00676819">
      <w:pPr>
        <w:rPr>
          <w:rFonts w:cs="Arial"/>
          <w:lang w:val="fi-FI"/>
        </w:rPr>
      </w:pPr>
      <w:r w:rsidRPr="0082694E">
        <w:rPr>
          <w:lang w:val="fi-FI"/>
        </w:rPr>
        <w:t>Potilaat, joilla oli histologisesti varmistettu metastasoitunut paksu- tai peräsuolisyöpä ja joiden tauti oli edennyt, satunnaistettiin kolmen kuukauden kuluessa ensivaiheen bevasitsumabihoidon lopettamisen jälkeen suhteessa 1:1 joko fluoropyrimidiiniä/oksaliplatiinia tai fluoropyrimidiiniä/irinotekaania sisältävään solunsalpaajahoitoon (solunsalpaajahoitoa vaihdettiin ensivaiheen solunsalpaajahoidon mukaan) joko yhdistettynä bevasitsumabiin tai ilman bevasitsumabia. Hoitoa annettiin, kunnes tauti eteni tai potilaalle ilmaantui kohtuutonta toksisuutta. Ensisijainen hoitotuloksen mittari oli kokonaiselinaika, joksi määriteltiin aika satunnaistamisesta mistä tahansa syystä tapahtuneeseen kuolemaan</w:t>
      </w:r>
      <w:r w:rsidRPr="0082694E">
        <w:rPr>
          <w:rFonts w:cs="Arial"/>
          <w:lang w:val="fi-FI"/>
        </w:rPr>
        <w:t>.</w:t>
      </w:r>
    </w:p>
    <w:p w14:paraId="3C158EA8" w14:textId="77777777" w:rsidR="000A700C" w:rsidRPr="0082694E" w:rsidRDefault="000A700C">
      <w:pPr>
        <w:rPr>
          <w:lang w:val="fi-FI"/>
        </w:rPr>
      </w:pPr>
    </w:p>
    <w:p w14:paraId="220E95FB" w14:textId="77777777" w:rsidR="00676819" w:rsidRPr="0082694E" w:rsidRDefault="00676819">
      <w:pPr>
        <w:rPr>
          <w:lang w:val="fi-FI"/>
        </w:rPr>
      </w:pPr>
      <w:r w:rsidRPr="0082694E">
        <w:rPr>
          <w:lang w:val="fi-FI"/>
        </w:rPr>
        <w:t>Yhteensä 820</w:t>
      </w:r>
      <w:r w:rsidR="0042688C" w:rsidRPr="0082694E">
        <w:rPr>
          <w:lang w:val="fi-FI"/>
        </w:rPr>
        <w:t> </w:t>
      </w:r>
      <w:r w:rsidRPr="0082694E">
        <w:rPr>
          <w:lang w:val="fi-FI"/>
        </w:rPr>
        <w:t>potilasta satunnaistettiin. Bevasitsumabin lisääminen fluoropyrimidiiniä sisältävään solunsalpaajahoitoon pidensi tilastollisesti merkitsevästi niiden metastasoitunutta paksu- tai peräsuolisyöpää sairastavien potilaiden elinaikaa, joiden tauti oli edennyt ensivaiheen bevasitsumabihoidon aikana (ITT</w:t>
      </w:r>
      <w:r w:rsidR="0042688C" w:rsidRPr="0082694E">
        <w:rPr>
          <w:lang w:val="fi-FI"/>
        </w:rPr>
        <w:t> </w:t>
      </w:r>
      <w:r w:rsidRPr="0082694E">
        <w:rPr>
          <w:lang w:val="fi-FI"/>
        </w:rPr>
        <w:t>=</w:t>
      </w:r>
      <w:r w:rsidR="0042688C" w:rsidRPr="0082694E">
        <w:rPr>
          <w:lang w:val="fi-FI"/>
        </w:rPr>
        <w:t> </w:t>
      </w:r>
      <w:r w:rsidRPr="0082694E">
        <w:rPr>
          <w:lang w:val="fi-FI"/>
        </w:rPr>
        <w:t>819) (ks. taulukko 9).</w:t>
      </w:r>
    </w:p>
    <w:p w14:paraId="249C7495" w14:textId="77777777" w:rsidR="00676819" w:rsidRPr="0082694E" w:rsidRDefault="00676819">
      <w:pPr>
        <w:rPr>
          <w:lang w:val="fi-FI"/>
        </w:rPr>
      </w:pPr>
    </w:p>
    <w:p w14:paraId="21314D06" w14:textId="77777777" w:rsidR="00676819" w:rsidRPr="0082694E" w:rsidRDefault="00676819" w:rsidP="0022609D">
      <w:pPr>
        <w:keepNext/>
        <w:keepLines/>
        <w:rPr>
          <w:b/>
          <w:lang w:val="fi-FI"/>
        </w:rPr>
      </w:pPr>
      <w:r w:rsidRPr="0082694E">
        <w:rPr>
          <w:b/>
          <w:lang w:val="fi-FI"/>
        </w:rPr>
        <w:lastRenderedPageBreak/>
        <w:t>Taulukko</w:t>
      </w:r>
      <w:r w:rsidR="0042688C" w:rsidRPr="0082694E">
        <w:rPr>
          <w:b/>
          <w:lang w:val="fi-FI"/>
        </w:rPr>
        <w:t> </w:t>
      </w:r>
      <w:r w:rsidRPr="0082694E">
        <w:rPr>
          <w:b/>
          <w:lang w:val="fi-FI"/>
        </w:rPr>
        <w:t>9</w:t>
      </w:r>
      <w:r w:rsidRPr="0082694E">
        <w:rPr>
          <w:b/>
          <w:lang w:val="fi-FI"/>
        </w:rPr>
        <w:tab/>
        <w:t xml:space="preserve"> Tehoa mittaavat tulokset tutkimuksessa ML18147 (intention-to-treat-potilasaineisto)</w:t>
      </w:r>
    </w:p>
    <w:tbl>
      <w:tblPr>
        <w:tblW w:w="9415" w:type="dxa"/>
        <w:tblInd w:w="10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864"/>
        <w:gridCol w:w="3149"/>
      </w:tblGrid>
      <w:tr w:rsidR="00676819" w:rsidRPr="0082694E" w14:paraId="59E8E823" w14:textId="77777777" w:rsidTr="0022609D">
        <w:tc>
          <w:tcPr>
            <w:tcW w:w="3402" w:type="dxa"/>
            <w:tcBorders>
              <w:top w:val="single" w:sz="4" w:space="0" w:color="auto"/>
            </w:tcBorders>
            <w:shd w:val="clear" w:color="auto" w:fill="auto"/>
            <w:vAlign w:val="center"/>
          </w:tcPr>
          <w:p w14:paraId="7B64B14C" w14:textId="77777777" w:rsidR="00676819" w:rsidRPr="0082694E" w:rsidRDefault="00676819">
            <w:pPr>
              <w:pStyle w:val="TextTi12"/>
              <w:keepNext/>
              <w:keepLines/>
              <w:spacing w:after="0"/>
              <w:jc w:val="center"/>
              <w:rPr>
                <w:sz w:val="22"/>
                <w:szCs w:val="22"/>
                <w:lang w:val="fi-FI"/>
              </w:rPr>
            </w:pPr>
          </w:p>
        </w:tc>
        <w:tc>
          <w:tcPr>
            <w:tcW w:w="6013" w:type="dxa"/>
            <w:gridSpan w:val="2"/>
            <w:tcBorders>
              <w:top w:val="single" w:sz="4" w:space="0" w:color="auto"/>
            </w:tcBorders>
            <w:shd w:val="clear" w:color="auto" w:fill="auto"/>
            <w:vAlign w:val="center"/>
          </w:tcPr>
          <w:p w14:paraId="60F2B3CF" w14:textId="77777777" w:rsidR="00676819" w:rsidRPr="0082694E" w:rsidRDefault="00676819">
            <w:pPr>
              <w:pStyle w:val="TextTi12"/>
              <w:keepNext/>
              <w:keepLines/>
              <w:spacing w:after="0"/>
              <w:jc w:val="center"/>
              <w:rPr>
                <w:b/>
                <w:bCs/>
                <w:sz w:val="22"/>
                <w:szCs w:val="22"/>
                <w:lang w:val="fi-FI"/>
              </w:rPr>
            </w:pPr>
            <w:r w:rsidRPr="0082694E">
              <w:rPr>
                <w:b/>
                <w:bCs/>
                <w:sz w:val="22"/>
                <w:szCs w:val="22"/>
                <w:lang w:val="fi-FI"/>
              </w:rPr>
              <w:t>ML18147</w:t>
            </w:r>
          </w:p>
        </w:tc>
      </w:tr>
      <w:tr w:rsidR="00676819" w:rsidRPr="0082694E" w14:paraId="7056BEFC" w14:textId="77777777" w:rsidTr="0022609D">
        <w:tc>
          <w:tcPr>
            <w:tcW w:w="3402" w:type="dxa"/>
            <w:tcBorders>
              <w:top w:val="single" w:sz="4" w:space="0" w:color="auto"/>
            </w:tcBorders>
            <w:shd w:val="clear" w:color="auto" w:fill="auto"/>
            <w:vAlign w:val="center"/>
          </w:tcPr>
          <w:p w14:paraId="571E5BAF" w14:textId="77777777" w:rsidR="00676819" w:rsidRPr="0082694E" w:rsidRDefault="00676819" w:rsidP="004861E0">
            <w:pPr>
              <w:pStyle w:val="TextTi12"/>
              <w:spacing w:after="0"/>
              <w:jc w:val="center"/>
              <w:rPr>
                <w:sz w:val="22"/>
                <w:szCs w:val="22"/>
                <w:lang w:val="fi-FI"/>
              </w:rPr>
            </w:pPr>
          </w:p>
        </w:tc>
        <w:tc>
          <w:tcPr>
            <w:tcW w:w="2864" w:type="dxa"/>
            <w:tcBorders>
              <w:top w:val="single" w:sz="4" w:space="0" w:color="auto"/>
            </w:tcBorders>
            <w:shd w:val="clear" w:color="auto" w:fill="auto"/>
            <w:vAlign w:val="center"/>
          </w:tcPr>
          <w:p w14:paraId="42B021AA" w14:textId="77777777" w:rsidR="00C845F1" w:rsidRPr="0082694E" w:rsidRDefault="00676819">
            <w:pPr>
              <w:autoSpaceDE w:val="0"/>
              <w:autoSpaceDN w:val="0"/>
              <w:adjustRightInd w:val="0"/>
              <w:jc w:val="center"/>
              <w:rPr>
                <w:rFonts w:eastAsia="MS Mincho"/>
                <w:b/>
                <w:bCs/>
                <w:szCs w:val="22"/>
                <w:lang w:val="fi-FI" w:eastAsia="en-US"/>
              </w:rPr>
            </w:pPr>
            <w:r w:rsidRPr="0082694E">
              <w:rPr>
                <w:rFonts w:eastAsia="MS Mincho"/>
                <w:b/>
                <w:bCs/>
                <w:szCs w:val="22"/>
                <w:lang w:val="fi-FI" w:eastAsia="en-US"/>
              </w:rPr>
              <w:t>fluoropyrimidiiniä/</w:t>
            </w:r>
          </w:p>
          <w:p w14:paraId="7A084F78" w14:textId="77777777" w:rsidR="00676819" w:rsidRPr="0082694E" w:rsidRDefault="00676819">
            <w:pPr>
              <w:autoSpaceDE w:val="0"/>
              <w:autoSpaceDN w:val="0"/>
              <w:adjustRightInd w:val="0"/>
              <w:jc w:val="center"/>
              <w:rPr>
                <w:rFonts w:eastAsia="MS Mincho"/>
                <w:b/>
                <w:bCs/>
                <w:szCs w:val="22"/>
                <w:lang w:val="fi-FI" w:eastAsia="en-US"/>
              </w:rPr>
            </w:pPr>
            <w:r w:rsidRPr="0082694E">
              <w:rPr>
                <w:rFonts w:eastAsia="MS Mincho"/>
                <w:b/>
                <w:bCs/>
                <w:szCs w:val="22"/>
                <w:lang w:val="fi-FI" w:eastAsia="en-US"/>
              </w:rPr>
              <w:t>irinotekaania tai</w:t>
            </w:r>
          </w:p>
          <w:p w14:paraId="2BDDB132" w14:textId="77777777" w:rsidR="00C845F1" w:rsidRPr="0082694E" w:rsidRDefault="00676819">
            <w:pPr>
              <w:autoSpaceDE w:val="0"/>
              <w:autoSpaceDN w:val="0"/>
              <w:adjustRightInd w:val="0"/>
              <w:jc w:val="center"/>
              <w:rPr>
                <w:rFonts w:eastAsia="MS Mincho"/>
                <w:b/>
                <w:bCs/>
                <w:szCs w:val="22"/>
                <w:lang w:val="fi-FI" w:eastAsia="en-US"/>
              </w:rPr>
            </w:pPr>
            <w:r w:rsidRPr="0082694E">
              <w:rPr>
                <w:rFonts w:eastAsia="MS Mincho"/>
                <w:b/>
                <w:bCs/>
                <w:szCs w:val="22"/>
                <w:lang w:val="fi-FI" w:eastAsia="en-US"/>
              </w:rPr>
              <w:t>fluoropyrimidiiniä/</w:t>
            </w:r>
          </w:p>
          <w:p w14:paraId="72E395B7" w14:textId="77777777" w:rsidR="00676819" w:rsidRPr="0082694E" w:rsidRDefault="00676819">
            <w:pPr>
              <w:autoSpaceDE w:val="0"/>
              <w:autoSpaceDN w:val="0"/>
              <w:adjustRightInd w:val="0"/>
              <w:jc w:val="center"/>
              <w:rPr>
                <w:b/>
                <w:bCs/>
                <w:szCs w:val="22"/>
                <w:lang w:val="fi-FI"/>
              </w:rPr>
            </w:pPr>
            <w:r w:rsidRPr="0082694E">
              <w:rPr>
                <w:rFonts w:eastAsia="MS Mincho"/>
                <w:b/>
                <w:bCs/>
                <w:szCs w:val="22"/>
                <w:lang w:val="fi-FI" w:eastAsia="en-US"/>
              </w:rPr>
              <w:t>oksaliplatiinia sisältävä solunsalpaajahoito</w:t>
            </w:r>
          </w:p>
        </w:tc>
        <w:tc>
          <w:tcPr>
            <w:tcW w:w="3149" w:type="dxa"/>
            <w:tcBorders>
              <w:top w:val="single" w:sz="4" w:space="0" w:color="auto"/>
            </w:tcBorders>
            <w:shd w:val="clear" w:color="auto" w:fill="auto"/>
            <w:vAlign w:val="center"/>
          </w:tcPr>
          <w:p w14:paraId="1FF3836B" w14:textId="77777777" w:rsidR="00C845F1" w:rsidRPr="0082694E" w:rsidRDefault="00676819">
            <w:pPr>
              <w:autoSpaceDE w:val="0"/>
              <w:autoSpaceDN w:val="0"/>
              <w:adjustRightInd w:val="0"/>
              <w:jc w:val="center"/>
              <w:rPr>
                <w:rFonts w:eastAsia="MS Mincho"/>
                <w:b/>
                <w:bCs/>
                <w:szCs w:val="22"/>
                <w:lang w:val="fi-FI" w:eastAsia="en-US"/>
              </w:rPr>
            </w:pPr>
            <w:r w:rsidRPr="0082694E">
              <w:rPr>
                <w:rFonts w:eastAsia="MS Mincho"/>
                <w:b/>
                <w:bCs/>
                <w:szCs w:val="22"/>
                <w:lang w:val="fi-FI" w:eastAsia="en-US"/>
              </w:rPr>
              <w:t>fluoropyrimidiiniä/</w:t>
            </w:r>
          </w:p>
          <w:p w14:paraId="5C05761D" w14:textId="77777777" w:rsidR="00676819" w:rsidRPr="0082694E" w:rsidRDefault="00676819">
            <w:pPr>
              <w:autoSpaceDE w:val="0"/>
              <w:autoSpaceDN w:val="0"/>
              <w:adjustRightInd w:val="0"/>
              <w:jc w:val="center"/>
              <w:rPr>
                <w:rFonts w:eastAsia="MS Mincho"/>
                <w:b/>
                <w:bCs/>
                <w:szCs w:val="22"/>
                <w:lang w:val="fi-FI" w:eastAsia="en-US"/>
              </w:rPr>
            </w:pPr>
            <w:r w:rsidRPr="0082694E">
              <w:rPr>
                <w:rFonts w:eastAsia="MS Mincho"/>
                <w:b/>
                <w:bCs/>
                <w:szCs w:val="22"/>
                <w:lang w:val="fi-FI" w:eastAsia="en-US"/>
              </w:rPr>
              <w:t>irinotekaania tai</w:t>
            </w:r>
          </w:p>
          <w:p w14:paraId="589112FF" w14:textId="77777777" w:rsidR="00C845F1" w:rsidRPr="0082694E" w:rsidRDefault="00676819">
            <w:pPr>
              <w:autoSpaceDE w:val="0"/>
              <w:autoSpaceDN w:val="0"/>
              <w:adjustRightInd w:val="0"/>
              <w:jc w:val="center"/>
              <w:rPr>
                <w:rFonts w:eastAsia="MS Mincho"/>
                <w:b/>
                <w:bCs/>
                <w:szCs w:val="22"/>
                <w:lang w:val="fi-FI" w:eastAsia="en-US"/>
              </w:rPr>
            </w:pPr>
            <w:r w:rsidRPr="0082694E">
              <w:rPr>
                <w:rFonts w:eastAsia="MS Mincho"/>
                <w:b/>
                <w:bCs/>
                <w:szCs w:val="22"/>
                <w:lang w:val="fi-FI" w:eastAsia="en-US"/>
              </w:rPr>
              <w:t>fluoropyrimidiiniä/</w:t>
            </w:r>
          </w:p>
          <w:p w14:paraId="5092A005" w14:textId="77777777" w:rsidR="00676819" w:rsidRPr="0082694E" w:rsidRDefault="00676819">
            <w:pPr>
              <w:autoSpaceDE w:val="0"/>
              <w:autoSpaceDN w:val="0"/>
              <w:adjustRightInd w:val="0"/>
              <w:jc w:val="center"/>
              <w:rPr>
                <w:rFonts w:eastAsia="MS Mincho"/>
                <w:b/>
                <w:bCs/>
                <w:szCs w:val="22"/>
                <w:lang w:val="fi-FI" w:eastAsia="en-US"/>
              </w:rPr>
            </w:pPr>
            <w:r w:rsidRPr="0082694E">
              <w:rPr>
                <w:rFonts w:eastAsia="MS Mincho"/>
                <w:b/>
                <w:bCs/>
                <w:szCs w:val="22"/>
                <w:lang w:val="fi-FI" w:eastAsia="en-US"/>
              </w:rPr>
              <w:t>oksaliplatiinia</w:t>
            </w:r>
          </w:p>
          <w:p w14:paraId="2411C26D" w14:textId="77777777" w:rsidR="00676819" w:rsidRPr="0082694E" w:rsidRDefault="00676819">
            <w:pPr>
              <w:pStyle w:val="TextTi12"/>
              <w:spacing w:after="0"/>
              <w:jc w:val="center"/>
              <w:rPr>
                <w:rFonts w:eastAsia="MS Mincho"/>
                <w:b/>
                <w:bCs/>
                <w:sz w:val="22"/>
                <w:szCs w:val="22"/>
                <w:lang w:val="fi-FI" w:eastAsia="en-US"/>
              </w:rPr>
            </w:pPr>
            <w:r w:rsidRPr="0082694E">
              <w:rPr>
                <w:rFonts w:eastAsia="MS Mincho"/>
                <w:b/>
                <w:bCs/>
                <w:sz w:val="22"/>
                <w:szCs w:val="22"/>
                <w:lang w:val="fi-FI" w:eastAsia="en-US"/>
              </w:rPr>
              <w:t xml:space="preserve">sisältävä solunsalpaajahoito </w:t>
            </w:r>
          </w:p>
          <w:p w14:paraId="585C8492" w14:textId="77777777" w:rsidR="00676819" w:rsidRPr="0082694E" w:rsidRDefault="00676819">
            <w:pPr>
              <w:pStyle w:val="TextTi12"/>
              <w:spacing w:after="0"/>
              <w:jc w:val="center"/>
              <w:rPr>
                <w:b/>
                <w:bCs/>
                <w:sz w:val="22"/>
                <w:szCs w:val="22"/>
                <w:vertAlign w:val="superscript"/>
                <w:lang w:val="fi-FI"/>
              </w:rPr>
            </w:pPr>
            <w:r w:rsidRPr="0082694E">
              <w:rPr>
                <w:b/>
                <w:bCs/>
                <w:sz w:val="22"/>
                <w:szCs w:val="22"/>
                <w:lang w:val="fi-FI"/>
              </w:rPr>
              <w:t xml:space="preserve">+ </w:t>
            </w:r>
            <w:r w:rsidR="00C845F1" w:rsidRPr="0082694E">
              <w:rPr>
                <w:b/>
                <w:bCs/>
                <w:sz w:val="22"/>
                <w:szCs w:val="22"/>
                <w:lang w:val="fi-FI"/>
              </w:rPr>
              <w:t>bevasitsumabi</w:t>
            </w:r>
            <w:r w:rsidRPr="0082694E">
              <w:rPr>
                <w:b/>
                <w:bCs/>
                <w:sz w:val="22"/>
                <w:szCs w:val="22"/>
                <w:vertAlign w:val="superscript"/>
                <w:lang w:val="fi-FI"/>
              </w:rPr>
              <w:t>a</w:t>
            </w:r>
          </w:p>
        </w:tc>
      </w:tr>
      <w:tr w:rsidR="00676819" w:rsidRPr="0082694E" w14:paraId="1B70E59E" w14:textId="77777777" w:rsidTr="0022609D">
        <w:tc>
          <w:tcPr>
            <w:tcW w:w="3402" w:type="dxa"/>
            <w:tcBorders>
              <w:top w:val="single" w:sz="4" w:space="0" w:color="auto"/>
            </w:tcBorders>
            <w:shd w:val="clear" w:color="auto" w:fill="auto"/>
            <w:vAlign w:val="center"/>
          </w:tcPr>
          <w:p w14:paraId="4AE9C39B" w14:textId="77777777" w:rsidR="00676819" w:rsidRPr="0082694E" w:rsidRDefault="00676819" w:rsidP="004861E0">
            <w:pPr>
              <w:pStyle w:val="TextTi12"/>
              <w:spacing w:after="0"/>
              <w:jc w:val="left"/>
              <w:rPr>
                <w:sz w:val="22"/>
                <w:szCs w:val="22"/>
                <w:lang w:val="fi-FI"/>
              </w:rPr>
            </w:pPr>
            <w:r w:rsidRPr="0082694E">
              <w:rPr>
                <w:sz w:val="22"/>
                <w:szCs w:val="22"/>
                <w:lang w:val="fi-FI"/>
              </w:rPr>
              <w:t>Potilaiden lukumäärä</w:t>
            </w:r>
          </w:p>
        </w:tc>
        <w:tc>
          <w:tcPr>
            <w:tcW w:w="2864" w:type="dxa"/>
            <w:tcBorders>
              <w:top w:val="single" w:sz="4" w:space="0" w:color="auto"/>
            </w:tcBorders>
            <w:shd w:val="clear" w:color="auto" w:fill="auto"/>
            <w:vAlign w:val="center"/>
          </w:tcPr>
          <w:p w14:paraId="0501E71B" w14:textId="77777777" w:rsidR="00676819" w:rsidRPr="0082694E" w:rsidRDefault="00676819" w:rsidP="004861E0">
            <w:pPr>
              <w:pStyle w:val="TextTi12"/>
              <w:spacing w:after="0"/>
              <w:jc w:val="center"/>
              <w:rPr>
                <w:sz w:val="22"/>
                <w:szCs w:val="22"/>
                <w:lang w:val="fi-FI"/>
              </w:rPr>
            </w:pPr>
            <w:r w:rsidRPr="0082694E">
              <w:rPr>
                <w:sz w:val="22"/>
                <w:szCs w:val="22"/>
                <w:lang w:val="fi-FI"/>
              </w:rPr>
              <w:t>410</w:t>
            </w:r>
          </w:p>
        </w:tc>
        <w:tc>
          <w:tcPr>
            <w:tcW w:w="3149" w:type="dxa"/>
            <w:tcBorders>
              <w:top w:val="single" w:sz="4" w:space="0" w:color="auto"/>
            </w:tcBorders>
            <w:shd w:val="clear" w:color="auto" w:fill="auto"/>
            <w:vAlign w:val="center"/>
          </w:tcPr>
          <w:p w14:paraId="350BA976" w14:textId="77777777" w:rsidR="00676819" w:rsidRPr="0082694E" w:rsidRDefault="00676819" w:rsidP="004861E0">
            <w:pPr>
              <w:pStyle w:val="TextTi12"/>
              <w:spacing w:after="0"/>
              <w:jc w:val="center"/>
              <w:rPr>
                <w:sz w:val="22"/>
                <w:szCs w:val="22"/>
                <w:lang w:val="fi-FI"/>
              </w:rPr>
            </w:pPr>
            <w:r w:rsidRPr="0082694E">
              <w:rPr>
                <w:sz w:val="22"/>
                <w:szCs w:val="22"/>
                <w:lang w:val="fi-FI"/>
              </w:rPr>
              <w:t>409</w:t>
            </w:r>
          </w:p>
        </w:tc>
      </w:tr>
      <w:tr w:rsidR="00676819" w:rsidRPr="0082694E" w14:paraId="1D14723D" w14:textId="77777777" w:rsidTr="0022609D">
        <w:tc>
          <w:tcPr>
            <w:tcW w:w="3402" w:type="dxa"/>
            <w:tcBorders>
              <w:top w:val="single" w:sz="4" w:space="0" w:color="auto"/>
            </w:tcBorders>
            <w:shd w:val="clear" w:color="auto" w:fill="auto"/>
            <w:vAlign w:val="center"/>
          </w:tcPr>
          <w:p w14:paraId="55259864" w14:textId="77777777" w:rsidR="00676819" w:rsidRPr="0082694E" w:rsidRDefault="00676819" w:rsidP="004861E0">
            <w:pPr>
              <w:pStyle w:val="TextTi12"/>
              <w:spacing w:after="0"/>
              <w:jc w:val="left"/>
              <w:rPr>
                <w:b/>
                <w:sz w:val="22"/>
                <w:szCs w:val="22"/>
                <w:u w:val="single"/>
                <w:lang w:val="fi-FI"/>
              </w:rPr>
            </w:pPr>
            <w:r w:rsidRPr="0082694E">
              <w:rPr>
                <w:b/>
                <w:sz w:val="22"/>
                <w:szCs w:val="22"/>
                <w:u w:val="single"/>
                <w:lang w:val="fi-FI"/>
              </w:rPr>
              <w:t>Kokonaiselinaika</w:t>
            </w:r>
          </w:p>
        </w:tc>
        <w:tc>
          <w:tcPr>
            <w:tcW w:w="6013" w:type="dxa"/>
            <w:gridSpan w:val="2"/>
            <w:tcBorders>
              <w:top w:val="single" w:sz="4" w:space="0" w:color="auto"/>
            </w:tcBorders>
            <w:shd w:val="clear" w:color="auto" w:fill="auto"/>
            <w:vAlign w:val="center"/>
          </w:tcPr>
          <w:p w14:paraId="1E5424CC" w14:textId="77777777" w:rsidR="00676819" w:rsidRPr="0082694E" w:rsidRDefault="00676819" w:rsidP="004861E0">
            <w:pPr>
              <w:pStyle w:val="TextTi12"/>
              <w:spacing w:after="0"/>
              <w:jc w:val="center"/>
              <w:rPr>
                <w:sz w:val="22"/>
                <w:szCs w:val="22"/>
                <w:lang w:val="fi-FI"/>
              </w:rPr>
            </w:pPr>
          </w:p>
        </w:tc>
      </w:tr>
      <w:tr w:rsidR="00676819" w:rsidRPr="0082694E" w14:paraId="20719490" w14:textId="77777777" w:rsidTr="0022609D">
        <w:tc>
          <w:tcPr>
            <w:tcW w:w="3402" w:type="dxa"/>
            <w:tcBorders>
              <w:top w:val="single" w:sz="4" w:space="0" w:color="auto"/>
            </w:tcBorders>
            <w:shd w:val="clear" w:color="auto" w:fill="auto"/>
            <w:vAlign w:val="center"/>
          </w:tcPr>
          <w:p w14:paraId="346F569E" w14:textId="77777777" w:rsidR="00676819" w:rsidRPr="0082694E" w:rsidRDefault="00676819">
            <w:pPr>
              <w:pStyle w:val="TextTi12"/>
              <w:spacing w:after="0"/>
              <w:ind w:left="720"/>
              <w:jc w:val="left"/>
              <w:rPr>
                <w:sz w:val="22"/>
                <w:szCs w:val="22"/>
                <w:lang w:val="fi-FI"/>
              </w:rPr>
            </w:pPr>
            <w:r w:rsidRPr="0082694E">
              <w:rPr>
                <w:sz w:val="22"/>
                <w:szCs w:val="22"/>
                <w:lang w:val="fi-FI"/>
              </w:rPr>
              <w:t>Mediaani (kuukautta)</w:t>
            </w:r>
          </w:p>
        </w:tc>
        <w:tc>
          <w:tcPr>
            <w:tcW w:w="2864" w:type="dxa"/>
            <w:tcBorders>
              <w:top w:val="single" w:sz="4" w:space="0" w:color="auto"/>
            </w:tcBorders>
            <w:shd w:val="clear" w:color="auto" w:fill="auto"/>
            <w:vAlign w:val="center"/>
          </w:tcPr>
          <w:p w14:paraId="2E5AB7AD" w14:textId="77777777" w:rsidR="00676819" w:rsidRPr="0082694E" w:rsidRDefault="00676819">
            <w:pPr>
              <w:pStyle w:val="TextTi12"/>
              <w:spacing w:after="0"/>
              <w:jc w:val="center"/>
              <w:rPr>
                <w:sz w:val="22"/>
                <w:szCs w:val="22"/>
                <w:lang w:val="fi-FI"/>
              </w:rPr>
            </w:pPr>
            <w:r w:rsidRPr="0082694E">
              <w:rPr>
                <w:sz w:val="22"/>
                <w:szCs w:val="22"/>
                <w:lang w:val="fi-FI"/>
              </w:rPr>
              <w:t>9,8</w:t>
            </w:r>
          </w:p>
        </w:tc>
        <w:tc>
          <w:tcPr>
            <w:tcW w:w="3149" w:type="dxa"/>
            <w:tcBorders>
              <w:top w:val="single" w:sz="4" w:space="0" w:color="auto"/>
            </w:tcBorders>
            <w:shd w:val="clear" w:color="auto" w:fill="auto"/>
            <w:vAlign w:val="center"/>
          </w:tcPr>
          <w:p w14:paraId="69453E3D" w14:textId="77777777" w:rsidR="00676819" w:rsidRPr="0082694E" w:rsidRDefault="00676819">
            <w:pPr>
              <w:pStyle w:val="TextTi12"/>
              <w:spacing w:after="0"/>
              <w:jc w:val="center"/>
              <w:rPr>
                <w:sz w:val="22"/>
                <w:szCs w:val="22"/>
                <w:lang w:val="fi-FI"/>
              </w:rPr>
            </w:pPr>
            <w:r w:rsidRPr="0082694E">
              <w:rPr>
                <w:sz w:val="22"/>
                <w:szCs w:val="22"/>
                <w:lang w:val="fi-FI"/>
              </w:rPr>
              <w:t>11,2</w:t>
            </w:r>
          </w:p>
        </w:tc>
      </w:tr>
      <w:tr w:rsidR="00676819" w:rsidRPr="0082694E" w14:paraId="7BAAEB53" w14:textId="77777777" w:rsidTr="0022609D">
        <w:tc>
          <w:tcPr>
            <w:tcW w:w="3402" w:type="dxa"/>
            <w:tcBorders>
              <w:top w:val="single" w:sz="4" w:space="0" w:color="auto"/>
            </w:tcBorders>
            <w:shd w:val="clear" w:color="auto" w:fill="auto"/>
            <w:vAlign w:val="center"/>
          </w:tcPr>
          <w:p w14:paraId="405D0917" w14:textId="77777777" w:rsidR="00676819" w:rsidRPr="0082694E" w:rsidRDefault="00676819" w:rsidP="004861E0">
            <w:pPr>
              <w:pStyle w:val="TextTi12"/>
              <w:spacing w:after="0"/>
              <w:ind w:left="720"/>
              <w:jc w:val="left"/>
              <w:rPr>
                <w:rFonts w:cs="Arial"/>
                <w:sz w:val="22"/>
                <w:szCs w:val="22"/>
                <w:lang w:val="fi-FI"/>
              </w:rPr>
            </w:pPr>
            <w:r w:rsidRPr="0082694E">
              <w:rPr>
                <w:rFonts w:cs="Arial"/>
                <w:sz w:val="22"/>
                <w:szCs w:val="22"/>
                <w:lang w:val="fi-FI"/>
              </w:rPr>
              <w:t>Riskisuhde</w:t>
            </w:r>
          </w:p>
          <w:p w14:paraId="4C329AB6" w14:textId="77777777" w:rsidR="00676819" w:rsidRPr="0082694E" w:rsidRDefault="00676819">
            <w:pPr>
              <w:pStyle w:val="TextTi12"/>
              <w:spacing w:after="0"/>
              <w:ind w:left="720"/>
              <w:jc w:val="left"/>
              <w:rPr>
                <w:rFonts w:cs="Arial"/>
                <w:sz w:val="22"/>
                <w:szCs w:val="22"/>
                <w:vertAlign w:val="superscript"/>
                <w:lang w:val="fi-FI"/>
              </w:rPr>
            </w:pPr>
            <w:r w:rsidRPr="0082694E">
              <w:rPr>
                <w:rFonts w:cs="Arial"/>
                <w:sz w:val="22"/>
                <w:szCs w:val="22"/>
                <w:lang w:val="fi-FI"/>
              </w:rPr>
              <w:t>(95 %:n luottamusväli)</w:t>
            </w:r>
          </w:p>
        </w:tc>
        <w:tc>
          <w:tcPr>
            <w:tcW w:w="6013" w:type="dxa"/>
            <w:gridSpan w:val="2"/>
            <w:tcBorders>
              <w:top w:val="single" w:sz="4" w:space="0" w:color="auto"/>
            </w:tcBorders>
            <w:shd w:val="clear" w:color="auto" w:fill="auto"/>
            <w:vAlign w:val="center"/>
          </w:tcPr>
          <w:p w14:paraId="4C660C69" w14:textId="77777777" w:rsidR="00676819" w:rsidRPr="0082694E" w:rsidRDefault="00676819" w:rsidP="004861E0">
            <w:pPr>
              <w:pStyle w:val="TextTi12"/>
              <w:spacing w:after="0"/>
              <w:jc w:val="center"/>
              <w:rPr>
                <w:rFonts w:cs="Arial"/>
                <w:sz w:val="22"/>
                <w:szCs w:val="22"/>
                <w:lang w:val="fi-FI"/>
              </w:rPr>
            </w:pPr>
            <w:r w:rsidRPr="0082694E">
              <w:rPr>
                <w:rFonts w:cs="Arial"/>
                <w:sz w:val="22"/>
                <w:szCs w:val="22"/>
                <w:lang w:val="fi-FI"/>
              </w:rPr>
              <w:t>0,81 (0.69; 0.94)</w:t>
            </w:r>
          </w:p>
          <w:p w14:paraId="01F6FF40" w14:textId="77777777" w:rsidR="00676819" w:rsidRPr="0082694E" w:rsidRDefault="00676819">
            <w:pPr>
              <w:pStyle w:val="TextTi12"/>
              <w:spacing w:after="0"/>
              <w:jc w:val="center"/>
              <w:rPr>
                <w:rFonts w:cs="Arial"/>
                <w:sz w:val="22"/>
                <w:szCs w:val="22"/>
                <w:lang w:val="fi-FI"/>
              </w:rPr>
            </w:pPr>
            <w:r w:rsidRPr="0082694E">
              <w:rPr>
                <w:rFonts w:cs="Arial"/>
                <w:sz w:val="22"/>
                <w:szCs w:val="22"/>
                <w:lang w:val="fi-FI"/>
              </w:rPr>
              <w:t>(p-arvo</w:t>
            </w:r>
            <w:r w:rsidR="0042688C" w:rsidRPr="0082694E">
              <w:rPr>
                <w:rFonts w:cs="Arial"/>
                <w:sz w:val="22"/>
                <w:szCs w:val="22"/>
                <w:lang w:val="fi-FI"/>
              </w:rPr>
              <w:t> </w:t>
            </w:r>
            <w:r w:rsidRPr="0082694E">
              <w:rPr>
                <w:rFonts w:cs="Arial"/>
                <w:sz w:val="22"/>
                <w:szCs w:val="22"/>
                <w:lang w:val="fi-FI"/>
              </w:rPr>
              <w:t>=</w:t>
            </w:r>
            <w:r w:rsidR="0042688C" w:rsidRPr="0082694E">
              <w:rPr>
                <w:rFonts w:cs="Arial"/>
                <w:sz w:val="22"/>
                <w:szCs w:val="22"/>
                <w:lang w:val="fi-FI"/>
              </w:rPr>
              <w:t> </w:t>
            </w:r>
            <w:r w:rsidRPr="0082694E">
              <w:rPr>
                <w:rFonts w:cs="Arial"/>
                <w:sz w:val="22"/>
                <w:szCs w:val="22"/>
                <w:lang w:val="fi-FI"/>
              </w:rPr>
              <w:t>0,0062)</w:t>
            </w:r>
          </w:p>
        </w:tc>
      </w:tr>
      <w:tr w:rsidR="00676819" w:rsidRPr="0082694E" w14:paraId="0C7681EA" w14:textId="77777777" w:rsidTr="0022609D">
        <w:tc>
          <w:tcPr>
            <w:tcW w:w="3402" w:type="dxa"/>
            <w:tcBorders>
              <w:top w:val="single" w:sz="4" w:space="0" w:color="auto"/>
            </w:tcBorders>
            <w:shd w:val="clear" w:color="auto" w:fill="auto"/>
            <w:vAlign w:val="center"/>
          </w:tcPr>
          <w:p w14:paraId="6712CE62" w14:textId="77777777" w:rsidR="00676819" w:rsidRPr="0082694E" w:rsidRDefault="00676819">
            <w:pPr>
              <w:pStyle w:val="TextTi12"/>
              <w:spacing w:after="0"/>
              <w:jc w:val="left"/>
              <w:rPr>
                <w:rFonts w:cs="Arial"/>
                <w:b/>
                <w:sz w:val="22"/>
                <w:szCs w:val="22"/>
                <w:u w:val="single"/>
                <w:lang w:val="fi-FI"/>
              </w:rPr>
            </w:pPr>
            <w:r w:rsidRPr="0082694E">
              <w:rPr>
                <w:rFonts w:cs="Arial"/>
                <w:b/>
                <w:sz w:val="22"/>
                <w:szCs w:val="22"/>
                <w:u w:val="single"/>
                <w:lang w:val="fi-FI"/>
              </w:rPr>
              <w:t>Taudin etenemisvapaa aika</w:t>
            </w:r>
          </w:p>
        </w:tc>
        <w:tc>
          <w:tcPr>
            <w:tcW w:w="6013" w:type="dxa"/>
            <w:gridSpan w:val="2"/>
            <w:tcBorders>
              <w:top w:val="single" w:sz="4" w:space="0" w:color="auto"/>
            </w:tcBorders>
            <w:shd w:val="clear" w:color="auto" w:fill="auto"/>
            <w:vAlign w:val="center"/>
          </w:tcPr>
          <w:p w14:paraId="5784607D" w14:textId="77777777" w:rsidR="00676819" w:rsidRPr="0082694E" w:rsidRDefault="00676819" w:rsidP="004861E0">
            <w:pPr>
              <w:pStyle w:val="TextTi12"/>
              <w:spacing w:after="0"/>
              <w:jc w:val="center"/>
              <w:rPr>
                <w:rFonts w:cs="Arial"/>
                <w:sz w:val="22"/>
                <w:szCs w:val="22"/>
                <w:lang w:val="fi-FI"/>
              </w:rPr>
            </w:pPr>
          </w:p>
        </w:tc>
      </w:tr>
      <w:tr w:rsidR="00676819" w:rsidRPr="0082694E" w14:paraId="1E64F54F" w14:textId="77777777" w:rsidTr="0022609D">
        <w:tc>
          <w:tcPr>
            <w:tcW w:w="3402" w:type="dxa"/>
            <w:tcBorders>
              <w:top w:val="single" w:sz="4" w:space="0" w:color="auto"/>
            </w:tcBorders>
            <w:shd w:val="clear" w:color="auto" w:fill="auto"/>
            <w:vAlign w:val="center"/>
          </w:tcPr>
          <w:p w14:paraId="3962B411" w14:textId="77777777" w:rsidR="00676819" w:rsidRPr="0082694E" w:rsidRDefault="00676819">
            <w:pPr>
              <w:pStyle w:val="TextTi12"/>
              <w:spacing w:after="0"/>
              <w:ind w:left="720"/>
              <w:jc w:val="left"/>
              <w:rPr>
                <w:rFonts w:cs="Arial"/>
                <w:sz w:val="22"/>
                <w:szCs w:val="22"/>
                <w:lang w:val="fi-FI"/>
              </w:rPr>
            </w:pPr>
            <w:r w:rsidRPr="0082694E">
              <w:rPr>
                <w:rFonts w:cs="Arial"/>
                <w:sz w:val="22"/>
                <w:szCs w:val="22"/>
                <w:lang w:val="fi-FI"/>
              </w:rPr>
              <w:t>Mediaani (kuukautta)</w:t>
            </w:r>
          </w:p>
        </w:tc>
        <w:tc>
          <w:tcPr>
            <w:tcW w:w="2864" w:type="dxa"/>
            <w:tcBorders>
              <w:top w:val="single" w:sz="4" w:space="0" w:color="auto"/>
            </w:tcBorders>
            <w:shd w:val="clear" w:color="auto" w:fill="auto"/>
            <w:vAlign w:val="center"/>
          </w:tcPr>
          <w:p w14:paraId="1AA2C3A6" w14:textId="77777777" w:rsidR="00676819" w:rsidRPr="0082694E" w:rsidRDefault="00676819">
            <w:pPr>
              <w:pStyle w:val="TextTi12"/>
              <w:spacing w:after="0"/>
              <w:jc w:val="center"/>
              <w:rPr>
                <w:rFonts w:cs="Arial"/>
                <w:sz w:val="22"/>
                <w:szCs w:val="22"/>
                <w:lang w:val="fi-FI"/>
              </w:rPr>
            </w:pPr>
            <w:r w:rsidRPr="0082694E">
              <w:rPr>
                <w:rFonts w:cs="Arial"/>
                <w:sz w:val="22"/>
                <w:szCs w:val="22"/>
                <w:lang w:val="fi-FI"/>
              </w:rPr>
              <w:t>4,1</w:t>
            </w:r>
          </w:p>
        </w:tc>
        <w:tc>
          <w:tcPr>
            <w:tcW w:w="3149" w:type="dxa"/>
            <w:tcBorders>
              <w:top w:val="single" w:sz="4" w:space="0" w:color="auto"/>
            </w:tcBorders>
            <w:shd w:val="clear" w:color="auto" w:fill="auto"/>
            <w:vAlign w:val="center"/>
          </w:tcPr>
          <w:p w14:paraId="7138781D" w14:textId="77777777" w:rsidR="00676819" w:rsidRPr="0082694E" w:rsidRDefault="00676819">
            <w:pPr>
              <w:pStyle w:val="TextTi12"/>
              <w:spacing w:after="0"/>
              <w:jc w:val="center"/>
              <w:rPr>
                <w:rFonts w:cs="Arial"/>
                <w:sz w:val="22"/>
                <w:szCs w:val="22"/>
                <w:lang w:val="fi-FI"/>
              </w:rPr>
            </w:pPr>
            <w:r w:rsidRPr="0082694E">
              <w:rPr>
                <w:rFonts w:cs="Arial"/>
                <w:sz w:val="22"/>
                <w:szCs w:val="22"/>
                <w:lang w:val="fi-FI"/>
              </w:rPr>
              <w:t>5,7</w:t>
            </w:r>
          </w:p>
        </w:tc>
      </w:tr>
      <w:tr w:rsidR="00676819" w:rsidRPr="0082694E" w14:paraId="7F6D9144" w14:textId="77777777" w:rsidTr="0022609D">
        <w:tc>
          <w:tcPr>
            <w:tcW w:w="3402" w:type="dxa"/>
            <w:tcBorders>
              <w:top w:val="single" w:sz="4" w:space="0" w:color="auto"/>
            </w:tcBorders>
            <w:shd w:val="clear" w:color="auto" w:fill="auto"/>
            <w:vAlign w:val="center"/>
          </w:tcPr>
          <w:p w14:paraId="2223AC72" w14:textId="77777777" w:rsidR="00676819" w:rsidRPr="0082694E" w:rsidRDefault="00676819">
            <w:pPr>
              <w:pStyle w:val="TextTi12"/>
              <w:spacing w:after="0"/>
              <w:ind w:left="720"/>
              <w:jc w:val="left"/>
              <w:rPr>
                <w:rFonts w:cs="Arial"/>
                <w:sz w:val="22"/>
                <w:szCs w:val="22"/>
                <w:lang w:val="fi-FI"/>
              </w:rPr>
            </w:pPr>
            <w:r w:rsidRPr="0082694E">
              <w:rPr>
                <w:rFonts w:cs="Arial"/>
                <w:sz w:val="22"/>
                <w:szCs w:val="22"/>
                <w:lang w:val="fi-FI"/>
              </w:rPr>
              <w:t>Riskisuhde</w:t>
            </w:r>
          </w:p>
          <w:p w14:paraId="4D9B5599" w14:textId="77777777" w:rsidR="00676819" w:rsidRPr="0082694E" w:rsidRDefault="00676819">
            <w:pPr>
              <w:pStyle w:val="TextTi12"/>
              <w:spacing w:after="0"/>
              <w:ind w:left="720"/>
              <w:jc w:val="left"/>
              <w:rPr>
                <w:rFonts w:cs="Arial"/>
                <w:sz w:val="22"/>
                <w:szCs w:val="22"/>
                <w:lang w:val="fi-FI"/>
              </w:rPr>
            </w:pPr>
            <w:r w:rsidRPr="0082694E">
              <w:rPr>
                <w:rFonts w:cs="Arial"/>
                <w:sz w:val="22"/>
                <w:szCs w:val="22"/>
                <w:lang w:val="fi-FI"/>
              </w:rPr>
              <w:t>(95 %:n luottamusväli)</w:t>
            </w:r>
          </w:p>
        </w:tc>
        <w:tc>
          <w:tcPr>
            <w:tcW w:w="6013" w:type="dxa"/>
            <w:gridSpan w:val="2"/>
            <w:tcBorders>
              <w:top w:val="single" w:sz="4" w:space="0" w:color="auto"/>
            </w:tcBorders>
            <w:shd w:val="clear" w:color="auto" w:fill="auto"/>
            <w:vAlign w:val="center"/>
          </w:tcPr>
          <w:p w14:paraId="5B2FB3A9" w14:textId="77777777" w:rsidR="00676819" w:rsidRPr="0082694E" w:rsidRDefault="00676819" w:rsidP="004861E0">
            <w:pPr>
              <w:pStyle w:val="TextTi12"/>
              <w:spacing w:after="0"/>
              <w:jc w:val="center"/>
              <w:rPr>
                <w:rFonts w:cs="Arial"/>
                <w:sz w:val="22"/>
                <w:szCs w:val="22"/>
                <w:lang w:val="fi-FI"/>
              </w:rPr>
            </w:pPr>
            <w:r w:rsidRPr="0082694E">
              <w:rPr>
                <w:rFonts w:cs="Arial"/>
                <w:sz w:val="22"/>
                <w:szCs w:val="22"/>
                <w:lang w:val="fi-FI"/>
              </w:rPr>
              <w:t>0,68 (0,59; 0,78)</w:t>
            </w:r>
          </w:p>
          <w:p w14:paraId="500C3582" w14:textId="77777777" w:rsidR="00676819" w:rsidRPr="0082694E" w:rsidRDefault="00676819">
            <w:pPr>
              <w:pStyle w:val="TextTi12"/>
              <w:spacing w:after="0"/>
              <w:jc w:val="center"/>
              <w:rPr>
                <w:rFonts w:cs="Arial"/>
                <w:sz w:val="22"/>
                <w:szCs w:val="22"/>
                <w:lang w:val="fi-FI"/>
              </w:rPr>
            </w:pPr>
            <w:r w:rsidRPr="0082694E">
              <w:rPr>
                <w:rFonts w:cs="Arial"/>
                <w:sz w:val="22"/>
                <w:szCs w:val="22"/>
                <w:lang w:val="fi-FI"/>
              </w:rPr>
              <w:t>(p-arvo</w:t>
            </w:r>
            <w:r w:rsidR="0042688C" w:rsidRPr="0082694E">
              <w:rPr>
                <w:rFonts w:cs="Arial"/>
                <w:sz w:val="22"/>
                <w:szCs w:val="22"/>
                <w:lang w:val="fi-FI"/>
              </w:rPr>
              <w:t> </w:t>
            </w:r>
            <w:r w:rsidRPr="0082694E">
              <w:rPr>
                <w:rFonts w:cs="Arial"/>
                <w:sz w:val="22"/>
                <w:szCs w:val="22"/>
                <w:lang w:val="fi-FI"/>
              </w:rPr>
              <w:t>&lt;</w:t>
            </w:r>
            <w:r w:rsidR="0042688C" w:rsidRPr="0082694E">
              <w:rPr>
                <w:rFonts w:cs="Arial"/>
                <w:sz w:val="22"/>
                <w:szCs w:val="22"/>
                <w:lang w:val="fi-FI"/>
              </w:rPr>
              <w:t> </w:t>
            </w:r>
            <w:r w:rsidRPr="0082694E">
              <w:rPr>
                <w:rFonts w:cs="Arial"/>
                <w:sz w:val="22"/>
                <w:szCs w:val="22"/>
                <w:lang w:val="fi-FI"/>
              </w:rPr>
              <w:t>0,0001)</w:t>
            </w:r>
          </w:p>
        </w:tc>
      </w:tr>
      <w:tr w:rsidR="00676819" w:rsidRPr="0082694E" w14:paraId="198324B3" w14:textId="77777777" w:rsidTr="0022609D">
        <w:tc>
          <w:tcPr>
            <w:tcW w:w="3402" w:type="dxa"/>
            <w:tcBorders>
              <w:top w:val="single" w:sz="4" w:space="0" w:color="auto"/>
            </w:tcBorders>
            <w:shd w:val="clear" w:color="auto" w:fill="auto"/>
            <w:vAlign w:val="center"/>
          </w:tcPr>
          <w:p w14:paraId="296AE420" w14:textId="77777777" w:rsidR="00676819" w:rsidRPr="0082694E" w:rsidRDefault="00676819">
            <w:pPr>
              <w:pStyle w:val="TextTi12"/>
              <w:spacing w:after="0"/>
              <w:jc w:val="left"/>
              <w:rPr>
                <w:rFonts w:cs="Arial"/>
                <w:b/>
                <w:sz w:val="22"/>
                <w:szCs w:val="22"/>
                <w:u w:val="single"/>
                <w:lang w:val="fi-FI"/>
              </w:rPr>
            </w:pPr>
            <w:r w:rsidRPr="0082694E">
              <w:rPr>
                <w:rFonts w:cs="Arial"/>
                <w:b/>
                <w:sz w:val="22"/>
                <w:szCs w:val="22"/>
                <w:u w:val="single"/>
                <w:lang w:val="fi-FI"/>
              </w:rPr>
              <w:t>Objektiivisen vasteen saaneiden osuus</w:t>
            </w:r>
          </w:p>
        </w:tc>
        <w:tc>
          <w:tcPr>
            <w:tcW w:w="6013" w:type="dxa"/>
            <w:gridSpan w:val="2"/>
            <w:tcBorders>
              <w:top w:val="single" w:sz="4" w:space="0" w:color="auto"/>
            </w:tcBorders>
            <w:shd w:val="clear" w:color="auto" w:fill="auto"/>
            <w:vAlign w:val="center"/>
          </w:tcPr>
          <w:p w14:paraId="04BE745F" w14:textId="77777777" w:rsidR="00676819" w:rsidRPr="0082694E" w:rsidRDefault="00676819" w:rsidP="004861E0">
            <w:pPr>
              <w:pStyle w:val="TextTi12"/>
              <w:spacing w:after="0"/>
              <w:jc w:val="center"/>
              <w:rPr>
                <w:rFonts w:cs="Arial"/>
                <w:sz w:val="22"/>
                <w:szCs w:val="22"/>
                <w:lang w:val="fi-FI"/>
              </w:rPr>
            </w:pPr>
          </w:p>
        </w:tc>
      </w:tr>
      <w:tr w:rsidR="00676819" w:rsidRPr="0082694E" w14:paraId="2D9E0689" w14:textId="77777777" w:rsidTr="0022609D">
        <w:tc>
          <w:tcPr>
            <w:tcW w:w="3402" w:type="dxa"/>
            <w:tcBorders>
              <w:top w:val="single" w:sz="4" w:space="0" w:color="auto"/>
            </w:tcBorders>
            <w:shd w:val="clear" w:color="auto" w:fill="auto"/>
            <w:vAlign w:val="center"/>
          </w:tcPr>
          <w:p w14:paraId="5723A5BE" w14:textId="77777777" w:rsidR="00676819" w:rsidRPr="0082694E" w:rsidRDefault="00676819" w:rsidP="004861E0">
            <w:pPr>
              <w:pStyle w:val="TextTi12"/>
              <w:spacing w:after="0"/>
              <w:ind w:left="720"/>
              <w:jc w:val="left"/>
              <w:rPr>
                <w:rFonts w:cs="Arial"/>
                <w:sz w:val="22"/>
                <w:szCs w:val="22"/>
                <w:lang w:val="fi-FI"/>
              </w:rPr>
            </w:pPr>
            <w:r w:rsidRPr="0082694E">
              <w:rPr>
                <w:rFonts w:cs="Arial"/>
                <w:sz w:val="22"/>
                <w:szCs w:val="22"/>
                <w:lang w:val="fi-FI"/>
              </w:rPr>
              <w:t>Analyysin potilasmäärä</w:t>
            </w:r>
          </w:p>
        </w:tc>
        <w:tc>
          <w:tcPr>
            <w:tcW w:w="2864" w:type="dxa"/>
            <w:tcBorders>
              <w:top w:val="single" w:sz="4" w:space="0" w:color="auto"/>
            </w:tcBorders>
            <w:shd w:val="clear" w:color="auto" w:fill="auto"/>
            <w:vAlign w:val="center"/>
          </w:tcPr>
          <w:p w14:paraId="0D9A4524" w14:textId="77777777" w:rsidR="00676819" w:rsidRPr="0082694E" w:rsidRDefault="00676819">
            <w:pPr>
              <w:pStyle w:val="TextTi12"/>
              <w:spacing w:after="0"/>
              <w:jc w:val="center"/>
              <w:rPr>
                <w:rFonts w:cs="Arial"/>
                <w:sz w:val="22"/>
                <w:szCs w:val="22"/>
                <w:lang w:val="fi-FI"/>
              </w:rPr>
            </w:pPr>
            <w:r w:rsidRPr="0082694E">
              <w:rPr>
                <w:rFonts w:cs="Arial"/>
                <w:sz w:val="22"/>
                <w:szCs w:val="22"/>
                <w:lang w:val="fi-FI"/>
              </w:rPr>
              <w:t>406</w:t>
            </w:r>
          </w:p>
        </w:tc>
        <w:tc>
          <w:tcPr>
            <w:tcW w:w="3149" w:type="dxa"/>
            <w:tcBorders>
              <w:top w:val="single" w:sz="4" w:space="0" w:color="auto"/>
            </w:tcBorders>
            <w:shd w:val="clear" w:color="auto" w:fill="auto"/>
            <w:vAlign w:val="center"/>
          </w:tcPr>
          <w:p w14:paraId="725B24C1" w14:textId="77777777" w:rsidR="00676819" w:rsidRPr="0082694E" w:rsidRDefault="00676819">
            <w:pPr>
              <w:pStyle w:val="TextTi12"/>
              <w:spacing w:after="0"/>
              <w:jc w:val="center"/>
              <w:rPr>
                <w:rFonts w:cs="Arial"/>
                <w:sz w:val="22"/>
                <w:szCs w:val="22"/>
                <w:lang w:val="fi-FI"/>
              </w:rPr>
            </w:pPr>
            <w:r w:rsidRPr="0082694E">
              <w:rPr>
                <w:rFonts w:cs="Arial"/>
                <w:sz w:val="22"/>
                <w:szCs w:val="22"/>
                <w:lang w:val="fi-FI"/>
              </w:rPr>
              <w:t>404</w:t>
            </w:r>
          </w:p>
        </w:tc>
      </w:tr>
      <w:tr w:rsidR="00676819" w:rsidRPr="0082694E" w14:paraId="67D19BDB" w14:textId="77777777" w:rsidTr="0022609D">
        <w:tc>
          <w:tcPr>
            <w:tcW w:w="3402" w:type="dxa"/>
            <w:tcBorders>
              <w:top w:val="single" w:sz="4" w:space="0" w:color="auto"/>
            </w:tcBorders>
            <w:shd w:val="clear" w:color="auto" w:fill="auto"/>
            <w:vAlign w:val="center"/>
          </w:tcPr>
          <w:p w14:paraId="226D8A84" w14:textId="77777777" w:rsidR="00676819" w:rsidRPr="0082694E" w:rsidRDefault="00676819" w:rsidP="004861E0">
            <w:pPr>
              <w:pStyle w:val="TextTi12"/>
              <w:spacing w:after="0"/>
              <w:ind w:left="720"/>
              <w:jc w:val="left"/>
              <w:rPr>
                <w:rFonts w:cs="Arial"/>
                <w:sz w:val="22"/>
                <w:szCs w:val="22"/>
                <w:lang w:val="fi-FI"/>
              </w:rPr>
            </w:pPr>
            <w:r w:rsidRPr="0082694E">
              <w:rPr>
                <w:rFonts w:cs="Arial"/>
                <w:sz w:val="22"/>
                <w:szCs w:val="22"/>
                <w:lang w:val="fi-FI"/>
              </w:rPr>
              <w:t>Osuus</w:t>
            </w:r>
          </w:p>
        </w:tc>
        <w:tc>
          <w:tcPr>
            <w:tcW w:w="2864" w:type="dxa"/>
            <w:tcBorders>
              <w:top w:val="single" w:sz="4" w:space="0" w:color="auto"/>
            </w:tcBorders>
            <w:shd w:val="clear" w:color="auto" w:fill="auto"/>
            <w:vAlign w:val="center"/>
          </w:tcPr>
          <w:p w14:paraId="5F67AE23" w14:textId="77777777" w:rsidR="00676819" w:rsidRPr="0082694E" w:rsidRDefault="00676819">
            <w:pPr>
              <w:pStyle w:val="TextTi12"/>
              <w:spacing w:after="0"/>
              <w:jc w:val="center"/>
              <w:rPr>
                <w:rFonts w:cs="Arial"/>
                <w:sz w:val="22"/>
                <w:szCs w:val="22"/>
                <w:lang w:val="fi-FI"/>
              </w:rPr>
            </w:pPr>
            <w:r w:rsidRPr="0082694E">
              <w:rPr>
                <w:rFonts w:cs="Arial"/>
                <w:sz w:val="22"/>
                <w:szCs w:val="22"/>
                <w:lang w:val="fi-FI"/>
              </w:rPr>
              <w:t>3,9 %</w:t>
            </w:r>
          </w:p>
        </w:tc>
        <w:tc>
          <w:tcPr>
            <w:tcW w:w="3149" w:type="dxa"/>
            <w:tcBorders>
              <w:top w:val="single" w:sz="4" w:space="0" w:color="auto"/>
            </w:tcBorders>
            <w:shd w:val="clear" w:color="auto" w:fill="auto"/>
            <w:vAlign w:val="center"/>
          </w:tcPr>
          <w:p w14:paraId="279059CC" w14:textId="77777777" w:rsidR="00676819" w:rsidRPr="0082694E" w:rsidRDefault="00676819">
            <w:pPr>
              <w:pStyle w:val="TextTi12"/>
              <w:spacing w:after="0"/>
              <w:jc w:val="center"/>
              <w:rPr>
                <w:rFonts w:cs="Arial"/>
                <w:sz w:val="22"/>
                <w:szCs w:val="22"/>
                <w:lang w:val="fi-FI"/>
              </w:rPr>
            </w:pPr>
            <w:r w:rsidRPr="0082694E">
              <w:rPr>
                <w:rFonts w:cs="Arial"/>
                <w:sz w:val="22"/>
                <w:szCs w:val="22"/>
                <w:lang w:val="fi-FI"/>
              </w:rPr>
              <w:t>5,4 %</w:t>
            </w:r>
          </w:p>
        </w:tc>
      </w:tr>
      <w:tr w:rsidR="00676819" w:rsidRPr="0082694E" w14:paraId="47BDC420" w14:textId="77777777" w:rsidTr="0022609D">
        <w:tc>
          <w:tcPr>
            <w:tcW w:w="3402" w:type="dxa"/>
            <w:tcBorders>
              <w:top w:val="single" w:sz="4" w:space="0" w:color="auto"/>
            </w:tcBorders>
            <w:shd w:val="clear" w:color="auto" w:fill="auto"/>
            <w:vAlign w:val="center"/>
          </w:tcPr>
          <w:p w14:paraId="6F551BF7" w14:textId="77777777" w:rsidR="00676819" w:rsidRPr="0082694E" w:rsidRDefault="00676819" w:rsidP="004861E0">
            <w:pPr>
              <w:pStyle w:val="TextTi12"/>
              <w:spacing w:after="0"/>
              <w:ind w:left="720"/>
              <w:jc w:val="center"/>
              <w:rPr>
                <w:rFonts w:cs="Arial"/>
                <w:sz w:val="22"/>
                <w:szCs w:val="22"/>
                <w:lang w:val="fi-FI"/>
              </w:rPr>
            </w:pPr>
          </w:p>
        </w:tc>
        <w:tc>
          <w:tcPr>
            <w:tcW w:w="6013" w:type="dxa"/>
            <w:gridSpan w:val="2"/>
            <w:tcBorders>
              <w:top w:val="single" w:sz="4" w:space="0" w:color="auto"/>
            </w:tcBorders>
            <w:shd w:val="clear" w:color="auto" w:fill="auto"/>
            <w:vAlign w:val="center"/>
          </w:tcPr>
          <w:p w14:paraId="2F1EB2CA" w14:textId="77777777" w:rsidR="00676819" w:rsidRPr="0082694E" w:rsidRDefault="00676819">
            <w:pPr>
              <w:pStyle w:val="TextTi12"/>
              <w:spacing w:after="0"/>
              <w:jc w:val="center"/>
              <w:rPr>
                <w:rFonts w:cs="Arial"/>
                <w:sz w:val="22"/>
                <w:szCs w:val="22"/>
                <w:lang w:val="fi-FI"/>
              </w:rPr>
            </w:pPr>
            <w:r w:rsidRPr="0082694E">
              <w:rPr>
                <w:rFonts w:cs="Arial"/>
                <w:sz w:val="22"/>
                <w:szCs w:val="22"/>
                <w:lang w:val="fi-FI"/>
              </w:rPr>
              <w:t>(p-arvo</w:t>
            </w:r>
            <w:r w:rsidR="0042688C" w:rsidRPr="0082694E">
              <w:rPr>
                <w:rFonts w:cs="Arial"/>
                <w:sz w:val="22"/>
                <w:szCs w:val="22"/>
                <w:lang w:val="fi-FI"/>
              </w:rPr>
              <w:t> </w:t>
            </w:r>
            <w:r w:rsidRPr="0082694E">
              <w:rPr>
                <w:rFonts w:cs="Arial"/>
                <w:sz w:val="22"/>
                <w:szCs w:val="22"/>
                <w:lang w:val="fi-FI"/>
              </w:rPr>
              <w:t>=</w:t>
            </w:r>
            <w:r w:rsidR="0042688C" w:rsidRPr="0082694E">
              <w:rPr>
                <w:rFonts w:cs="Arial"/>
                <w:sz w:val="22"/>
                <w:szCs w:val="22"/>
                <w:lang w:val="fi-FI"/>
              </w:rPr>
              <w:t> </w:t>
            </w:r>
            <w:r w:rsidRPr="0082694E">
              <w:rPr>
                <w:rFonts w:cs="Arial"/>
                <w:sz w:val="22"/>
                <w:szCs w:val="22"/>
                <w:lang w:val="fi-FI"/>
              </w:rPr>
              <w:t>0,3113)</w:t>
            </w:r>
          </w:p>
        </w:tc>
      </w:tr>
    </w:tbl>
    <w:p w14:paraId="5619EA2C" w14:textId="77777777" w:rsidR="00676819" w:rsidRPr="0082694E" w:rsidRDefault="00676819">
      <w:pPr>
        <w:rPr>
          <w:sz w:val="20"/>
          <w:lang w:val="fi-FI"/>
        </w:rPr>
      </w:pPr>
      <w:r w:rsidRPr="0082694E">
        <w:rPr>
          <w:sz w:val="20"/>
          <w:vertAlign w:val="superscript"/>
          <w:lang w:val="fi-FI"/>
        </w:rPr>
        <w:t xml:space="preserve">a </w:t>
      </w:r>
      <w:r w:rsidRPr="0082694E">
        <w:rPr>
          <w:sz w:val="20"/>
          <w:lang w:val="fi-FI"/>
        </w:rPr>
        <w:t>5,0 mg/kg kahden viikon välein tai 7,5 mg/kg kolmen viikon välein</w:t>
      </w:r>
    </w:p>
    <w:p w14:paraId="3B397F10" w14:textId="77777777" w:rsidR="00676819" w:rsidRPr="0082694E" w:rsidRDefault="00676819">
      <w:pPr>
        <w:rPr>
          <w:szCs w:val="22"/>
          <w:lang w:val="fi-FI"/>
        </w:rPr>
      </w:pPr>
    </w:p>
    <w:p w14:paraId="27CC63ED" w14:textId="77777777" w:rsidR="00676819" w:rsidRPr="0082694E" w:rsidRDefault="00676819">
      <w:pPr>
        <w:rPr>
          <w:lang w:val="fi-FI"/>
        </w:rPr>
      </w:pPr>
      <w:r w:rsidRPr="0082694E">
        <w:rPr>
          <w:lang w:val="fi-FI"/>
        </w:rPr>
        <w:t xml:space="preserve">Taudin etenemisvapaan ajan havaittiin myös pidentyneen tilastollisesti merkitsevästi. Objektiivisen vasteen saaneiden osuus oli kummassakin hoitoryhmässä pieni eikä ero ollut merkitsevä. </w:t>
      </w:r>
    </w:p>
    <w:p w14:paraId="67225024" w14:textId="77777777" w:rsidR="00676819" w:rsidRPr="0082694E" w:rsidRDefault="00676819">
      <w:pPr>
        <w:rPr>
          <w:sz w:val="24"/>
          <w:szCs w:val="24"/>
          <w:lang w:val="fi-FI"/>
        </w:rPr>
      </w:pPr>
    </w:p>
    <w:p w14:paraId="2A695523" w14:textId="77777777" w:rsidR="00676819" w:rsidRPr="0082694E" w:rsidRDefault="00676819">
      <w:pPr>
        <w:rPr>
          <w:lang w:val="fi-FI"/>
        </w:rPr>
      </w:pPr>
      <w:r w:rsidRPr="0082694E">
        <w:rPr>
          <w:lang w:val="fi-FI"/>
        </w:rPr>
        <w:t xml:space="preserve">Tutkimuksessa E3200 bevasitsumabia annettiin annoksella 5 mg/kg/viikko potilaille, jotka eivät aikaisemmin olleet saaneet bevasitsumabihoitoa, kun taas tutkimuksessa ML18147 bevasitsumabia annettiin annoksella 2,5 mg/kg/viikko bevasitsumabia ensilinjan hoitona aiemmin saaneille potilaille. Tutkimusten väliset erot rajoittavat teho- ja turvallisuustietojen vertaamista. Tärkeimmät ovat potilasryhmien väliset erot, potilaiden aikaisempi bevasitsumabialtistus ja aiemmat solusalpaajahoidot. Sekä annoksella 5 mg/kg/viikossa että annoksella 2,5 mg/kg/viikossa saavutettiin tilastollisesti merkittävä hyöty kokonaiselinajassa (tutkimuksessa E3200 </w:t>
      </w:r>
      <w:r w:rsidR="00FD3D6E" w:rsidRPr="0082694E">
        <w:rPr>
          <w:lang w:val="fi-FI"/>
        </w:rPr>
        <w:t>riskisuhde</w:t>
      </w:r>
      <w:r w:rsidRPr="0082694E">
        <w:rPr>
          <w:lang w:val="fi-FI"/>
        </w:rPr>
        <w:t xml:space="preserve"> oli 0,751 ja tutkimuksessa ML18147 </w:t>
      </w:r>
      <w:r w:rsidR="00FD3D6E" w:rsidRPr="0082694E">
        <w:rPr>
          <w:lang w:val="fi-FI"/>
        </w:rPr>
        <w:t>riskisuhde</w:t>
      </w:r>
      <w:r w:rsidRPr="0082694E">
        <w:rPr>
          <w:lang w:val="fi-FI"/>
        </w:rPr>
        <w:t xml:space="preserve"> oli 0,81) ja </w:t>
      </w:r>
      <w:r w:rsidR="00FD3D6E" w:rsidRPr="0082694E">
        <w:rPr>
          <w:lang w:val="fi-FI"/>
        </w:rPr>
        <w:t xml:space="preserve">taudin etenemisvapaassa ajassa </w:t>
      </w:r>
      <w:r w:rsidRPr="0082694E">
        <w:rPr>
          <w:lang w:val="fi-FI"/>
        </w:rPr>
        <w:t xml:space="preserve">(tutkimuksessa E3200 </w:t>
      </w:r>
      <w:r w:rsidR="00A512A7" w:rsidRPr="0082694E">
        <w:rPr>
          <w:lang w:val="fi-FI"/>
        </w:rPr>
        <w:t>riskisuhde</w:t>
      </w:r>
      <w:r w:rsidRPr="0082694E">
        <w:rPr>
          <w:lang w:val="fi-FI"/>
        </w:rPr>
        <w:t xml:space="preserve"> oli 0,518 ja tutkimuksessa ML18147 </w:t>
      </w:r>
      <w:r w:rsidR="00A512A7" w:rsidRPr="0082694E">
        <w:rPr>
          <w:lang w:val="fi-FI"/>
        </w:rPr>
        <w:t>riskisuhde</w:t>
      </w:r>
      <w:r w:rsidRPr="0082694E">
        <w:rPr>
          <w:lang w:val="fi-FI"/>
        </w:rPr>
        <w:t xml:space="preserve"> oli 0,68). Turvallisuuden osalta asteen</w:t>
      </w:r>
      <w:r w:rsidR="00AA6879" w:rsidRPr="0082694E">
        <w:rPr>
          <w:lang w:val="fi-FI"/>
        </w:rPr>
        <w:t> </w:t>
      </w:r>
      <w:r w:rsidRPr="0082694E">
        <w:rPr>
          <w:lang w:val="fi-FI"/>
        </w:rPr>
        <w:t>3</w:t>
      </w:r>
      <w:r w:rsidR="0042688C" w:rsidRPr="0082694E">
        <w:rPr>
          <w:lang w:val="fi-FI"/>
        </w:rPr>
        <w:t>–</w:t>
      </w:r>
      <w:r w:rsidRPr="0082694E">
        <w:rPr>
          <w:lang w:val="fi-FI"/>
        </w:rPr>
        <w:t>5 haittatapahtumia ilmaantui suhteessa enemmän tutkimuksessa E3200 kuin tutkimuksessa ML18147.</w:t>
      </w:r>
    </w:p>
    <w:p w14:paraId="25F3F450" w14:textId="77777777" w:rsidR="00676819" w:rsidRPr="0082694E" w:rsidRDefault="00676819">
      <w:pPr>
        <w:rPr>
          <w:lang w:val="fi-FI"/>
        </w:rPr>
      </w:pPr>
    </w:p>
    <w:p w14:paraId="1AF05750" w14:textId="77777777" w:rsidR="00676819" w:rsidRPr="0082694E" w:rsidRDefault="00676819">
      <w:pPr>
        <w:keepNext/>
        <w:rPr>
          <w:i/>
          <w:u w:val="single"/>
          <w:lang w:val="fi-FI"/>
        </w:rPr>
      </w:pPr>
      <w:r w:rsidRPr="0082694E">
        <w:rPr>
          <w:i/>
          <w:u w:val="single"/>
          <w:lang w:val="fi-FI"/>
        </w:rPr>
        <w:t>Metastasoitunut rintasyöpä (mBC)</w:t>
      </w:r>
    </w:p>
    <w:p w14:paraId="11525F06" w14:textId="77777777" w:rsidR="00676819" w:rsidRPr="0082694E" w:rsidRDefault="00676819">
      <w:pPr>
        <w:keepNext/>
        <w:rPr>
          <w:lang w:val="fi-FI"/>
        </w:rPr>
      </w:pPr>
    </w:p>
    <w:p w14:paraId="20141D2F" w14:textId="77777777" w:rsidR="00676819" w:rsidRPr="0082694E" w:rsidRDefault="00676819">
      <w:pPr>
        <w:rPr>
          <w:lang w:val="fi-FI"/>
        </w:rPr>
      </w:pPr>
      <w:r w:rsidRPr="0082694E">
        <w:rPr>
          <w:lang w:val="fi-FI"/>
        </w:rPr>
        <w:t>Kahdessa suuressa faasin</w:t>
      </w:r>
      <w:r w:rsidR="0042688C" w:rsidRPr="0082694E">
        <w:rPr>
          <w:lang w:val="fi-FI"/>
        </w:rPr>
        <w:t> </w:t>
      </w:r>
      <w:r w:rsidRPr="0082694E">
        <w:rPr>
          <w:lang w:val="fi-FI"/>
        </w:rPr>
        <w:t xml:space="preserve">III tutkimuksessa tutkittiin </w:t>
      </w:r>
      <w:r w:rsidR="00C845F1" w:rsidRPr="0082694E">
        <w:rPr>
          <w:lang w:val="fi-FI"/>
        </w:rPr>
        <w:t>bevasitsumab</w:t>
      </w:r>
      <w:r w:rsidRPr="0082694E">
        <w:rPr>
          <w:lang w:val="fi-FI"/>
        </w:rPr>
        <w:t xml:space="preserve">in ja solunsalpaajan yhdistelmähoidon tehoa kahdella eri solunsalpaajalla. Ensisijainen päätetapahtuma oli </w:t>
      </w:r>
      <w:r w:rsidR="00FD3D6E" w:rsidRPr="0082694E">
        <w:rPr>
          <w:lang w:val="fi-FI"/>
        </w:rPr>
        <w:t xml:space="preserve">taudin </w:t>
      </w:r>
      <w:r w:rsidRPr="0082694E">
        <w:rPr>
          <w:lang w:val="fi-FI"/>
        </w:rPr>
        <w:t xml:space="preserve">etenemisvapaa aika. Molemmissa tutkimuksissa havaittiin kliinisesti ja tilastollisesti merkittävä parannus </w:t>
      </w:r>
      <w:r w:rsidR="00FD3D6E" w:rsidRPr="0082694E">
        <w:rPr>
          <w:lang w:val="fi-FI"/>
        </w:rPr>
        <w:t>taudin etenemisvapaassa ajassa</w:t>
      </w:r>
      <w:r w:rsidRPr="0082694E">
        <w:rPr>
          <w:lang w:val="fi-FI"/>
        </w:rPr>
        <w:t>.</w:t>
      </w:r>
    </w:p>
    <w:p w14:paraId="3EB049CC" w14:textId="77777777" w:rsidR="00676819" w:rsidRPr="0082694E" w:rsidRDefault="00676819">
      <w:pPr>
        <w:rPr>
          <w:lang w:val="fi-FI"/>
        </w:rPr>
      </w:pPr>
    </w:p>
    <w:p w14:paraId="0C0BFA05" w14:textId="77777777" w:rsidR="00676819" w:rsidRPr="0082694E" w:rsidRDefault="00676819">
      <w:pPr>
        <w:rPr>
          <w:lang w:val="fi-FI"/>
        </w:rPr>
      </w:pPr>
      <w:r w:rsidRPr="0082694E">
        <w:rPr>
          <w:lang w:val="fi-FI"/>
        </w:rPr>
        <w:t xml:space="preserve">Alla on esitetty yhteenveto tämän käyttöaiheen </w:t>
      </w:r>
      <w:r w:rsidR="00FD3D6E" w:rsidRPr="0082694E">
        <w:rPr>
          <w:lang w:val="fi-FI"/>
        </w:rPr>
        <w:t>taudin etenemisvapaan aja</w:t>
      </w:r>
      <w:r w:rsidRPr="0082694E">
        <w:rPr>
          <w:lang w:val="fi-FI"/>
        </w:rPr>
        <w:t>n tuloksista eri solunsalpaajilla:</w:t>
      </w:r>
    </w:p>
    <w:p w14:paraId="42833C4D" w14:textId="77777777" w:rsidR="00676819" w:rsidRPr="0082694E" w:rsidRDefault="00676819">
      <w:pPr>
        <w:rPr>
          <w:lang w:val="fi-FI"/>
        </w:rPr>
      </w:pPr>
    </w:p>
    <w:p w14:paraId="3FAD2F70" w14:textId="77777777" w:rsidR="00676819" w:rsidRPr="0082694E" w:rsidRDefault="00676819" w:rsidP="0022609D">
      <w:pPr>
        <w:rPr>
          <w:color w:val="000000"/>
          <w:szCs w:val="22"/>
          <w:lang w:val="fi-FI"/>
        </w:rPr>
      </w:pPr>
      <w:r w:rsidRPr="0082694E">
        <w:rPr>
          <w:lang w:val="fi-FI"/>
        </w:rPr>
        <w:t>•</w:t>
      </w:r>
      <w:r w:rsidRPr="0082694E">
        <w:rPr>
          <w:color w:val="000000"/>
          <w:szCs w:val="22"/>
          <w:lang w:val="fi-FI"/>
        </w:rPr>
        <w:tab/>
        <w:t xml:space="preserve">Tutkimus E2100 (paklitakseli) </w:t>
      </w:r>
    </w:p>
    <w:p w14:paraId="7201B0E1" w14:textId="77777777" w:rsidR="00676819" w:rsidRPr="0082694E" w:rsidRDefault="00676819" w:rsidP="0022609D">
      <w:pPr>
        <w:ind w:left="851" w:hanging="567"/>
        <w:rPr>
          <w:color w:val="000000"/>
          <w:szCs w:val="22"/>
          <w:lang w:val="fi-FI"/>
        </w:rPr>
      </w:pPr>
      <w:r w:rsidRPr="0082694E">
        <w:rPr>
          <w:lang w:val="fi-FI"/>
        </w:rPr>
        <w:t>•</w:t>
      </w:r>
      <w:r w:rsidRPr="0082694E">
        <w:rPr>
          <w:color w:val="000000"/>
          <w:szCs w:val="22"/>
          <w:lang w:val="fi-FI"/>
        </w:rPr>
        <w:tab/>
        <w:t xml:space="preserve">Mediaani </w:t>
      </w:r>
      <w:r w:rsidR="00FD3D6E" w:rsidRPr="0082694E">
        <w:rPr>
          <w:lang w:val="fi-FI"/>
        </w:rPr>
        <w:t xml:space="preserve">taudin etenemisvapaa </w:t>
      </w:r>
      <w:r w:rsidR="00A512A7" w:rsidRPr="0082694E">
        <w:rPr>
          <w:lang w:val="fi-FI"/>
        </w:rPr>
        <w:t>aika</w:t>
      </w:r>
      <w:r w:rsidRPr="0082694E">
        <w:rPr>
          <w:color w:val="000000"/>
          <w:szCs w:val="22"/>
          <w:lang w:val="fi-FI"/>
        </w:rPr>
        <w:t xml:space="preserve"> pidentyi 5,6 kk:lla, riskisuhde</w:t>
      </w:r>
      <w:r w:rsidR="0042688C" w:rsidRPr="0082694E">
        <w:rPr>
          <w:color w:val="000000"/>
          <w:szCs w:val="22"/>
          <w:lang w:val="fi-FI"/>
        </w:rPr>
        <w:t> </w:t>
      </w:r>
      <w:r w:rsidRPr="0082694E">
        <w:rPr>
          <w:color w:val="000000"/>
          <w:szCs w:val="22"/>
          <w:lang w:val="fi-FI"/>
        </w:rPr>
        <w:t>0,421 (p</w:t>
      </w:r>
      <w:r w:rsidR="0042688C" w:rsidRPr="0082694E">
        <w:rPr>
          <w:color w:val="000000"/>
          <w:szCs w:val="22"/>
          <w:lang w:val="fi-FI"/>
        </w:rPr>
        <w:t> </w:t>
      </w:r>
      <w:r w:rsidRPr="0082694E">
        <w:rPr>
          <w:color w:val="000000"/>
          <w:szCs w:val="22"/>
          <w:lang w:val="fi-FI"/>
        </w:rPr>
        <w:t>&lt;</w:t>
      </w:r>
      <w:r w:rsidR="0042688C" w:rsidRPr="0082694E">
        <w:rPr>
          <w:color w:val="000000"/>
          <w:szCs w:val="22"/>
          <w:lang w:val="fi-FI"/>
        </w:rPr>
        <w:t> </w:t>
      </w:r>
      <w:r w:rsidRPr="0082694E">
        <w:rPr>
          <w:color w:val="000000"/>
          <w:szCs w:val="22"/>
          <w:lang w:val="fi-FI"/>
        </w:rPr>
        <w:t>0,0001, 95</w:t>
      </w:r>
      <w:r w:rsidR="0042688C" w:rsidRPr="0082694E">
        <w:rPr>
          <w:color w:val="000000"/>
          <w:szCs w:val="22"/>
          <w:lang w:val="fi-FI"/>
        </w:rPr>
        <w:t> </w:t>
      </w:r>
      <w:r w:rsidRPr="0082694E">
        <w:rPr>
          <w:color w:val="000000"/>
          <w:szCs w:val="22"/>
          <w:lang w:val="fi-FI"/>
        </w:rPr>
        <w:t xml:space="preserve">%:n luottamusväli 0,343; 0,516) </w:t>
      </w:r>
    </w:p>
    <w:p w14:paraId="45EB95BC" w14:textId="77777777" w:rsidR="00676819" w:rsidRPr="0082694E" w:rsidRDefault="00676819" w:rsidP="0022609D">
      <w:pPr>
        <w:rPr>
          <w:color w:val="000000"/>
          <w:szCs w:val="22"/>
          <w:lang w:val="fi-FI"/>
        </w:rPr>
      </w:pPr>
      <w:r w:rsidRPr="0082694E">
        <w:rPr>
          <w:lang w:val="fi-FI"/>
        </w:rPr>
        <w:t>•</w:t>
      </w:r>
      <w:r w:rsidRPr="0082694E">
        <w:rPr>
          <w:color w:val="000000"/>
          <w:szCs w:val="22"/>
          <w:lang w:val="fi-FI"/>
        </w:rPr>
        <w:tab/>
        <w:t xml:space="preserve">Tutkimus AVF3694g (kapesitabiini) </w:t>
      </w:r>
    </w:p>
    <w:p w14:paraId="79DC19A5" w14:textId="77777777" w:rsidR="00676819" w:rsidRPr="0082694E" w:rsidRDefault="00676819" w:rsidP="0022609D">
      <w:pPr>
        <w:ind w:left="851" w:hanging="567"/>
        <w:rPr>
          <w:color w:val="000000"/>
          <w:szCs w:val="22"/>
          <w:lang w:val="fi-FI"/>
        </w:rPr>
      </w:pPr>
      <w:r w:rsidRPr="0082694E">
        <w:rPr>
          <w:lang w:val="fi-FI"/>
        </w:rPr>
        <w:t>•</w:t>
      </w:r>
      <w:r w:rsidRPr="0082694E">
        <w:rPr>
          <w:color w:val="000000"/>
          <w:szCs w:val="22"/>
          <w:lang w:val="fi-FI"/>
        </w:rPr>
        <w:tab/>
        <w:t xml:space="preserve">Mediaani </w:t>
      </w:r>
      <w:r w:rsidR="00FD3D6E" w:rsidRPr="0082694E">
        <w:rPr>
          <w:lang w:val="fi-FI"/>
        </w:rPr>
        <w:t xml:space="preserve">taudin etenemisvapaa </w:t>
      </w:r>
      <w:r w:rsidR="00A512A7" w:rsidRPr="0082694E">
        <w:rPr>
          <w:lang w:val="fi-FI"/>
        </w:rPr>
        <w:t>aika</w:t>
      </w:r>
      <w:r w:rsidRPr="0082694E">
        <w:rPr>
          <w:color w:val="000000"/>
          <w:szCs w:val="22"/>
          <w:lang w:val="fi-FI"/>
        </w:rPr>
        <w:t xml:space="preserve"> pidentyi 2,9 kk:lla, riskisuhde</w:t>
      </w:r>
      <w:r w:rsidR="0042688C" w:rsidRPr="0082694E">
        <w:rPr>
          <w:color w:val="000000"/>
          <w:szCs w:val="22"/>
          <w:lang w:val="fi-FI"/>
        </w:rPr>
        <w:t> </w:t>
      </w:r>
      <w:r w:rsidRPr="0082694E">
        <w:rPr>
          <w:color w:val="000000"/>
          <w:szCs w:val="22"/>
          <w:lang w:val="fi-FI"/>
        </w:rPr>
        <w:t>0,69 (p</w:t>
      </w:r>
      <w:r w:rsidR="0042688C" w:rsidRPr="0082694E">
        <w:rPr>
          <w:color w:val="000000"/>
          <w:szCs w:val="22"/>
          <w:lang w:val="fi-FI"/>
        </w:rPr>
        <w:t> </w:t>
      </w:r>
      <w:r w:rsidRPr="0082694E">
        <w:rPr>
          <w:color w:val="000000"/>
          <w:szCs w:val="22"/>
          <w:lang w:val="fi-FI"/>
        </w:rPr>
        <w:t>=</w:t>
      </w:r>
      <w:r w:rsidR="0042688C" w:rsidRPr="0082694E">
        <w:rPr>
          <w:color w:val="000000"/>
          <w:szCs w:val="22"/>
          <w:lang w:val="fi-FI"/>
        </w:rPr>
        <w:t> </w:t>
      </w:r>
      <w:r w:rsidRPr="0082694E">
        <w:rPr>
          <w:color w:val="000000"/>
          <w:szCs w:val="22"/>
          <w:lang w:val="fi-FI"/>
        </w:rPr>
        <w:t>0,0002, 95</w:t>
      </w:r>
      <w:r w:rsidR="0042688C" w:rsidRPr="0082694E">
        <w:rPr>
          <w:color w:val="000000"/>
          <w:szCs w:val="22"/>
          <w:lang w:val="fi-FI"/>
        </w:rPr>
        <w:t> </w:t>
      </w:r>
      <w:r w:rsidRPr="0082694E">
        <w:rPr>
          <w:color w:val="000000"/>
          <w:szCs w:val="22"/>
          <w:lang w:val="fi-FI"/>
        </w:rPr>
        <w:t>%:n luottamusväli 0,56; 0,84)</w:t>
      </w:r>
    </w:p>
    <w:p w14:paraId="0BD0D2AB" w14:textId="77777777" w:rsidR="00676819" w:rsidRPr="0082694E" w:rsidRDefault="00676819">
      <w:pPr>
        <w:rPr>
          <w:lang w:val="fi-FI"/>
        </w:rPr>
      </w:pPr>
    </w:p>
    <w:p w14:paraId="652EAA2F" w14:textId="77777777" w:rsidR="00676819" w:rsidRPr="0082694E" w:rsidRDefault="00676819">
      <w:pPr>
        <w:keepNext/>
        <w:keepLines/>
        <w:rPr>
          <w:lang w:val="fi-FI"/>
        </w:rPr>
      </w:pPr>
      <w:r w:rsidRPr="0082694E">
        <w:rPr>
          <w:lang w:val="fi-FI"/>
        </w:rPr>
        <w:t>Alla on esitetty lisätietoa jokaisesta tutkimuksesta ja niiden tuloksista.</w:t>
      </w:r>
    </w:p>
    <w:p w14:paraId="4A43B287" w14:textId="77777777" w:rsidR="00676819" w:rsidRPr="0082694E" w:rsidRDefault="00676819">
      <w:pPr>
        <w:keepNext/>
        <w:keepLines/>
        <w:rPr>
          <w:lang w:val="fi-FI"/>
        </w:rPr>
      </w:pPr>
    </w:p>
    <w:p w14:paraId="2224BCA3" w14:textId="77777777" w:rsidR="00676819" w:rsidRPr="0082694E" w:rsidRDefault="00676819">
      <w:pPr>
        <w:keepNext/>
        <w:keepLines/>
        <w:rPr>
          <w:i/>
          <w:lang w:val="fi-FI"/>
        </w:rPr>
      </w:pPr>
      <w:r w:rsidRPr="0082694E">
        <w:rPr>
          <w:i/>
          <w:lang w:val="fi-FI"/>
        </w:rPr>
        <w:t>ECOG E2100</w:t>
      </w:r>
    </w:p>
    <w:p w14:paraId="766579A6" w14:textId="77777777" w:rsidR="00676819" w:rsidRPr="0082694E" w:rsidRDefault="00676819">
      <w:pPr>
        <w:keepNext/>
        <w:keepLines/>
        <w:rPr>
          <w:szCs w:val="22"/>
          <w:lang w:val="fi-FI"/>
        </w:rPr>
      </w:pPr>
      <w:r w:rsidRPr="0082694E">
        <w:rPr>
          <w:lang w:val="fi-FI"/>
        </w:rPr>
        <w:t xml:space="preserve">E2100-tutkimus oli satunnaistettu, vaikuttavaan lääkeaineeseen vertaileva, avoin kliininen monikeskustutkimus, jossa arvioitiin </w:t>
      </w:r>
      <w:r w:rsidR="00585C26" w:rsidRPr="0082694E">
        <w:rPr>
          <w:lang w:val="fi-FI"/>
        </w:rPr>
        <w:t>bevasitsumab</w:t>
      </w:r>
      <w:r w:rsidRPr="0082694E">
        <w:rPr>
          <w:lang w:val="fi-FI"/>
        </w:rPr>
        <w:t xml:space="preserve">ia yhdessä paklitakselin kanssa paikallisesti uusiutuneen tai metastasoituneen rintasyövän hoitona potilailla, jotka eivät olleet aikaisemmin saaneet solunsalpaajahoitoa paikallisesti uusiutuneeseen tai metastasoituneeseen sairauteensa. Potilaat satunnaistettiin saamaan pelkkää paklitakselia </w:t>
      </w:r>
      <w:r w:rsidRPr="0082694E">
        <w:rPr>
          <w:szCs w:val="22"/>
          <w:lang w:val="fi-FI"/>
        </w:rPr>
        <w:t>(90 mg/m</w:t>
      </w:r>
      <w:r w:rsidRPr="0082694E">
        <w:rPr>
          <w:szCs w:val="22"/>
          <w:vertAlign w:val="superscript"/>
          <w:lang w:val="fi-FI"/>
        </w:rPr>
        <w:t>2</w:t>
      </w:r>
      <w:r w:rsidRPr="0082694E">
        <w:rPr>
          <w:szCs w:val="22"/>
          <w:lang w:val="fi-FI"/>
        </w:rPr>
        <w:t xml:space="preserve"> yhden tunnin infuusiona </w:t>
      </w:r>
      <w:r w:rsidR="00FD3D6E" w:rsidRPr="0082694E">
        <w:rPr>
          <w:szCs w:val="22"/>
          <w:lang w:val="fi-FI"/>
        </w:rPr>
        <w:t xml:space="preserve">laskimoon </w:t>
      </w:r>
      <w:r w:rsidRPr="0082694E">
        <w:rPr>
          <w:szCs w:val="22"/>
          <w:lang w:val="fi-FI"/>
        </w:rPr>
        <w:t>kerran viikossa 3</w:t>
      </w:r>
      <w:r w:rsidR="0042688C" w:rsidRPr="0082694E">
        <w:rPr>
          <w:szCs w:val="22"/>
          <w:lang w:val="fi-FI"/>
        </w:rPr>
        <w:t> </w:t>
      </w:r>
      <w:r w:rsidRPr="0082694E">
        <w:rPr>
          <w:szCs w:val="22"/>
          <w:lang w:val="fi-FI"/>
        </w:rPr>
        <w:t>viikon ajan; yksi hoitosykli oli 4</w:t>
      </w:r>
      <w:r w:rsidR="0042688C" w:rsidRPr="0082694E">
        <w:rPr>
          <w:szCs w:val="22"/>
          <w:lang w:val="fi-FI"/>
        </w:rPr>
        <w:t> </w:t>
      </w:r>
      <w:r w:rsidRPr="0082694E">
        <w:rPr>
          <w:szCs w:val="22"/>
          <w:lang w:val="fi-FI"/>
        </w:rPr>
        <w:t xml:space="preserve">viikkoa) tai yhdessä </w:t>
      </w:r>
      <w:r w:rsidR="00585C26" w:rsidRPr="0082694E">
        <w:rPr>
          <w:lang w:val="fi-FI"/>
        </w:rPr>
        <w:t>bevasitsumab</w:t>
      </w:r>
      <w:r w:rsidRPr="0082694E">
        <w:rPr>
          <w:szCs w:val="22"/>
          <w:lang w:val="fi-FI"/>
        </w:rPr>
        <w:t xml:space="preserve">in kanssa (10 mg/kg infuusiona </w:t>
      </w:r>
      <w:r w:rsidR="00FD3D6E" w:rsidRPr="0082694E">
        <w:rPr>
          <w:szCs w:val="22"/>
          <w:lang w:val="fi-FI"/>
        </w:rPr>
        <w:t xml:space="preserve">laskimoon </w:t>
      </w:r>
      <w:r w:rsidRPr="0082694E">
        <w:rPr>
          <w:szCs w:val="22"/>
          <w:lang w:val="fi-FI"/>
        </w:rPr>
        <w:t>joka toinen viikko). Metastasoituneen taudin aikaisempi hormonihoito oli sallittua. Taksaanien käyttö liitännäishoitona oli sallittua vain, jos se oli saatu päätökseen vähintään 12</w:t>
      </w:r>
      <w:r w:rsidR="0042688C" w:rsidRPr="0082694E">
        <w:rPr>
          <w:szCs w:val="22"/>
          <w:lang w:val="fi-FI"/>
        </w:rPr>
        <w:t> </w:t>
      </w:r>
      <w:r w:rsidRPr="0082694E">
        <w:rPr>
          <w:szCs w:val="22"/>
          <w:lang w:val="fi-FI"/>
        </w:rPr>
        <w:t>kuukautta ennen potilaan ottamista mukaan tutkimukseen. Tutkimuksen 722</w:t>
      </w:r>
      <w:r w:rsidR="0042688C" w:rsidRPr="0082694E">
        <w:rPr>
          <w:szCs w:val="22"/>
          <w:lang w:val="fi-FI"/>
        </w:rPr>
        <w:t> </w:t>
      </w:r>
      <w:r w:rsidRPr="0082694E">
        <w:rPr>
          <w:szCs w:val="22"/>
          <w:lang w:val="fi-FI"/>
        </w:rPr>
        <w:t>potilaasta suurimmalla osalla oli HER2</w:t>
      </w:r>
      <w:r w:rsidR="00AD0503" w:rsidRPr="0082694E">
        <w:rPr>
          <w:szCs w:val="22"/>
          <w:lang w:val="fi-FI"/>
        </w:rPr>
        <w:noBreakHyphen/>
      </w:r>
      <w:r w:rsidRPr="0082694E">
        <w:rPr>
          <w:szCs w:val="22"/>
          <w:lang w:val="fi-FI"/>
        </w:rPr>
        <w:t>negatiivinen sairaus (90 %), pienen joukon potilaista statusta ei tunnettu (8 %) tai heillä oli varmistettu HER2</w:t>
      </w:r>
      <w:r w:rsidR="00AD0503" w:rsidRPr="0082694E">
        <w:rPr>
          <w:szCs w:val="22"/>
          <w:lang w:val="fi-FI"/>
        </w:rPr>
        <w:noBreakHyphen/>
      </w:r>
      <w:r w:rsidRPr="0082694E">
        <w:rPr>
          <w:szCs w:val="22"/>
          <w:lang w:val="fi-FI"/>
        </w:rPr>
        <w:t xml:space="preserve">positiivinen sairaus (2 %). Jälkimmäiseen ryhmään kuuluvia potilaita oli aikaisemmin hoidettu trastutsumabilla tai trastutsumabihoito ei soveltunut heille. Lisäksi 65 % potilaista oli saanut aikaisempaa solunsalpaajaliitännäishoitoa mukaan lukien taksaaneja (19 %) ja antrasykliinejä (49 %). Tutkimukseen ei otettu mukaan potilaita, joilla oli keskushermostometastaaseja. Tutkimuksesta suljettiin pois myös potilaat, joiden aivokasvaimet oli aikaisemmin hoidettu tai leikattu. </w:t>
      </w:r>
    </w:p>
    <w:p w14:paraId="2DF8DD9A" w14:textId="77777777" w:rsidR="00676819" w:rsidRPr="0082694E" w:rsidRDefault="00676819">
      <w:pPr>
        <w:rPr>
          <w:shd w:val="clear" w:color="auto" w:fill="FFCCFF"/>
          <w:lang w:val="fi-FI"/>
        </w:rPr>
      </w:pPr>
    </w:p>
    <w:p w14:paraId="3F5A2002" w14:textId="77777777" w:rsidR="00676819" w:rsidRPr="0082694E" w:rsidRDefault="00676819">
      <w:pPr>
        <w:rPr>
          <w:lang w:val="fi-FI"/>
        </w:rPr>
      </w:pPr>
      <w:r w:rsidRPr="0082694E">
        <w:rPr>
          <w:lang w:val="fi-FI"/>
        </w:rPr>
        <w:t xml:space="preserve">E2100-tutkimuksessa potilaita hoidettiin taudin etenemiseen saakka. Jos solunsalpaajahoidon ennenaikainen lopettaminen oli tarpeen, </w:t>
      </w:r>
      <w:r w:rsidR="00585C26" w:rsidRPr="0082694E">
        <w:rPr>
          <w:lang w:val="fi-FI"/>
        </w:rPr>
        <w:t>bevasitsumabi</w:t>
      </w:r>
      <w:r w:rsidRPr="0082694E">
        <w:rPr>
          <w:lang w:val="fi-FI"/>
        </w:rPr>
        <w:t>hoitoa jatkettiin ainoana lääkkeenä taudin etenemiseen saakka. Potilaat olivat lähtötilanteessa samankaltaisia molemmissa tutkimushaaroissa. Tutkimuksen ensisijainen päätetapahtuma oli taudin etenemisvapaa aika, joka perustui tutkijoiden arvioon taudin etenemisestä. Lisäksi tehtiin ensisijaisen päätetapahtuman riippumaton arviointi. Tutkimuksen tulokset on esitetty taulukossa 10.</w:t>
      </w:r>
    </w:p>
    <w:p w14:paraId="7F8AB601" w14:textId="77777777" w:rsidR="00676819" w:rsidRPr="0082694E" w:rsidRDefault="00676819">
      <w:pPr>
        <w:rPr>
          <w:lang w:val="fi-FI"/>
        </w:rPr>
      </w:pPr>
    </w:p>
    <w:p w14:paraId="077536EF" w14:textId="77777777" w:rsidR="00676819" w:rsidRPr="0082694E" w:rsidRDefault="00676819" w:rsidP="00585C26">
      <w:pPr>
        <w:ind w:left="1695" w:hanging="1695"/>
        <w:rPr>
          <w:lang w:val="fi-FI"/>
        </w:rPr>
      </w:pPr>
      <w:r w:rsidRPr="0082694E">
        <w:rPr>
          <w:b/>
          <w:lang w:val="fi-FI"/>
        </w:rPr>
        <w:t xml:space="preserve">Taulukko 10 </w:t>
      </w:r>
      <w:r w:rsidRPr="0082694E">
        <w:rPr>
          <w:b/>
          <w:lang w:val="fi-FI"/>
        </w:rPr>
        <w:tab/>
        <w:t>E2100-tutkimuksen tehoa mittaavat tulokset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276"/>
        <w:gridCol w:w="2096"/>
        <w:gridCol w:w="1298"/>
        <w:gridCol w:w="2062"/>
      </w:tblGrid>
      <w:tr w:rsidR="00676819" w:rsidRPr="0082694E" w14:paraId="7E913F6A" w14:textId="77777777" w:rsidTr="0022609D">
        <w:trPr>
          <w:trHeight w:val="340"/>
        </w:trPr>
        <w:tc>
          <w:tcPr>
            <w:tcW w:w="9000" w:type="dxa"/>
            <w:gridSpan w:val="5"/>
            <w:shd w:val="clear" w:color="auto" w:fill="auto"/>
          </w:tcPr>
          <w:p w14:paraId="36C917F6" w14:textId="77777777" w:rsidR="00676819" w:rsidRPr="0082694E" w:rsidRDefault="00676819">
            <w:pPr>
              <w:spacing w:line="220" w:lineRule="atLeast"/>
              <w:rPr>
                <w:szCs w:val="22"/>
                <w:lang w:val="fi-FI"/>
              </w:rPr>
            </w:pPr>
            <w:r w:rsidRPr="0082694E">
              <w:rPr>
                <w:szCs w:val="22"/>
                <w:lang w:val="fi-FI"/>
              </w:rPr>
              <w:t>Taudin etenemisvapaa aika</w:t>
            </w:r>
          </w:p>
          <w:p w14:paraId="5BA9077D" w14:textId="77777777" w:rsidR="00676819" w:rsidRPr="0082694E" w:rsidRDefault="00676819">
            <w:pPr>
              <w:spacing w:line="220" w:lineRule="atLeast"/>
              <w:jc w:val="center"/>
              <w:rPr>
                <w:b/>
                <w:szCs w:val="22"/>
                <w:lang w:val="fi-FI"/>
              </w:rPr>
            </w:pPr>
          </w:p>
        </w:tc>
      </w:tr>
      <w:tr w:rsidR="00676819" w:rsidRPr="0082694E" w14:paraId="22B4303C" w14:textId="77777777" w:rsidTr="0022609D">
        <w:tc>
          <w:tcPr>
            <w:tcW w:w="2268" w:type="dxa"/>
            <w:shd w:val="clear" w:color="auto" w:fill="auto"/>
          </w:tcPr>
          <w:p w14:paraId="253AD320" w14:textId="77777777" w:rsidR="00676819" w:rsidRPr="0082694E" w:rsidRDefault="00676819">
            <w:pPr>
              <w:spacing w:line="220" w:lineRule="atLeast"/>
              <w:jc w:val="center"/>
              <w:rPr>
                <w:szCs w:val="22"/>
                <w:lang w:val="fi-FI"/>
              </w:rPr>
            </w:pPr>
          </w:p>
        </w:tc>
        <w:tc>
          <w:tcPr>
            <w:tcW w:w="3372" w:type="dxa"/>
            <w:gridSpan w:val="2"/>
            <w:shd w:val="clear" w:color="auto" w:fill="auto"/>
          </w:tcPr>
          <w:p w14:paraId="5CC231CA" w14:textId="77777777" w:rsidR="00676819" w:rsidRPr="0082694E" w:rsidRDefault="00676819">
            <w:pPr>
              <w:jc w:val="center"/>
              <w:rPr>
                <w:szCs w:val="22"/>
                <w:lang w:val="fi-FI"/>
              </w:rPr>
            </w:pPr>
            <w:r w:rsidRPr="0082694E">
              <w:rPr>
                <w:szCs w:val="22"/>
                <w:lang w:val="fi-FI"/>
              </w:rPr>
              <w:t xml:space="preserve">Tutkijan arvio* </w:t>
            </w:r>
          </w:p>
        </w:tc>
        <w:tc>
          <w:tcPr>
            <w:tcW w:w="3360" w:type="dxa"/>
            <w:gridSpan w:val="2"/>
            <w:shd w:val="clear" w:color="auto" w:fill="auto"/>
          </w:tcPr>
          <w:p w14:paraId="20FCF0F2" w14:textId="77777777" w:rsidR="00676819" w:rsidRPr="0082694E" w:rsidRDefault="00676819">
            <w:pPr>
              <w:jc w:val="center"/>
              <w:rPr>
                <w:szCs w:val="22"/>
                <w:lang w:val="fi-FI"/>
              </w:rPr>
            </w:pPr>
            <w:r w:rsidRPr="0082694E">
              <w:rPr>
                <w:szCs w:val="22"/>
                <w:lang w:val="fi-FI"/>
              </w:rPr>
              <w:t>IRF:n arvio</w:t>
            </w:r>
          </w:p>
        </w:tc>
      </w:tr>
      <w:tr w:rsidR="00676819" w:rsidRPr="0082694E" w14:paraId="3F6FD013" w14:textId="77777777" w:rsidTr="0022609D">
        <w:tc>
          <w:tcPr>
            <w:tcW w:w="2268" w:type="dxa"/>
            <w:shd w:val="clear" w:color="auto" w:fill="auto"/>
          </w:tcPr>
          <w:p w14:paraId="75AB29BD" w14:textId="77777777" w:rsidR="00676819" w:rsidRPr="0082694E" w:rsidRDefault="00676819">
            <w:pPr>
              <w:spacing w:line="220" w:lineRule="atLeast"/>
              <w:jc w:val="center"/>
              <w:rPr>
                <w:szCs w:val="22"/>
                <w:lang w:val="fi-FI"/>
              </w:rPr>
            </w:pPr>
          </w:p>
        </w:tc>
        <w:tc>
          <w:tcPr>
            <w:tcW w:w="1276" w:type="dxa"/>
            <w:shd w:val="clear" w:color="auto" w:fill="auto"/>
          </w:tcPr>
          <w:p w14:paraId="426D1D7D" w14:textId="77777777" w:rsidR="00676819" w:rsidRPr="0082694E" w:rsidRDefault="00676819">
            <w:pPr>
              <w:jc w:val="center"/>
              <w:rPr>
                <w:szCs w:val="22"/>
                <w:lang w:val="fi-FI"/>
              </w:rPr>
            </w:pPr>
            <w:r w:rsidRPr="0082694E">
              <w:rPr>
                <w:szCs w:val="22"/>
                <w:lang w:val="fi-FI"/>
              </w:rPr>
              <w:t>Paklitakseli</w:t>
            </w:r>
          </w:p>
          <w:p w14:paraId="6F11188D" w14:textId="77777777" w:rsidR="00676819" w:rsidRPr="0082694E" w:rsidRDefault="00676819">
            <w:pPr>
              <w:jc w:val="center"/>
              <w:rPr>
                <w:szCs w:val="22"/>
                <w:lang w:val="fi-FI"/>
              </w:rPr>
            </w:pPr>
            <w:r w:rsidRPr="0082694E">
              <w:rPr>
                <w:szCs w:val="22"/>
                <w:lang w:val="fi-FI"/>
              </w:rPr>
              <w:t>(n</w:t>
            </w:r>
            <w:r w:rsidR="005B2BC0" w:rsidRPr="0082694E">
              <w:rPr>
                <w:szCs w:val="22"/>
                <w:lang w:val="fi-FI"/>
              </w:rPr>
              <w:t> </w:t>
            </w:r>
            <w:r w:rsidRPr="0082694E">
              <w:rPr>
                <w:szCs w:val="22"/>
                <w:lang w:val="fi-FI"/>
              </w:rPr>
              <w:t>=</w:t>
            </w:r>
            <w:r w:rsidR="005B2BC0" w:rsidRPr="0082694E">
              <w:rPr>
                <w:szCs w:val="22"/>
                <w:lang w:val="fi-FI"/>
              </w:rPr>
              <w:t> </w:t>
            </w:r>
            <w:r w:rsidRPr="0082694E">
              <w:rPr>
                <w:szCs w:val="22"/>
                <w:lang w:val="fi-FI"/>
              </w:rPr>
              <w:t>354)</w:t>
            </w:r>
          </w:p>
        </w:tc>
        <w:tc>
          <w:tcPr>
            <w:tcW w:w="2096" w:type="dxa"/>
            <w:shd w:val="clear" w:color="auto" w:fill="auto"/>
          </w:tcPr>
          <w:p w14:paraId="7DE7D8BF" w14:textId="77777777" w:rsidR="00585C26" w:rsidRPr="0082694E" w:rsidRDefault="00676819">
            <w:pPr>
              <w:jc w:val="center"/>
              <w:rPr>
                <w:szCs w:val="22"/>
                <w:lang w:val="fi-FI"/>
              </w:rPr>
            </w:pPr>
            <w:r w:rsidRPr="0082694E">
              <w:rPr>
                <w:szCs w:val="22"/>
                <w:lang w:val="fi-FI"/>
              </w:rPr>
              <w:t>Paklitakseli/</w:t>
            </w:r>
          </w:p>
          <w:p w14:paraId="42731D95" w14:textId="77777777" w:rsidR="00676819" w:rsidRPr="0082694E" w:rsidRDefault="00585C26">
            <w:pPr>
              <w:jc w:val="center"/>
              <w:rPr>
                <w:szCs w:val="22"/>
                <w:lang w:val="fi-FI"/>
              </w:rPr>
            </w:pPr>
            <w:r w:rsidRPr="0082694E">
              <w:rPr>
                <w:lang w:val="fi-FI"/>
              </w:rPr>
              <w:t>bevasitsumab</w:t>
            </w:r>
            <w:r w:rsidRPr="0082694E">
              <w:rPr>
                <w:szCs w:val="22"/>
                <w:lang w:val="fi-FI"/>
              </w:rPr>
              <w:t>i</w:t>
            </w:r>
          </w:p>
          <w:p w14:paraId="5542C341" w14:textId="77777777" w:rsidR="00676819" w:rsidRPr="0082694E" w:rsidRDefault="00676819">
            <w:pPr>
              <w:jc w:val="center"/>
              <w:rPr>
                <w:szCs w:val="22"/>
                <w:lang w:val="fi-FI"/>
              </w:rPr>
            </w:pPr>
            <w:r w:rsidRPr="0082694E">
              <w:rPr>
                <w:szCs w:val="22"/>
                <w:lang w:val="fi-FI"/>
              </w:rPr>
              <w:t>(n</w:t>
            </w:r>
            <w:r w:rsidR="0050184E" w:rsidRPr="0082694E">
              <w:rPr>
                <w:szCs w:val="22"/>
                <w:lang w:val="fi-FI"/>
              </w:rPr>
              <w:t> </w:t>
            </w:r>
            <w:r w:rsidRPr="0082694E">
              <w:rPr>
                <w:szCs w:val="22"/>
                <w:lang w:val="fi-FI"/>
              </w:rPr>
              <w:t>=</w:t>
            </w:r>
            <w:r w:rsidR="0050184E" w:rsidRPr="0082694E">
              <w:rPr>
                <w:szCs w:val="22"/>
                <w:lang w:val="fi-FI"/>
              </w:rPr>
              <w:t> </w:t>
            </w:r>
            <w:r w:rsidRPr="0082694E">
              <w:rPr>
                <w:szCs w:val="22"/>
                <w:lang w:val="fi-FI"/>
              </w:rPr>
              <w:t>368)</w:t>
            </w:r>
          </w:p>
        </w:tc>
        <w:tc>
          <w:tcPr>
            <w:tcW w:w="1298" w:type="dxa"/>
            <w:shd w:val="clear" w:color="auto" w:fill="auto"/>
          </w:tcPr>
          <w:p w14:paraId="7D49848D" w14:textId="77777777" w:rsidR="00676819" w:rsidRPr="0082694E" w:rsidRDefault="00676819">
            <w:pPr>
              <w:jc w:val="center"/>
              <w:rPr>
                <w:szCs w:val="22"/>
                <w:lang w:val="fi-FI"/>
              </w:rPr>
            </w:pPr>
            <w:r w:rsidRPr="0082694E">
              <w:rPr>
                <w:szCs w:val="22"/>
                <w:lang w:val="fi-FI"/>
              </w:rPr>
              <w:t>Paklitakseli</w:t>
            </w:r>
          </w:p>
          <w:p w14:paraId="086F23AA" w14:textId="77777777" w:rsidR="00676819" w:rsidRPr="0082694E" w:rsidRDefault="00676819">
            <w:pPr>
              <w:jc w:val="center"/>
              <w:rPr>
                <w:szCs w:val="22"/>
                <w:lang w:val="fi-FI"/>
              </w:rPr>
            </w:pPr>
            <w:r w:rsidRPr="0082694E">
              <w:rPr>
                <w:szCs w:val="22"/>
                <w:lang w:val="fi-FI"/>
              </w:rPr>
              <w:t>(n</w:t>
            </w:r>
            <w:r w:rsidR="0050184E" w:rsidRPr="0082694E">
              <w:rPr>
                <w:szCs w:val="22"/>
                <w:lang w:val="fi-FI"/>
              </w:rPr>
              <w:t> </w:t>
            </w:r>
            <w:r w:rsidRPr="0082694E">
              <w:rPr>
                <w:szCs w:val="22"/>
                <w:lang w:val="fi-FI"/>
              </w:rPr>
              <w:t>=</w:t>
            </w:r>
            <w:r w:rsidR="0050184E" w:rsidRPr="0082694E">
              <w:rPr>
                <w:szCs w:val="22"/>
                <w:lang w:val="fi-FI"/>
              </w:rPr>
              <w:t> </w:t>
            </w:r>
            <w:r w:rsidRPr="0082694E">
              <w:rPr>
                <w:szCs w:val="22"/>
                <w:lang w:val="fi-FI"/>
              </w:rPr>
              <w:t>354)</w:t>
            </w:r>
          </w:p>
        </w:tc>
        <w:tc>
          <w:tcPr>
            <w:tcW w:w="2062" w:type="dxa"/>
            <w:shd w:val="clear" w:color="auto" w:fill="auto"/>
          </w:tcPr>
          <w:p w14:paraId="2AB7EFC6" w14:textId="77777777" w:rsidR="00585C26" w:rsidRPr="0082694E" w:rsidRDefault="00676819">
            <w:pPr>
              <w:jc w:val="center"/>
              <w:rPr>
                <w:szCs w:val="22"/>
                <w:lang w:val="fi-FI"/>
              </w:rPr>
            </w:pPr>
            <w:r w:rsidRPr="0082694E">
              <w:rPr>
                <w:szCs w:val="22"/>
                <w:lang w:val="fi-FI"/>
              </w:rPr>
              <w:t>Paklitakseli/</w:t>
            </w:r>
          </w:p>
          <w:p w14:paraId="6D764F8D" w14:textId="77777777" w:rsidR="00676819" w:rsidRPr="0082694E" w:rsidRDefault="00585C26">
            <w:pPr>
              <w:jc w:val="center"/>
              <w:rPr>
                <w:szCs w:val="22"/>
                <w:lang w:val="fi-FI"/>
              </w:rPr>
            </w:pPr>
            <w:r w:rsidRPr="0082694E">
              <w:rPr>
                <w:lang w:val="fi-FI"/>
              </w:rPr>
              <w:t>bevasitsumab</w:t>
            </w:r>
            <w:r w:rsidRPr="0082694E">
              <w:rPr>
                <w:szCs w:val="22"/>
                <w:lang w:val="fi-FI"/>
              </w:rPr>
              <w:t>i</w:t>
            </w:r>
          </w:p>
          <w:p w14:paraId="6ED6BF25" w14:textId="77777777" w:rsidR="00676819" w:rsidRPr="0082694E" w:rsidRDefault="00676819">
            <w:pPr>
              <w:jc w:val="center"/>
              <w:rPr>
                <w:szCs w:val="22"/>
                <w:lang w:val="fi-FI"/>
              </w:rPr>
            </w:pPr>
            <w:r w:rsidRPr="0082694E">
              <w:rPr>
                <w:szCs w:val="22"/>
                <w:lang w:val="fi-FI"/>
              </w:rPr>
              <w:t>(n</w:t>
            </w:r>
            <w:r w:rsidR="0050184E" w:rsidRPr="0082694E">
              <w:rPr>
                <w:szCs w:val="22"/>
                <w:lang w:val="fi-FI"/>
              </w:rPr>
              <w:t> </w:t>
            </w:r>
            <w:r w:rsidRPr="0082694E">
              <w:rPr>
                <w:szCs w:val="22"/>
                <w:lang w:val="fi-FI"/>
              </w:rPr>
              <w:t>=</w:t>
            </w:r>
            <w:r w:rsidR="0050184E" w:rsidRPr="0082694E">
              <w:rPr>
                <w:szCs w:val="22"/>
                <w:lang w:val="fi-FI"/>
              </w:rPr>
              <w:t> </w:t>
            </w:r>
            <w:r w:rsidRPr="0082694E">
              <w:rPr>
                <w:szCs w:val="22"/>
                <w:lang w:val="fi-FI"/>
              </w:rPr>
              <w:t>368)</w:t>
            </w:r>
          </w:p>
        </w:tc>
      </w:tr>
      <w:tr w:rsidR="00676819" w:rsidRPr="0082694E" w14:paraId="66B46A3F" w14:textId="77777777" w:rsidTr="0022609D">
        <w:tc>
          <w:tcPr>
            <w:tcW w:w="2268" w:type="dxa"/>
            <w:shd w:val="clear" w:color="auto" w:fill="auto"/>
          </w:tcPr>
          <w:p w14:paraId="3F8E3674" w14:textId="77777777" w:rsidR="00676819" w:rsidRPr="0082694E" w:rsidRDefault="00676819">
            <w:pPr>
              <w:jc w:val="center"/>
              <w:rPr>
                <w:szCs w:val="22"/>
                <w:lang w:val="fi-FI"/>
              </w:rPr>
            </w:pPr>
            <w:r w:rsidRPr="0082694E">
              <w:rPr>
                <w:szCs w:val="22"/>
                <w:lang w:val="fi-FI"/>
              </w:rPr>
              <w:t>Mediaani (kk)</w:t>
            </w:r>
          </w:p>
        </w:tc>
        <w:tc>
          <w:tcPr>
            <w:tcW w:w="1276" w:type="dxa"/>
            <w:shd w:val="clear" w:color="auto" w:fill="auto"/>
          </w:tcPr>
          <w:p w14:paraId="4DCBD9E7" w14:textId="77777777" w:rsidR="00676819" w:rsidRPr="0082694E" w:rsidRDefault="00676819">
            <w:pPr>
              <w:jc w:val="center"/>
              <w:rPr>
                <w:szCs w:val="22"/>
                <w:lang w:val="fi-FI"/>
              </w:rPr>
            </w:pPr>
            <w:r w:rsidRPr="0082694E">
              <w:rPr>
                <w:szCs w:val="22"/>
                <w:lang w:val="fi-FI"/>
              </w:rPr>
              <w:t>5,8</w:t>
            </w:r>
          </w:p>
        </w:tc>
        <w:tc>
          <w:tcPr>
            <w:tcW w:w="2096" w:type="dxa"/>
            <w:shd w:val="clear" w:color="auto" w:fill="auto"/>
          </w:tcPr>
          <w:p w14:paraId="207363FD" w14:textId="77777777" w:rsidR="00676819" w:rsidRPr="0082694E" w:rsidRDefault="00676819">
            <w:pPr>
              <w:jc w:val="center"/>
              <w:rPr>
                <w:szCs w:val="22"/>
                <w:lang w:val="fi-FI"/>
              </w:rPr>
            </w:pPr>
            <w:r w:rsidRPr="0082694E">
              <w:rPr>
                <w:szCs w:val="22"/>
                <w:lang w:val="fi-FI"/>
              </w:rPr>
              <w:t>11,4</w:t>
            </w:r>
          </w:p>
        </w:tc>
        <w:tc>
          <w:tcPr>
            <w:tcW w:w="1298" w:type="dxa"/>
            <w:shd w:val="clear" w:color="auto" w:fill="auto"/>
          </w:tcPr>
          <w:p w14:paraId="05CF9810" w14:textId="77777777" w:rsidR="00676819" w:rsidRPr="0082694E" w:rsidRDefault="00676819">
            <w:pPr>
              <w:jc w:val="center"/>
              <w:rPr>
                <w:szCs w:val="22"/>
                <w:lang w:val="fi-FI"/>
              </w:rPr>
            </w:pPr>
            <w:r w:rsidRPr="0082694E">
              <w:rPr>
                <w:szCs w:val="22"/>
                <w:lang w:val="fi-FI"/>
              </w:rPr>
              <w:t>5,8</w:t>
            </w:r>
          </w:p>
        </w:tc>
        <w:tc>
          <w:tcPr>
            <w:tcW w:w="2062" w:type="dxa"/>
            <w:shd w:val="clear" w:color="auto" w:fill="auto"/>
          </w:tcPr>
          <w:p w14:paraId="0809454E" w14:textId="77777777" w:rsidR="00676819" w:rsidRPr="0082694E" w:rsidRDefault="00676819">
            <w:pPr>
              <w:jc w:val="center"/>
              <w:rPr>
                <w:szCs w:val="22"/>
                <w:lang w:val="fi-FI"/>
              </w:rPr>
            </w:pPr>
            <w:r w:rsidRPr="0082694E">
              <w:rPr>
                <w:szCs w:val="22"/>
                <w:lang w:val="fi-FI"/>
              </w:rPr>
              <w:t>11,3</w:t>
            </w:r>
          </w:p>
        </w:tc>
      </w:tr>
      <w:tr w:rsidR="00676819" w:rsidRPr="0082694E" w14:paraId="572A942E" w14:textId="77777777" w:rsidTr="0022609D">
        <w:tc>
          <w:tcPr>
            <w:tcW w:w="2268" w:type="dxa"/>
            <w:shd w:val="clear" w:color="auto" w:fill="auto"/>
          </w:tcPr>
          <w:p w14:paraId="325CD378" w14:textId="77777777" w:rsidR="00676819" w:rsidRPr="0082694E" w:rsidRDefault="00676819">
            <w:pPr>
              <w:jc w:val="center"/>
              <w:rPr>
                <w:szCs w:val="22"/>
                <w:lang w:val="fi-FI"/>
              </w:rPr>
            </w:pPr>
            <w:r w:rsidRPr="0082694E">
              <w:rPr>
                <w:szCs w:val="22"/>
                <w:lang w:val="fi-FI"/>
              </w:rPr>
              <w:t>Riskisuhde</w:t>
            </w:r>
          </w:p>
          <w:p w14:paraId="2E29819B" w14:textId="77777777" w:rsidR="00676819" w:rsidRPr="0082694E" w:rsidRDefault="00676819">
            <w:pPr>
              <w:jc w:val="center"/>
              <w:rPr>
                <w:szCs w:val="22"/>
                <w:lang w:val="fi-FI"/>
              </w:rPr>
            </w:pPr>
            <w:r w:rsidRPr="0082694E">
              <w:rPr>
                <w:szCs w:val="22"/>
                <w:lang w:val="fi-FI"/>
              </w:rPr>
              <w:t>95 %:n luottamusväli (CI)</w:t>
            </w:r>
          </w:p>
        </w:tc>
        <w:tc>
          <w:tcPr>
            <w:tcW w:w="3372" w:type="dxa"/>
            <w:gridSpan w:val="2"/>
            <w:shd w:val="clear" w:color="auto" w:fill="auto"/>
          </w:tcPr>
          <w:p w14:paraId="095DD714" w14:textId="77777777" w:rsidR="00676819" w:rsidRPr="0082694E" w:rsidRDefault="00676819">
            <w:pPr>
              <w:jc w:val="center"/>
              <w:rPr>
                <w:szCs w:val="22"/>
                <w:lang w:val="fi-FI"/>
              </w:rPr>
            </w:pPr>
            <w:r w:rsidRPr="0082694E">
              <w:rPr>
                <w:szCs w:val="22"/>
                <w:lang w:val="fi-FI"/>
              </w:rPr>
              <w:t>0,421</w:t>
            </w:r>
          </w:p>
          <w:p w14:paraId="7010BD7B" w14:textId="77777777" w:rsidR="00676819" w:rsidRPr="0082694E" w:rsidRDefault="00676819">
            <w:pPr>
              <w:jc w:val="center"/>
              <w:rPr>
                <w:szCs w:val="22"/>
                <w:lang w:val="fi-FI"/>
              </w:rPr>
            </w:pPr>
            <w:r w:rsidRPr="0082694E">
              <w:rPr>
                <w:szCs w:val="22"/>
                <w:lang w:val="fi-FI"/>
              </w:rPr>
              <w:t>(0,343; 0,516)</w:t>
            </w:r>
          </w:p>
        </w:tc>
        <w:tc>
          <w:tcPr>
            <w:tcW w:w="3360" w:type="dxa"/>
            <w:gridSpan w:val="2"/>
            <w:shd w:val="clear" w:color="auto" w:fill="auto"/>
          </w:tcPr>
          <w:p w14:paraId="4D41FFC2" w14:textId="77777777" w:rsidR="00676819" w:rsidRPr="0082694E" w:rsidRDefault="00676819">
            <w:pPr>
              <w:jc w:val="center"/>
              <w:rPr>
                <w:szCs w:val="22"/>
                <w:lang w:val="fi-FI"/>
              </w:rPr>
            </w:pPr>
            <w:r w:rsidRPr="0082694E">
              <w:rPr>
                <w:szCs w:val="22"/>
                <w:lang w:val="fi-FI"/>
              </w:rPr>
              <w:t>0,483</w:t>
            </w:r>
          </w:p>
          <w:p w14:paraId="77FD9ADA" w14:textId="77777777" w:rsidR="00676819" w:rsidRPr="0082694E" w:rsidRDefault="00676819">
            <w:pPr>
              <w:jc w:val="center"/>
              <w:rPr>
                <w:szCs w:val="22"/>
                <w:lang w:val="fi-FI"/>
              </w:rPr>
            </w:pPr>
            <w:r w:rsidRPr="0082694E">
              <w:rPr>
                <w:szCs w:val="22"/>
                <w:lang w:val="fi-FI"/>
              </w:rPr>
              <w:t>(0,385; 0,607)</w:t>
            </w:r>
          </w:p>
        </w:tc>
      </w:tr>
      <w:tr w:rsidR="00676819" w:rsidRPr="0082694E" w14:paraId="2FEB5E96" w14:textId="77777777" w:rsidTr="0022609D">
        <w:tc>
          <w:tcPr>
            <w:tcW w:w="2268" w:type="dxa"/>
            <w:shd w:val="clear" w:color="auto" w:fill="auto"/>
          </w:tcPr>
          <w:p w14:paraId="178393A3" w14:textId="77777777" w:rsidR="00676819" w:rsidRPr="0082694E" w:rsidRDefault="00676819">
            <w:pPr>
              <w:spacing w:line="200" w:lineRule="exact"/>
              <w:jc w:val="center"/>
              <w:rPr>
                <w:szCs w:val="22"/>
                <w:lang w:val="fi-FI"/>
              </w:rPr>
            </w:pPr>
            <w:r w:rsidRPr="0082694E">
              <w:rPr>
                <w:szCs w:val="22"/>
                <w:lang w:val="fi-FI"/>
              </w:rPr>
              <w:t>p-arvo</w:t>
            </w:r>
          </w:p>
        </w:tc>
        <w:tc>
          <w:tcPr>
            <w:tcW w:w="3372" w:type="dxa"/>
            <w:gridSpan w:val="2"/>
            <w:shd w:val="clear" w:color="auto" w:fill="auto"/>
          </w:tcPr>
          <w:p w14:paraId="2DC38F69" w14:textId="77777777" w:rsidR="00676819" w:rsidRPr="0082694E" w:rsidRDefault="00676819">
            <w:pPr>
              <w:spacing w:line="200" w:lineRule="exact"/>
              <w:jc w:val="center"/>
              <w:rPr>
                <w:szCs w:val="22"/>
                <w:lang w:val="fi-FI"/>
              </w:rPr>
            </w:pPr>
            <w:r w:rsidRPr="0082694E">
              <w:rPr>
                <w:szCs w:val="22"/>
                <w:lang w:val="fi-FI"/>
              </w:rPr>
              <w:t>&lt;</w:t>
            </w:r>
            <w:r w:rsidR="0050184E" w:rsidRPr="0082694E">
              <w:rPr>
                <w:szCs w:val="22"/>
                <w:lang w:val="fi-FI"/>
              </w:rPr>
              <w:t> </w:t>
            </w:r>
            <w:r w:rsidRPr="0082694E">
              <w:rPr>
                <w:szCs w:val="22"/>
                <w:lang w:val="fi-FI"/>
              </w:rPr>
              <w:t>0,0001</w:t>
            </w:r>
          </w:p>
        </w:tc>
        <w:tc>
          <w:tcPr>
            <w:tcW w:w="3360" w:type="dxa"/>
            <w:gridSpan w:val="2"/>
            <w:shd w:val="clear" w:color="auto" w:fill="auto"/>
          </w:tcPr>
          <w:p w14:paraId="426175A7" w14:textId="77777777" w:rsidR="00676819" w:rsidRPr="0082694E" w:rsidRDefault="00676819">
            <w:pPr>
              <w:spacing w:line="200" w:lineRule="exact"/>
              <w:jc w:val="center"/>
              <w:rPr>
                <w:szCs w:val="22"/>
                <w:lang w:val="fi-FI"/>
              </w:rPr>
            </w:pPr>
            <w:r w:rsidRPr="0082694E">
              <w:rPr>
                <w:szCs w:val="22"/>
                <w:lang w:val="fi-FI"/>
              </w:rPr>
              <w:t>&lt;</w:t>
            </w:r>
            <w:r w:rsidR="0050184E" w:rsidRPr="0082694E">
              <w:rPr>
                <w:szCs w:val="22"/>
                <w:lang w:val="fi-FI"/>
              </w:rPr>
              <w:t> </w:t>
            </w:r>
            <w:r w:rsidRPr="0082694E">
              <w:rPr>
                <w:szCs w:val="22"/>
                <w:lang w:val="fi-FI"/>
              </w:rPr>
              <w:t>0,0001</w:t>
            </w:r>
          </w:p>
        </w:tc>
      </w:tr>
      <w:tr w:rsidR="00676819" w:rsidRPr="0082694E" w14:paraId="39E4F436" w14:textId="77777777" w:rsidTr="0022609D">
        <w:tc>
          <w:tcPr>
            <w:tcW w:w="9000" w:type="dxa"/>
            <w:gridSpan w:val="5"/>
            <w:shd w:val="clear" w:color="auto" w:fill="auto"/>
          </w:tcPr>
          <w:p w14:paraId="73986EF0" w14:textId="77777777" w:rsidR="00676819" w:rsidRPr="0082694E" w:rsidRDefault="00676819">
            <w:pPr>
              <w:spacing w:before="120" w:after="120" w:line="200" w:lineRule="exact"/>
              <w:rPr>
                <w:b/>
                <w:szCs w:val="22"/>
                <w:lang w:val="fi-FI"/>
              </w:rPr>
            </w:pPr>
            <w:r w:rsidRPr="0082694E">
              <w:rPr>
                <w:szCs w:val="22"/>
                <w:lang w:val="fi-FI"/>
              </w:rPr>
              <w:t>Hoitovasteet</w:t>
            </w:r>
            <w:r w:rsidRPr="0082694E">
              <w:rPr>
                <w:b/>
                <w:szCs w:val="22"/>
                <w:lang w:val="fi-FI"/>
              </w:rPr>
              <w:t xml:space="preserve"> </w:t>
            </w:r>
            <w:r w:rsidRPr="0082694E">
              <w:rPr>
                <w:szCs w:val="22"/>
                <w:lang w:val="fi-FI"/>
              </w:rPr>
              <w:t>(potilaat, joilla mitattavissa oleva tauti)</w:t>
            </w:r>
          </w:p>
        </w:tc>
      </w:tr>
      <w:tr w:rsidR="00676819" w:rsidRPr="0082694E" w14:paraId="20028853" w14:textId="77777777" w:rsidTr="0022609D">
        <w:tc>
          <w:tcPr>
            <w:tcW w:w="2268" w:type="dxa"/>
            <w:shd w:val="clear" w:color="auto" w:fill="auto"/>
          </w:tcPr>
          <w:p w14:paraId="1F797B62" w14:textId="77777777" w:rsidR="00676819" w:rsidRPr="0082694E" w:rsidRDefault="00676819">
            <w:pPr>
              <w:jc w:val="center"/>
              <w:rPr>
                <w:b/>
                <w:szCs w:val="22"/>
                <w:lang w:val="fi-FI"/>
              </w:rPr>
            </w:pPr>
          </w:p>
        </w:tc>
        <w:tc>
          <w:tcPr>
            <w:tcW w:w="3372" w:type="dxa"/>
            <w:gridSpan w:val="2"/>
            <w:shd w:val="clear" w:color="auto" w:fill="auto"/>
          </w:tcPr>
          <w:p w14:paraId="127F282F" w14:textId="77777777" w:rsidR="00676819" w:rsidRPr="0082694E" w:rsidRDefault="00676819">
            <w:pPr>
              <w:jc w:val="center"/>
              <w:rPr>
                <w:szCs w:val="22"/>
                <w:lang w:val="fi-FI"/>
              </w:rPr>
            </w:pPr>
            <w:r w:rsidRPr="0082694E">
              <w:rPr>
                <w:szCs w:val="22"/>
                <w:lang w:val="fi-FI"/>
              </w:rPr>
              <w:t>Tutkijan arvio</w:t>
            </w:r>
          </w:p>
        </w:tc>
        <w:tc>
          <w:tcPr>
            <w:tcW w:w="3360" w:type="dxa"/>
            <w:gridSpan w:val="2"/>
            <w:shd w:val="clear" w:color="auto" w:fill="auto"/>
          </w:tcPr>
          <w:p w14:paraId="333554CA" w14:textId="77777777" w:rsidR="00676819" w:rsidRPr="0082694E" w:rsidRDefault="00676819">
            <w:pPr>
              <w:jc w:val="center"/>
              <w:rPr>
                <w:szCs w:val="22"/>
                <w:lang w:val="fi-FI"/>
              </w:rPr>
            </w:pPr>
            <w:r w:rsidRPr="0082694E">
              <w:rPr>
                <w:szCs w:val="22"/>
                <w:lang w:val="fi-FI"/>
              </w:rPr>
              <w:t>IRF:n arvio</w:t>
            </w:r>
          </w:p>
        </w:tc>
      </w:tr>
      <w:tr w:rsidR="00676819" w:rsidRPr="0082694E" w14:paraId="4CD7EA88" w14:textId="77777777" w:rsidTr="0022609D">
        <w:tc>
          <w:tcPr>
            <w:tcW w:w="2268" w:type="dxa"/>
            <w:shd w:val="clear" w:color="auto" w:fill="auto"/>
          </w:tcPr>
          <w:p w14:paraId="1C34A1CF" w14:textId="77777777" w:rsidR="00676819" w:rsidRPr="0082694E" w:rsidRDefault="00676819">
            <w:pPr>
              <w:jc w:val="center"/>
              <w:rPr>
                <w:szCs w:val="22"/>
                <w:lang w:val="fi-FI"/>
              </w:rPr>
            </w:pPr>
          </w:p>
        </w:tc>
        <w:tc>
          <w:tcPr>
            <w:tcW w:w="1276" w:type="dxa"/>
            <w:shd w:val="clear" w:color="auto" w:fill="auto"/>
          </w:tcPr>
          <w:p w14:paraId="2A304AE2" w14:textId="77777777" w:rsidR="00676819" w:rsidRPr="0082694E" w:rsidRDefault="00676819">
            <w:pPr>
              <w:jc w:val="center"/>
              <w:rPr>
                <w:szCs w:val="22"/>
                <w:lang w:val="fi-FI"/>
              </w:rPr>
            </w:pPr>
            <w:r w:rsidRPr="0082694E">
              <w:rPr>
                <w:szCs w:val="22"/>
                <w:lang w:val="fi-FI"/>
              </w:rPr>
              <w:t>Paklitakseli</w:t>
            </w:r>
          </w:p>
          <w:p w14:paraId="19B57AEC" w14:textId="77777777" w:rsidR="00676819" w:rsidRPr="0082694E" w:rsidRDefault="00676819">
            <w:pPr>
              <w:jc w:val="center"/>
              <w:rPr>
                <w:szCs w:val="22"/>
                <w:lang w:val="fi-FI"/>
              </w:rPr>
            </w:pPr>
            <w:r w:rsidRPr="0082694E">
              <w:rPr>
                <w:szCs w:val="22"/>
                <w:lang w:val="fi-FI"/>
              </w:rPr>
              <w:t>(n</w:t>
            </w:r>
            <w:r w:rsidR="0050184E" w:rsidRPr="0082694E">
              <w:rPr>
                <w:szCs w:val="22"/>
                <w:lang w:val="fi-FI"/>
              </w:rPr>
              <w:t> </w:t>
            </w:r>
            <w:r w:rsidRPr="0082694E">
              <w:rPr>
                <w:szCs w:val="22"/>
                <w:lang w:val="fi-FI"/>
              </w:rPr>
              <w:t>=</w:t>
            </w:r>
            <w:r w:rsidR="0050184E" w:rsidRPr="0082694E">
              <w:rPr>
                <w:szCs w:val="22"/>
                <w:lang w:val="fi-FI"/>
              </w:rPr>
              <w:t> </w:t>
            </w:r>
            <w:r w:rsidRPr="0082694E">
              <w:rPr>
                <w:szCs w:val="22"/>
                <w:lang w:val="fi-FI"/>
              </w:rPr>
              <w:t>273)</w:t>
            </w:r>
          </w:p>
        </w:tc>
        <w:tc>
          <w:tcPr>
            <w:tcW w:w="2096" w:type="dxa"/>
            <w:shd w:val="clear" w:color="auto" w:fill="auto"/>
          </w:tcPr>
          <w:p w14:paraId="623979C3" w14:textId="77777777" w:rsidR="00750ABB" w:rsidRPr="0082694E" w:rsidRDefault="00676819">
            <w:pPr>
              <w:jc w:val="center"/>
              <w:rPr>
                <w:szCs w:val="22"/>
                <w:lang w:val="fi-FI"/>
              </w:rPr>
            </w:pPr>
            <w:r w:rsidRPr="0082694E">
              <w:rPr>
                <w:szCs w:val="22"/>
                <w:lang w:val="fi-FI"/>
              </w:rPr>
              <w:t>Paklitakseli/</w:t>
            </w:r>
          </w:p>
          <w:p w14:paraId="5201195C" w14:textId="77777777" w:rsidR="00676819" w:rsidRPr="0082694E" w:rsidRDefault="005C6378">
            <w:pPr>
              <w:jc w:val="center"/>
              <w:rPr>
                <w:szCs w:val="22"/>
                <w:lang w:val="fi-FI"/>
              </w:rPr>
            </w:pPr>
            <w:r w:rsidRPr="0082694E">
              <w:rPr>
                <w:szCs w:val="22"/>
                <w:lang w:val="fi-FI"/>
              </w:rPr>
              <w:t>bevasitsumabi</w:t>
            </w:r>
          </w:p>
          <w:p w14:paraId="0F36D15D" w14:textId="77777777" w:rsidR="00676819" w:rsidRPr="0082694E" w:rsidRDefault="00676819">
            <w:pPr>
              <w:jc w:val="center"/>
              <w:rPr>
                <w:szCs w:val="22"/>
                <w:lang w:val="fi-FI"/>
              </w:rPr>
            </w:pPr>
            <w:r w:rsidRPr="0082694E">
              <w:rPr>
                <w:szCs w:val="22"/>
                <w:lang w:val="fi-FI"/>
              </w:rPr>
              <w:t>(n</w:t>
            </w:r>
            <w:r w:rsidR="0050184E" w:rsidRPr="0082694E">
              <w:rPr>
                <w:szCs w:val="22"/>
                <w:lang w:val="fi-FI"/>
              </w:rPr>
              <w:t> </w:t>
            </w:r>
            <w:r w:rsidRPr="0082694E">
              <w:rPr>
                <w:szCs w:val="22"/>
                <w:lang w:val="fi-FI"/>
              </w:rPr>
              <w:t>=</w:t>
            </w:r>
            <w:r w:rsidR="0050184E" w:rsidRPr="0082694E">
              <w:rPr>
                <w:szCs w:val="22"/>
                <w:lang w:val="fi-FI"/>
              </w:rPr>
              <w:t> </w:t>
            </w:r>
            <w:r w:rsidRPr="0082694E">
              <w:rPr>
                <w:szCs w:val="22"/>
                <w:lang w:val="fi-FI"/>
              </w:rPr>
              <w:t>252)</w:t>
            </w:r>
          </w:p>
        </w:tc>
        <w:tc>
          <w:tcPr>
            <w:tcW w:w="1298" w:type="dxa"/>
            <w:shd w:val="clear" w:color="auto" w:fill="auto"/>
          </w:tcPr>
          <w:p w14:paraId="450AA8B0" w14:textId="77777777" w:rsidR="00676819" w:rsidRPr="0082694E" w:rsidRDefault="00676819">
            <w:pPr>
              <w:jc w:val="center"/>
              <w:rPr>
                <w:szCs w:val="22"/>
                <w:lang w:val="fi-FI"/>
              </w:rPr>
            </w:pPr>
            <w:r w:rsidRPr="0082694E">
              <w:rPr>
                <w:szCs w:val="22"/>
                <w:lang w:val="fi-FI"/>
              </w:rPr>
              <w:t>Paklitakseli</w:t>
            </w:r>
          </w:p>
          <w:p w14:paraId="44F641DA" w14:textId="77777777" w:rsidR="00676819" w:rsidRPr="0082694E" w:rsidRDefault="00676819">
            <w:pPr>
              <w:jc w:val="center"/>
              <w:rPr>
                <w:szCs w:val="22"/>
                <w:lang w:val="fi-FI"/>
              </w:rPr>
            </w:pPr>
            <w:r w:rsidRPr="0082694E">
              <w:rPr>
                <w:szCs w:val="22"/>
                <w:lang w:val="fi-FI"/>
              </w:rPr>
              <w:t xml:space="preserve"> (n</w:t>
            </w:r>
            <w:r w:rsidR="0050184E" w:rsidRPr="0082694E">
              <w:rPr>
                <w:szCs w:val="22"/>
                <w:lang w:val="fi-FI"/>
              </w:rPr>
              <w:t> </w:t>
            </w:r>
            <w:r w:rsidRPr="0082694E">
              <w:rPr>
                <w:szCs w:val="22"/>
                <w:lang w:val="fi-FI"/>
              </w:rPr>
              <w:t>=</w:t>
            </w:r>
            <w:r w:rsidR="0050184E" w:rsidRPr="0082694E">
              <w:rPr>
                <w:szCs w:val="22"/>
                <w:lang w:val="fi-FI"/>
              </w:rPr>
              <w:t> </w:t>
            </w:r>
            <w:r w:rsidRPr="0082694E">
              <w:rPr>
                <w:szCs w:val="22"/>
                <w:lang w:val="fi-FI"/>
              </w:rPr>
              <w:t>243)</w:t>
            </w:r>
          </w:p>
        </w:tc>
        <w:tc>
          <w:tcPr>
            <w:tcW w:w="2062" w:type="dxa"/>
            <w:shd w:val="clear" w:color="auto" w:fill="auto"/>
          </w:tcPr>
          <w:p w14:paraId="364920D6" w14:textId="77777777" w:rsidR="0050184E" w:rsidRPr="0082694E" w:rsidRDefault="00676819">
            <w:pPr>
              <w:jc w:val="center"/>
              <w:rPr>
                <w:szCs w:val="22"/>
                <w:lang w:val="fi-FI"/>
              </w:rPr>
            </w:pPr>
            <w:r w:rsidRPr="0082694E">
              <w:rPr>
                <w:szCs w:val="22"/>
                <w:lang w:val="fi-FI"/>
              </w:rPr>
              <w:t>Paklitakseli/</w:t>
            </w:r>
          </w:p>
          <w:p w14:paraId="2E7D8703" w14:textId="77777777" w:rsidR="00676819" w:rsidRPr="0082694E" w:rsidRDefault="0050184E">
            <w:pPr>
              <w:jc w:val="center"/>
              <w:rPr>
                <w:szCs w:val="22"/>
                <w:lang w:val="fi-FI"/>
              </w:rPr>
            </w:pPr>
            <w:r w:rsidRPr="0082694E">
              <w:rPr>
                <w:lang w:val="fi-FI"/>
              </w:rPr>
              <w:t>bevasitsumab</w:t>
            </w:r>
            <w:r w:rsidRPr="0082694E">
              <w:rPr>
                <w:szCs w:val="22"/>
                <w:lang w:val="fi-FI"/>
              </w:rPr>
              <w:t>i</w:t>
            </w:r>
          </w:p>
          <w:p w14:paraId="20B14CB1" w14:textId="77777777" w:rsidR="00676819" w:rsidRPr="0082694E" w:rsidRDefault="00676819">
            <w:pPr>
              <w:jc w:val="center"/>
              <w:rPr>
                <w:szCs w:val="22"/>
                <w:lang w:val="fi-FI"/>
              </w:rPr>
            </w:pPr>
            <w:r w:rsidRPr="0082694E">
              <w:rPr>
                <w:szCs w:val="22"/>
                <w:lang w:val="fi-FI"/>
              </w:rPr>
              <w:t>(n</w:t>
            </w:r>
            <w:r w:rsidR="0050184E" w:rsidRPr="0082694E">
              <w:rPr>
                <w:szCs w:val="22"/>
                <w:lang w:val="fi-FI"/>
              </w:rPr>
              <w:t> </w:t>
            </w:r>
            <w:r w:rsidRPr="0082694E">
              <w:rPr>
                <w:szCs w:val="22"/>
                <w:lang w:val="fi-FI"/>
              </w:rPr>
              <w:t>=</w:t>
            </w:r>
            <w:r w:rsidR="0050184E" w:rsidRPr="0082694E">
              <w:rPr>
                <w:szCs w:val="22"/>
                <w:lang w:val="fi-FI"/>
              </w:rPr>
              <w:t> </w:t>
            </w:r>
            <w:r w:rsidRPr="0082694E">
              <w:rPr>
                <w:szCs w:val="22"/>
                <w:lang w:val="fi-FI"/>
              </w:rPr>
              <w:t>229)</w:t>
            </w:r>
          </w:p>
        </w:tc>
      </w:tr>
      <w:tr w:rsidR="00676819" w:rsidRPr="0082694E" w14:paraId="5C6F8376" w14:textId="77777777" w:rsidTr="0022609D">
        <w:tc>
          <w:tcPr>
            <w:tcW w:w="2268" w:type="dxa"/>
            <w:shd w:val="clear" w:color="auto" w:fill="auto"/>
          </w:tcPr>
          <w:p w14:paraId="124D4125" w14:textId="77777777" w:rsidR="00676819" w:rsidRPr="0082694E" w:rsidRDefault="00676819">
            <w:pPr>
              <w:jc w:val="center"/>
              <w:rPr>
                <w:szCs w:val="22"/>
                <w:lang w:val="fi-FI"/>
              </w:rPr>
            </w:pPr>
            <w:r w:rsidRPr="0082694E">
              <w:rPr>
                <w:szCs w:val="22"/>
                <w:lang w:val="fi-FI"/>
              </w:rPr>
              <w:t>Potilaat, joilla objektiivinen hoitovaste (%)</w:t>
            </w:r>
          </w:p>
        </w:tc>
        <w:tc>
          <w:tcPr>
            <w:tcW w:w="1276" w:type="dxa"/>
            <w:shd w:val="clear" w:color="auto" w:fill="auto"/>
          </w:tcPr>
          <w:p w14:paraId="38C8E4D6" w14:textId="77777777" w:rsidR="00676819" w:rsidRPr="0082694E" w:rsidRDefault="00676819">
            <w:pPr>
              <w:jc w:val="center"/>
              <w:rPr>
                <w:szCs w:val="22"/>
                <w:lang w:val="fi-FI"/>
              </w:rPr>
            </w:pPr>
            <w:r w:rsidRPr="0082694E">
              <w:rPr>
                <w:szCs w:val="22"/>
                <w:lang w:val="fi-FI"/>
              </w:rPr>
              <w:t>23,4</w:t>
            </w:r>
          </w:p>
        </w:tc>
        <w:tc>
          <w:tcPr>
            <w:tcW w:w="2096" w:type="dxa"/>
            <w:shd w:val="clear" w:color="auto" w:fill="auto"/>
          </w:tcPr>
          <w:p w14:paraId="0DFFA8A8" w14:textId="77777777" w:rsidR="00676819" w:rsidRPr="0082694E" w:rsidRDefault="00676819">
            <w:pPr>
              <w:jc w:val="center"/>
              <w:rPr>
                <w:szCs w:val="22"/>
                <w:lang w:val="fi-FI"/>
              </w:rPr>
            </w:pPr>
            <w:r w:rsidRPr="0082694E">
              <w:rPr>
                <w:szCs w:val="22"/>
                <w:lang w:val="fi-FI"/>
              </w:rPr>
              <w:t>48,0</w:t>
            </w:r>
          </w:p>
        </w:tc>
        <w:tc>
          <w:tcPr>
            <w:tcW w:w="1298" w:type="dxa"/>
            <w:shd w:val="clear" w:color="auto" w:fill="auto"/>
          </w:tcPr>
          <w:p w14:paraId="23F5F060" w14:textId="77777777" w:rsidR="00676819" w:rsidRPr="0082694E" w:rsidRDefault="00676819">
            <w:pPr>
              <w:jc w:val="center"/>
              <w:rPr>
                <w:szCs w:val="22"/>
                <w:lang w:val="fi-FI"/>
              </w:rPr>
            </w:pPr>
            <w:r w:rsidRPr="0082694E">
              <w:rPr>
                <w:szCs w:val="22"/>
                <w:lang w:val="fi-FI"/>
              </w:rPr>
              <w:t>22,2</w:t>
            </w:r>
          </w:p>
        </w:tc>
        <w:tc>
          <w:tcPr>
            <w:tcW w:w="2062" w:type="dxa"/>
            <w:shd w:val="clear" w:color="auto" w:fill="auto"/>
          </w:tcPr>
          <w:p w14:paraId="2D136752" w14:textId="77777777" w:rsidR="00676819" w:rsidRPr="0082694E" w:rsidRDefault="00676819">
            <w:pPr>
              <w:jc w:val="center"/>
              <w:rPr>
                <w:szCs w:val="22"/>
                <w:lang w:val="fi-FI"/>
              </w:rPr>
            </w:pPr>
            <w:r w:rsidRPr="0082694E">
              <w:rPr>
                <w:szCs w:val="22"/>
                <w:lang w:val="fi-FI"/>
              </w:rPr>
              <w:t>49,8</w:t>
            </w:r>
          </w:p>
        </w:tc>
      </w:tr>
      <w:tr w:rsidR="00676819" w:rsidRPr="0082694E" w14:paraId="5ACD2D28" w14:textId="77777777" w:rsidTr="0022609D">
        <w:tc>
          <w:tcPr>
            <w:tcW w:w="2268" w:type="dxa"/>
            <w:shd w:val="clear" w:color="auto" w:fill="auto"/>
          </w:tcPr>
          <w:p w14:paraId="3D133B6E" w14:textId="77777777" w:rsidR="00676819" w:rsidRPr="0082694E" w:rsidRDefault="00676819">
            <w:pPr>
              <w:jc w:val="center"/>
              <w:rPr>
                <w:szCs w:val="22"/>
                <w:lang w:val="fi-FI"/>
              </w:rPr>
            </w:pPr>
            <w:r w:rsidRPr="0082694E">
              <w:rPr>
                <w:szCs w:val="22"/>
                <w:lang w:val="fi-FI"/>
              </w:rPr>
              <w:t>p-arvo</w:t>
            </w:r>
          </w:p>
        </w:tc>
        <w:tc>
          <w:tcPr>
            <w:tcW w:w="3372" w:type="dxa"/>
            <w:gridSpan w:val="2"/>
            <w:shd w:val="clear" w:color="auto" w:fill="auto"/>
          </w:tcPr>
          <w:p w14:paraId="25DBC494" w14:textId="77777777" w:rsidR="00676819" w:rsidRPr="0082694E" w:rsidRDefault="00676819">
            <w:pPr>
              <w:jc w:val="center"/>
              <w:rPr>
                <w:szCs w:val="22"/>
                <w:lang w:val="fi-FI"/>
              </w:rPr>
            </w:pPr>
            <w:r w:rsidRPr="0082694E">
              <w:rPr>
                <w:szCs w:val="22"/>
                <w:lang w:val="fi-FI"/>
              </w:rPr>
              <w:t>&lt;</w:t>
            </w:r>
            <w:r w:rsidR="0050184E" w:rsidRPr="0082694E">
              <w:rPr>
                <w:szCs w:val="22"/>
                <w:lang w:val="fi-FI"/>
              </w:rPr>
              <w:t> </w:t>
            </w:r>
            <w:r w:rsidRPr="0082694E">
              <w:rPr>
                <w:szCs w:val="22"/>
                <w:lang w:val="fi-FI"/>
              </w:rPr>
              <w:t>0,0001</w:t>
            </w:r>
          </w:p>
        </w:tc>
        <w:tc>
          <w:tcPr>
            <w:tcW w:w="3360" w:type="dxa"/>
            <w:gridSpan w:val="2"/>
            <w:shd w:val="clear" w:color="auto" w:fill="auto"/>
          </w:tcPr>
          <w:p w14:paraId="7B111E87" w14:textId="77777777" w:rsidR="00676819" w:rsidRPr="0082694E" w:rsidRDefault="00676819">
            <w:pPr>
              <w:jc w:val="center"/>
              <w:rPr>
                <w:szCs w:val="22"/>
                <w:lang w:val="fi-FI"/>
              </w:rPr>
            </w:pPr>
            <w:r w:rsidRPr="0082694E">
              <w:rPr>
                <w:szCs w:val="22"/>
                <w:lang w:val="fi-FI"/>
              </w:rPr>
              <w:t>&lt;</w:t>
            </w:r>
            <w:r w:rsidR="0050184E" w:rsidRPr="0082694E">
              <w:rPr>
                <w:szCs w:val="22"/>
                <w:lang w:val="fi-FI"/>
              </w:rPr>
              <w:t> </w:t>
            </w:r>
            <w:r w:rsidRPr="0082694E">
              <w:rPr>
                <w:szCs w:val="22"/>
                <w:lang w:val="fi-FI"/>
              </w:rPr>
              <w:t>0,0001</w:t>
            </w:r>
          </w:p>
        </w:tc>
      </w:tr>
      <w:tr w:rsidR="00676819" w:rsidRPr="0082694E" w14:paraId="1E0B3036" w14:textId="77777777" w:rsidTr="0022609D">
        <w:tc>
          <w:tcPr>
            <w:tcW w:w="2268" w:type="dxa"/>
            <w:shd w:val="clear" w:color="auto" w:fill="auto"/>
          </w:tcPr>
          <w:p w14:paraId="0C4A4B26" w14:textId="77777777" w:rsidR="00676819" w:rsidRPr="0082694E" w:rsidRDefault="00676819">
            <w:pPr>
              <w:spacing w:line="200" w:lineRule="exact"/>
              <w:jc w:val="center"/>
              <w:rPr>
                <w:szCs w:val="22"/>
                <w:lang w:val="fi-FI"/>
              </w:rPr>
            </w:pPr>
          </w:p>
        </w:tc>
        <w:tc>
          <w:tcPr>
            <w:tcW w:w="3372" w:type="dxa"/>
            <w:gridSpan w:val="2"/>
            <w:shd w:val="clear" w:color="auto" w:fill="auto"/>
          </w:tcPr>
          <w:p w14:paraId="1931AEB3" w14:textId="77777777" w:rsidR="00676819" w:rsidRPr="0082694E" w:rsidRDefault="00676819">
            <w:pPr>
              <w:spacing w:line="200" w:lineRule="exact"/>
              <w:jc w:val="center"/>
              <w:rPr>
                <w:szCs w:val="22"/>
                <w:lang w:val="fi-FI"/>
              </w:rPr>
            </w:pPr>
          </w:p>
        </w:tc>
        <w:tc>
          <w:tcPr>
            <w:tcW w:w="3360" w:type="dxa"/>
            <w:gridSpan w:val="2"/>
            <w:shd w:val="clear" w:color="auto" w:fill="auto"/>
          </w:tcPr>
          <w:p w14:paraId="2207BDDB" w14:textId="77777777" w:rsidR="00676819" w:rsidRPr="0082694E" w:rsidRDefault="00676819">
            <w:pPr>
              <w:spacing w:line="200" w:lineRule="exact"/>
              <w:jc w:val="center"/>
              <w:rPr>
                <w:szCs w:val="22"/>
                <w:lang w:val="fi-FI"/>
              </w:rPr>
            </w:pPr>
          </w:p>
        </w:tc>
      </w:tr>
    </w:tbl>
    <w:p w14:paraId="2E453D31" w14:textId="77777777" w:rsidR="00676819" w:rsidRPr="0082694E" w:rsidRDefault="00676819">
      <w:pPr>
        <w:spacing w:line="200" w:lineRule="exact"/>
        <w:rPr>
          <w:sz w:val="20"/>
          <w:lang w:val="fi-FI"/>
        </w:rPr>
      </w:pPr>
      <w:r w:rsidRPr="0082694E">
        <w:rPr>
          <w:sz w:val="20"/>
          <w:lang w:val="fi-FI"/>
        </w:rPr>
        <w:t>* Primaarianalyysi</w:t>
      </w:r>
    </w:p>
    <w:p w14:paraId="314955C5" w14:textId="77777777" w:rsidR="00676819" w:rsidRPr="0082694E" w:rsidRDefault="00676819">
      <w:pPr>
        <w:spacing w:line="200" w:lineRule="exact"/>
        <w:rPr>
          <w:sz w:val="20"/>
          <w:lang w:val="fi-FI"/>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372"/>
        <w:gridCol w:w="3360"/>
      </w:tblGrid>
      <w:tr w:rsidR="00676819" w:rsidRPr="0082694E" w14:paraId="04D2E8C0" w14:textId="77777777" w:rsidTr="0022609D">
        <w:tc>
          <w:tcPr>
            <w:tcW w:w="9000" w:type="dxa"/>
            <w:gridSpan w:val="3"/>
            <w:shd w:val="clear" w:color="auto" w:fill="auto"/>
          </w:tcPr>
          <w:p w14:paraId="656C3FA7" w14:textId="77777777" w:rsidR="00676819" w:rsidRPr="0082694E" w:rsidRDefault="00676819" w:rsidP="0022609D">
            <w:pPr>
              <w:keepNext/>
              <w:keepLines/>
              <w:spacing w:line="220" w:lineRule="exact"/>
              <w:rPr>
                <w:szCs w:val="22"/>
                <w:lang w:val="fi-FI"/>
              </w:rPr>
            </w:pPr>
            <w:r w:rsidRPr="0082694E">
              <w:rPr>
                <w:szCs w:val="22"/>
                <w:lang w:val="fi-FI"/>
              </w:rPr>
              <w:lastRenderedPageBreak/>
              <w:t>Kokonaiselinaika</w:t>
            </w:r>
          </w:p>
        </w:tc>
      </w:tr>
      <w:tr w:rsidR="00676819" w:rsidRPr="0082694E" w14:paraId="0114CCB6" w14:textId="77777777" w:rsidTr="0022609D">
        <w:tc>
          <w:tcPr>
            <w:tcW w:w="2268" w:type="dxa"/>
            <w:shd w:val="clear" w:color="auto" w:fill="auto"/>
          </w:tcPr>
          <w:p w14:paraId="2A37C3A0" w14:textId="77777777" w:rsidR="00676819" w:rsidRPr="0082694E" w:rsidRDefault="00676819" w:rsidP="0022609D">
            <w:pPr>
              <w:keepNext/>
              <w:keepLines/>
              <w:spacing w:line="220" w:lineRule="exact"/>
              <w:rPr>
                <w:b/>
                <w:szCs w:val="22"/>
                <w:lang w:val="fi-FI"/>
              </w:rPr>
            </w:pPr>
          </w:p>
        </w:tc>
        <w:tc>
          <w:tcPr>
            <w:tcW w:w="3372" w:type="dxa"/>
            <w:shd w:val="clear" w:color="auto" w:fill="auto"/>
          </w:tcPr>
          <w:p w14:paraId="38589B9B" w14:textId="77777777" w:rsidR="00676819" w:rsidRPr="0082694E" w:rsidRDefault="00676819" w:rsidP="0022609D">
            <w:pPr>
              <w:keepNext/>
              <w:keepLines/>
              <w:spacing w:line="220" w:lineRule="exact"/>
              <w:jc w:val="center"/>
              <w:rPr>
                <w:szCs w:val="22"/>
                <w:lang w:val="fi-FI"/>
              </w:rPr>
            </w:pPr>
            <w:r w:rsidRPr="0082694E">
              <w:rPr>
                <w:szCs w:val="22"/>
                <w:lang w:val="fi-FI"/>
              </w:rPr>
              <w:t>Paklitakseli</w:t>
            </w:r>
          </w:p>
          <w:p w14:paraId="3A5651EA" w14:textId="77777777" w:rsidR="00676819" w:rsidRPr="0082694E" w:rsidRDefault="00676819" w:rsidP="0022609D">
            <w:pPr>
              <w:keepNext/>
              <w:keepLines/>
              <w:spacing w:line="220" w:lineRule="exact"/>
              <w:jc w:val="center"/>
              <w:rPr>
                <w:szCs w:val="22"/>
                <w:lang w:val="fi-FI"/>
              </w:rPr>
            </w:pPr>
            <w:r w:rsidRPr="0082694E">
              <w:rPr>
                <w:szCs w:val="22"/>
                <w:lang w:val="fi-FI"/>
              </w:rPr>
              <w:t>(n</w:t>
            </w:r>
            <w:r w:rsidR="0050184E" w:rsidRPr="0082694E">
              <w:rPr>
                <w:szCs w:val="22"/>
                <w:lang w:val="fi-FI"/>
              </w:rPr>
              <w:t> </w:t>
            </w:r>
            <w:r w:rsidRPr="0082694E">
              <w:rPr>
                <w:szCs w:val="22"/>
                <w:lang w:val="fi-FI"/>
              </w:rPr>
              <w:t>=</w:t>
            </w:r>
            <w:r w:rsidR="0050184E" w:rsidRPr="0082694E">
              <w:rPr>
                <w:szCs w:val="22"/>
                <w:lang w:val="fi-FI"/>
              </w:rPr>
              <w:t> </w:t>
            </w:r>
            <w:r w:rsidRPr="0082694E">
              <w:rPr>
                <w:szCs w:val="22"/>
                <w:lang w:val="fi-FI"/>
              </w:rPr>
              <w:t>354)</w:t>
            </w:r>
          </w:p>
        </w:tc>
        <w:tc>
          <w:tcPr>
            <w:tcW w:w="3360" w:type="dxa"/>
            <w:shd w:val="clear" w:color="auto" w:fill="auto"/>
          </w:tcPr>
          <w:p w14:paraId="1C915839" w14:textId="77777777" w:rsidR="00676819" w:rsidRPr="0082694E" w:rsidRDefault="00676819" w:rsidP="0022609D">
            <w:pPr>
              <w:keepNext/>
              <w:keepLines/>
              <w:spacing w:line="220" w:lineRule="exact"/>
              <w:jc w:val="center"/>
              <w:rPr>
                <w:szCs w:val="22"/>
                <w:lang w:val="fi-FI"/>
              </w:rPr>
            </w:pPr>
            <w:r w:rsidRPr="0082694E">
              <w:rPr>
                <w:szCs w:val="22"/>
                <w:lang w:val="fi-FI"/>
              </w:rPr>
              <w:t>Paklitakseli/</w:t>
            </w:r>
            <w:r w:rsidR="0050184E" w:rsidRPr="0082694E">
              <w:rPr>
                <w:lang w:val="fi-FI"/>
              </w:rPr>
              <w:t>bevasitsumab</w:t>
            </w:r>
            <w:r w:rsidR="0050184E" w:rsidRPr="0082694E">
              <w:rPr>
                <w:szCs w:val="22"/>
                <w:lang w:val="fi-FI"/>
              </w:rPr>
              <w:t>i</w:t>
            </w:r>
          </w:p>
          <w:p w14:paraId="0EF250DC" w14:textId="77777777" w:rsidR="00676819" w:rsidRPr="0082694E" w:rsidRDefault="00676819" w:rsidP="0022609D">
            <w:pPr>
              <w:keepNext/>
              <w:keepLines/>
              <w:spacing w:line="220" w:lineRule="exact"/>
              <w:jc w:val="center"/>
              <w:rPr>
                <w:szCs w:val="22"/>
                <w:lang w:val="fi-FI"/>
              </w:rPr>
            </w:pPr>
            <w:r w:rsidRPr="0082694E">
              <w:rPr>
                <w:szCs w:val="22"/>
                <w:lang w:val="fi-FI"/>
              </w:rPr>
              <w:t>(n</w:t>
            </w:r>
            <w:r w:rsidR="0050184E" w:rsidRPr="0082694E">
              <w:rPr>
                <w:szCs w:val="22"/>
                <w:lang w:val="fi-FI"/>
              </w:rPr>
              <w:t> </w:t>
            </w:r>
            <w:r w:rsidRPr="0082694E">
              <w:rPr>
                <w:szCs w:val="22"/>
                <w:lang w:val="fi-FI"/>
              </w:rPr>
              <w:t>=</w:t>
            </w:r>
            <w:r w:rsidR="0050184E" w:rsidRPr="0082694E">
              <w:rPr>
                <w:szCs w:val="22"/>
                <w:lang w:val="fi-FI"/>
              </w:rPr>
              <w:t> </w:t>
            </w:r>
            <w:r w:rsidRPr="0082694E">
              <w:rPr>
                <w:szCs w:val="22"/>
                <w:lang w:val="fi-FI"/>
              </w:rPr>
              <w:t>368)</w:t>
            </w:r>
          </w:p>
        </w:tc>
      </w:tr>
      <w:tr w:rsidR="00676819" w:rsidRPr="0082694E" w14:paraId="0642E966" w14:textId="77777777" w:rsidTr="0022609D">
        <w:tc>
          <w:tcPr>
            <w:tcW w:w="2268" w:type="dxa"/>
            <w:shd w:val="clear" w:color="auto" w:fill="auto"/>
          </w:tcPr>
          <w:p w14:paraId="15FE0BDB" w14:textId="77777777" w:rsidR="00676819" w:rsidRPr="0082694E" w:rsidRDefault="00676819" w:rsidP="0022609D">
            <w:pPr>
              <w:keepNext/>
              <w:keepLines/>
              <w:spacing w:line="220" w:lineRule="exact"/>
              <w:jc w:val="center"/>
              <w:rPr>
                <w:szCs w:val="22"/>
                <w:lang w:val="fi-FI"/>
              </w:rPr>
            </w:pPr>
            <w:r w:rsidRPr="0082694E">
              <w:rPr>
                <w:szCs w:val="22"/>
                <w:lang w:val="fi-FI"/>
              </w:rPr>
              <w:t>Mediaani (kk)</w:t>
            </w:r>
          </w:p>
        </w:tc>
        <w:tc>
          <w:tcPr>
            <w:tcW w:w="3372" w:type="dxa"/>
            <w:shd w:val="clear" w:color="auto" w:fill="auto"/>
          </w:tcPr>
          <w:p w14:paraId="4E198AB4" w14:textId="77777777" w:rsidR="00676819" w:rsidRPr="0082694E" w:rsidRDefault="00676819" w:rsidP="0022609D">
            <w:pPr>
              <w:keepNext/>
              <w:keepLines/>
              <w:spacing w:line="220" w:lineRule="exact"/>
              <w:jc w:val="center"/>
              <w:rPr>
                <w:szCs w:val="22"/>
                <w:lang w:val="fi-FI"/>
              </w:rPr>
            </w:pPr>
            <w:r w:rsidRPr="0082694E">
              <w:rPr>
                <w:szCs w:val="22"/>
                <w:lang w:val="fi-FI"/>
              </w:rPr>
              <w:t>24,8</w:t>
            </w:r>
          </w:p>
        </w:tc>
        <w:tc>
          <w:tcPr>
            <w:tcW w:w="3360" w:type="dxa"/>
            <w:shd w:val="clear" w:color="auto" w:fill="auto"/>
          </w:tcPr>
          <w:p w14:paraId="44EAFEEF" w14:textId="77777777" w:rsidR="00676819" w:rsidRPr="0082694E" w:rsidRDefault="00676819" w:rsidP="0022609D">
            <w:pPr>
              <w:keepNext/>
              <w:keepLines/>
              <w:spacing w:line="220" w:lineRule="exact"/>
              <w:jc w:val="center"/>
              <w:rPr>
                <w:szCs w:val="22"/>
                <w:lang w:val="fi-FI"/>
              </w:rPr>
            </w:pPr>
            <w:r w:rsidRPr="0082694E">
              <w:rPr>
                <w:szCs w:val="22"/>
                <w:lang w:val="fi-FI"/>
              </w:rPr>
              <w:t>26,5</w:t>
            </w:r>
          </w:p>
        </w:tc>
      </w:tr>
      <w:tr w:rsidR="00676819" w:rsidRPr="0082694E" w14:paraId="20DE4077" w14:textId="77777777" w:rsidTr="0022609D">
        <w:tc>
          <w:tcPr>
            <w:tcW w:w="2268" w:type="dxa"/>
            <w:shd w:val="clear" w:color="auto" w:fill="auto"/>
          </w:tcPr>
          <w:p w14:paraId="5000A7F9" w14:textId="77777777" w:rsidR="00676819" w:rsidRPr="0082694E" w:rsidRDefault="00676819" w:rsidP="0022609D">
            <w:pPr>
              <w:keepNext/>
              <w:keepLines/>
              <w:spacing w:line="200" w:lineRule="exact"/>
              <w:jc w:val="center"/>
              <w:rPr>
                <w:szCs w:val="22"/>
                <w:lang w:val="fi-FI"/>
              </w:rPr>
            </w:pPr>
            <w:r w:rsidRPr="0082694E">
              <w:rPr>
                <w:szCs w:val="22"/>
                <w:lang w:val="fi-FI"/>
              </w:rPr>
              <w:t xml:space="preserve">Riskisuhde </w:t>
            </w:r>
          </w:p>
          <w:p w14:paraId="4438E4F5" w14:textId="77777777" w:rsidR="00676819" w:rsidRPr="0082694E" w:rsidRDefault="00676819" w:rsidP="0022609D">
            <w:pPr>
              <w:keepNext/>
              <w:keepLines/>
              <w:spacing w:line="200" w:lineRule="exact"/>
              <w:jc w:val="center"/>
              <w:rPr>
                <w:szCs w:val="22"/>
                <w:lang w:val="fi-FI"/>
              </w:rPr>
            </w:pPr>
            <w:r w:rsidRPr="0082694E">
              <w:rPr>
                <w:szCs w:val="22"/>
                <w:lang w:val="fi-FI"/>
              </w:rPr>
              <w:t>95 %:n luottamusväli (CI)</w:t>
            </w:r>
          </w:p>
        </w:tc>
        <w:tc>
          <w:tcPr>
            <w:tcW w:w="6732" w:type="dxa"/>
            <w:gridSpan w:val="2"/>
            <w:shd w:val="clear" w:color="auto" w:fill="auto"/>
          </w:tcPr>
          <w:p w14:paraId="55B45B40" w14:textId="77777777" w:rsidR="00676819" w:rsidRPr="0082694E" w:rsidRDefault="00676819" w:rsidP="0022609D">
            <w:pPr>
              <w:keepNext/>
              <w:keepLines/>
              <w:spacing w:line="220" w:lineRule="exact"/>
              <w:jc w:val="center"/>
              <w:rPr>
                <w:szCs w:val="22"/>
                <w:lang w:val="fi-FI"/>
              </w:rPr>
            </w:pPr>
            <w:r w:rsidRPr="0082694E">
              <w:rPr>
                <w:szCs w:val="22"/>
                <w:lang w:val="fi-FI"/>
              </w:rPr>
              <w:t xml:space="preserve">0,869 </w:t>
            </w:r>
          </w:p>
          <w:p w14:paraId="031D94B3" w14:textId="77777777" w:rsidR="00676819" w:rsidRPr="0082694E" w:rsidRDefault="00676819" w:rsidP="0022609D">
            <w:pPr>
              <w:keepNext/>
              <w:keepLines/>
              <w:spacing w:line="220" w:lineRule="exact"/>
              <w:jc w:val="center"/>
              <w:rPr>
                <w:szCs w:val="22"/>
                <w:lang w:val="fi-FI"/>
              </w:rPr>
            </w:pPr>
            <w:r w:rsidRPr="0082694E">
              <w:rPr>
                <w:szCs w:val="22"/>
                <w:lang w:val="fi-FI"/>
              </w:rPr>
              <w:t>(0,722; 1,046)</w:t>
            </w:r>
          </w:p>
        </w:tc>
      </w:tr>
      <w:tr w:rsidR="00676819" w:rsidRPr="0082694E" w14:paraId="628CF53F" w14:textId="77777777" w:rsidTr="0022609D">
        <w:trPr>
          <w:trHeight w:val="79"/>
        </w:trPr>
        <w:tc>
          <w:tcPr>
            <w:tcW w:w="2268" w:type="dxa"/>
            <w:shd w:val="clear" w:color="auto" w:fill="auto"/>
          </w:tcPr>
          <w:p w14:paraId="095BD9DF" w14:textId="77777777" w:rsidR="00676819" w:rsidRPr="0082694E" w:rsidRDefault="00676819" w:rsidP="0022609D">
            <w:pPr>
              <w:keepLines/>
              <w:spacing w:line="200" w:lineRule="exact"/>
              <w:jc w:val="center"/>
              <w:rPr>
                <w:szCs w:val="22"/>
                <w:lang w:val="fi-FI"/>
              </w:rPr>
            </w:pPr>
            <w:r w:rsidRPr="0082694E">
              <w:rPr>
                <w:szCs w:val="22"/>
                <w:lang w:val="fi-FI"/>
              </w:rPr>
              <w:t>p-arvo</w:t>
            </w:r>
          </w:p>
        </w:tc>
        <w:tc>
          <w:tcPr>
            <w:tcW w:w="6732" w:type="dxa"/>
            <w:gridSpan w:val="2"/>
            <w:shd w:val="clear" w:color="auto" w:fill="auto"/>
          </w:tcPr>
          <w:p w14:paraId="23C1F2D1" w14:textId="77777777" w:rsidR="00676819" w:rsidRPr="0082694E" w:rsidRDefault="00676819" w:rsidP="0022609D">
            <w:pPr>
              <w:keepLines/>
              <w:spacing w:line="220" w:lineRule="exact"/>
              <w:jc w:val="center"/>
              <w:rPr>
                <w:szCs w:val="22"/>
                <w:lang w:val="fi-FI"/>
              </w:rPr>
            </w:pPr>
            <w:r w:rsidRPr="0082694E">
              <w:rPr>
                <w:szCs w:val="22"/>
                <w:lang w:val="fi-FI"/>
              </w:rPr>
              <w:t>0,1374</w:t>
            </w:r>
          </w:p>
        </w:tc>
      </w:tr>
    </w:tbl>
    <w:p w14:paraId="54A94A00" w14:textId="77777777" w:rsidR="00676819" w:rsidRPr="0082694E" w:rsidRDefault="00676819">
      <w:pPr>
        <w:ind w:left="1695" w:hanging="1695"/>
        <w:rPr>
          <w:b/>
          <w:szCs w:val="22"/>
          <w:lang w:val="fi-FI"/>
        </w:rPr>
      </w:pPr>
    </w:p>
    <w:p w14:paraId="7D88D337" w14:textId="77777777" w:rsidR="00676819" w:rsidRPr="0082694E" w:rsidRDefault="0050184E">
      <w:pPr>
        <w:rPr>
          <w:lang w:val="fi-FI"/>
        </w:rPr>
      </w:pPr>
      <w:r w:rsidRPr="0082694E">
        <w:rPr>
          <w:lang w:val="fi-FI"/>
        </w:rPr>
        <w:t>Bevasitsumab</w:t>
      </w:r>
      <w:r w:rsidR="00676819" w:rsidRPr="0082694E">
        <w:rPr>
          <w:lang w:val="fi-FI"/>
        </w:rPr>
        <w:t>ista saatava kliininen hyöty mitattuna taudin etenemisvapaana aikana nähtiin kaikissa analysoiduissa ennakkoon määritellyissä alaryhmissä (mukaan lukien hoitoa edeltävä taudin etenemisvapaa aika; niiden elinten lukumäärä, joissa oli etäpesäkkeitä; aikaisempi solunsalpaajaliitännäishoito ja estrogeenireseptoristatus).</w:t>
      </w:r>
    </w:p>
    <w:p w14:paraId="051BD06E" w14:textId="77777777" w:rsidR="00676819" w:rsidRPr="0082694E" w:rsidRDefault="00676819">
      <w:pPr>
        <w:rPr>
          <w:lang w:val="fi-FI"/>
        </w:rPr>
      </w:pPr>
    </w:p>
    <w:p w14:paraId="1717D1B9" w14:textId="77777777" w:rsidR="00676819" w:rsidRPr="0082694E" w:rsidRDefault="00676819">
      <w:pPr>
        <w:keepNext/>
        <w:rPr>
          <w:i/>
          <w:lang w:val="fi-FI"/>
        </w:rPr>
      </w:pPr>
      <w:r w:rsidRPr="0082694E">
        <w:rPr>
          <w:i/>
          <w:lang w:val="fi-FI"/>
        </w:rPr>
        <w:t>AVF3694g</w:t>
      </w:r>
    </w:p>
    <w:p w14:paraId="07D55DCF" w14:textId="77777777" w:rsidR="00676819" w:rsidRPr="0082694E" w:rsidRDefault="00676819">
      <w:pPr>
        <w:rPr>
          <w:lang w:val="fi-FI"/>
        </w:rPr>
      </w:pPr>
      <w:r w:rsidRPr="0082694E">
        <w:rPr>
          <w:lang w:val="fi-FI"/>
        </w:rPr>
        <w:t xml:space="preserve">AVF3694g oli </w:t>
      </w:r>
      <w:r w:rsidRPr="0082694E">
        <w:rPr>
          <w:szCs w:val="22"/>
          <w:lang w:val="fi-FI"/>
        </w:rPr>
        <w:t>satunnaistettu, plasebokontrolloitu faasin</w:t>
      </w:r>
      <w:r w:rsidR="005B2BC0" w:rsidRPr="0082694E">
        <w:rPr>
          <w:szCs w:val="22"/>
          <w:lang w:val="fi-FI"/>
        </w:rPr>
        <w:t> </w:t>
      </w:r>
      <w:r w:rsidRPr="0082694E">
        <w:rPr>
          <w:szCs w:val="22"/>
          <w:lang w:val="fi-FI"/>
        </w:rPr>
        <w:t xml:space="preserve">III monikeskustutkimus, jossa </w:t>
      </w:r>
      <w:r w:rsidR="0050184E" w:rsidRPr="0082694E">
        <w:rPr>
          <w:lang w:val="fi-FI"/>
        </w:rPr>
        <w:t>bevasitsumab</w:t>
      </w:r>
      <w:r w:rsidRPr="0082694E">
        <w:rPr>
          <w:lang w:val="fi-FI"/>
        </w:rPr>
        <w:t>in tehoa ja turvallisuutta yhdessä solunsalpaajahoidon kanssa verrattiin pelkkään solunsalpaajahoitoon ensilinjan HER2</w:t>
      </w:r>
      <w:r w:rsidR="00AD0503" w:rsidRPr="0082694E">
        <w:rPr>
          <w:lang w:val="fi-FI"/>
        </w:rPr>
        <w:noBreakHyphen/>
      </w:r>
      <w:r w:rsidRPr="0082694E">
        <w:rPr>
          <w:lang w:val="fi-FI"/>
        </w:rPr>
        <w:t>negatiivisessa metastasoituneessa tai paikallisesti uusiutuneessa rintasyövässä.</w:t>
      </w:r>
    </w:p>
    <w:p w14:paraId="1F7C7923" w14:textId="77777777" w:rsidR="00676819" w:rsidRPr="0082694E" w:rsidRDefault="00676819">
      <w:pPr>
        <w:rPr>
          <w:lang w:val="fi-FI"/>
        </w:rPr>
      </w:pPr>
    </w:p>
    <w:p w14:paraId="053FEA44" w14:textId="77777777" w:rsidR="00676819" w:rsidRPr="0082694E" w:rsidRDefault="00676819">
      <w:pPr>
        <w:rPr>
          <w:lang w:val="fi-FI"/>
        </w:rPr>
      </w:pPr>
      <w:r w:rsidRPr="0082694E">
        <w:rPr>
          <w:lang w:val="fi-FI"/>
        </w:rPr>
        <w:t xml:space="preserve">Solunsalpaajahoito valittiin tutkijan päätöksen mukaan ennen kuin potilaat satunnaistettiin suhteessa 2:1 saamaan joko solunsalpaajaa ja </w:t>
      </w:r>
      <w:r w:rsidR="0050184E" w:rsidRPr="0082694E">
        <w:rPr>
          <w:lang w:val="fi-FI"/>
        </w:rPr>
        <w:t>bevasitsumab</w:t>
      </w:r>
      <w:r w:rsidRPr="0082694E">
        <w:rPr>
          <w:lang w:val="fi-FI"/>
        </w:rPr>
        <w:t>ia tai solunsalpaajaa ja plaseboa. Vaihtoehtoisia solunsalpaajia olivat kapesitabiini, taksaani (proteiiniin sitoutuva paklitakseli, dosetakseli) ja antrasykliinipohjainen hoito (doksorubisiini / syklofosfamidi, epirubisiini / syklofosfamidi, 5-fluorourasiili / doksorubisiini / syklofosfamidi, 5</w:t>
      </w:r>
      <w:r w:rsidR="005B2BC0" w:rsidRPr="0082694E">
        <w:rPr>
          <w:lang w:val="fi-FI"/>
        </w:rPr>
        <w:noBreakHyphen/>
      </w:r>
      <w:r w:rsidRPr="0082694E">
        <w:rPr>
          <w:lang w:val="fi-FI"/>
        </w:rPr>
        <w:t>fluorourasiili / epirubisiini / syklofosfamidi), jotka annettiin 3</w:t>
      </w:r>
      <w:r w:rsidR="005B2BC0" w:rsidRPr="0082694E">
        <w:rPr>
          <w:lang w:val="fi-FI"/>
        </w:rPr>
        <w:t> </w:t>
      </w:r>
      <w:r w:rsidRPr="0082694E">
        <w:rPr>
          <w:lang w:val="fi-FI"/>
        </w:rPr>
        <w:t xml:space="preserve">viikon välein. </w:t>
      </w:r>
      <w:r w:rsidR="0050184E" w:rsidRPr="0082694E">
        <w:rPr>
          <w:lang w:val="fi-FI"/>
        </w:rPr>
        <w:t>Bevasitsumab</w:t>
      </w:r>
      <w:r w:rsidRPr="0082694E">
        <w:rPr>
          <w:lang w:val="fi-FI"/>
        </w:rPr>
        <w:t>ia tai plaseboa annettiin annoksella 15 mg/kg 3</w:t>
      </w:r>
      <w:r w:rsidR="005B2BC0" w:rsidRPr="0082694E">
        <w:rPr>
          <w:lang w:val="fi-FI"/>
        </w:rPr>
        <w:t> </w:t>
      </w:r>
      <w:r w:rsidRPr="0082694E">
        <w:rPr>
          <w:lang w:val="fi-FI"/>
        </w:rPr>
        <w:t>viikon välein.</w:t>
      </w:r>
    </w:p>
    <w:p w14:paraId="000AEF2D" w14:textId="77777777" w:rsidR="00676819" w:rsidRPr="0082694E" w:rsidRDefault="00676819">
      <w:pPr>
        <w:rPr>
          <w:lang w:val="fi-FI"/>
        </w:rPr>
      </w:pPr>
    </w:p>
    <w:p w14:paraId="3E8634DD" w14:textId="77777777" w:rsidR="00676819" w:rsidRPr="0082694E" w:rsidRDefault="00676819">
      <w:pPr>
        <w:rPr>
          <w:lang w:val="fi-FI"/>
        </w:rPr>
      </w:pPr>
      <w:r w:rsidRPr="0082694E">
        <w:rPr>
          <w:lang w:val="fi-FI"/>
        </w:rPr>
        <w:t>Tässä tutkimuksessa oli sokkoutettu hoitovaihe, vapaaehtoinen ja avoin taudin etenemisen jälkeinen vaihe ja elossaolon seurantavaihe. Sokkoutetun hoitovaiheen aikana potilaat saivat solunsalpaajaa ja lääkevalmistetta (</w:t>
      </w:r>
      <w:r w:rsidR="0050184E" w:rsidRPr="0082694E">
        <w:rPr>
          <w:lang w:val="fi-FI"/>
        </w:rPr>
        <w:t>bevasitsumabi</w:t>
      </w:r>
      <w:r w:rsidRPr="0082694E">
        <w:rPr>
          <w:lang w:val="fi-FI"/>
        </w:rPr>
        <w:t xml:space="preserve"> tai plasebo) 3</w:t>
      </w:r>
      <w:r w:rsidR="005B2BC0" w:rsidRPr="0082694E">
        <w:rPr>
          <w:lang w:val="fi-FI"/>
        </w:rPr>
        <w:t> </w:t>
      </w:r>
      <w:r w:rsidRPr="0082694E">
        <w:rPr>
          <w:lang w:val="fi-FI"/>
        </w:rPr>
        <w:t xml:space="preserve">viikon välein taudin etenemiseen, toksisuuden ilmenemiseen tai kuolemaan asti. Dokumentoidun taudin etenemisen jälkeen potilailla oli mahdollisuus päästä vapaaehtoiseen ja avoimeen vaiheeseen, jossa he saivat avoimessa tutkimuksessa </w:t>
      </w:r>
      <w:r w:rsidR="0050184E" w:rsidRPr="0082694E">
        <w:rPr>
          <w:lang w:val="fi-FI"/>
        </w:rPr>
        <w:t>bevasitsumab</w:t>
      </w:r>
      <w:r w:rsidRPr="0082694E">
        <w:rPr>
          <w:lang w:val="fi-FI"/>
        </w:rPr>
        <w:t xml:space="preserve">ia laaja-alaisesti toisessa hoitolinjassa. </w:t>
      </w:r>
    </w:p>
    <w:p w14:paraId="3DA6DFDF" w14:textId="77777777" w:rsidR="00676819" w:rsidRPr="0082694E" w:rsidRDefault="00676819">
      <w:pPr>
        <w:rPr>
          <w:lang w:val="fi-FI"/>
        </w:rPr>
      </w:pPr>
    </w:p>
    <w:p w14:paraId="45E75078" w14:textId="77777777" w:rsidR="00676819" w:rsidRPr="0082694E" w:rsidRDefault="00676819">
      <w:pPr>
        <w:rPr>
          <w:lang w:val="fi-FI"/>
        </w:rPr>
      </w:pPr>
      <w:r w:rsidRPr="0082694E">
        <w:rPr>
          <w:rFonts w:eastAsia="SimSun"/>
          <w:color w:val="000000"/>
          <w:lang w:val="fi-FI" w:eastAsia="zh-CN"/>
        </w:rPr>
        <w:t xml:space="preserve">Tilastollinen analyysi tehtiin itsenäisesti: 1) potilaille, jotka saivat kapesitabiinia yhdessä </w:t>
      </w:r>
      <w:r w:rsidR="0050184E" w:rsidRPr="0082694E">
        <w:rPr>
          <w:lang w:val="fi-FI"/>
        </w:rPr>
        <w:t>bevasitsumab</w:t>
      </w:r>
      <w:r w:rsidRPr="0082694E">
        <w:rPr>
          <w:rFonts w:eastAsia="SimSun"/>
          <w:color w:val="000000"/>
          <w:lang w:val="fi-FI" w:eastAsia="zh-CN"/>
        </w:rPr>
        <w:t xml:space="preserve">in tai plasebon kanssa ja 2) potilaille, jotka saivat joko taksaani- tai antrasykliinipohjaista hoitoa yhdessä </w:t>
      </w:r>
      <w:r w:rsidR="0050184E" w:rsidRPr="0082694E">
        <w:rPr>
          <w:lang w:val="fi-FI"/>
        </w:rPr>
        <w:t>bevasitsumab</w:t>
      </w:r>
      <w:r w:rsidRPr="0082694E">
        <w:rPr>
          <w:rFonts w:eastAsia="SimSun"/>
          <w:color w:val="000000"/>
          <w:lang w:val="fi-FI" w:eastAsia="zh-CN"/>
        </w:rPr>
        <w:t>in tai plasebon kanssa. Ensisijainen päätetapahtuma oli taudin etenemisvapaa aika, joka perustui tutkijoiden arvioon. Tämän l</w:t>
      </w:r>
      <w:r w:rsidRPr="0082694E">
        <w:rPr>
          <w:lang w:val="fi-FI"/>
        </w:rPr>
        <w:t>isäksi riippumaton arviointilautakunta (IRC) arvioi myös ensisijaisen päätetapahtuman.</w:t>
      </w:r>
    </w:p>
    <w:p w14:paraId="5606D8FE" w14:textId="77777777" w:rsidR="00676819" w:rsidRPr="0082694E" w:rsidRDefault="00676819">
      <w:pPr>
        <w:rPr>
          <w:lang w:val="fi-FI"/>
        </w:rPr>
      </w:pPr>
    </w:p>
    <w:p w14:paraId="5FBF7A76" w14:textId="77777777" w:rsidR="00676819" w:rsidRPr="0082694E" w:rsidRDefault="00676819">
      <w:pPr>
        <w:rPr>
          <w:rFonts w:eastAsia="SimSun"/>
          <w:color w:val="000000"/>
          <w:lang w:val="fi-FI" w:eastAsia="zh-CN"/>
        </w:rPr>
      </w:pPr>
      <w:r w:rsidRPr="0082694E">
        <w:rPr>
          <w:rFonts w:eastAsia="SimSun"/>
          <w:color w:val="000000"/>
          <w:lang w:val="fi-FI" w:eastAsia="zh-CN"/>
        </w:rPr>
        <w:t>Taulukossa</w:t>
      </w:r>
      <w:r w:rsidR="005B2BC0" w:rsidRPr="0082694E">
        <w:rPr>
          <w:rFonts w:eastAsia="SimSun"/>
          <w:color w:val="000000"/>
          <w:lang w:val="fi-FI" w:eastAsia="zh-CN"/>
        </w:rPr>
        <w:t> </w:t>
      </w:r>
      <w:r w:rsidRPr="0082694E">
        <w:rPr>
          <w:rFonts w:eastAsia="SimSun"/>
          <w:color w:val="000000"/>
          <w:lang w:val="fi-FI" w:eastAsia="zh-CN"/>
        </w:rPr>
        <w:t xml:space="preserve">11 on esitetty tulokset tutkimuksesta AVF3694g, jonka lopullisessa tutkimussuunnitelmassa määriteltiin analyysit taudin etenemisvapaalle ajalle ja hoitovasteiden määrälle koskien itsenäisesti voimistettua kapesitabiinitutkimushaaraa. Eksploratiivisen kokonaiselinaika-analyysin tulokset on myös esitetty, ja ne sisältävät </w:t>
      </w:r>
      <w:r w:rsidRPr="0082694E">
        <w:rPr>
          <w:lang w:val="fi-FI"/>
        </w:rPr>
        <w:t>potilaiden 7</w:t>
      </w:r>
      <w:r w:rsidR="005B2BC0" w:rsidRPr="0082694E">
        <w:rPr>
          <w:lang w:val="fi-FI"/>
        </w:rPr>
        <w:t> </w:t>
      </w:r>
      <w:r w:rsidRPr="0082694E">
        <w:rPr>
          <w:lang w:val="fi-FI"/>
        </w:rPr>
        <w:t xml:space="preserve">kk:n lisäseurantajaksot. Tähän mennessä noin 46 % potilaista on kuollut. Prosenttiosuus potilaista, jotka saivat avoimessa vaiheessa </w:t>
      </w:r>
      <w:r w:rsidR="0050184E" w:rsidRPr="0082694E">
        <w:rPr>
          <w:lang w:val="fi-FI"/>
        </w:rPr>
        <w:t>bevasitsumab</w:t>
      </w:r>
      <w:r w:rsidRPr="0082694E">
        <w:rPr>
          <w:lang w:val="fi-FI"/>
        </w:rPr>
        <w:t>ia, oli 62,1</w:t>
      </w:r>
      <w:r w:rsidR="005B2BC0" w:rsidRPr="0082694E">
        <w:rPr>
          <w:lang w:val="fi-FI"/>
        </w:rPr>
        <w:t> </w:t>
      </w:r>
      <w:r w:rsidRPr="0082694E">
        <w:rPr>
          <w:lang w:val="fi-FI"/>
        </w:rPr>
        <w:t xml:space="preserve">% </w:t>
      </w:r>
      <w:r w:rsidRPr="0082694E">
        <w:rPr>
          <w:rFonts w:eastAsia="SimSun"/>
          <w:color w:val="000000"/>
          <w:lang w:val="fi-FI" w:eastAsia="zh-CN"/>
        </w:rPr>
        <w:t>kapesitabiini + plasebo -haarassa ja 49,9</w:t>
      </w:r>
      <w:r w:rsidR="005B2BC0" w:rsidRPr="0082694E">
        <w:rPr>
          <w:rFonts w:eastAsia="SimSun"/>
          <w:color w:val="000000"/>
          <w:lang w:val="fi-FI" w:eastAsia="zh-CN"/>
        </w:rPr>
        <w:t> </w:t>
      </w:r>
      <w:r w:rsidRPr="0082694E">
        <w:rPr>
          <w:rFonts w:eastAsia="SimSun"/>
          <w:color w:val="000000"/>
          <w:lang w:val="fi-FI" w:eastAsia="zh-CN"/>
        </w:rPr>
        <w:t xml:space="preserve">%, kapesitabiini + </w:t>
      </w:r>
      <w:r w:rsidR="0050184E" w:rsidRPr="0082694E">
        <w:rPr>
          <w:lang w:val="fi-FI"/>
        </w:rPr>
        <w:t>bevasitsumabi</w:t>
      </w:r>
      <w:r w:rsidRPr="0082694E">
        <w:rPr>
          <w:rFonts w:eastAsia="SimSun"/>
          <w:color w:val="000000"/>
          <w:lang w:val="fi-FI" w:eastAsia="zh-CN"/>
        </w:rPr>
        <w:t xml:space="preserve"> -haarassa</w:t>
      </w:r>
    </w:p>
    <w:p w14:paraId="4FC9FA2D" w14:textId="77777777" w:rsidR="00676819" w:rsidRPr="0082694E" w:rsidRDefault="00676819">
      <w:pPr>
        <w:rPr>
          <w:rFonts w:eastAsia="SimSun"/>
          <w:color w:val="000000"/>
          <w:lang w:val="fi-FI" w:eastAsia="zh-CN"/>
        </w:rPr>
      </w:pPr>
    </w:p>
    <w:p w14:paraId="128F6D1D" w14:textId="77777777" w:rsidR="00676819" w:rsidRPr="0082694E" w:rsidRDefault="00676819" w:rsidP="00214781">
      <w:pPr>
        <w:keepNext/>
        <w:keepLines/>
        <w:rPr>
          <w:rFonts w:eastAsia="SimSun"/>
          <w:color w:val="000000"/>
          <w:u w:val="single"/>
          <w:lang w:val="fi-FI"/>
        </w:rPr>
      </w:pPr>
      <w:r w:rsidRPr="0082694E">
        <w:rPr>
          <w:rFonts w:eastAsia="SimSun"/>
          <w:b/>
          <w:color w:val="000000"/>
          <w:lang w:val="fi-FI"/>
        </w:rPr>
        <w:lastRenderedPageBreak/>
        <w:t xml:space="preserve">Taulukko 11 </w:t>
      </w:r>
      <w:r w:rsidRPr="0082694E">
        <w:rPr>
          <w:rFonts w:eastAsia="SimSun"/>
          <w:b/>
          <w:color w:val="000000"/>
          <w:lang w:val="fi-FI"/>
        </w:rPr>
        <w:tab/>
        <w:t>Tehoa mittaavat tulokset AVF3694g-tutkimuksessa: kapesitabiini</w:t>
      </w:r>
      <w:r w:rsidRPr="0082694E">
        <w:rPr>
          <w:rFonts w:ascii="Times New Roman Bold" w:eastAsia="SimSun" w:hAnsi="Times New Roman Bold"/>
          <w:b/>
          <w:color w:val="000000"/>
          <w:vertAlign w:val="superscript"/>
          <w:lang w:val="fi-FI"/>
        </w:rPr>
        <w:t>a</w:t>
      </w:r>
      <w:r w:rsidRPr="0082694E">
        <w:rPr>
          <w:rFonts w:eastAsia="SimSun"/>
          <w:b/>
          <w:color w:val="000000"/>
          <w:lang w:val="fi-FI"/>
        </w:rPr>
        <w:t xml:space="preserve"> ja </w:t>
      </w:r>
      <w:r w:rsidR="00B8031B" w:rsidRPr="0082694E">
        <w:rPr>
          <w:rFonts w:eastAsia="SimSun"/>
          <w:b/>
          <w:color w:val="000000"/>
          <w:lang w:val="fi-FI"/>
        </w:rPr>
        <w:t>bevasitsumabi</w:t>
      </w:r>
      <w:r w:rsidRPr="0082694E">
        <w:rPr>
          <w:rFonts w:eastAsia="SimSun"/>
          <w:b/>
          <w:color w:val="000000"/>
          <w:lang w:val="fi-FI"/>
        </w:rPr>
        <w:t>/plasebo (Cap</w:t>
      </w:r>
      <w:r w:rsidR="00B8031B" w:rsidRPr="0082694E">
        <w:rPr>
          <w:rFonts w:eastAsia="SimSun"/>
          <w:b/>
          <w:color w:val="000000"/>
          <w:lang w:val="fi-FI"/>
        </w:rPr>
        <w:t> </w:t>
      </w:r>
      <w:r w:rsidRPr="0082694E">
        <w:rPr>
          <w:rFonts w:eastAsia="SimSun"/>
          <w:b/>
          <w:color w:val="000000"/>
          <w:lang w:val="fi-FI"/>
        </w:rPr>
        <w:t xml:space="preserve">+ </w:t>
      </w:r>
      <w:r w:rsidR="00B8031B" w:rsidRPr="0082694E">
        <w:rPr>
          <w:rFonts w:eastAsia="SimSun"/>
          <w:b/>
          <w:color w:val="000000"/>
          <w:lang w:val="fi-FI"/>
        </w:rPr>
        <w:t>bevasitsumabi</w:t>
      </w:r>
      <w:r w:rsidRPr="0082694E">
        <w:rPr>
          <w:rFonts w:eastAsia="SimSun"/>
          <w:b/>
          <w:color w:val="000000"/>
          <w:lang w:val="fi-FI"/>
        </w:rPr>
        <w:t>/Pl)</w:t>
      </w:r>
    </w:p>
    <w:tbl>
      <w:tblPr>
        <w:tblW w:w="8629" w:type="dxa"/>
        <w:tblInd w:w="111" w:type="dxa"/>
        <w:tblCellMar>
          <w:left w:w="0" w:type="dxa"/>
          <w:right w:w="0" w:type="dxa"/>
        </w:tblCellMar>
        <w:tblLook w:val="0000" w:firstRow="0" w:lastRow="0" w:firstColumn="0" w:lastColumn="0" w:noHBand="0" w:noVBand="0"/>
      </w:tblPr>
      <w:tblGrid>
        <w:gridCol w:w="2397"/>
        <w:gridCol w:w="1506"/>
        <w:gridCol w:w="1521"/>
        <w:gridCol w:w="1498"/>
        <w:gridCol w:w="1707"/>
      </w:tblGrid>
      <w:tr w:rsidR="00676819" w:rsidRPr="0082694E" w14:paraId="405E7E4C" w14:textId="77777777">
        <w:trPr>
          <w:tblHeader/>
        </w:trPr>
        <w:tc>
          <w:tcPr>
            <w:tcW w:w="8629"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59A011" w14:textId="77777777" w:rsidR="00676819" w:rsidRPr="0082694E" w:rsidRDefault="00676819">
            <w:pPr>
              <w:keepNext/>
              <w:keepLines/>
              <w:spacing w:before="60" w:after="170"/>
              <w:jc w:val="both"/>
              <w:rPr>
                <w:rFonts w:eastAsia="SimSun"/>
                <w:iCs/>
                <w:color w:val="000000"/>
                <w:szCs w:val="22"/>
                <w:lang w:val="fi-FI" w:eastAsia="zh-CN"/>
              </w:rPr>
            </w:pPr>
            <w:r w:rsidRPr="0082694E">
              <w:rPr>
                <w:rFonts w:eastAsia="SimSun"/>
                <w:bCs/>
                <w:iCs/>
                <w:color w:val="000000"/>
                <w:szCs w:val="22"/>
                <w:lang w:val="fi-FI" w:eastAsia="zh-CN"/>
              </w:rPr>
              <w:t>Taudin etenemisvapaa aika</w:t>
            </w:r>
            <w:r w:rsidRPr="0082694E">
              <w:rPr>
                <w:rFonts w:eastAsia="SimSun"/>
                <w:bCs/>
                <w:iCs/>
                <w:color w:val="000000"/>
                <w:szCs w:val="22"/>
                <w:vertAlign w:val="superscript"/>
                <w:lang w:val="fi-FI" w:eastAsia="zh-CN"/>
              </w:rPr>
              <w:t>b</w:t>
            </w:r>
          </w:p>
        </w:tc>
      </w:tr>
      <w:tr w:rsidR="00676819" w:rsidRPr="0082694E" w14:paraId="2D34ACF5" w14:textId="77777777">
        <w:trPr>
          <w:tblHeader/>
        </w:trPr>
        <w:tc>
          <w:tcPr>
            <w:tcW w:w="23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200673" w14:textId="77777777" w:rsidR="00676819" w:rsidRPr="0082694E" w:rsidRDefault="00676819">
            <w:pPr>
              <w:keepNext/>
              <w:keepLines/>
              <w:spacing w:before="60" w:after="170"/>
              <w:jc w:val="both"/>
              <w:rPr>
                <w:rFonts w:eastAsia="SimSun"/>
                <w:bCs/>
                <w:iCs/>
                <w:color w:val="000000"/>
                <w:szCs w:val="22"/>
                <w:lang w:val="fi-FI" w:eastAsia="zh-CN"/>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5BA41F46" w14:textId="77777777" w:rsidR="00676819" w:rsidRPr="0082694E" w:rsidRDefault="00676819">
            <w:pPr>
              <w:keepNext/>
              <w:keepLines/>
              <w:spacing w:before="60" w:after="170"/>
              <w:jc w:val="both"/>
              <w:rPr>
                <w:rFonts w:eastAsia="SimSun"/>
                <w:bCs/>
                <w:iCs/>
                <w:color w:val="000000"/>
                <w:szCs w:val="22"/>
                <w:lang w:val="fi-FI" w:eastAsia="zh-CN"/>
              </w:rPr>
            </w:pPr>
            <w:r w:rsidRPr="0082694E">
              <w:rPr>
                <w:rFonts w:eastAsia="SimSun"/>
                <w:bCs/>
                <w:iCs/>
                <w:color w:val="000000"/>
                <w:szCs w:val="22"/>
                <w:lang w:val="fi-FI" w:eastAsia="zh-CN"/>
              </w:rPr>
              <w:t>Tutkijoiden arvio</w:t>
            </w:r>
          </w:p>
        </w:tc>
        <w:tc>
          <w:tcPr>
            <w:tcW w:w="3205" w:type="dxa"/>
            <w:gridSpan w:val="2"/>
            <w:tcBorders>
              <w:top w:val="nil"/>
              <w:left w:val="nil"/>
              <w:bottom w:val="single" w:sz="8" w:space="0" w:color="auto"/>
              <w:right w:val="single" w:sz="8" w:space="0" w:color="auto"/>
            </w:tcBorders>
            <w:tcMar>
              <w:top w:w="0" w:type="dxa"/>
              <w:left w:w="108" w:type="dxa"/>
              <w:bottom w:w="0" w:type="dxa"/>
              <w:right w:w="108" w:type="dxa"/>
            </w:tcMar>
          </w:tcPr>
          <w:p w14:paraId="4250B4CB" w14:textId="77777777" w:rsidR="00676819" w:rsidRPr="0082694E" w:rsidRDefault="00676819">
            <w:pPr>
              <w:keepNext/>
              <w:keepLines/>
              <w:spacing w:before="60" w:after="170"/>
              <w:jc w:val="both"/>
              <w:rPr>
                <w:rFonts w:eastAsia="SimSun"/>
                <w:bCs/>
                <w:iCs/>
                <w:color w:val="000000"/>
                <w:szCs w:val="22"/>
                <w:lang w:val="fi-FI" w:eastAsia="zh-CN"/>
              </w:rPr>
            </w:pPr>
            <w:r w:rsidRPr="0082694E">
              <w:rPr>
                <w:rFonts w:eastAsia="SimSun"/>
                <w:bCs/>
                <w:iCs/>
                <w:color w:val="000000"/>
                <w:szCs w:val="22"/>
                <w:lang w:val="fi-FI" w:eastAsia="zh-CN"/>
              </w:rPr>
              <w:t>IRC:n arvio</w:t>
            </w:r>
          </w:p>
        </w:tc>
      </w:tr>
      <w:tr w:rsidR="00676819" w:rsidRPr="0082694E" w14:paraId="25553EEC" w14:textId="77777777">
        <w:trPr>
          <w:tblHeader/>
        </w:trPr>
        <w:tc>
          <w:tcPr>
            <w:tcW w:w="23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DC0B58" w14:textId="77777777" w:rsidR="00676819" w:rsidRPr="0082694E" w:rsidRDefault="00676819">
            <w:pPr>
              <w:keepNext/>
              <w:keepLines/>
              <w:spacing w:before="60" w:after="170"/>
              <w:jc w:val="both"/>
              <w:rPr>
                <w:rFonts w:eastAsia="SimSun"/>
                <w:bCs/>
                <w:iCs/>
                <w:color w:val="000000"/>
                <w:szCs w:val="22"/>
                <w:lang w:val="fi-FI" w:eastAsia="zh-CN"/>
              </w:rPr>
            </w:pPr>
          </w:p>
        </w:tc>
        <w:tc>
          <w:tcPr>
            <w:tcW w:w="1506" w:type="dxa"/>
            <w:tcBorders>
              <w:top w:val="nil"/>
              <w:left w:val="nil"/>
              <w:bottom w:val="single" w:sz="8" w:space="0" w:color="auto"/>
              <w:right w:val="single" w:sz="8" w:space="0" w:color="auto"/>
            </w:tcBorders>
            <w:tcMar>
              <w:top w:w="0" w:type="dxa"/>
              <w:left w:w="108" w:type="dxa"/>
              <w:bottom w:w="0" w:type="dxa"/>
              <w:right w:w="108" w:type="dxa"/>
            </w:tcMar>
          </w:tcPr>
          <w:p w14:paraId="0CAC0EBB" w14:textId="77777777" w:rsidR="00676819" w:rsidRPr="0082694E" w:rsidRDefault="00676819">
            <w:pPr>
              <w:keepNext/>
              <w:keepLines/>
              <w:spacing w:before="60" w:after="170"/>
              <w:jc w:val="center"/>
              <w:rPr>
                <w:rFonts w:eastAsia="SimSun"/>
                <w:bCs/>
                <w:iCs/>
                <w:color w:val="000000"/>
                <w:szCs w:val="22"/>
                <w:lang w:val="fi-FI" w:eastAsia="zh-CN"/>
              </w:rPr>
            </w:pPr>
            <w:r w:rsidRPr="0082694E">
              <w:rPr>
                <w:rFonts w:eastAsia="SimSun"/>
                <w:bCs/>
                <w:iCs/>
                <w:color w:val="000000"/>
                <w:szCs w:val="22"/>
                <w:lang w:val="fi-FI" w:eastAsia="zh-CN"/>
              </w:rPr>
              <w:t>Cap + Pl</w:t>
            </w:r>
            <w:r w:rsidRPr="0082694E">
              <w:rPr>
                <w:rFonts w:eastAsia="SimSun"/>
                <w:bCs/>
                <w:iCs/>
                <w:color w:val="000000"/>
                <w:szCs w:val="22"/>
                <w:lang w:val="fi-FI" w:eastAsia="zh-CN"/>
              </w:rPr>
              <w:br/>
              <w:t xml:space="preserve"> (n</w:t>
            </w:r>
            <w:r w:rsidR="00B8031B" w:rsidRPr="0082694E">
              <w:rPr>
                <w:rFonts w:eastAsia="SimSun"/>
                <w:bCs/>
                <w:iCs/>
                <w:color w:val="000000"/>
                <w:szCs w:val="22"/>
                <w:lang w:val="fi-FI" w:eastAsia="zh-CN"/>
              </w:rPr>
              <w:t> </w:t>
            </w:r>
            <w:r w:rsidRPr="0082694E">
              <w:rPr>
                <w:rFonts w:eastAsia="SimSun"/>
                <w:bCs/>
                <w:iCs/>
                <w:color w:val="000000"/>
                <w:szCs w:val="22"/>
                <w:lang w:val="fi-FI" w:eastAsia="zh-CN"/>
              </w:rPr>
              <w:t>=</w:t>
            </w:r>
            <w:r w:rsidR="00B8031B" w:rsidRPr="0082694E">
              <w:rPr>
                <w:rFonts w:eastAsia="SimSun"/>
                <w:bCs/>
                <w:iCs/>
                <w:color w:val="000000"/>
                <w:szCs w:val="22"/>
                <w:lang w:val="fi-FI" w:eastAsia="zh-CN"/>
              </w:rPr>
              <w:t> </w:t>
            </w:r>
            <w:r w:rsidRPr="0082694E">
              <w:rPr>
                <w:rFonts w:eastAsia="SimSun"/>
                <w:bCs/>
                <w:iCs/>
                <w:color w:val="000000"/>
                <w:szCs w:val="22"/>
                <w:lang w:val="fi-FI" w:eastAsia="zh-CN"/>
              </w:rPr>
              <w:t>206)</w:t>
            </w:r>
          </w:p>
        </w:tc>
        <w:tc>
          <w:tcPr>
            <w:tcW w:w="1521" w:type="dxa"/>
            <w:tcBorders>
              <w:top w:val="nil"/>
              <w:left w:val="nil"/>
              <w:bottom w:val="single" w:sz="8" w:space="0" w:color="auto"/>
              <w:right w:val="single" w:sz="8" w:space="0" w:color="auto"/>
            </w:tcBorders>
            <w:tcMar>
              <w:top w:w="0" w:type="dxa"/>
              <w:left w:w="108" w:type="dxa"/>
              <w:bottom w:w="0" w:type="dxa"/>
              <w:right w:w="108" w:type="dxa"/>
            </w:tcMar>
          </w:tcPr>
          <w:p w14:paraId="3FBDD4A8" w14:textId="77777777" w:rsidR="00676819" w:rsidRPr="0082694E" w:rsidRDefault="00676819">
            <w:pPr>
              <w:keepNext/>
              <w:keepLines/>
              <w:spacing w:before="60" w:after="170"/>
              <w:jc w:val="center"/>
              <w:rPr>
                <w:rFonts w:eastAsia="SimSun"/>
                <w:bCs/>
                <w:iCs/>
                <w:color w:val="000000"/>
                <w:szCs w:val="22"/>
                <w:lang w:val="fi-FI" w:eastAsia="zh-CN"/>
              </w:rPr>
            </w:pPr>
            <w:r w:rsidRPr="0082694E">
              <w:rPr>
                <w:rFonts w:eastAsia="SimSun"/>
                <w:bCs/>
                <w:iCs/>
                <w:color w:val="000000"/>
                <w:szCs w:val="22"/>
                <w:lang w:val="fi-FI" w:eastAsia="zh-CN"/>
              </w:rPr>
              <w:t xml:space="preserve">Cap + </w:t>
            </w:r>
            <w:r w:rsidR="00B8031B" w:rsidRPr="0082694E">
              <w:rPr>
                <w:rFonts w:eastAsia="SimSun"/>
                <w:bCs/>
                <w:color w:val="000000"/>
                <w:lang w:val="fi-FI"/>
              </w:rPr>
              <w:t>bevasitsumab</w:t>
            </w:r>
            <w:r w:rsidR="00B8031B" w:rsidRPr="0082694E">
              <w:rPr>
                <w:rFonts w:eastAsia="SimSun"/>
                <w:bCs/>
                <w:iCs/>
                <w:color w:val="000000"/>
                <w:szCs w:val="22"/>
                <w:lang w:val="fi-FI" w:eastAsia="zh-CN"/>
              </w:rPr>
              <w:t>i</w:t>
            </w:r>
            <w:r w:rsidRPr="0082694E">
              <w:rPr>
                <w:rFonts w:eastAsia="SimSun"/>
                <w:bCs/>
                <w:iCs/>
                <w:color w:val="000000"/>
                <w:szCs w:val="22"/>
                <w:lang w:val="fi-FI" w:eastAsia="zh-CN"/>
              </w:rPr>
              <w:t xml:space="preserve"> (n</w:t>
            </w:r>
            <w:r w:rsidR="00B8031B" w:rsidRPr="0082694E">
              <w:rPr>
                <w:rFonts w:eastAsia="SimSun"/>
                <w:bCs/>
                <w:iCs/>
                <w:color w:val="000000"/>
                <w:szCs w:val="22"/>
                <w:lang w:val="fi-FI" w:eastAsia="zh-CN"/>
              </w:rPr>
              <w:t> </w:t>
            </w:r>
            <w:r w:rsidRPr="0082694E">
              <w:rPr>
                <w:rFonts w:eastAsia="SimSun"/>
                <w:bCs/>
                <w:iCs/>
                <w:color w:val="000000"/>
                <w:szCs w:val="22"/>
                <w:lang w:val="fi-FI" w:eastAsia="zh-CN"/>
              </w:rPr>
              <w:t>=</w:t>
            </w:r>
            <w:r w:rsidR="00B8031B" w:rsidRPr="0082694E">
              <w:rPr>
                <w:rFonts w:eastAsia="SimSun"/>
                <w:bCs/>
                <w:iCs/>
                <w:color w:val="000000"/>
                <w:szCs w:val="22"/>
                <w:lang w:val="fi-FI" w:eastAsia="zh-CN"/>
              </w:rPr>
              <w:t> </w:t>
            </w:r>
            <w:r w:rsidRPr="0082694E">
              <w:rPr>
                <w:rFonts w:eastAsia="SimSun"/>
                <w:bCs/>
                <w:iCs/>
                <w:color w:val="000000"/>
                <w:szCs w:val="22"/>
                <w:lang w:val="fi-FI" w:eastAsia="zh-CN"/>
              </w:rPr>
              <w:t>409)</w:t>
            </w: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7093F7C3" w14:textId="77777777" w:rsidR="00676819" w:rsidRPr="0082694E" w:rsidRDefault="00676819">
            <w:pPr>
              <w:keepNext/>
              <w:keepLines/>
              <w:spacing w:before="60" w:after="170"/>
              <w:jc w:val="center"/>
              <w:rPr>
                <w:rFonts w:eastAsia="SimSun"/>
                <w:bCs/>
                <w:iCs/>
                <w:color w:val="000000"/>
                <w:szCs w:val="22"/>
                <w:lang w:val="fi-FI" w:eastAsia="zh-CN"/>
              </w:rPr>
            </w:pPr>
            <w:r w:rsidRPr="0082694E">
              <w:rPr>
                <w:rFonts w:eastAsia="SimSun"/>
                <w:bCs/>
                <w:iCs/>
                <w:color w:val="000000"/>
                <w:szCs w:val="22"/>
                <w:lang w:val="fi-FI" w:eastAsia="zh-CN"/>
              </w:rPr>
              <w:t xml:space="preserve">Cap + Pl </w:t>
            </w:r>
            <w:r w:rsidRPr="0082694E">
              <w:rPr>
                <w:rFonts w:eastAsia="SimSun"/>
                <w:bCs/>
                <w:iCs/>
                <w:color w:val="000000"/>
                <w:szCs w:val="22"/>
                <w:lang w:val="fi-FI" w:eastAsia="zh-CN"/>
              </w:rPr>
              <w:br/>
              <w:t>(n</w:t>
            </w:r>
            <w:r w:rsidR="00B8031B" w:rsidRPr="0082694E">
              <w:rPr>
                <w:rFonts w:eastAsia="SimSun"/>
                <w:bCs/>
                <w:iCs/>
                <w:color w:val="000000"/>
                <w:szCs w:val="22"/>
                <w:lang w:val="fi-FI" w:eastAsia="zh-CN"/>
              </w:rPr>
              <w:t> </w:t>
            </w:r>
            <w:r w:rsidRPr="0082694E">
              <w:rPr>
                <w:rFonts w:eastAsia="SimSun"/>
                <w:bCs/>
                <w:iCs/>
                <w:color w:val="000000"/>
                <w:szCs w:val="22"/>
                <w:lang w:val="fi-FI" w:eastAsia="zh-CN"/>
              </w:rPr>
              <w:t>=</w:t>
            </w:r>
            <w:r w:rsidR="00B8031B" w:rsidRPr="0082694E">
              <w:rPr>
                <w:rFonts w:eastAsia="SimSun"/>
                <w:bCs/>
                <w:iCs/>
                <w:color w:val="000000"/>
                <w:szCs w:val="22"/>
                <w:lang w:val="fi-FI" w:eastAsia="zh-CN"/>
              </w:rPr>
              <w:t> </w:t>
            </w:r>
            <w:r w:rsidRPr="0082694E">
              <w:rPr>
                <w:rFonts w:eastAsia="SimSun"/>
                <w:bCs/>
                <w:iCs/>
                <w:color w:val="000000"/>
                <w:szCs w:val="22"/>
                <w:lang w:val="fi-FI" w:eastAsia="zh-CN"/>
              </w:rPr>
              <w:t>206)</w:t>
            </w:r>
          </w:p>
        </w:tc>
        <w:tc>
          <w:tcPr>
            <w:tcW w:w="1707" w:type="dxa"/>
            <w:tcBorders>
              <w:top w:val="nil"/>
              <w:left w:val="nil"/>
              <w:bottom w:val="single" w:sz="8" w:space="0" w:color="auto"/>
              <w:right w:val="single" w:sz="8" w:space="0" w:color="auto"/>
            </w:tcBorders>
            <w:tcMar>
              <w:top w:w="0" w:type="dxa"/>
              <w:left w:w="108" w:type="dxa"/>
              <w:bottom w:w="0" w:type="dxa"/>
              <w:right w:w="108" w:type="dxa"/>
            </w:tcMar>
          </w:tcPr>
          <w:p w14:paraId="7794DFA9" w14:textId="77777777" w:rsidR="00676819" w:rsidRPr="0082694E" w:rsidRDefault="00676819">
            <w:pPr>
              <w:keepNext/>
              <w:keepLines/>
              <w:spacing w:before="60" w:after="170"/>
              <w:jc w:val="center"/>
              <w:rPr>
                <w:rFonts w:eastAsia="SimSun"/>
                <w:bCs/>
                <w:iCs/>
                <w:color w:val="000000"/>
                <w:szCs w:val="22"/>
                <w:lang w:val="fi-FI" w:eastAsia="zh-CN"/>
              </w:rPr>
            </w:pPr>
            <w:r w:rsidRPr="0082694E">
              <w:rPr>
                <w:rFonts w:eastAsia="SimSun"/>
                <w:bCs/>
                <w:iCs/>
                <w:color w:val="000000"/>
                <w:szCs w:val="22"/>
                <w:lang w:val="fi-FI" w:eastAsia="zh-CN"/>
              </w:rPr>
              <w:t xml:space="preserve">Cap + </w:t>
            </w:r>
            <w:r w:rsidR="00B8031B" w:rsidRPr="0082694E">
              <w:rPr>
                <w:rFonts w:eastAsia="SimSun"/>
                <w:bCs/>
                <w:color w:val="000000"/>
                <w:lang w:val="fi-FI"/>
              </w:rPr>
              <w:t>bevasitsumab</w:t>
            </w:r>
            <w:r w:rsidR="00B8031B" w:rsidRPr="0082694E">
              <w:rPr>
                <w:rFonts w:eastAsia="SimSun"/>
                <w:bCs/>
                <w:iCs/>
                <w:color w:val="000000"/>
                <w:szCs w:val="22"/>
                <w:lang w:val="fi-FI" w:eastAsia="zh-CN"/>
              </w:rPr>
              <w:t>i</w:t>
            </w:r>
            <w:r w:rsidRPr="0082694E">
              <w:rPr>
                <w:rFonts w:eastAsia="SimSun"/>
                <w:bCs/>
                <w:iCs/>
                <w:color w:val="000000"/>
                <w:szCs w:val="22"/>
                <w:lang w:val="fi-FI" w:eastAsia="zh-CN"/>
              </w:rPr>
              <w:t xml:space="preserve"> (n</w:t>
            </w:r>
            <w:r w:rsidR="00B8031B" w:rsidRPr="0082694E">
              <w:rPr>
                <w:rFonts w:eastAsia="SimSun"/>
                <w:bCs/>
                <w:iCs/>
                <w:color w:val="000000"/>
                <w:szCs w:val="22"/>
                <w:lang w:val="fi-FI" w:eastAsia="zh-CN"/>
              </w:rPr>
              <w:t> </w:t>
            </w:r>
            <w:r w:rsidRPr="0082694E">
              <w:rPr>
                <w:rFonts w:eastAsia="SimSun"/>
                <w:bCs/>
                <w:iCs/>
                <w:color w:val="000000"/>
                <w:szCs w:val="22"/>
                <w:lang w:val="fi-FI" w:eastAsia="zh-CN"/>
              </w:rPr>
              <w:t>=</w:t>
            </w:r>
            <w:r w:rsidR="00B8031B" w:rsidRPr="0082694E">
              <w:rPr>
                <w:rFonts w:eastAsia="SimSun"/>
                <w:bCs/>
                <w:iCs/>
                <w:color w:val="000000"/>
                <w:szCs w:val="22"/>
                <w:lang w:val="fi-FI" w:eastAsia="zh-CN"/>
              </w:rPr>
              <w:t> </w:t>
            </w:r>
            <w:r w:rsidRPr="0082694E">
              <w:rPr>
                <w:rFonts w:eastAsia="SimSun"/>
                <w:bCs/>
                <w:iCs/>
                <w:color w:val="000000"/>
                <w:szCs w:val="22"/>
                <w:lang w:val="fi-FI" w:eastAsia="zh-CN"/>
              </w:rPr>
              <w:t>409)</w:t>
            </w:r>
          </w:p>
        </w:tc>
      </w:tr>
      <w:tr w:rsidR="00676819" w:rsidRPr="0082694E" w14:paraId="6BCADF48" w14:textId="77777777">
        <w:tc>
          <w:tcPr>
            <w:tcW w:w="23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5BA632" w14:textId="77777777" w:rsidR="00676819" w:rsidRPr="0082694E" w:rsidRDefault="00676819">
            <w:pPr>
              <w:keepNext/>
              <w:keepLines/>
              <w:spacing w:before="60" w:after="170"/>
              <w:rPr>
                <w:rFonts w:eastAsia="SimSun"/>
                <w:bCs/>
                <w:iCs/>
                <w:color w:val="000000"/>
                <w:szCs w:val="22"/>
                <w:lang w:val="fi-FI" w:eastAsia="zh-CN"/>
              </w:rPr>
            </w:pPr>
            <w:r w:rsidRPr="0082694E">
              <w:rPr>
                <w:rFonts w:eastAsia="SimSun"/>
                <w:bCs/>
                <w:iCs/>
                <w:color w:val="000000"/>
                <w:szCs w:val="22"/>
                <w:lang w:val="fi-FI" w:eastAsia="zh-CN"/>
              </w:rPr>
              <w:t xml:space="preserve">Mediaani </w:t>
            </w:r>
            <w:r w:rsidR="00032C04" w:rsidRPr="0082694E">
              <w:rPr>
                <w:lang w:val="fi-FI"/>
              </w:rPr>
              <w:t>taudin etenemisvapaa aika</w:t>
            </w:r>
            <w:r w:rsidRPr="0082694E">
              <w:rPr>
                <w:rFonts w:eastAsia="SimSun"/>
                <w:bCs/>
                <w:iCs/>
                <w:color w:val="000000"/>
                <w:szCs w:val="22"/>
                <w:lang w:val="fi-FI" w:eastAsia="zh-CN"/>
              </w:rPr>
              <w:t xml:space="preserve"> (kk)</w:t>
            </w:r>
          </w:p>
        </w:tc>
        <w:tc>
          <w:tcPr>
            <w:tcW w:w="1506" w:type="dxa"/>
            <w:tcBorders>
              <w:top w:val="nil"/>
              <w:left w:val="nil"/>
              <w:bottom w:val="single" w:sz="8" w:space="0" w:color="auto"/>
              <w:right w:val="single" w:sz="8" w:space="0" w:color="auto"/>
            </w:tcBorders>
            <w:tcMar>
              <w:top w:w="0" w:type="dxa"/>
              <w:left w:w="108" w:type="dxa"/>
              <w:bottom w:w="0" w:type="dxa"/>
              <w:right w:w="108" w:type="dxa"/>
            </w:tcMar>
          </w:tcPr>
          <w:p w14:paraId="2103AA6D" w14:textId="77777777" w:rsidR="00676819" w:rsidRPr="0082694E" w:rsidRDefault="00676819">
            <w:pPr>
              <w:keepNext/>
              <w:keepLines/>
              <w:spacing w:before="60" w:after="170"/>
              <w:jc w:val="center"/>
              <w:rPr>
                <w:rFonts w:eastAsia="SimSun"/>
                <w:bCs/>
                <w:iCs/>
                <w:color w:val="000000"/>
                <w:szCs w:val="22"/>
                <w:lang w:val="fi-FI" w:eastAsia="zh-CN"/>
              </w:rPr>
            </w:pPr>
            <w:r w:rsidRPr="0082694E">
              <w:rPr>
                <w:rFonts w:eastAsia="SimSun"/>
                <w:bCs/>
                <w:iCs/>
                <w:color w:val="000000"/>
                <w:szCs w:val="22"/>
                <w:lang w:val="fi-FI" w:eastAsia="zh-CN"/>
              </w:rPr>
              <w:t>5,7</w:t>
            </w:r>
          </w:p>
        </w:tc>
        <w:tc>
          <w:tcPr>
            <w:tcW w:w="1521" w:type="dxa"/>
            <w:tcBorders>
              <w:top w:val="nil"/>
              <w:left w:val="nil"/>
              <w:bottom w:val="single" w:sz="8" w:space="0" w:color="auto"/>
              <w:right w:val="single" w:sz="8" w:space="0" w:color="auto"/>
            </w:tcBorders>
            <w:tcMar>
              <w:top w:w="0" w:type="dxa"/>
              <w:left w:w="108" w:type="dxa"/>
              <w:bottom w:w="0" w:type="dxa"/>
              <w:right w:w="108" w:type="dxa"/>
            </w:tcMar>
          </w:tcPr>
          <w:p w14:paraId="24ADDE68" w14:textId="77777777" w:rsidR="00676819" w:rsidRPr="0082694E" w:rsidRDefault="00676819">
            <w:pPr>
              <w:keepNext/>
              <w:keepLines/>
              <w:spacing w:before="60" w:after="170"/>
              <w:jc w:val="center"/>
              <w:rPr>
                <w:rFonts w:eastAsia="SimSun"/>
                <w:bCs/>
                <w:iCs/>
                <w:color w:val="000000"/>
                <w:szCs w:val="22"/>
                <w:lang w:val="fi-FI" w:eastAsia="zh-CN"/>
              </w:rPr>
            </w:pPr>
            <w:r w:rsidRPr="0082694E">
              <w:rPr>
                <w:rFonts w:eastAsia="SimSun"/>
                <w:bCs/>
                <w:iCs/>
                <w:color w:val="000000"/>
                <w:szCs w:val="22"/>
                <w:lang w:val="fi-FI" w:eastAsia="zh-CN"/>
              </w:rPr>
              <w:t>8,6</w:t>
            </w: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3D3A0835" w14:textId="77777777" w:rsidR="00676819" w:rsidRPr="0082694E" w:rsidRDefault="00676819">
            <w:pPr>
              <w:keepNext/>
              <w:keepLines/>
              <w:spacing w:before="60" w:after="170"/>
              <w:jc w:val="center"/>
              <w:rPr>
                <w:rFonts w:eastAsia="SimSun"/>
                <w:bCs/>
                <w:iCs/>
                <w:color w:val="000000"/>
                <w:szCs w:val="22"/>
                <w:lang w:val="fi-FI" w:eastAsia="zh-CN"/>
              </w:rPr>
            </w:pPr>
            <w:r w:rsidRPr="0082694E">
              <w:rPr>
                <w:rFonts w:eastAsia="SimSun"/>
                <w:bCs/>
                <w:iCs/>
                <w:color w:val="000000"/>
                <w:szCs w:val="22"/>
                <w:lang w:val="fi-FI" w:eastAsia="zh-CN"/>
              </w:rPr>
              <w:t>6,2</w:t>
            </w:r>
          </w:p>
        </w:tc>
        <w:tc>
          <w:tcPr>
            <w:tcW w:w="1707" w:type="dxa"/>
            <w:tcBorders>
              <w:top w:val="nil"/>
              <w:left w:val="nil"/>
              <w:bottom w:val="single" w:sz="8" w:space="0" w:color="auto"/>
              <w:right w:val="single" w:sz="8" w:space="0" w:color="auto"/>
            </w:tcBorders>
            <w:tcMar>
              <w:top w:w="0" w:type="dxa"/>
              <w:left w:w="108" w:type="dxa"/>
              <w:bottom w:w="0" w:type="dxa"/>
              <w:right w:w="108" w:type="dxa"/>
            </w:tcMar>
          </w:tcPr>
          <w:p w14:paraId="7659BD94" w14:textId="77777777" w:rsidR="00676819" w:rsidRPr="0082694E" w:rsidRDefault="00676819">
            <w:pPr>
              <w:keepNext/>
              <w:keepLines/>
              <w:spacing w:before="60" w:after="170"/>
              <w:jc w:val="center"/>
              <w:rPr>
                <w:rFonts w:eastAsia="SimSun"/>
                <w:bCs/>
                <w:iCs/>
                <w:color w:val="000000"/>
                <w:szCs w:val="22"/>
                <w:lang w:val="fi-FI" w:eastAsia="zh-CN"/>
              </w:rPr>
            </w:pPr>
            <w:r w:rsidRPr="0082694E">
              <w:rPr>
                <w:rFonts w:eastAsia="SimSun"/>
                <w:bCs/>
                <w:iCs/>
                <w:color w:val="000000"/>
                <w:szCs w:val="22"/>
                <w:lang w:val="fi-FI" w:eastAsia="zh-CN"/>
              </w:rPr>
              <w:t>9,8</w:t>
            </w:r>
          </w:p>
        </w:tc>
      </w:tr>
      <w:tr w:rsidR="00676819" w:rsidRPr="0082694E" w14:paraId="4BB88DBA" w14:textId="77777777">
        <w:tc>
          <w:tcPr>
            <w:tcW w:w="23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E4CB8F" w14:textId="77777777" w:rsidR="00676819" w:rsidRPr="0082694E" w:rsidRDefault="00676819">
            <w:pPr>
              <w:keepNext/>
              <w:keepLines/>
              <w:rPr>
                <w:szCs w:val="22"/>
                <w:lang w:val="fi-FI"/>
              </w:rPr>
            </w:pPr>
            <w:r w:rsidRPr="0082694E">
              <w:rPr>
                <w:szCs w:val="22"/>
                <w:lang w:val="fi-FI"/>
              </w:rPr>
              <w:t>Riskisuhde plasebo-haaraan verrattuna</w:t>
            </w:r>
          </w:p>
          <w:p w14:paraId="44621746" w14:textId="77777777" w:rsidR="00676819" w:rsidRPr="0082694E" w:rsidRDefault="00676819">
            <w:pPr>
              <w:keepNext/>
              <w:keepLines/>
              <w:spacing w:before="60"/>
              <w:rPr>
                <w:rFonts w:eastAsia="SimSun"/>
                <w:bCs/>
                <w:iCs/>
                <w:color w:val="000000"/>
                <w:szCs w:val="22"/>
                <w:lang w:val="fi-FI" w:eastAsia="zh-CN"/>
              </w:rPr>
            </w:pPr>
            <w:r w:rsidRPr="0082694E">
              <w:rPr>
                <w:szCs w:val="22"/>
                <w:lang w:val="fi-FI"/>
              </w:rPr>
              <w:t>95 %:n luottamusväli (CI)</w:t>
            </w: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0223A89B" w14:textId="77777777" w:rsidR="00676819" w:rsidRPr="0082694E" w:rsidRDefault="00676819">
            <w:pPr>
              <w:keepNext/>
              <w:keepLines/>
              <w:spacing w:before="60" w:after="170"/>
              <w:jc w:val="center"/>
              <w:rPr>
                <w:rFonts w:eastAsia="SimSun"/>
                <w:bCs/>
                <w:iCs/>
                <w:color w:val="000000"/>
                <w:szCs w:val="22"/>
                <w:lang w:val="fi-FI" w:eastAsia="zh-CN"/>
              </w:rPr>
            </w:pPr>
            <w:r w:rsidRPr="0082694E">
              <w:rPr>
                <w:rFonts w:eastAsia="SimSun"/>
                <w:bCs/>
                <w:iCs/>
                <w:color w:val="000000"/>
                <w:szCs w:val="22"/>
                <w:lang w:val="fi-FI" w:eastAsia="zh-CN"/>
              </w:rPr>
              <w:t xml:space="preserve">0,69 </w:t>
            </w:r>
          </w:p>
          <w:p w14:paraId="2D08036C" w14:textId="77777777" w:rsidR="00676819" w:rsidRPr="0082694E" w:rsidRDefault="00676819">
            <w:pPr>
              <w:keepNext/>
              <w:keepLines/>
              <w:spacing w:before="60" w:after="170"/>
              <w:jc w:val="center"/>
              <w:rPr>
                <w:rFonts w:eastAsia="SimSun"/>
                <w:bCs/>
                <w:iCs/>
                <w:color w:val="000000"/>
                <w:szCs w:val="22"/>
                <w:lang w:val="fi-FI" w:eastAsia="zh-CN"/>
              </w:rPr>
            </w:pPr>
            <w:r w:rsidRPr="0082694E">
              <w:rPr>
                <w:rFonts w:eastAsia="SimSun"/>
                <w:bCs/>
                <w:iCs/>
                <w:color w:val="000000"/>
                <w:szCs w:val="22"/>
                <w:lang w:val="fi-FI" w:eastAsia="zh-CN"/>
              </w:rPr>
              <w:t>(0,56; 0,84)</w:t>
            </w:r>
          </w:p>
        </w:tc>
        <w:tc>
          <w:tcPr>
            <w:tcW w:w="3205" w:type="dxa"/>
            <w:gridSpan w:val="2"/>
            <w:tcBorders>
              <w:top w:val="nil"/>
              <w:left w:val="nil"/>
              <w:bottom w:val="single" w:sz="8" w:space="0" w:color="auto"/>
              <w:right w:val="single" w:sz="8" w:space="0" w:color="auto"/>
            </w:tcBorders>
            <w:tcMar>
              <w:top w:w="0" w:type="dxa"/>
              <w:left w:w="108" w:type="dxa"/>
              <w:bottom w:w="0" w:type="dxa"/>
              <w:right w:w="108" w:type="dxa"/>
            </w:tcMar>
          </w:tcPr>
          <w:p w14:paraId="27781A29" w14:textId="77777777" w:rsidR="00676819" w:rsidRPr="0082694E" w:rsidRDefault="00676819">
            <w:pPr>
              <w:keepNext/>
              <w:keepLines/>
              <w:spacing w:before="60" w:after="170"/>
              <w:jc w:val="center"/>
              <w:rPr>
                <w:rFonts w:eastAsia="SimSun"/>
                <w:bCs/>
                <w:iCs/>
                <w:color w:val="000000"/>
                <w:szCs w:val="22"/>
                <w:lang w:val="fi-FI" w:eastAsia="zh-CN"/>
              </w:rPr>
            </w:pPr>
            <w:r w:rsidRPr="0082694E">
              <w:rPr>
                <w:rFonts w:eastAsia="SimSun"/>
                <w:bCs/>
                <w:iCs/>
                <w:color w:val="000000"/>
                <w:szCs w:val="22"/>
                <w:lang w:val="fi-FI" w:eastAsia="zh-CN"/>
              </w:rPr>
              <w:t xml:space="preserve">0,68 </w:t>
            </w:r>
          </w:p>
          <w:p w14:paraId="45904BCB" w14:textId="77777777" w:rsidR="00676819" w:rsidRPr="0082694E" w:rsidRDefault="00676819">
            <w:pPr>
              <w:keepNext/>
              <w:keepLines/>
              <w:spacing w:before="60" w:after="170"/>
              <w:jc w:val="center"/>
              <w:rPr>
                <w:rFonts w:eastAsia="SimSun"/>
                <w:bCs/>
                <w:iCs/>
                <w:color w:val="000000"/>
                <w:szCs w:val="22"/>
                <w:lang w:val="fi-FI" w:eastAsia="zh-CN"/>
              </w:rPr>
            </w:pPr>
            <w:r w:rsidRPr="0082694E">
              <w:rPr>
                <w:rFonts w:eastAsia="SimSun"/>
                <w:bCs/>
                <w:iCs/>
                <w:color w:val="000000"/>
                <w:szCs w:val="22"/>
                <w:lang w:val="fi-FI" w:eastAsia="zh-CN"/>
              </w:rPr>
              <w:t>(0,54; 0,86)</w:t>
            </w:r>
          </w:p>
        </w:tc>
      </w:tr>
      <w:tr w:rsidR="00676819" w:rsidRPr="0082694E" w14:paraId="45B7A141" w14:textId="77777777">
        <w:tc>
          <w:tcPr>
            <w:tcW w:w="23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21F064" w14:textId="77777777" w:rsidR="00676819" w:rsidRPr="0082694E" w:rsidRDefault="00676819">
            <w:pPr>
              <w:keepNext/>
              <w:keepLines/>
              <w:spacing w:before="60" w:after="170"/>
              <w:jc w:val="both"/>
              <w:rPr>
                <w:rFonts w:eastAsia="SimSun"/>
                <w:bCs/>
                <w:iCs/>
                <w:color w:val="000000"/>
                <w:szCs w:val="22"/>
                <w:lang w:val="fi-FI" w:eastAsia="zh-CN"/>
              </w:rPr>
            </w:pPr>
            <w:r w:rsidRPr="0082694E">
              <w:rPr>
                <w:rFonts w:eastAsia="SimSun"/>
                <w:bCs/>
                <w:iCs/>
                <w:color w:val="000000"/>
                <w:szCs w:val="22"/>
                <w:lang w:val="fi-FI" w:eastAsia="zh-CN"/>
              </w:rPr>
              <w:t>p-arvo</w:t>
            </w: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6B0FDB4E" w14:textId="77777777" w:rsidR="00676819" w:rsidRPr="0082694E" w:rsidRDefault="00676819">
            <w:pPr>
              <w:keepNext/>
              <w:keepLines/>
              <w:spacing w:before="60" w:after="170"/>
              <w:jc w:val="center"/>
              <w:rPr>
                <w:rFonts w:eastAsia="SimSun"/>
                <w:bCs/>
                <w:iCs/>
                <w:color w:val="000000"/>
                <w:szCs w:val="22"/>
                <w:lang w:val="fi-FI" w:eastAsia="zh-CN"/>
              </w:rPr>
            </w:pPr>
            <w:r w:rsidRPr="0082694E">
              <w:rPr>
                <w:rFonts w:eastAsia="SimSun"/>
                <w:bCs/>
                <w:iCs/>
                <w:color w:val="000000"/>
                <w:szCs w:val="22"/>
                <w:lang w:val="fi-FI" w:eastAsia="zh-CN"/>
              </w:rPr>
              <w:t>0,0002</w:t>
            </w:r>
          </w:p>
        </w:tc>
        <w:tc>
          <w:tcPr>
            <w:tcW w:w="3205" w:type="dxa"/>
            <w:gridSpan w:val="2"/>
            <w:tcBorders>
              <w:top w:val="nil"/>
              <w:left w:val="nil"/>
              <w:bottom w:val="single" w:sz="8" w:space="0" w:color="auto"/>
              <w:right w:val="single" w:sz="8" w:space="0" w:color="auto"/>
            </w:tcBorders>
            <w:tcMar>
              <w:top w:w="0" w:type="dxa"/>
              <w:left w:w="108" w:type="dxa"/>
              <w:bottom w:w="0" w:type="dxa"/>
              <w:right w:w="108" w:type="dxa"/>
            </w:tcMar>
          </w:tcPr>
          <w:p w14:paraId="5A5D3B45" w14:textId="77777777" w:rsidR="00676819" w:rsidRPr="0082694E" w:rsidRDefault="00676819">
            <w:pPr>
              <w:keepNext/>
              <w:keepLines/>
              <w:spacing w:before="60" w:after="170"/>
              <w:jc w:val="center"/>
              <w:rPr>
                <w:rFonts w:eastAsia="SimSun"/>
                <w:bCs/>
                <w:iCs/>
                <w:color w:val="000000"/>
                <w:szCs w:val="22"/>
                <w:lang w:val="fi-FI" w:eastAsia="zh-CN"/>
              </w:rPr>
            </w:pPr>
            <w:r w:rsidRPr="0082694E">
              <w:rPr>
                <w:rFonts w:eastAsia="SimSun"/>
                <w:bCs/>
                <w:iCs/>
                <w:color w:val="000000"/>
                <w:szCs w:val="22"/>
                <w:lang w:val="fi-FI" w:eastAsia="zh-CN"/>
              </w:rPr>
              <w:t>0,0011</w:t>
            </w:r>
          </w:p>
        </w:tc>
      </w:tr>
      <w:tr w:rsidR="00676819" w:rsidRPr="0082694E" w14:paraId="3B1AD410" w14:textId="77777777">
        <w:tc>
          <w:tcPr>
            <w:tcW w:w="8629"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30B216A0" w14:textId="77777777" w:rsidR="00676819" w:rsidRPr="0082694E" w:rsidRDefault="00676819">
            <w:pPr>
              <w:keepNext/>
              <w:keepLines/>
              <w:spacing w:before="60" w:after="170"/>
              <w:jc w:val="both"/>
              <w:rPr>
                <w:rFonts w:eastAsia="SimSun"/>
                <w:iCs/>
                <w:color w:val="000000"/>
                <w:szCs w:val="22"/>
                <w:lang w:val="fi-FI" w:eastAsia="zh-CN"/>
              </w:rPr>
            </w:pPr>
            <w:r w:rsidRPr="0082694E">
              <w:rPr>
                <w:szCs w:val="22"/>
                <w:lang w:val="fi-FI"/>
              </w:rPr>
              <w:t>Hoitovasteet</w:t>
            </w:r>
            <w:r w:rsidRPr="0082694E">
              <w:rPr>
                <w:b/>
                <w:szCs w:val="22"/>
                <w:lang w:val="fi-FI"/>
              </w:rPr>
              <w:t xml:space="preserve"> </w:t>
            </w:r>
            <w:r w:rsidRPr="0082694E">
              <w:rPr>
                <w:szCs w:val="22"/>
                <w:lang w:val="fi-FI"/>
              </w:rPr>
              <w:t>(potilaat, joilla mitattavissa oleva tauti)</w:t>
            </w:r>
            <w:r w:rsidRPr="0082694E">
              <w:rPr>
                <w:rFonts w:eastAsia="SimSun"/>
                <w:bCs/>
                <w:iCs/>
                <w:color w:val="000000"/>
                <w:szCs w:val="22"/>
                <w:vertAlign w:val="superscript"/>
                <w:lang w:val="fi-FI" w:eastAsia="zh-CN"/>
              </w:rPr>
              <w:t>b</w:t>
            </w:r>
          </w:p>
        </w:tc>
      </w:tr>
      <w:tr w:rsidR="00676819" w:rsidRPr="0082694E" w14:paraId="47ABA8AF" w14:textId="77777777">
        <w:tc>
          <w:tcPr>
            <w:tcW w:w="23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463EC9" w14:textId="77777777" w:rsidR="00676819" w:rsidRPr="0082694E" w:rsidRDefault="00676819">
            <w:pPr>
              <w:spacing w:before="60" w:after="170"/>
              <w:rPr>
                <w:rFonts w:eastAsia="SimSun"/>
                <w:bCs/>
                <w:iCs/>
                <w:color w:val="000000"/>
                <w:szCs w:val="22"/>
                <w:lang w:val="fi-FI" w:eastAsia="zh-CN"/>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14E357C0" w14:textId="77777777" w:rsidR="00676819" w:rsidRPr="0082694E" w:rsidRDefault="00676819">
            <w:pPr>
              <w:spacing w:before="60" w:after="170"/>
              <w:jc w:val="center"/>
              <w:rPr>
                <w:rFonts w:eastAsia="SimSun"/>
                <w:bCs/>
                <w:iCs/>
                <w:color w:val="000000"/>
                <w:szCs w:val="22"/>
                <w:lang w:val="fi-FI" w:eastAsia="zh-CN"/>
              </w:rPr>
            </w:pPr>
            <w:r w:rsidRPr="0082694E">
              <w:rPr>
                <w:rFonts w:eastAsia="SimSun"/>
                <w:bCs/>
                <w:iCs/>
                <w:color w:val="000000"/>
                <w:szCs w:val="22"/>
                <w:lang w:val="fi-FI" w:eastAsia="zh-CN"/>
              </w:rPr>
              <w:t>Cap + Pl (n</w:t>
            </w:r>
            <w:r w:rsidR="00B8031B" w:rsidRPr="0082694E">
              <w:rPr>
                <w:rFonts w:eastAsia="SimSun"/>
                <w:bCs/>
                <w:iCs/>
                <w:color w:val="000000"/>
                <w:szCs w:val="22"/>
                <w:lang w:val="fi-FI" w:eastAsia="zh-CN"/>
              </w:rPr>
              <w:t> </w:t>
            </w:r>
            <w:r w:rsidRPr="0082694E">
              <w:rPr>
                <w:rFonts w:eastAsia="SimSun"/>
                <w:bCs/>
                <w:iCs/>
                <w:color w:val="000000"/>
                <w:szCs w:val="22"/>
                <w:lang w:val="fi-FI" w:eastAsia="zh-CN"/>
              </w:rPr>
              <w:t>=</w:t>
            </w:r>
            <w:r w:rsidR="00B8031B" w:rsidRPr="0082694E">
              <w:rPr>
                <w:rFonts w:eastAsia="SimSun"/>
                <w:bCs/>
                <w:iCs/>
                <w:color w:val="000000"/>
                <w:szCs w:val="22"/>
                <w:lang w:val="fi-FI" w:eastAsia="zh-CN"/>
              </w:rPr>
              <w:t> </w:t>
            </w:r>
            <w:r w:rsidRPr="0082694E">
              <w:rPr>
                <w:rFonts w:eastAsia="SimSun"/>
                <w:bCs/>
                <w:iCs/>
                <w:color w:val="000000"/>
                <w:szCs w:val="22"/>
                <w:lang w:val="fi-FI" w:eastAsia="zh-CN"/>
              </w:rPr>
              <w:t>161)</w:t>
            </w:r>
          </w:p>
        </w:tc>
        <w:tc>
          <w:tcPr>
            <w:tcW w:w="3205" w:type="dxa"/>
            <w:gridSpan w:val="2"/>
            <w:tcBorders>
              <w:top w:val="nil"/>
              <w:left w:val="nil"/>
              <w:bottom w:val="single" w:sz="8" w:space="0" w:color="auto"/>
              <w:right w:val="single" w:sz="8" w:space="0" w:color="auto"/>
            </w:tcBorders>
            <w:tcMar>
              <w:top w:w="0" w:type="dxa"/>
              <w:left w:w="108" w:type="dxa"/>
              <w:bottom w:w="0" w:type="dxa"/>
              <w:right w:w="108" w:type="dxa"/>
            </w:tcMar>
          </w:tcPr>
          <w:p w14:paraId="70AA1319" w14:textId="77777777" w:rsidR="00676819" w:rsidRPr="0082694E" w:rsidRDefault="00676819">
            <w:pPr>
              <w:spacing w:before="60" w:after="170"/>
              <w:jc w:val="center"/>
              <w:rPr>
                <w:rFonts w:eastAsia="SimSun"/>
                <w:bCs/>
                <w:iCs/>
                <w:color w:val="000000"/>
                <w:szCs w:val="22"/>
                <w:lang w:val="fi-FI" w:eastAsia="zh-CN"/>
              </w:rPr>
            </w:pPr>
            <w:r w:rsidRPr="0082694E">
              <w:rPr>
                <w:rFonts w:eastAsia="SimSun"/>
                <w:bCs/>
                <w:iCs/>
                <w:color w:val="000000"/>
                <w:szCs w:val="22"/>
                <w:lang w:val="fi-FI" w:eastAsia="zh-CN"/>
              </w:rPr>
              <w:t xml:space="preserve">Cap + </w:t>
            </w:r>
            <w:r w:rsidR="00B8031B" w:rsidRPr="0082694E">
              <w:rPr>
                <w:rFonts w:eastAsia="SimSun"/>
                <w:bCs/>
                <w:color w:val="000000"/>
                <w:lang w:val="fi-FI"/>
              </w:rPr>
              <w:t>bevasitsumabi</w:t>
            </w:r>
            <w:r w:rsidRPr="0082694E">
              <w:rPr>
                <w:rFonts w:eastAsia="SimSun"/>
                <w:bCs/>
                <w:iCs/>
                <w:color w:val="000000"/>
                <w:szCs w:val="22"/>
                <w:lang w:val="fi-FI" w:eastAsia="zh-CN"/>
              </w:rPr>
              <w:t xml:space="preserve"> (n</w:t>
            </w:r>
            <w:r w:rsidR="00B8031B" w:rsidRPr="0082694E">
              <w:rPr>
                <w:rFonts w:eastAsia="SimSun"/>
                <w:bCs/>
                <w:iCs/>
                <w:color w:val="000000"/>
                <w:szCs w:val="22"/>
                <w:lang w:val="fi-FI" w:eastAsia="zh-CN"/>
              </w:rPr>
              <w:t> </w:t>
            </w:r>
            <w:r w:rsidRPr="0082694E">
              <w:rPr>
                <w:rFonts w:eastAsia="SimSun"/>
                <w:bCs/>
                <w:iCs/>
                <w:color w:val="000000"/>
                <w:szCs w:val="22"/>
                <w:lang w:val="fi-FI" w:eastAsia="zh-CN"/>
              </w:rPr>
              <w:t>=</w:t>
            </w:r>
            <w:r w:rsidR="00B8031B" w:rsidRPr="0082694E">
              <w:rPr>
                <w:rFonts w:eastAsia="SimSun"/>
                <w:bCs/>
                <w:iCs/>
                <w:color w:val="000000"/>
                <w:szCs w:val="22"/>
                <w:lang w:val="fi-FI" w:eastAsia="zh-CN"/>
              </w:rPr>
              <w:t> </w:t>
            </w:r>
            <w:r w:rsidRPr="0082694E">
              <w:rPr>
                <w:rFonts w:eastAsia="SimSun"/>
                <w:bCs/>
                <w:iCs/>
                <w:color w:val="000000"/>
                <w:szCs w:val="22"/>
                <w:lang w:val="fi-FI" w:eastAsia="zh-CN"/>
              </w:rPr>
              <w:t>325)</w:t>
            </w:r>
          </w:p>
        </w:tc>
      </w:tr>
      <w:tr w:rsidR="00676819" w:rsidRPr="0082694E" w14:paraId="5065AB4E" w14:textId="77777777">
        <w:tc>
          <w:tcPr>
            <w:tcW w:w="23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730C21" w14:textId="77777777" w:rsidR="00676819" w:rsidRPr="0082694E" w:rsidRDefault="00676819">
            <w:pPr>
              <w:spacing w:before="60" w:after="170"/>
              <w:rPr>
                <w:rFonts w:eastAsia="SimSun"/>
                <w:bCs/>
                <w:iCs/>
                <w:color w:val="000000"/>
                <w:szCs w:val="22"/>
                <w:lang w:val="fi-FI" w:eastAsia="zh-CN"/>
              </w:rPr>
            </w:pPr>
            <w:r w:rsidRPr="0082694E">
              <w:rPr>
                <w:szCs w:val="22"/>
                <w:lang w:val="fi-FI"/>
              </w:rPr>
              <w:t>Potilaat, joilla objektiivinen hoitovaste (%)</w:t>
            </w:r>
          </w:p>
        </w:tc>
        <w:tc>
          <w:tcPr>
            <w:tcW w:w="30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BA51D91" w14:textId="77777777" w:rsidR="00676819" w:rsidRPr="0082694E" w:rsidRDefault="00676819">
            <w:pPr>
              <w:spacing w:before="60" w:after="170"/>
              <w:jc w:val="center"/>
              <w:rPr>
                <w:rFonts w:eastAsia="SimSun"/>
                <w:bCs/>
                <w:iCs/>
                <w:color w:val="000000"/>
                <w:szCs w:val="22"/>
                <w:lang w:val="fi-FI" w:eastAsia="zh-CN"/>
              </w:rPr>
            </w:pPr>
            <w:r w:rsidRPr="0082694E">
              <w:rPr>
                <w:rFonts w:eastAsia="SimSun"/>
                <w:bCs/>
                <w:iCs/>
                <w:color w:val="000000"/>
                <w:szCs w:val="22"/>
                <w:lang w:val="fi-FI" w:eastAsia="zh-CN"/>
              </w:rPr>
              <w:t>23,6</w:t>
            </w:r>
          </w:p>
        </w:tc>
        <w:tc>
          <w:tcPr>
            <w:tcW w:w="320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86BF368" w14:textId="77777777" w:rsidR="00676819" w:rsidRPr="0082694E" w:rsidRDefault="00676819">
            <w:pPr>
              <w:spacing w:before="60" w:after="170"/>
              <w:jc w:val="center"/>
              <w:rPr>
                <w:rFonts w:eastAsia="SimSun"/>
                <w:bCs/>
                <w:iCs/>
                <w:color w:val="000000"/>
                <w:szCs w:val="22"/>
                <w:lang w:val="fi-FI" w:eastAsia="zh-CN"/>
              </w:rPr>
            </w:pPr>
            <w:r w:rsidRPr="0082694E">
              <w:rPr>
                <w:rFonts w:eastAsia="SimSun"/>
                <w:bCs/>
                <w:iCs/>
                <w:color w:val="000000"/>
                <w:szCs w:val="22"/>
                <w:lang w:val="fi-FI" w:eastAsia="zh-CN"/>
              </w:rPr>
              <w:t>35,4</w:t>
            </w:r>
          </w:p>
        </w:tc>
      </w:tr>
      <w:tr w:rsidR="00676819" w:rsidRPr="0082694E" w14:paraId="65DFB616" w14:textId="77777777">
        <w:tc>
          <w:tcPr>
            <w:tcW w:w="23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69B6F6" w14:textId="77777777" w:rsidR="00676819" w:rsidRPr="0082694E" w:rsidRDefault="00676819">
            <w:pPr>
              <w:spacing w:before="60" w:after="170"/>
              <w:rPr>
                <w:rFonts w:eastAsia="SimSun"/>
                <w:bCs/>
                <w:iCs/>
                <w:color w:val="000000"/>
                <w:szCs w:val="22"/>
                <w:lang w:val="fi-FI" w:eastAsia="zh-CN"/>
              </w:rPr>
            </w:pPr>
            <w:r w:rsidRPr="0082694E">
              <w:rPr>
                <w:rFonts w:eastAsia="SimSun"/>
                <w:bCs/>
                <w:iCs/>
                <w:color w:val="000000"/>
                <w:szCs w:val="22"/>
                <w:lang w:val="fi-FI" w:eastAsia="zh-CN"/>
              </w:rPr>
              <w:t>p-arvo</w:t>
            </w:r>
          </w:p>
        </w:tc>
        <w:tc>
          <w:tcPr>
            <w:tcW w:w="6232"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5D9CDD39" w14:textId="77777777" w:rsidR="00676819" w:rsidRPr="0082694E" w:rsidRDefault="00676819">
            <w:pPr>
              <w:spacing w:before="60" w:after="170"/>
              <w:jc w:val="center"/>
              <w:rPr>
                <w:rFonts w:eastAsia="SimSun"/>
                <w:bCs/>
                <w:iCs/>
                <w:color w:val="000000"/>
                <w:szCs w:val="22"/>
                <w:lang w:val="fi-FI" w:eastAsia="zh-CN"/>
              </w:rPr>
            </w:pPr>
            <w:r w:rsidRPr="0082694E">
              <w:rPr>
                <w:rFonts w:eastAsia="SimSun"/>
                <w:bCs/>
                <w:iCs/>
                <w:color w:val="000000"/>
                <w:szCs w:val="22"/>
                <w:lang w:val="fi-FI" w:eastAsia="zh-CN"/>
              </w:rPr>
              <w:t>0,0097</w:t>
            </w:r>
          </w:p>
        </w:tc>
      </w:tr>
      <w:tr w:rsidR="00676819" w:rsidRPr="0082694E" w14:paraId="48635355" w14:textId="77777777">
        <w:tc>
          <w:tcPr>
            <w:tcW w:w="862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5956CA" w14:textId="77777777" w:rsidR="00676819" w:rsidRPr="0082694E" w:rsidRDefault="00676819">
            <w:pPr>
              <w:spacing w:before="60" w:after="170"/>
              <w:rPr>
                <w:rFonts w:eastAsia="SimSun"/>
                <w:bCs/>
                <w:iCs/>
                <w:color w:val="000000"/>
                <w:szCs w:val="22"/>
                <w:lang w:val="fi-FI" w:eastAsia="zh-CN"/>
              </w:rPr>
            </w:pPr>
            <w:r w:rsidRPr="0082694E">
              <w:rPr>
                <w:rFonts w:eastAsia="SimSun"/>
                <w:bCs/>
                <w:iCs/>
                <w:color w:val="000000"/>
                <w:szCs w:val="22"/>
                <w:lang w:val="fi-FI" w:eastAsia="zh-CN"/>
              </w:rPr>
              <w:t>Kokonaiselinaika</w:t>
            </w:r>
            <w:r w:rsidRPr="0082694E">
              <w:rPr>
                <w:rFonts w:eastAsia="SimSun"/>
                <w:bCs/>
                <w:iCs/>
                <w:color w:val="000000"/>
                <w:szCs w:val="22"/>
                <w:vertAlign w:val="superscript"/>
                <w:lang w:val="fi-FI" w:eastAsia="zh-CN"/>
              </w:rPr>
              <w:t>b</w:t>
            </w:r>
          </w:p>
        </w:tc>
      </w:tr>
      <w:tr w:rsidR="00676819" w:rsidRPr="0082694E" w14:paraId="64A64C86" w14:textId="77777777">
        <w:tc>
          <w:tcPr>
            <w:tcW w:w="2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80B674" w14:textId="77777777" w:rsidR="00676819" w:rsidRPr="0082694E" w:rsidRDefault="00676819" w:rsidP="005B2BC0">
            <w:pPr>
              <w:pStyle w:val="textti120"/>
              <w:spacing w:after="0"/>
              <w:jc w:val="left"/>
              <w:rPr>
                <w:color w:val="000000"/>
                <w:sz w:val="22"/>
                <w:szCs w:val="22"/>
                <w:lang w:val="fi-FI"/>
              </w:rPr>
            </w:pPr>
            <w:r w:rsidRPr="0082694E">
              <w:rPr>
                <w:color w:val="000000"/>
                <w:sz w:val="22"/>
                <w:szCs w:val="22"/>
                <w:lang w:val="fi-FI"/>
              </w:rPr>
              <w:t>Riskisuhde</w:t>
            </w:r>
          </w:p>
          <w:p w14:paraId="55E43A0F" w14:textId="77777777" w:rsidR="00676819" w:rsidRPr="0082694E" w:rsidRDefault="00676819" w:rsidP="0022609D">
            <w:pPr>
              <w:spacing w:before="60" w:after="170"/>
              <w:rPr>
                <w:color w:val="000000"/>
                <w:szCs w:val="22"/>
                <w:lang w:val="fi-FI" w:eastAsia="de-DE"/>
              </w:rPr>
            </w:pPr>
            <w:r w:rsidRPr="0082694E">
              <w:rPr>
                <w:color w:val="000000"/>
                <w:szCs w:val="22"/>
                <w:lang w:val="fi-FI"/>
              </w:rPr>
              <w:t>(95</w:t>
            </w:r>
            <w:r w:rsidR="005B2BC0" w:rsidRPr="0082694E">
              <w:rPr>
                <w:color w:val="000000"/>
                <w:szCs w:val="22"/>
                <w:lang w:val="fi-FI"/>
              </w:rPr>
              <w:t> </w:t>
            </w:r>
            <w:r w:rsidRPr="0082694E">
              <w:rPr>
                <w:color w:val="000000"/>
                <w:szCs w:val="22"/>
                <w:lang w:val="fi-FI"/>
              </w:rPr>
              <w:t>%:n luottamusväli) (CI)</w:t>
            </w:r>
          </w:p>
        </w:tc>
        <w:tc>
          <w:tcPr>
            <w:tcW w:w="6232" w:type="dxa"/>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F943AF3" w14:textId="77777777" w:rsidR="00676819" w:rsidRPr="0082694E" w:rsidRDefault="00676819">
            <w:pPr>
              <w:spacing w:before="60" w:after="170"/>
              <w:jc w:val="center"/>
              <w:rPr>
                <w:rFonts w:eastAsia="SimSun"/>
                <w:bCs/>
                <w:iCs/>
                <w:color w:val="000000"/>
                <w:szCs w:val="22"/>
                <w:lang w:val="fi-FI" w:eastAsia="zh-CN"/>
              </w:rPr>
            </w:pPr>
            <w:r w:rsidRPr="0082694E">
              <w:rPr>
                <w:color w:val="000000"/>
                <w:szCs w:val="22"/>
                <w:lang w:val="fi-FI"/>
              </w:rPr>
              <w:t>0,88</w:t>
            </w:r>
            <w:r w:rsidRPr="0082694E">
              <w:rPr>
                <w:color w:val="000000"/>
                <w:szCs w:val="22"/>
                <w:lang w:val="fi-FI"/>
              </w:rPr>
              <w:br/>
              <w:t>(0,69; 1,13)</w:t>
            </w:r>
          </w:p>
        </w:tc>
      </w:tr>
      <w:tr w:rsidR="00676819" w:rsidRPr="0082694E" w14:paraId="7D46403B" w14:textId="77777777">
        <w:tc>
          <w:tcPr>
            <w:tcW w:w="2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D29F1F" w14:textId="77777777" w:rsidR="00676819" w:rsidRPr="0082694E" w:rsidRDefault="00676819" w:rsidP="005B2BC0">
            <w:pPr>
              <w:spacing w:before="60" w:after="170"/>
              <w:jc w:val="both"/>
              <w:rPr>
                <w:color w:val="000000"/>
                <w:szCs w:val="22"/>
                <w:lang w:val="fi-FI" w:eastAsia="de-DE"/>
              </w:rPr>
            </w:pPr>
            <w:r w:rsidRPr="0082694E">
              <w:rPr>
                <w:color w:val="000000"/>
                <w:szCs w:val="22"/>
                <w:lang w:val="fi-FI"/>
              </w:rPr>
              <w:t>p-arvo (eksploratiivinen)</w:t>
            </w:r>
          </w:p>
        </w:tc>
        <w:tc>
          <w:tcPr>
            <w:tcW w:w="6232"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2F5E6C" w14:textId="77777777" w:rsidR="00676819" w:rsidRPr="0082694E" w:rsidRDefault="00676819">
            <w:pPr>
              <w:spacing w:before="60" w:after="170"/>
              <w:jc w:val="center"/>
              <w:rPr>
                <w:rFonts w:eastAsia="SimSun"/>
                <w:bCs/>
                <w:iCs/>
                <w:color w:val="000000"/>
                <w:szCs w:val="22"/>
                <w:lang w:val="fi-FI" w:eastAsia="zh-CN"/>
              </w:rPr>
            </w:pPr>
            <w:r w:rsidRPr="0082694E">
              <w:rPr>
                <w:color w:val="000000"/>
                <w:szCs w:val="22"/>
                <w:lang w:val="fi-FI"/>
              </w:rPr>
              <w:t>0,33</w:t>
            </w:r>
          </w:p>
        </w:tc>
      </w:tr>
    </w:tbl>
    <w:p w14:paraId="0B1AFFF6" w14:textId="77777777" w:rsidR="00676819" w:rsidRPr="0082694E" w:rsidRDefault="00676819">
      <w:pPr>
        <w:ind w:left="142" w:hanging="142"/>
        <w:rPr>
          <w:sz w:val="20"/>
          <w:lang w:val="fi-FI"/>
        </w:rPr>
      </w:pPr>
      <w:r w:rsidRPr="0082694E">
        <w:rPr>
          <w:sz w:val="20"/>
          <w:vertAlign w:val="superscript"/>
          <w:lang w:val="fi-FI"/>
        </w:rPr>
        <w:t>a</w:t>
      </w:r>
      <w:r w:rsidRPr="0082694E">
        <w:rPr>
          <w:sz w:val="20"/>
          <w:lang w:val="fi-FI"/>
        </w:rPr>
        <w:t xml:space="preserve"> 1000 mg/m</w:t>
      </w:r>
      <w:r w:rsidRPr="0082694E">
        <w:rPr>
          <w:sz w:val="20"/>
          <w:vertAlign w:val="superscript"/>
          <w:lang w:val="fi-FI"/>
        </w:rPr>
        <w:t>2</w:t>
      </w:r>
      <w:r w:rsidRPr="0082694E">
        <w:rPr>
          <w:sz w:val="20"/>
          <w:lang w:val="fi-FI"/>
        </w:rPr>
        <w:t xml:space="preserve"> kaksi kertaa päivässä suun kautta 14</w:t>
      </w:r>
      <w:r w:rsidR="005B2BC0" w:rsidRPr="0082694E">
        <w:rPr>
          <w:sz w:val="20"/>
          <w:lang w:val="fi-FI"/>
        </w:rPr>
        <w:t> </w:t>
      </w:r>
      <w:r w:rsidRPr="0082694E">
        <w:rPr>
          <w:sz w:val="20"/>
          <w:lang w:val="fi-FI"/>
        </w:rPr>
        <w:t>päivän ajan kerran 3</w:t>
      </w:r>
      <w:r w:rsidR="005B2BC0" w:rsidRPr="0082694E">
        <w:rPr>
          <w:sz w:val="20"/>
          <w:lang w:val="fi-FI"/>
        </w:rPr>
        <w:t> </w:t>
      </w:r>
      <w:r w:rsidRPr="0082694E">
        <w:rPr>
          <w:sz w:val="20"/>
          <w:lang w:val="fi-FI"/>
        </w:rPr>
        <w:t>viikossa</w:t>
      </w:r>
    </w:p>
    <w:p w14:paraId="25DA42D5" w14:textId="77777777" w:rsidR="00676819" w:rsidRPr="0082694E" w:rsidRDefault="00676819">
      <w:pPr>
        <w:ind w:left="142" w:hanging="142"/>
        <w:rPr>
          <w:sz w:val="20"/>
          <w:lang w:val="fi-FI"/>
        </w:rPr>
      </w:pPr>
      <w:r w:rsidRPr="0082694E">
        <w:rPr>
          <w:sz w:val="20"/>
          <w:vertAlign w:val="superscript"/>
          <w:lang w:val="fi-FI"/>
        </w:rPr>
        <w:t>b</w:t>
      </w:r>
      <w:r w:rsidRPr="0082694E">
        <w:rPr>
          <w:sz w:val="20"/>
          <w:lang w:val="fi-FI"/>
        </w:rPr>
        <w:t xml:space="preserve"> Ryhmitelty analyysi, joka sisältää kaikki progressiot ja kuolemantapaukset lukuun ottamatta potilaita, jotka saivat tutkimussuunnitelmassa määrittelemätöntä hoitoa ennen dokumentoitua progressiota. Nämä potilaat tarkastettiin viimeisessä kasvaimen määrityksessä ennen tutkimussuunnitelmassa määrittelemättömän hoidon aloittamista.</w:t>
      </w:r>
    </w:p>
    <w:p w14:paraId="41429D47" w14:textId="77777777" w:rsidR="00676819" w:rsidRPr="0082694E" w:rsidRDefault="00676819">
      <w:pPr>
        <w:rPr>
          <w:szCs w:val="22"/>
          <w:lang w:val="fi-FI"/>
        </w:rPr>
      </w:pPr>
    </w:p>
    <w:p w14:paraId="3398739A" w14:textId="77777777" w:rsidR="00676819" w:rsidRPr="0082694E" w:rsidRDefault="00676819">
      <w:pPr>
        <w:rPr>
          <w:szCs w:val="22"/>
          <w:lang w:val="fi-FI"/>
        </w:rPr>
      </w:pPr>
      <w:r w:rsidRPr="0082694E">
        <w:rPr>
          <w:szCs w:val="22"/>
          <w:lang w:val="fi-FI"/>
        </w:rPr>
        <w:t xml:space="preserve">Ei-ryhmitelty </w:t>
      </w:r>
      <w:r w:rsidR="00032C04" w:rsidRPr="0082694E">
        <w:rPr>
          <w:lang w:val="fi-FI"/>
        </w:rPr>
        <w:t>taudin etenemisvapaan aja</w:t>
      </w:r>
      <w:r w:rsidRPr="0082694E">
        <w:rPr>
          <w:szCs w:val="22"/>
          <w:lang w:val="fi-FI"/>
        </w:rPr>
        <w:t xml:space="preserve">n analyysi (tutkijoiden arvio), johon otettiin mukaan myös tutkimussuunnitelmassa määrittelemätön hoito ennen dokumentoitua progressiota, tehtiin. Näiden analyysien tulokset olivat hyvin samankaltaisia ensisijaisten </w:t>
      </w:r>
      <w:r w:rsidR="00032C04" w:rsidRPr="0082694E">
        <w:rPr>
          <w:lang w:val="fi-FI"/>
        </w:rPr>
        <w:t>taudin etenemisvapaan aja</w:t>
      </w:r>
      <w:r w:rsidR="00032C04" w:rsidRPr="0082694E">
        <w:rPr>
          <w:szCs w:val="22"/>
          <w:lang w:val="fi-FI"/>
        </w:rPr>
        <w:t>n</w:t>
      </w:r>
      <w:r w:rsidRPr="0082694E">
        <w:rPr>
          <w:szCs w:val="22"/>
          <w:lang w:val="fi-FI"/>
        </w:rPr>
        <w:t xml:space="preserve"> tulosten kanssa.</w:t>
      </w:r>
    </w:p>
    <w:p w14:paraId="7A97A75E" w14:textId="77777777" w:rsidR="00676819" w:rsidRPr="0082694E" w:rsidRDefault="00676819">
      <w:pPr>
        <w:rPr>
          <w:lang w:val="fi-FI"/>
        </w:rPr>
      </w:pPr>
    </w:p>
    <w:p w14:paraId="26FCCBD8" w14:textId="77777777" w:rsidR="00676819" w:rsidRPr="0082694E" w:rsidRDefault="00676819">
      <w:pPr>
        <w:keepNext/>
        <w:rPr>
          <w:i/>
          <w:u w:val="single"/>
          <w:lang w:val="fi-FI"/>
        </w:rPr>
      </w:pPr>
      <w:r w:rsidRPr="0082694E">
        <w:rPr>
          <w:i/>
          <w:u w:val="single"/>
          <w:lang w:val="fi-FI"/>
        </w:rPr>
        <w:t>Ei-pienisoluinen keuhkosyöpä (NSCLC)</w:t>
      </w:r>
    </w:p>
    <w:p w14:paraId="4B24D956" w14:textId="77777777" w:rsidR="00676819" w:rsidRPr="0082694E" w:rsidRDefault="00676819">
      <w:pPr>
        <w:keepNext/>
        <w:rPr>
          <w:b/>
          <w:lang w:val="fi-FI"/>
        </w:rPr>
      </w:pPr>
    </w:p>
    <w:p w14:paraId="5FB2971A" w14:textId="77777777" w:rsidR="00676819" w:rsidRPr="0082694E" w:rsidRDefault="00676819">
      <w:pPr>
        <w:keepNext/>
        <w:rPr>
          <w:i/>
          <w:lang w:val="fi-FI"/>
        </w:rPr>
      </w:pPr>
      <w:r w:rsidRPr="0082694E">
        <w:rPr>
          <w:i/>
          <w:lang w:val="fi-FI"/>
        </w:rPr>
        <w:t>Ei-levyepiteeliperäisen ei-pienisoluisen keuhkosyövän ensilinjan hoito yhdessä platinapohjaisen solunsalpaajahoidon kanssa</w:t>
      </w:r>
    </w:p>
    <w:p w14:paraId="615B98A2" w14:textId="77777777" w:rsidR="00676819" w:rsidRPr="0082694E" w:rsidRDefault="00676819">
      <w:pPr>
        <w:rPr>
          <w:lang w:val="fi-FI"/>
        </w:rPr>
      </w:pPr>
    </w:p>
    <w:p w14:paraId="11FB770A" w14:textId="77777777" w:rsidR="00676819" w:rsidRPr="0082694E" w:rsidRDefault="00676819">
      <w:pPr>
        <w:rPr>
          <w:lang w:val="fi-FI"/>
        </w:rPr>
      </w:pPr>
      <w:r w:rsidRPr="0082694E">
        <w:rPr>
          <w:lang w:val="fi-FI"/>
        </w:rPr>
        <w:t xml:space="preserve">E4599- ja BO17704-tutkimuksissa arvioitiin </w:t>
      </w:r>
      <w:r w:rsidR="00B8031B" w:rsidRPr="0082694E">
        <w:rPr>
          <w:rFonts w:eastAsia="SimSun"/>
          <w:bCs/>
          <w:color w:val="000000"/>
          <w:lang w:val="fi-FI"/>
        </w:rPr>
        <w:t>bevasitsumab</w:t>
      </w:r>
      <w:r w:rsidRPr="0082694E">
        <w:rPr>
          <w:lang w:val="fi-FI"/>
        </w:rPr>
        <w:t xml:space="preserve">in turvallisuutta ja tehoa </w:t>
      </w:r>
      <w:r w:rsidRPr="0082694E">
        <w:rPr>
          <w:color w:val="000000"/>
          <w:lang w:val="fi-FI"/>
        </w:rPr>
        <w:t xml:space="preserve">ei-levyepiteeliperäistä </w:t>
      </w:r>
      <w:r w:rsidRPr="0082694E">
        <w:rPr>
          <w:lang w:val="fi-FI"/>
        </w:rPr>
        <w:t>ei-pienisoluista keuhkosyöpää sairastavien potilaiden ensilinjan hoitona yhdessä platinapohjaisen solunsalpaajahoidon kanssa. Tutkimuksessa E4599 osoitettiin kokonaiselinaikahyöty bevasitsumabiannoksella 15 mg/kg 3</w:t>
      </w:r>
      <w:r w:rsidR="005B2BC0" w:rsidRPr="0082694E">
        <w:rPr>
          <w:lang w:val="fi-FI"/>
        </w:rPr>
        <w:t> </w:t>
      </w:r>
      <w:r w:rsidRPr="0082694E">
        <w:rPr>
          <w:lang w:val="fi-FI"/>
        </w:rPr>
        <w:t xml:space="preserve">viikon välein annettuna. Tutkimus BO17704 osoitti sekä </w:t>
      </w:r>
      <w:r w:rsidRPr="0082694E">
        <w:rPr>
          <w:lang w:val="fi-FI"/>
        </w:rPr>
        <w:lastRenderedPageBreak/>
        <w:t>7,5 mg/kg 3</w:t>
      </w:r>
      <w:r w:rsidR="005B2BC0" w:rsidRPr="0082694E">
        <w:rPr>
          <w:lang w:val="fi-FI"/>
        </w:rPr>
        <w:t> </w:t>
      </w:r>
      <w:r w:rsidRPr="0082694E">
        <w:rPr>
          <w:lang w:val="fi-FI"/>
        </w:rPr>
        <w:t>viikon välein että 15 mg/kg 3</w:t>
      </w:r>
      <w:r w:rsidR="005B2BC0" w:rsidRPr="0082694E">
        <w:rPr>
          <w:lang w:val="fi-FI"/>
        </w:rPr>
        <w:t> </w:t>
      </w:r>
      <w:r w:rsidRPr="0082694E">
        <w:rPr>
          <w:lang w:val="fi-FI"/>
        </w:rPr>
        <w:t xml:space="preserve">viikon välein annettavien bevasitsumabiannosten lisäävän </w:t>
      </w:r>
      <w:r w:rsidRPr="0082694E">
        <w:rPr>
          <w:szCs w:val="22"/>
          <w:lang w:val="fi-FI"/>
        </w:rPr>
        <w:t>taudin etenemisvapaata aikaa ja kokonaisvasteiden määrää.</w:t>
      </w:r>
    </w:p>
    <w:p w14:paraId="77127B98" w14:textId="77777777" w:rsidR="00676819" w:rsidRPr="0082694E" w:rsidRDefault="00676819">
      <w:pPr>
        <w:rPr>
          <w:lang w:val="fi-FI"/>
        </w:rPr>
      </w:pPr>
    </w:p>
    <w:p w14:paraId="1B1C6291" w14:textId="77777777" w:rsidR="00676819" w:rsidRPr="0082694E" w:rsidRDefault="00676819">
      <w:pPr>
        <w:keepNext/>
        <w:keepLines/>
        <w:rPr>
          <w:i/>
          <w:lang w:val="fi-FI"/>
        </w:rPr>
      </w:pPr>
      <w:r w:rsidRPr="0082694E">
        <w:rPr>
          <w:i/>
          <w:lang w:val="fi-FI"/>
        </w:rPr>
        <w:t>E4599</w:t>
      </w:r>
    </w:p>
    <w:p w14:paraId="2AFE2154" w14:textId="77777777" w:rsidR="00676819" w:rsidRPr="0082694E" w:rsidRDefault="00676819">
      <w:pPr>
        <w:keepNext/>
        <w:keepLines/>
        <w:rPr>
          <w:lang w:val="fi-FI"/>
        </w:rPr>
      </w:pPr>
      <w:r w:rsidRPr="0082694E">
        <w:rPr>
          <w:lang w:val="fi-FI"/>
        </w:rPr>
        <w:t xml:space="preserve">E4599-tutkimus oli satunnaistettu, vaikuttavaan aineeseen vertaileva, avoin monikeskustutkimus, jossa arvioitiin </w:t>
      </w:r>
      <w:r w:rsidR="00665A6F" w:rsidRPr="0082694E">
        <w:rPr>
          <w:rFonts w:eastAsia="SimSun"/>
          <w:bCs/>
          <w:color w:val="000000"/>
          <w:lang w:val="fi-FI"/>
        </w:rPr>
        <w:t>bevasitsumab</w:t>
      </w:r>
      <w:r w:rsidRPr="0082694E">
        <w:rPr>
          <w:lang w:val="fi-FI"/>
        </w:rPr>
        <w:t>ia ensilinjan hoitona paikallisesti edennyttä (aste IIIb, johon liittyy pahanlaatuinen pleuraeffuusio), metastasoitunutta tai uusiutunutta ei-pienisoluista keuhkosyöpää (muu kuin levyepiteelikarsinooma hallitsevana tyyppinä) sairastavilla potilailla.</w:t>
      </w:r>
    </w:p>
    <w:p w14:paraId="72516662" w14:textId="77777777" w:rsidR="00676819" w:rsidRPr="0082694E" w:rsidRDefault="00676819">
      <w:pPr>
        <w:rPr>
          <w:lang w:val="fi-FI"/>
        </w:rPr>
      </w:pPr>
    </w:p>
    <w:p w14:paraId="37D1B9C2" w14:textId="77777777" w:rsidR="00676819" w:rsidRPr="0082694E" w:rsidRDefault="00676819">
      <w:pPr>
        <w:rPr>
          <w:lang w:val="fi-FI"/>
        </w:rPr>
      </w:pPr>
      <w:r w:rsidRPr="0082694E">
        <w:rPr>
          <w:lang w:val="fi-FI"/>
        </w:rPr>
        <w:t xml:space="preserve">Potilaat satunnaistettiin saamaan platinapohjaista solunsalpaajahoitoa </w:t>
      </w:r>
      <w:r w:rsidR="00595A2E" w:rsidRPr="0082694E">
        <w:rPr>
          <w:lang w:val="fi-FI"/>
        </w:rPr>
        <w:t>(</w:t>
      </w:r>
      <w:r w:rsidRPr="0082694E">
        <w:rPr>
          <w:lang w:val="fi-FI"/>
        </w:rPr>
        <w:t>paklitakseli 200 mg/m</w:t>
      </w:r>
      <w:r w:rsidRPr="0082694E">
        <w:rPr>
          <w:szCs w:val="22"/>
          <w:vertAlign w:val="superscript"/>
          <w:lang w:val="fi-FI"/>
        </w:rPr>
        <w:t>2</w:t>
      </w:r>
      <w:r w:rsidR="00595A2E" w:rsidRPr="0082694E">
        <w:rPr>
          <w:lang w:val="fi-FI"/>
        </w:rPr>
        <w:t>)</w:t>
      </w:r>
      <w:r w:rsidRPr="0082694E">
        <w:rPr>
          <w:lang w:val="fi-FI"/>
        </w:rPr>
        <w:t xml:space="preserve"> ja karboplatiini</w:t>
      </w:r>
      <w:r w:rsidR="00595A2E" w:rsidRPr="0082694E">
        <w:rPr>
          <w:lang w:val="fi-FI"/>
        </w:rPr>
        <w:t>a</w:t>
      </w:r>
      <w:r w:rsidRPr="0082694E">
        <w:rPr>
          <w:lang w:val="fi-FI"/>
        </w:rPr>
        <w:t xml:space="preserve"> AUC</w:t>
      </w:r>
      <w:r w:rsidR="005B2BC0" w:rsidRPr="0082694E">
        <w:rPr>
          <w:lang w:val="fi-FI"/>
        </w:rPr>
        <w:t> </w:t>
      </w:r>
      <w:r w:rsidRPr="0082694E">
        <w:rPr>
          <w:lang w:val="fi-FI"/>
        </w:rPr>
        <w:t>=</w:t>
      </w:r>
      <w:r w:rsidR="005B2BC0" w:rsidRPr="0082694E">
        <w:rPr>
          <w:lang w:val="fi-FI"/>
        </w:rPr>
        <w:t> </w:t>
      </w:r>
      <w:r w:rsidRPr="0082694E">
        <w:rPr>
          <w:lang w:val="fi-FI"/>
        </w:rPr>
        <w:t xml:space="preserve">6,0 </w:t>
      </w:r>
      <w:r w:rsidR="00595A2E" w:rsidRPr="0082694E">
        <w:rPr>
          <w:lang w:val="fi-FI"/>
        </w:rPr>
        <w:t xml:space="preserve">infuusiona </w:t>
      </w:r>
      <w:r w:rsidR="00595A2E" w:rsidRPr="0082694E">
        <w:rPr>
          <w:szCs w:val="22"/>
          <w:lang w:val="fi-FI"/>
        </w:rPr>
        <w:t>laskimoon</w:t>
      </w:r>
      <w:r w:rsidR="00595A2E" w:rsidRPr="0082694E">
        <w:rPr>
          <w:lang w:val="fi-FI"/>
        </w:rPr>
        <w:t xml:space="preserve"> (PC</w:t>
      </w:r>
      <w:r w:rsidRPr="0082694E">
        <w:rPr>
          <w:lang w:val="fi-FI"/>
        </w:rPr>
        <w:t>) jokaisen 3</w:t>
      </w:r>
      <w:r w:rsidR="005B2BC0" w:rsidRPr="0082694E">
        <w:rPr>
          <w:lang w:val="fi-FI"/>
        </w:rPr>
        <w:t> </w:t>
      </w:r>
      <w:r w:rsidRPr="0082694E">
        <w:rPr>
          <w:lang w:val="fi-FI"/>
        </w:rPr>
        <w:t xml:space="preserve">viikon syklin ensimmäisenä päivänä aina 6. syklin ajan tai PC-hoitoa yhdessä </w:t>
      </w:r>
      <w:r w:rsidR="00665A6F" w:rsidRPr="0082694E">
        <w:rPr>
          <w:rFonts w:eastAsia="SimSun"/>
          <w:bCs/>
          <w:color w:val="000000"/>
          <w:lang w:val="fi-FI"/>
        </w:rPr>
        <w:t>bevasitsumab</w:t>
      </w:r>
      <w:r w:rsidRPr="0082694E">
        <w:rPr>
          <w:lang w:val="fi-FI"/>
        </w:rPr>
        <w:t xml:space="preserve">in kanssa (15 mg/kg infuusiona </w:t>
      </w:r>
      <w:r w:rsidR="00595A2E" w:rsidRPr="0082694E">
        <w:rPr>
          <w:szCs w:val="22"/>
          <w:lang w:val="fi-FI"/>
        </w:rPr>
        <w:t xml:space="preserve">laskimoon </w:t>
      </w:r>
      <w:r w:rsidRPr="0082694E">
        <w:rPr>
          <w:lang w:val="fi-FI"/>
        </w:rPr>
        <w:t>jokaisen 3</w:t>
      </w:r>
      <w:r w:rsidR="005B2BC0" w:rsidRPr="0082694E">
        <w:rPr>
          <w:lang w:val="fi-FI"/>
        </w:rPr>
        <w:t> </w:t>
      </w:r>
      <w:r w:rsidRPr="0082694E">
        <w:rPr>
          <w:lang w:val="fi-FI"/>
        </w:rPr>
        <w:t>viikon syklin ensimmäisenä päivänä). Kun potilas oli saanut 6</w:t>
      </w:r>
      <w:r w:rsidR="005B2BC0" w:rsidRPr="0082694E">
        <w:rPr>
          <w:lang w:val="fi-FI"/>
        </w:rPr>
        <w:t> </w:t>
      </w:r>
      <w:r w:rsidRPr="0082694E">
        <w:rPr>
          <w:lang w:val="fi-FI"/>
        </w:rPr>
        <w:t xml:space="preserve">sykliä PC-solunsalpaajahoitoa tai jos solunsalpaajahoito oli keskeytetty ennenaikaisesti, </w:t>
      </w:r>
      <w:r w:rsidR="00665A6F" w:rsidRPr="0082694E">
        <w:rPr>
          <w:rFonts w:eastAsia="SimSun"/>
          <w:bCs/>
          <w:color w:val="000000"/>
          <w:lang w:val="fi-FI"/>
        </w:rPr>
        <w:t xml:space="preserve"> bevasitsumabi</w:t>
      </w:r>
      <w:r w:rsidRPr="0082694E">
        <w:rPr>
          <w:lang w:val="fi-FI"/>
        </w:rPr>
        <w:t xml:space="preserve"> + PC</w:t>
      </w:r>
      <w:r w:rsidR="00665A6F" w:rsidRPr="0082694E">
        <w:rPr>
          <w:lang w:val="fi-FI"/>
        </w:rPr>
        <w:t xml:space="preserve"> </w:t>
      </w:r>
      <w:r w:rsidRPr="0082694E">
        <w:rPr>
          <w:lang w:val="fi-FI"/>
        </w:rPr>
        <w:t>-haaran potilaat jatkoivat 3</w:t>
      </w:r>
      <w:r w:rsidR="005B2BC0" w:rsidRPr="0082694E">
        <w:rPr>
          <w:lang w:val="fi-FI"/>
        </w:rPr>
        <w:t> </w:t>
      </w:r>
      <w:r w:rsidRPr="0082694E">
        <w:rPr>
          <w:lang w:val="fi-FI"/>
        </w:rPr>
        <w:t xml:space="preserve">viikon välein annetulla </w:t>
      </w:r>
      <w:r w:rsidR="00665A6F" w:rsidRPr="0082694E">
        <w:rPr>
          <w:rFonts w:eastAsia="SimSun"/>
          <w:bCs/>
          <w:color w:val="000000"/>
          <w:lang w:val="fi-FI"/>
        </w:rPr>
        <w:t>bevasitsumab</w:t>
      </w:r>
      <w:r w:rsidRPr="0082694E">
        <w:rPr>
          <w:lang w:val="fi-FI"/>
        </w:rPr>
        <w:t>illa sairauden etenemiseen asti. Tutkimuksen kahteen hoitohaaraan satunnaistettiin 878</w:t>
      </w:r>
      <w:r w:rsidR="005B2BC0" w:rsidRPr="0082694E">
        <w:rPr>
          <w:lang w:val="fi-FI"/>
        </w:rPr>
        <w:t> </w:t>
      </w:r>
      <w:r w:rsidRPr="0082694E">
        <w:rPr>
          <w:lang w:val="fi-FI"/>
        </w:rPr>
        <w:t>potilasta.</w:t>
      </w:r>
    </w:p>
    <w:p w14:paraId="03D02092" w14:textId="77777777" w:rsidR="00676819" w:rsidRPr="0082694E" w:rsidRDefault="00676819">
      <w:pPr>
        <w:rPr>
          <w:lang w:val="fi-FI"/>
        </w:rPr>
      </w:pPr>
    </w:p>
    <w:p w14:paraId="627E3364" w14:textId="77777777" w:rsidR="00676819" w:rsidRPr="0082694E" w:rsidRDefault="00676819">
      <w:pPr>
        <w:rPr>
          <w:lang w:val="fi-FI"/>
        </w:rPr>
      </w:pPr>
      <w:r w:rsidRPr="0082694E">
        <w:rPr>
          <w:lang w:val="fi-FI"/>
        </w:rPr>
        <w:t xml:space="preserve">Tutkimuksessa potilaista 32,2 % (136/422) sai 7–12 </w:t>
      </w:r>
      <w:r w:rsidR="00665A6F" w:rsidRPr="0082694E">
        <w:rPr>
          <w:rFonts w:eastAsia="SimSun"/>
          <w:bCs/>
          <w:color w:val="000000"/>
          <w:lang w:val="fi-FI"/>
        </w:rPr>
        <w:t>bevasitsumab</w:t>
      </w:r>
      <w:r w:rsidR="00665A6F" w:rsidRPr="0082694E">
        <w:rPr>
          <w:lang w:val="fi-FI"/>
        </w:rPr>
        <w:t>i</w:t>
      </w:r>
      <w:r w:rsidRPr="0082694E">
        <w:rPr>
          <w:lang w:val="fi-FI"/>
        </w:rPr>
        <w:t xml:space="preserve">-infuusiota ja 21,1 % (89/422) 13 </w:t>
      </w:r>
      <w:r w:rsidR="00665A6F" w:rsidRPr="0082694E">
        <w:rPr>
          <w:rFonts w:eastAsia="SimSun"/>
          <w:bCs/>
          <w:color w:val="000000"/>
          <w:lang w:val="fi-FI"/>
        </w:rPr>
        <w:t>bevasitsumabi</w:t>
      </w:r>
      <w:r w:rsidRPr="0082694E">
        <w:rPr>
          <w:lang w:val="fi-FI"/>
        </w:rPr>
        <w:t>-infuusiota tai enemmän.</w:t>
      </w:r>
    </w:p>
    <w:p w14:paraId="1E865F91" w14:textId="77777777" w:rsidR="00676819" w:rsidRPr="0082694E" w:rsidRDefault="00676819">
      <w:pPr>
        <w:rPr>
          <w:lang w:val="fi-FI"/>
        </w:rPr>
      </w:pPr>
    </w:p>
    <w:p w14:paraId="240D0828" w14:textId="77777777" w:rsidR="00676819" w:rsidRPr="0082694E" w:rsidRDefault="00676819">
      <w:pPr>
        <w:rPr>
          <w:lang w:val="fi-FI"/>
        </w:rPr>
      </w:pPr>
      <w:r w:rsidRPr="0082694E">
        <w:rPr>
          <w:lang w:val="fi-FI"/>
        </w:rPr>
        <w:t>Ensisijainen päätetapahtuma oli kokonaiselinaika. Tulokset on esitetty taulukossa 12.</w:t>
      </w:r>
    </w:p>
    <w:p w14:paraId="22FEAF24" w14:textId="77777777" w:rsidR="00676819" w:rsidRPr="0082694E" w:rsidRDefault="00676819">
      <w:pPr>
        <w:rPr>
          <w:lang w:val="fi-FI"/>
        </w:rPr>
      </w:pPr>
    </w:p>
    <w:p w14:paraId="1F91ABEE" w14:textId="77777777" w:rsidR="00676819" w:rsidRPr="0082694E" w:rsidRDefault="00676819">
      <w:pPr>
        <w:keepNext/>
        <w:keepLines/>
        <w:tabs>
          <w:tab w:val="left" w:pos="1320"/>
        </w:tabs>
        <w:rPr>
          <w:lang w:val="fi-FI"/>
        </w:rPr>
      </w:pPr>
      <w:r w:rsidRPr="0082694E">
        <w:rPr>
          <w:b/>
          <w:lang w:val="fi-FI"/>
        </w:rPr>
        <w:t>Taulukko 12</w:t>
      </w:r>
      <w:r w:rsidRPr="0082694E">
        <w:rPr>
          <w:b/>
          <w:lang w:val="fi-FI"/>
        </w:rPr>
        <w:tab/>
        <w:t>Tehoa mittaavat tulokset E4599-tutkimuksesta</w:t>
      </w:r>
    </w:p>
    <w:tbl>
      <w:tblPr>
        <w:tblW w:w="9498" w:type="dxa"/>
        <w:tblInd w:w="57" w:type="dxa"/>
        <w:tblCellMar>
          <w:left w:w="57" w:type="dxa"/>
          <w:right w:w="57" w:type="dxa"/>
        </w:tblCellMar>
        <w:tblLook w:val="0000" w:firstRow="0" w:lastRow="0" w:firstColumn="0" w:lastColumn="0" w:noHBand="0" w:noVBand="0"/>
      </w:tblPr>
      <w:tblGrid>
        <w:gridCol w:w="2751"/>
        <w:gridCol w:w="3486"/>
        <w:gridCol w:w="3261"/>
      </w:tblGrid>
      <w:tr w:rsidR="00676819" w:rsidRPr="0082694E" w14:paraId="68CD7311" w14:textId="77777777" w:rsidTr="0022609D">
        <w:trPr>
          <w:cantSplit/>
        </w:trPr>
        <w:tc>
          <w:tcPr>
            <w:tcW w:w="2751" w:type="dxa"/>
            <w:tcBorders>
              <w:top w:val="single" w:sz="6" w:space="0" w:color="auto"/>
              <w:left w:val="single" w:sz="6" w:space="0" w:color="auto"/>
              <w:bottom w:val="single" w:sz="6" w:space="0" w:color="auto"/>
              <w:right w:val="single" w:sz="6" w:space="0" w:color="auto"/>
            </w:tcBorders>
            <w:vAlign w:val="bottom"/>
          </w:tcPr>
          <w:p w14:paraId="327D979D" w14:textId="77777777" w:rsidR="00676819" w:rsidRPr="0082694E" w:rsidRDefault="00676819">
            <w:pPr>
              <w:keepNext/>
              <w:jc w:val="center"/>
              <w:rPr>
                <w:b/>
                <w:szCs w:val="22"/>
                <w:lang w:val="fi-FI"/>
              </w:rPr>
            </w:pPr>
          </w:p>
        </w:tc>
        <w:tc>
          <w:tcPr>
            <w:tcW w:w="3486" w:type="dxa"/>
            <w:tcBorders>
              <w:top w:val="single" w:sz="6" w:space="0" w:color="auto"/>
              <w:left w:val="single" w:sz="6" w:space="0" w:color="auto"/>
              <w:bottom w:val="single" w:sz="6" w:space="0" w:color="auto"/>
              <w:right w:val="single" w:sz="6" w:space="0" w:color="auto"/>
            </w:tcBorders>
            <w:vAlign w:val="bottom"/>
          </w:tcPr>
          <w:p w14:paraId="172E26D2" w14:textId="77777777" w:rsidR="00676819" w:rsidRPr="0082694E" w:rsidRDefault="00676819">
            <w:pPr>
              <w:keepNext/>
              <w:jc w:val="center"/>
              <w:rPr>
                <w:b/>
                <w:bCs/>
                <w:szCs w:val="22"/>
                <w:lang w:val="fi-FI"/>
              </w:rPr>
            </w:pPr>
            <w:r w:rsidRPr="0082694E">
              <w:rPr>
                <w:b/>
                <w:bCs/>
                <w:szCs w:val="22"/>
                <w:lang w:val="fi-FI"/>
              </w:rPr>
              <w:t>Haara 1</w:t>
            </w:r>
          </w:p>
          <w:p w14:paraId="60941663" w14:textId="77777777" w:rsidR="00676819" w:rsidRPr="0082694E" w:rsidRDefault="00676819">
            <w:pPr>
              <w:keepNext/>
              <w:jc w:val="center"/>
              <w:rPr>
                <w:b/>
                <w:bCs/>
                <w:szCs w:val="22"/>
                <w:lang w:val="fi-FI"/>
              </w:rPr>
            </w:pPr>
          </w:p>
          <w:p w14:paraId="2C2BB479" w14:textId="77777777" w:rsidR="00676819" w:rsidRPr="0082694E" w:rsidRDefault="00676819">
            <w:pPr>
              <w:keepNext/>
              <w:jc w:val="center"/>
              <w:rPr>
                <w:b/>
                <w:bCs/>
                <w:szCs w:val="22"/>
                <w:lang w:val="fi-FI"/>
              </w:rPr>
            </w:pPr>
            <w:r w:rsidRPr="0082694E">
              <w:rPr>
                <w:b/>
                <w:bCs/>
                <w:szCs w:val="22"/>
                <w:lang w:val="fi-FI"/>
              </w:rPr>
              <w:t>Karboplatiini/</w:t>
            </w:r>
          </w:p>
          <w:p w14:paraId="23B75E00" w14:textId="77777777" w:rsidR="00676819" w:rsidRPr="0082694E" w:rsidRDefault="00676819">
            <w:pPr>
              <w:keepNext/>
              <w:jc w:val="center"/>
              <w:rPr>
                <w:b/>
                <w:bCs/>
                <w:szCs w:val="22"/>
                <w:lang w:val="fi-FI"/>
              </w:rPr>
            </w:pPr>
            <w:r w:rsidRPr="0082694E">
              <w:rPr>
                <w:b/>
                <w:bCs/>
                <w:szCs w:val="22"/>
                <w:lang w:val="fi-FI"/>
              </w:rPr>
              <w:t>paklitakseli</w:t>
            </w:r>
          </w:p>
          <w:p w14:paraId="4C9DE9E2" w14:textId="77777777" w:rsidR="00676819" w:rsidRPr="0082694E" w:rsidRDefault="00676819">
            <w:pPr>
              <w:keepNext/>
              <w:jc w:val="center"/>
              <w:rPr>
                <w:b/>
                <w:bCs/>
                <w:szCs w:val="22"/>
                <w:lang w:val="fi-FI"/>
              </w:rPr>
            </w:pPr>
          </w:p>
          <w:p w14:paraId="612272AB" w14:textId="77777777" w:rsidR="00676819" w:rsidRPr="0082694E" w:rsidRDefault="00676819">
            <w:pPr>
              <w:keepNext/>
              <w:jc w:val="center"/>
              <w:rPr>
                <w:b/>
                <w:bCs/>
                <w:szCs w:val="22"/>
                <w:lang w:val="fi-FI"/>
              </w:rPr>
            </w:pPr>
          </w:p>
        </w:tc>
        <w:tc>
          <w:tcPr>
            <w:tcW w:w="3261" w:type="dxa"/>
            <w:tcBorders>
              <w:top w:val="single" w:sz="6" w:space="0" w:color="auto"/>
              <w:left w:val="single" w:sz="6" w:space="0" w:color="auto"/>
              <w:bottom w:val="single" w:sz="6" w:space="0" w:color="auto"/>
              <w:right w:val="single" w:sz="6" w:space="0" w:color="auto"/>
            </w:tcBorders>
            <w:vAlign w:val="bottom"/>
          </w:tcPr>
          <w:p w14:paraId="0195F5B9" w14:textId="77777777" w:rsidR="00676819" w:rsidRPr="0082694E" w:rsidRDefault="00676819">
            <w:pPr>
              <w:keepNext/>
              <w:jc w:val="center"/>
              <w:rPr>
                <w:b/>
                <w:bCs/>
                <w:szCs w:val="22"/>
                <w:lang w:val="fi-FI"/>
              </w:rPr>
            </w:pPr>
            <w:r w:rsidRPr="0082694E">
              <w:rPr>
                <w:b/>
                <w:bCs/>
                <w:szCs w:val="22"/>
                <w:lang w:val="fi-FI"/>
              </w:rPr>
              <w:t>Haara 2</w:t>
            </w:r>
          </w:p>
          <w:p w14:paraId="71006763" w14:textId="77777777" w:rsidR="00676819" w:rsidRPr="0082694E" w:rsidRDefault="00676819">
            <w:pPr>
              <w:keepNext/>
              <w:jc w:val="center"/>
              <w:rPr>
                <w:b/>
                <w:bCs/>
                <w:szCs w:val="22"/>
                <w:lang w:val="fi-FI"/>
              </w:rPr>
            </w:pPr>
          </w:p>
          <w:p w14:paraId="378B2F1D" w14:textId="77777777" w:rsidR="00676819" w:rsidRPr="0082694E" w:rsidRDefault="00676819">
            <w:pPr>
              <w:keepNext/>
              <w:jc w:val="center"/>
              <w:rPr>
                <w:b/>
                <w:bCs/>
                <w:szCs w:val="22"/>
                <w:lang w:val="fi-FI"/>
              </w:rPr>
            </w:pPr>
            <w:r w:rsidRPr="0082694E">
              <w:rPr>
                <w:b/>
                <w:bCs/>
                <w:szCs w:val="22"/>
                <w:lang w:val="fi-FI"/>
              </w:rPr>
              <w:t xml:space="preserve">Karboplatiini/ paklitakseli + </w:t>
            </w:r>
            <w:r w:rsidRPr="0082694E">
              <w:rPr>
                <w:b/>
                <w:bCs/>
                <w:szCs w:val="22"/>
                <w:lang w:val="fi-FI"/>
              </w:rPr>
              <w:br/>
            </w:r>
            <w:r w:rsidR="005C6378" w:rsidRPr="0082694E">
              <w:rPr>
                <w:b/>
                <w:bCs/>
                <w:szCs w:val="22"/>
                <w:lang w:val="fi-FI"/>
              </w:rPr>
              <w:t>bevasitsumabi</w:t>
            </w:r>
            <w:r w:rsidRPr="0082694E">
              <w:rPr>
                <w:b/>
                <w:bCs/>
                <w:szCs w:val="22"/>
                <w:lang w:val="fi-FI"/>
              </w:rPr>
              <w:t xml:space="preserve"> 15 mg/kg </w:t>
            </w:r>
          </w:p>
          <w:p w14:paraId="719B2AFF" w14:textId="77777777" w:rsidR="00676819" w:rsidRPr="0082694E" w:rsidRDefault="00676819">
            <w:pPr>
              <w:keepNext/>
              <w:jc w:val="center"/>
              <w:rPr>
                <w:b/>
                <w:bCs/>
                <w:szCs w:val="22"/>
                <w:lang w:val="fi-FI"/>
              </w:rPr>
            </w:pPr>
            <w:r w:rsidRPr="0082694E">
              <w:rPr>
                <w:b/>
                <w:bCs/>
                <w:szCs w:val="22"/>
                <w:lang w:val="fi-FI"/>
              </w:rPr>
              <w:t>3</w:t>
            </w:r>
            <w:r w:rsidR="005B2BC0" w:rsidRPr="0082694E">
              <w:rPr>
                <w:b/>
                <w:bCs/>
                <w:szCs w:val="22"/>
                <w:lang w:val="fi-FI"/>
              </w:rPr>
              <w:t> </w:t>
            </w:r>
            <w:r w:rsidRPr="0082694E">
              <w:rPr>
                <w:b/>
                <w:bCs/>
                <w:szCs w:val="22"/>
                <w:lang w:val="fi-FI"/>
              </w:rPr>
              <w:t>viikon välein</w:t>
            </w:r>
          </w:p>
        </w:tc>
      </w:tr>
      <w:tr w:rsidR="00676819" w:rsidRPr="0082694E" w14:paraId="47F45287" w14:textId="77777777" w:rsidTr="0022609D">
        <w:trPr>
          <w:cantSplit/>
        </w:trPr>
        <w:tc>
          <w:tcPr>
            <w:tcW w:w="2751" w:type="dxa"/>
            <w:tcBorders>
              <w:top w:val="single" w:sz="6" w:space="0" w:color="auto"/>
              <w:left w:val="single" w:sz="6" w:space="0" w:color="auto"/>
              <w:bottom w:val="single" w:sz="6" w:space="0" w:color="auto"/>
              <w:right w:val="single" w:sz="6" w:space="0" w:color="auto"/>
            </w:tcBorders>
          </w:tcPr>
          <w:p w14:paraId="2CC44BE3" w14:textId="77777777" w:rsidR="00676819" w:rsidRPr="0082694E" w:rsidRDefault="00676819">
            <w:pPr>
              <w:pStyle w:val="TableCellHead"/>
              <w:spacing w:before="40" w:after="40" w:line="240" w:lineRule="auto"/>
              <w:rPr>
                <w:sz w:val="22"/>
                <w:szCs w:val="22"/>
                <w:u w:val="none"/>
                <w:lang w:val="fi-FI"/>
              </w:rPr>
            </w:pPr>
            <w:r w:rsidRPr="0082694E">
              <w:rPr>
                <w:sz w:val="22"/>
                <w:szCs w:val="22"/>
                <w:u w:val="none"/>
                <w:lang w:val="fi-FI"/>
              </w:rPr>
              <w:t>Potilaiden lukumäärä</w:t>
            </w:r>
          </w:p>
          <w:p w14:paraId="01A00ED9" w14:textId="77777777" w:rsidR="00676819" w:rsidRPr="0082694E" w:rsidRDefault="00676819">
            <w:pPr>
              <w:keepNext/>
              <w:rPr>
                <w:szCs w:val="22"/>
                <w:lang w:val="fi-FI"/>
              </w:rPr>
            </w:pPr>
          </w:p>
        </w:tc>
        <w:tc>
          <w:tcPr>
            <w:tcW w:w="3486" w:type="dxa"/>
            <w:tcBorders>
              <w:top w:val="single" w:sz="6" w:space="0" w:color="auto"/>
              <w:left w:val="single" w:sz="6" w:space="0" w:color="auto"/>
              <w:bottom w:val="single" w:sz="6" w:space="0" w:color="auto"/>
              <w:right w:val="single" w:sz="6" w:space="0" w:color="auto"/>
            </w:tcBorders>
          </w:tcPr>
          <w:p w14:paraId="746643F7" w14:textId="77777777" w:rsidR="00676819" w:rsidRPr="0082694E" w:rsidRDefault="00676819">
            <w:pPr>
              <w:keepNext/>
              <w:ind w:left="240"/>
              <w:jc w:val="center"/>
              <w:rPr>
                <w:szCs w:val="22"/>
                <w:lang w:val="fi-FI"/>
              </w:rPr>
            </w:pPr>
            <w:r w:rsidRPr="0082694E">
              <w:rPr>
                <w:szCs w:val="22"/>
                <w:lang w:val="fi-FI"/>
              </w:rPr>
              <w:t>444</w:t>
            </w:r>
          </w:p>
        </w:tc>
        <w:tc>
          <w:tcPr>
            <w:tcW w:w="3261" w:type="dxa"/>
            <w:tcBorders>
              <w:top w:val="single" w:sz="6" w:space="0" w:color="auto"/>
              <w:left w:val="single" w:sz="6" w:space="0" w:color="auto"/>
              <w:bottom w:val="single" w:sz="6" w:space="0" w:color="auto"/>
              <w:right w:val="single" w:sz="6" w:space="0" w:color="auto"/>
            </w:tcBorders>
          </w:tcPr>
          <w:p w14:paraId="124A5039" w14:textId="77777777" w:rsidR="00676819" w:rsidRPr="0082694E" w:rsidRDefault="00676819">
            <w:pPr>
              <w:keepNext/>
              <w:ind w:left="240"/>
              <w:jc w:val="center"/>
              <w:rPr>
                <w:szCs w:val="22"/>
                <w:lang w:val="fi-FI"/>
              </w:rPr>
            </w:pPr>
            <w:r w:rsidRPr="0082694E">
              <w:rPr>
                <w:szCs w:val="22"/>
                <w:lang w:val="fi-FI"/>
              </w:rPr>
              <w:t>434</w:t>
            </w:r>
          </w:p>
        </w:tc>
      </w:tr>
      <w:tr w:rsidR="00676819" w:rsidRPr="0082694E" w14:paraId="6E63A06F" w14:textId="77777777" w:rsidTr="0022609D">
        <w:trPr>
          <w:cantSplit/>
        </w:trPr>
        <w:tc>
          <w:tcPr>
            <w:tcW w:w="9498" w:type="dxa"/>
            <w:gridSpan w:val="3"/>
            <w:tcBorders>
              <w:top w:val="single" w:sz="6" w:space="0" w:color="auto"/>
              <w:left w:val="single" w:sz="6" w:space="0" w:color="auto"/>
              <w:bottom w:val="single" w:sz="6" w:space="0" w:color="auto"/>
              <w:right w:val="single" w:sz="6" w:space="0" w:color="auto"/>
            </w:tcBorders>
          </w:tcPr>
          <w:p w14:paraId="030EEB40" w14:textId="77777777" w:rsidR="00676819" w:rsidRPr="0082694E" w:rsidRDefault="00676819">
            <w:pPr>
              <w:keepNext/>
              <w:ind w:left="240"/>
              <w:rPr>
                <w:szCs w:val="22"/>
                <w:lang w:val="fi-FI"/>
              </w:rPr>
            </w:pPr>
            <w:r w:rsidRPr="0082694E">
              <w:rPr>
                <w:szCs w:val="22"/>
                <w:lang w:val="fi-FI"/>
              </w:rPr>
              <w:t>Kokonaiselinaika</w:t>
            </w:r>
          </w:p>
        </w:tc>
      </w:tr>
      <w:tr w:rsidR="00676819" w:rsidRPr="0082694E" w14:paraId="540DAA10" w14:textId="77777777" w:rsidTr="0022609D">
        <w:trPr>
          <w:cantSplit/>
        </w:trPr>
        <w:tc>
          <w:tcPr>
            <w:tcW w:w="2751" w:type="dxa"/>
            <w:tcBorders>
              <w:top w:val="single" w:sz="6" w:space="0" w:color="auto"/>
              <w:left w:val="single" w:sz="6" w:space="0" w:color="auto"/>
              <w:bottom w:val="single" w:sz="6" w:space="0" w:color="auto"/>
              <w:right w:val="single" w:sz="6" w:space="0" w:color="auto"/>
            </w:tcBorders>
          </w:tcPr>
          <w:p w14:paraId="7F0EA647" w14:textId="77777777" w:rsidR="00676819" w:rsidRPr="0082694E" w:rsidRDefault="00676819">
            <w:pPr>
              <w:keepNext/>
              <w:ind w:left="240"/>
              <w:rPr>
                <w:szCs w:val="22"/>
                <w:lang w:val="fi-FI"/>
              </w:rPr>
            </w:pPr>
            <w:r w:rsidRPr="0082694E">
              <w:rPr>
                <w:szCs w:val="22"/>
                <w:lang w:val="fi-FI"/>
              </w:rPr>
              <w:t>Mediaani (kk)</w:t>
            </w:r>
          </w:p>
        </w:tc>
        <w:tc>
          <w:tcPr>
            <w:tcW w:w="3486" w:type="dxa"/>
            <w:tcBorders>
              <w:top w:val="single" w:sz="6" w:space="0" w:color="auto"/>
              <w:left w:val="single" w:sz="6" w:space="0" w:color="auto"/>
              <w:bottom w:val="single" w:sz="6" w:space="0" w:color="auto"/>
              <w:right w:val="single" w:sz="6" w:space="0" w:color="auto"/>
            </w:tcBorders>
          </w:tcPr>
          <w:p w14:paraId="700DEE8C" w14:textId="77777777" w:rsidR="00676819" w:rsidRPr="0082694E" w:rsidRDefault="00676819">
            <w:pPr>
              <w:keepNext/>
              <w:ind w:left="240"/>
              <w:jc w:val="center"/>
              <w:rPr>
                <w:szCs w:val="22"/>
                <w:lang w:val="fi-FI"/>
              </w:rPr>
            </w:pPr>
            <w:r w:rsidRPr="0082694E">
              <w:rPr>
                <w:szCs w:val="22"/>
                <w:lang w:val="fi-FI"/>
              </w:rPr>
              <w:t>10,3</w:t>
            </w:r>
          </w:p>
        </w:tc>
        <w:tc>
          <w:tcPr>
            <w:tcW w:w="3261" w:type="dxa"/>
            <w:tcBorders>
              <w:top w:val="single" w:sz="6" w:space="0" w:color="auto"/>
              <w:left w:val="single" w:sz="6" w:space="0" w:color="auto"/>
              <w:bottom w:val="single" w:sz="6" w:space="0" w:color="auto"/>
              <w:right w:val="single" w:sz="6" w:space="0" w:color="auto"/>
            </w:tcBorders>
          </w:tcPr>
          <w:p w14:paraId="61855B55" w14:textId="77777777" w:rsidR="00676819" w:rsidRPr="0082694E" w:rsidRDefault="00676819">
            <w:pPr>
              <w:keepNext/>
              <w:ind w:left="240"/>
              <w:jc w:val="center"/>
              <w:rPr>
                <w:szCs w:val="22"/>
                <w:lang w:val="fi-FI"/>
              </w:rPr>
            </w:pPr>
            <w:r w:rsidRPr="0082694E">
              <w:rPr>
                <w:szCs w:val="22"/>
                <w:lang w:val="fi-FI"/>
              </w:rPr>
              <w:t>12,3</w:t>
            </w:r>
          </w:p>
        </w:tc>
      </w:tr>
      <w:tr w:rsidR="00676819" w:rsidRPr="0082694E" w14:paraId="75ECA8EB" w14:textId="77777777" w:rsidTr="0022609D">
        <w:trPr>
          <w:cantSplit/>
        </w:trPr>
        <w:tc>
          <w:tcPr>
            <w:tcW w:w="2751" w:type="dxa"/>
            <w:tcBorders>
              <w:top w:val="single" w:sz="6" w:space="0" w:color="auto"/>
              <w:left w:val="single" w:sz="6" w:space="0" w:color="auto"/>
              <w:bottom w:val="single" w:sz="6" w:space="0" w:color="auto"/>
              <w:right w:val="single" w:sz="6" w:space="0" w:color="auto"/>
            </w:tcBorders>
          </w:tcPr>
          <w:p w14:paraId="2B420E04" w14:textId="77777777" w:rsidR="00676819" w:rsidRPr="0082694E" w:rsidRDefault="00676819">
            <w:pPr>
              <w:keepNext/>
              <w:ind w:left="240"/>
              <w:rPr>
                <w:szCs w:val="22"/>
                <w:lang w:val="fi-FI"/>
              </w:rPr>
            </w:pPr>
            <w:r w:rsidRPr="0082694E">
              <w:rPr>
                <w:szCs w:val="22"/>
                <w:lang w:val="fi-FI"/>
              </w:rPr>
              <w:t>Riskisuhde</w:t>
            </w:r>
          </w:p>
          <w:p w14:paraId="20208001" w14:textId="77777777" w:rsidR="00676819" w:rsidRPr="0082694E" w:rsidRDefault="00676819">
            <w:pPr>
              <w:keepNext/>
              <w:ind w:left="240"/>
              <w:rPr>
                <w:szCs w:val="22"/>
                <w:lang w:val="fi-FI"/>
              </w:rPr>
            </w:pPr>
          </w:p>
        </w:tc>
        <w:tc>
          <w:tcPr>
            <w:tcW w:w="6747" w:type="dxa"/>
            <w:gridSpan w:val="2"/>
            <w:tcBorders>
              <w:top w:val="single" w:sz="6" w:space="0" w:color="auto"/>
              <w:left w:val="single" w:sz="6" w:space="0" w:color="auto"/>
              <w:bottom w:val="single" w:sz="6" w:space="0" w:color="auto"/>
              <w:right w:val="single" w:sz="6" w:space="0" w:color="auto"/>
            </w:tcBorders>
          </w:tcPr>
          <w:p w14:paraId="19DB63F5" w14:textId="77777777" w:rsidR="00676819" w:rsidRPr="0082694E" w:rsidRDefault="00676819">
            <w:pPr>
              <w:keepNext/>
              <w:ind w:left="240"/>
              <w:jc w:val="center"/>
              <w:rPr>
                <w:szCs w:val="22"/>
                <w:lang w:val="fi-FI"/>
              </w:rPr>
            </w:pPr>
            <w:r w:rsidRPr="0082694E">
              <w:rPr>
                <w:szCs w:val="22"/>
                <w:lang w:val="fi-FI"/>
              </w:rPr>
              <w:t>0,80 (p</w:t>
            </w:r>
            <w:r w:rsidR="005B2BC0" w:rsidRPr="0082694E">
              <w:rPr>
                <w:szCs w:val="22"/>
                <w:lang w:val="fi-FI"/>
              </w:rPr>
              <w:t> </w:t>
            </w:r>
            <w:r w:rsidRPr="0082694E">
              <w:rPr>
                <w:szCs w:val="22"/>
                <w:lang w:val="fi-FI"/>
              </w:rPr>
              <w:t>=</w:t>
            </w:r>
            <w:r w:rsidR="005B2BC0" w:rsidRPr="0082694E">
              <w:rPr>
                <w:szCs w:val="22"/>
                <w:lang w:val="fi-FI"/>
              </w:rPr>
              <w:t> </w:t>
            </w:r>
            <w:r w:rsidRPr="0082694E">
              <w:rPr>
                <w:szCs w:val="22"/>
                <w:lang w:val="fi-FI"/>
              </w:rPr>
              <w:t>0</w:t>
            </w:r>
            <w:r w:rsidR="005B2BC0" w:rsidRPr="0082694E">
              <w:rPr>
                <w:szCs w:val="22"/>
                <w:lang w:val="fi-FI"/>
              </w:rPr>
              <w:t>,</w:t>
            </w:r>
            <w:r w:rsidRPr="0082694E">
              <w:rPr>
                <w:szCs w:val="22"/>
                <w:lang w:val="fi-FI"/>
              </w:rPr>
              <w:t>003)</w:t>
            </w:r>
          </w:p>
          <w:p w14:paraId="10966D52" w14:textId="77777777" w:rsidR="00676819" w:rsidRPr="0082694E" w:rsidRDefault="00676819">
            <w:pPr>
              <w:keepNext/>
              <w:ind w:left="240"/>
              <w:jc w:val="center"/>
              <w:rPr>
                <w:szCs w:val="22"/>
                <w:lang w:val="fi-FI"/>
              </w:rPr>
            </w:pPr>
            <w:r w:rsidRPr="0082694E">
              <w:rPr>
                <w:szCs w:val="22"/>
                <w:lang w:val="fi-FI"/>
              </w:rPr>
              <w:t>95 %:n luottamusväli (0,69; 0,93)</w:t>
            </w:r>
          </w:p>
        </w:tc>
      </w:tr>
      <w:tr w:rsidR="00676819" w:rsidRPr="0082694E" w14:paraId="4ABFBB1D" w14:textId="77777777" w:rsidTr="0022609D">
        <w:trPr>
          <w:cantSplit/>
        </w:trPr>
        <w:tc>
          <w:tcPr>
            <w:tcW w:w="9498" w:type="dxa"/>
            <w:gridSpan w:val="3"/>
            <w:tcBorders>
              <w:top w:val="single" w:sz="6" w:space="0" w:color="auto"/>
              <w:left w:val="single" w:sz="6" w:space="0" w:color="auto"/>
              <w:bottom w:val="single" w:sz="6" w:space="0" w:color="auto"/>
              <w:right w:val="single" w:sz="6" w:space="0" w:color="auto"/>
            </w:tcBorders>
          </w:tcPr>
          <w:p w14:paraId="1319402D" w14:textId="77777777" w:rsidR="00676819" w:rsidRPr="0082694E" w:rsidRDefault="00676819">
            <w:pPr>
              <w:keepNext/>
              <w:ind w:left="240"/>
              <w:rPr>
                <w:szCs w:val="22"/>
                <w:lang w:val="fi-FI"/>
              </w:rPr>
            </w:pPr>
            <w:r w:rsidRPr="0082694E">
              <w:rPr>
                <w:szCs w:val="22"/>
                <w:lang w:val="fi-FI"/>
              </w:rPr>
              <w:t>Taudin etenemisvapaa aika</w:t>
            </w:r>
          </w:p>
        </w:tc>
      </w:tr>
      <w:tr w:rsidR="00676819" w:rsidRPr="0082694E" w14:paraId="6928B2B6" w14:textId="77777777" w:rsidTr="0022609D">
        <w:trPr>
          <w:cantSplit/>
        </w:trPr>
        <w:tc>
          <w:tcPr>
            <w:tcW w:w="2751" w:type="dxa"/>
            <w:tcBorders>
              <w:top w:val="single" w:sz="6" w:space="0" w:color="auto"/>
              <w:left w:val="single" w:sz="6" w:space="0" w:color="auto"/>
              <w:bottom w:val="single" w:sz="6" w:space="0" w:color="auto"/>
              <w:right w:val="single" w:sz="6" w:space="0" w:color="auto"/>
            </w:tcBorders>
            <w:vAlign w:val="center"/>
          </w:tcPr>
          <w:p w14:paraId="387A2D4A" w14:textId="77777777" w:rsidR="00676819" w:rsidRPr="0082694E" w:rsidRDefault="00676819">
            <w:pPr>
              <w:keepNext/>
              <w:ind w:left="240"/>
              <w:rPr>
                <w:szCs w:val="22"/>
                <w:lang w:val="fi-FI"/>
              </w:rPr>
            </w:pPr>
            <w:r w:rsidRPr="0082694E">
              <w:rPr>
                <w:szCs w:val="22"/>
                <w:lang w:val="fi-FI"/>
              </w:rPr>
              <w:t>Mediaani (kk)</w:t>
            </w:r>
          </w:p>
        </w:tc>
        <w:tc>
          <w:tcPr>
            <w:tcW w:w="3486" w:type="dxa"/>
            <w:tcBorders>
              <w:top w:val="single" w:sz="6" w:space="0" w:color="auto"/>
              <w:left w:val="single" w:sz="6" w:space="0" w:color="auto"/>
              <w:bottom w:val="single" w:sz="6" w:space="0" w:color="auto"/>
              <w:right w:val="single" w:sz="6" w:space="0" w:color="auto"/>
            </w:tcBorders>
            <w:vAlign w:val="center"/>
          </w:tcPr>
          <w:p w14:paraId="42283CFC" w14:textId="77777777" w:rsidR="00676819" w:rsidRPr="0082694E" w:rsidRDefault="00676819">
            <w:pPr>
              <w:keepNext/>
              <w:ind w:left="240"/>
              <w:jc w:val="center"/>
              <w:rPr>
                <w:szCs w:val="22"/>
                <w:lang w:val="fi-FI"/>
              </w:rPr>
            </w:pPr>
            <w:r w:rsidRPr="0082694E">
              <w:rPr>
                <w:szCs w:val="22"/>
                <w:lang w:val="fi-FI"/>
              </w:rPr>
              <w:t>4,8</w:t>
            </w:r>
          </w:p>
        </w:tc>
        <w:tc>
          <w:tcPr>
            <w:tcW w:w="3261" w:type="dxa"/>
            <w:tcBorders>
              <w:top w:val="single" w:sz="6" w:space="0" w:color="auto"/>
              <w:left w:val="single" w:sz="6" w:space="0" w:color="auto"/>
              <w:bottom w:val="single" w:sz="6" w:space="0" w:color="auto"/>
              <w:right w:val="single" w:sz="6" w:space="0" w:color="auto"/>
            </w:tcBorders>
            <w:vAlign w:val="center"/>
          </w:tcPr>
          <w:p w14:paraId="1CB865DE" w14:textId="77777777" w:rsidR="00676819" w:rsidRPr="0082694E" w:rsidRDefault="00676819">
            <w:pPr>
              <w:keepNext/>
              <w:ind w:left="240"/>
              <w:jc w:val="center"/>
              <w:rPr>
                <w:szCs w:val="22"/>
                <w:lang w:val="fi-FI"/>
              </w:rPr>
            </w:pPr>
            <w:r w:rsidRPr="0082694E">
              <w:rPr>
                <w:szCs w:val="22"/>
                <w:lang w:val="fi-FI"/>
              </w:rPr>
              <w:t>6,4</w:t>
            </w:r>
          </w:p>
        </w:tc>
      </w:tr>
      <w:tr w:rsidR="00676819" w:rsidRPr="0082694E" w14:paraId="6235A024" w14:textId="77777777" w:rsidTr="0022609D">
        <w:trPr>
          <w:cantSplit/>
        </w:trPr>
        <w:tc>
          <w:tcPr>
            <w:tcW w:w="2751" w:type="dxa"/>
            <w:tcBorders>
              <w:top w:val="single" w:sz="6" w:space="0" w:color="auto"/>
              <w:left w:val="single" w:sz="6" w:space="0" w:color="auto"/>
              <w:bottom w:val="single" w:sz="6" w:space="0" w:color="auto"/>
              <w:right w:val="single" w:sz="6" w:space="0" w:color="auto"/>
            </w:tcBorders>
          </w:tcPr>
          <w:p w14:paraId="595CF1BE" w14:textId="77777777" w:rsidR="00676819" w:rsidRPr="0082694E" w:rsidRDefault="00676819">
            <w:pPr>
              <w:keepNext/>
              <w:ind w:left="240"/>
              <w:rPr>
                <w:szCs w:val="22"/>
                <w:lang w:val="fi-FI"/>
              </w:rPr>
            </w:pPr>
            <w:r w:rsidRPr="0082694E">
              <w:rPr>
                <w:szCs w:val="22"/>
                <w:lang w:val="fi-FI"/>
              </w:rPr>
              <w:t>Riskisuhde</w:t>
            </w:r>
          </w:p>
          <w:p w14:paraId="5DB2E901" w14:textId="77777777" w:rsidR="00676819" w:rsidRPr="0082694E" w:rsidRDefault="00676819">
            <w:pPr>
              <w:keepNext/>
              <w:ind w:left="240"/>
              <w:rPr>
                <w:szCs w:val="22"/>
                <w:lang w:val="fi-FI"/>
              </w:rPr>
            </w:pPr>
          </w:p>
        </w:tc>
        <w:tc>
          <w:tcPr>
            <w:tcW w:w="6747" w:type="dxa"/>
            <w:gridSpan w:val="2"/>
            <w:tcBorders>
              <w:top w:val="single" w:sz="6" w:space="0" w:color="auto"/>
              <w:left w:val="single" w:sz="6" w:space="0" w:color="auto"/>
              <w:bottom w:val="single" w:sz="6" w:space="0" w:color="auto"/>
              <w:right w:val="single" w:sz="6" w:space="0" w:color="auto"/>
            </w:tcBorders>
          </w:tcPr>
          <w:p w14:paraId="33A1A32E" w14:textId="77777777" w:rsidR="00676819" w:rsidRPr="0082694E" w:rsidRDefault="00676819">
            <w:pPr>
              <w:keepNext/>
              <w:ind w:left="240"/>
              <w:jc w:val="center"/>
              <w:rPr>
                <w:szCs w:val="22"/>
                <w:lang w:val="fi-FI"/>
              </w:rPr>
            </w:pPr>
            <w:r w:rsidRPr="0082694E">
              <w:rPr>
                <w:szCs w:val="22"/>
                <w:lang w:val="fi-FI"/>
              </w:rPr>
              <w:t>0,65 (p &lt; 0,0001)</w:t>
            </w:r>
          </w:p>
          <w:p w14:paraId="5AFDF10E" w14:textId="77777777" w:rsidR="00676819" w:rsidRPr="0082694E" w:rsidRDefault="00676819">
            <w:pPr>
              <w:keepNext/>
              <w:ind w:left="240"/>
              <w:jc w:val="center"/>
              <w:rPr>
                <w:szCs w:val="22"/>
                <w:lang w:val="fi-FI"/>
              </w:rPr>
            </w:pPr>
            <w:r w:rsidRPr="0082694E">
              <w:rPr>
                <w:szCs w:val="22"/>
                <w:lang w:val="fi-FI"/>
              </w:rPr>
              <w:t xml:space="preserve">95 %:n luottamusväli </w:t>
            </w:r>
          </w:p>
          <w:p w14:paraId="5B157BA7" w14:textId="77777777" w:rsidR="00676819" w:rsidRPr="0082694E" w:rsidRDefault="00676819">
            <w:pPr>
              <w:keepNext/>
              <w:ind w:left="240"/>
              <w:jc w:val="center"/>
              <w:rPr>
                <w:szCs w:val="22"/>
                <w:lang w:val="fi-FI"/>
              </w:rPr>
            </w:pPr>
            <w:r w:rsidRPr="0082694E">
              <w:rPr>
                <w:szCs w:val="22"/>
                <w:lang w:val="fi-FI"/>
              </w:rPr>
              <w:t>(0,56; 0,76)</w:t>
            </w:r>
          </w:p>
        </w:tc>
      </w:tr>
      <w:tr w:rsidR="00676819" w:rsidRPr="0082694E" w14:paraId="39E307AC" w14:textId="77777777" w:rsidTr="0022609D">
        <w:trPr>
          <w:cantSplit/>
        </w:trPr>
        <w:tc>
          <w:tcPr>
            <w:tcW w:w="9498" w:type="dxa"/>
            <w:gridSpan w:val="3"/>
            <w:tcBorders>
              <w:top w:val="single" w:sz="6" w:space="0" w:color="auto"/>
              <w:left w:val="single" w:sz="6" w:space="0" w:color="auto"/>
              <w:bottom w:val="single" w:sz="6" w:space="0" w:color="auto"/>
              <w:right w:val="single" w:sz="6" w:space="0" w:color="auto"/>
            </w:tcBorders>
          </w:tcPr>
          <w:p w14:paraId="3E4D6330" w14:textId="77777777" w:rsidR="00676819" w:rsidRPr="0082694E" w:rsidRDefault="00676819">
            <w:pPr>
              <w:keepNext/>
              <w:ind w:left="240"/>
              <w:rPr>
                <w:szCs w:val="22"/>
                <w:lang w:val="fi-FI"/>
              </w:rPr>
            </w:pPr>
            <w:r w:rsidRPr="0082694E">
              <w:rPr>
                <w:szCs w:val="22"/>
                <w:lang w:val="fi-FI"/>
              </w:rPr>
              <w:t>Kokonaishoitovaste</w:t>
            </w:r>
          </w:p>
        </w:tc>
      </w:tr>
      <w:tr w:rsidR="00676819" w:rsidRPr="0082694E" w14:paraId="1A360614" w14:textId="77777777" w:rsidTr="0022609D">
        <w:trPr>
          <w:cantSplit/>
        </w:trPr>
        <w:tc>
          <w:tcPr>
            <w:tcW w:w="2751" w:type="dxa"/>
            <w:tcBorders>
              <w:top w:val="single" w:sz="6" w:space="0" w:color="auto"/>
              <w:left w:val="single" w:sz="6" w:space="0" w:color="auto"/>
              <w:bottom w:val="single" w:sz="6" w:space="0" w:color="auto"/>
              <w:right w:val="single" w:sz="6" w:space="0" w:color="auto"/>
            </w:tcBorders>
          </w:tcPr>
          <w:p w14:paraId="55AA2627" w14:textId="77777777" w:rsidR="00676819" w:rsidRPr="0082694E" w:rsidRDefault="00676819">
            <w:pPr>
              <w:keepNext/>
              <w:ind w:left="240"/>
              <w:rPr>
                <w:szCs w:val="22"/>
                <w:lang w:val="fi-FI"/>
              </w:rPr>
            </w:pPr>
            <w:r w:rsidRPr="0082694E">
              <w:rPr>
                <w:szCs w:val="22"/>
                <w:lang w:val="fi-FI"/>
              </w:rPr>
              <w:t>Vaste (%)</w:t>
            </w:r>
          </w:p>
          <w:p w14:paraId="7B8689BF" w14:textId="77777777" w:rsidR="00676819" w:rsidRPr="0082694E" w:rsidRDefault="00676819">
            <w:pPr>
              <w:keepNext/>
              <w:ind w:left="240"/>
              <w:rPr>
                <w:szCs w:val="22"/>
                <w:lang w:val="fi-FI"/>
              </w:rPr>
            </w:pPr>
          </w:p>
        </w:tc>
        <w:tc>
          <w:tcPr>
            <w:tcW w:w="3486" w:type="dxa"/>
            <w:tcBorders>
              <w:top w:val="single" w:sz="6" w:space="0" w:color="auto"/>
              <w:left w:val="single" w:sz="6" w:space="0" w:color="auto"/>
              <w:bottom w:val="single" w:sz="6" w:space="0" w:color="auto"/>
              <w:right w:val="single" w:sz="6" w:space="0" w:color="auto"/>
            </w:tcBorders>
          </w:tcPr>
          <w:p w14:paraId="735F4D95" w14:textId="77777777" w:rsidR="00676819" w:rsidRPr="0082694E" w:rsidRDefault="00676819">
            <w:pPr>
              <w:keepNext/>
              <w:ind w:left="240"/>
              <w:jc w:val="center"/>
              <w:rPr>
                <w:szCs w:val="22"/>
                <w:lang w:val="fi-FI"/>
              </w:rPr>
            </w:pPr>
            <w:r w:rsidRPr="0082694E">
              <w:rPr>
                <w:szCs w:val="22"/>
                <w:lang w:val="fi-FI"/>
              </w:rPr>
              <w:t>12,9</w:t>
            </w:r>
          </w:p>
        </w:tc>
        <w:tc>
          <w:tcPr>
            <w:tcW w:w="3261" w:type="dxa"/>
            <w:tcBorders>
              <w:top w:val="single" w:sz="6" w:space="0" w:color="auto"/>
              <w:left w:val="single" w:sz="6" w:space="0" w:color="auto"/>
              <w:bottom w:val="single" w:sz="6" w:space="0" w:color="auto"/>
              <w:right w:val="single" w:sz="6" w:space="0" w:color="auto"/>
            </w:tcBorders>
          </w:tcPr>
          <w:p w14:paraId="2A304E3B" w14:textId="77777777" w:rsidR="00676819" w:rsidRPr="0082694E" w:rsidRDefault="00676819">
            <w:pPr>
              <w:keepNext/>
              <w:ind w:left="240"/>
              <w:jc w:val="center"/>
              <w:rPr>
                <w:szCs w:val="22"/>
                <w:lang w:val="fi-FI"/>
              </w:rPr>
            </w:pPr>
            <w:r w:rsidRPr="0082694E">
              <w:rPr>
                <w:szCs w:val="22"/>
                <w:lang w:val="fi-FI"/>
              </w:rPr>
              <w:t>29,0 (p</w:t>
            </w:r>
            <w:r w:rsidR="005B2BC0" w:rsidRPr="0082694E">
              <w:rPr>
                <w:szCs w:val="22"/>
                <w:lang w:val="fi-FI"/>
              </w:rPr>
              <w:t> </w:t>
            </w:r>
            <w:r w:rsidRPr="0082694E">
              <w:rPr>
                <w:szCs w:val="22"/>
                <w:lang w:val="fi-FI"/>
              </w:rPr>
              <w:t>&lt;</w:t>
            </w:r>
            <w:r w:rsidR="005B2BC0" w:rsidRPr="0082694E">
              <w:rPr>
                <w:szCs w:val="22"/>
                <w:lang w:val="fi-FI"/>
              </w:rPr>
              <w:t> </w:t>
            </w:r>
            <w:r w:rsidRPr="0082694E">
              <w:rPr>
                <w:szCs w:val="22"/>
                <w:lang w:val="fi-FI"/>
              </w:rPr>
              <w:t>0,0001)</w:t>
            </w:r>
          </w:p>
        </w:tc>
      </w:tr>
    </w:tbl>
    <w:p w14:paraId="2593DC2C" w14:textId="77777777" w:rsidR="00676819" w:rsidRPr="0082694E" w:rsidRDefault="00676819">
      <w:pPr>
        <w:rPr>
          <w:lang w:val="fi-FI"/>
        </w:rPr>
      </w:pPr>
    </w:p>
    <w:p w14:paraId="34725296" w14:textId="77777777" w:rsidR="00676819" w:rsidRPr="0082694E" w:rsidRDefault="00676819">
      <w:pPr>
        <w:rPr>
          <w:lang w:val="fi-FI"/>
        </w:rPr>
      </w:pPr>
      <w:r w:rsidRPr="0082694E">
        <w:rPr>
          <w:lang w:val="fi-FI"/>
        </w:rPr>
        <w:t xml:space="preserve">Eksploratiivisessa analyysissa </w:t>
      </w:r>
      <w:r w:rsidR="00665A6F" w:rsidRPr="0082694E">
        <w:rPr>
          <w:rFonts w:eastAsia="SimSun"/>
          <w:bCs/>
          <w:color w:val="000000"/>
          <w:lang w:val="fi-FI"/>
        </w:rPr>
        <w:t>bevasitsumab</w:t>
      </w:r>
      <w:r w:rsidRPr="0082694E">
        <w:rPr>
          <w:lang w:val="fi-FI"/>
        </w:rPr>
        <w:t>ista saatava kokonaiselinaikahyöty oli vähemmän ilmeinen potilaiden alaryhmässä, jossa tauti ei ollut histologialtaan adenokarsinoomaa.</w:t>
      </w:r>
    </w:p>
    <w:p w14:paraId="20D70CBA" w14:textId="77777777" w:rsidR="00676819" w:rsidRPr="0082694E" w:rsidRDefault="00676819">
      <w:pPr>
        <w:rPr>
          <w:szCs w:val="22"/>
          <w:lang w:val="fi-FI"/>
        </w:rPr>
      </w:pPr>
    </w:p>
    <w:p w14:paraId="750FF2F0" w14:textId="77777777" w:rsidR="00676819" w:rsidRPr="0082694E" w:rsidRDefault="00676819">
      <w:pPr>
        <w:keepNext/>
        <w:rPr>
          <w:i/>
          <w:szCs w:val="22"/>
          <w:lang w:val="fi-FI"/>
        </w:rPr>
      </w:pPr>
      <w:r w:rsidRPr="0082694E">
        <w:rPr>
          <w:i/>
          <w:szCs w:val="22"/>
          <w:lang w:val="fi-FI"/>
        </w:rPr>
        <w:t>BO17704</w:t>
      </w:r>
    </w:p>
    <w:p w14:paraId="7FE7EA4D" w14:textId="77777777" w:rsidR="00676819" w:rsidRPr="0082694E" w:rsidRDefault="00676819">
      <w:pPr>
        <w:tabs>
          <w:tab w:val="left" w:pos="1320"/>
        </w:tabs>
        <w:rPr>
          <w:szCs w:val="22"/>
          <w:lang w:val="fi-FI"/>
        </w:rPr>
      </w:pPr>
      <w:r w:rsidRPr="0082694E">
        <w:rPr>
          <w:szCs w:val="22"/>
          <w:lang w:val="fi-FI"/>
        </w:rPr>
        <w:t xml:space="preserve">BO17704-tutkimus oli satunnaistettu faasi III kaksoissokkotutkimus, jossa verrattiin </w:t>
      </w:r>
      <w:r w:rsidR="00665A6F" w:rsidRPr="0082694E">
        <w:rPr>
          <w:rFonts w:eastAsia="SimSun"/>
          <w:bCs/>
          <w:color w:val="000000"/>
          <w:lang w:val="fi-FI"/>
        </w:rPr>
        <w:t>bevasitsumab</w:t>
      </w:r>
      <w:r w:rsidRPr="0082694E">
        <w:rPr>
          <w:szCs w:val="22"/>
          <w:lang w:val="fi-FI"/>
        </w:rPr>
        <w:t xml:space="preserve">ia yhdessä sisplatiinin ja gemsitabiinin kanssa plasebon, sisplatiinin ja gemsitabiinin yhdistelmään potilailla, joilla on paikallisesti edennyt (aste IIIb, johon liittyi supraklavikulaarisia imusolmukemetastaaseja tai pahanlaatuista pleuraalista tai perikardiaalista effuusiota), metastasoitunut tai uusiutunut ei-pienisoluinen keuhkosyöpä </w:t>
      </w:r>
      <w:r w:rsidRPr="0082694E">
        <w:rPr>
          <w:lang w:val="fi-FI"/>
        </w:rPr>
        <w:t>(muu kuin levyepiteelikarsinooma). Potilaat eivät olleet saaneet aikaisempaa solunsalpaajahoitoa.</w:t>
      </w:r>
      <w:r w:rsidRPr="0082694E">
        <w:rPr>
          <w:szCs w:val="22"/>
          <w:lang w:val="fi-FI"/>
        </w:rPr>
        <w:t xml:space="preserve"> Ensisijainen päätetapahtuma oli taudin etenemisvapaa aika, ja yhtenä toissijaisena päätetapahtumana kokonaiselinaika.</w:t>
      </w:r>
    </w:p>
    <w:p w14:paraId="7F149BC2" w14:textId="77777777" w:rsidR="00676819" w:rsidRPr="0082694E" w:rsidRDefault="00676819">
      <w:pPr>
        <w:tabs>
          <w:tab w:val="left" w:pos="1320"/>
        </w:tabs>
        <w:rPr>
          <w:szCs w:val="22"/>
          <w:lang w:val="fi-FI"/>
        </w:rPr>
      </w:pPr>
    </w:p>
    <w:p w14:paraId="54A85132" w14:textId="77777777" w:rsidR="00676819" w:rsidRPr="0082694E" w:rsidRDefault="00676819">
      <w:pPr>
        <w:keepNext/>
        <w:keepLines/>
        <w:tabs>
          <w:tab w:val="left" w:pos="1320"/>
        </w:tabs>
        <w:rPr>
          <w:szCs w:val="22"/>
          <w:lang w:val="fi-FI"/>
        </w:rPr>
      </w:pPr>
      <w:r w:rsidRPr="0082694E">
        <w:rPr>
          <w:szCs w:val="22"/>
          <w:lang w:val="fi-FI"/>
        </w:rPr>
        <w:lastRenderedPageBreak/>
        <w:t xml:space="preserve">Potilaat satunnaistettiin saamaan platinapohjaista solunsalpaajahoitoa plasebon tai </w:t>
      </w:r>
      <w:r w:rsidR="00665A6F" w:rsidRPr="0082694E">
        <w:rPr>
          <w:rFonts w:eastAsia="SimSun"/>
          <w:bCs/>
          <w:color w:val="000000"/>
          <w:lang w:val="fi-FI"/>
        </w:rPr>
        <w:t>bevasitsumab</w:t>
      </w:r>
      <w:r w:rsidRPr="0082694E">
        <w:rPr>
          <w:szCs w:val="22"/>
          <w:lang w:val="fi-FI"/>
        </w:rPr>
        <w:t>in kanssa. Tutkimuksessa käytetty platinapohjainen solunsalpaajahoito oli sisplatiini + gemsitabiini (CG); sisplatiini 80 mg/m</w:t>
      </w:r>
      <w:r w:rsidRPr="0082694E">
        <w:rPr>
          <w:szCs w:val="22"/>
          <w:vertAlign w:val="superscript"/>
          <w:lang w:val="fi-FI"/>
        </w:rPr>
        <w:t>2</w:t>
      </w:r>
      <w:r w:rsidRPr="0082694E">
        <w:rPr>
          <w:szCs w:val="22"/>
          <w:lang w:val="fi-FI"/>
        </w:rPr>
        <w:t xml:space="preserve"> infuusiona </w:t>
      </w:r>
      <w:r w:rsidR="00A77985" w:rsidRPr="0082694E">
        <w:rPr>
          <w:szCs w:val="22"/>
          <w:lang w:val="fi-FI"/>
        </w:rPr>
        <w:t xml:space="preserve">laskimoon </w:t>
      </w:r>
      <w:r w:rsidRPr="0082694E">
        <w:rPr>
          <w:szCs w:val="22"/>
          <w:lang w:val="fi-FI"/>
        </w:rPr>
        <w:t>3</w:t>
      </w:r>
      <w:r w:rsidR="005B2BC0" w:rsidRPr="0082694E">
        <w:rPr>
          <w:szCs w:val="22"/>
          <w:lang w:val="fi-FI"/>
        </w:rPr>
        <w:t> </w:t>
      </w:r>
      <w:r w:rsidRPr="0082694E">
        <w:rPr>
          <w:szCs w:val="22"/>
          <w:lang w:val="fi-FI"/>
        </w:rPr>
        <w:t>viikon syklin ensimmäisenä päivänä ja gemsitabiini 1</w:t>
      </w:r>
      <w:r w:rsidR="005B2BC0" w:rsidRPr="0082694E">
        <w:rPr>
          <w:szCs w:val="22"/>
          <w:lang w:val="fi-FI"/>
        </w:rPr>
        <w:t> </w:t>
      </w:r>
      <w:r w:rsidRPr="0082694E">
        <w:rPr>
          <w:szCs w:val="22"/>
          <w:lang w:val="fi-FI"/>
        </w:rPr>
        <w:t>250 mg/m</w:t>
      </w:r>
      <w:r w:rsidRPr="0082694E">
        <w:rPr>
          <w:szCs w:val="22"/>
          <w:vertAlign w:val="superscript"/>
          <w:lang w:val="fi-FI"/>
        </w:rPr>
        <w:t>2</w:t>
      </w:r>
      <w:r w:rsidRPr="0082694E">
        <w:rPr>
          <w:szCs w:val="22"/>
          <w:lang w:val="fi-FI"/>
        </w:rPr>
        <w:t xml:space="preserve"> infuusiona </w:t>
      </w:r>
      <w:r w:rsidR="00A77985" w:rsidRPr="0082694E">
        <w:rPr>
          <w:szCs w:val="22"/>
          <w:lang w:val="fi-FI"/>
        </w:rPr>
        <w:t xml:space="preserve">laskimoon </w:t>
      </w:r>
      <w:r w:rsidRPr="0082694E">
        <w:rPr>
          <w:szCs w:val="22"/>
          <w:lang w:val="fi-FI"/>
        </w:rPr>
        <w:t>3</w:t>
      </w:r>
      <w:r w:rsidR="005B2BC0" w:rsidRPr="0082694E">
        <w:rPr>
          <w:szCs w:val="22"/>
          <w:lang w:val="fi-FI"/>
        </w:rPr>
        <w:t> </w:t>
      </w:r>
      <w:r w:rsidRPr="0082694E">
        <w:rPr>
          <w:szCs w:val="22"/>
          <w:lang w:val="fi-FI"/>
        </w:rPr>
        <w:t xml:space="preserve">viikon syklin ensimmäisenä ja kahdeksantena päivänä aina 6. sykliin asti. Tutkimuksessa käytetty </w:t>
      </w:r>
      <w:r w:rsidR="00665A6F" w:rsidRPr="0082694E">
        <w:rPr>
          <w:rFonts w:eastAsia="SimSun"/>
          <w:bCs/>
          <w:color w:val="000000"/>
          <w:lang w:val="fi-FI"/>
        </w:rPr>
        <w:t>bevasitsumabi</w:t>
      </w:r>
      <w:r w:rsidRPr="0082694E">
        <w:rPr>
          <w:szCs w:val="22"/>
          <w:lang w:val="fi-FI"/>
        </w:rPr>
        <w:t xml:space="preserve">annos oli 7,5 tai 15 mg/kg infuusiona </w:t>
      </w:r>
      <w:r w:rsidR="00A77985" w:rsidRPr="0082694E">
        <w:rPr>
          <w:szCs w:val="22"/>
          <w:lang w:val="fi-FI"/>
        </w:rPr>
        <w:t xml:space="preserve">laskimoon </w:t>
      </w:r>
      <w:r w:rsidRPr="0082694E">
        <w:rPr>
          <w:szCs w:val="22"/>
          <w:lang w:val="fi-FI"/>
        </w:rPr>
        <w:t>3</w:t>
      </w:r>
      <w:r w:rsidR="005B2BC0" w:rsidRPr="0082694E">
        <w:rPr>
          <w:szCs w:val="22"/>
          <w:lang w:val="fi-FI"/>
        </w:rPr>
        <w:t> </w:t>
      </w:r>
      <w:r w:rsidRPr="0082694E">
        <w:rPr>
          <w:szCs w:val="22"/>
          <w:lang w:val="fi-FI"/>
        </w:rPr>
        <w:t xml:space="preserve">viikon syklin ensimmäisenä päivänä. </w:t>
      </w:r>
      <w:r w:rsidR="00665A6F" w:rsidRPr="0082694E">
        <w:rPr>
          <w:rFonts w:eastAsia="SimSun"/>
          <w:bCs/>
          <w:color w:val="000000"/>
          <w:lang w:val="fi-FI"/>
        </w:rPr>
        <w:t>Bevasitsumab</w:t>
      </w:r>
      <w:r w:rsidRPr="0082694E">
        <w:rPr>
          <w:szCs w:val="22"/>
          <w:lang w:val="fi-FI"/>
        </w:rPr>
        <w:t xml:space="preserve">ia sisältävissä hoitohaaroissa potilaat saivat </w:t>
      </w:r>
      <w:r w:rsidR="00665A6F" w:rsidRPr="0082694E">
        <w:rPr>
          <w:rFonts w:eastAsia="SimSun"/>
          <w:bCs/>
          <w:color w:val="000000"/>
          <w:lang w:val="fi-FI"/>
        </w:rPr>
        <w:t>bevasitsumab</w:t>
      </w:r>
      <w:r w:rsidRPr="0082694E">
        <w:rPr>
          <w:szCs w:val="22"/>
          <w:lang w:val="fi-FI"/>
        </w:rPr>
        <w:t>ia yksinään 3</w:t>
      </w:r>
      <w:r w:rsidR="005B2BC0" w:rsidRPr="0082694E">
        <w:rPr>
          <w:szCs w:val="22"/>
          <w:lang w:val="fi-FI"/>
        </w:rPr>
        <w:t> </w:t>
      </w:r>
      <w:r w:rsidRPr="0082694E">
        <w:rPr>
          <w:szCs w:val="22"/>
          <w:lang w:val="fi-FI"/>
        </w:rPr>
        <w:t>viikon välein sairauden etenemiseen tai kohtuuttoman toksisuuden ilmenemiseen saakka. Tutkimuksen tulosten mukaan 94 % (277/296) soveltuvista potilaista sai bevasitsumabia yksinään seitsemännessä syklissä. Suurimmalla osalla potilaista (noin 62 %:lla) hoidot jatkuivat tutkimussuunnitelmassa määrittelemättömillä syöpähoidoilla, mikä saattaa vaikuttaa kokonaiselinajan analyysiin.</w:t>
      </w:r>
    </w:p>
    <w:p w14:paraId="583FBE69" w14:textId="77777777" w:rsidR="00676819" w:rsidRPr="0082694E" w:rsidRDefault="00676819">
      <w:pPr>
        <w:tabs>
          <w:tab w:val="left" w:pos="1320"/>
        </w:tabs>
        <w:rPr>
          <w:szCs w:val="22"/>
          <w:lang w:val="fi-FI"/>
        </w:rPr>
      </w:pPr>
    </w:p>
    <w:p w14:paraId="2078946B" w14:textId="77777777" w:rsidR="00676819" w:rsidRPr="0082694E" w:rsidRDefault="00676819">
      <w:pPr>
        <w:tabs>
          <w:tab w:val="left" w:pos="1320"/>
        </w:tabs>
        <w:rPr>
          <w:szCs w:val="22"/>
          <w:lang w:val="fi-FI"/>
        </w:rPr>
      </w:pPr>
      <w:r w:rsidRPr="0082694E">
        <w:rPr>
          <w:szCs w:val="22"/>
          <w:lang w:val="fi-FI"/>
        </w:rPr>
        <w:t xml:space="preserve">Tehoa koskevat tulokset on esitetty taulukossa 13. </w:t>
      </w:r>
    </w:p>
    <w:p w14:paraId="4CE29148" w14:textId="77777777" w:rsidR="00676819" w:rsidRPr="0082694E" w:rsidRDefault="00676819">
      <w:pPr>
        <w:tabs>
          <w:tab w:val="left" w:pos="1320"/>
        </w:tabs>
        <w:rPr>
          <w:szCs w:val="22"/>
          <w:lang w:val="fi-FI"/>
        </w:rPr>
      </w:pPr>
    </w:p>
    <w:p w14:paraId="2AEC4AC7" w14:textId="77777777" w:rsidR="00676819" w:rsidRPr="0082694E" w:rsidRDefault="00676819">
      <w:pPr>
        <w:keepNext/>
        <w:rPr>
          <w:b/>
          <w:lang w:val="fi-FI"/>
        </w:rPr>
      </w:pPr>
      <w:r w:rsidRPr="0082694E">
        <w:rPr>
          <w:b/>
          <w:lang w:val="fi-FI"/>
        </w:rPr>
        <w:t>Taulukko 13</w:t>
      </w:r>
      <w:r w:rsidRPr="0082694E">
        <w:rPr>
          <w:b/>
          <w:lang w:val="fi-FI"/>
        </w:rPr>
        <w:tab/>
        <w:t xml:space="preserve">Tehoa mittaavat tulokset BO17704-tutkimuksesta </w:t>
      </w:r>
    </w:p>
    <w:tbl>
      <w:tblPr>
        <w:tblW w:w="9072" w:type="dxa"/>
        <w:tblInd w:w="57" w:type="dxa"/>
        <w:tblLayout w:type="fixed"/>
        <w:tblCellMar>
          <w:left w:w="57" w:type="dxa"/>
          <w:right w:w="57" w:type="dxa"/>
        </w:tblCellMar>
        <w:tblLook w:val="0000" w:firstRow="0" w:lastRow="0" w:firstColumn="0" w:lastColumn="0" w:noHBand="0" w:noVBand="0"/>
      </w:tblPr>
      <w:tblGrid>
        <w:gridCol w:w="1560"/>
        <w:gridCol w:w="2268"/>
        <w:gridCol w:w="2551"/>
        <w:gridCol w:w="2693"/>
      </w:tblGrid>
      <w:tr w:rsidR="00676819" w:rsidRPr="00D506C2" w14:paraId="78C883D7" w14:textId="77777777" w:rsidTr="0022609D">
        <w:trPr>
          <w:cantSplit/>
        </w:trPr>
        <w:tc>
          <w:tcPr>
            <w:tcW w:w="1560" w:type="dxa"/>
            <w:tcBorders>
              <w:top w:val="single" w:sz="8" w:space="0" w:color="auto"/>
              <w:left w:val="single" w:sz="8" w:space="0" w:color="auto"/>
              <w:bottom w:val="single" w:sz="8" w:space="0" w:color="auto"/>
              <w:right w:val="single" w:sz="8" w:space="0" w:color="auto"/>
            </w:tcBorders>
            <w:vAlign w:val="bottom"/>
          </w:tcPr>
          <w:p w14:paraId="45FD830B" w14:textId="77777777" w:rsidR="00676819" w:rsidRPr="0082694E" w:rsidRDefault="00676819">
            <w:pPr>
              <w:pStyle w:val="TableCellCenter"/>
              <w:keepLines w:val="0"/>
              <w:rPr>
                <w:sz w:val="22"/>
                <w:szCs w:val="22"/>
                <w:lang w:val="fi-FI"/>
              </w:rPr>
            </w:pPr>
          </w:p>
        </w:tc>
        <w:tc>
          <w:tcPr>
            <w:tcW w:w="2268" w:type="dxa"/>
            <w:tcBorders>
              <w:top w:val="single" w:sz="8" w:space="0" w:color="auto"/>
              <w:left w:val="single" w:sz="8" w:space="0" w:color="auto"/>
              <w:bottom w:val="single" w:sz="8" w:space="0" w:color="auto"/>
              <w:right w:val="single" w:sz="8" w:space="0" w:color="auto"/>
            </w:tcBorders>
            <w:vAlign w:val="bottom"/>
          </w:tcPr>
          <w:p w14:paraId="2999132A" w14:textId="77777777" w:rsidR="00676819" w:rsidRPr="0082694E" w:rsidRDefault="00676819">
            <w:pPr>
              <w:pStyle w:val="TableCellCenter"/>
              <w:keepLines w:val="0"/>
              <w:jc w:val="left"/>
              <w:rPr>
                <w:b/>
                <w:bCs/>
                <w:sz w:val="22"/>
                <w:szCs w:val="22"/>
                <w:lang w:val="fi-FI"/>
              </w:rPr>
            </w:pPr>
            <w:r w:rsidRPr="0082694E">
              <w:rPr>
                <w:b/>
                <w:bCs/>
                <w:sz w:val="22"/>
                <w:szCs w:val="22"/>
                <w:lang w:val="fi-FI"/>
              </w:rPr>
              <w:t>Sisplatiini/gemsitabiini + plasebo</w:t>
            </w:r>
          </w:p>
        </w:tc>
        <w:tc>
          <w:tcPr>
            <w:tcW w:w="2551" w:type="dxa"/>
            <w:tcBorders>
              <w:top w:val="single" w:sz="8" w:space="0" w:color="auto"/>
              <w:left w:val="single" w:sz="8" w:space="0" w:color="auto"/>
              <w:bottom w:val="single" w:sz="8" w:space="0" w:color="auto"/>
              <w:right w:val="single" w:sz="8" w:space="0" w:color="auto"/>
            </w:tcBorders>
            <w:shd w:val="clear" w:color="auto" w:fill="auto"/>
            <w:vAlign w:val="bottom"/>
          </w:tcPr>
          <w:p w14:paraId="708107C0" w14:textId="77777777" w:rsidR="00676819" w:rsidRPr="0082694E" w:rsidRDefault="00676819">
            <w:pPr>
              <w:pStyle w:val="TableCellCenter"/>
              <w:keepLines w:val="0"/>
              <w:jc w:val="left"/>
              <w:rPr>
                <w:b/>
                <w:bCs/>
                <w:sz w:val="22"/>
                <w:szCs w:val="22"/>
                <w:lang w:val="fi-FI"/>
              </w:rPr>
            </w:pPr>
            <w:r w:rsidRPr="0082694E">
              <w:rPr>
                <w:b/>
                <w:bCs/>
                <w:sz w:val="22"/>
                <w:szCs w:val="22"/>
                <w:lang w:val="fi-FI"/>
              </w:rPr>
              <w:t xml:space="preserve">Sisplatiini/gemsitabiini + </w:t>
            </w:r>
            <w:r w:rsidR="005C6378" w:rsidRPr="0082694E">
              <w:rPr>
                <w:b/>
                <w:bCs/>
                <w:sz w:val="22"/>
                <w:szCs w:val="22"/>
                <w:lang w:val="fi-FI"/>
              </w:rPr>
              <w:t>bevasitsumabi</w:t>
            </w:r>
            <w:r w:rsidRPr="0082694E">
              <w:rPr>
                <w:b/>
                <w:bCs/>
                <w:sz w:val="22"/>
                <w:szCs w:val="22"/>
                <w:lang w:val="fi-FI"/>
              </w:rPr>
              <w:t xml:space="preserve"> 7,5 mg/kg </w:t>
            </w:r>
            <w:r w:rsidRPr="0082694E">
              <w:rPr>
                <w:b/>
                <w:bCs/>
                <w:sz w:val="22"/>
                <w:szCs w:val="22"/>
                <w:lang w:val="fi-FI"/>
              </w:rPr>
              <w:br/>
              <w:t>3</w:t>
            </w:r>
            <w:r w:rsidR="005B2BC0" w:rsidRPr="0082694E">
              <w:rPr>
                <w:b/>
                <w:bCs/>
                <w:sz w:val="22"/>
                <w:szCs w:val="22"/>
                <w:lang w:val="fi-FI"/>
              </w:rPr>
              <w:t> </w:t>
            </w:r>
            <w:r w:rsidRPr="0082694E">
              <w:rPr>
                <w:b/>
                <w:bCs/>
                <w:sz w:val="22"/>
                <w:szCs w:val="22"/>
                <w:lang w:val="fi-FI"/>
              </w:rPr>
              <w:t>viikon välein</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bottom"/>
          </w:tcPr>
          <w:p w14:paraId="21133442" w14:textId="77777777" w:rsidR="00676819" w:rsidRPr="0082694E" w:rsidRDefault="00676819">
            <w:pPr>
              <w:pStyle w:val="TableCellCenter"/>
              <w:keepLines w:val="0"/>
              <w:jc w:val="left"/>
              <w:rPr>
                <w:b/>
                <w:bCs/>
                <w:sz w:val="22"/>
                <w:szCs w:val="22"/>
                <w:lang w:val="fi-FI"/>
              </w:rPr>
            </w:pPr>
            <w:r w:rsidRPr="0082694E">
              <w:rPr>
                <w:b/>
                <w:bCs/>
                <w:sz w:val="22"/>
                <w:szCs w:val="22"/>
                <w:lang w:val="fi-FI"/>
              </w:rPr>
              <w:t xml:space="preserve">Sisplatiini/gemsitabiini + </w:t>
            </w:r>
            <w:r w:rsidR="005C6378" w:rsidRPr="0082694E">
              <w:rPr>
                <w:b/>
                <w:bCs/>
                <w:sz w:val="22"/>
                <w:szCs w:val="22"/>
                <w:lang w:val="fi-FI"/>
              </w:rPr>
              <w:t>bevasitsumabi</w:t>
            </w:r>
            <w:r w:rsidRPr="0082694E">
              <w:rPr>
                <w:b/>
                <w:bCs/>
                <w:sz w:val="22"/>
                <w:szCs w:val="22"/>
                <w:lang w:val="fi-FI"/>
              </w:rPr>
              <w:t xml:space="preserve"> 15 mg/kg </w:t>
            </w:r>
            <w:r w:rsidRPr="0082694E">
              <w:rPr>
                <w:b/>
                <w:bCs/>
                <w:sz w:val="22"/>
                <w:szCs w:val="22"/>
                <w:lang w:val="fi-FI"/>
              </w:rPr>
              <w:br/>
              <w:t>3</w:t>
            </w:r>
            <w:r w:rsidR="005B2BC0" w:rsidRPr="0082694E">
              <w:rPr>
                <w:b/>
                <w:bCs/>
                <w:sz w:val="22"/>
                <w:szCs w:val="22"/>
                <w:lang w:val="fi-FI"/>
              </w:rPr>
              <w:t> </w:t>
            </w:r>
            <w:r w:rsidRPr="0082694E">
              <w:rPr>
                <w:b/>
                <w:bCs/>
                <w:sz w:val="22"/>
                <w:szCs w:val="22"/>
                <w:lang w:val="fi-FI"/>
              </w:rPr>
              <w:t>viikon välein</w:t>
            </w:r>
          </w:p>
        </w:tc>
      </w:tr>
      <w:tr w:rsidR="00676819" w:rsidRPr="0082694E" w14:paraId="79CD5565" w14:textId="77777777" w:rsidTr="0022609D">
        <w:trPr>
          <w:cantSplit/>
        </w:trPr>
        <w:tc>
          <w:tcPr>
            <w:tcW w:w="1560" w:type="dxa"/>
            <w:tcBorders>
              <w:top w:val="single" w:sz="8" w:space="0" w:color="auto"/>
              <w:left w:val="single" w:sz="8" w:space="0" w:color="auto"/>
              <w:bottom w:val="single" w:sz="4" w:space="0" w:color="auto"/>
              <w:right w:val="single" w:sz="8" w:space="0" w:color="auto"/>
            </w:tcBorders>
          </w:tcPr>
          <w:p w14:paraId="3F76D454" w14:textId="77777777" w:rsidR="00676819" w:rsidRPr="0082694E" w:rsidRDefault="00676819">
            <w:pPr>
              <w:pStyle w:val="TableCellLeft"/>
              <w:keepLines w:val="0"/>
              <w:spacing w:after="120"/>
              <w:rPr>
                <w:sz w:val="22"/>
                <w:szCs w:val="22"/>
                <w:lang w:val="fi-FI"/>
              </w:rPr>
            </w:pPr>
            <w:r w:rsidRPr="0082694E">
              <w:rPr>
                <w:sz w:val="22"/>
                <w:szCs w:val="22"/>
                <w:lang w:val="fi-FI"/>
              </w:rPr>
              <w:t>Potilaiden lukumäärä</w:t>
            </w:r>
          </w:p>
        </w:tc>
        <w:tc>
          <w:tcPr>
            <w:tcW w:w="2268" w:type="dxa"/>
            <w:tcBorders>
              <w:top w:val="single" w:sz="8" w:space="0" w:color="auto"/>
              <w:left w:val="single" w:sz="8" w:space="0" w:color="auto"/>
              <w:bottom w:val="single" w:sz="4" w:space="0" w:color="auto"/>
              <w:right w:val="single" w:sz="8" w:space="0" w:color="auto"/>
            </w:tcBorders>
          </w:tcPr>
          <w:p w14:paraId="4CBC72DB" w14:textId="77777777" w:rsidR="00676819" w:rsidRPr="0082694E" w:rsidRDefault="00676819">
            <w:pPr>
              <w:pStyle w:val="TableCellHead"/>
              <w:keepLines w:val="0"/>
              <w:jc w:val="center"/>
              <w:rPr>
                <w:sz w:val="22"/>
                <w:szCs w:val="22"/>
                <w:u w:val="none"/>
                <w:lang w:val="fi-FI"/>
              </w:rPr>
            </w:pPr>
            <w:r w:rsidRPr="0082694E">
              <w:rPr>
                <w:sz w:val="22"/>
                <w:szCs w:val="22"/>
                <w:u w:val="none"/>
                <w:lang w:val="fi-FI"/>
              </w:rPr>
              <w:t>347</w:t>
            </w:r>
          </w:p>
        </w:tc>
        <w:tc>
          <w:tcPr>
            <w:tcW w:w="2551" w:type="dxa"/>
            <w:tcBorders>
              <w:top w:val="single" w:sz="8" w:space="0" w:color="auto"/>
              <w:left w:val="single" w:sz="8" w:space="0" w:color="auto"/>
              <w:bottom w:val="single" w:sz="4" w:space="0" w:color="auto"/>
              <w:right w:val="single" w:sz="8" w:space="0" w:color="auto"/>
            </w:tcBorders>
            <w:shd w:val="clear" w:color="auto" w:fill="auto"/>
          </w:tcPr>
          <w:p w14:paraId="748F1B50" w14:textId="77777777" w:rsidR="00676819" w:rsidRPr="0082694E" w:rsidRDefault="00676819">
            <w:pPr>
              <w:pStyle w:val="TableCellHead"/>
              <w:keepLines w:val="0"/>
              <w:jc w:val="center"/>
              <w:rPr>
                <w:sz w:val="22"/>
                <w:szCs w:val="22"/>
                <w:u w:val="none"/>
                <w:lang w:val="fi-FI"/>
              </w:rPr>
            </w:pPr>
            <w:r w:rsidRPr="0082694E">
              <w:rPr>
                <w:sz w:val="22"/>
                <w:szCs w:val="22"/>
                <w:u w:val="none"/>
                <w:lang w:val="fi-FI"/>
              </w:rPr>
              <w:t>345</w:t>
            </w:r>
          </w:p>
        </w:tc>
        <w:tc>
          <w:tcPr>
            <w:tcW w:w="2693" w:type="dxa"/>
            <w:tcBorders>
              <w:top w:val="single" w:sz="8" w:space="0" w:color="auto"/>
              <w:left w:val="single" w:sz="8" w:space="0" w:color="auto"/>
              <w:bottom w:val="single" w:sz="4" w:space="0" w:color="auto"/>
              <w:right w:val="single" w:sz="8" w:space="0" w:color="auto"/>
            </w:tcBorders>
            <w:shd w:val="clear" w:color="auto" w:fill="auto"/>
          </w:tcPr>
          <w:p w14:paraId="3117D183" w14:textId="77777777" w:rsidR="00676819" w:rsidRPr="0082694E" w:rsidRDefault="00676819">
            <w:pPr>
              <w:pStyle w:val="TableCellHead"/>
              <w:keepLines w:val="0"/>
              <w:jc w:val="center"/>
              <w:rPr>
                <w:sz w:val="22"/>
                <w:szCs w:val="22"/>
                <w:u w:val="none"/>
                <w:lang w:val="fi-FI"/>
              </w:rPr>
            </w:pPr>
            <w:r w:rsidRPr="0082694E">
              <w:rPr>
                <w:sz w:val="22"/>
                <w:szCs w:val="22"/>
                <w:u w:val="none"/>
                <w:lang w:val="fi-FI"/>
              </w:rPr>
              <w:t>351</w:t>
            </w:r>
          </w:p>
        </w:tc>
      </w:tr>
      <w:tr w:rsidR="00676819" w:rsidRPr="0082694E" w14:paraId="0C84089C" w14:textId="77777777" w:rsidTr="0022609D">
        <w:trPr>
          <w:cantSplit/>
        </w:trPr>
        <w:tc>
          <w:tcPr>
            <w:tcW w:w="1560" w:type="dxa"/>
            <w:tcBorders>
              <w:top w:val="single" w:sz="4" w:space="0" w:color="auto"/>
              <w:left w:val="single" w:sz="8" w:space="0" w:color="auto"/>
              <w:right w:val="single" w:sz="8" w:space="0" w:color="auto"/>
            </w:tcBorders>
          </w:tcPr>
          <w:p w14:paraId="5551F67B" w14:textId="77777777" w:rsidR="00676819" w:rsidRPr="0082694E" w:rsidRDefault="00676819">
            <w:pPr>
              <w:pStyle w:val="TableCellHead"/>
              <w:keepLines w:val="0"/>
              <w:rPr>
                <w:sz w:val="22"/>
                <w:szCs w:val="22"/>
                <w:u w:val="none"/>
                <w:lang w:val="fi-FI"/>
              </w:rPr>
            </w:pPr>
            <w:r w:rsidRPr="0082694E">
              <w:rPr>
                <w:sz w:val="22"/>
                <w:szCs w:val="22"/>
                <w:u w:val="none"/>
                <w:lang w:val="fi-FI"/>
              </w:rPr>
              <w:t>Taudin etenemisvapaa aika</w:t>
            </w:r>
          </w:p>
        </w:tc>
        <w:tc>
          <w:tcPr>
            <w:tcW w:w="2268" w:type="dxa"/>
            <w:tcBorders>
              <w:top w:val="single" w:sz="4" w:space="0" w:color="auto"/>
              <w:left w:val="single" w:sz="8" w:space="0" w:color="auto"/>
              <w:right w:val="single" w:sz="8" w:space="0" w:color="auto"/>
            </w:tcBorders>
          </w:tcPr>
          <w:p w14:paraId="4469B103" w14:textId="77777777" w:rsidR="00676819" w:rsidRPr="0082694E" w:rsidRDefault="00676819">
            <w:pPr>
              <w:pStyle w:val="TableCellHead"/>
              <w:keepLines w:val="0"/>
              <w:jc w:val="center"/>
              <w:rPr>
                <w:sz w:val="22"/>
                <w:szCs w:val="22"/>
                <w:lang w:val="fi-FI"/>
              </w:rPr>
            </w:pPr>
          </w:p>
        </w:tc>
        <w:tc>
          <w:tcPr>
            <w:tcW w:w="2551" w:type="dxa"/>
            <w:tcBorders>
              <w:top w:val="single" w:sz="4" w:space="0" w:color="auto"/>
              <w:left w:val="single" w:sz="8" w:space="0" w:color="auto"/>
              <w:right w:val="single" w:sz="8" w:space="0" w:color="auto"/>
            </w:tcBorders>
            <w:shd w:val="clear" w:color="auto" w:fill="auto"/>
          </w:tcPr>
          <w:p w14:paraId="25B8A23F" w14:textId="77777777" w:rsidR="00676819" w:rsidRPr="0082694E" w:rsidRDefault="00676819">
            <w:pPr>
              <w:pStyle w:val="TableCellHead"/>
              <w:keepLines w:val="0"/>
              <w:jc w:val="center"/>
              <w:rPr>
                <w:sz w:val="22"/>
                <w:szCs w:val="22"/>
                <w:lang w:val="fi-FI"/>
              </w:rPr>
            </w:pPr>
          </w:p>
        </w:tc>
        <w:tc>
          <w:tcPr>
            <w:tcW w:w="2693" w:type="dxa"/>
            <w:tcBorders>
              <w:top w:val="single" w:sz="4" w:space="0" w:color="auto"/>
              <w:left w:val="single" w:sz="8" w:space="0" w:color="auto"/>
              <w:right w:val="single" w:sz="8" w:space="0" w:color="auto"/>
            </w:tcBorders>
            <w:shd w:val="clear" w:color="auto" w:fill="auto"/>
          </w:tcPr>
          <w:p w14:paraId="373522C7" w14:textId="77777777" w:rsidR="00676819" w:rsidRPr="0082694E" w:rsidRDefault="00676819">
            <w:pPr>
              <w:pStyle w:val="TableCellHead"/>
              <w:keepLines w:val="0"/>
              <w:jc w:val="center"/>
              <w:rPr>
                <w:sz w:val="22"/>
                <w:szCs w:val="22"/>
                <w:lang w:val="fi-FI"/>
              </w:rPr>
            </w:pPr>
          </w:p>
        </w:tc>
      </w:tr>
      <w:tr w:rsidR="00676819" w:rsidRPr="0082694E" w14:paraId="0A613A66" w14:textId="77777777" w:rsidTr="0022609D">
        <w:trPr>
          <w:cantSplit/>
        </w:trPr>
        <w:tc>
          <w:tcPr>
            <w:tcW w:w="1560" w:type="dxa"/>
            <w:tcBorders>
              <w:left w:val="single" w:sz="8" w:space="0" w:color="auto"/>
              <w:right w:val="single" w:sz="8" w:space="0" w:color="auto"/>
            </w:tcBorders>
            <w:vAlign w:val="center"/>
          </w:tcPr>
          <w:p w14:paraId="404AF3C2" w14:textId="77777777" w:rsidR="00676819" w:rsidRPr="0082694E" w:rsidRDefault="00676819">
            <w:pPr>
              <w:pStyle w:val="TableCellLeft"/>
              <w:keepLines w:val="0"/>
              <w:ind w:left="199"/>
              <w:rPr>
                <w:sz w:val="22"/>
                <w:szCs w:val="22"/>
                <w:lang w:val="fi-FI"/>
              </w:rPr>
            </w:pPr>
            <w:r w:rsidRPr="0082694E">
              <w:rPr>
                <w:sz w:val="22"/>
                <w:szCs w:val="22"/>
                <w:lang w:val="fi-FI"/>
              </w:rPr>
              <w:t>Mediaani (kk)</w:t>
            </w:r>
          </w:p>
        </w:tc>
        <w:tc>
          <w:tcPr>
            <w:tcW w:w="2268" w:type="dxa"/>
            <w:tcBorders>
              <w:left w:val="single" w:sz="8" w:space="0" w:color="auto"/>
              <w:right w:val="single" w:sz="8" w:space="0" w:color="auto"/>
            </w:tcBorders>
          </w:tcPr>
          <w:p w14:paraId="16761DF7" w14:textId="77777777" w:rsidR="00676819" w:rsidRPr="0082694E" w:rsidRDefault="00676819">
            <w:pPr>
              <w:pStyle w:val="TableCellHead"/>
              <w:keepLines w:val="0"/>
              <w:jc w:val="center"/>
              <w:rPr>
                <w:sz w:val="22"/>
                <w:szCs w:val="22"/>
                <w:u w:val="none"/>
                <w:lang w:val="fi-FI"/>
              </w:rPr>
            </w:pPr>
            <w:r w:rsidRPr="0082694E">
              <w:rPr>
                <w:sz w:val="22"/>
                <w:szCs w:val="22"/>
                <w:u w:val="none"/>
                <w:lang w:val="fi-FI"/>
              </w:rPr>
              <w:t>6,1</w:t>
            </w:r>
          </w:p>
        </w:tc>
        <w:tc>
          <w:tcPr>
            <w:tcW w:w="2551" w:type="dxa"/>
            <w:tcBorders>
              <w:left w:val="single" w:sz="8" w:space="0" w:color="auto"/>
              <w:right w:val="single" w:sz="8" w:space="0" w:color="auto"/>
            </w:tcBorders>
            <w:shd w:val="clear" w:color="auto" w:fill="auto"/>
          </w:tcPr>
          <w:p w14:paraId="4C6840F4" w14:textId="77777777" w:rsidR="00676819" w:rsidRPr="0082694E" w:rsidRDefault="00676819">
            <w:pPr>
              <w:pStyle w:val="TableCellHead"/>
              <w:keepLines w:val="0"/>
              <w:jc w:val="center"/>
              <w:rPr>
                <w:sz w:val="22"/>
                <w:szCs w:val="22"/>
                <w:u w:val="none"/>
                <w:lang w:val="fi-FI"/>
              </w:rPr>
            </w:pPr>
            <w:r w:rsidRPr="0082694E">
              <w:rPr>
                <w:sz w:val="22"/>
                <w:szCs w:val="22"/>
                <w:u w:val="none"/>
                <w:lang w:val="fi-FI"/>
              </w:rPr>
              <w:t>6,7</w:t>
            </w:r>
            <w:r w:rsidRPr="0082694E">
              <w:rPr>
                <w:sz w:val="22"/>
                <w:szCs w:val="22"/>
                <w:u w:val="none"/>
                <w:lang w:val="fi-FI"/>
              </w:rPr>
              <w:br/>
              <w:t>(p</w:t>
            </w:r>
            <w:r w:rsidR="005B2BC0" w:rsidRPr="0082694E">
              <w:rPr>
                <w:sz w:val="22"/>
                <w:szCs w:val="22"/>
                <w:u w:val="none"/>
                <w:lang w:val="fi-FI"/>
              </w:rPr>
              <w:t> </w:t>
            </w:r>
            <w:r w:rsidRPr="0082694E">
              <w:rPr>
                <w:sz w:val="22"/>
                <w:szCs w:val="22"/>
                <w:u w:val="none"/>
                <w:lang w:val="fi-FI"/>
              </w:rPr>
              <w:t>=</w:t>
            </w:r>
            <w:r w:rsidR="005B2BC0" w:rsidRPr="0082694E">
              <w:rPr>
                <w:sz w:val="22"/>
                <w:szCs w:val="22"/>
                <w:u w:val="none"/>
                <w:lang w:val="fi-FI"/>
              </w:rPr>
              <w:t> </w:t>
            </w:r>
            <w:r w:rsidRPr="0082694E">
              <w:rPr>
                <w:sz w:val="22"/>
                <w:szCs w:val="22"/>
                <w:u w:val="none"/>
                <w:lang w:val="fi-FI"/>
              </w:rPr>
              <w:t>0,0026)</w:t>
            </w:r>
          </w:p>
        </w:tc>
        <w:tc>
          <w:tcPr>
            <w:tcW w:w="2693" w:type="dxa"/>
            <w:tcBorders>
              <w:left w:val="single" w:sz="8" w:space="0" w:color="auto"/>
              <w:right w:val="single" w:sz="8" w:space="0" w:color="auto"/>
            </w:tcBorders>
            <w:shd w:val="clear" w:color="auto" w:fill="auto"/>
          </w:tcPr>
          <w:p w14:paraId="5690C1A2" w14:textId="77777777" w:rsidR="00676819" w:rsidRPr="0082694E" w:rsidRDefault="00676819">
            <w:pPr>
              <w:pStyle w:val="TableCellHead"/>
              <w:keepLines w:val="0"/>
              <w:jc w:val="center"/>
              <w:rPr>
                <w:sz w:val="22"/>
                <w:szCs w:val="22"/>
                <w:u w:val="none"/>
                <w:lang w:val="fi-FI"/>
              </w:rPr>
            </w:pPr>
            <w:r w:rsidRPr="0082694E">
              <w:rPr>
                <w:sz w:val="22"/>
                <w:szCs w:val="22"/>
                <w:u w:val="none"/>
                <w:lang w:val="fi-FI"/>
              </w:rPr>
              <w:t>6,5</w:t>
            </w:r>
            <w:r w:rsidRPr="0082694E">
              <w:rPr>
                <w:sz w:val="22"/>
                <w:szCs w:val="22"/>
                <w:u w:val="none"/>
                <w:lang w:val="fi-FI"/>
              </w:rPr>
              <w:br/>
              <w:t>(p</w:t>
            </w:r>
            <w:r w:rsidR="005B2BC0" w:rsidRPr="0082694E">
              <w:rPr>
                <w:sz w:val="22"/>
                <w:szCs w:val="22"/>
                <w:u w:val="none"/>
                <w:lang w:val="fi-FI"/>
              </w:rPr>
              <w:t> </w:t>
            </w:r>
            <w:r w:rsidRPr="0082694E">
              <w:rPr>
                <w:sz w:val="22"/>
                <w:szCs w:val="22"/>
                <w:u w:val="none"/>
                <w:lang w:val="fi-FI"/>
              </w:rPr>
              <w:t>=</w:t>
            </w:r>
            <w:r w:rsidR="005B2BC0" w:rsidRPr="0082694E">
              <w:rPr>
                <w:sz w:val="22"/>
                <w:szCs w:val="22"/>
                <w:u w:val="none"/>
                <w:lang w:val="fi-FI"/>
              </w:rPr>
              <w:t> </w:t>
            </w:r>
            <w:r w:rsidRPr="0082694E">
              <w:rPr>
                <w:sz w:val="22"/>
                <w:szCs w:val="22"/>
                <w:u w:val="none"/>
                <w:lang w:val="fi-FI"/>
              </w:rPr>
              <w:t>0,0301)</w:t>
            </w:r>
          </w:p>
        </w:tc>
      </w:tr>
      <w:tr w:rsidR="00676819" w:rsidRPr="0082694E" w14:paraId="506A8DFC" w14:textId="77777777" w:rsidTr="0022609D">
        <w:trPr>
          <w:cantSplit/>
        </w:trPr>
        <w:tc>
          <w:tcPr>
            <w:tcW w:w="1560" w:type="dxa"/>
            <w:tcBorders>
              <w:left w:val="single" w:sz="8" w:space="0" w:color="auto"/>
              <w:bottom w:val="single" w:sz="4" w:space="0" w:color="auto"/>
              <w:right w:val="single" w:sz="8" w:space="0" w:color="auto"/>
            </w:tcBorders>
          </w:tcPr>
          <w:p w14:paraId="4F0A06AA" w14:textId="77777777" w:rsidR="00676819" w:rsidRPr="0082694E" w:rsidRDefault="00676819">
            <w:pPr>
              <w:pStyle w:val="TableCellLeft"/>
              <w:keepLines w:val="0"/>
              <w:spacing w:after="120"/>
              <w:ind w:left="199"/>
              <w:rPr>
                <w:sz w:val="22"/>
                <w:szCs w:val="22"/>
                <w:lang w:val="fi-FI"/>
              </w:rPr>
            </w:pPr>
            <w:r w:rsidRPr="0082694E">
              <w:rPr>
                <w:sz w:val="22"/>
                <w:szCs w:val="22"/>
                <w:lang w:val="fi-FI"/>
              </w:rPr>
              <w:t>Riskisuhde</w:t>
            </w:r>
          </w:p>
        </w:tc>
        <w:tc>
          <w:tcPr>
            <w:tcW w:w="2268" w:type="dxa"/>
            <w:tcBorders>
              <w:left w:val="single" w:sz="8" w:space="0" w:color="auto"/>
              <w:bottom w:val="single" w:sz="4" w:space="0" w:color="auto"/>
              <w:right w:val="single" w:sz="8" w:space="0" w:color="auto"/>
            </w:tcBorders>
          </w:tcPr>
          <w:p w14:paraId="4EAE76A8" w14:textId="77777777" w:rsidR="00676819" w:rsidRPr="0082694E" w:rsidRDefault="00676819">
            <w:pPr>
              <w:keepNext/>
              <w:jc w:val="center"/>
              <w:rPr>
                <w:szCs w:val="22"/>
                <w:lang w:val="fi-FI"/>
              </w:rPr>
            </w:pPr>
          </w:p>
        </w:tc>
        <w:tc>
          <w:tcPr>
            <w:tcW w:w="2551" w:type="dxa"/>
            <w:tcBorders>
              <w:left w:val="single" w:sz="8" w:space="0" w:color="auto"/>
              <w:bottom w:val="single" w:sz="4" w:space="0" w:color="auto"/>
              <w:right w:val="single" w:sz="8" w:space="0" w:color="auto"/>
            </w:tcBorders>
            <w:shd w:val="clear" w:color="auto" w:fill="auto"/>
          </w:tcPr>
          <w:p w14:paraId="160AEF23" w14:textId="77777777" w:rsidR="00676819" w:rsidRPr="0082694E" w:rsidRDefault="00676819">
            <w:pPr>
              <w:pStyle w:val="TableCellHead"/>
              <w:keepLines w:val="0"/>
              <w:jc w:val="center"/>
              <w:rPr>
                <w:sz w:val="22"/>
                <w:szCs w:val="22"/>
                <w:u w:val="none"/>
                <w:lang w:val="fi-FI"/>
              </w:rPr>
            </w:pPr>
            <w:r w:rsidRPr="0082694E">
              <w:rPr>
                <w:sz w:val="22"/>
                <w:szCs w:val="22"/>
                <w:u w:val="none"/>
                <w:lang w:val="fi-FI"/>
              </w:rPr>
              <w:t>0,75</w:t>
            </w:r>
            <w:r w:rsidRPr="0082694E">
              <w:rPr>
                <w:sz w:val="22"/>
                <w:szCs w:val="22"/>
                <w:u w:val="none"/>
                <w:lang w:val="fi-FI"/>
              </w:rPr>
              <w:br/>
              <w:t>[0,62; 0,91]</w:t>
            </w:r>
          </w:p>
        </w:tc>
        <w:tc>
          <w:tcPr>
            <w:tcW w:w="2693" w:type="dxa"/>
            <w:tcBorders>
              <w:left w:val="single" w:sz="8" w:space="0" w:color="auto"/>
              <w:bottom w:val="single" w:sz="4" w:space="0" w:color="auto"/>
              <w:right w:val="single" w:sz="8" w:space="0" w:color="auto"/>
            </w:tcBorders>
            <w:shd w:val="clear" w:color="auto" w:fill="auto"/>
          </w:tcPr>
          <w:p w14:paraId="3C84DEF7" w14:textId="77777777" w:rsidR="00676819" w:rsidRPr="0082694E" w:rsidRDefault="00676819">
            <w:pPr>
              <w:pStyle w:val="TableCellHead"/>
              <w:keepLines w:val="0"/>
              <w:jc w:val="center"/>
              <w:rPr>
                <w:sz w:val="22"/>
                <w:szCs w:val="22"/>
                <w:u w:val="none"/>
                <w:lang w:val="fi-FI"/>
              </w:rPr>
            </w:pPr>
            <w:r w:rsidRPr="0082694E">
              <w:rPr>
                <w:sz w:val="22"/>
                <w:szCs w:val="22"/>
                <w:u w:val="none"/>
                <w:lang w:val="fi-FI"/>
              </w:rPr>
              <w:t>0,82</w:t>
            </w:r>
            <w:r w:rsidRPr="0082694E">
              <w:rPr>
                <w:sz w:val="22"/>
                <w:szCs w:val="22"/>
                <w:u w:val="none"/>
                <w:lang w:val="fi-FI"/>
              </w:rPr>
              <w:br/>
              <w:t>[0,68; 0,98]</w:t>
            </w:r>
          </w:p>
        </w:tc>
      </w:tr>
      <w:tr w:rsidR="00676819" w:rsidRPr="0082694E" w14:paraId="57595AAA" w14:textId="77777777" w:rsidTr="0022609D">
        <w:trPr>
          <w:cantSplit/>
          <w:trHeight w:val="930"/>
        </w:trPr>
        <w:tc>
          <w:tcPr>
            <w:tcW w:w="1560" w:type="dxa"/>
            <w:tcBorders>
              <w:top w:val="single" w:sz="4" w:space="0" w:color="auto"/>
              <w:left w:val="single" w:sz="8" w:space="0" w:color="auto"/>
              <w:bottom w:val="single" w:sz="4" w:space="0" w:color="auto"/>
              <w:right w:val="single" w:sz="8" w:space="0" w:color="auto"/>
            </w:tcBorders>
          </w:tcPr>
          <w:p w14:paraId="22D5D7BD" w14:textId="77777777" w:rsidR="00676819" w:rsidRPr="0082694E" w:rsidRDefault="00676819">
            <w:pPr>
              <w:pStyle w:val="TableCellLeft"/>
              <w:keepLines w:val="0"/>
              <w:spacing w:after="120"/>
              <w:rPr>
                <w:sz w:val="22"/>
                <w:szCs w:val="22"/>
                <w:lang w:val="fi-FI"/>
              </w:rPr>
            </w:pPr>
            <w:r w:rsidRPr="0082694E">
              <w:rPr>
                <w:sz w:val="22"/>
                <w:szCs w:val="22"/>
                <w:lang w:val="fi-FI"/>
              </w:rPr>
              <w:t>Paras kokonaisvaste</w:t>
            </w:r>
            <w:r w:rsidRPr="0082694E">
              <w:rPr>
                <w:sz w:val="22"/>
                <w:szCs w:val="22"/>
                <w:vertAlign w:val="superscript"/>
                <w:lang w:val="fi-FI"/>
              </w:rPr>
              <w:t>a</w:t>
            </w:r>
            <w:r w:rsidRPr="0082694E">
              <w:rPr>
                <w:sz w:val="22"/>
                <w:szCs w:val="22"/>
                <w:lang w:val="fi-FI"/>
              </w:rPr>
              <w:t xml:space="preserve"> </w:t>
            </w:r>
          </w:p>
        </w:tc>
        <w:tc>
          <w:tcPr>
            <w:tcW w:w="2268" w:type="dxa"/>
            <w:tcBorders>
              <w:top w:val="single" w:sz="4" w:space="0" w:color="auto"/>
              <w:left w:val="single" w:sz="8" w:space="0" w:color="auto"/>
              <w:bottom w:val="single" w:sz="4" w:space="0" w:color="auto"/>
              <w:right w:val="single" w:sz="8" w:space="0" w:color="auto"/>
            </w:tcBorders>
          </w:tcPr>
          <w:p w14:paraId="00C22350" w14:textId="77777777" w:rsidR="00676819" w:rsidRPr="0082694E" w:rsidRDefault="00676819">
            <w:pPr>
              <w:pStyle w:val="TableCellHead"/>
              <w:keepLines w:val="0"/>
              <w:jc w:val="center"/>
              <w:rPr>
                <w:sz w:val="22"/>
                <w:szCs w:val="22"/>
                <w:u w:val="none"/>
                <w:lang w:val="fi-FI"/>
              </w:rPr>
            </w:pPr>
            <w:r w:rsidRPr="0082694E">
              <w:rPr>
                <w:sz w:val="22"/>
                <w:szCs w:val="22"/>
                <w:u w:val="none"/>
                <w:lang w:val="fi-FI"/>
              </w:rPr>
              <w:t>20,1 %</w:t>
            </w:r>
          </w:p>
        </w:tc>
        <w:tc>
          <w:tcPr>
            <w:tcW w:w="2551" w:type="dxa"/>
            <w:tcBorders>
              <w:top w:val="single" w:sz="4" w:space="0" w:color="auto"/>
              <w:left w:val="single" w:sz="8" w:space="0" w:color="auto"/>
              <w:bottom w:val="single" w:sz="4" w:space="0" w:color="auto"/>
              <w:right w:val="single" w:sz="8" w:space="0" w:color="auto"/>
            </w:tcBorders>
            <w:shd w:val="clear" w:color="auto" w:fill="auto"/>
          </w:tcPr>
          <w:p w14:paraId="32D169A3" w14:textId="77777777" w:rsidR="00676819" w:rsidRPr="0082694E" w:rsidRDefault="00676819">
            <w:pPr>
              <w:pStyle w:val="TableCellHead"/>
              <w:keepLines w:val="0"/>
              <w:jc w:val="center"/>
              <w:rPr>
                <w:sz w:val="22"/>
                <w:szCs w:val="22"/>
                <w:u w:val="none"/>
                <w:lang w:val="fi-FI"/>
              </w:rPr>
            </w:pPr>
            <w:r w:rsidRPr="0082694E">
              <w:rPr>
                <w:sz w:val="22"/>
                <w:szCs w:val="22"/>
                <w:u w:val="none"/>
                <w:lang w:val="fi-FI"/>
              </w:rPr>
              <w:t>34,1 %</w:t>
            </w:r>
            <w:r w:rsidRPr="0082694E">
              <w:rPr>
                <w:sz w:val="22"/>
                <w:szCs w:val="22"/>
                <w:u w:val="none"/>
                <w:lang w:val="fi-FI"/>
              </w:rPr>
              <w:br/>
              <w:t>(p</w:t>
            </w:r>
            <w:r w:rsidR="005B2BC0" w:rsidRPr="0082694E">
              <w:rPr>
                <w:sz w:val="22"/>
                <w:szCs w:val="22"/>
                <w:u w:val="none"/>
                <w:lang w:val="fi-FI"/>
              </w:rPr>
              <w:t> </w:t>
            </w:r>
            <w:r w:rsidRPr="0082694E">
              <w:rPr>
                <w:sz w:val="22"/>
                <w:szCs w:val="22"/>
                <w:u w:val="none"/>
                <w:lang w:val="fi-FI"/>
              </w:rPr>
              <w:t>&lt;</w:t>
            </w:r>
            <w:r w:rsidR="005B2BC0" w:rsidRPr="0082694E">
              <w:rPr>
                <w:sz w:val="22"/>
                <w:szCs w:val="22"/>
                <w:u w:val="none"/>
                <w:lang w:val="fi-FI"/>
              </w:rPr>
              <w:t> </w:t>
            </w:r>
            <w:r w:rsidRPr="0082694E">
              <w:rPr>
                <w:sz w:val="22"/>
                <w:szCs w:val="22"/>
                <w:u w:val="none"/>
                <w:lang w:val="fi-FI"/>
              </w:rPr>
              <w:t>0,0001)</w:t>
            </w:r>
          </w:p>
        </w:tc>
        <w:tc>
          <w:tcPr>
            <w:tcW w:w="2693" w:type="dxa"/>
            <w:tcBorders>
              <w:top w:val="single" w:sz="4" w:space="0" w:color="auto"/>
              <w:left w:val="single" w:sz="8" w:space="0" w:color="auto"/>
              <w:bottom w:val="single" w:sz="4" w:space="0" w:color="auto"/>
              <w:right w:val="single" w:sz="8" w:space="0" w:color="auto"/>
            </w:tcBorders>
            <w:shd w:val="clear" w:color="auto" w:fill="auto"/>
          </w:tcPr>
          <w:p w14:paraId="26CE6730" w14:textId="77777777" w:rsidR="00676819" w:rsidRPr="0082694E" w:rsidRDefault="00676819">
            <w:pPr>
              <w:pStyle w:val="TableCellHead"/>
              <w:keepLines w:val="0"/>
              <w:jc w:val="center"/>
              <w:rPr>
                <w:sz w:val="22"/>
                <w:szCs w:val="22"/>
                <w:u w:val="none"/>
                <w:lang w:val="fi-FI"/>
              </w:rPr>
            </w:pPr>
            <w:r w:rsidRPr="0082694E">
              <w:rPr>
                <w:sz w:val="22"/>
                <w:szCs w:val="22"/>
                <w:u w:val="none"/>
                <w:lang w:val="fi-FI"/>
              </w:rPr>
              <w:t>30,4 %</w:t>
            </w:r>
            <w:r w:rsidRPr="0082694E">
              <w:rPr>
                <w:sz w:val="22"/>
                <w:szCs w:val="22"/>
                <w:u w:val="none"/>
                <w:lang w:val="fi-FI"/>
              </w:rPr>
              <w:br/>
              <w:t>(p</w:t>
            </w:r>
            <w:r w:rsidR="005B2BC0" w:rsidRPr="0082694E">
              <w:rPr>
                <w:sz w:val="22"/>
                <w:szCs w:val="22"/>
                <w:u w:val="none"/>
                <w:lang w:val="fi-FI"/>
              </w:rPr>
              <w:t> </w:t>
            </w:r>
            <w:r w:rsidRPr="0082694E">
              <w:rPr>
                <w:sz w:val="22"/>
                <w:szCs w:val="22"/>
                <w:u w:val="none"/>
                <w:lang w:val="fi-FI"/>
              </w:rPr>
              <w:t>=</w:t>
            </w:r>
            <w:r w:rsidR="005B2BC0" w:rsidRPr="0082694E">
              <w:rPr>
                <w:sz w:val="22"/>
                <w:szCs w:val="22"/>
                <w:u w:val="none"/>
                <w:lang w:val="fi-FI"/>
              </w:rPr>
              <w:t> </w:t>
            </w:r>
            <w:r w:rsidRPr="0082694E">
              <w:rPr>
                <w:sz w:val="22"/>
                <w:szCs w:val="22"/>
                <w:u w:val="none"/>
                <w:lang w:val="fi-FI"/>
              </w:rPr>
              <w:t>0,0023)</w:t>
            </w:r>
          </w:p>
        </w:tc>
      </w:tr>
    </w:tbl>
    <w:p w14:paraId="19F81320" w14:textId="77777777" w:rsidR="00676819" w:rsidRPr="0082694E" w:rsidRDefault="00676819" w:rsidP="0022609D">
      <w:pPr>
        <w:keepNext/>
        <w:rPr>
          <w:sz w:val="20"/>
          <w:lang w:val="fi-FI"/>
        </w:rPr>
      </w:pPr>
      <w:r w:rsidRPr="0082694E">
        <w:rPr>
          <w:sz w:val="20"/>
          <w:vertAlign w:val="superscript"/>
          <w:lang w:val="fi-FI"/>
        </w:rPr>
        <w:t>a</w:t>
      </w:r>
      <w:r w:rsidRPr="0082694E">
        <w:rPr>
          <w:sz w:val="20"/>
          <w:lang w:val="fi-FI"/>
        </w:rPr>
        <w:t xml:space="preserve"> Potilaat, joilla mitattavissa oleva tauti lähtötilanteessa</w:t>
      </w:r>
    </w:p>
    <w:p w14:paraId="5D0268DF" w14:textId="77777777" w:rsidR="00676819" w:rsidRPr="0082694E" w:rsidRDefault="00676819">
      <w:pPr>
        <w:rPr>
          <w:lang w:val="fi-FI"/>
        </w:rPr>
      </w:pPr>
    </w:p>
    <w:tbl>
      <w:tblPr>
        <w:tblW w:w="9043" w:type="dxa"/>
        <w:jc w:val="center"/>
        <w:tblCellMar>
          <w:left w:w="57" w:type="dxa"/>
          <w:right w:w="57" w:type="dxa"/>
        </w:tblCellMar>
        <w:tblLook w:val="0000" w:firstRow="0" w:lastRow="0" w:firstColumn="0" w:lastColumn="0" w:noHBand="0" w:noVBand="0"/>
      </w:tblPr>
      <w:tblGrid>
        <w:gridCol w:w="1654"/>
        <w:gridCol w:w="2160"/>
        <w:gridCol w:w="2551"/>
        <w:gridCol w:w="2678"/>
      </w:tblGrid>
      <w:tr w:rsidR="00676819" w:rsidRPr="0082694E" w14:paraId="32033E9D" w14:textId="77777777" w:rsidTr="0022609D">
        <w:trPr>
          <w:cantSplit/>
          <w:jc w:val="center"/>
        </w:trPr>
        <w:tc>
          <w:tcPr>
            <w:tcW w:w="1654" w:type="dxa"/>
            <w:tcBorders>
              <w:top w:val="single" w:sz="4" w:space="0" w:color="auto"/>
              <w:left w:val="single" w:sz="8" w:space="0" w:color="auto"/>
              <w:bottom w:val="single" w:sz="4" w:space="0" w:color="auto"/>
            </w:tcBorders>
          </w:tcPr>
          <w:p w14:paraId="407E2055" w14:textId="77777777" w:rsidR="00676819" w:rsidRPr="0082694E" w:rsidRDefault="00676819">
            <w:pPr>
              <w:pStyle w:val="TableCellLeft"/>
              <w:spacing w:after="120"/>
              <w:rPr>
                <w:sz w:val="22"/>
                <w:szCs w:val="22"/>
                <w:lang w:val="fi-FI"/>
              </w:rPr>
            </w:pPr>
            <w:r w:rsidRPr="0082694E">
              <w:rPr>
                <w:sz w:val="22"/>
                <w:szCs w:val="22"/>
                <w:lang w:val="fi-FI"/>
              </w:rPr>
              <w:t>Kokonaiselinaika</w:t>
            </w:r>
          </w:p>
        </w:tc>
        <w:tc>
          <w:tcPr>
            <w:tcW w:w="2160" w:type="dxa"/>
            <w:tcBorders>
              <w:top w:val="single" w:sz="4" w:space="0" w:color="auto"/>
              <w:bottom w:val="single" w:sz="4" w:space="0" w:color="auto"/>
            </w:tcBorders>
          </w:tcPr>
          <w:p w14:paraId="41AB373E" w14:textId="77777777" w:rsidR="00676819" w:rsidRPr="0082694E" w:rsidRDefault="00676819">
            <w:pPr>
              <w:pStyle w:val="TableCellHead"/>
              <w:keepLines w:val="0"/>
              <w:jc w:val="center"/>
              <w:rPr>
                <w:sz w:val="22"/>
                <w:szCs w:val="22"/>
                <w:u w:val="none"/>
                <w:lang w:val="fi-FI"/>
              </w:rPr>
            </w:pPr>
          </w:p>
        </w:tc>
        <w:tc>
          <w:tcPr>
            <w:tcW w:w="2551" w:type="dxa"/>
            <w:tcBorders>
              <w:top w:val="single" w:sz="4" w:space="0" w:color="auto"/>
              <w:bottom w:val="single" w:sz="4" w:space="0" w:color="auto"/>
            </w:tcBorders>
            <w:shd w:val="clear" w:color="auto" w:fill="auto"/>
          </w:tcPr>
          <w:p w14:paraId="6073219C" w14:textId="77777777" w:rsidR="00676819" w:rsidRPr="0082694E" w:rsidRDefault="00676819">
            <w:pPr>
              <w:pStyle w:val="TableCellHead"/>
              <w:keepLines w:val="0"/>
              <w:jc w:val="center"/>
              <w:rPr>
                <w:sz w:val="22"/>
                <w:szCs w:val="22"/>
                <w:u w:val="none"/>
                <w:lang w:val="fi-FI"/>
              </w:rPr>
            </w:pPr>
          </w:p>
        </w:tc>
        <w:tc>
          <w:tcPr>
            <w:tcW w:w="2678" w:type="dxa"/>
            <w:tcBorders>
              <w:top w:val="single" w:sz="4" w:space="0" w:color="auto"/>
              <w:bottom w:val="single" w:sz="4" w:space="0" w:color="auto"/>
              <w:right w:val="single" w:sz="8" w:space="0" w:color="auto"/>
            </w:tcBorders>
            <w:shd w:val="clear" w:color="auto" w:fill="auto"/>
          </w:tcPr>
          <w:p w14:paraId="3BDD4094" w14:textId="77777777" w:rsidR="00676819" w:rsidRPr="0082694E" w:rsidRDefault="00676819">
            <w:pPr>
              <w:pStyle w:val="TableCellHead"/>
              <w:keepLines w:val="0"/>
              <w:jc w:val="center"/>
              <w:rPr>
                <w:sz w:val="22"/>
                <w:szCs w:val="22"/>
                <w:u w:val="none"/>
                <w:lang w:val="fi-FI"/>
              </w:rPr>
            </w:pPr>
          </w:p>
        </w:tc>
      </w:tr>
      <w:tr w:rsidR="00676819" w:rsidRPr="0082694E" w14:paraId="687A9316" w14:textId="77777777" w:rsidTr="0022609D">
        <w:trPr>
          <w:cantSplit/>
          <w:jc w:val="center"/>
        </w:trPr>
        <w:tc>
          <w:tcPr>
            <w:tcW w:w="1654" w:type="dxa"/>
            <w:tcBorders>
              <w:top w:val="single" w:sz="4" w:space="0" w:color="auto"/>
              <w:left w:val="single" w:sz="8" w:space="0" w:color="auto"/>
              <w:right w:val="single" w:sz="8" w:space="0" w:color="auto"/>
            </w:tcBorders>
            <w:vAlign w:val="center"/>
          </w:tcPr>
          <w:p w14:paraId="4185E680" w14:textId="77777777" w:rsidR="00676819" w:rsidRPr="0082694E" w:rsidRDefault="00676819">
            <w:pPr>
              <w:pStyle w:val="TableCellLeft"/>
              <w:keepLines w:val="0"/>
              <w:spacing w:after="120"/>
              <w:ind w:left="199"/>
              <w:rPr>
                <w:b/>
                <w:sz w:val="22"/>
                <w:szCs w:val="22"/>
                <w:lang w:val="fi-FI"/>
              </w:rPr>
            </w:pPr>
            <w:r w:rsidRPr="0082694E">
              <w:rPr>
                <w:sz w:val="22"/>
                <w:szCs w:val="22"/>
                <w:lang w:val="fi-FI"/>
              </w:rPr>
              <w:t>Mediaani (kk)</w:t>
            </w:r>
          </w:p>
        </w:tc>
        <w:tc>
          <w:tcPr>
            <w:tcW w:w="2160" w:type="dxa"/>
            <w:tcBorders>
              <w:top w:val="single" w:sz="4" w:space="0" w:color="auto"/>
              <w:left w:val="single" w:sz="8" w:space="0" w:color="auto"/>
              <w:right w:val="single" w:sz="8" w:space="0" w:color="auto"/>
            </w:tcBorders>
          </w:tcPr>
          <w:p w14:paraId="48E891B1" w14:textId="77777777" w:rsidR="00676819" w:rsidRPr="0082694E" w:rsidRDefault="00676819">
            <w:pPr>
              <w:pStyle w:val="TableCellHead"/>
              <w:keepLines w:val="0"/>
              <w:jc w:val="center"/>
              <w:rPr>
                <w:sz w:val="22"/>
                <w:szCs w:val="22"/>
                <w:u w:val="none"/>
                <w:lang w:val="fi-FI"/>
              </w:rPr>
            </w:pPr>
            <w:r w:rsidRPr="0082694E">
              <w:rPr>
                <w:sz w:val="22"/>
                <w:szCs w:val="22"/>
                <w:u w:val="none"/>
                <w:lang w:val="fi-FI"/>
              </w:rPr>
              <w:t>13,1</w:t>
            </w:r>
          </w:p>
        </w:tc>
        <w:tc>
          <w:tcPr>
            <w:tcW w:w="2551" w:type="dxa"/>
            <w:tcBorders>
              <w:top w:val="single" w:sz="4" w:space="0" w:color="auto"/>
              <w:left w:val="single" w:sz="8" w:space="0" w:color="auto"/>
              <w:right w:val="single" w:sz="8" w:space="0" w:color="auto"/>
            </w:tcBorders>
            <w:shd w:val="clear" w:color="auto" w:fill="auto"/>
          </w:tcPr>
          <w:p w14:paraId="1D2A214C" w14:textId="77777777" w:rsidR="00676819" w:rsidRPr="0082694E" w:rsidRDefault="00676819">
            <w:pPr>
              <w:pStyle w:val="TableCellHead"/>
              <w:jc w:val="center"/>
              <w:rPr>
                <w:sz w:val="22"/>
                <w:szCs w:val="22"/>
                <w:u w:val="none"/>
                <w:lang w:val="fi-FI"/>
              </w:rPr>
            </w:pPr>
            <w:r w:rsidRPr="0082694E">
              <w:rPr>
                <w:sz w:val="22"/>
                <w:szCs w:val="22"/>
                <w:u w:val="none"/>
                <w:lang w:val="fi-FI"/>
              </w:rPr>
              <w:t>13,6</w:t>
            </w:r>
          </w:p>
          <w:p w14:paraId="744C2CF5" w14:textId="77777777" w:rsidR="00676819" w:rsidRPr="0082694E" w:rsidRDefault="00676819">
            <w:pPr>
              <w:pStyle w:val="TableCellHead"/>
              <w:keepLines w:val="0"/>
              <w:jc w:val="center"/>
              <w:rPr>
                <w:sz w:val="22"/>
                <w:szCs w:val="22"/>
                <w:u w:val="none"/>
                <w:lang w:val="fi-FI"/>
              </w:rPr>
            </w:pPr>
            <w:r w:rsidRPr="0082694E">
              <w:rPr>
                <w:sz w:val="22"/>
                <w:szCs w:val="22"/>
                <w:u w:val="none"/>
                <w:lang w:val="fi-FI"/>
              </w:rPr>
              <w:t>(p</w:t>
            </w:r>
            <w:r w:rsidR="005B2BC0" w:rsidRPr="0082694E">
              <w:rPr>
                <w:sz w:val="22"/>
                <w:szCs w:val="22"/>
                <w:u w:val="none"/>
                <w:lang w:val="fi-FI"/>
              </w:rPr>
              <w:t> </w:t>
            </w:r>
            <w:r w:rsidRPr="0082694E">
              <w:rPr>
                <w:sz w:val="22"/>
                <w:szCs w:val="22"/>
                <w:u w:val="none"/>
                <w:lang w:val="fi-FI"/>
              </w:rPr>
              <w:t>=</w:t>
            </w:r>
            <w:r w:rsidR="005B2BC0" w:rsidRPr="0082694E">
              <w:rPr>
                <w:sz w:val="22"/>
                <w:szCs w:val="22"/>
                <w:u w:val="none"/>
                <w:lang w:val="fi-FI"/>
              </w:rPr>
              <w:t> </w:t>
            </w:r>
            <w:r w:rsidRPr="0082694E">
              <w:rPr>
                <w:sz w:val="22"/>
                <w:szCs w:val="22"/>
                <w:u w:val="none"/>
                <w:lang w:val="fi-FI"/>
              </w:rPr>
              <w:t>0,4203)</w:t>
            </w:r>
          </w:p>
        </w:tc>
        <w:tc>
          <w:tcPr>
            <w:tcW w:w="2678" w:type="dxa"/>
            <w:tcBorders>
              <w:top w:val="single" w:sz="4" w:space="0" w:color="auto"/>
              <w:left w:val="single" w:sz="8" w:space="0" w:color="auto"/>
              <w:right w:val="single" w:sz="8" w:space="0" w:color="auto"/>
            </w:tcBorders>
            <w:shd w:val="clear" w:color="auto" w:fill="auto"/>
          </w:tcPr>
          <w:p w14:paraId="2965B6BB" w14:textId="77777777" w:rsidR="00676819" w:rsidRPr="0082694E" w:rsidRDefault="00676819">
            <w:pPr>
              <w:pStyle w:val="TableCellHead"/>
              <w:jc w:val="center"/>
              <w:rPr>
                <w:sz w:val="22"/>
                <w:szCs w:val="22"/>
                <w:u w:val="none"/>
                <w:lang w:val="fi-FI"/>
              </w:rPr>
            </w:pPr>
            <w:r w:rsidRPr="0082694E">
              <w:rPr>
                <w:sz w:val="22"/>
                <w:szCs w:val="22"/>
                <w:u w:val="none"/>
                <w:lang w:val="fi-FI"/>
              </w:rPr>
              <w:t>13,4</w:t>
            </w:r>
          </w:p>
          <w:p w14:paraId="3E1FE3FF" w14:textId="77777777" w:rsidR="00676819" w:rsidRPr="0082694E" w:rsidRDefault="00676819">
            <w:pPr>
              <w:pStyle w:val="TableCellHead"/>
              <w:keepLines w:val="0"/>
              <w:jc w:val="center"/>
              <w:rPr>
                <w:sz w:val="22"/>
                <w:szCs w:val="22"/>
                <w:u w:val="none"/>
                <w:lang w:val="fi-FI"/>
              </w:rPr>
            </w:pPr>
            <w:r w:rsidRPr="0082694E">
              <w:rPr>
                <w:sz w:val="22"/>
                <w:szCs w:val="22"/>
                <w:u w:val="none"/>
                <w:lang w:val="fi-FI"/>
              </w:rPr>
              <w:t>(p</w:t>
            </w:r>
            <w:r w:rsidR="005B2BC0" w:rsidRPr="0082694E">
              <w:rPr>
                <w:sz w:val="22"/>
                <w:szCs w:val="22"/>
                <w:u w:val="none"/>
                <w:lang w:val="fi-FI"/>
              </w:rPr>
              <w:t> </w:t>
            </w:r>
            <w:r w:rsidRPr="0082694E">
              <w:rPr>
                <w:sz w:val="22"/>
                <w:szCs w:val="22"/>
                <w:u w:val="none"/>
                <w:lang w:val="fi-FI"/>
              </w:rPr>
              <w:t>=</w:t>
            </w:r>
            <w:r w:rsidR="005B2BC0" w:rsidRPr="0082694E">
              <w:rPr>
                <w:sz w:val="22"/>
                <w:szCs w:val="22"/>
                <w:u w:val="none"/>
                <w:lang w:val="fi-FI"/>
              </w:rPr>
              <w:t> </w:t>
            </w:r>
            <w:r w:rsidRPr="0082694E">
              <w:rPr>
                <w:sz w:val="22"/>
                <w:szCs w:val="22"/>
                <w:u w:val="none"/>
                <w:lang w:val="fi-FI"/>
              </w:rPr>
              <w:t>0,7613)</w:t>
            </w:r>
          </w:p>
        </w:tc>
      </w:tr>
      <w:tr w:rsidR="00676819" w:rsidRPr="0082694E" w14:paraId="771F7B98" w14:textId="77777777" w:rsidTr="0022609D">
        <w:trPr>
          <w:cantSplit/>
          <w:jc w:val="center"/>
        </w:trPr>
        <w:tc>
          <w:tcPr>
            <w:tcW w:w="1654" w:type="dxa"/>
            <w:tcBorders>
              <w:left w:val="single" w:sz="8" w:space="0" w:color="auto"/>
              <w:bottom w:val="single" w:sz="4" w:space="0" w:color="auto"/>
              <w:right w:val="single" w:sz="8" w:space="0" w:color="auto"/>
            </w:tcBorders>
          </w:tcPr>
          <w:p w14:paraId="4169B0F2" w14:textId="77777777" w:rsidR="00676819" w:rsidRPr="0082694E" w:rsidRDefault="00676819">
            <w:pPr>
              <w:pStyle w:val="TableCellLeft"/>
              <w:keepLines w:val="0"/>
              <w:spacing w:after="120"/>
              <w:ind w:left="199"/>
              <w:rPr>
                <w:b/>
                <w:sz w:val="22"/>
                <w:szCs w:val="22"/>
                <w:lang w:val="fi-FI"/>
              </w:rPr>
            </w:pPr>
            <w:r w:rsidRPr="0082694E">
              <w:rPr>
                <w:sz w:val="22"/>
                <w:szCs w:val="22"/>
                <w:lang w:val="fi-FI"/>
              </w:rPr>
              <w:t>Riskisuhde</w:t>
            </w:r>
          </w:p>
        </w:tc>
        <w:tc>
          <w:tcPr>
            <w:tcW w:w="2160" w:type="dxa"/>
            <w:tcBorders>
              <w:left w:val="single" w:sz="8" w:space="0" w:color="auto"/>
              <w:bottom w:val="single" w:sz="4" w:space="0" w:color="auto"/>
              <w:right w:val="single" w:sz="8" w:space="0" w:color="auto"/>
            </w:tcBorders>
          </w:tcPr>
          <w:p w14:paraId="0EB61AB8" w14:textId="77777777" w:rsidR="00676819" w:rsidRPr="0082694E" w:rsidRDefault="00676819">
            <w:pPr>
              <w:pStyle w:val="TableCellHead"/>
              <w:jc w:val="center"/>
              <w:rPr>
                <w:sz w:val="22"/>
                <w:szCs w:val="22"/>
                <w:u w:val="none"/>
                <w:lang w:val="fi-FI"/>
              </w:rPr>
            </w:pPr>
          </w:p>
        </w:tc>
        <w:tc>
          <w:tcPr>
            <w:tcW w:w="2551" w:type="dxa"/>
            <w:tcBorders>
              <w:left w:val="single" w:sz="8" w:space="0" w:color="auto"/>
              <w:bottom w:val="single" w:sz="4" w:space="0" w:color="auto"/>
              <w:right w:val="single" w:sz="8" w:space="0" w:color="auto"/>
            </w:tcBorders>
            <w:shd w:val="clear" w:color="auto" w:fill="auto"/>
          </w:tcPr>
          <w:p w14:paraId="7B2BC069" w14:textId="77777777" w:rsidR="00676819" w:rsidRPr="0082694E" w:rsidRDefault="00676819">
            <w:pPr>
              <w:pStyle w:val="TableCellHead"/>
              <w:keepLines w:val="0"/>
              <w:jc w:val="center"/>
              <w:rPr>
                <w:sz w:val="22"/>
                <w:szCs w:val="22"/>
                <w:u w:val="none"/>
                <w:lang w:val="fi-FI"/>
              </w:rPr>
            </w:pPr>
            <w:r w:rsidRPr="0082694E">
              <w:rPr>
                <w:sz w:val="22"/>
                <w:szCs w:val="22"/>
                <w:u w:val="none"/>
                <w:lang w:val="fi-FI"/>
              </w:rPr>
              <w:t>0,93</w:t>
            </w:r>
            <w:r w:rsidRPr="0082694E">
              <w:rPr>
                <w:sz w:val="22"/>
                <w:szCs w:val="22"/>
                <w:u w:val="none"/>
                <w:lang w:val="fi-FI"/>
              </w:rPr>
              <w:br/>
              <w:t>[0,78; 1,11]</w:t>
            </w:r>
          </w:p>
        </w:tc>
        <w:tc>
          <w:tcPr>
            <w:tcW w:w="2678" w:type="dxa"/>
            <w:tcBorders>
              <w:left w:val="single" w:sz="8" w:space="0" w:color="auto"/>
              <w:bottom w:val="single" w:sz="4" w:space="0" w:color="auto"/>
              <w:right w:val="single" w:sz="8" w:space="0" w:color="auto"/>
            </w:tcBorders>
            <w:shd w:val="clear" w:color="auto" w:fill="auto"/>
          </w:tcPr>
          <w:p w14:paraId="5881657E" w14:textId="77777777" w:rsidR="00676819" w:rsidRPr="0082694E" w:rsidRDefault="00676819">
            <w:pPr>
              <w:pStyle w:val="TableCellHead"/>
              <w:keepLines w:val="0"/>
              <w:jc w:val="center"/>
              <w:rPr>
                <w:sz w:val="22"/>
                <w:szCs w:val="22"/>
                <w:u w:val="none"/>
                <w:lang w:val="fi-FI"/>
              </w:rPr>
            </w:pPr>
            <w:r w:rsidRPr="0082694E">
              <w:rPr>
                <w:sz w:val="22"/>
                <w:szCs w:val="22"/>
                <w:u w:val="none"/>
                <w:lang w:val="fi-FI"/>
              </w:rPr>
              <w:t>1,03</w:t>
            </w:r>
            <w:r w:rsidRPr="0082694E">
              <w:rPr>
                <w:sz w:val="22"/>
                <w:szCs w:val="22"/>
                <w:u w:val="none"/>
                <w:lang w:val="fi-FI"/>
              </w:rPr>
              <w:br/>
              <w:t>[0,86; 1,23]</w:t>
            </w:r>
          </w:p>
        </w:tc>
      </w:tr>
    </w:tbl>
    <w:p w14:paraId="0DD57AD8" w14:textId="77777777" w:rsidR="00676819" w:rsidRPr="0082694E" w:rsidRDefault="00676819">
      <w:pPr>
        <w:rPr>
          <w:b/>
          <w:iCs/>
          <w:lang w:val="fi-FI"/>
        </w:rPr>
      </w:pPr>
    </w:p>
    <w:p w14:paraId="51D6776D" w14:textId="77777777" w:rsidR="00676819" w:rsidRPr="0082694E" w:rsidRDefault="00676819">
      <w:pPr>
        <w:keepNext/>
        <w:rPr>
          <w:i/>
          <w:lang w:val="fi-FI"/>
        </w:rPr>
      </w:pPr>
      <w:r w:rsidRPr="0082694E">
        <w:rPr>
          <w:i/>
          <w:lang w:val="fi-FI"/>
        </w:rPr>
        <w:t>EGFR-mutaatiopositiivisen (aktivoiva mutaatio)ei-levyepiteeliperäisen ei-pienisoluisen keuhkosyövän ensilinjan hoito yhdessä erlotinibin kanssa</w:t>
      </w:r>
    </w:p>
    <w:p w14:paraId="2BB06AF6" w14:textId="77777777" w:rsidR="00676819" w:rsidRPr="0082694E" w:rsidRDefault="00676819">
      <w:pPr>
        <w:rPr>
          <w:lang w:val="fi-FI"/>
        </w:rPr>
      </w:pPr>
    </w:p>
    <w:p w14:paraId="2A043B75" w14:textId="77777777" w:rsidR="00676819" w:rsidRPr="0082694E" w:rsidRDefault="00676819">
      <w:pPr>
        <w:rPr>
          <w:i/>
          <w:lang w:val="fi-FI"/>
        </w:rPr>
      </w:pPr>
      <w:r w:rsidRPr="0082694E">
        <w:rPr>
          <w:i/>
          <w:lang w:val="fi-FI"/>
        </w:rPr>
        <w:t>JO25567</w:t>
      </w:r>
    </w:p>
    <w:p w14:paraId="7F69B40B" w14:textId="77777777" w:rsidR="00676819" w:rsidRPr="0082694E" w:rsidRDefault="00676819">
      <w:pPr>
        <w:rPr>
          <w:lang w:val="fi-FI"/>
        </w:rPr>
      </w:pPr>
      <w:r w:rsidRPr="0082694E">
        <w:rPr>
          <w:lang w:val="fi-FI"/>
        </w:rPr>
        <w:t xml:space="preserve">Tutkimus JO25567 oli Japanissa toteutettu satunnaistettu, avoin, vaiheen II monikeskustutkimus, jossa arvioitiin </w:t>
      </w:r>
      <w:r w:rsidR="00665A6F" w:rsidRPr="0082694E">
        <w:rPr>
          <w:rFonts w:eastAsia="SimSun"/>
          <w:bCs/>
          <w:color w:val="000000"/>
          <w:lang w:val="fi-FI"/>
        </w:rPr>
        <w:t xml:space="preserve">bevasitsumabin </w:t>
      </w:r>
      <w:r w:rsidRPr="0082694E">
        <w:rPr>
          <w:lang w:val="fi-FI"/>
        </w:rPr>
        <w:t>turvallisuutta ja tehoa, kun sitä käytettiin erlotinibihoidon lisänä EGFR-mutaatiopositiivisen (eksonin</w:t>
      </w:r>
      <w:r w:rsidR="005B2BC0" w:rsidRPr="0082694E">
        <w:rPr>
          <w:lang w:val="fi-FI"/>
        </w:rPr>
        <w:t> </w:t>
      </w:r>
      <w:r w:rsidRPr="0082694E">
        <w:rPr>
          <w:lang w:val="fi-FI"/>
        </w:rPr>
        <w:t>19 deleetio tai eksonin</w:t>
      </w:r>
      <w:r w:rsidR="005B2BC0" w:rsidRPr="0082694E">
        <w:rPr>
          <w:lang w:val="fi-FI"/>
        </w:rPr>
        <w:t> </w:t>
      </w:r>
      <w:r w:rsidRPr="0082694E">
        <w:rPr>
          <w:lang w:val="fi-FI"/>
        </w:rPr>
        <w:t xml:space="preserve">21 L858R mutaatio) ei-levyepiteeliperäisen ei-pienisoluisen keuhkosyövän hoitoon potilaille, jotka eivät olleet aiemmin saaneet systeemistä hoitoa levinneisyysasteen IIIB/IV tai uusiutuneen taudin hoitoon. </w:t>
      </w:r>
    </w:p>
    <w:p w14:paraId="152D0136" w14:textId="77777777" w:rsidR="00480FA0" w:rsidRPr="0082694E" w:rsidRDefault="00480FA0">
      <w:pPr>
        <w:rPr>
          <w:lang w:val="fi-FI"/>
        </w:rPr>
      </w:pPr>
    </w:p>
    <w:p w14:paraId="7A9427CA" w14:textId="77777777" w:rsidR="00676819" w:rsidRPr="0082694E" w:rsidRDefault="00676819">
      <w:pPr>
        <w:rPr>
          <w:lang w:val="fi-FI"/>
        </w:rPr>
      </w:pPr>
      <w:r w:rsidRPr="0082694E">
        <w:rPr>
          <w:lang w:val="fi-FI"/>
        </w:rPr>
        <w:t>Ensisijainen päätetapahtuma oli taudin etenemisvapaa aika, joka perustui riippumattomaan arvioon. Toissijaisia päätetapahtumia olivat kokonaiselinaika, hoitovaste, taudin pysyminen hallinnassa, vasteen kestoaika ja turvallisuus.</w:t>
      </w:r>
    </w:p>
    <w:p w14:paraId="20C772E9" w14:textId="77777777" w:rsidR="00480FA0" w:rsidRPr="0082694E" w:rsidRDefault="00480FA0">
      <w:pPr>
        <w:autoSpaceDE w:val="0"/>
        <w:autoSpaceDN w:val="0"/>
        <w:adjustRightInd w:val="0"/>
        <w:rPr>
          <w:lang w:val="fi-FI"/>
        </w:rPr>
      </w:pPr>
    </w:p>
    <w:p w14:paraId="1E90184F" w14:textId="77777777" w:rsidR="00676819" w:rsidRPr="0082694E" w:rsidRDefault="00676819">
      <w:pPr>
        <w:autoSpaceDE w:val="0"/>
        <w:autoSpaceDN w:val="0"/>
        <w:adjustRightInd w:val="0"/>
        <w:rPr>
          <w:rFonts w:cs="Arial"/>
          <w:lang w:val="fi-FI"/>
        </w:rPr>
      </w:pPr>
      <w:r w:rsidRPr="0082694E">
        <w:rPr>
          <w:lang w:val="fi-FI"/>
        </w:rPr>
        <w:lastRenderedPageBreak/>
        <w:t>Jokaiselta potilaalta määritettiin EGFR-mutaatiostatus ennen potilaan seulontaa, ja 154 potilasta satunnaistettiin saamaan joko</w:t>
      </w:r>
      <w:r w:rsidRPr="0082694E">
        <w:rPr>
          <w:rFonts w:cs="Arial"/>
          <w:lang w:val="fi-FI"/>
        </w:rPr>
        <w:t xml:space="preserve"> erlotinibin ja </w:t>
      </w:r>
      <w:r w:rsidR="00480FA0" w:rsidRPr="0082694E">
        <w:rPr>
          <w:rFonts w:eastAsia="SimSun"/>
          <w:bCs/>
          <w:color w:val="000000"/>
          <w:lang w:val="fi-FI"/>
        </w:rPr>
        <w:t>bevasitsumab</w:t>
      </w:r>
      <w:r w:rsidRPr="0082694E">
        <w:rPr>
          <w:rFonts w:cs="Arial"/>
          <w:lang w:val="fi-FI"/>
        </w:rPr>
        <w:t xml:space="preserve">in yhdistelmää (150 mg erlotinibia suun kautta päivittäin yhdistelmänä </w:t>
      </w:r>
      <w:r w:rsidR="00480FA0" w:rsidRPr="0082694E">
        <w:rPr>
          <w:rFonts w:eastAsia="SimSun"/>
          <w:bCs/>
          <w:color w:val="000000"/>
          <w:lang w:val="fi-FI"/>
        </w:rPr>
        <w:t>bevasitsumab</w:t>
      </w:r>
      <w:r w:rsidRPr="0082694E">
        <w:rPr>
          <w:rFonts w:cs="Arial"/>
          <w:lang w:val="fi-FI"/>
        </w:rPr>
        <w:t xml:space="preserve">in [15 mg/kg laskimoon 3 viikon välein] kanssa) tai erlotinibia monoterapiana (150 mg suun kautta päivittäin) taudin etenemiseen saakka tai kunnes ilmaantui kohtuutonta toksisuutta. Tutkimussuunnitelmassa oli määritelty, että jos erlotinibin ja </w:t>
      </w:r>
      <w:r w:rsidR="00480FA0" w:rsidRPr="0082694E">
        <w:rPr>
          <w:rFonts w:eastAsia="SimSun"/>
          <w:bCs/>
          <w:color w:val="000000"/>
          <w:lang w:val="fi-FI"/>
        </w:rPr>
        <w:t>bevasitsumabi</w:t>
      </w:r>
      <w:r w:rsidRPr="0082694E">
        <w:rPr>
          <w:rFonts w:cs="Arial"/>
          <w:lang w:val="fi-FI"/>
        </w:rPr>
        <w:t>n yhdistelmää saaneiden potilaiden tauti ei edennyt, toisen tutkimuslääkkeen käytön lopettaminen ei edellyttänyt myös toisen tutkimuslääkkeen käytön lopettamista.</w:t>
      </w:r>
    </w:p>
    <w:p w14:paraId="19014300" w14:textId="77777777" w:rsidR="00676819" w:rsidRPr="0082694E" w:rsidRDefault="00676819">
      <w:pPr>
        <w:autoSpaceDE w:val="0"/>
        <w:autoSpaceDN w:val="0"/>
        <w:adjustRightInd w:val="0"/>
        <w:rPr>
          <w:rFonts w:cs="Arial"/>
          <w:lang w:val="fi-FI"/>
        </w:rPr>
      </w:pPr>
    </w:p>
    <w:p w14:paraId="60742898" w14:textId="77777777" w:rsidR="00676819" w:rsidRPr="0082694E" w:rsidRDefault="00676819">
      <w:pPr>
        <w:autoSpaceDE w:val="0"/>
        <w:autoSpaceDN w:val="0"/>
        <w:adjustRightInd w:val="0"/>
        <w:rPr>
          <w:szCs w:val="22"/>
          <w:lang w:val="fi-FI"/>
        </w:rPr>
      </w:pPr>
      <w:r w:rsidRPr="0082694E">
        <w:rPr>
          <w:szCs w:val="22"/>
          <w:lang w:val="fi-FI"/>
        </w:rPr>
        <w:t>Tutkimuksen tehoa koskevat tulokset on esitetty taulukossa 14.</w:t>
      </w:r>
    </w:p>
    <w:p w14:paraId="63464800" w14:textId="77777777" w:rsidR="00676819" w:rsidRPr="0082694E" w:rsidRDefault="00676819">
      <w:pPr>
        <w:autoSpaceDE w:val="0"/>
        <w:autoSpaceDN w:val="0"/>
        <w:adjustRightInd w:val="0"/>
        <w:rPr>
          <w:rFonts w:cs="Arial"/>
          <w:szCs w:val="22"/>
          <w:lang w:val="fi-FI"/>
        </w:rPr>
      </w:pPr>
    </w:p>
    <w:p w14:paraId="1A4520B6" w14:textId="77777777" w:rsidR="00676819" w:rsidRPr="0082694E" w:rsidRDefault="00676819">
      <w:pPr>
        <w:rPr>
          <w:b/>
          <w:lang w:val="fi-FI"/>
        </w:rPr>
      </w:pPr>
      <w:r w:rsidRPr="0082694E">
        <w:rPr>
          <w:b/>
          <w:lang w:val="fi-FI"/>
        </w:rPr>
        <w:t>Taulukko</w:t>
      </w:r>
      <w:r w:rsidR="005B2BC0" w:rsidRPr="0082694E">
        <w:rPr>
          <w:b/>
          <w:lang w:val="fi-FI"/>
        </w:rPr>
        <w:t> </w:t>
      </w:r>
      <w:r w:rsidRPr="0082694E">
        <w:rPr>
          <w:b/>
          <w:lang w:val="fi-FI"/>
        </w:rPr>
        <w:t>14</w:t>
      </w:r>
      <w:r w:rsidRPr="0082694E">
        <w:rPr>
          <w:b/>
          <w:lang w:val="fi-FI"/>
        </w:rPr>
        <w:tab/>
        <w:t>Tehoa mittaavat tulokset JO25567-tutkimuksesta</w:t>
      </w:r>
    </w:p>
    <w:tbl>
      <w:tblPr>
        <w:tblW w:w="8789" w:type="dxa"/>
        <w:tblInd w:w="70" w:type="dxa"/>
        <w:tblBorders>
          <w:top w:val="single" w:sz="6" w:space="0" w:color="000000"/>
          <w:bottom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103"/>
        <w:gridCol w:w="1843"/>
        <w:gridCol w:w="1843"/>
      </w:tblGrid>
      <w:tr w:rsidR="00676819" w:rsidRPr="00102B94" w14:paraId="2C2725E1" w14:textId="77777777" w:rsidTr="0022609D">
        <w:tc>
          <w:tcPr>
            <w:tcW w:w="5103" w:type="dxa"/>
            <w:tcBorders>
              <w:top w:val="single" w:sz="6" w:space="0" w:color="000000"/>
              <w:left w:val="single" w:sz="4" w:space="0" w:color="auto"/>
              <w:bottom w:val="single" w:sz="6" w:space="0" w:color="000000"/>
            </w:tcBorders>
            <w:shd w:val="clear" w:color="auto" w:fill="auto"/>
          </w:tcPr>
          <w:p w14:paraId="6904B17E" w14:textId="77777777" w:rsidR="00676819" w:rsidRPr="0082694E" w:rsidRDefault="00676819">
            <w:pPr>
              <w:pStyle w:val="TableCell10Center"/>
              <w:jc w:val="left"/>
              <w:rPr>
                <w:rFonts w:ascii="Times New Roman" w:hAnsi="Times New Roman"/>
                <w:szCs w:val="20"/>
                <w:lang w:val="fi-FI" w:eastAsia="ja-JP"/>
              </w:rPr>
            </w:pPr>
          </w:p>
        </w:tc>
        <w:tc>
          <w:tcPr>
            <w:tcW w:w="1843" w:type="dxa"/>
            <w:tcBorders>
              <w:top w:val="single" w:sz="6" w:space="0" w:color="000000"/>
              <w:bottom w:val="single" w:sz="6" w:space="0" w:color="000000"/>
            </w:tcBorders>
            <w:shd w:val="clear" w:color="auto" w:fill="auto"/>
          </w:tcPr>
          <w:p w14:paraId="741A24A2" w14:textId="77777777" w:rsidR="00676819" w:rsidRPr="00102B94" w:rsidRDefault="00676819">
            <w:pPr>
              <w:pStyle w:val="TableCell10Center"/>
              <w:rPr>
                <w:rFonts w:ascii="Times New Roman" w:hAnsi="Times New Roman"/>
                <w:b/>
                <w:szCs w:val="20"/>
                <w:lang w:val="fi-FI" w:eastAsia="ja-JP"/>
              </w:rPr>
            </w:pPr>
            <w:r w:rsidRPr="00102B94">
              <w:rPr>
                <w:rFonts w:ascii="Times New Roman" w:hAnsi="Times New Roman"/>
                <w:b/>
                <w:szCs w:val="20"/>
                <w:lang w:val="fi-FI" w:eastAsia="ja-JP"/>
              </w:rPr>
              <w:t>Erlotinibi</w:t>
            </w:r>
          </w:p>
          <w:p w14:paraId="29FC5057" w14:textId="77777777" w:rsidR="00676819" w:rsidRPr="00102B94" w:rsidRDefault="00676819">
            <w:pPr>
              <w:pStyle w:val="TableCell10Center"/>
              <w:rPr>
                <w:rFonts w:ascii="Times New Roman" w:hAnsi="Times New Roman"/>
                <w:b/>
                <w:szCs w:val="20"/>
                <w:lang w:val="fi-FI" w:eastAsia="ja-JP"/>
              </w:rPr>
            </w:pPr>
            <w:r w:rsidRPr="00102B94">
              <w:rPr>
                <w:rFonts w:ascii="Times New Roman" w:hAnsi="Times New Roman"/>
                <w:b/>
                <w:szCs w:val="20"/>
                <w:lang w:val="fi-FI" w:eastAsia="ja-JP"/>
              </w:rPr>
              <w:t>N</w:t>
            </w:r>
            <w:r w:rsidR="005B2BC0" w:rsidRPr="00102B94">
              <w:rPr>
                <w:rFonts w:ascii="Times New Roman" w:hAnsi="Times New Roman"/>
                <w:b/>
                <w:szCs w:val="20"/>
                <w:lang w:val="fi-FI" w:eastAsia="ja-JP"/>
              </w:rPr>
              <w:t> </w:t>
            </w:r>
            <w:r w:rsidRPr="00102B94">
              <w:rPr>
                <w:rFonts w:ascii="Times New Roman" w:hAnsi="Times New Roman"/>
                <w:b/>
                <w:szCs w:val="20"/>
                <w:lang w:val="fi-FI" w:eastAsia="ja-JP"/>
              </w:rPr>
              <w:t>=</w:t>
            </w:r>
            <w:r w:rsidR="005B2BC0" w:rsidRPr="00102B94">
              <w:rPr>
                <w:rFonts w:ascii="Times New Roman" w:hAnsi="Times New Roman"/>
                <w:b/>
                <w:szCs w:val="20"/>
                <w:lang w:val="fi-FI" w:eastAsia="ja-JP"/>
              </w:rPr>
              <w:t> </w:t>
            </w:r>
            <w:r w:rsidRPr="00102B94">
              <w:rPr>
                <w:rFonts w:ascii="Times New Roman" w:hAnsi="Times New Roman"/>
                <w:b/>
                <w:szCs w:val="20"/>
                <w:lang w:val="fi-FI" w:eastAsia="ja-JP"/>
              </w:rPr>
              <w:t>77</w:t>
            </w:r>
            <w:r w:rsidRPr="00102B94">
              <w:rPr>
                <w:rFonts w:ascii="Times New Roman" w:hAnsi="Times New Roman"/>
                <w:b/>
                <w:szCs w:val="20"/>
                <w:vertAlign w:val="superscript"/>
                <w:lang w:val="fi-FI" w:eastAsia="ja-JP"/>
              </w:rPr>
              <w:t>#</w:t>
            </w:r>
          </w:p>
        </w:tc>
        <w:tc>
          <w:tcPr>
            <w:tcW w:w="1843" w:type="dxa"/>
            <w:tcBorders>
              <w:top w:val="single" w:sz="6" w:space="0" w:color="000000"/>
              <w:bottom w:val="single" w:sz="6" w:space="0" w:color="000000"/>
              <w:right w:val="single" w:sz="4" w:space="0" w:color="auto"/>
            </w:tcBorders>
            <w:shd w:val="clear" w:color="auto" w:fill="auto"/>
          </w:tcPr>
          <w:p w14:paraId="4FA2EC40" w14:textId="77777777" w:rsidR="00676819" w:rsidRPr="00102B94" w:rsidRDefault="00676819">
            <w:pPr>
              <w:pStyle w:val="TableCell10Center"/>
              <w:rPr>
                <w:rFonts w:ascii="Times New Roman" w:hAnsi="Times New Roman"/>
                <w:b/>
                <w:szCs w:val="20"/>
                <w:lang w:val="fi-FI" w:eastAsia="ja-JP"/>
              </w:rPr>
            </w:pPr>
            <w:r w:rsidRPr="00102B94">
              <w:rPr>
                <w:rFonts w:ascii="Times New Roman" w:hAnsi="Times New Roman"/>
                <w:b/>
                <w:szCs w:val="20"/>
                <w:lang w:val="fi-FI" w:eastAsia="ja-JP"/>
              </w:rPr>
              <w:t xml:space="preserve">Erlotinibi + </w:t>
            </w:r>
            <w:r w:rsidR="00480FA0" w:rsidRPr="00102B94">
              <w:rPr>
                <w:rFonts w:ascii="Times New Roman" w:hAnsi="Times New Roman"/>
                <w:b/>
                <w:szCs w:val="20"/>
                <w:lang w:val="fi-FI" w:eastAsia="ja-JP"/>
              </w:rPr>
              <w:t>bevasitsumabi</w:t>
            </w:r>
          </w:p>
          <w:p w14:paraId="384E3A81" w14:textId="77777777" w:rsidR="00676819" w:rsidRPr="00102B94" w:rsidRDefault="00676819">
            <w:pPr>
              <w:pStyle w:val="TableCell10Center"/>
              <w:rPr>
                <w:rFonts w:ascii="Times New Roman" w:hAnsi="Times New Roman"/>
                <w:b/>
                <w:szCs w:val="20"/>
                <w:lang w:val="fi-FI" w:eastAsia="ja-JP"/>
              </w:rPr>
            </w:pPr>
            <w:r w:rsidRPr="00102B94">
              <w:rPr>
                <w:rFonts w:ascii="Times New Roman" w:hAnsi="Times New Roman"/>
                <w:b/>
                <w:szCs w:val="20"/>
                <w:lang w:val="fi-FI" w:eastAsia="ja-JP"/>
              </w:rPr>
              <w:t>N</w:t>
            </w:r>
            <w:r w:rsidR="005B2BC0" w:rsidRPr="00102B94">
              <w:rPr>
                <w:rFonts w:ascii="Times New Roman" w:hAnsi="Times New Roman"/>
                <w:b/>
                <w:szCs w:val="20"/>
                <w:lang w:val="fi-FI" w:eastAsia="ja-JP"/>
              </w:rPr>
              <w:t> </w:t>
            </w:r>
            <w:r w:rsidRPr="00102B94">
              <w:rPr>
                <w:rFonts w:ascii="Times New Roman" w:hAnsi="Times New Roman"/>
                <w:b/>
                <w:szCs w:val="20"/>
                <w:lang w:val="fi-FI" w:eastAsia="ja-JP"/>
              </w:rPr>
              <w:t>=</w:t>
            </w:r>
            <w:r w:rsidR="005B2BC0" w:rsidRPr="00102B94">
              <w:rPr>
                <w:rFonts w:ascii="Times New Roman" w:hAnsi="Times New Roman"/>
                <w:b/>
                <w:szCs w:val="20"/>
                <w:lang w:val="fi-FI" w:eastAsia="ja-JP"/>
              </w:rPr>
              <w:t> </w:t>
            </w:r>
            <w:r w:rsidRPr="00102B94">
              <w:rPr>
                <w:rFonts w:ascii="Times New Roman" w:hAnsi="Times New Roman"/>
                <w:b/>
                <w:szCs w:val="20"/>
                <w:lang w:val="fi-FI" w:eastAsia="ja-JP"/>
              </w:rPr>
              <w:t>75</w:t>
            </w:r>
            <w:r w:rsidRPr="00102B94">
              <w:rPr>
                <w:rFonts w:ascii="Times New Roman" w:hAnsi="Times New Roman"/>
                <w:b/>
                <w:szCs w:val="20"/>
                <w:vertAlign w:val="superscript"/>
                <w:lang w:val="fi-FI" w:eastAsia="ja-JP"/>
              </w:rPr>
              <w:t>#</w:t>
            </w:r>
          </w:p>
        </w:tc>
      </w:tr>
      <w:tr w:rsidR="00676819" w:rsidRPr="00102B94" w14:paraId="52D52426" w14:textId="77777777" w:rsidTr="0022609D">
        <w:tc>
          <w:tcPr>
            <w:tcW w:w="5103" w:type="dxa"/>
            <w:tcBorders>
              <w:top w:val="single" w:sz="6" w:space="0" w:color="000000"/>
              <w:left w:val="single" w:sz="4" w:space="0" w:color="auto"/>
              <w:bottom w:val="nil"/>
            </w:tcBorders>
            <w:shd w:val="clear" w:color="auto" w:fill="auto"/>
          </w:tcPr>
          <w:p w14:paraId="74E4F95C" w14:textId="77777777" w:rsidR="00676819" w:rsidRPr="0082694E" w:rsidRDefault="00676819">
            <w:pPr>
              <w:pStyle w:val="TableCell10Center"/>
              <w:jc w:val="left"/>
              <w:rPr>
                <w:rFonts w:ascii="Times New Roman" w:hAnsi="Times New Roman"/>
                <w:szCs w:val="20"/>
                <w:lang w:val="fi-FI" w:eastAsia="ja-JP"/>
              </w:rPr>
            </w:pPr>
            <w:r w:rsidRPr="0082694E">
              <w:rPr>
                <w:rFonts w:ascii="Times New Roman" w:hAnsi="Times New Roman"/>
                <w:bCs/>
                <w:szCs w:val="20"/>
                <w:lang w:val="fi-FI" w:eastAsia="ja-JP"/>
              </w:rPr>
              <w:t>Taudin etenemisvapaa aika</w:t>
            </w:r>
            <w:r w:rsidRPr="0082694E">
              <w:rPr>
                <w:rFonts w:ascii="Times New Roman" w:hAnsi="Times New Roman"/>
                <w:szCs w:val="20"/>
                <w:lang w:val="fi-FI" w:eastAsia="ja-JP"/>
              </w:rPr>
              <w:t>^ (kuukautta)</w:t>
            </w:r>
          </w:p>
          <w:p w14:paraId="0F3F2959" w14:textId="77777777" w:rsidR="00676819" w:rsidRPr="0082694E" w:rsidRDefault="00676819">
            <w:pPr>
              <w:pStyle w:val="TableCell10Center"/>
              <w:jc w:val="left"/>
              <w:rPr>
                <w:rFonts w:ascii="Times New Roman" w:hAnsi="Times New Roman"/>
                <w:szCs w:val="20"/>
                <w:lang w:val="fi-FI" w:eastAsia="ja-JP"/>
              </w:rPr>
            </w:pPr>
            <w:r w:rsidRPr="0082694E">
              <w:rPr>
                <w:rFonts w:ascii="Times New Roman" w:hAnsi="Times New Roman"/>
                <w:szCs w:val="20"/>
                <w:lang w:val="fi-FI" w:eastAsia="ja-JP"/>
              </w:rPr>
              <w:t>Mediaani</w:t>
            </w:r>
          </w:p>
        </w:tc>
        <w:tc>
          <w:tcPr>
            <w:tcW w:w="1843" w:type="dxa"/>
            <w:tcBorders>
              <w:top w:val="single" w:sz="6" w:space="0" w:color="000000"/>
              <w:bottom w:val="nil"/>
            </w:tcBorders>
            <w:shd w:val="clear" w:color="auto" w:fill="auto"/>
          </w:tcPr>
          <w:p w14:paraId="0521F69B" w14:textId="77777777" w:rsidR="00676819" w:rsidRPr="0082694E" w:rsidRDefault="00676819">
            <w:pPr>
              <w:pStyle w:val="TableCell10Center"/>
              <w:rPr>
                <w:rFonts w:ascii="Times New Roman" w:hAnsi="Times New Roman"/>
                <w:szCs w:val="20"/>
                <w:lang w:val="fi-FI" w:eastAsia="ja-JP"/>
              </w:rPr>
            </w:pPr>
          </w:p>
          <w:p w14:paraId="02FE3F6D" w14:textId="77777777" w:rsidR="00676819" w:rsidRPr="00102B94" w:rsidRDefault="00676819">
            <w:pPr>
              <w:pStyle w:val="TableCell10Center"/>
              <w:rPr>
                <w:rFonts w:ascii="Times New Roman" w:hAnsi="Times New Roman"/>
                <w:szCs w:val="20"/>
                <w:lang w:val="fi-FI" w:eastAsia="ja-JP"/>
              </w:rPr>
            </w:pPr>
            <w:r w:rsidRPr="00102B94">
              <w:rPr>
                <w:rFonts w:ascii="Times New Roman" w:hAnsi="Times New Roman"/>
                <w:szCs w:val="20"/>
                <w:lang w:val="fi-FI" w:eastAsia="ja-JP"/>
              </w:rPr>
              <w:t>9,7</w:t>
            </w:r>
          </w:p>
        </w:tc>
        <w:tc>
          <w:tcPr>
            <w:tcW w:w="1843" w:type="dxa"/>
            <w:tcBorders>
              <w:top w:val="single" w:sz="6" w:space="0" w:color="000000"/>
              <w:bottom w:val="nil"/>
              <w:right w:val="single" w:sz="4" w:space="0" w:color="auto"/>
            </w:tcBorders>
            <w:shd w:val="clear" w:color="auto" w:fill="auto"/>
          </w:tcPr>
          <w:p w14:paraId="6ED3E507" w14:textId="77777777" w:rsidR="00676819" w:rsidRPr="00102B94" w:rsidRDefault="00676819">
            <w:pPr>
              <w:pStyle w:val="TableCell10Center"/>
              <w:rPr>
                <w:rFonts w:ascii="Times New Roman" w:hAnsi="Times New Roman"/>
                <w:szCs w:val="20"/>
                <w:lang w:val="fi-FI" w:eastAsia="ja-JP"/>
              </w:rPr>
            </w:pPr>
          </w:p>
          <w:p w14:paraId="520632BB" w14:textId="77777777" w:rsidR="00676819" w:rsidRPr="00102B94" w:rsidRDefault="00676819">
            <w:pPr>
              <w:pStyle w:val="TableCell10Center"/>
              <w:rPr>
                <w:rFonts w:ascii="Times New Roman" w:hAnsi="Times New Roman"/>
                <w:szCs w:val="20"/>
                <w:lang w:val="fi-FI" w:eastAsia="ja-JP"/>
              </w:rPr>
            </w:pPr>
            <w:r w:rsidRPr="00102B94">
              <w:rPr>
                <w:rFonts w:ascii="Times New Roman" w:hAnsi="Times New Roman"/>
                <w:szCs w:val="20"/>
                <w:lang w:val="fi-FI" w:eastAsia="ja-JP"/>
              </w:rPr>
              <w:t>16,0</w:t>
            </w:r>
          </w:p>
        </w:tc>
      </w:tr>
      <w:tr w:rsidR="00676819" w:rsidRPr="00102B94" w14:paraId="76F36860" w14:textId="77777777" w:rsidTr="0022609D">
        <w:tc>
          <w:tcPr>
            <w:tcW w:w="5103" w:type="dxa"/>
            <w:tcBorders>
              <w:top w:val="nil"/>
              <w:left w:val="single" w:sz="4" w:space="0" w:color="auto"/>
              <w:bottom w:val="single" w:sz="6" w:space="0" w:color="000000"/>
            </w:tcBorders>
            <w:shd w:val="clear" w:color="auto" w:fill="auto"/>
          </w:tcPr>
          <w:p w14:paraId="55D89514" w14:textId="77777777" w:rsidR="00676819" w:rsidRPr="0082694E" w:rsidRDefault="00676819">
            <w:pPr>
              <w:pStyle w:val="TableCell10Center"/>
              <w:jc w:val="left"/>
              <w:rPr>
                <w:rFonts w:ascii="Times New Roman" w:hAnsi="Times New Roman"/>
                <w:szCs w:val="20"/>
                <w:lang w:val="fi-FI" w:eastAsia="ja-JP"/>
              </w:rPr>
            </w:pPr>
            <w:r w:rsidRPr="0082694E">
              <w:rPr>
                <w:rFonts w:ascii="Times New Roman" w:hAnsi="Times New Roman"/>
                <w:szCs w:val="20"/>
                <w:lang w:val="fi-FI" w:eastAsia="ja-JP"/>
              </w:rPr>
              <w:t>Riskisuhde (95 %:n luottamusväli)</w:t>
            </w:r>
          </w:p>
          <w:p w14:paraId="70DC00D8" w14:textId="77777777" w:rsidR="00676819" w:rsidRPr="0082694E" w:rsidRDefault="00676819">
            <w:pPr>
              <w:pStyle w:val="TableCell10Center"/>
              <w:jc w:val="left"/>
              <w:rPr>
                <w:rFonts w:ascii="Times New Roman" w:hAnsi="Times New Roman"/>
                <w:szCs w:val="20"/>
                <w:lang w:val="fi-FI" w:eastAsia="ja-JP"/>
              </w:rPr>
            </w:pPr>
            <w:r w:rsidRPr="0082694E">
              <w:rPr>
                <w:rFonts w:ascii="Times New Roman" w:hAnsi="Times New Roman"/>
                <w:szCs w:val="20"/>
                <w:lang w:val="fi-FI" w:eastAsia="ja-JP"/>
              </w:rPr>
              <w:t>p-arvo</w:t>
            </w:r>
          </w:p>
        </w:tc>
        <w:tc>
          <w:tcPr>
            <w:tcW w:w="3686" w:type="dxa"/>
            <w:gridSpan w:val="2"/>
            <w:tcBorders>
              <w:top w:val="nil"/>
              <w:bottom w:val="single" w:sz="6" w:space="0" w:color="000000"/>
              <w:right w:val="single" w:sz="4" w:space="0" w:color="auto"/>
            </w:tcBorders>
            <w:shd w:val="clear" w:color="auto" w:fill="auto"/>
          </w:tcPr>
          <w:p w14:paraId="431963D7" w14:textId="77777777" w:rsidR="00676819" w:rsidRPr="00102B94" w:rsidRDefault="00676819">
            <w:pPr>
              <w:pStyle w:val="TableCell10Center"/>
              <w:rPr>
                <w:rFonts w:ascii="Times New Roman" w:hAnsi="Times New Roman"/>
                <w:szCs w:val="20"/>
                <w:lang w:val="fi-FI" w:eastAsia="ja-JP"/>
              </w:rPr>
            </w:pPr>
            <w:r w:rsidRPr="00102B94">
              <w:rPr>
                <w:rFonts w:ascii="Times New Roman" w:hAnsi="Times New Roman"/>
                <w:szCs w:val="20"/>
                <w:lang w:val="fi-FI" w:eastAsia="ja-JP"/>
              </w:rPr>
              <w:t xml:space="preserve">0,54 (0,36; 0,79) </w:t>
            </w:r>
          </w:p>
          <w:p w14:paraId="4018153C" w14:textId="77777777" w:rsidR="00676819" w:rsidRPr="00102B94" w:rsidRDefault="00676819">
            <w:pPr>
              <w:pStyle w:val="TableCell10Center"/>
              <w:rPr>
                <w:rFonts w:ascii="Times New Roman" w:hAnsi="Times New Roman"/>
                <w:szCs w:val="20"/>
                <w:lang w:val="fi-FI" w:eastAsia="ja-JP"/>
              </w:rPr>
            </w:pPr>
            <w:r w:rsidRPr="00102B94">
              <w:rPr>
                <w:rFonts w:ascii="Times New Roman" w:hAnsi="Times New Roman"/>
                <w:szCs w:val="20"/>
                <w:lang w:val="fi-FI" w:eastAsia="ja-JP"/>
              </w:rPr>
              <w:t>0,0015</w:t>
            </w:r>
          </w:p>
        </w:tc>
      </w:tr>
      <w:tr w:rsidR="00676819" w:rsidRPr="00102B94" w14:paraId="755A63DD" w14:textId="77777777" w:rsidTr="0022609D">
        <w:tc>
          <w:tcPr>
            <w:tcW w:w="5103" w:type="dxa"/>
            <w:vMerge w:val="restart"/>
            <w:tcBorders>
              <w:top w:val="single" w:sz="6" w:space="0" w:color="000000"/>
              <w:left w:val="single" w:sz="4" w:space="0" w:color="auto"/>
            </w:tcBorders>
            <w:shd w:val="clear" w:color="auto" w:fill="auto"/>
          </w:tcPr>
          <w:p w14:paraId="72F812F3" w14:textId="77777777" w:rsidR="00676819" w:rsidRPr="0082694E" w:rsidRDefault="00676819">
            <w:pPr>
              <w:pStyle w:val="TableCell10Center"/>
              <w:jc w:val="left"/>
              <w:rPr>
                <w:rFonts w:ascii="Times New Roman" w:hAnsi="Times New Roman"/>
                <w:bCs/>
                <w:szCs w:val="20"/>
                <w:lang w:val="fi-FI" w:eastAsia="ja-JP"/>
              </w:rPr>
            </w:pPr>
            <w:r w:rsidRPr="0082694E">
              <w:rPr>
                <w:rFonts w:ascii="Times New Roman" w:hAnsi="Times New Roman"/>
                <w:bCs/>
                <w:szCs w:val="20"/>
                <w:lang w:val="fi-FI" w:eastAsia="ja-JP"/>
              </w:rPr>
              <w:t>Kokonaisvaste</w:t>
            </w:r>
          </w:p>
          <w:p w14:paraId="31FBD9A8" w14:textId="77777777" w:rsidR="00676819" w:rsidRPr="0082694E" w:rsidRDefault="00676819">
            <w:pPr>
              <w:pStyle w:val="TableCell10Center"/>
              <w:jc w:val="left"/>
              <w:rPr>
                <w:rFonts w:ascii="Times New Roman" w:hAnsi="Times New Roman"/>
                <w:szCs w:val="20"/>
                <w:lang w:val="fi-FI" w:eastAsia="ja-JP"/>
              </w:rPr>
            </w:pPr>
            <w:r w:rsidRPr="0082694E">
              <w:rPr>
                <w:rFonts w:ascii="Times New Roman" w:hAnsi="Times New Roman"/>
                <w:szCs w:val="20"/>
                <w:lang w:val="fi-FI" w:eastAsia="ja-JP"/>
              </w:rPr>
              <w:t>Hoitovaste (n)</w:t>
            </w:r>
          </w:p>
          <w:p w14:paraId="25D9D2BB" w14:textId="77777777" w:rsidR="00676819" w:rsidRPr="0082694E" w:rsidRDefault="00676819">
            <w:pPr>
              <w:pStyle w:val="TableCell10Center"/>
              <w:jc w:val="left"/>
              <w:rPr>
                <w:rFonts w:ascii="Times New Roman" w:hAnsi="Times New Roman"/>
                <w:strike/>
                <w:szCs w:val="20"/>
                <w:lang w:val="fi-FI" w:eastAsia="ja-JP"/>
              </w:rPr>
            </w:pPr>
            <w:r w:rsidRPr="0082694E">
              <w:rPr>
                <w:rFonts w:ascii="Times New Roman" w:hAnsi="Times New Roman"/>
                <w:szCs w:val="20"/>
                <w:lang w:val="fi-FI" w:eastAsia="ja-JP"/>
              </w:rPr>
              <w:t>p-arvo</w:t>
            </w:r>
          </w:p>
        </w:tc>
        <w:tc>
          <w:tcPr>
            <w:tcW w:w="1843" w:type="dxa"/>
            <w:tcBorders>
              <w:top w:val="single" w:sz="6" w:space="0" w:color="000000"/>
              <w:bottom w:val="nil"/>
            </w:tcBorders>
            <w:shd w:val="clear" w:color="auto" w:fill="auto"/>
          </w:tcPr>
          <w:p w14:paraId="30761B76" w14:textId="77777777" w:rsidR="00676819" w:rsidRPr="0082694E" w:rsidRDefault="00676819">
            <w:pPr>
              <w:pStyle w:val="TableCell10Center"/>
              <w:rPr>
                <w:rFonts w:ascii="Times New Roman" w:hAnsi="Times New Roman"/>
                <w:szCs w:val="20"/>
                <w:lang w:val="fi-FI" w:eastAsia="ja-JP"/>
              </w:rPr>
            </w:pPr>
          </w:p>
          <w:p w14:paraId="3E085B4E" w14:textId="77777777" w:rsidR="00676819" w:rsidRPr="00102B94" w:rsidRDefault="00676819">
            <w:pPr>
              <w:pStyle w:val="TableCell10Center"/>
              <w:rPr>
                <w:rFonts w:ascii="Times New Roman" w:hAnsi="Times New Roman"/>
                <w:szCs w:val="20"/>
                <w:lang w:val="fi-FI" w:eastAsia="ja-JP"/>
              </w:rPr>
            </w:pPr>
            <w:r w:rsidRPr="00102B94">
              <w:rPr>
                <w:rFonts w:ascii="Times New Roman" w:hAnsi="Times New Roman"/>
                <w:szCs w:val="20"/>
                <w:lang w:val="fi-FI" w:eastAsia="ja-JP"/>
              </w:rPr>
              <w:t>63,6 % (49)</w:t>
            </w:r>
          </w:p>
        </w:tc>
        <w:tc>
          <w:tcPr>
            <w:tcW w:w="1843" w:type="dxa"/>
            <w:tcBorders>
              <w:top w:val="single" w:sz="6" w:space="0" w:color="000000"/>
              <w:right w:val="single" w:sz="4" w:space="0" w:color="auto"/>
            </w:tcBorders>
            <w:shd w:val="clear" w:color="auto" w:fill="auto"/>
          </w:tcPr>
          <w:p w14:paraId="61A38637" w14:textId="77777777" w:rsidR="00676819" w:rsidRPr="00102B94" w:rsidRDefault="00676819">
            <w:pPr>
              <w:pStyle w:val="TableCell10Center"/>
              <w:rPr>
                <w:rFonts w:ascii="Times New Roman" w:hAnsi="Times New Roman"/>
                <w:szCs w:val="20"/>
                <w:lang w:val="fi-FI" w:eastAsia="ja-JP"/>
              </w:rPr>
            </w:pPr>
          </w:p>
          <w:p w14:paraId="5960E5BD" w14:textId="77777777" w:rsidR="00676819" w:rsidRPr="00102B94" w:rsidRDefault="00676819">
            <w:pPr>
              <w:pStyle w:val="TableCell10Center"/>
              <w:rPr>
                <w:rFonts w:ascii="Times New Roman" w:hAnsi="Times New Roman"/>
                <w:szCs w:val="20"/>
                <w:lang w:val="fi-FI" w:eastAsia="ja-JP"/>
              </w:rPr>
            </w:pPr>
            <w:r w:rsidRPr="00102B94">
              <w:rPr>
                <w:rFonts w:ascii="Times New Roman" w:hAnsi="Times New Roman"/>
                <w:szCs w:val="20"/>
                <w:lang w:val="fi-FI" w:eastAsia="ja-JP"/>
              </w:rPr>
              <w:t>69,3 % (52)</w:t>
            </w:r>
          </w:p>
        </w:tc>
      </w:tr>
      <w:tr w:rsidR="00676819" w:rsidRPr="00102B94" w14:paraId="62D69034" w14:textId="77777777" w:rsidTr="0022609D">
        <w:trPr>
          <w:trHeight w:val="227"/>
        </w:trPr>
        <w:tc>
          <w:tcPr>
            <w:tcW w:w="5103" w:type="dxa"/>
            <w:vMerge/>
            <w:tcBorders>
              <w:left w:val="single" w:sz="4" w:space="0" w:color="auto"/>
              <w:bottom w:val="single" w:sz="4" w:space="0" w:color="auto"/>
            </w:tcBorders>
            <w:shd w:val="clear" w:color="auto" w:fill="auto"/>
          </w:tcPr>
          <w:p w14:paraId="27B61E2E" w14:textId="77777777" w:rsidR="00676819" w:rsidRPr="00102B94" w:rsidRDefault="00676819">
            <w:pPr>
              <w:pStyle w:val="TableCell10Center"/>
              <w:jc w:val="left"/>
              <w:rPr>
                <w:rFonts w:ascii="Times New Roman" w:hAnsi="Times New Roman"/>
                <w:b/>
                <w:szCs w:val="20"/>
                <w:lang w:val="fi-FI" w:eastAsia="ja-JP"/>
              </w:rPr>
            </w:pPr>
          </w:p>
        </w:tc>
        <w:tc>
          <w:tcPr>
            <w:tcW w:w="3686" w:type="dxa"/>
            <w:gridSpan w:val="2"/>
            <w:tcBorders>
              <w:top w:val="nil"/>
              <w:bottom w:val="single" w:sz="4" w:space="0" w:color="auto"/>
              <w:right w:val="single" w:sz="4" w:space="0" w:color="auto"/>
            </w:tcBorders>
            <w:shd w:val="clear" w:color="auto" w:fill="auto"/>
          </w:tcPr>
          <w:p w14:paraId="10B09F29" w14:textId="77777777" w:rsidR="00676819" w:rsidRPr="00102B94" w:rsidRDefault="00676819">
            <w:pPr>
              <w:pStyle w:val="TableCell10Center"/>
              <w:rPr>
                <w:rFonts w:ascii="Times New Roman" w:hAnsi="Times New Roman"/>
                <w:szCs w:val="20"/>
                <w:lang w:val="fi-FI" w:eastAsia="ja-JP"/>
              </w:rPr>
            </w:pPr>
            <w:r w:rsidRPr="00102B94">
              <w:rPr>
                <w:rFonts w:ascii="Times New Roman" w:hAnsi="Times New Roman"/>
                <w:szCs w:val="20"/>
                <w:lang w:val="fi-FI" w:eastAsia="ja-JP"/>
              </w:rPr>
              <w:t>0,4951</w:t>
            </w:r>
          </w:p>
        </w:tc>
      </w:tr>
      <w:tr w:rsidR="00676819" w:rsidRPr="00102B94" w14:paraId="6929E7DB" w14:textId="77777777" w:rsidTr="0022609D">
        <w:tc>
          <w:tcPr>
            <w:tcW w:w="5103" w:type="dxa"/>
            <w:tcBorders>
              <w:top w:val="single" w:sz="4" w:space="0" w:color="auto"/>
              <w:left w:val="single" w:sz="4" w:space="0" w:color="auto"/>
              <w:bottom w:val="nil"/>
            </w:tcBorders>
            <w:shd w:val="clear" w:color="auto" w:fill="auto"/>
          </w:tcPr>
          <w:p w14:paraId="5C671074" w14:textId="77777777" w:rsidR="00676819" w:rsidRPr="00102B94" w:rsidRDefault="00676819">
            <w:pPr>
              <w:pStyle w:val="TableCell10Center"/>
              <w:jc w:val="left"/>
              <w:rPr>
                <w:rFonts w:ascii="Times New Roman" w:hAnsi="Times New Roman"/>
                <w:b/>
                <w:szCs w:val="20"/>
                <w:lang w:val="fi-FI" w:eastAsia="ja-JP"/>
              </w:rPr>
            </w:pPr>
            <w:r w:rsidRPr="00102B94">
              <w:rPr>
                <w:rFonts w:ascii="Times New Roman" w:hAnsi="Times New Roman"/>
                <w:bCs/>
                <w:szCs w:val="20"/>
                <w:lang w:val="fi-FI" w:eastAsia="ja-JP"/>
              </w:rPr>
              <w:t>Kokonaiselinaika*</w:t>
            </w:r>
            <w:r w:rsidRPr="00102B94">
              <w:rPr>
                <w:rFonts w:ascii="Times New Roman" w:hAnsi="Times New Roman"/>
                <w:b/>
                <w:szCs w:val="20"/>
                <w:lang w:val="fi-FI" w:eastAsia="ja-JP"/>
              </w:rPr>
              <w:t xml:space="preserve"> </w:t>
            </w:r>
            <w:r w:rsidRPr="00102B94">
              <w:rPr>
                <w:rFonts w:ascii="Times New Roman" w:hAnsi="Times New Roman"/>
                <w:szCs w:val="20"/>
                <w:lang w:val="fi-FI" w:eastAsia="ja-JP"/>
              </w:rPr>
              <w:t>(kuukautta)</w:t>
            </w:r>
          </w:p>
          <w:p w14:paraId="78EF0BC0" w14:textId="77777777" w:rsidR="00676819" w:rsidRPr="00102B94" w:rsidRDefault="00676819">
            <w:pPr>
              <w:pStyle w:val="TableCell10Center"/>
              <w:jc w:val="left"/>
              <w:rPr>
                <w:rFonts w:ascii="Times New Roman" w:hAnsi="Times New Roman"/>
                <w:b/>
                <w:szCs w:val="20"/>
                <w:lang w:val="fi-FI" w:eastAsia="ja-JP"/>
              </w:rPr>
            </w:pPr>
            <w:r w:rsidRPr="00102B94">
              <w:rPr>
                <w:rFonts w:ascii="Times New Roman" w:hAnsi="Times New Roman"/>
                <w:szCs w:val="20"/>
                <w:lang w:val="fi-FI" w:eastAsia="ja-JP"/>
              </w:rPr>
              <w:t>Mediaani</w:t>
            </w:r>
          </w:p>
        </w:tc>
        <w:tc>
          <w:tcPr>
            <w:tcW w:w="1843" w:type="dxa"/>
            <w:tcBorders>
              <w:top w:val="single" w:sz="4" w:space="0" w:color="auto"/>
              <w:left w:val="single" w:sz="6" w:space="0" w:color="000000"/>
              <w:bottom w:val="nil"/>
            </w:tcBorders>
            <w:shd w:val="clear" w:color="auto" w:fill="auto"/>
          </w:tcPr>
          <w:p w14:paraId="05A2CE3F" w14:textId="77777777" w:rsidR="00676819" w:rsidRPr="00102B94" w:rsidRDefault="00676819">
            <w:pPr>
              <w:pStyle w:val="TableCell10Center"/>
              <w:rPr>
                <w:rFonts w:ascii="Times New Roman" w:hAnsi="Times New Roman"/>
                <w:szCs w:val="20"/>
                <w:lang w:val="fi-FI" w:eastAsia="ja-JP"/>
              </w:rPr>
            </w:pPr>
          </w:p>
          <w:p w14:paraId="51CF065A" w14:textId="77777777" w:rsidR="00676819" w:rsidRPr="00102B94" w:rsidRDefault="00676819">
            <w:pPr>
              <w:pStyle w:val="TableCell10Center"/>
              <w:rPr>
                <w:rFonts w:ascii="Times New Roman" w:hAnsi="Times New Roman"/>
                <w:szCs w:val="20"/>
                <w:lang w:val="fi-FI" w:eastAsia="ja-JP"/>
              </w:rPr>
            </w:pPr>
            <w:r w:rsidRPr="00102B94">
              <w:rPr>
                <w:rFonts w:ascii="Times New Roman" w:hAnsi="Times New Roman"/>
                <w:szCs w:val="20"/>
                <w:lang w:val="fi-FI" w:eastAsia="ja-JP"/>
              </w:rPr>
              <w:t>47,4</w:t>
            </w:r>
          </w:p>
        </w:tc>
        <w:tc>
          <w:tcPr>
            <w:tcW w:w="1843" w:type="dxa"/>
            <w:tcBorders>
              <w:top w:val="single" w:sz="4" w:space="0" w:color="auto"/>
              <w:left w:val="single" w:sz="6" w:space="0" w:color="000000"/>
              <w:bottom w:val="nil"/>
              <w:right w:val="single" w:sz="4" w:space="0" w:color="auto"/>
            </w:tcBorders>
            <w:shd w:val="clear" w:color="auto" w:fill="auto"/>
          </w:tcPr>
          <w:p w14:paraId="0E337EC5" w14:textId="77777777" w:rsidR="00676819" w:rsidRPr="00102B94" w:rsidRDefault="00676819">
            <w:pPr>
              <w:pStyle w:val="TableCell10Center"/>
              <w:rPr>
                <w:rFonts w:ascii="Times New Roman" w:hAnsi="Times New Roman"/>
                <w:szCs w:val="20"/>
                <w:lang w:val="fi-FI" w:eastAsia="ja-JP"/>
              </w:rPr>
            </w:pPr>
          </w:p>
          <w:p w14:paraId="6892F766" w14:textId="77777777" w:rsidR="00676819" w:rsidRPr="00102B94" w:rsidRDefault="00676819">
            <w:pPr>
              <w:pStyle w:val="TableCell10Center"/>
              <w:rPr>
                <w:rFonts w:ascii="Times New Roman" w:hAnsi="Times New Roman"/>
                <w:szCs w:val="20"/>
                <w:lang w:val="fi-FI" w:eastAsia="ja-JP"/>
              </w:rPr>
            </w:pPr>
            <w:r w:rsidRPr="00102B94">
              <w:rPr>
                <w:rFonts w:ascii="Times New Roman" w:hAnsi="Times New Roman"/>
                <w:szCs w:val="20"/>
                <w:lang w:val="fi-FI" w:eastAsia="ja-JP"/>
              </w:rPr>
              <w:t>47,0</w:t>
            </w:r>
          </w:p>
        </w:tc>
      </w:tr>
      <w:tr w:rsidR="00676819" w:rsidRPr="00102B94" w14:paraId="0BD95092" w14:textId="77777777" w:rsidTr="0022609D">
        <w:tc>
          <w:tcPr>
            <w:tcW w:w="5103" w:type="dxa"/>
            <w:tcBorders>
              <w:top w:val="nil"/>
              <w:left w:val="single" w:sz="4" w:space="0" w:color="auto"/>
              <w:bottom w:val="single" w:sz="4" w:space="0" w:color="auto"/>
            </w:tcBorders>
            <w:shd w:val="clear" w:color="auto" w:fill="auto"/>
          </w:tcPr>
          <w:p w14:paraId="07B0BAAB" w14:textId="77777777" w:rsidR="00676819" w:rsidRPr="0082694E" w:rsidRDefault="00676819">
            <w:pPr>
              <w:pStyle w:val="TableCell10Center"/>
              <w:jc w:val="left"/>
              <w:rPr>
                <w:rFonts w:ascii="Times New Roman" w:hAnsi="Times New Roman"/>
                <w:szCs w:val="20"/>
                <w:lang w:val="fi-FI" w:eastAsia="ja-JP"/>
              </w:rPr>
            </w:pPr>
            <w:r w:rsidRPr="0082694E">
              <w:rPr>
                <w:rFonts w:ascii="Times New Roman" w:hAnsi="Times New Roman"/>
                <w:szCs w:val="20"/>
                <w:lang w:val="fi-FI" w:eastAsia="ja-JP"/>
              </w:rPr>
              <w:t>Riskisuhde (95 %:n luottamusväli)</w:t>
            </w:r>
          </w:p>
          <w:p w14:paraId="21F5DA23" w14:textId="77777777" w:rsidR="00676819" w:rsidRPr="0082694E" w:rsidRDefault="00676819">
            <w:pPr>
              <w:pStyle w:val="TableCell10Center"/>
              <w:jc w:val="left"/>
              <w:rPr>
                <w:rFonts w:ascii="Times New Roman" w:hAnsi="Times New Roman"/>
                <w:szCs w:val="20"/>
                <w:lang w:val="fi-FI" w:eastAsia="ja-JP"/>
              </w:rPr>
            </w:pPr>
            <w:r w:rsidRPr="0082694E">
              <w:rPr>
                <w:rFonts w:ascii="Times New Roman" w:hAnsi="Times New Roman"/>
                <w:szCs w:val="20"/>
                <w:lang w:val="fi-FI" w:eastAsia="ja-JP"/>
              </w:rPr>
              <w:t>p-arvo</w:t>
            </w:r>
          </w:p>
        </w:tc>
        <w:tc>
          <w:tcPr>
            <w:tcW w:w="3686" w:type="dxa"/>
            <w:gridSpan w:val="2"/>
            <w:tcBorders>
              <w:top w:val="nil"/>
              <w:bottom w:val="single" w:sz="4" w:space="0" w:color="auto"/>
              <w:right w:val="single" w:sz="4" w:space="0" w:color="auto"/>
            </w:tcBorders>
            <w:shd w:val="clear" w:color="auto" w:fill="auto"/>
          </w:tcPr>
          <w:p w14:paraId="6FBE240A" w14:textId="77777777" w:rsidR="00676819" w:rsidRPr="00102B94" w:rsidRDefault="00676819">
            <w:pPr>
              <w:pStyle w:val="TableCell10Center"/>
              <w:rPr>
                <w:rFonts w:ascii="Times New Roman" w:hAnsi="Times New Roman"/>
                <w:szCs w:val="20"/>
                <w:lang w:val="fi-FI" w:eastAsia="ja-JP"/>
              </w:rPr>
            </w:pPr>
            <w:r w:rsidRPr="00102B94">
              <w:rPr>
                <w:rFonts w:ascii="Times New Roman" w:hAnsi="Times New Roman"/>
                <w:szCs w:val="20"/>
                <w:lang w:val="fi-FI" w:eastAsia="ja-JP"/>
              </w:rPr>
              <w:t>0,81 (0,53; 1,23)</w:t>
            </w:r>
          </w:p>
          <w:p w14:paraId="6C797DBB" w14:textId="77777777" w:rsidR="00676819" w:rsidRPr="00102B94" w:rsidRDefault="00676819">
            <w:pPr>
              <w:pStyle w:val="TableCell10Center"/>
              <w:rPr>
                <w:rFonts w:ascii="Times New Roman" w:hAnsi="Times New Roman"/>
                <w:szCs w:val="20"/>
                <w:lang w:val="fi-FI" w:eastAsia="ja-JP"/>
              </w:rPr>
            </w:pPr>
            <w:r w:rsidRPr="00102B94">
              <w:rPr>
                <w:rFonts w:ascii="Times New Roman" w:hAnsi="Times New Roman"/>
                <w:szCs w:val="20"/>
                <w:lang w:val="fi-FI" w:eastAsia="ja-JP"/>
              </w:rPr>
              <w:t>0,3267</w:t>
            </w:r>
          </w:p>
        </w:tc>
      </w:tr>
    </w:tbl>
    <w:p w14:paraId="2AF4983A" w14:textId="77777777" w:rsidR="00676819" w:rsidRPr="0082694E" w:rsidRDefault="00676819">
      <w:pPr>
        <w:rPr>
          <w:sz w:val="20"/>
          <w:lang w:val="fi-FI"/>
        </w:rPr>
      </w:pPr>
      <w:r w:rsidRPr="0082694E">
        <w:rPr>
          <w:sz w:val="20"/>
          <w:lang w:val="fi-FI" w:bidi="en-US"/>
        </w:rPr>
        <w:t># Yhteensä 154 potilasta (ECOG suorituskykyluokka 0 tai 1) satunnaistettiin. Kaksi satunnaistettua potilasta kuitenkin vetäytyi tutkimuksesta ennen tutkimushoidon saamista.</w:t>
      </w:r>
    </w:p>
    <w:p w14:paraId="0480C2D7" w14:textId="77777777" w:rsidR="00676819" w:rsidRPr="0082694E" w:rsidRDefault="00676819">
      <w:pPr>
        <w:rPr>
          <w:sz w:val="20"/>
          <w:lang w:val="fi-FI"/>
        </w:rPr>
      </w:pPr>
      <w:r w:rsidRPr="0082694E">
        <w:rPr>
          <w:sz w:val="20"/>
          <w:lang w:val="fi-FI"/>
        </w:rPr>
        <w:t>^ Sokkoutettu riippumaton arvio (tutkimussuunnitelmassa määritelty ensisijainen analyysi).</w:t>
      </w:r>
    </w:p>
    <w:p w14:paraId="5ABF5672" w14:textId="77777777" w:rsidR="00676819" w:rsidRPr="0082694E" w:rsidRDefault="00676819">
      <w:pPr>
        <w:rPr>
          <w:sz w:val="20"/>
          <w:lang w:val="fi-FI"/>
        </w:rPr>
      </w:pPr>
      <w:r w:rsidRPr="0082694E">
        <w:rPr>
          <w:sz w:val="20"/>
          <w:lang w:val="fi-FI"/>
        </w:rPr>
        <w:t>* Eksploratorinen analyysi; kokonaiselinajan loppuanalyysi kliinisen tiedonkeruun katkaisuajankohtana 31 lokakuuta 2017, jolloin noin 59 % potilaista oli kuollut.</w:t>
      </w:r>
    </w:p>
    <w:p w14:paraId="796430EC" w14:textId="77777777" w:rsidR="00676819" w:rsidRPr="0082694E" w:rsidRDefault="00676819">
      <w:pPr>
        <w:rPr>
          <w:sz w:val="20"/>
          <w:lang w:val="fi-FI"/>
        </w:rPr>
      </w:pPr>
      <w:r w:rsidRPr="0082694E">
        <w:rPr>
          <w:sz w:val="20"/>
          <w:lang w:val="fi-FI"/>
        </w:rPr>
        <w:t xml:space="preserve">Riskisuhde osittamattomasta Coxin regressioanalyysista; NR(not reached) = ei saavutettu. </w:t>
      </w:r>
    </w:p>
    <w:p w14:paraId="13B5C1F4" w14:textId="77777777" w:rsidR="00676819" w:rsidRPr="0082694E" w:rsidRDefault="00676819">
      <w:pPr>
        <w:rPr>
          <w:sz w:val="18"/>
          <w:szCs w:val="18"/>
          <w:lang w:val="fi-FI"/>
        </w:rPr>
      </w:pPr>
    </w:p>
    <w:p w14:paraId="3EDE56A0" w14:textId="77777777" w:rsidR="00676819" w:rsidRPr="0082694E" w:rsidRDefault="00676819">
      <w:pPr>
        <w:keepNext/>
        <w:rPr>
          <w:i/>
          <w:u w:val="single"/>
          <w:lang w:val="fi-FI"/>
        </w:rPr>
      </w:pPr>
      <w:r w:rsidRPr="0082694E">
        <w:rPr>
          <w:i/>
          <w:iCs/>
          <w:u w:val="single"/>
          <w:lang w:val="fi-FI"/>
        </w:rPr>
        <w:t>Edennyt ja/tai metastasoitunut munuaissyöpä (mRCC)</w:t>
      </w:r>
    </w:p>
    <w:p w14:paraId="72AE1FAC" w14:textId="77777777" w:rsidR="00676819" w:rsidRPr="0082694E" w:rsidRDefault="00676819">
      <w:pPr>
        <w:keepNext/>
        <w:rPr>
          <w:lang w:val="fi-FI"/>
        </w:rPr>
      </w:pPr>
    </w:p>
    <w:p w14:paraId="1D020ABD" w14:textId="77777777" w:rsidR="00676819" w:rsidRPr="0082694E" w:rsidRDefault="00480FA0">
      <w:pPr>
        <w:keepNext/>
        <w:keepLines/>
        <w:rPr>
          <w:i/>
          <w:lang w:val="fi-FI"/>
        </w:rPr>
      </w:pPr>
      <w:r w:rsidRPr="0082694E">
        <w:rPr>
          <w:i/>
          <w:lang w:val="fi-FI"/>
        </w:rPr>
        <w:t>Bevasitsumabi</w:t>
      </w:r>
      <w:r w:rsidR="00676819" w:rsidRPr="0082694E">
        <w:rPr>
          <w:i/>
          <w:lang w:val="fi-FI"/>
        </w:rPr>
        <w:t xml:space="preserve"> yhdessä interferoni alfa</w:t>
      </w:r>
      <w:r w:rsidR="005B2BC0" w:rsidRPr="0082694E">
        <w:rPr>
          <w:i/>
          <w:lang w:val="fi-FI"/>
        </w:rPr>
        <w:noBreakHyphen/>
      </w:r>
      <w:r w:rsidR="00676819" w:rsidRPr="0082694E">
        <w:rPr>
          <w:i/>
          <w:lang w:val="fi-FI"/>
        </w:rPr>
        <w:t>2a:n kanssa edenneen ja/tai metastasoituneen munuaissyövän ensilinjan hoitona (BO17705)</w:t>
      </w:r>
    </w:p>
    <w:p w14:paraId="7262B4DF" w14:textId="77777777" w:rsidR="00676819" w:rsidRPr="0082694E" w:rsidRDefault="00676819">
      <w:pPr>
        <w:keepNext/>
        <w:keepLines/>
        <w:rPr>
          <w:lang w:val="fi-FI"/>
        </w:rPr>
      </w:pPr>
    </w:p>
    <w:p w14:paraId="4FC1C267" w14:textId="77777777" w:rsidR="00676819" w:rsidRPr="0082694E" w:rsidRDefault="00676819">
      <w:pPr>
        <w:keepNext/>
        <w:keepLines/>
        <w:rPr>
          <w:lang w:val="fi-FI"/>
        </w:rPr>
      </w:pPr>
      <w:r w:rsidRPr="0082694E">
        <w:rPr>
          <w:lang w:val="fi-FI"/>
        </w:rPr>
        <w:t>Faasi</w:t>
      </w:r>
      <w:r w:rsidR="005B2BC0" w:rsidRPr="0082694E">
        <w:rPr>
          <w:lang w:val="fi-FI"/>
        </w:rPr>
        <w:t> </w:t>
      </w:r>
      <w:r w:rsidRPr="0082694E">
        <w:rPr>
          <w:lang w:val="fi-FI"/>
        </w:rPr>
        <w:t xml:space="preserve">III satunnaistetussa kaksoissokkotutkimuksessa </w:t>
      </w:r>
      <w:r w:rsidR="00C93048" w:rsidRPr="0082694E">
        <w:rPr>
          <w:rFonts w:eastAsia="SimSun"/>
          <w:bCs/>
          <w:color w:val="000000"/>
          <w:lang w:val="fi-FI"/>
        </w:rPr>
        <w:t>bevasitsumab</w:t>
      </w:r>
      <w:r w:rsidRPr="0082694E">
        <w:rPr>
          <w:lang w:val="fi-FI"/>
        </w:rPr>
        <w:t>in ja interferoni (IFN) alfa</w:t>
      </w:r>
      <w:r w:rsidR="005B2BC0" w:rsidRPr="0082694E">
        <w:rPr>
          <w:lang w:val="fi-FI"/>
        </w:rPr>
        <w:noBreakHyphen/>
      </w:r>
      <w:r w:rsidRPr="0082694E">
        <w:rPr>
          <w:lang w:val="fi-FI"/>
        </w:rPr>
        <w:t>2a:n yhdistelmän tehoa ja turvallisuutta verrattiin pelkkään IFN alfa</w:t>
      </w:r>
      <w:r w:rsidR="005B2BC0" w:rsidRPr="0082694E">
        <w:rPr>
          <w:lang w:val="fi-FI"/>
        </w:rPr>
        <w:noBreakHyphen/>
      </w:r>
      <w:r w:rsidRPr="0082694E">
        <w:rPr>
          <w:lang w:val="fi-FI"/>
        </w:rPr>
        <w:t xml:space="preserve">2a:han edenneen ja/tai metastasoituneen munuaissyövän ensilinjan hoitona. 649 satunnaistetulla potilaalla (641 hoidettiin) Karnofskyn toimintakykyluokka (KPS) oli ≥ 70 %. Potilailla ei ollut keskushermostometastaaseja ja heidän elinten toiminta oli riittävä. Potilaille oli tehty nefrektomia primaarisen munuaissyövän takia. </w:t>
      </w:r>
      <w:r w:rsidR="00C93048" w:rsidRPr="0082694E">
        <w:rPr>
          <w:rFonts w:eastAsia="SimSun"/>
          <w:bCs/>
          <w:color w:val="000000"/>
          <w:lang w:val="fi-FI"/>
        </w:rPr>
        <w:t>bevasitsumab</w:t>
      </w:r>
      <w:r w:rsidRPr="0082694E">
        <w:rPr>
          <w:lang w:val="fi-FI"/>
        </w:rPr>
        <w:t>ia annettiin 10 mg/kg 2</w:t>
      </w:r>
      <w:r w:rsidR="005B2BC0" w:rsidRPr="0082694E">
        <w:rPr>
          <w:lang w:val="fi-FI"/>
        </w:rPr>
        <w:t> </w:t>
      </w:r>
      <w:r w:rsidRPr="0082694E">
        <w:rPr>
          <w:lang w:val="fi-FI"/>
        </w:rPr>
        <w:t>viikon välein sairauden etenemiseen asti. Interferoni alfa</w:t>
      </w:r>
      <w:r w:rsidR="005B2BC0" w:rsidRPr="0082694E">
        <w:rPr>
          <w:lang w:val="fi-FI"/>
        </w:rPr>
        <w:noBreakHyphen/>
      </w:r>
      <w:r w:rsidRPr="0082694E">
        <w:rPr>
          <w:lang w:val="fi-FI"/>
        </w:rPr>
        <w:t>2a:ta annettiin enintään 52 viikkoa tai sairauden etenemiseen asti suositellulla aloitusannoksella 9</w:t>
      </w:r>
      <w:r w:rsidR="005B2BC0" w:rsidRPr="0082694E">
        <w:rPr>
          <w:lang w:val="fi-FI"/>
        </w:rPr>
        <w:t> </w:t>
      </w:r>
      <w:r w:rsidRPr="0082694E">
        <w:rPr>
          <w:lang w:val="fi-FI"/>
        </w:rPr>
        <w:t>miljoonaa kansainvälistä yksikköä (MIU) 3</w:t>
      </w:r>
      <w:r w:rsidR="005B2BC0" w:rsidRPr="0082694E">
        <w:rPr>
          <w:lang w:val="fi-FI"/>
        </w:rPr>
        <w:t> </w:t>
      </w:r>
      <w:r w:rsidRPr="0082694E">
        <w:rPr>
          <w:lang w:val="fi-FI"/>
        </w:rPr>
        <w:t>kertaa viikossa. Annoksen alentaminen 3</w:t>
      </w:r>
      <w:r w:rsidR="005B2BC0" w:rsidRPr="0082694E">
        <w:rPr>
          <w:lang w:val="fi-FI"/>
        </w:rPr>
        <w:t> </w:t>
      </w:r>
      <w:r w:rsidRPr="0082694E">
        <w:rPr>
          <w:lang w:val="fi-FI"/>
        </w:rPr>
        <w:t>MIU:hun 3</w:t>
      </w:r>
      <w:r w:rsidR="005B2BC0" w:rsidRPr="0082694E">
        <w:rPr>
          <w:lang w:val="fi-FI"/>
        </w:rPr>
        <w:t> </w:t>
      </w:r>
      <w:r w:rsidRPr="0082694E">
        <w:rPr>
          <w:lang w:val="fi-FI"/>
        </w:rPr>
        <w:t xml:space="preserve">kertaa viikossa oli sallittua kahdessa vaiheessa. Potilaat oli ryhmitelty tutkimusmaan ja Motzerin luokituksen perusteella. Hoitohaarat olivat keskenään hyvin tasapainossa ennustetekijöiden suhteen. </w:t>
      </w:r>
    </w:p>
    <w:p w14:paraId="574BB8C4" w14:textId="77777777" w:rsidR="00676819" w:rsidRPr="0082694E" w:rsidRDefault="00676819">
      <w:pPr>
        <w:rPr>
          <w:lang w:val="fi-FI"/>
        </w:rPr>
      </w:pPr>
    </w:p>
    <w:p w14:paraId="0EFC1EC2" w14:textId="77777777" w:rsidR="00676819" w:rsidRPr="0082694E" w:rsidRDefault="00676819">
      <w:pPr>
        <w:rPr>
          <w:szCs w:val="22"/>
          <w:lang w:val="fi-FI"/>
        </w:rPr>
      </w:pPr>
      <w:r w:rsidRPr="0082694E">
        <w:rPr>
          <w:lang w:val="fi-FI"/>
        </w:rPr>
        <w:t xml:space="preserve">Tutkimuksen ensisijainen päätetapahtuma oli kokonaiselinaika, ja yhtenä toissijaisena päätetapahtumana oli taudin etenemisvapaa aika. </w:t>
      </w:r>
      <w:r w:rsidR="00C93048" w:rsidRPr="0082694E">
        <w:rPr>
          <w:rFonts w:eastAsia="SimSun"/>
          <w:bCs/>
          <w:color w:val="000000"/>
          <w:lang w:val="fi-FI"/>
        </w:rPr>
        <w:t>Bevasitsumab</w:t>
      </w:r>
      <w:r w:rsidRPr="0082694E">
        <w:rPr>
          <w:lang w:val="fi-FI"/>
        </w:rPr>
        <w:t>in liittäminen interferoni alfa</w:t>
      </w:r>
      <w:r w:rsidR="005B2BC0" w:rsidRPr="0082694E">
        <w:rPr>
          <w:lang w:val="fi-FI"/>
        </w:rPr>
        <w:noBreakHyphen/>
      </w:r>
      <w:r w:rsidRPr="0082694E">
        <w:rPr>
          <w:lang w:val="fi-FI"/>
        </w:rPr>
        <w:t>2a</w:t>
      </w:r>
      <w:r w:rsidR="005B2BC0" w:rsidRPr="0082694E">
        <w:rPr>
          <w:lang w:val="fi-FI"/>
        </w:rPr>
        <w:noBreakHyphen/>
      </w:r>
      <w:r w:rsidRPr="0082694E">
        <w:rPr>
          <w:lang w:val="fi-FI"/>
        </w:rPr>
        <w:t>hoitoon lisäsi merkitsevästi taudin etenemisvapaata aikaa ja objektiivisia tuumorivasteita. Riippumaton radiologinen arviointi vahvisti nämä tulokset. Kahden kuukauden lisäys ensisijaisessa päätetapahtumassa, kokonaiselinajassa, ei kuitenkaan ollut merkitsevä (</w:t>
      </w:r>
      <w:r w:rsidR="00A77985" w:rsidRPr="0082694E">
        <w:rPr>
          <w:lang w:val="fi-FI"/>
        </w:rPr>
        <w:t>riskisuhde</w:t>
      </w:r>
      <w:r w:rsidR="005B2BC0" w:rsidRPr="0082694E">
        <w:rPr>
          <w:lang w:val="fi-FI"/>
        </w:rPr>
        <w:t> </w:t>
      </w:r>
      <w:r w:rsidRPr="0082694E">
        <w:rPr>
          <w:lang w:val="fi-FI"/>
        </w:rPr>
        <w:t>=</w:t>
      </w:r>
      <w:r w:rsidR="005B2BC0" w:rsidRPr="0082694E">
        <w:rPr>
          <w:lang w:val="fi-FI"/>
        </w:rPr>
        <w:t> </w:t>
      </w:r>
      <w:r w:rsidRPr="0082694E">
        <w:rPr>
          <w:lang w:val="fi-FI"/>
        </w:rPr>
        <w:t xml:space="preserve">0,91). </w:t>
      </w:r>
      <w:r w:rsidRPr="0082694E">
        <w:rPr>
          <w:szCs w:val="22"/>
          <w:lang w:val="fi-FI"/>
        </w:rPr>
        <w:t xml:space="preserve">Suurella osalla potilaista (noin 63 %:lla IFN/plasebo-ryhmässä; 55 %:lla </w:t>
      </w:r>
      <w:r w:rsidR="00C93048" w:rsidRPr="0082694E">
        <w:rPr>
          <w:rFonts w:eastAsia="SimSun"/>
          <w:bCs/>
          <w:color w:val="000000"/>
          <w:lang w:val="fi-FI"/>
        </w:rPr>
        <w:t>bevasitsumabi</w:t>
      </w:r>
      <w:r w:rsidRPr="0082694E">
        <w:rPr>
          <w:szCs w:val="22"/>
          <w:lang w:val="fi-FI"/>
        </w:rPr>
        <w:t xml:space="preserve">/IFN-ryhmässä) hoidot </w:t>
      </w:r>
      <w:r w:rsidRPr="0082694E">
        <w:rPr>
          <w:szCs w:val="22"/>
          <w:lang w:val="fi-FI"/>
        </w:rPr>
        <w:lastRenderedPageBreak/>
        <w:t xml:space="preserve">jatkuivat tutkimussuunnitelmassa määrittelemättömillä syöpähoidoilla mukaan lukien </w:t>
      </w:r>
      <w:r w:rsidRPr="0082694E">
        <w:rPr>
          <w:lang w:val="fi-FI"/>
        </w:rPr>
        <w:t>antineoplastiset aineet</w:t>
      </w:r>
      <w:r w:rsidRPr="0082694E">
        <w:rPr>
          <w:szCs w:val="22"/>
          <w:lang w:val="fi-FI"/>
        </w:rPr>
        <w:t>, mikä saattaa vaikuttaa kokonaiselinajan analyysiin.</w:t>
      </w:r>
    </w:p>
    <w:p w14:paraId="7934AD00" w14:textId="77777777" w:rsidR="00676819" w:rsidRPr="0082694E" w:rsidRDefault="00676819">
      <w:pPr>
        <w:rPr>
          <w:szCs w:val="22"/>
          <w:lang w:val="fi-FI"/>
        </w:rPr>
      </w:pPr>
    </w:p>
    <w:p w14:paraId="74DDBF80" w14:textId="77777777" w:rsidR="00676819" w:rsidRPr="0082694E" w:rsidRDefault="00676819">
      <w:pPr>
        <w:rPr>
          <w:lang w:val="fi-FI"/>
        </w:rPr>
      </w:pPr>
      <w:r w:rsidRPr="0082694E">
        <w:rPr>
          <w:lang w:val="fi-FI"/>
        </w:rPr>
        <w:t>Tutkimuksen tehoa mittaavat tulokset on esitetty taulukossa 15.</w:t>
      </w:r>
    </w:p>
    <w:p w14:paraId="7A087DEB" w14:textId="77777777" w:rsidR="00676819" w:rsidRPr="0082694E" w:rsidRDefault="00676819">
      <w:pPr>
        <w:rPr>
          <w:lang w:val="fi-FI"/>
        </w:rPr>
      </w:pPr>
    </w:p>
    <w:p w14:paraId="32D39A48" w14:textId="77777777" w:rsidR="00676819" w:rsidRPr="0082694E" w:rsidRDefault="00676819">
      <w:pPr>
        <w:keepNext/>
        <w:keepLines/>
        <w:rPr>
          <w:lang w:val="fi-FI"/>
        </w:rPr>
      </w:pPr>
      <w:r w:rsidRPr="0082694E">
        <w:rPr>
          <w:b/>
          <w:lang w:val="fi-FI"/>
        </w:rPr>
        <w:t>Taulukko 15</w:t>
      </w:r>
      <w:r w:rsidRPr="0082694E">
        <w:rPr>
          <w:b/>
          <w:lang w:val="fi-FI"/>
        </w:rPr>
        <w:tab/>
        <w:t>BO17705-tutkimuksen tehoa mittaavat tulokset</w:t>
      </w:r>
    </w:p>
    <w:tbl>
      <w:tblPr>
        <w:tblW w:w="0" w:type="auto"/>
        <w:jc w:val="center"/>
        <w:tblLayout w:type="fixed"/>
        <w:tblLook w:val="0000" w:firstRow="0" w:lastRow="0" w:firstColumn="0" w:lastColumn="0" w:noHBand="0" w:noVBand="0"/>
      </w:tblPr>
      <w:tblGrid>
        <w:gridCol w:w="4543"/>
        <w:gridCol w:w="2340"/>
        <w:gridCol w:w="2160"/>
      </w:tblGrid>
      <w:tr w:rsidR="00676819" w:rsidRPr="0082694E" w14:paraId="40274F7B" w14:textId="77777777" w:rsidTr="0022609D">
        <w:trPr>
          <w:cantSplit/>
          <w:trHeight w:val="360"/>
          <w:jc w:val="center"/>
        </w:trPr>
        <w:tc>
          <w:tcPr>
            <w:tcW w:w="4543" w:type="dxa"/>
            <w:tcBorders>
              <w:top w:val="single" w:sz="4" w:space="0" w:color="auto"/>
              <w:left w:val="single" w:sz="8" w:space="0" w:color="auto"/>
              <w:right w:val="single" w:sz="8" w:space="0" w:color="auto"/>
            </w:tcBorders>
            <w:vAlign w:val="bottom"/>
          </w:tcPr>
          <w:p w14:paraId="7AD28402" w14:textId="77777777" w:rsidR="00676819" w:rsidRPr="0082694E" w:rsidRDefault="00676819">
            <w:pPr>
              <w:keepNext/>
              <w:rPr>
                <w:sz w:val="20"/>
                <w:lang w:val="fi-FI"/>
              </w:rPr>
            </w:pPr>
          </w:p>
        </w:tc>
        <w:tc>
          <w:tcPr>
            <w:tcW w:w="4500" w:type="dxa"/>
            <w:gridSpan w:val="2"/>
            <w:tcBorders>
              <w:top w:val="single" w:sz="4" w:space="0" w:color="auto"/>
              <w:left w:val="single" w:sz="8" w:space="0" w:color="auto"/>
              <w:bottom w:val="single" w:sz="8" w:space="0" w:color="auto"/>
              <w:right w:val="single" w:sz="8" w:space="0" w:color="auto"/>
            </w:tcBorders>
            <w:vAlign w:val="bottom"/>
          </w:tcPr>
          <w:p w14:paraId="791F4858" w14:textId="77777777" w:rsidR="00676819" w:rsidRPr="0082694E" w:rsidRDefault="00676819">
            <w:pPr>
              <w:keepNext/>
              <w:jc w:val="center"/>
              <w:rPr>
                <w:b/>
                <w:bCs/>
                <w:sz w:val="20"/>
                <w:lang w:val="fi-FI"/>
              </w:rPr>
            </w:pPr>
            <w:r w:rsidRPr="0082694E">
              <w:rPr>
                <w:b/>
                <w:bCs/>
                <w:sz w:val="20"/>
                <w:lang w:val="fi-FI"/>
              </w:rPr>
              <w:t>BO17705</w:t>
            </w:r>
          </w:p>
        </w:tc>
      </w:tr>
      <w:tr w:rsidR="00676819" w:rsidRPr="0082694E" w14:paraId="12D7B819" w14:textId="77777777" w:rsidTr="0022609D">
        <w:trPr>
          <w:cantSplit/>
          <w:trHeight w:val="457"/>
          <w:jc w:val="center"/>
        </w:trPr>
        <w:tc>
          <w:tcPr>
            <w:tcW w:w="4543" w:type="dxa"/>
            <w:tcBorders>
              <w:left w:val="single" w:sz="8" w:space="0" w:color="auto"/>
              <w:bottom w:val="single" w:sz="8" w:space="0" w:color="auto"/>
              <w:right w:val="single" w:sz="8" w:space="0" w:color="auto"/>
            </w:tcBorders>
            <w:vAlign w:val="bottom"/>
          </w:tcPr>
          <w:p w14:paraId="3F20F0BC" w14:textId="77777777" w:rsidR="00676819" w:rsidRPr="0082694E" w:rsidRDefault="00676819">
            <w:pPr>
              <w:keepNext/>
              <w:rPr>
                <w:sz w:val="20"/>
                <w:lang w:val="fi-FI"/>
              </w:rPr>
            </w:pPr>
          </w:p>
        </w:tc>
        <w:tc>
          <w:tcPr>
            <w:tcW w:w="2340" w:type="dxa"/>
            <w:tcBorders>
              <w:top w:val="single" w:sz="4" w:space="0" w:color="auto"/>
              <w:left w:val="single" w:sz="8" w:space="0" w:color="auto"/>
              <w:bottom w:val="single" w:sz="8" w:space="0" w:color="auto"/>
            </w:tcBorders>
            <w:vAlign w:val="bottom"/>
          </w:tcPr>
          <w:p w14:paraId="6DC027F9" w14:textId="77777777" w:rsidR="00676819" w:rsidRPr="0082694E" w:rsidRDefault="00676819">
            <w:pPr>
              <w:keepNext/>
              <w:rPr>
                <w:b/>
                <w:bCs/>
                <w:sz w:val="20"/>
                <w:vertAlign w:val="superscript"/>
                <w:lang w:val="fi-FI"/>
              </w:rPr>
            </w:pPr>
            <w:r w:rsidRPr="0082694E">
              <w:rPr>
                <w:b/>
                <w:bCs/>
                <w:sz w:val="20"/>
                <w:lang w:val="fi-FI"/>
              </w:rPr>
              <w:t>Plasebo + interferoni</w:t>
            </w:r>
            <w:r w:rsidRPr="0082694E">
              <w:rPr>
                <w:b/>
                <w:bCs/>
                <w:sz w:val="20"/>
                <w:vertAlign w:val="superscript"/>
                <w:lang w:val="fi-FI"/>
              </w:rPr>
              <w:t>a</w:t>
            </w:r>
          </w:p>
        </w:tc>
        <w:tc>
          <w:tcPr>
            <w:tcW w:w="2160" w:type="dxa"/>
            <w:tcBorders>
              <w:top w:val="single" w:sz="4" w:space="0" w:color="auto"/>
              <w:bottom w:val="single" w:sz="8" w:space="0" w:color="auto"/>
              <w:right w:val="single" w:sz="8" w:space="0" w:color="auto"/>
            </w:tcBorders>
            <w:shd w:val="clear" w:color="auto" w:fill="auto"/>
            <w:vAlign w:val="bottom"/>
          </w:tcPr>
          <w:p w14:paraId="7FCA66D3" w14:textId="77777777" w:rsidR="00676819" w:rsidRPr="0082694E" w:rsidRDefault="00676819">
            <w:pPr>
              <w:keepNext/>
              <w:rPr>
                <w:b/>
                <w:bCs/>
                <w:sz w:val="20"/>
                <w:lang w:val="fi-FI"/>
              </w:rPr>
            </w:pPr>
            <w:r w:rsidRPr="0082694E">
              <w:rPr>
                <w:b/>
                <w:bCs/>
                <w:sz w:val="20"/>
                <w:lang w:val="fi-FI"/>
              </w:rPr>
              <w:t>Bevasitsumabi</w:t>
            </w:r>
            <w:r w:rsidRPr="0082694E">
              <w:rPr>
                <w:b/>
                <w:bCs/>
                <w:sz w:val="20"/>
                <w:vertAlign w:val="superscript"/>
                <w:lang w:val="fi-FI"/>
              </w:rPr>
              <w:t>b</w:t>
            </w:r>
            <w:r w:rsidRPr="0082694E">
              <w:rPr>
                <w:b/>
                <w:bCs/>
                <w:sz w:val="20"/>
                <w:lang w:val="fi-FI"/>
              </w:rPr>
              <w:t xml:space="preserve"> + interferoni</w:t>
            </w:r>
            <w:r w:rsidRPr="0082694E">
              <w:rPr>
                <w:b/>
                <w:bCs/>
                <w:sz w:val="20"/>
                <w:vertAlign w:val="superscript"/>
                <w:lang w:val="fi-FI"/>
              </w:rPr>
              <w:t>a</w:t>
            </w:r>
            <w:r w:rsidRPr="0082694E">
              <w:rPr>
                <w:b/>
                <w:bCs/>
                <w:sz w:val="20"/>
                <w:lang w:val="fi-FI"/>
              </w:rPr>
              <w:t xml:space="preserve"> </w:t>
            </w:r>
          </w:p>
        </w:tc>
      </w:tr>
      <w:tr w:rsidR="00676819" w:rsidRPr="0082694E" w14:paraId="3F5F0C0B" w14:textId="77777777" w:rsidTr="0022609D">
        <w:trPr>
          <w:cantSplit/>
          <w:jc w:val="center"/>
        </w:trPr>
        <w:tc>
          <w:tcPr>
            <w:tcW w:w="4543" w:type="dxa"/>
            <w:tcBorders>
              <w:top w:val="single" w:sz="8" w:space="0" w:color="auto"/>
              <w:left w:val="single" w:sz="8" w:space="0" w:color="auto"/>
              <w:bottom w:val="single" w:sz="4" w:space="0" w:color="auto"/>
              <w:right w:val="single" w:sz="8" w:space="0" w:color="auto"/>
            </w:tcBorders>
          </w:tcPr>
          <w:p w14:paraId="78BE4BE7" w14:textId="77777777" w:rsidR="00676819" w:rsidRPr="0082694E" w:rsidRDefault="00676819">
            <w:pPr>
              <w:keepNext/>
              <w:rPr>
                <w:sz w:val="20"/>
                <w:lang w:val="fi-FI"/>
              </w:rPr>
            </w:pPr>
            <w:r w:rsidRPr="0082694E">
              <w:rPr>
                <w:sz w:val="20"/>
                <w:lang w:val="fi-FI"/>
              </w:rPr>
              <w:t>Potilaiden lukumäärä</w:t>
            </w:r>
          </w:p>
        </w:tc>
        <w:tc>
          <w:tcPr>
            <w:tcW w:w="2340" w:type="dxa"/>
            <w:tcBorders>
              <w:top w:val="single" w:sz="8" w:space="0" w:color="auto"/>
              <w:left w:val="single" w:sz="8" w:space="0" w:color="auto"/>
              <w:bottom w:val="single" w:sz="4" w:space="0" w:color="auto"/>
            </w:tcBorders>
          </w:tcPr>
          <w:p w14:paraId="3772DF4B" w14:textId="77777777" w:rsidR="00676819" w:rsidRPr="0082694E" w:rsidRDefault="00676819">
            <w:pPr>
              <w:keepNext/>
              <w:jc w:val="center"/>
              <w:rPr>
                <w:sz w:val="20"/>
                <w:lang w:val="fi-FI"/>
              </w:rPr>
            </w:pPr>
            <w:r w:rsidRPr="0082694E">
              <w:rPr>
                <w:sz w:val="20"/>
                <w:lang w:val="fi-FI"/>
              </w:rPr>
              <w:t>322</w:t>
            </w:r>
          </w:p>
        </w:tc>
        <w:tc>
          <w:tcPr>
            <w:tcW w:w="2160" w:type="dxa"/>
            <w:tcBorders>
              <w:top w:val="single" w:sz="8" w:space="0" w:color="auto"/>
              <w:bottom w:val="single" w:sz="4" w:space="0" w:color="auto"/>
              <w:right w:val="single" w:sz="8" w:space="0" w:color="auto"/>
            </w:tcBorders>
          </w:tcPr>
          <w:p w14:paraId="4CED1C2F" w14:textId="77777777" w:rsidR="00676819" w:rsidRPr="0082694E" w:rsidRDefault="00676819">
            <w:pPr>
              <w:keepNext/>
              <w:jc w:val="center"/>
              <w:rPr>
                <w:sz w:val="20"/>
                <w:lang w:val="fi-FI"/>
              </w:rPr>
            </w:pPr>
            <w:r w:rsidRPr="0082694E">
              <w:rPr>
                <w:sz w:val="20"/>
                <w:lang w:val="fi-FI"/>
              </w:rPr>
              <w:t>327</w:t>
            </w:r>
          </w:p>
        </w:tc>
      </w:tr>
      <w:tr w:rsidR="00676819" w:rsidRPr="0082694E" w14:paraId="702894D3" w14:textId="77777777" w:rsidTr="0022609D">
        <w:trPr>
          <w:cantSplit/>
          <w:jc w:val="center"/>
        </w:trPr>
        <w:tc>
          <w:tcPr>
            <w:tcW w:w="4543" w:type="dxa"/>
            <w:tcBorders>
              <w:top w:val="single" w:sz="4" w:space="0" w:color="auto"/>
              <w:left w:val="single" w:sz="8" w:space="0" w:color="auto"/>
              <w:right w:val="single" w:sz="8" w:space="0" w:color="auto"/>
            </w:tcBorders>
          </w:tcPr>
          <w:p w14:paraId="3C5DDB16" w14:textId="77777777" w:rsidR="00676819" w:rsidRPr="0082694E" w:rsidRDefault="00676819">
            <w:pPr>
              <w:keepNext/>
              <w:rPr>
                <w:sz w:val="20"/>
                <w:lang w:val="fi-FI"/>
              </w:rPr>
            </w:pPr>
            <w:r w:rsidRPr="0082694E">
              <w:rPr>
                <w:sz w:val="20"/>
                <w:lang w:val="fi-FI"/>
              </w:rPr>
              <w:t>Taudin etenemisvapaa aika</w:t>
            </w:r>
          </w:p>
        </w:tc>
        <w:tc>
          <w:tcPr>
            <w:tcW w:w="2340" w:type="dxa"/>
            <w:tcBorders>
              <w:top w:val="single" w:sz="4" w:space="0" w:color="auto"/>
              <w:left w:val="single" w:sz="8" w:space="0" w:color="auto"/>
            </w:tcBorders>
          </w:tcPr>
          <w:p w14:paraId="77AAB3B4" w14:textId="77777777" w:rsidR="00676819" w:rsidRPr="0082694E" w:rsidRDefault="00676819">
            <w:pPr>
              <w:keepNext/>
              <w:rPr>
                <w:sz w:val="20"/>
                <w:lang w:val="fi-FI"/>
              </w:rPr>
            </w:pPr>
          </w:p>
        </w:tc>
        <w:tc>
          <w:tcPr>
            <w:tcW w:w="2160" w:type="dxa"/>
            <w:tcBorders>
              <w:top w:val="single" w:sz="4" w:space="0" w:color="auto"/>
              <w:right w:val="single" w:sz="8" w:space="0" w:color="auto"/>
            </w:tcBorders>
          </w:tcPr>
          <w:p w14:paraId="6ABD02FD" w14:textId="77777777" w:rsidR="00676819" w:rsidRPr="0082694E" w:rsidRDefault="00676819">
            <w:pPr>
              <w:keepNext/>
              <w:rPr>
                <w:sz w:val="20"/>
                <w:lang w:val="fi-FI"/>
              </w:rPr>
            </w:pPr>
          </w:p>
        </w:tc>
      </w:tr>
      <w:tr w:rsidR="00676819" w:rsidRPr="0082694E" w14:paraId="6A0B29E1" w14:textId="77777777" w:rsidTr="0022609D">
        <w:trPr>
          <w:cantSplit/>
          <w:jc w:val="center"/>
        </w:trPr>
        <w:tc>
          <w:tcPr>
            <w:tcW w:w="4543" w:type="dxa"/>
            <w:tcBorders>
              <w:left w:val="single" w:sz="8" w:space="0" w:color="auto"/>
              <w:right w:val="single" w:sz="8" w:space="0" w:color="auto"/>
            </w:tcBorders>
          </w:tcPr>
          <w:p w14:paraId="5FE25896" w14:textId="77777777" w:rsidR="00676819" w:rsidRPr="0082694E" w:rsidRDefault="00676819">
            <w:pPr>
              <w:keepNext/>
              <w:ind w:left="302"/>
              <w:rPr>
                <w:sz w:val="20"/>
                <w:lang w:val="fi-FI"/>
              </w:rPr>
            </w:pPr>
            <w:r w:rsidRPr="0082694E">
              <w:rPr>
                <w:sz w:val="20"/>
                <w:lang w:val="fi-FI"/>
              </w:rPr>
              <w:t>Mediaani (kk)</w:t>
            </w:r>
          </w:p>
        </w:tc>
        <w:tc>
          <w:tcPr>
            <w:tcW w:w="2340" w:type="dxa"/>
            <w:tcBorders>
              <w:left w:val="single" w:sz="8" w:space="0" w:color="auto"/>
            </w:tcBorders>
          </w:tcPr>
          <w:p w14:paraId="096D6F1A" w14:textId="77777777" w:rsidR="00676819" w:rsidRPr="0082694E" w:rsidRDefault="00676819">
            <w:pPr>
              <w:keepNext/>
              <w:jc w:val="center"/>
              <w:rPr>
                <w:sz w:val="20"/>
                <w:lang w:val="fi-FI"/>
              </w:rPr>
            </w:pPr>
            <w:r w:rsidRPr="0082694E">
              <w:rPr>
                <w:sz w:val="20"/>
                <w:lang w:val="fi-FI"/>
              </w:rPr>
              <w:t>5,4</w:t>
            </w:r>
          </w:p>
        </w:tc>
        <w:tc>
          <w:tcPr>
            <w:tcW w:w="2160" w:type="dxa"/>
            <w:tcBorders>
              <w:right w:val="single" w:sz="8" w:space="0" w:color="auto"/>
            </w:tcBorders>
          </w:tcPr>
          <w:p w14:paraId="464BEE8B" w14:textId="77777777" w:rsidR="00676819" w:rsidRPr="0082694E" w:rsidRDefault="00676819">
            <w:pPr>
              <w:keepNext/>
              <w:jc w:val="center"/>
              <w:rPr>
                <w:sz w:val="20"/>
                <w:lang w:val="fi-FI"/>
              </w:rPr>
            </w:pPr>
            <w:r w:rsidRPr="0082694E">
              <w:rPr>
                <w:sz w:val="20"/>
                <w:lang w:val="fi-FI"/>
              </w:rPr>
              <w:t>10,2</w:t>
            </w:r>
          </w:p>
        </w:tc>
      </w:tr>
      <w:tr w:rsidR="00676819" w:rsidRPr="0082694E" w14:paraId="27314F2D" w14:textId="77777777" w:rsidTr="0022609D">
        <w:trPr>
          <w:cantSplit/>
          <w:jc w:val="center"/>
        </w:trPr>
        <w:tc>
          <w:tcPr>
            <w:tcW w:w="4543" w:type="dxa"/>
            <w:tcBorders>
              <w:left w:val="single" w:sz="8" w:space="0" w:color="auto"/>
              <w:bottom w:val="single" w:sz="4" w:space="0" w:color="auto"/>
              <w:right w:val="single" w:sz="8" w:space="0" w:color="auto"/>
            </w:tcBorders>
          </w:tcPr>
          <w:p w14:paraId="49527F58" w14:textId="77777777" w:rsidR="00676819" w:rsidRPr="0082694E" w:rsidRDefault="00676819">
            <w:pPr>
              <w:keepNext/>
              <w:ind w:left="302"/>
              <w:rPr>
                <w:sz w:val="20"/>
                <w:lang w:val="fi-FI"/>
              </w:rPr>
            </w:pPr>
            <w:r w:rsidRPr="0082694E">
              <w:rPr>
                <w:sz w:val="20"/>
                <w:lang w:val="fi-FI"/>
              </w:rPr>
              <w:t>Riskisuhde</w:t>
            </w:r>
          </w:p>
          <w:p w14:paraId="7CEC2E4E" w14:textId="77777777" w:rsidR="00676819" w:rsidRPr="0082694E" w:rsidRDefault="00676819">
            <w:pPr>
              <w:pStyle w:val="TableCellCenter"/>
              <w:spacing w:before="0" w:after="0" w:line="240" w:lineRule="auto"/>
              <w:ind w:left="301"/>
              <w:jc w:val="left"/>
              <w:rPr>
                <w:lang w:val="fi-FI"/>
              </w:rPr>
            </w:pPr>
            <w:r w:rsidRPr="0082694E">
              <w:rPr>
                <w:lang w:val="fi-FI"/>
              </w:rPr>
              <w:t>95 %:n luottamusväli (CI)</w:t>
            </w:r>
          </w:p>
          <w:p w14:paraId="0BB9504A" w14:textId="77777777" w:rsidR="00676819" w:rsidRPr="0082694E" w:rsidRDefault="00676819">
            <w:pPr>
              <w:keepNext/>
              <w:ind w:left="302"/>
              <w:rPr>
                <w:sz w:val="20"/>
                <w:lang w:val="fi-FI"/>
              </w:rPr>
            </w:pPr>
          </w:p>
        </w:tc>
        <w:tc>
          <w:tcPr>
            <w:tcW w:w="4500" w:type="dxa"/>
            <w:gridSpan w:val="2"/>
            <w:tcBorders>
              <w:left w:val="single" w:sz="8" w:space="0" w:color="auto"/>
              <w:bottom w:val="single" w:sz="4" w:space="0" w:color="auto"/>
              <w:right w:val="single" w:sz="8" w:space="0" w:color="auto"/>
            </w:tcBorders>
          </w:tcPr>
          <w:p w14:paraId="5F49D45D" w14:textId="77777777" w:rsidR="00676819" w:rsidRPr="0082694E" w:rsidRDefault="00676819">
            <w:pPr>
              <w:keepNext/>
              <w:jc w:val="center"/>
              <w:rPr>
                <w:sz w:val="20"/>
                <w:lang w:val="fi-FI"/>
              </w:rPr>
            </w:pPr>
            <w:r w:rsidRPr="0082694E">
              <w:rPr>
                <w:sz w:val="20"/>
                <w:lang w:val="fi-FI"/>
              </w:rPr>
              <w:t>0,63</w:t>
            </w:r>
          </w:p>
          <w:p w14:paraId="2E64D771" w14:textId="77777777" w:rsidR="00676819" w:rsidRPr="0082694E" w:rsidRDefault="00676819">
            <w:pPr>
              <w:keepNext/>
              <w:jc w:val="center"/>
              <w:rPr>
                <w:sz w:val="20"/>
                <w:lang w:val="fi-FI"/>
              </w:rPr>
            </w:pPr>
            <w:r w:rsidRPr="0082694E">
              <w:rPr>
                <w:sz w:val="20"/>
                <w:lang w:val="fi-FI"/>
              </w:rPr>
              <w:t>0,52; 0,75</w:t>
            </w:r>
          </w:p>
          <w:p w14:paraId="6DA9D3DA" w14:textId="77777777" w:rsidR="00676819" w:rsidRPr="0082694E" w:rsidRDefault="00676819">
            <w:pPr>
              <w:keepNext/>
              <w:jc w:val="center"/>
              <w:rPr>
                <w:sz w:val="20"/>
                <w:lang w:val="fi-FI"/>
              </w:rPr>
            </w:pPr>
            <w:r w:rsidRPr="0082694E">
              <w:rPr>
                <w:sz w:val="20"/>
                <w:lang w:val="fi-FI"/>
              </w:rPr>
              <w:t>(p-arvo</w:t>
            </w:r>
            <w:r w:rsidR="005B2BC0" w:rsidRPr="0082694E">
              <w:rPr>
                <w:sz w:val="20"/>
                <w:lang w:val="fi-FI"/>
              </w:rPr>
              <w:t> </w:t>
            </w:r>
            <w:r w:rsidRPr="0082694E">
              <w:rPr>
                <w:sz w:val="20"/>
                <w:lang w:val="fi-FI"/>
              </w:rPr>
              <w:t>&lt;</w:t>
            </w:r>
            <w:r w:rsidR="005B2BC0" w:rsidRPr="0082694E">
              <w:rPr>
                <w:sz w:val="20"/>
                <w:lang w:val="fi-FI"/>
              </w:rPr>
              <w:t> </w:t>
            </w:r>
            <w:r w:rsidRPr="0082694E">
              <w:rPr>
                <w:sz w:val="20"/>
                <w:lang w:val="fi-FI"/>
              </w:rPr>
              <w:t>0,0001)</w:t>
            </w:r>
          </w:p>
        </w:tc>
      </w:tr>
      <w:tr w:rsidR="00676819" w:rsidRPr="0082694E" w14:paraId="6982CAAF" w14:textId="77777777" w:rsidTr="0022609D">
        <w:trPr>
          <w:cantSplit/>
          <w:jc w:val="center"/>
        </w:trPr>
        <w:tc>
          <w:tcPr>
            <w:tcW w:w="4543" w:type="dxa"/>
            <w:tcBorders>
              <w:top w:val="single" w:sz="4" w:space="0" w:color="auto"/>
              <w:left w:val="single" w:sz="8" w:space="0" w:color="auto"/>
              <w:right w:val="single" w:sz="8" w:space="0" w:color="auto"/>
            </w:tcBorders>
          </w:tcPr>
          <w:p w14:paraId="29B74A4A" w14:textId="77777777" w:rsidR="00676819" w:rsidRPr="0082694E" w:rsidRDefault="00676819">
            <w:pPr>
              <w:keepNext/>
              <w:rPr>
                <w:sz w:val="20"/>
                <w:lang w:val="fi-FI"/>
              </w:rPr>
            </w:pPr>
            <w:r w:rsidRPr="0082694E">
              <w:rPr>
                <w:sz w:val="20"/>
                <w:lang w:val="fi-FI"/>
              </w:rPr>
              <w:t>Objektiivinen hoitovaste (%) potilailla, joilla oli mitattavissa oleva tauti</w:t>
            </w:r>
          </w:p>
          <w:p w14:paraId="77A9C3A8" w14:textId="77777777" w:rsidR="00676819" w:rsidRPr="0082694E" w:rsidRDefault="00676819">
            <w:pPr>
              <w:keepNext/>
              <w:ind w:left="302"/>
              <w:rPr>
                <w:sz w:val="20"/>
                <w:lang w:val="fi-FI"/>
              </w:rPr>
            </w:pPr>
            <w:r w:rsidRPr="0082694E">
              <w:rPr>
                <w:sz w:val="20"/>
                <w:lang w:val="fi-FI"/>
              </w:rPr>
              <w:t>n</w:t>
            </w:r>
          </w:p>
        </w:tc>
        <w:tc>
          <w:tcPr>
            <w:tcW w:w="2340" w:type="dxa"/>
            <w:tcBorders>
              <w:top w:val="single" w:sz="4" w:space="0" w:color="auto"/>
              <w:left w:val="single" w:sz="8" w:space="0" w:color="auto"/>
            </w:tcBorders>
          </w:tcPr>
          <w:p w14:paraId="46C40EE0" w14:textId="77777777" w:rsidR="00676819" w:rsidRPr="0082694E" w:rsidRDefault="00676819">
            <w:pPr>
              <w:keepNext/>
              <w:jc w:val="center"/>
              <w:rPr>
                <w:sz w:val="20"/>
                <w:lang w:val="fi-FI"/>
              </w:rPr>
            </w:pPr>
          </w:p>
          <w:p w14:paraId="6A7B712D" w14:textId="77777777" w:rsidR="00676819" w:rsidRPr="0082694E" w:rsidRDefault="00676819">
            <w:pPr>
              <w:keepNext/>
              <w:jc w:val="center"/>
              <w:rPr>
                <w:sz w:val="20"/>
                <w:lang w:val="fi-FI"/>
              </w:rPr>
            </w:pPr>
          </w:p>
          <w:p w14:paraId="1CB1C855" w14:textId="77777777" w:rsidR="00676819" w:rsidRPr="0082694E" w:rsidRDefault="00676819">
            <w:pPr>
              <w:keepNext/>
              <w:jc w:val="center"/>
              <w:rPr>
                <w:sz w:val="20"/>
                <w:lang w:val="fi-FI"/>
              </w:rPr>
            </w:pPr>
            <w:r w:rsidRPr="0082694E">
              <w:rPr>
                <w:sz w:val="20"/>
                <w:lang w:val="fi-FI"/>
              </w:rPr>
              <w:t>289</w:t>
            </w:r>
          </w:p>
        </w:tc>
        <w:tc>
          <w:tcPr>
            <w:tcW w:w="2160" w:type="dxa"/>
            <w:tcBorders>
              <w:top w:val="single" w:sz="4" w:space="0" w:color="auto"/>
              <w:right w:val="single" w:sz="8" w:space="0" w:color="auto"/>
            </w:tcBorders>
          </w:tcPr>
          <w:p w14:paraId="6B5F1774" w14:textId="77777777" w:rsidR="00676819" w:rsidRPr="0082694E" w:rsidRDefault="00676819">
            <w:pPr>
              <w:keepNext/>
              <w:jc w:val="center"/>
              <w:rPr>
                <w:sz w:val="20"/>
                <w:lang w:val="fi-FI"/>
              </w:rPr>
            </w:pPr>
          </w:p>
          <w:p w14:paraId="3A13AE48" w14:textId="77777777" w:rsidR="00676819" w:rsidRPr="0082694E" w:rsidRDefault="00676819">
            <w:pPr>
              <w:keepNext/>
              <w:jc w:val="center"/>
              <w:rPr>
                <w:sz w:val="20"/>
                <w:lang w:val="fi-FI"/>
              </w:rPr>
            </w:pPr>
          </w:p>
          <w:p w14:paraId="2011E4CA" w14:textId="77777777" w:rsidR="00676819" w:rsidRPr="0082694E" w:rsidRDefault="00676819">
            <w:pPr>
              <w:keepNext/>
              <w:jc w:val="center"/>
              <w:rPr>
                <w:sz w:val="20"/>
                <w:lang w:val="fi-FI"/>
              </w:rPr>
            </w:pPr>
            <w:r w:rsidRPr="0082694E">
              <w:rPr>
                <w:sz w:val="20"/>
                <w:lang w:val="fi-FI"/>
              </w:rPr>
              <w:t>306</w:t>
            </w:r>
          </w:p>
        </w:tc>
      </w:tr>
      <w:tr w:rsidR="00676819" w:rsidRPr="0082694E" w14:paraId="4DD1AC9B" w14:textId="77777777" w:rsidTr="0022609D">
        <w:trPr>
          <w:cantSplit/>
          <w:jc w:val="center"/>
        </w:trPr>
        <w:tc>
          <w:tcPr>
            <w:tcW w:w="4543" w:type="dxa"/>
            <w:tcBorders>
              <w:left w:val="single" w:sz="8" w:space="0" w:color="auto"/>
              <w:right w:val="single" w:sz="8" w:space="0" w:color="auto"/>
            </w:tcBorders>
          </w:tcPr>
          <w:p w14:paraId="59A68958" w14:textId="77777777" w:rsidR="00676819" w:rsidRPr="0082694E" w:rsidRDefault="00676819">
            <w:pPr>
              <w:keepNext/>
              <w:ind w:left="302"/>
              <w:rPr>
                <w:sz w:val="20"/>
                <w:lang w:val="fi-FI"/>
              </w:rPr>
            </w:pPr>
            <w:r w:rsidRPr="0082694E">
              <w:rPr>
                <w:sz w:val="20"/>
                <w:lang w:val="fi-FI"/>
              </w:rPr>
              <w:t>Vaste</w:t>
            </w:r>
          </w:p>
        </w:tc>
        <w:tc>
          <w:tcPr>
            <w:tcW w:w="2340" w:type="dxa"/>
            <w:tcBorders>
              <w:left w:val="single" w:sz="8" w:space="0" w:color="auto"/>
            </w:tcBorders>
          </w:tcPr>
          <w:p w14:paraId="64EFD2C7" w14:textId="77777777" w:rsidR="00676819" w:rsidRPr="0082694E" w:rsidRDefault="00676819">
            <w:pPr>
              <w:keepNext/>
              <w:jc w:val="center"/>
              <w:rPr>
                <w:sz w:val="20"/>
                <w:lang w:val="fi-FI"/>
              </w:rPr>
            </w:pPr>
            <w:r w:rsidRPr="0082694E">
              <w:rPr>
                <w:sz w:val="20"/>
                <w:lang w:val="fi-FI"/>
              </w:rPr>
              <w:t>12,8 %</w:t>
            </w:r>
          </w:p>
        </w:tc>
        <w:tc>
          <w:tcPr>
            <w:tcW w:w="2160" w:type="dxa"/>
            <w:tcBorders>
              <w:right w:val="single" w:sz="8" w:space="0" w:color="auto"/>
            </w:tcBorders>
          </w:tcPr>
          <w:p w14:paraId="5F760604" w14:textId="77777777" w:rsidR="00676819" w:rsidRPr="0082694E" w:rsidRDefault="00676819">
            <w:pPr>
              <w:keepNext/>
              <w:jc w:val="center"/>
              <w:rPr>
                <w:sz w:val="20"/>
                <w:lang w:val="fi-FI"/>
              </w:rPr>
            </w:pPr>
            <w:r w:rsidRPr="0082694E">
              <w:rPr>
                <w:sz w:val="20"/>
                <w:lang w:val="fi-FI"/>
              </w:rPr>
              <w:t>31,4 %</w:t>
            </w:r>
          </w:p>
        </w:tc>
      </w:tr>
      <w:tr w:rsidR="00676819" w:rsidRPr="0082694E" w14:paraId="081C48B0" w14:textId="77777777" w:rsidTr="0022609D">
        <w:trPr>
          <w:cantSplit/>
          <w:jc w:val="center"/>
        </w:trPr>
        <w:tc>
          <w:tcPr>
            <w:tcW w:w="4543" w:type="dxa"/>
            <w:tcBorders>
              <w:left w:val="single" w:sz="8" w:space="0" w:color="auto"/>
              <w:right w:val="single" w:sz="8" w:space="0" w:color="auto"/>
            </w:tcBorders>
          </w:tcPr>
          <w:p w14:paraId="7FD79863" w14:textId="77777777" w:rsidR="00676819" w:rsidRPr="0082694E" w:rsidRDefault="00676819">
            <w:pPr>
              <w:keepNext/>
              <w:rPr>
                <w:sz w:val="20"/>
                <w:lang w:val="fi-FI"/>
              </w:rPr>
            </w:pPr>
          </w:p>
        </w:tc>
        <w:tc>
          <w:tcPr>
            <w:tcW w:w="4500" w:type="dxa"/>
            <w:gridSpan w:val="2"/>
            <w:tcBorders>
              <w:left w:val="single" w:sz="8" w:space="0" w:color="auto"/>
              <w:right w:val="single" w:sz="8" w:space="0" w:color="auto"/>
            </w:tcBorders>
          </w:tcPr>
          <w:p w14:paraId="0CFE0541" w14:textId="77777777" w:rsidR="00676819" w:rsidRPr="0082694E" w:rsidRDefault="00676819">
            <w:pPr>
              <w:keepNext/>
              <w:jc w:val="center"/>
              <w:rPr>
                <w:sz w:val="20"/>
                <w:lang w:val="fi-FI"/>
              </w:rPr>
            </w:pPr>
            <w:r w:rsidRPr="0082694E">
              <w:rPr>
                <w:sz w:val="20"/>
                <w:lang w:val="fi-FI"/>
              </w:rPr>
              <w:t>(p-arvo</w:t>
            </w:r>
            <w:r w:rsidR="005B2BC0" w:rsidRPr="0082694E">
              <w:rPr>
                <w:sz w:val="20"/>
                <w:lang w:val="fi-FI"/>
              </w:rPr>
              <w:t> </w:t>
            </w:r>
            <w:r w:rsidRPr="0082694E">
              <w:rPr>
                <w:sz w:val="20"/>
                <w:lang w:val="fi-FI"/>
              </w:rPr>
              <w:t>&lt;</w:t>
            </w:r>
            <w:r w:rsidR="005B2BC0" w:rsidRPr="0082694E">
              <w:rPr>
                <w:sz w:val="20"/>
                <w:lang w:val="fi-FI"/>
              </w:rPr>
              <w:t> </w:t>
            </w:r>
            <w:r w:rsidRPr="0082694E">
              <w:rPr>
                <w:sz w:val="20"/>
                <w:lang w:val="fi-FI"/>
              </w:rPr>
              <w:t>0,0001)</w:t>
            </w:r>
          </w:p>
        </w:tc>
      </w:tr>
      <w:tr w:rsidR="00676819" w:rsidRPr="0082694E" w14:paraId="418D0FE5" w14:textId="77777777" w:rsidTr="0022609D">
        <w:trPr>
          <w:cantSplit/>
          <w:jc w:val="center"/>
        </w:trPr>
        <w:tc>
          <w:tcPr>
            <w:tcW w:w="9043" w:type="dxa"/>
            <w:gridSpan w:val="3"/>
            <w:tcBorders>
              <w:top w:val="single" w:sz="4" w:space="0" w:color="auto"/>
            </w:tcBorders>
          </w:tcPr>
          <w:p w14:paraId="401D32A6" w14:textId="77777777" w:rsidR="00676819" w:rsidRPr="0082694E" w:rsidRDefault="00676819">
            <w:pPr>
              <w:keepNext/>
              <w:rPr>
                <w:sz w:val="20"/>
                <w:lang w:val="fi-FI"/>
              </w:rPr>
            </w:pPr>
            <w:r w:rsidRPr="0082694E">
              <w:rPr>
                <w:sz w:val="20"/>
                <w:vertAlign w:val="superscript"/>
                <w:lang w:val="fi-FI"/>
              </w:rPr>
              <w:t>a</w:t>
            </w:r>
            <w:r w:rsidRPr="0082694E">
              <w:rPr>
                <w:sz w:val="20"/>
                <w:lang w:val="fi-FI"/>
              </w:rPr>
              <w:t xml:space="preserve"> Interferoni alfa</w:t>
            </w:r>
            <w:r w:rsidR="005B2BC0" w:rsidRPr="0082694E">
              <w:rPr>
                <w:sz w:val="20"/>
                <w:lang w:val="fi-FI"/>
              </w:rPr>
              <w:noBreakHyphen/>
            </w:r>
            <w:r w:rsidRPr="0082694E">
              <w:rPr>
                <w:sz w:val="20"/>
                <w:lang w:val="fi-FI"/>
              </w:rPr>
              <w:t>2a 9 MIU 3</w:t>
            </w:r>
            <w:r w:rsidR="005B2BC0" w:rsidRPr="0082694E">
              <w:rPr>
                <w:sz w:val="20"/>
                <w:lang w:val="fi-FI"/>
              </w:rPr>
              <w:t> </w:t>
            </w:r>
            <w:r w:rsidRPr="0082694E">
              <w:rPr>
                <w:sz w:val="20"/>
                <w:lang w:val="fi-FI"/>
              </w:rPr>
              <w:t>kertaa viikossa</w:t>
            </w:r>
          </w:p>
          <w:p w14:paraId="3B2CD250" w14:textId="77777777" w:rsidR="00676819" w:rsidRPr="0082694E" w:rsidRDefault="00676819">
            <w:pPr>
              <w:keepNext/>
              <w:rPr>
                <w:sz w:val="20"/>
                <w:lang w:val="fi-FI"/>
              </w:rPr>
            </w:pPr>
            <w:r w:rsidRPr="0082694E">
              <w:rPr>
                <w:sz w:val="20"/>
                <w:vertAlign w:val="superscript"/>
                <w:lang w:val="fi-FI"/>
              </w:rPr>
              <w:t>b</w:t>
            </w:r>
            <w:r w:rsidRPr="0082694E">
              <w:rPr>
                <w:sz w:val="20"/>
                <w:lang w:val="fi-FI"/>
              </w:rPr>
              <w:t xml:space="preserve"> Bevasitsumabi 10 mg/kg 2</w:t>
            </w:r>
            <w:r w:rsidR="005B2BC0" w:rsidRPr="0082694E">
              <w:rPr>
                <w:sz w:val="20"/>
                <w:lang w:val="fi-FI"/>
              </w:rPr>
              <w:t> </w:t>
            </w:r>
            <w:r w:rsidRPr="0082694E">
              <w:rPr>
                <w:sz w:val="20"/>
                <w:lang w:val="fi-FI"/>
              </w:rPr>
              <w:t>viikon välein</w:t>
            </w:r>
          </w:p>
        </w:tc>
      </w:tr>
    </w:tbl>
    <w:p w14:paraId="5BA78CF2" w14:textId="77777777" w:rsidR="00676819" w:rsidRPr="0082694E" w:rsidRDefault="00676819">
      <w:pPr>
        <w:rPr>
          <w:lang w:val="fi-FI"/>
        </w:rPr>
      </w:pPr>
    </w:p>
    <w:tbl>
      <w:tblPr>
        <w:tblW w:w="0" w:type="auto"/>
        <w:jc w:val="center"/>
        <w:tblLayout w:type="fixed"/>
        <w:tblLook w:val="0000" w:firstRow="0" w:lastRow="0" w:firstColumn="0" w:lastColumn="0" w:noHBand="0" w:noVBand="0"/>
      </w:tblPr>
      <w:tblGrid>
        <w:gridCol w:w="4560"/>
        <w:gridCol w:w="2280"/>
        <w:gridCol w:w="2159"/>
      </w:tblGrid>
      <w:tr w:rsidR="00676819" w:rsidRPr="0082694E" w14:paraId="0281BB1A" w14:textId="77777777" w:rsidTr="0022609D">
        <w:trPr>
          <w:cantSplit/>
          <w:trHeight w:val="320"/>
          <w:jc w:val="center"/>
        </w:trPr>
        <w:tc>
          <w:tcPr>
            <w:tcW w:w="4560" w:type="dxa"/>
            <w:tcBorders>
              <w:top w:val="single" w:sz="4" w:space="0" w:color="auto"/>
              <w:left w:val="single" w:sz="4" w:space="0" w:color="auto"/>
              <w:right w:val="single" w:sz="4" w:space="0" w:color="auto"/>
            </w:tcBorders>
          </w:tcPr>
          <w:p w14:paraId="45D70810" w14:textId="77777777" w:rsidR="00676819" w:rsidRPr="0082694E" w:rsidRDefault="00676819">
            <w:pPr>
              <w:pStyle w:val="TableFooter"/>
              <w:tabs>
                <w:tab w:val="left" w:pos="1440"/>
              </w:tabs>
              <w:spacing w:before="40" w:after="40" w:line="240" w:lineRule="auto"/>
              <w:ind w:left="1440" w:hanging="1440"/>
              <w:rPr>
                <w:lang w:val="fi-FI"/>
              </w:rPr>
            </w:pPr>
            <w:r w:rsidRPr="0082694E">
              <w:rPr>
                <w:lang w:val="fi-FI"/>
              </w:rPr>
              <w:t>Kokonaiselinaika</w:t>
            </w:r>
          </w:p>
        </w:tc>
        <w:tc>
          <w:tcPr>
            <w:tcW w:w="2280" w:type="dxa"/>
            <w:tcBorders>
              <w:top w:val="single" w:sz="4" w:space="0" w:color="auto"/>
              <w:left w:val="single" w:sz="4" w:space="0" w:color="auto"/>
            </w:tcBorders>
          </w:tcPr>
          <w:p w14:paraId="655D3A15" w14:textId="77777777" w:rsidR="00676819" w:rsidRPr="0082694E" w:rsidRDefault="00676819">
            <w:pPr>
              <w:pStyle w:val="TableFooter"/>
              <w:tabs>
                <w:tab w:val="left" w:pos="1440"/>
              </w:tabs>
              <w:spacing w:before="40" w:after="40" w:line="240" w:lineRule="auto"/>
              <w:ind w:left="1440" w:hanging="1440"/>
              <w:rPr>
                <w:lang w:val="fi-FI"/>
              </w:rPr>
            </w:pPr>
          </w:p>
        </w:tc>
        <w:tc>
          <w:tcPr>
            <w:tcW w:w="2159" w:type="dxa"/>
            <w:tcBorders>
              <w:top w:val="single" w:sz="4" w:space="0" w:color="auto"/>
              <w:right w:val="single" w:sz="4" w:space="0" w:color="auto"/>
            </w:tcBorders>
          </w:tcPr>
          <w:p w14:paraId="448A2387" w14:textId="77777777" w:rsidR="00676819" w:rsidRPr="0082694E" w:rsidRDefault="00676819">
            <w:pPr>
              <w:pStyle w:val="TableFooter"/>
              <w:tabs>
                <w:tab w:val="left" w:pos="1440"/>
              </w:tabs>
              <w:spacing w:before="40" w:after="40" w:line="240" w:lineRule="auto"/>
              <w:ind w:left="1440" w:hanging="1440"/>
              <w:rPr>
                <w:lang w:val="fi-FI"/>
              </w:rPr>
            </w:pPr>
          </w:p>
        </w:tc>
      </w:tr>
      <w:tr w:rsidR="00676819" w:rsidRPr="0082694E" w14:paraId="3949B5D9" w14:textId="77777777" w:rsidTr="0022609D">
        <w:trPr>
          <w:cantSplit/>
          <w:trHeight w:val="320"/>
          <w:jc w:val="center"/>
        </w:trPr>
        <w:tc>
          <w:tcPr>
            <w:tcW w:w="4560" w:type="dxa"/>
            <w:tcBorders>
              <w:left w:val="single" w:sz="4" w:space="0" w:color="auto"/>
              <w:right w:val="single" w:sz="4" w:space="0" w:color="auto"/>
            </w:tcBorders>
          </w:tcPr>
          <w:p w14:paraId="45F38BBE" w14:textId="77777777" w:rsidR="00676819" w:rsidRPr="0082694E" w:rsidRDefault="00676819">
            <w:pPr>
              <w:pStyle w:val="TableFooter"/>
              <w:spacing w:before="0" w:line="240" w:lineRule="auto"/>
              <w:ind w:left="396" w:hanging="215"/>
              <w:rPr>
                <w:lang w:val="fi-FI"/>
              </w:rPr>
            </w:pPr>
            <w:r w:rsidRPr="0082694E">
              <w:rPr>
                <w:lang w:val="fi-FI"/>
              </w:rPr>
              <w:t>Mediaani (kk)</w:t>
            </w:r>
          </w:p>
        </w:tc>
        <w:tc>
          <w:tcPr>
            <w:tcW w:w="2280" w:type="dxa"/>
            <w:tcBorders>
              <w:left w:val="single" w:sz="4" w:space="0" w:color="auto"/>
            </w:tcBorders>
          </w:tcPr>
          <w:p w14:paraId="2B44D3D1" w14:textId="77777777" w:rsidR="00676819" w:rsidRPr="0082694E" w:rsidRDefault="00676819">
            <w:pPr>
              <w:pStyle w:val="TableFooter"/>
              <w:tabs>
                <w:tab w:val="left" w:pos="1440"/>
              </w:tabs>
              <w:spacing w:before="0" w:line="240" w:lineRule="auto"/>
              <w:ind w:left="1440" w:hanging="1440"/>
              <w:jc w:val="center"/>
              <w:rPr>
                <w:lang w:val="fi-FI"/>
              </w:rPr>
            </w:pPr>
            <w:r w:rsidRPr="0082694E">
              <w:rPr>
                <w:lang w:val="fi-FI"/>
              </w:rPr>
              <w:t>21,3</w:t>
            </w:r>
          </w:p>
        </w:tc>
        <w:tc>
          <w:tcPr>
            <w:tcW w:w="2159" w:type="dxa"/>
            <w:tcBorders>
              <w:right w:val="single" w:sz="4" w:space="0" w:color="auto"/>
            </w:tcBorders>
          </w:tcPr>
          <w:p w14:paraId="0A7EB09A" w14:textId="77777777" w:rsidR="00676819" w:rsidRPr="0082694E" w:rsidRDefault="00676819">
            <w:pPr>
              <w:pStyle w:val="TableFooter"/>
              <w:tabs>
                <w:tab w:val="left" w:pos="1440"/>
              </w:tabs>
              <w:spacing w:before="0" w:line="240" w:lineRule="auto"/>
              <w:ind w:left="1440" w:hanging="1440"/>
              <w:jc w:val="center"/>
              <w:rPr>
                <w:lang w:val="fi-FI"/>
              </w:rPr>
            </w:pPr>
            <w:r w:rsidRPr="0082694E">
              <w:rPr>
                <w:lang w:val="fi-FI"/>
              </w:rPr>
              <w:t>23,3</w:t>
            </w:r>
          </w:p>
        </w:tc>
      </w:tr>
      <w:tr w:rsidR="00676819" w:rsidRPr="0082694E" w14:paraId="6B75EE8C" w14:textId="77777777" w:rsidTr="0022609D">
        <w:trPr>
          <w:cantSplit/>
          <w:trHeight w:val="320"/>
          <w:jc w:val="center"/>
        </w:trPr>
        <w:tc>
          <w:tcPr>
            <w:tcW w:w="4560" w:type="dxa"/>
            <w:tcBorders>
              <w:left w:val="single" w:sz="4" w:space="0" w:color="auto"/>
              <w:bottom w:val="single" w:sz="4" w:space="0" w:color="auto"/>
              <w:right w:val="single" w:sz="4" w:space="0" w:color="auto"/>
            </w:tcBorders>
          </w:tcPr>
          <w:p w14:paraId="5BD21E9F" w14:textId="77777777" w:rsidR="00676819" w:rsidRPr="0082694E" w:rsidRDefault="00676819">
            <w:pPr>
              <w:pStyle w:val="TableFooter"/>
              <w:spacing w:before="0" w:line="240" w:lineRule="auto"/>
              <w:ind w:left="396" w:hanging="215"/>
              <w:rPr>
                <w:lang w:val="fi-FI"/>
              </w:rPr>
            </w:pPr>
            <w:r w:rsidRPr="0082694E">
              <w:rPr>
                <w:lang w:val="fi-FI"/>
              </w:rPr>
              <w:t>Riskisuhde</w:t>
            </w:r>
          </w:p>
          <w:p w14:paraId="26ED9CF8" w14:textId="77777777" w:rsidR="00676819" w:rsidRPr="0082694E" w:rsidRDefault="00676819">
            <w:pPr>
              <w:pStyle w:val="TableFooter"/>
              <w:spacing w:before="0" w:line="240" w:lineRule="auto"/>
              <w:ind w:left="396" w:hanging="215"/>
              <w:rPr>
                <w:lang w:val="fi-FI"/>
              </w:rPr>
            </w:pPr>
            <w:r w:rsidRPr="0082694E">
              <w:rPr>
                <w:lang w:val="fi-FI"/>
              </w:rPr>
              <w:t>95 %:n luottamusväli (Cl)</w:t>
            </w:r>
          </w:p>
        </w:tc>
        <w:tc>
          <w:tcPr>
            <w:tcW w:w="4439" w:type="dxa"/>
            <w:gridSpan w:val="2"/>
            <w:tcBorders>
              <w:left w:val="single" w:sz="4" w:space="0" w:color="auto"/>
              <w:bottom w:val="single" w:sz="4" w:space="0" w:color="auto"/>
              <w:right w:val="single" w:sz="4" w:space="0" w:color="auto"/>
            </w:tcBorders>
          </w:tcPr>
          <w:p w14:paraId="04AB9C75" w14:textId="77777777" w:rsidR="00676819" w:rsidRPr="0082694E" w:rsidRDefault="00676819">
            <w:pPr>
              <w:pStyle w:val="TableFooter"/>
              <w:tabs>
                <w:tab w:val="left" w:pos="1440"/>
              </w:tabs>
              <w:spacing w:before="0" w:line="240" w:lineRule="auto"/>
              <w:ind w:left="1440" w:hanging="1440"/>
              <w:jc w:val="center"/>
              <w:rPr>
                <w:lang w:val="fi-FI"/>
              </w:rPr>
            </w:pPr>
            <w:r w:rsidRPr="0082694E">
              <w:rPr>
                <w:lang w:val="fi-FI"/>
              </w:rPr>
              <w:t>0,91</w:t>
            </w:r>
          </w:p>
          <w:p w14:paraId="469DD71F" w14:textId="77777777" w:rsidR="00676819" w:rsidRPr="0082694E" w:rsidRDefault="00676819">
            <w:pPr>
              <w:pStyle w:val="TableFooter"/>
              <w:tabs>
                <w:tab w:val="left" w:pos="1440"/>
              </w:tabs>
              <w:spacing w:before="0" w:line="240" w:lineRule="auto"/>
              <w:ind w:left="1440" w:hanging="1440"/>
              <w:jc w:val="center"/>
              <w:rPr>
                <w:lang w:val="fi-FI"/>
              </w:rPr>
            </w:pPr>
            <w:r w:rsidRPr="0082694E">
              <w:rPr>
                <w:rFonts w:eastAsia="PMingLiU"/>
                <w:lang w:val="fi-FI" w:eastAsia="zh-CN"/>
              </w:rPr>
              <w:t>0,76; 1,10</w:t>
            </w:r>
          </w:p>
          <w:p w14:paraId="305296F4" w14:textId="77777777" w:rsidR="00676819" w:rsidRPr="0082694E" w:rsidRDefault="00676819">
            <w:pPr>
              <w:pStyle w:val="TableFooter"/>
              <w:tabs>
                <w:tab w:val="left" w:pos="1440"/>
              </w:tabs>
              <w:spacing w:before="0" w:line="240" w:lineRule="auto"/>
              <w:ind w:left="1440" w:hanging="1440"/>
              <w:jc w:val="center"/>
              <w:rPr>
                <w:lang w:val="fi-FI"/>
              </w:rPr>
            </w:pPr>
            <w:r w:rsidRPr="0082694E">
              <w:rPr>
                <w:lang w:val="fi-FI"/>
              </w:rPr>
              <w:t>(p-arvo 0,3360)</w:t>
            </w:r>
          </w:p>
        </w:tc>
      </w:tr>
    </w:tbl>
    <w:p w14:paraId="264D5DE2" w14:textId="77777777" w:rsidR="00676819" w:rsidRPr="0082694E" w:rsidRDefault="00676819">
      <w:pPr>
        <w:rPr>
          <w:lang w:val="fi-FI"/>
        </w:rPr>
      </w:pPr>
    </w:p>
    <w:p w14:paraId="011765AC" w14:textId="77777777" w:rsidR="00676819" w:rsidRPr="0082694E" w:rsidRDefault="00676819">
      <w:pPr>
        <w:rPr>
          <w:lang w:val="fi-FI"/>
        </w:rPr>
      </w:pPr>
      <w:r w:rsidRPr="0082694E">
        <w:rPr>
          <w:lang w:val="fi-FI"/>
        </w:rPr>
        <w:t>Eksploratiivisesta monimuuttuja-aineistosta tehty Coxin regressioanalyysi osoitti seuraavien prognostisten tekijöiden liittyvän voimakkaasti hoidosta riippumattomaan elonjääntiin</w:t>
      </w:r>
      <w:r w:rsidRPr="0082694E">
        <w:rPr>
          <w:szCs w:val="22"/>
          <w:lang w:val="fi-FI"/>
        </w:rPr>
        <w:t>: sukupuoli, valkosolujen määrä, verihiutaleet, painon menetys 6</w:t>
      </w:r>
      <w:r w:rsidR="005B2BC0" w:rsidRPr="0082694E">
        <w:rPr>
          <w:szCs w:val="22"/>
          <w:lang w:val="fi-FI"/>
        </w:rPr>
        <w:t> </w:t>
      </w:r>
      <w:r w:rsidRPr="0082694E">
        <w:rPr>
          <w:szCs w:val="22"/>
          <w:lang w:val="fi-FI"/>
        </w:rPr>
        <w:t>kuukauden aikana ennen tutkimukseen pääsyä, metastaasikohtien määrä, kasvainten suurimpien halkaisijoiden summa, sekä Motzer-pisteet. Kun edellä mainitut perustekijät vakioitiin, riskisuhde oli 0,78 %, 95 % luottamusväli 0,63</w:t>
      </w:r>
      <w:r w:rsidR="005B2BC0" w:rsidRPr="0082694E">
        <w:rPr>
          <w:szCs w:val="22"/>
          <w:lang w:val="fi-FI"/>
        </w:rPr>
        <w:t>–</w:t>
      </w:r>
      <w:r w:rsidRPr="0082694E">
        <w:rPr>
          <w:szCs w:val="22"/>
          <w:lang w:val="fi-FI"/>
        </w:rPr>
        <w:t xml:space="preserve">0,96 ja p-arvo oli 0,0219. Tutkimustulos osoittaa 22 %:n alenemaa kuolemanriskissä </w:t>
      </w:r>
      <w:r w:rsidR="00600D8C" w:rsidRPr="0082694E">
        <w:rPr>
          <w:rFonts w:eastAsia="SimSun"/>
          <w:bCs/>
          <w:color w:val="000000"/>
          <w:lang w:val="fi-FI"/>
        </w:rPr>
        <w:t>bevasitsumabi </w:t>
      </w:r>
      <w:r w:rsidRPr="0082694E">
        <w:rPr>
          <w:szCs w:val="22"/>
          <w:lang w:val="fi-FI"/>
        </w:rPr>
        <w:t>+</w:t>
      </w:r>
      <w:r w:rsidR="00600D8C" w:rsidRPr="0082694E">
        <w:rPr>
          <w:szCs w:val="22"/>
          <w:lang w:val="fi-FI"/>
        </w:rPr>
        <w:t> </w:t>
      </w:r>
      <w:r w:rsidRPr="0082694E">
        <w:rPr>
          <w:szCs w:val="22"/>
          <w:lang w:val="fi-FI"/>
        </w:rPr>
        <w:t>IFN alfa</w:t>
      </w:r>
      <w:r w:rsidR="003462BE" w:rsidRPr="0082694E">
        <w:rPr>
          <w:szCs w:val="22"/>
          <w:lang w:val="fi-FI"/>
        </w:rPr>
        <w:t> </w:t>
      </w:r>
      <w:r w:rsidRPr="0082694E">
        <w:rPr>
          <w:szCs w:val="22"/>
          <w:lang w:val="fi-FI"/>
        </w:rPr>
        <w:t xml:space="preserve">2a </w:t>
      </w:r>
      <w:r w:rsidR="00600D8C" w:rsidRPr="0082694E">
        <w:rPr>
          <w:szCs w:val="22"/>
          <w:lang w:val="fi-FI"/>
        </w:rPr>
        <w:noBreakHyphen/>
      </w:r>
      <w:r w:rsidRPr="0082694E">
        <w:rPr>
          <w:szCs w:val="22"/>
          <w:lang w:val="fi-FI"/>
        </w:rPr>
        <w:t>haarassa verrattuna IFN alfa 2a -haaraan.</w:t>
      </w:r>
    </w:p>
    <w:p w14:paraId="79A41E4B" w14:textId="77777777" w:rsidR="00676819" w:rsidRPr="0082694E" w:rsidRDefault="00676819">
      <w:pPr>
        <w:rPr>
          <w:lang w:val="fi-FI"/>
        </w:rPr>
      </w:pPr>
    </w:p>
    <w:p w14:paraId="282B26E6" w14:textId="77777777" w:rsidR="00676819" w:rsidRPr="0082694E" w:rsidRDefault="00676819">
      <w:pPr>
        <w:rPr>
          <w:lang w:val="fi-FI"/>
        </w:rPr>
      </w:pPr>
      <w:r w:rsidRPr="0082694E">
        <w:rPr>
          <w:lang w:val="fi-FI"/>
        </w:rPr>
        <w:t>Interferoni alfa</w:t>
      </w:r>
      <w:r w:rsidR="005B2BC0" w:rsidRPr="0082694E">
        <w:rPr>
          <w:lang w:val="fi-FI"/>
        </w:rPr>
        <w:noBreakHyphen/>
      </w:r>
      <w:r w:rsidRPr="0082694E">
        <w:rPr>
          <w:lang w:val="fi-FI"/>
        </w:rPr>
        <w:t>2a:n annosta alennettiin tutkimussuunnitelman mukaisesti (9</w:t>
      </w:r>
      <w:r w:rsidR="005B2BC0" w:rsidRPr="0082694E">
        <w:rPr>
          <w:lang w:val="fi-FI"/>
        </w:rPr>
        <w:t> </w:t>
      </w:r>
      <w:r w:rsidRPr="0082694E">
        <w:rPr>
          <w:lang w:val="fi-FI"/>
        </w:rPr>
        <w:t>MIU:sta joko 6</w:t>
      </w:r>
      <w:r w:rsidR="005B2BC0" w:rsidRPr="0082694E">
        <w:rPr>
          <w:lang w:val="fi-FI"/>
        </w:rPr>
        <w:t> </w:t>
      </w:r>
      <w:r w:rsidRPr="0082694E">
        <w:rPr>
          <w:lang w:val="fi-FI"/>
        </w:rPr>
        <w:t>MIU:hun tai 3</w:t>
      </w:r>
      <w:r w:rsidR="005B2BC0" w:rsidRPr="0082694E">
        <w:rPr>
          <w:lang w:val="fi-FI"/>
        </w:rPr>
        <w:t> </w:t>
      </w:r>
      <w:r w:rsidRPr="0082694E">
        <w:rPr>
          <w:lang w:val="fi-FI"/>
        </w:rPr>
        <w:t>MIU:hun 3</w:t>
      </w:r>
      <w:r w:rsidR="005B2BC0" w:rsidRPr="0082694E">
        <w:rPr>
          <w:lang w:val="fi-FI"/>
        </w:rPr>
        <w:t> </w:t>
      </w:r>
      <w:r w:rsidRPr="0082694E">
        <w:rPr>
          <w:lang w:val="fi-FI"/>
        </w:rPr>
        <w:t>kertaa viikossa) 97</w:t>
      </w:r>
      <w:r w:rsidR="005B2BC0" w:rsidRPr="0082694E">
        <w:rPr>
          <w:lang w:val="fi-FI"/>
        </w:rPr>
        <w:t> </w:t>
      </w:r>
      <w:r w:rsidRPr="0082694E">
        <w:rPr>
          <w:lang w:val="fi-FI"/>
        </w:rPr>
        <w:t>potilaalla interferoni alfa</w:t>
      </w:r>
      <w:r w:rsidR="005B2BC0" w:rsidRPr="0082694E">
        <w:rPr>
          <w:lang w:val="fi-FI"/>
        </w:rPr>
        <w:noBreakHyphen/>
      </w:r>
      <w:r w:rsidRPr="0082694E">
        <w:rPr>
          <w:lang w:val="fi-FI"/>
        </w:rPr>
        <w:t>2a-haarassa ja 131</w:t>
      </w:r>
      <w:r w:rsidR="005B2BC0" w:rsidRPr="0082694E">
        <w:rPr>
          <w:lang w:val="fi-FI"/>
        </w:rPr>
        <w:t> </w:t>
      </w:r>
      <w:r w:rsidRPr="0082694E">
        <w:rPr>
          <w:lang w:val="fi-FI"/>
        </w:rPr>
        <w:t xml:space="preserve">potilaalla </w:t>
      </w:r>
      <w:r w:rsidR="003462BE" w:rsidRPr="0082694E">
        <w:rPr>
          <w:rFonts w:eastAsia="SimSun"/>
          <w:bCs/>
          <w:color w:val="000000"/>
          <w:lang w:val="fi-FI"/>
        </w:rPr>
        <w:t>bevasitsumab</w:t>
      </w:r>
      <w:r w:rsidR="003462BE" w:rsidRPr="0082694E">
        <w:rPr>
          <w:lang w:val="fi-FI"/>
        </w:rPr>
        <w:t>i</w:t>
      </w:r>
      <w:r w:rsidRPr="0082694E">
        <w:rPr>
          <w:lang w:val="fi-FI"/>
        </w:rPr>
        <w:t>haarassa. Alaryhmäanalyysissä havaitun taudin etenemisvapaan ajan perusteella interferoni alfa</w:t>
      </w:r>
      <w:r w:rsidR="005B2BC0" w:rsidRPr="0082694E">
        <w:rPr>
          <w:lang w:val="fi-FI"/>
        </w:rPr>
        <w:noBreakHyphen/>
      </w:r>
      <w:r w:rsidRPr="0082694E">
        <w:rPr>
          <w:lang w:val="fi-FI"/>
        </w:rPr>
        <w:t xml:space="preserve">2a:n annoksen alentaminen ei näytä vaikuttavan </w:t>
      </w:r>
      <w:r w:rsidR="003462BE" w:rsidRPr="0082694E">
        <w:rPr>
          <w:rFonts w:eastAsia="SimSun"/>
          <w:bCs/>
          <w:color w:val="000000"/>
          <w:lang w:val="fi-FI"/>
        </w:rPr>
        <w:t>bevasitsumab</w:t>
      </w:r>
      <w:r w:rsidRPr="0082694E">
        <w:rPr>
          <w:lang w:val="fi-FI"/>
        </w:rPr>
        <w:t>in ja interferoni alfa</w:t>
      </w:r>
      <w:r w:rsidR="005B2BC0" w:rsidRPr="0082694E">
        <w:rPr>
          <w:lang w:val="fi-FI"/>
        </w:rPr>
        <w:noBreakHyphen/>
      </w:r>
      <w:r w:rsidRPr="0082694E">
        <w:rPr>
          <w:lang w:val="fi-FI"/>
        </w:rPr>
        <w:t xml:space="preserve">2a yhdistelmän tehoon. </w:t>
      </w:r>
      <w:r w:rsidR="003462BE" w:rsidRPr="0082694E">
        <w:rPr>
          <w:rFonts w:eastAsia="SimSun"/>
          <w:bCs/>
          <w:color w:val="000000"/>
          <w:lang w:val="fi-FI"/>
        </w:rPr>
        <w:t>Bevasitsumabi</w:t>
      </w:r>
      <w:r w:rsidRPr="0082694E">
        <w:rPr>
          <w:lang w:val="fi-FI"/>
        </w:rPr>
        <w:t xml:space="preserve"> + interferoni alfa</w:t>
      </w:r>
      <w:r w:rsidR="005B2BC0" w:rsidRPr="0082694E">
        <w:rPr>
          <w:lang w:val="fi-FI"/>
        </w:rPr>
        <w:noBreakHyphen/>
      </w:r>
      <w:r w:rsidRPr="0082694E">
        <w:rPr>
          <w:lang w:val="fi-FI"/>
        </w:rPr>
        <w:t>2a-haaran 131</w:t>
      </w:r>
      <w:r w:rsidR="005B2BC0" w:rsidRPr="0082694E">
        <w:rPr>
          <w:lang w:val="fi-FI"/>
        </w:rPr>
        <w:t> </w:t>
      </w:r>
      <w:r w:rsidRPr="0082694E">
        <w:rPr>
          <w:lang w:val="fi-FI"/>
        </w:rPr>
        <w:t>potilaalla, joiden interferoni alfa</w:t>
      </w:r>
      <w:r w:rsidR="005B2BC0" w:rsidRPr="0082694E">
        <w:rPr>
          <w:lang w:val="fi-FI"/>
        </w:rPr>
        <w:noBreakHyphen/>
      </w:r>
      <w:r w:rsidRPr="0082694E">
        <w:rPr>
          <w:lang w:val="fi-FI"/>
        </w:rPr>
        <w:t>2a:n annosta tutkimuksen aikana alennettiin 6</w:t>
      </w:r>
      <w:r w:rsidR="005B2BC0" w:rsidRPr="0082694E">
        <w:rPr>
          <w:lang w:val="fi-FI"/>
        </w:rPr>
        <w:t> </w:t>
      </w:r>
      <w:r w:rsidRPr="0082694E">
        <w:rPr>
          <w:lang w:val="fi-FI"/>
        </w:rPr>
        <w:t>MIU:hun tai 3</w:t>
      </w:r>
      <w:r w:rsidR="005B2BC0" w:rsidRPr="0082694E">
        <w:rPr>
          <w:lang w:val="fi-FI"/>
        </w:rPr>
        <w:t> </w:t>
      </w:r>
      <w:r w:rsidRPr="0082694E">
        <w:rPr>
          <w:lang w:val="fi-FI"/>
        </w:rPr>
        <w:t xml:space="preserve">MIU:hun sillä tasolla säilyttäen, potilaiden osuus, joilla tauti ei ollut edennyt, oli 6 kuukauden kuluttua 73 %, 12 kuukauden kuluttua 52 % ja 18 kuukauden kuluttua 21 %. Koko </w:t>
      </w:r>
      <w:r w:rsidR="003462BE" w:rsidRPr="0082694E">
        <w:rPr>
          <w:rFonts w:eastAsia="SimSun"/>
          <w:bCs/>
          <w:color w:val="000000"/>
          <w:lang w:val="fi-FI"/>
        </w:rPr>
        <w:t>bevasitsumabi</w:t>
      </w:r>
      <w:r w:rsidRPr="0082694E">
        <w:rPr>
          <w:lang w:val="fi-FI"/>
        </w:rPr>
        <w:t xml:space="preserve"> + interferoni alfa</w:t>
      </w:r>
      <w:r w:rsidR="005B2BC0" w:rsidRPr="0082694E">
        <w:rPr>
          <w:lang w:val="fi-FI"/>
        </w:rPr>
        <w:noBreakHyphen/>
      </w:r>
      <w:r w:rsidRPr="0082694E">
        <w:rPr>
          <w:lang w:val="fi-FI"/>
        </w:rPr>
        <w:t>2a -ryhmässä potilaiden osuus, joilla tauti ei ollut edennyt, oli 6 kuukauden kuluttua 61 %, 12 kuukauden kuluttua 43 % ja 18</w:t>
      </w:r>
      <w:r w:rsidR="005B2BC0" w:rsidRPr="0082694E">
        <w:rPr>
          <w:lang w:val="fi-FI"/>
        </w:rPr>
        <w:t> </w:t>
      </w:r>
      <w:r w:rsidRPr="0082694E">
        <w:rPr>
          <w:lang w:val="fi-FI"/>
        </w:rPr>
        <w:t>kuukauden kuluttua 17 %.</w:t>
      </w:r>
    </w:p>
    <w:p w14:paraId="1A800A1E" w14:textId="77777777" w:rsidR="00676819" w:rsidRPr="0082694E" w:rsidRDefault="00676819">
      <w:pPr>
        <w:rPr>
          <w:lang w:val="fi-FI"/>
        </w:rPr>
      </w:pPr>
    </w:p>
    <w:p w14:paraId="3D10DC18" w14:textId="77777777" w:rsidR="00676819" w:rsidRPr="0082694E" w:rsidRDefault="00676819">
      <w:pPr>
        <w:keepNext/>
        <w:rPr>
          <w:i/>
          <w:lang w:val="fi-FI"/>
        </w:rPr>
      </w:pPr>
      <w:r w:rsidRPr="0082694E">
        <w:rPr>
          <w:i/>
          <w:lang w:val="fi-FI"/>
        </w:rPr>
        <w:t>AVF2938</w:t>
      </w:r>
    </w:p>
    <w:p w14:paraId="4AD84B3A" w14:textId="77777777" w:rsidR="00676819" w:rsidRPr="0082694E" w:rsidRDefault="00676819">
      <w:pPr>
        <w:rPr>
          <w:lang w:val="fi-FI"/>
        </w:rPr>
      </w:pPr>
      <w:r w:rsidRPr="0082694E">
        <w:rPr>
          <w:lang w:val="fi-FI"/>
        </w:rPr>
        <w:t>Faasi</w:t>
      </w:r>
      <w:r w:rsidR="005B2BC0" w:rsidRPr="0082694E">
        <w:rPr>
          <w:lang w:val="fi-FI"/>
        </w:rPr>
        <w:t> </w:t>
      </w:r>
      <w:r w:rsidRPr="0082694E">
        <w:rPr>
          <w:lang w:val="fi-FI"/>
        </w:rPr>
        <w:t xml:space="preserve">II satunnaistetussa kaksoissokkotutkimuksessa pelkkää </w:t>
      </w:r>
      <w:r w:rsidR="003462BE" w:rsidRPr="0082694E">
        <w:rPr>
          <w:rFonts w:eastAsia="SimSun"/>
          <w:bCs/>
          <w:color w:val="000000"/>
          <w:lang w:val="fi-FI"/>
        </w:rPr>
        <w:t>bevasitsumab</w:t>
      </w:r>
      <w:r w:rsidRPr="0082694E">
        <w:rPr>
          <w:lang w:val="fi-FI"/>
        </w:rPr>
        <w:t>ia (10 mg/kg 2</w:t>
      </w:r>
      <w:r w:rsidR="005B2BC0" w:rsidRPr="0082694E">
        <w:rPr>
          <w:lang w:val="fi-FI"/>
        </w:rPr>
        <w:t> </w:t>
      </w:r>
      <w:r w:rsidRPr="0082694E">
        <w:rPr>
          <w:lang w:val="fi-FI"/>
        </w:rPr>
        <w:t xml:space="preserve">viikon välein annosteltuna) verrattiin </w:t>
      </w:r>
      <w:r w:rsidR="003462BE" w:rsidRPr="0082694E">
        <w:rPr>
          <w:rFonts w:eastAsia="SimSun"/>
          <w:bCs/>
          <w:color w:val="000000"/>
          <w:lang w:val="fi-FI"/>
        </w:rPr>
        <w:t>bevasitsumab</w:t>
      </w:r>
      <w:r w:rsidRPr="0082694E">
        <w:rPr>
          <w:lang w:val="fi-FI"/>
        </w:rPr>
        <w:t>in ja erlotinibin (150 mg/vrk) yhdistelmään metastasoitunutta kirkassoluista munuaissyöpää sairastavilla potilailla. Tutkimukseen satunnaistettiin yhteensä 104</w:t>
      </w:r>
      <w:r w:rsidR="005B2BC0" w:rsidRPr="0082694E">
        <w:rPr>
          <w:lang w:val="fi-FI"/>
        </w:rPr>
        <w:t> </w:t>
      </w:r>
      <w:r w:rsidRPr="0082694E">
        <w:rPr>
          <w:lang w:val="fi-FI"/>
        </w:rPr>
        <w:t xml:space="preserve">potilasta, joista 53 sai </w:t>
      </w:r>
      <w:r w:rsidR="003462BE" w:rsidRPr="0082694E">
        <w:rPr>
          <w:rFonts w:eastAsia="SimSun"/>
          <w:bCs/>
          <w:color w:val="000000"/>
          <w:lang w:val="fi-FI"/>
        </w:rPr>
        <w:t>bevasitsumab</w:t>
      </w:r>
      <w:r w:rsidRPr="0082694E">
        <w:rPr>
          <w:lang w:val="fi-FI"/>
        </w:rPr>
        <w:t>ia (10 mg/kg 2</w:t>
      </w:r>
      <w:r w:rsidR="005B2BC0" w:rsidRPr="0082694E">
        <w:rPr>
          <w:lang w:val="fi-FI"/>
        </w:rPr>
        <w:t> </w:t>
      </w:r>
      <w:r w:rsidRPr="0082694E">
        <w:rPr>
          <w:lang w:val="fi-FI"/>
        </w:rPr>
        <w:t xml:space="preserve">viikon välein) plasebon kanssa ja 51 sai </w:t>
      </w:r>
      <w:r w:rsidR="003462BE" w:rsidRPr="0082694E">
        <w:rPr>
          <w:rFonts w:eastAsia="SimSun"/>
          <w:bCs/>
          <w:color w:val="000000"/>
          <w:lang w:val="fi-FI"/>
        </w:rPr>
        <w:t>bevasitsumab</w:t>
      </w:r>
      <w:r w:rsidRPr="0082694E">
        <w:rPr>
          <w:lang w:val="fi-FI"/>
        </w:rPr>
        <w:t xml:space="preserve">ia samalla annoksella erlotinibiin (150 mg/vrk) yhdistettynä. Tutkimuksen ensisijaisen päätetapahtuman analyysissä ei havaittu eroa </w:t>
      </w:r>
      <w:r w:rsidR="003462BE" w:rsidRPr="0082694E">
        <w:rPr>
          <w:rFonts w:eastAsia="SimSun"/>
          <w:bCs/>
          <w:color w:val="000000"/>
          <w:lang w:val="fi-FI"/>
        </w:rPr>
        <w:t>bevasitsumabi</w:t>
      </w:r>
      <w:r w:rsidRPr="0082694E">
        <w:rPr>
          <w:lang w:val="fi-FI"/>
        </w:rPr>
        <w:t xml:space="preserve"> + plasebo -haaran ja </w:t>
      </w:r>
      <w:r w:rsidR="003462BE" w:rsidRPr="0082694E">
        <w:rPr>
          <w:rFonts w:eastAsia="SimSun"/>
          <w:bCs/>
          <w:color w:val="000000"/>
          <w:lang w:val="fi-FI"/>
        </w:rPr>
        <w:t>bevasitsumabi</w:t>
      </w:r>
      <w:r w:rsidRPr="0082694E">
        <w:rPr>
          <w:lang w:val="fi-FI"/>
        </w:rPr>
        <w:t xml:space="preserve"> + erlotinibi -haaran välillä (taudin etenemisvapaan ajan mediaani 8,5 kk vs 9,9 kk). Molemmissa haaroissa 7</w:t>
      </w:r>
      <w:r w:rsidR="005B2BC0" w:rsidRPr="0082694E">
        <w:rPr>
          <w:lang w:val="fi-FI"/>
        </w:rPr>
        <w:t> </w:t>
      </w:r>
      <w:r w:rsidRPr="0082694E">
        <w:rPr>
          <w:lang w:val="fi-FI"/>
        </w:rPr>
        <w:t xml:space="preserve">potilasta sai objektiivisen vasteen. Erlotinibin lisääminen bevasitsumabiin ei </w:t>
      </w:r>
      <w:r w:rsidRPr="0082694E">
        <w:rPr>
          <w:lang w:val="fi-FI"/>
        </w:rPr>
        <w:lastRenderedPageBreak/>
        <w:t>lisännyt kokonaiselinaikaa (riskisuhde</w:t>
      </w:r>
      <w:r w:rsidR="005B2BC0" w:rsidRPr="0082694E">
        <w:rPr>
          <w:lang w:val="fi-FI"/>
        </w:rPr>
        <w:t> </w:t>
      </w:r>
      <w:r w:rsidRPr="0082694E">
        <w:rPr>
          <w:lang w:val="fi-FI"/>
        </w:rPr>
        <w:t>=</w:t>
      </w:r>
      <w:r w:rsidR="005B2BC0" w:rsidRPr="0082694E">
        <w:rPr>
          <w:lang w:val="fi-FI"/>
        </w:rPr>
        <w:t> </w:t>
      </w:r>
      <w:r w:rsidRPr="0082694E">
        <w:rPr>
          <w:lang w:val="fi-FI"/>
        </w:rPr>
        <w:t>1,764; p = 0</w:t>
      </w:r>
      <w:r w:rsidR="005B2BC0" w:rsidRPr="0082694E">
        <w:rPr>
          <w:lang w:val="fi-FI"/>
        </w:rPr>
        <w:t>,</w:t>
      </w:r>
      <w:r w:rsidRPr="0082694E">
        <w:rPr>
          <w:lang w:val="fi-FI"/>
        </w:rPr>
        <w:t>1789), objektiivisen hoitovasteen kestoa (6,7</w:t>
      </w:r>
      <w:r w:rsidR="005B2BC0" w:rsidRPr="0082694E">
        <w:rPr>
          <w:lang w:val="fi-FI"/>
        </w:rPr>
        <w:t> </w:t>
      </w:r>
      <w:r w:rsidRPr="0082694E">
        <w:rPr>
          <w:lang w:val="fi-FI"/>
        </w:rPr>
        <w:t>kuukautta vs. 9,1</w:t>
      </w:r>
      <w:r w:rsidR="005B2BC0" w:rsidRPr="0082694E">
        <w:rPr>
          <w:lang w:val="fi-FI"/>
        </w:rPr>
        <w:t> </w:t>
      </w:r>
      <w:r w:rsidRPr="0082694E">
        <w:rPr>
          <w:lang w:val="fi-FI"/>
        </w:rPr>
        <w:t>kuukautta) eikä aikaa oireiden etenemiseen (riskisuhde</w:t>
      </w:r>
      <w:r w:rsidR="005B2BC0" w:rsidRPr="0082694E">
        <w:rPr>
          <w:lang w:val="fi-FI"/>
        </w:rPr>
        <w:t> </w:t>
      </w:r>
      <w:r w:rsidRPr="0082694E">
        <w:rPr>
          <w:lang w:val="fi-FI"/>
        </w:rPr>
        <w:t>=</w:t>
      </w:r>
      <w:r w:rsidR="005B2BC0" w:rsidRPr="0082694E">
        <w:rPr>
          <w:lang w:val="fi-FI"/>
        </w:rPr>
        <w:t> </w:t>
      </w:r>
      <w:r w:rsidRPr="0082694E">
        <w:rPr>
          <w:lang w:val="fi-FI"/>
        </w:rPr>
        <w:t>1,172; p</w:t>
      </w:r>
      <w:r w:rsidR="005B2BC0" w:rsidRPr="0082694E">
        <w:rPr>
          <w:lang w:val="fi-FI"/>
        </w:rPr>
        <w:t> </w:t>
      </w:r>
      <w:r w:rsidRPr="0082694E">
        <w:rPr>
          <w:lang w:val="fi-FI"/>
        </w:rPr>
        <w:t>=</w:t>
      </w:r>
      <w:r w:rsidR="005B2BC0" w:rsidRPr="0082694E">
        <w:rPr>
          <w:lang w:val="fi-FI"/>
        </w:rPr>
        <w:t> </w:t>
      </w:r>
      <w:r w:rsidRPr="0082694E">
        <w:rPr>
          <w:lang w:val="fi-FI"/>
        </w:rPr>
        <w:t>0</w:t>
      </w:r>
      <w:r w:rsidR="005B2BC0" w:rsidRPr="0082694E">
        <w:rPr>
          <w:lang w:val="fi-FI"/>
        </w:rPr>
        <w:t>,</w:t>
      </w:r>
      <w:r w:rsidRPr="0082694E">
        <w:rPr>
          <w:lang w:val="fi-FI"/>
        </w:rPr>
        <w:t>5076).</w:t>
      </w:r>
    </w:p>
    <w:p w14:paraId="66CAC6FC" w14:textId="77777777" w:rsidR="00676819" w:rsidRPr="0082694E" w:rsidRDefault="00676819">
      <w:pPr>
        <w:rPr>
          <w:lang w:val="fi-FI"/>
        </w:rPr>
      </w:pPr>
    </w:p>
    <w:p w14:paraId="0C40A65D" w14:textId="77777777" w:rsidR="00676819" w:rsidRPr="0082694E" w:rsidRDefault="00676819">
      <w:pPr>
        <w:keepNext/>
        <w:keepLines/>
        <w:rPr>
          <w:i/>
          <w:lang w:val="fi-FI"/>
        </w:rPr>
      </w:pPr>
      <w:r w:rsidRPr="0082694E">
        <w:rPr>
          <w:i/>
          <w:lang w:val="fi-FI"/>
        </w:rPr>
        <w:t>AVF0890</w:t>
      </w:r>
    </w:p>
    <w:p w14:paraId="273AF815" w14:textId="77777777" w:rsidR="00676819" w:rsidRPr="0082694E" w:rsidRDefault="00676819">
      <w:pPr>
        <w:keepNext/>
        <w:keepLines/>
        <w:rPr>
          <w:lang w:val="fi-FI"/>
        </w:rPr>
      </w:pPr>
      <w:r w:rsidRPr="0082694E">
        <w:rPr>
          <w:lang w:val="fi-FI"/>
        </w:rPr>
        <w:t>Faasi</w:t>
      </w:r>
      <w:r w:rsidR="005B2BC0" w:rsidRPr="0082694E">
        <w:rPr>
          <w:lang w:val="fi-FI"/>
        </w:rPr>
        <w:t> </w:t>
      </w:r>
      <w:r w:rsidRPr="0082694E">
        <w:rPr>
          <w:lang w:val="fi-FI"/>
        </w:rPr>
        <w:t>II satunnaistetussa tutkimuksessa bevasitsumabin tehoa ja turvallisuutta verrattiin plaseboon. Yhteensä 116</w:t>
      </w:r>
      <w:r w:rsidR="005B2BC0" w:rsidRPr="0082694E">
        <w:rPr>
          <w:lang w:val="fi-FI"/>
        </w:rPr>
        <w:t> </w:t>
      </w:r>
      <w:r w:rsidRPr="0082694E">
        <w:rPr>
          <w:lang w:val="fi-FI"/>
        </w:rPr>
        <w:t>potilasta satunnaistettiin saamaan bevasitsumabia 3 mg/kg joka toinen viikko (n</w:t>
      </w:r>
      <w:r w:rsidR="005B2BC0" w:rsidRPr="0082694E">
        <w:rPr>
          <w:lang w:val="fi-FI"/>
        </w:rPr>
        <w:t> </w:t>
      </w:r>
      <w:r w:rsidRPr="0082694E">
        <w:rPr>
          <w:lang w:val="fi-FI"/>
        </w:rPr>
        <w:t>=</w:t>
      </w:r>
      <w:r w:rsidR="005B2BC0" w:rsidRPr="0082694E">
        <w:rPr>
          <w:lang w:val="fi-FI"/>
        </w:rPr>
        <w:t> </w:t>
      </w:r>
      <w:r w:rsidRPr="0082694E">
        <w:rPr>
          <w:lang w:val="fi-FI"/>
        </w:rPr>
        <w:t>39), 10 mg/kg joka toinen viikko (n</w:t>
      </w:r>
      <w:r w:rsidR="005B2BC0" w:rsidRPr="0082694E">
        <w:rPr>
          <w:lang w:val="fi-FI"/>
        </w:rPr>
        <w:t> </w:t>
      </w:r>
      <w:r w:rsidRPr="0082694E">
        <w:rPr>
          <w:lang w:val="fi-FI"/>
        </w:rPr>
        <w:t>=</w:t>
      </w:r>
      <w:r w:rsidR="005B2BC0" w:rsidRPr="0082694E">
        <w:rPr>
          <w:lang w:val="fi-FI"/>
        </w:rPr>
        <w:t> </w:t>
      </w:r>
      <w:r w:rsidRPr="0082694E">
        <w:rPr>
          <w:lang w:val="fi-FI"/>
        </w:rPr>
        <w:t>37) tai plaseboa (n</w:t>
      </w:r>
      <w:r w:rsidR="005B2BC0" w:rsidRPr="0082694E">
        <w:rPr>
          <w:lang w:val="fi-FI"/>
        </w:rPr>
        <w:t> </w:t>
      </w:r>
      <w:r w:rsidRPr="0082694E">
        <w:rPr>
          <w:lang w:val="fi-FI"/>
        </w:rPr>
        <w:t>=</w:t>
      </w:r>
      <w:r w:rsidR="005B2BC0" w:rsidRPr="0082694E">
        <w:rPr>
          <w:lang w:val="fi-FI"/>
        </w:rPr>
        <w:t> </w:t>
      </w:r>
      <w:r w:rsidRPr="0082694E">
        <w:rPr>
          <w:lang w:val="fi-FI"/>
        </w:rPr>
        <w:t>40). Välianalyysi osoitti, että aika taudin etenemiseen asti piteni merkitsevästi bevasitsumabia 10 mg/kg saavassa ryhmässä plaseboryhmään verrattuna (riskisuhde 2,55; p</w:t>
      </w:r>
      <w:r w:rsidR="005B2BC0" w:rsidRPr="0082694E">
        <w:rPr>
          <w:lang w:val="fi-FI"/>
        </w:rPr>
        <w:t> </w:t>
      </w:r>
      <w:r w:rsidRPr="0082694E">
        <w:rPr>
          <w:lang w:val="fi-FI"/>
        </w:rPr>
        <w:t>&lt; 0</w:t>
      </w:r>
      <w:r w:rsidR="005B2BC0" w:rsidRPr="0082694E">
        <w:rPr>
          <w:lang w:val="fi-FI"/>
        </w:rPr>
        <w:t>,</w:t>
      </w:r>
      <w:r w:rsidRPr="0082694E">
        <w:rPr>
          <w:lang w:val="fi-FI"/>
        </w:rPr>
        <w:t>001). Aika taudin etenemiseen asti oli hieman pitempi bevasitsumabia 3 mg/kg saavassa ryhmässä kuin plaseboryhmässä (riskisuhde 1,26; p</w:t>
      </w:r>
      <w:r w:rsidR="005B2BC0" w:rsidRPr="0082694E">
        <w:rPr>
          <w:lang w:val="fi-FI"/>
        </w:rPr>
        <w:t> </w:t>
      </w:r>
      <w:r w:rsidRPr="0082694E">
        <w:rPr>
          <w:lang w:val="fi-FI"/>
        </w:rPr>
        <w:t>=</w:t>
      </w:r>
      <w:r w:rsidR="005B2BC0" w:rsidRPr="0082694E">
        <w:rPr>
          <w:lang w:val="fi-FI"/>
        </w:rPr>
        <w:t> </w:t>
      </w:r>
      <w:r w:rsidRPr="0082694E">
        <w:rPr>
          <w:lang w:val="fi-FI"/>
        </w:rPr>
        <w:t>0</w:t>
      </w:r>
      <w:r w:rsidR="005B2BC0" w:rsidRPr="0082694E">
        <w:rPr>
          <w:lang w:val="fi-FI"/>
        </w:rPr>
        <w:t>,</w:t>
      </w:r>
      <w:r w:rsidRPr="0082694E">
        <w:rPr>
          <w:lang w:val="fi-FI"/>
        </w:rPr>
        <w:t>053). Ryhmien välien ero oli pieni ja merkitykseltään rajatapaus. Neljällä potilaalla oli osittainen objektiivinen vaste. Kaikki neljä olivat saaneet bevasitsumabia 10 mg/kg. Objektiivisen hoitovasteen tässä ryhmässä sai 10 % potilaista.</w:t>
      </w:r>
    </w:p>
    <w:p w14:paraId="1C4BFD3F" w14:textId="77777777" w:rsidR="00676819" w:rsidRPr="0082694E" w:rsidRDefault="00676819">
      <w:pPr>
        <w:keepNext/>
        <w:keepLines/>
        <w:rPr>
          <w:lang w:val="fi-FI"/>
        </w:rPr>
      </w:pPr>
    </w:p>
    <w:p w14:paraId="2A3F1588" w14:textId="77777777" w:rsidR="00676819" w:rsidRPr="0082694E" w:rsidRDefault="00676819">
      <w:pPr>
        <w:keepNext/>
        <w:keepLines/>
        <w:rPr>
          <w:i/>
          <w:u w:val="single"/>
          <w:lang w:val="fi-FI"/>
        </w:rPr>
      </w:pPr>
      <w:r w:rsidRPr="0082694E">
        <w:rPr>
          <w:i/>
          <w:u w:val="single"/>
          <w:lang w:val="fi-FI"/>
        </w:rPr>
        <w:t>Epiteliaalinen munasarjasyöpä, munanjohtimen syöpä ja primaari peritoneaalinen syöpä</w:t>
      </w:r>
    </w:p>
    <w:p w14:paraId="5129CC5C" w14:textId="77777777" w:rsidR="00676819" w:rsidRPr="0082694E" w:rsidRDefault="00676819">
      <w:pPr>
        <w:keepNext/>
        <w:keepLines/>
        <w:rPr>
          <w:i/>
          <w:u w:val="single"/>
          <w:lang w:val="fi-FI"/>
        </w:rPr>
      </w:pPr>
    </w:p>
    <w:p w14:paraId="4B91C9FA" w14:textId="77777777" w:rsidR="00676819" w:rsidRPr="0082694E" w:rsidRDefault="00676819">
      <w:pPr>
        <w:keepNext/>
        <w:keepLines/>
        <w:rPr>
          <w:i/>
          <w:lang w:val="fi-FI"/>
        </w:rPr>
      </w:pPr>
      <w:r w:rsidRPr="0082694E">
        <w:rPr>
          <w:i/>
          <w:lang w:val="fi-FI"/>
        </w:rPr>
        <w:t>Munasarjasyövän ensilinjan hoito</w:t>
      </w:r>
    </w:p>
    <w:p w14:paraId="32FE4C85" w14:textId="77777777" w:rsidR="00676819" w:rsidRPr="0082694E" w:rsidRDefault="00676819">
      <w:pPr>
        <w:keepNext/>
        <w:keepLines/>
        <w:rPr>
          <w:lang w:val="fi-FI"/>
        </w:rPr>
      </w:pPr>
    </w:p>
    <w:p w14:paraId="60CA55D8" w14:textId="77777777" w:rsidR="00676819" w:rsidRPr="0082694E" w:rsidRDefault="00676819">
      <w:pPr>
        <w:keepNext/>
        <w:keepLines/>
        <w:rPr>
          <w:rFonts w:eastAsia="PMingLiU"/>
          <w:lang w:val="fi-FI" w:eastAsia="zh-CN"/>
        </w:rPr>
      </w:pPr>
      <w:r w:rsidRPr="0082694E">
        <w:rPr>
          <w:lang w:val="fi-FI"/>
        </w:rPr>
        <w:t>Kahdessa faasin</w:t>
      </w:r>
      <w:r w:rsidR="005B2BC0" w:rsidRPr="0082694E">
        <w:rPr>
          <w:lang w:val="fi-FI"/>
        </w:rPr>
        <w:t> </w:t>
      </w:r>
      <w:r w:rsidRPr="0082694E">
        <w:rPr>
          <w:lang w:val="fi-FI"/>
        </w:rPr>
        <w:t xml:space="preserve">III tutkimuksessa (GOG-0218 ja BO17707) tutkittiin </w:t>
      </w:r>
      <w:r w:rsidR="003462BE" w:rsidRPr="0082694E">
        <w:rPr>
          <w:rFonts w:eastAsia="SimSun"/>
          <w:bCs/>
          <w:color w:val="000000"/>
          <w:lang w:val="fi-FI"/>
        </w:rPr>
        <w:t>bevasitsumab</w:t>
      </w:r>
      <w:r w:rsidRPr="0082694E">
        <w:rPr>
          <w:lang w:val="fi-FI"/>
        </w:rPr>
        <w:t>in tehoa ja turvallisuutta epiteliaalisen munasarjasyövän, munanjohtimen syövän ja primaarin peritoneaalisen</w:t>
      </w:r>
      <w:r w:rsidRPr="0082694E">
        <w:rPr>
          <w:rFonts w:eastAsia="PMingLiU"/>
          <w:lang w:val="fi-FI" w:eastAsia="zh-CN"/>
        </w:rPr>
        <w:t xml:space="preserve"> syövän ensilinjan hoidossa. </w:t>
      </w:r>
      <w:r w:rsidR="003462BE" w:rsidRPr="0082694E">
        <w:rPr>
          <w:rFonts w:eastAsia="SimSun"/>
          <w:bCs/>
          <w:color w:val="000000"/>
          <w:lang w:val="fi-FI"/>
        </w:rPr>
        <w:t>Bevasitsumab</w:t>
      </w:r>
      <w:r w:rsidRPr="0082694E">
        <w:rPr>
          <w:rFonts w:eastAsia="PMingLiU"/>
          <w:lang w:val="fi-FI" w:eastAsia="zh-CN"/>
        </w:rPr>
        <w:t>in tehoa yhdistettynä karboplatiinin ja paklitakselin yhdistelmähoitoon verrattiin pelkkään yhdistelmähoitoon.</w:t>
      </w:r>
    </w:p>
    <w:p w14:paraId="4D4C1CE7" w14:textId="77777777" w:rsidR="00676819" w:rsidRPr="0082694E" w:rsidRDefault="00676819">
      <w:pPr>
        <w:keepNext/>
        <w:keepLines/>
        <w:rPr>
          <w:rFonts w:eastAsia="PMingLiU"/>
          <w:lang w:val="fi-FI" w:eastAsia="zh-CN"/>
        </w:rPr>
      </w:pPr>
    </w:p>
    <w:p w14:paraId="7BFDB729" w14:textId="77777777" w:rsidR="00676819" w:rsidRPr="0082694E" w:rsidRDefault="00676819">
      <w:pPr>
        <w:keepNext/>
        <w:keepLines/>
        <w:rPr>
          <w:i/>
          <w:lang w:val="fi-FI"/>
        </w:rPr>
      </w:pPr>
      <w:r w:rsidRPr="0082694E">
        <w:rPr>
          <w:rFonts w:eastAsia="PMingLiU"/>
          <w:i/>
          <w:lang w:val="fi-FI" w:eastAsia="zh-CN"/>
        </w:rPr>
        <w:t>GOG-0218</w:t>
      </w:r>
    </w:p>
    <w:p w14:paraId="4F6899A7" w14:textId="77777777" w:rsidR="00676819" w:rsidRPr="0082694E" w:rsidRDefault="00676819">
      <w:pPr>
        <w:keepNext/>
        <w:keepLines/>
        <w:rPr>
          <w:lang w:val="fi-FI"/>
        </w:rPr>
      </w:pPr>
      <w:r w:rsidRPr="0082694E">
        <w:rPr>
          <w:lang w:val="fi-FI"/>
        </w:rPr>
        <w:t>Tutkimus GOG-0218 oli satunnaistettu, kaksoissokkoutettu, plasebokontrolloitu faasin</w:t>
      </w:r>
      <w:r w:rsidR="005B2BC0" w:rsidRPr="0082694E">
        <w:rPr>
          <w:lang w:val="fi-FI"/>
        </w:rPr>
        <w:t> </w:t>
      </w:r>
      <w:r w:rsidRPr="0082694E">
        <w:rPr>
          <w:lang w:val="fi-FI"/>
        </w:rPr>
        <w:t xml:space="preserve">III monikeskustutkimus. Kolmihaaraisessa tutkimuksessa tutkittiin hyväksyttyyn solunsalpaajahoitoon (karboplatiini ja paklitakseli) yhdistetyn </w:t>
      </w:r>
      <w:r w:rsidR="003462BE" w:rsidRPr="0082694E">
        <w:rPr>
          <w:rFonts w:eastAsia="SimSun"/>
          <w:bCs/>
          <w:color w:val="000000"/>
          <w:lang w:val="fi-FI"/>
        </w:rPr>
        <w:t>bevasitsumab</w:t>
      </w:r>
      <w:r w:rsidRPr="0082694E">
        <w:rPr>
          <w:lang w:val="fi-FI"/>
        </w:rPr>
        <w:t>in tehoa potilailla, joilla oli edennyt (FIGO</w:t>
      </w:r>
      <w:r w:rsidRPr="0082694E">
        <w:rPr>
          <w:lang w:val="fi-FI"/>
        </w:rPr>
        <w:noBreakHyphen/>
        <w:t>luokituksen vuoden 1988 version mukaiset luokat IIIB, IIIC ja IV) epiteliaalinen munasarjasyöpä, munanjohtimen syöpä tai primaari peritoneaalinen syöpä.</w:t>
      </w:r>
    </w:p>
    <w:p w14:paraId="7ADB7BF3" w14:textId="77777777" w:rsidR="003462BE" w:rsidRPr="0082694E" w:rsidRDefault="003462BE">
      <w:pPr>
        <w:keepNext/>
        <w:keepLines/>
        <w:rPr>
          <w:lang w:val="fi-FI"/>
        </w:rPr>
      </w:pPr>
    </w:p>
    <w:p w14:paraId="512F02C7" w14:textId="77777777" w:rsidR="00676819" w:rsidRPr="0082694E" w:rsidRDefault="00676819">
      <w:pPr>
        <w:keepNext/>
        <w:keepLines/>
        <w:rPr>
          <w:lang w:val="fi-FI"/>
        </w:rPr>
      </w:pPr>
      <w:r w:rsidRPr="0082694E">
        <w:rPr>
          <w:lang w:val="fi-FI"/>
        </w:rPr>
        <w:t>Tutkimuksesta poissuljettiin potilaat, joiden munasarjasyöpää oli aiemmin hoidettu bevasitsumabilla, systeemisillä hoidoilla (esim. solunsalpaajat, monoklonaaliset vasta-aineet, tyrosiinikinaasiestäjät tai hormonivalmisteet) tai joille oli annettu sädehoitoa mahan tai lantion alueelle.</w:t>
      </w:r>
    </w:p>
    <w:p w14:paraId="138A5C8B" w14:textId="77777777" w:rsidR="00676819" w:rsidRPr="0082694E" w:rsidRDefault="00676819">
      <w:pPr>
        <w:rPr>
          <w:lang w:val="fi-FI"/>
        </w:rPr>
      </w:pPr>
    </w:p>
    <w:p w14:paraId="3E0D0894" w14:textId="77777777" w:rsidR="00676819" w:rsidRPr="0082694E" w:rsidRDefault="00676819">
      <w:pPr>
        <w:keepNext/>
        <w:keepLines/>
        <w:rPr>
          <w:lang w:val="fi-FI"/>
        </w:rPr>
      </w:pPr>
      <w:r w:rsidRPr="0082694E">
        <w:rPr>
          <w:lang w:val="fi-FI"/>
        </w:rPr>
        <w:t>Yhteensä 1</w:t>
      </w:r>
      <w:r w:rsidR="0083526E" w:rsidRPr="0082694E">
        <w:rPr>
          <w:lang w:val="fi-FI"/>
        </w:rPr>
        <w:t> </w:t>
      </w:r>
      <w:r w:rsidRPr="0082694E">
        <w:rPr>
          <w:lang w:val="fi-FI"/>
        </w:rPr>
        <w:t>873</w:t>
      </w:r>
      <w:r w:rsidR="0083526E" w:rsidRPr="0082694E">
        <w:rPr>
          <w:lang w:val="fi-FI"/>
        </w:rPr>
        <w:t> </w:t>
      </w:r>
      <w:r w:rsidRPr="0082694E">
        <w:rPr>
          <w:lang w:val="fi-FI"/>
        </w:rPr>
        <w:t>potilasta satunnaistettiin kolmeen samansuuruiseen haaraan:</w:t>
      </w:r>
    </w:p>
    <w:p w14:paraId="150EE591" w14:textId="77777777" w:rsidR="00676819" w:rsidRPr="0082694E" w:rsidRDefault="00676819">
      <w:pPr>
        <w:keepNext/>
        <w:keepLines/>
        <w:rPr>
          <w:rFonts w:eastAsia="PMingLiU"/>
          <w:lang w:val="fi-FI" w:eastAsia="zh-CN"/>
        </w:rPr>
      </w:pPr>
    </w:p>
    <w:p w14:paraId="7789B04F" w14:textId="77777777" w:rsidR="00676819" w:rsidRPr="0082694E" w:rsidRDefault="00676819" w:rsidP="0022609D">
      <w:pPr>
        <w:ind w:left="360" w:hanging="360"/>
        <w:rPr>
          <w:rFonts w:eastAsia="PMingLiU"/>
          <w:lang w:val="fi-FI" w:eastAsia="zh-CN"/>
        </w:rPr>
      </w:pPr>
      <w:r w:rsidRPr="0082694E">
        <w:rPr>
          <w:lang w:val="fi-FI"/>
        </w:rPr>
        <w:t>•</w:t>
      </w:r>
      <w:r w:rsidRPr="0082694E">
        <w:rPr>
          <w:color w:val="000000"/>
          <w:szCs w:val="22"/>
          <w:lang w:val="fi-FI"/>
        </w:rPr>
        <w:tab/>
      </w:r>
      <w:r w:rsidRPr="0082694E">
        <w:rPr>
          <w:rFonts w:eastAsia="PMingLiU"/>
          <w:lang w:val="fi-FI" w:eastAsia="zh-CN"/>
        </w:rPr>
        <w:t>CPP-haara: karboplatiinin (AUC 6) ja paklitakselin (175 mg/m</w:t>
      </w:r>
      <w:r w:rsidRPr="0082694E">
        <w:rPr>
          <w:rFonts w:eastAsia="PMingLiU"/>
          <w:vertAlign w:val="superscript"/>
          <w:lang w:val="fi-FI" w:eastAsia="zh-CN"/>
        </w:rPr>
        <w:t>2</w:t>
      </w:r>
      <w:r w:rsidRPr="0082694E">
        <w:rPr>
          <w:rFonts w:eastAsia="PMingLiU"/>
          <w:lang w:val="fi-FI" w:eastAsia="zh-CN"/>
        </w:rPr>
        <w:t>) yhdistelmähoitoa annettiin kuusi sykliä 3</w:t>
      </w:r>
      <w:r w:rsidR="0083526E" w:rsidRPr="0082694E">
        <w:rPr>
          <w:rFonts w:eastAsia="PMingLiU"/>
          <w:lang w:val="fi-FI" w:eastAsia="zh-CN"/>
        </w:rPr>
        <w:t> </w:t>
      </w:r>
      <w:r w:rsidRPr="0082694E">
        <w:rPr>
          <w:rFonts w:eastAsia="PMingLiU"/>
          <w:lang w:val="fi-FI" w:eastAsia="zh-CN"/>
        </w:rPr>
        <w:t>viikon välein. Plasebo lisättiin hoitoon 2. syklistä alkaen. Kuudennen syklin jälkeen plaseboa annettiin 15</w:t>
      </w:r>
      <w:r w:rsidR="0083526E" w:rsidRPr="0082694E">
        <w:rPr>
          <w:rFonts w:eastAsia="PMingLiU"/>
          <w:lang w:val="fi-FI" w:eastAsia="zh-CN"/>
        </w:rPr>
        <w:t> </w:t>
      </w:r>
      <w:r w:rsidRPr="0082694E">
        <w:rPr>
          <w:rFonts w:eastAsia="PMingLiU"/>
          <w:lang w:val="fi-FI" w:eastAsia="zh-CN"/>
        </w:rPr>
        <w:t xml:space="preserve">kuukauteen asti. </w:t>
      </w:r>
    </w:p>
    <w:p w14:paraId="783DAF39" w14:textId="77777777" w:rsidR="00676819" w:rsidRPr="0082694E" w:rsidRDefault="00676819" w:rsidP="0022609D">
      <w:pPr>
        <w:ind w:left="360" w:hanging="360"/>
        <w:rPr>
          <w:rFonts w:eastAsia="PMingLiU"/>
          <w:lang w:val="fi-FI" w:eastAsia="zh-CN"/>
        </w:rPr>
      </w:pPr>
      <w:r w:rsidRPr="0082694E">
        <w:rPr>
          <w:lang w:val="fi-FI"/>
        </w:rPr>
        <w:t>•</w:t>
      </w:r>
      <w:r w:rsidRPr="0082694E">
        <w:rPr>
          <w:color w:val="000000"/>
          <w:szCs w:val="22"/>
          <w:lang w:val="fi-FI"/>
        </w:rPr>
        <w:tab/>
      </w:r>
      <w:r w:rsidRPr="0082694E">
        <w:rPr>
          <w:rFonts w:eastAsia="PMingLiU"/>
          <w:lang w:val="fi-FI" w:eastAsia="zh-CN"/>
        </w:rPr>
        <w:t>CPB15-haara: karboplatiinin (AUC 6) ja paklitakselin (175 mg/m</w:t>
      </w:r>
      <w:r w:rsidRPr="0082694E">
        <w:rPr>
          <w:rFonts w:eastAsia="PMingLiU"/>
          <w:vertAlign w:val="superscript"/>
          <w:lang w:val="fi-FI" w:eastAsia="zh-CN"/>
        </w:rPr>
        <w:t>2</w:t>
      </w:r>
      <w:r w:rsidRPr="0082694E">
        <w:rPr>
          <w:rFonts w:eastAsia="PMingLiU"/>
          <w:lang w:val="fi-FI" w:eastAsia="zh-CN"/>
        </w:rPr>
        <w:t>) yhdistelmähoitoa annettiin 6</w:t>
      </w:r>
      <w:r w:rsidR="0083526E" w:rsidRPr="0082694E">
        <w:rPr>
          <w:rFonts w:eastAsia="PMingLiU"/>
          <w:lang w:val="fi-FI" w:eastAsia="zh-CN"/>
        </w:rPr>
        <w:t> </w:t>
      </w:r>
      <w:r w:rsidRPr="0082694E">
        <w:rPr>
          <w:rFonts w:eastAsia="PMingLiU"/>
          <w:lang w:val="fi-FI" w:eastAsia="zh-CN"/>
        </w:rPr>
        <w:t>sykliä 3</w:t>
      </w:r>
      <w:r w:rsidR="0083526E" w:rsidRPr="0082694E">
        <w:rPr>
          <w:rFonts w:eastAsia="PMingLiU"/>
          <w:lang w:val="fi-FI" w:eastAsia="zh-CN"/>
        </w:rPr>
        <w:t> </w:t>
      </w:r>
      <w:r w:rsidRPr="0082694E">
        <w:rPr>
          <w:rFonts w:eastAsia="PMingLiU"/>
          <w:lang w:val="fi-FI" w:eastAsia="zh-CN"/>
        </w:rPr>
        <w:t xml:space="preserve">viikon välein. </w:t>
      </w:r>
      <w:r w:rsidR="00446C5A" w:rsidRPr="0082694E">
        <w:rPr>
          <w:rFonts w:eastAsia="SimSun"/>
          <w:bCs/>
          <w:color w:val="000000"/>
          <w:lang w:val="fi-FI"/>
        </w:rPr>
        <w:t>Bevasitsumabi</w:t>
      </w:r>
      <w:r w:rsidRPr="0082694E">
        <w:rPr>
          <w:rFonts w:eastAsia="PMingLiU"/>
          <w:lang w:val="fi-FI" w:eastAsia="zh-CN"/>
        </w:rPr>
        <w:t xml:space="preserve"> lisättiin hoitoon 2. syklistä alkaen (15 mg/kg 3</w:t>
      </w:r>
      <w:r w:rsidR="0083526E" w:rsidRPr="0082694E">
        <w:rPr>
          <w:rFonts w:eastAsia="PMingLiU"/>
          <w:lang w:val="fi-FI" w:eastAsia="zh-CN"/>
        </w:rPr>
        <w:t> </w:t>
      </w:r>
      <w:r w:rsidRPr="0082694E">
        <w:rPr>
          <w:rFonts w:eastAsia="PMingLiU"/>
          <w:lang w:val="fi-FI" w:eastAsia="zh-CN"/>
        </w:rPr>
        <w:t>viikon välein). Kuudennen syklin jälkeen hoitoa jatkettiin plasebolla 15</w:t>
      </w:r>
      <w:r w:rsidR="0083526E" w:rsidRPr="0082694E">
        <w:rPr>
          <w:rFonts w:eastAsia="PMingLiU"/>
          <w:lang w:val="fi-FI" w:eastAsia="zh-CN"/>
        </w:rPr>
        <w:t> </w:t>
      </w:r>
      <w:r w:rsidRPr="0082694E">
        <w:rPr>
          <w:rFonts w:eastAsia="PMingLiU"/>
          <w:lang w:val="fi-FI" w:eastAsia="zh-CN"/>
        </w:rPr>
        <w:t xml:space="preserve">kuukauteen asti. </w:t>
      </w:r>
    </w:p>
    <w:p w14:paraId="71780687" w14:textId="77777777" w:rsidR="00676819" w:rsidRPr="0082694E" w:rsidRDefault="00676819" w:rsidP="0022609D">
      <w:pPr>
        <w:ind w:left="360" w:hanging="360"/>
        <w:rPr>
          <w:rFonts w:eastAsia="PMingLiU"/>
          <w:lang w:val="fi-FI" w:eastAsia="zh-CN"/>
        </w:rPr>
      </w:pPr>
      <w:r w:rsidRPr="0082694E">
        <w:rPr>
          <w:lang w:val="fi-FI"/>
        </w:rPr>
        <w:t>•</w:t>
      </w:r>
      <w:r w:rsidRPr="0082694E">
        <w:rPr>
          <w:color w:val="000000"/>
          <w:szCs w:val="22"/>
          <w:lang w:val="fi-FI"/>
        </w:rPr>
        <w:tab/>
      </w:r>
      <w:r w:rsidRPr="0082694E">
        <w:rPr>
          <w:rFonts w:eastAsia="PMingLiU"/>
          <w:lang w:val="fi-FI" w:eastAsia="zh-CN"/>
        </w:rPr>
        <w:t>CPB15+ haara: karboplatiinin (AUC 6) ja paklitakselin (175 mg/m</w:t>
      </w:r>
      <w:r w:rsidRPr="0082694E">
        <w:rPr>
          <w:rFonts w:eastAsia="PMingLiU"/>
          <w:vertAlign w:val="superscript"/>
          <w:lang w:val="fi-FI" w:eastAsia="zh-CN"/>
        </w:rPr>
        <w:t>2</w:t>
      </w:r>
      <w:r w:rsidRPr="0082694E">
        <w:rPr>
          <w:rFonts w:eastAsia="PMingLiU"/>
          <w:lang w:val="fi-FI" w:eastAsia="zh-CN"/>
        </w:rPr>
        <w:t>) yhdistelmähoitoa annettiin 6</w:t>
      </w:r>
      <w:r w:rsidR="0083526E" w:rsidRPr="0082694E">
        <w:rPr>
          <w:rFonts w:eastAsia="PMingLiU"/>
          <w:lang w:val="fi-FI" w:eastAsia="zh-CN"/>
        </w:rPr>
        <w:t> </w:t>
      </w:r>
      <w:r w:rsidRPr="0082694E">
        <w:rPr>
          <w:rFonts w:eastAsia="PMingLiU"/>
          <w:lang w:val="fi-FI" w:eastAsia="zh-CN"/>
        </w:rPr>
        <w:t>sykliä 3</w:t>
      </w:r>
      <w:r w:rsidR="0083526E" w:rsidRPr="0082694E">
        <w:rPr>
          <w:rFonts w:eastAsia="PMingLiU"/>
          <w:lang w:val="fi-FI" w:eastAsia="zh-CN"/>
        </w:rPr>
        <w:t> </w:t>
      </w:r>
      <w:r w:rsidRPr="0082694E">
        <w:rPr>
          <w:rFonts w:eastAsia="PMingLiU"/>
          <w:lang w:val="fi-FI" w:eastAsia="zh-CN"/>
        </w:rPr>
        <w:t xml:space="preserve">viikon välein. </w:t>
      </w:r>
      <w:r w:rsidR="00446C5A" w:rsidRPr="0082694E">
        <w:rPr>
          <w:rFonts w:eastAsia="SimSun"/>
          <w:bCs/>
          <w:color w:val="000000"/>
          <w:lang w:val="fi-FI"/>
        </w:rPr>
        <w:t>Bevasitsumabi</w:t>
      </w:r>
      <w:r w:rsidRPr="0082694E">
        <w:rPr>
          <w:rFonts w:eastAsia="PMingLiU"/>
          <w:lang w:val="fi-FI" w:eastAsia="zh-CN"/>
        </w:rPr>
        <w:t xml:space="preserve"> lisättiin hoitoon 2. syklistä alkaen (15 mg/kg 3</w:t>
      </w:r>
      <w:r w:rsidR="0083526E" w:rsidRPr="0082694E">
        <w:rPr>
          <w:rFonts w:eastAsia="PMingLiU"/>
          <w:lang w:val="fi-FI" w:eastAsia="zh-CN"/>
        </w:rPr>
        <w:t> </w:t>
      </w:r>
      <w:r w:rsidRPr="0082694E">
        <w:rPr>
          <w:rFonts w:eastAsia="PMingLiU"/>
          <w:lang w:val="fi-FI" w:eastAsia="zh-CN"/>
        </w:rPr>
        <w:t xml:space="preserve">viikon välein). Kuudennen syklin jälkeen </w:t>
      </w:r>
      <w:r w:rsidR="00446C5A" w:rsidRPr="0082694E">
        <w:rPr>
          <w:rFonts w:eastAsia="SimSun"/>
          <w:bCs/>
          <w:color w:val="000000"/>
          <w:lang w:val="fi-FI"/>
        </w:rPr>
        <w:t>bevasitsumabi</w:t>
      </w:r>
      <w:r w:rsidRPr="0082694E">
        <w:rPr>
          <w:rFonts w:eastAsia="PMingLiU"/>
          <w:lang w:val="fi-FI" w:eastAsia="zh-CN"/>
        </w:rPr>
        <w:t>monoterapiaa jatkettiin 15</w:t>
      </w:r>
      <w:r w:rsidR="0083526E" w:rsidRPr="0082694E">
        <w:rPr>
          <w:rFonts w:eastAsia="PMingLiU"/>
          <w:lang w:val="fi-FI" w:eastAsia="zh-CN"/>
        </w:rPr>
        <w:t> </w:t>
      </w:r>
      <w:r w:rsidRPr="0082694E">
        <w:rPr>
          <w:rFonts w:eastAsia="PMingLiU"/>
          <w:lang w:val="fi-FI" w:eastAsia="zh-CN"/>
        </w:rPr>
        <w:t>kuukauteen asti.</w:t>
      </w:r>
    </w:p>
    <w:p w14:paraId="249F6DBE" w14:textId="77777777" w:rsidR="00676819" w:rsidRPr="0082694E" w:rsidRDefault="00676819">
      <w:pPr>
        <w:rPr>
          <w:rFonts w:eastAsia="PMingLiU"/>
          <w:lang w:val="fi-FI" w:eastAsia="zh-CN"/>
        </w:rPr>
      </w:pPr>
    </w:p>
    <w:p w14:paraId="1341DFE1" w14:textId="77777777" w:rsidR="00676819" w:rsidRPr="0082694E" w:rsidRDefault="00676819">
      <w:pPr>
        <w:rPr>
          <w:lang w:val="fi-FI"/>
        </w:rPr>
      </w:pPr>
      <w:r w:rsidRPr="0082694E">
        <w:rPr>
          <w:lang w:val="fi-FI"/>
        </w:rPr>
        <w:t>Suurin osa tutkimukseen osallistuneista potilaista oli valkoihoisia (87 % kaikista potilaista). Mediaani</w:t>
      </w:r>
      <w:r w:rsidRPr="0082694E">
        <w:rPr>
          <w:lang w:val="fi-FI"/>
        </w:rPr>
        <w:noBreakHyphen/>
        <w:t>ikä oli 60</w:t>
      </w:r>
      <w:r w:rsidR="0083526E" w:rsidRPr="0082694E">
        <w:rPr>
          <w:lang w:val="fi-FI"/>
        </w:rPr>
        <w:t> </w:t>
      </w:r>
      <w:r w:rsidRPr="0082694E">
        <w:rPr>
          <w:lang w:val="fi-FI"/>
        </w:rPr>
        <w:t>vuotta CPP- ja CPB15-haaroissa ja 59</w:t>
      </w:r>
      <w:r w:rsidR="0083526E" w:rsidRPr="0082694E">
        <w:rPr>
          <w:lang w:val="fi-FI"/>
        </w:rPr>
        <w:t> </w:t>
      </w:r>
      <w:r w:rsidRPr="0082694E">
        <w:rPr>
          <w:lang w:val="fi-FI"/>
        </w:rPr>
        <w:t>vuotta CPB15+ haarassa. Yli 65</w:t>
      </w:r>
      <w:r w:rsidRPr="0082694E">
        <w:rPr>
          <w:lang w:val="fi-FI"/>
        </w:rPr>
        <w:noBreakHyphen/>
        <w:t>vuotiaita potilaita oli 29 % CPP- ja CPB15-haaroissa ja 26 % CPB15+ haarassa. Yhteensä noin 50 %:lla potilaista oli GOG PS 0 lähtötilanteessa, 43 %:lla GOG PS 1 ja 7 %:lla GOG PS 2. Suurimmalla osalla potilaista oli epiteliaalinen munasarjasyöpä, jota esiintyi 82 %:lla CPP- ja CPB15</w:t>
      </w:r>
      <w:r w:rsidRPr="0082694E">
        <w:rPr>
          <w:lang w:val="fi-FI"/>
        </w:rPr>
        <w:noBreakHyphen/>
        <w:t>haaroissa ja 85 %:lla CPB15+ haarassa. Seuraavaksi yleisimmät syövät olivat primaari peritoneaalinen syöpä (16 %:lla CPP- ja CPB15</w:t>
      </w:r>
      <w:r w:rsidRPr="0082694E">
        <w:rPr>
          <w:lang w:val="fi-FI"/>
        </w:rPr>
        <w:noBreakHyphen/>
        <w:t>haaroissa ja 13 %:lla CPB15+ haarassa) ja munanjohtimen syöpä (1 %:lla CPP-haarassa, 3 %:lla CPB</w:t>
      </w:r>
      <w:r w:rsidRPr="0082694E">
        <w:rPr>
          <w:lang w:val="fi-FI"/>
        </w:rPr>
        <w:noBreakHyphen/>
        <w:t>haarassa ja 2 %:lla CPB15+ haarassa). Yleisin histologinen tyyppi oli seroosi adenokarsinooma, jota esiintyi 85 %:lla CPP ja CPB15 -haaroissa ja 86 %:lla CPB15+ haarassa. Yhteensä noin 34 %:lla potilaista oli FIGO</w:t>
      </w:r>
      <w:r w:rsidRPr="0082694E">
        <w:rPr>
          <w:lang w:val="fi-FI"/>
        </w:rPr>
        <w:noBreakHyphen/>
        <w:t xml:space="preserve">luokan III tauti, joka oli optimaalisesti leikattu (suurin osa </w:t>
      </w:r>
      <w:r w:rsidRPr="0082694E">
        <w:rPr>
          <w:lang w:val="fi-FI"/>
        </w:rPr>
        <w:lastRenderedPageBreak/>
        <w:t>jäännöskasvaimesta poistettu). Yhteensä 40 %:lla potilaista oli FIGO</w:t>
      </w:r>
      <w:r w:rsidRPr="0082694E">
        <w:rPr>
          <w:lang w:val="fi-FI"/>
        </w:rPr>
        <w:noBreakHyphen/>
        <w:t>luokan</w:t>
      </w:r>
      <w:r w:rsidR="0083526E" w:rsidRPr="0082694E">
        <w:rPr>
          <w:lang w:val="fi-FI"/>
        </w:rPr>
        <w:t> </w:t>
      </w:r>
      <w:r w:rsidRPr="0082694E">
        <w:rPr>
          <w:lang w:val="fi-FI"/>
        </w:rPr>
        <w:t>III, joka oli suboptimaalisesti leikattu, ja 26 %:lla potilaista oli FIGO-luokan</w:t>
      </w:r>
      <w:r w:rsidR="0083526E" w:rsidRPr="0082694E">
        <w:rPr>
          <w:lang w:val="fi-FI"/>
        </w:rPr>
        <w:t> </w:t>
      </w:r>
      <w:r w:rsidRPr="0082694E">
        <w:rPr>
          <w:lang w:val="fi-FI"/>
        </w:rPr>
        <w:t xml:space="preserve">IV tauti. </w:t>
      </w:r>
    </w:p>
    <w:p w14:paraId="613663A6" w14:textId="77777777" w:rsidR="00676819" w:rsidRPr="0082694E" w:rsidRDefault="00676819">
      <w:pPr>
        <w:rPr>
          <w:lang w:val="fi-FI"/>
        </w:rPr>
      </w:pPr>
    </w:p>
    <w:p w14:paraId="7E99B7E2" w14:textId="77777777" w:rsidR="00676819" w:rsidRPr="0082694E" w:rsidRDefault="00676819">
      <w:pPr>
        <w:keepNext/>
        <w:keepLines/>
        <w:rPr>
          <w:lang w:val="fi-FI"/>
        </w:rPr>
      </w:pPr>
      <w:r w:rsidRPr="0082694E">
        <w:rPr>
          <w:lang w:val="fi-FI"/>
        </w:rPr>
        <w:t>Ensisijainen päätetapahtuma oli taudin etenemisvapaa aika, jonka tutkijat määrittelivät radiologisen kuvantaminen, CA125-arvon tai oireiden pahenemisen perusteella tutkimussuunnitelman mukaisesti. Lisäksi tehtiin ennalta suunniteltu analyysi tuloksille, joista poissuljettiin CA-125:n perusteella määritelty taudin eteneminen. Lisäksi riippumaton arviointiryhmä määritti taudin etenemisvapaan ajan radiologisten tulosten perusteella.</w:t>
      </w:r>
    </w:p>
    <w:p w14:paraId="6A305E79" w14:textId="77777777" w:rsidR="00676819" w:rsidRPr="0082694E" w:rsidRDefault="00676819">
      <w:pPr>
        <w:keepNext/>
        <w:keepLines/>
        <w:rPr>
          <w:lang w:val="fi-FI"/>
        </w:rPr>
      </w:pPr>
    </w:p>
    <w:p w14:paraId="5CA52E15" w14:textId="77777777" w:rsidR="00676819" w:rsidRPr="0082694E" w:rsidRDefault="00676819">
      <w:pPr>
        <w:keepNext/>
        <w:keepLines/>
        <w:rPr>
          <w:lang w:val="fi-FI"/>
        </w:rPr>
      </w:pPr>
      <w:r w:rsidRPr="0082694E">
        <w:rPr>
          <w:lang w:val="fi-FI"/>
        </w:rPr>
        <w:t>Ensisijainen päätetapahtuma (</w:t>
      </w:r>
      <w:r w:rsidR="00205F9F" w:rsidRPr="0082694E">
        <w:rPr>
          <w:lang w:val="fi-FI"/>
        </w:rPr>
        <w:t>taudin etenemisvapaa aika</w:t>
      </w:r>
      <w:r w:rsidRPr="0082694E">
        <w:rPr>
          <w:lang w:val="fi-FI"/>
        </w:rPr>
        <w:t xml:space="preserve">) saavutettiin tutkimuksessa. </w:t>
      </w:r>
      <w:r w:rsidR="00205F9F" w:rsidRPr="0082694E">
        <w:rPr>
          <w:lang w:val="fi-FI"/>
        </w:rPr>
        <w:t>Taudin etenemisvapaa aika</w:t>
      </w:r>
      <w:r w:rsidRPr="0082694E">
        <w:rPr>
          <w:lang w:val="fi-FI"/>
        </w:rPr>
        <w:t xml:space="preserve"> piteni sekä kliinisesti että tilastollisesti merkitsevästi ensilinjan potilailla, kun pelkän solunsalpaajan (karboplatiini ja paklitakseli) sijasta annettiin bevasitsumabimonoterapiaa solunsalpaajan ja bevasitsumabin (15 mg/kg 3</w:t>
      </w:r>
      <w:r w:rsidR="0083526E" w:rsidRPr="0082694E">
        <w:rPr>
          <w:lang w:val="fi-FI"/>
        </w:rPr>
        <w:t> </w:t>
      </w:r>
      <w:r w:rsidRPr="0082694E">
        <w:rPr>
          <w:lang w:val="fi-FI"/>
        </w:rPr>
        <w:t>viikon välein) yhdistelmähoidon jälkeen (CPB15+ haara).</w:t>
      </w:r>
    </w:p>
    <w:p w14:paraId="47E5CB92" w14:textId="77777777" w:rsidR="00676819" w:rsidRPr="0082694E" w:rsidRDefault="00676819">
      <w:pPr>
        <w:keepNext/>
        <w:keepLines/>
        <w:rPr>
          <w:lang w:val="fi-FI"/>
        </w:rPr>
      </w:pPr>
    </w:p>
    <w:p w14:paraId="55BF881D" w14:textId="77777777" w:rsidR="00676819" w:rsidRPr="0082694E" w:rsidRDefault="00676819">
      <w:pPr>
        <w:keepNext/>
        <w:keepLines/>
        <w:rPr>
          <w:lang w:val="fi-FI"/>
        </w:rPr>
      </w:pPr>
      <w:r w:rsidRPr="0082694E">
        <w:rPr>
          <w:lang w:val="fi-FI"/>
        </w:rPr>
        <w:t>Kliinisesti merkitsevää hyötyä taudin etenemisvapaassa ajassa ei todettu potilailla, jotka eivät saaneet bevasitsumabimonoterapiaa solunsalpaajan ja bevasitsumabin yhdistelmähoidon jälkeen (CPB15</w:t>
      </w:r>
      <w:r w:rsidRPr="0082694E">
        <w:rPr>
          <w:lang w:val="fi-FI"/>
        </w:rPr>
        <w:noBreakHyphen/>
        <w:t>haara).</w:t>
      </w:r>
    </w:p>
    <w:p w14:paraId="2FD5A5D7" w14:textId="77777777" w:rsidR="00676819" w:rsidRPr="0082694E" w:rsidRDefault="00676819">
      <w:pPr>
        <w:rPr>
          <w:lang w:val="fi-FI"/>
        </w:rPr>
      </w:pPr>
    </w:p>
    <w:p w14:paraId="3247F2C3" w14:textId="77777777" w:rsidR="00676819" w:rsidRPr="0082694E" w:rsidRDefault="00676819">
      <w:pPr>
        <w:keepNext/>
        <w:keepLines/>
        <w:rPr>
          <w:lang w:val="fi-FI"/>
        </w:rPr>
      </w:pPr>
      <w:r w:rsidRPr="0082694E">
        <w:rPr>
          <w:lang w:val="fi-FI"/>
        </w:rPr>
        <w:t>Tämän tutkimuksen tulokset on esitetty taulukossa</w:t>
      </w:r>
      <w:r w:rsidR="0083526E" w:rsidRPr="0082694E">
        <w:rPr>
          <w:lang w:val="fi-FI"/>
        </w:rPr>
        <w:t> </w:t>
      </w:r>
      <w:r w:rsidRPr="0082694E">
        <w:rPr>
          <w:lang w:val="fi-FI"/>
        </w:rPr>
        <w:t>16.</w:t>
      </w:r>
    </w:p>
    <w:p w14:paraId="0D38EB86" w14:textId="77777777" w:rsidR="00676819" w:rsidRPr="0082694E" w:rsidRDefault="00676819">
      <w:pPr>
        <w:keepNext/>
        <w:keepLines/>
        <w:rPr>
          <w:lang w:val="fi-FI"/>
        </w:rPr>
      </w:pPr>
    </w:p>
    <w:p w14:paraId="5BB02E7F" w14:textId="77777777" w:rsidR="00676819" w:rsidRPr="0082694E" w:rsidRDefault="00676819">
      <w:pPr>
        <w:keepNext/>
        <w:keepLines/>
        <w:rPr>
          <w:b/>
          <w:lang w:val="fi-FI"/>
        </w:rPr>
      </w:pPr>
      <w:r w:rsidRPr="0082694E">
        <w:rPr>
          <w:b/>
          <w:lang w:val="fi-FI"/>
        </w:rPr>
        <w:t>Taulukko</w:t>
      </w:r>
      <w:r w:rsidR="0083526E" w:rsidRPr="0082694E">
        <w:rPr>
          <w:b/>
          <w:lang w:val="fi-FI"/>
        </w:rPr>
        <w:t> </w:t>
      </w:r>
      <w:r w:rsidRPr="0082694E">
        <w:rPr>
          <w:b/>
          <w:lang w:val="fi-FI"/>
        </w:rPr>
        <w:t>16</w:t>
      </w:r>
      <w:r w:rsidRPr="0082694E">
        <w:rPr>
          <w:b/>
          <w:lang w:val="fi-FI"/>
        </w:rPr>
        <w:tab/>
        <w:t>Tutkimuksen GOG-0218 tehoa mittaavat tulokset</w:t>
      </w:r>
    </w:p>
    <w:tbl>
      <w:tblPr>
        <w:tblW w:w="4963" w:type="pct"/>
        <w:tblInd w:w="68" w:type="dxa"/>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728"/>
        <w:gridCol w:w="2090"/>
        <w:gridCol w:w="2090"/>
        <w:gridCol w:w="2091"/>
      </w:tblGrid>
      <w:tr w:rsidR="00676819" w:rsidRPr="0082694E" w14:paraId="15D85C91" w14:textId="77777777" w:rsidTr="0022609D">
        <w:tc>
          <w:tcPr>
            <w:tcW w:w="9139" w:type="dxa"/>
            <w:gridSpan w:val="4"/>
            <w:tcBorders>
              <w:top w:val="single" w:sz="6" w:space="0" w:color="000000"/>
              <w:left w:val="single" w:sz="4" w:space="0" w:color="auto"/>
              <w:bottom w:val="single" w:sz="6" w:space="0" w:color="000000"/>
            </w:tcBorders>
            <w:shd w:val="clear" w:color="auto" w:fill="auto"/>
          </w:tcPr>
          <w:p w14:paraId="10F4AE88" w14:textId="77777777" w:rsidR="00676819" w:rsidRPr="0082694E" w:rsidRDefault="00676819">
            <w:pPr>
              <w:keepNext/>
              <w:keepLines/>
              <w:spacing w:line="260" w:lineRule="exact"/>
              <w:rPr>
                <w:rFonts w:eastAsia="MS Mincho"/>
                <w:sz w:val="20"/>
                <w:lang w:val="fi-FI"/>
              </w:rPr>
            </w:pPr>
            <w:r w:rsidRPr="0082694E">
              <w:rPr>
                <w:rFonts w:eastAsia="MS Mincho"/>
                <w:sz w:val="20"/>
                <w:lang w:val="fi-FI"/>
              </w:rPr>
              <w:t>Taudin etenemisvapaa aika</w:t>
            </w:r>
            <w:r w:rsidRPr="0082694E">
              <w:rPr>
                <w:rFonts w:eastAsia="MS Mincho"/>
                <w:sz w:val="20"/>
                <w:vertAlign w:val="superscript"/>
                <w:lang w:val="fi-FI"/>
              </w:rPr>
              <w:t xml:space="preserve"> 1</w:t>
            </w:r>
          </w:p>
        </w:tc>
      </w:tr>
      <w:tr w:rsidR="00676819" w:rsidRPr="0082694E" w14:paraId="067944B8" w14:textId="77777777" w:rsidTr="0022609D">
        <w:tc>
          <w:tcPr>
            <w:tcW w:w="2772" w:type="dxa"/>
            <w:tcBorders>
              <w:left w:val="single" w:sz="4" w:space="0" w:color="auto"/>
            </w:tcBorders>
            <w:shd w:val="clear" w:color="auto" w:fill="auto"/>
          </w:tcPr>
          <w:p w14:paraId="2863F341" w14:textId="77777777" w:rsidR="00676819" w:rsidRPr="0082694E" w:rsidRDefault="00676819">
            <w:pPr>
              <w:keepNext/>
              <w:keepLines/>
              <w:spacing w:line="260" w:lineRule="exact"/>
              <w:jc w:val="center"/>
              <w:rPr>
                <w:rFonts w:eastAsia="MS Mincho"/>
                <w:szCs w:val="22"/>
                <w:lang w:val="fi-FI"/>
              </w:rPr>
            </w:pPr>
          </w:p>
        </w:tc>
        <w:tc>
          <w:tcPr>
            <w:tcW w:w="2122" w:type="dxa"/>
            <w:shd w:val="clear" w:color="auto" w:fill="auto"/>
            <w:vAlign w:val="center"/>
          </w:tcPr>
          <w:p w14:paraId="1D77D085" w14:textId="77777777" w:rsidR="00676819" w:rsidRPr="0082694E" w:rsidRDefault="00676819">
            <w:pPr>
              <w:keepNext/>
              <w:keepLines/>
              <w:widowControl w:val="0"/>
              <w:spacing w:line="260" w:lineRule="exact"/>
              <w:jc w:val="center"/>
              <w:rPr>
                <w:rFonts w:eastAsia="SimSun"/>
                <w:sz w:val="20"/>
                <w:lang w:val="fi-FI" w:eastAsia="zh-CN" w:bidi="en-US"/>
              </w:rPr>
            </w:pPr>
            <w:r w:rsidRPr="0082694E">
              <w:rPr>
                <w:rFonts w:eastAsia="SimSun"/>
                <w:sz w:val="20"/>
                <w:lang w:val="fi-FI" w:eastAsia="zh-CN" w:bidi="en-US"/>
              </w:rPr>
              <w:t>CPP</w:t>
            </w:r>
          </w:p>
          <w:p w14:paraId="188731DF" w14:textId="77777777" w:rsidR="00676819" w:rsidRPr="0082694E" w:rsidRDefault="00676819">
            <w:pPr>
              <w:keepNext/>
              <w:keepLines/>
              <w:spacing w:line="260" w:lineRule="exact"/>
              <w:jc w:val="center"/>
              <w:rPr>
                <w:rFonts w:eastAsia="MS Mincho"/>
                <w:sz w:val="20"/>
                <w:lang w:val="fi-FI"/>
              </w:rPr>
            </w:pPr>
            <w:r w:rsidRPr="0082694E">
              <w:rPr>
                <w:rFonts w:eastAsia="MS Mincho"/>
                <w:sz w:val="20"/>
                <w:lang w:val="fi-FI"/>
              </w:rPr>
              <w:t>(n = 625)</w:t>
            </w:r>
          </w:p>
        </w:tc>
        <w:tc>
          <w:tcPr>
            <w:tcW w:w="2122" w:type="dxa"/>
            <w:shd w:val="clear" w:color="auto" w:fill="auto"/>
            <w:vAlign w:val="center"/>
          </w:tcPr>
          <w:p w14:paraId="1590EA4B" w14:textId="77777777" w:rsidR="00676819" w:rsidRPr="0082694E" w:rsidRDefault="00676819">
            <w:pPr>
              <w:keepNext/>
              <w:keepLines/>
              <w:spacing w:line="260" w:lineRule="exact"/>
              <w:jc w:val="center"/>
              <w:rPr>
                <w:rFonts w:eastAsia="MS Mincho"/>
                <w:sz w:val="20"/>
                <w:lang w:val="fi-FI"/>
              </w:rPr>
            </w:pPr>
            <w:r w:rsidRPr="0082694E">
              <w:rPr>
                <w:rFonts w:eastAsia="MS Mincho"/>
                <w:sz w:val="20"/>
                <w:lang w:val="fi-FI"/>
              </w:rPr>
              <w:t>CPB15</w:t>
            </w:r>
          </w:p>
          <w:p w14:paraId="7378EE26" w14:textId="77777777" w:rsidR="00676819" w:rsidRPr="0082694E" w:rsidRDefault="00676819">
            <w:pPr>
              <w:keepNext/>
              <w:keepLines/>
              <w:spacing w:line="260" w:lineRule="exact"/>
              <w:jc w:val="center"/>
              <w:rPr>
                <w:rFonts w:eastAsia="MS Mincho"/>
                <w:sz w:val="20"/>
                <w:lang w:val="fi-FI"/>
              </w:rPr>
            </w:pPr>
            <w:r w:rsidRPr="0082694E">
              <w:rPr>
                <w:rFonts w:eastAsia="MS Mincho"/>
                <w:sz w:val="20"/>
                <w:lang w:val="fi-FI"/>
              </w:rPr>
              <w:t>(n = 625)</w:t>
            </w:r>
          </w:p>
        </w:tc>
        <w:tc>
          <w:tcPr>
            <w:tcW w:w="2123" w:type="dxa"/>
            <w:tcBorders>
              <w:top w:val="nil"/>
              <w:right w:val="single" w:sz="4" w:space="0" w:color="auto"/>
            </w:tcBorders>
            <w:shd w:val="clear" w:color="auto" w:fill="auto"/>
            <w:vAlign w:val="center"/>
          </w:tcPr>
          <w:p w14:paraId="01551CC6" w14:textId="77777777" w:rsidR="00676819" w:rsidRPr="0082694E" w:rsidRDefault="00676819">
            <w:pPr>
              <w:keepNext/>
              <w:keepLines/>
              <w:spacing w:line="260" w:lineRule="exact"/>
              <w:jc w:val="center"/>
              <w:rPr>
                <w:rFonts w:eastAsia="MS Mincho"/>
                <w:sz w:val="20"/>
                <w:vertAlign w:val="superscript"/>
                <w:lang w:val="fi-FI"/>
              </w:rPr>
            </w:pPr>
            <w:r w:rsidRPr="0082694E">
              <w:rPr>
                <w:rFonts w:eastAsia="MS Mincho"/>
                <w:sz w:val="20"/>
                <w:lang w:val="fi-FI" w:bidi="en-US"/>
              </w:rPr>
              <w:t xml:space="preserve">CPB15+ </w:t>
            </w:r>
          </w:p>
          <w:p w14:paraId="393D79DF" w14:textId="77777777" w:rsidR="00676819" w:rsidRPr="0082694E" w:rsidRDefault="00676819">
            <w:pPr>
              <w:keepNext/>
              <w:keepLines/>
              <w:spacing w:line="260" w:lineRule="exact"/>
              <w:jc w:val="center"/>
              <w:rPr>
                <w:rFonts w:eastAsia="MS Mincho"/>
                <w:sz w:val="20"/>
                <w:lang w:val="fi-FI"/>
              </w:rPr>
            </w:pPr>
            <w:r w:rsidRPr="0082694E">
              <w:rPr>
                <w:rFonts w:eastAsia="MS Mincho"/>
                <w:sz w:val="20"/>
                <w:lang w:val="fi-FI"/>
              </w:rPr>
              <w:t>(n = 623)</w:t>
            </w:r>
          </w:p>
        </w:tc>
      </w:tr>
      <w:tr w:rsidR="00676819" w:rsidRPr="0082694E" w14:paraId="7491A29A" w14:textId="77777777" w:rsidTr="0022609D">
        <w:tc>
          <w:tcPr>
            <w:tcW w:w="2772" w:type="dxa"/>
            <w:tcBorders>
              <w:left w:val="single" w:sz="4" w:space="0" w:color="auto"/>
            </w:tcBorders>
            <w:shd w:val="clear" w:color="auto" w:fill="auto"/>
          </w:tcPr>
          <w:p w14:paraId="754E0A93" w14:textId="77777777" w:rsidR="00676819" w:rsidRPr="0082694E" w:rsidRDefault="00676819">
            <w:pPr>
              <w:keepNext/>
              <w:keepLines/>
              <w:spacing w:line="260" w:lineRule="exact"/>
              <w:rPr>
                <w:rFonts w:eastAsia="MS Mincho"/>
                <w:sz w:val="20"/>
                <w:lang w:val="fi-FI"/>
              </w:rPr>
            </w:pPr>
            <w:r w:rsidRPr="0082694E">
              <w:rPr>
                <w:rFonts w:eastAsia="MS Mincho"/>
                <w:sz w:val="20"/>
                <w:lang w:val="fi-FI"/>
              </w:rPr>
              <w:t xml:space="preserve">Mediaani </w:t>
            </w:r>
            <w:r w:rsidR="00205F9F" w:rsidRPr="0082694E">
              <w:rPr>
                <w:sz w:val="20"/>
                <w:lang w:val="fi-FI"/>
              </w:rPr>
              <w:t>taudin etenemisvapaa aika</w:t>
            </w:r>
            <w:r w:rsidRPr="0082694E">
              <w:rPr>
                <w:rFonts w:eastAsia="MS Mincho"/>
                <w:sz w:val="20"/>
                <w:lang w:val="fi-FI"/>
              </w:rPr>
              <w:t xml:space="preserve"> (kk)</w:t>
            </w:r>
          </w:p>
        </w:tc>
        <w:tc>
          <w:tcPr>
            <w:tcW w:w="2122" w:type="dxa"/>
            <w:shd w:val="clear" w:color="auto" w:fill="auto"/>
            <w:vAlign w:val="center"/>
          </w:tcPr>
          <w:p w14:paraId="4DF8B166" w14:textId="77777777" w:rsidR="00676819" w:rsidRPr="0082694E" w:rsidRDefault="00676819">
            <w:pPr>
              <w:keepNext/>
              <w:keepLines/>
              <w:spacing w:line="260" w:lineRule="exact"/>
              <w:jc w:val="center"/>
              <w:rPr>
                <w:rFonts w:eastAsia="MS Mincho"/>
                <w:sz w:val="20"/>
                <w:lang w:val="fi-FI"/>
              </w:rPr>
            </w:pPr>
            <w:r w:rsidRPr="0082694E">
              <w:rPr>
                <w:rFonts w:eastAsia="MS Mincho"/>
                <w:sz w:val="20"/>
                <w:lang w:val="fi-FI"/>
              </w:rPr>
              <w:t>10,6</w:t>
            </w:r>
          </w:p>
        </w:tc>
        <w:tc>
          <w:tcPr>
            <w:tcW w:w="2122" w:type="dxa"/>
            <w:shd w:val="clear" w:color="auto" w:fill="auto"/>
            <w:vAlign w:val="center"/>
          </w:tcPr>
          <w:p w14:paraId="58BA639B" w14:textId="77777777" w:rsidR="00676819" w:rsidRPr="0082694E" w:rsidRDefault="00676819">
            <w:pPr>
              <w:keepNext/>
              <w:keepLines/>
              <w:spacing w:line="260" w:lineRule="exact"/>
              <w:jc w:val="center"/>
              <w:rPr>
                <w:rFonts w:eastAsia="MS Mincho"/>
                <w:sz w:val="20"/>
                <w:lang w:val="fi-FI"/>
              </w:rPr>
            </w:pPr>
            <w:r w:rsidRPr="0082694E">
              <w:rPr>
                <w:rFonts w:eastAsia="MS Mincho"/>
                <w:sz w:val="20"/>
                <w:lang w:val="fi-FI"/>
              </w:rPr>
              <w:t>11,6</w:t>
            </w:r>
          </w:p>
        </w:tc>
        <w:tc>
          <w:tcPr>
            <w:tcW w:w="2123" w:type="dxa"/>
            <w:tcBorders>
              <w:right w:val="single" w:sz="4" w:space="0" w:color="auto"/>
            </w:tcBorders>
            <w:shd w:val="clear" w:color="auto" w:fill="auto"/>
            <w:vAlign w:val="center"/>
          </w:tcPr>
          <w:p w14:paraId="018C0B14" w14:textId="77777777" w:rsidR="00676819" w:rsidRPr="0082694E" w:rsidRDefault="00676819">
            <w:pPr>
              <w:keepNext/>
              <w:keepLines/>
              <w:spacing w:line="260" w:lineRule="exact"/>
              <w:jc w:val="center"/>
              <w:rPr>
                <w:rFonts w:eastAsia="MS Mincho"/>
                <w:sz w:val="20"/>
                <w:lang w:val="fi-FI"/>
              </w:rPr>
            </w:pPr>
            <w:r w:rsidRPr="0082694E">
              <w:rPr>
                <w:rFonts w:eastAsia="MS Mincho"/>
                <w:sz w:val="20"/>
                <w:lang w:val="fi-FI"/>
              </w:rPr>
              <w:t>14,7</w:t>
            </w:r>
          </w:p>
        </w:tc>
      </w:tr>
      <w:tr w:rsidR="00676819" w:rsidRPr="0082694E" w14:paraId="266CF553" w14:textId="77777777" w:rsidTr="0022609D">
        <w:tc>
          <w:tcPr>
            <w:tcW w:w="2772" w:type="dxa"/>
            <w:tcBorders>
              <w:left w:val="single" w:sz="4" w:space="0" w:color="auto"/>
            </w:tcBorders>
            <w:shd w:val="clear" w:color="auto" w:fill="auto"/>
          </w:tcPr>
          <w:p w14:paraId="1217F1D3" w14:textId="77777777" w:rsidR="00676819" w:rsidRPr="0082694E" w:rsidRDefault="00676819">
            <w:pPr>
              <w:keepNext/>
              <w:keepLines/>
              <w:widowControl w:val="0"/>
              <w:spacing w:line="260" w:lineRule="exact"/>
              <w:rPr>
                <w:rFonts w:eastAsia="MS Mincho"/>
                <w:sz w:val="20"/>
                <w:lang w:val="fi-FI"/>
              </w:rPr>
            </w:pPr>
            <w:r w:rsidRPr="0082694E">
              <w:rPr>
                <w:rFonts w:eastAsia="MS Mincho"/>
                <w:sz w:val="20"/>
                <w:lang w:val="fi-FI"/>
              </w:rPr>
              <w:t xml:space="preserve">Riskisuhde </w:t>
            </w:r>
          </w:p>
          <w:p w14:paraId="3BA4DEAE" w14:textId="77777777" w:rsidR="00676819" w:rsidRPr="0082694E" w:rsidRDefault="00676819">
            <w:pPr>
              <w:keepNext/>
              <w:keepLines/>
              <w:widowControl w:val="0"/>
              <w:spacing w:line="260" w:lineRule="exact"/>
              <w:rPr>
                <w:rFonts w:eastAsia="MS Mincho"/>
                <w:sz w:val="20"/>
                <w:lang w:val="fi-FI"/>
              </w:rPr>
            </w:pPr>
            <w:r w:rsidRPr="0082694E">
              <w:rPr>
                <w:rFonts w:eastAsia="MS Mincho"/>
                <w:sz w:val="20"/>
                <w:lang w:val="fi-FI"/>
              </w:rPr>
              <w:t>(95 %:n luottamusväli)</w:t>
            </w:r>
            <w:r w:rsidRPr="0082694E">
              <w:rPr>
                <w:rFonts w:eastAsia="MS Mincho"/>
                <w:sz w:val="20"/>
                <w:vertAlign w:val="superscript"/>
                <w:lang w:val="fi-FI"/>
              </w:rPr>
              <w:t>2</w:t>
            </w:r>
          </w:p>
        </w:tc>
        <w:tc>
          <w:tcPr>
            <w:tcW w:w="2122" w:type="dxa"/>
            <w:shd w:val="clear" w:color="auto" w:fill="auto"/>
            <w:vAlign w:val="center"/>
          </w:tcPr>
          <w:p w14:paraId="3EFF8770" w14:textId="77777777" w:rsidR="00676819" w:rsidRPr="0082694E" w:rsidRDefault="00676819">
            <w:pPr>
              <w:keepNext/>
              <w:keepLines/>
              <w:spacing w:line="260" w:lineRule="exact"/>
              <w:jc w:val="center"/>
              <w:rPr>
                <w:rFonts w:eastAsia="MS Mincho"/>
                <w:sz w:val="20"/>
                <w:lang w:val="fi-FI"/>
              </w:rPr>
            </w:pPr>
          </w:p>
        </w:tc>
        <w:tc>
          <w:tcPr>
            <w:tcW w:w="2122" w:type="dxa"/>
            <w:shd w:val="clear" w:color="auto" w:fill="auto"/>
            <w:vAlign w:val="center"/>
          </w:tcPr>
          <w:p w14:paraId="6BFB9F70" w14:textId="77777777" w:rsidR="00676819" w:rsidRPr="0082694E" w:rsidRDefault="00676819">
            <w:pPr>
              <w:keepNext/>
              <w:keepLines/>
              <w:spacing w:line="260" w:lineRule="exact"/>
              <w:jc w:val="center"/>
              <w:rPr>
                <w:rFonts w:eastAsia="MS Mincho"/>
                <w:sz w:val="20"/>
                <w:lang w:val="fi-FI"/>
              </w:rPr>
            </w:pPr>
            <w:r w:rsidRPr="0082694E">
              <w:rPr>
                <w:rFonts w:eastAsia="MS Mincho"/>
                <w:sz w:val="20"/>
                <w:lang w:val="fi-FI"/>
              </w:rPr>
              <w:t>0,89</w:t>
            </w:r>
          </w:p>
          <w:p w14:paraId="2F207E08" w14:textId="77777777" w:rsidR="00676819" w:rsidRPr="0082694E" w:rsidRDefault="00676819">
            <w:pPr>
              <w:keepNext/>
              <w:keepLines/>
              <w:spacing w:line="260" w:lineRule="exact"/>
              <w:jc w:val="center"/>
              <w:rPr>
                <w:rFonts w:eastAsia="MS Mincho"/>
                <w:sz w:val="20"/>
                <w:lang w:val="fi-FI"/>
              </w:rPr>
            </w:pPr>
            <w:r w:rsidRPr="0082694E">
              <w:rPr>
                <w:rFonts w:eastAsia="MS Mincho"/>
                <w:sz w:val="20"/>
                <w:lang w:val="fi-FI"/>
              </w:rPr>
              <w:t>(0,78 </w:t>
            </w:r>
            <w:r w:rsidRPr="0082694E">
              <w:rPr>
                <w:rFonts w:eastAsia="MS Mincho"/>
                <w:sz w:val="20"/>
                <w:lang w:val="fi-FI"/>
              </w:rPr>
              <w:noBreakHyphen/>
              <w:t> 1,02)</w:t>
            </w:r>
          </w:p>
        </w:tc>
        <w:tc>
          <w:tcPr>
            <w:tcW w:w="2123" w:type="dxa"/>
            <w:tcBorders>
              <w:right w:val="single" w:sz="4" w:space="0" w:color="auto"/>
            </w:tcBorders>
            <w:shd w:val="clear" w:color="auto" w:fill="auto"/>
            <w:vAlign w:val="center"/>
          </w:tcPr>
          <w:p w14:paraId="0C8FB394" w14:textId="77777777" w:rsidR="00676819" w:rsidRPr="0082694E" w:rsidRDefault="00676819">
            <w:pPr>
              <w:keepNext/>
              <w:keepLines/>
              <w:spacing w:line="260" w:lineRule="exact"/>
              <w:jc w:val="center"/>
              <w:rPr>
                <w:rFonts w:eastAsia="MS Mincho"/>
                <w:sz w:val="20"/>
                <w:lang w:val="fi-FI"/>
              </w:rPr>
            </w:pPr>
            <w:r w:rsidRPr="0082694E">
              <w:rPr>
                <w:rFonts w:eastAsia="MS Mincho"/>
                <w:sz w:val="20"/>
                <w:lang w:val="fi-FI"/>
              </w:rPr>
              <w:t>0,70</w:t>
            </w:r>
          </w:p>
          <w:p w14:paraId="7FE8F0DB" w14:textId="77777777" w:rsidR="00676819" w:rsidRPr="0082694E" w:rsidRDefault="00676819">
            <w:pPr>
              <w:keepNext/>
              <w:keepLines/>
              <w:spacing w:line="260" w:lineRule="exact"/>
              <w:jc w:val="center"/>
              <w:rPr>
                <w:rFonts w:eastAsia="MS Mincho"/>
                <w:sz w:val="20"/>
                <w:lang w:val="fi-FI"/>
              </w:rPr>
            </w:pPr>
            <w:r w:rsidRPr="0082694E">
              <w:rPr>
                <w:rFonts w:eastAsia="MS Mincho"/>
                <w:sz w:val="20"/>
                <w:lang w:val="fi-FI"/>
              </w:rPr>
              <w:t>(0,61 </w:t>
            </w:r>
            <w:r w:rsidRPr="0082694E">
              <w:rPr>
                <w:rFonts w:eastAsia="MS Mincho"/>
                <w:sz w:val="20"/>
                <w:lang w:val="fi-FI"/>
              </w:rPr>
              <w:noBreakHyphen/>
              <w:t> 0.81)</w:t>
            </w:r>
          </w:p>
        </w:tc>
      </w:tr>
      <w:tr w:rsidR="00676819" w:rsidRPr="0082694E" w14:paraId="476D3F6F" w14:textId="77777777" w:rsidTr="0022609D">
        <w:tc>
          <w:tcPr>
            <w:tcW w:w="2772" w:type="dxa"/>
            <w:tcBorders>
              <w:left w:val="single" w:sz="4" w:space="0" w:color="auto"/>
              <w:bottom w:val="single" w:sz="4" w:space="0" w:color="auto"/>
            </w:tcBorders>
            <w:shd w:val="clear" w:color="auto" w:fill="auto"/>
          </w:tcPr>
          <w:p w14:paraId="3D0C3D0E" w14:textId="77777777" w:rsidR="00676819" w:rsidRPr="0082694E" w:rsidRDefault="00676819">
            <w:pPr>
              <w:keepNext/>
              <w:keepLines/>
              <w:widowControl w:val="0"/>
              <w:spacing w:line="260" w:lineRule="exact"/>
              <w:rPr>
                <w:rFonts w:eastAsia="MS Mincho"/>
                <w:sz w:val="20"/>
                <w:lang w:val="fi-FI"/>
              </w:rPr>
            </w:pPr>
            <w:r w:rsidRPr="0082694E">
              <w:rPr>
                <w:rFonts w:eastAsia="MS Mincho"/>
                <w:sz w:val="20"/>
                <w:lang w:val="fi-FI"/>
              </w:rPr>
              <w:t>p-arvo </w:t>
            </w:r>
            <w:r w:rsidRPr="0082694E">
              <w:rPr>
                <w:rFonts w:eastAsia="MS Mincho"/>
                <w:sz w:val="20"/>
                <w:vertAlign w:val="superscript"/>
                <w:lang w:val="fi-FI"/>
              </w:rPr>
              <w:t>3, 4</w:t>
            </w:r>
          </w:p>
        </w:tc>
        <w:tc>
          <w:tcPr>
            <w:tcW w:w="2122" w:type="dxa"/>
            <w:tcBorders>
              <w:bottom w:val="single" w:sz="4" w:space="0" w:color="auto"/>
            </w:tcBorders>
            <w:shd w:val="clear" w:color="auto" w:fill="auto"/>
            <w:vAlign w:val="center"/>
          </w:tcPr>
          <w:p w14:paraId="198F1C01" w14:textId="77777777" w:rsidR="00676819" w:rsidRPr="0082694E" w:rsidRDefault="00676819">
            <w:pPr>
              <w:keepNext/>
              <w:keepLines/>
              <w:spacing w:line="260" w:lineRule="exact"/>
              <w:jc w:val="center"/>
              <w:rPr>
                <w:rFonts w:eastAsia="MS Mincho"/>
                <w:sz w:val="20"/>
                <w:lang w:val="fi-FI"/>
              </w:rPr>
            </w:pPr>
          </w:p>
        </w:tc>
        <w:tc>
          <w:tcPr>
            <w:tcW w:w="2122" w:type="dxa"/>
            <w:tcBorders>
              <w:bottom w:val="single" w:sz="4" w:space="0" w:color="auto"/>
            </w:tcBorders>
            <w:shd w:val="clear" w:color="auto" w:fill="auto"/>
            <w:vAlign w:val="center"/>
          </w:tcPr>
          <w:p w14:paraId="223204A4" w14:textId="77777777" w:rsidR="00676819" w:rsidRPr="0082694E" w:rsidRDefault="00676819">
            <w:pPr>
              <w:keepNext/>
              <w:keepLines/>
              <w:spacing w:line="260" w:lineRule="exact"/>
              <w:jc w:val="center"/>
              <w:rPr>
                <w:rFonts w:eastAsia="MS Mincho"/>
                <w:sz w:val="20"/>
                <w:lang w:val="fi-FI"/>
              </w:rPr>
            </w:pPr>
            <w:r w:rsidRPr="0082694E">
              <w:rPr>
                <w:rFonts w:eastAsia="MS Mincho"/>
                <w:sz w:val="20"/>
                <w:lang w:val="fi-FI"/>
              </w:rPr>
              <w:t>0,0437</w:t>
            </w:r>
          </w:p>
        </w:tc>
        <w:tc>
          <w:tcPr>
            <w:tcW w:w="2123" w:type="dxa"/>
            <w:tcBorders>
              <w:bottom w:val="single" w:sz="4" w:space="0" w:color="auto"/>
              <w:right w:val="single" w:sz="4" w:space="0" w:color="auto"/>
            </w:tcBorders>
            <w:shd w:val="clear" w:color="auto" w:fill="auto"/>
            <w:vAlign w:val="center"/>
          </w:tcPr>
          <w:p w14:paraId="73E8DCD8" w14:textId="77777777" w:rsidR="00676819" w:rsidRPr="0082694E" w:rsidRDefault="00676819">
            <w:pPr>
              <w:keepNext/>
              <w:keepLines/>
              <w:spacing w:line="260" w:lineRule="exact"/>
              <w:jc w:val="center"/>
              <w:rPr>
                <w:rFonts w:eastAsia="MS Mincho"/>
                <w:sz w:val="20"/>
                <w:lang w:val="fi-FI"/>
              </w:rPr>
            </w:pPr>
            <w:r w:rsidRPr="0082694E">
              <w:rPr>
                <w:rFonts w:eastAsia="MS Mincho"/>
                <w:sz w:val="20"/>
                <w:lang w:val="fi-FI"/>
              </w:rPr>
              <w:t>&lt; 0,0001</w:t>
            </w:r>
          </w:p>
        </w:tc>
      </w:tr>
      <w:tr w:rsidR="00676819" w:rsidRPr="0082694E" w14:paraId="0FD9FE32" w14:textId="77777777" w:rsidTr="0022609D">
        <w:tc>
          <w:tcPr>
            <w:tcW w:w="9139" w:type="dxa"/>
            <w:gridSpan w:val="4"/>
            <w:tcBorders>
              <w:top w:val="single" w:sz="4" w:space="0" w:color="auto"/>
              <w:left w:val="single" w:sz="4" w:space="0" w:color="auto"/>
              <w:bottom w:val="single" w:sz="4" w:space="0" w:color="auto"/>
              <w:right w:val="single" w:sz="4" w:space="0" w:color="auto"/>
            </w:tcBorders>
            <w:shd w:val="clear" w:color="auto" w:fill="auto"/>
          </w:tcPr>
          <w:p w14:paraId="45274DA1" w14:textId="77777777" w:rsidR="00676819" w:rsidRPr="0082694E" w:rsidRDefault="00676819">
            <w:pPr>
              <w:keepNext/>
              <w:keepLines/>
              <w:spacing w:line="260" w:lineRule="exact"/>
              <w:rPr>
                <w:rFonts w:eastAsia="MS Mincho"/>
                <w:sz w:val="20"/>
                <w:lang w:val="fi-FI"/>
              </w:rPr>
            </w:pPr>
            <w:r w:rsidRPr="0082694E">
              <w:rPr>
                <w:rFonts w:eastAsia="MS Mincho"/>
                <w:sz w:val="20"/>
                <w:lang w:val="fi-FI"/>
              </w:rPr>
              <w:t>Objektiivinen hoitovaste</w:t>
            </w:r>
            <w:r w:rsidRPr="0082694E">
              <w:rPr>
                <w:rFonts w:eastAsia="MS Mincho"/>
                <w:sz w:val="20"/>
                <w:vertAlign w:val="superscript"/>
                <w:lang w:val="fi-FI"/>
              </w:rPr>
              <w:t>5</w:t>
            </w:r>
          </w:p>
        </w:tc>
      </w:tr>
      <w:tr w:rsidR="00676819" w:rsidRPr="0082694E" w14:paraId="4A843ED4" w14:textId="77777777" w:rsidTr="0022609D">
        <w:tc>
          <w:tcPr>
            <w:tcW w:w="2772" w:type="dxa"/>
            <w:tcBorders>
              <w:left w:val="single" w:sz="4" w:space="0" w:color="auto"/>
            </w:tcBorders>
            <w:shd w:val="clear" w:color="auto" w:fill="auto"/>
          </w:tcPr>
          <w:p w14:paraId="38F97C70" w14:textId="77777777" w:rsidR="00676819" w:rsidRPr="0082694E" w:rsidRDefault="00676819">
            <w:pPr>
              <w:keepNext/>
              <w:keepLines/>
              <w:spacing w:line="260" w:lineRule="exact"/>
              <w:jc w:val="center"/>
              <w:rPr>
                <w:rFonts w:eastAsia="MS Mincho"/>
                <w:sz w:val="20"/>
                <w:lang w:val="fi-FI"/>
              </w:rPr>
            </w:pPr>
          </w:p>
        </w:tc>
        <w:tc>
          <w:tcPr>
            <w:tcW w:w="2122" w:type="dxa"/>
            <w:shd w:val="clear" w:color="auto" w:fill="auto"/>
            <w:vAlign w:val="center"/>
          </w:tcPr>
          <w:p w14:paraId="562797F9" w14:textId="77777777" w:rsidR="00676819" w:rsidRPr="0082694E" w:rsidRDefault="00676819">
            <w:pPr>
              <w:keepNext/>
              <w:keepLines/>
              <w:spacing w:line="260" w:lineRule="exact"/>
              <w:jc w:val="center"/>
              <w:rPr>
                <w:rFonts w:eastAsia="MS Mincho"/>
                <w:sz w:val="20"/>
                <w:lang w:val="fi-FI" w:bidi="en-US"/>
              </w:rPr>
            </w:pPr>
            <w:r w:rsidRPr="0082694E">
              <w:rPr>
                <w:rFonts w:eastAsia="MS Mincho"/>
                <w:sz w:val="20"/>
                <w:lang w:val="fi-FI" w:bidi="en-US"/>
              </w:rPr>
              <w:t xml:space="preserve">CPP </w:t>
            </w:r>
          </w:p>
          <w:p w14:paraId="47FE09A4" w14:textId="77777777" w:rsidR="00676819" w:rsidRPr="0082694E" w:rsidRDefault="00676819">
            <w:pPr>
              <w:keepNext/>
              <w:keepLines/>
              <w:spacing w:line="260" w:lineRule="exact"/>
              <w:jc w:val="center"/>
              <w:rPr>
                <w:rFonts w:eastAsia="MS Mincho"/>
                <w:sz w:val="20"/>
                <w:lang w:val="fi-FI"/>
              </w:rPr>
            </w:pPr>
            <w:r w:rsidRPr="0082694E">
              <w:rPr>
                <w:rFonts w:eastAsia="MS Mincho"/>
                <w:sz w:val="20"/>
                <w:lang w:val="fi-FI"/>
              </w:rPr>
              <w:t>(n = 396)</w:t>
            </w:r>
          </w:p>
        </w:tc>
        <w:tc>
          <w:tcPr>
            <w:tcW w:w="2122" w:type="dxa"/>
            <w:shd w:val="clear" w:color="auto" w:fill="auto"/>
            <w:vAlign w:val="center"/>
          </w:tcPr>
          <w:p w14:paraId="77C4BEC7" w14:textId="77777777" w:rsidR="00676819" w:rsidRPr="0082694E" w:rsidRDefault="00676819">
            <w:pPr>
              <w:keepNext/>
              <w:keepLines/>
              <w:spacing w:line="260" w:lineRule="exact"/>
              <w:jc w:val="center"/>
              <w:rPr>
                <w:rFonts w:eastAsia="MS Mincho"/>
                <w:sz w:val="20"/>
                <w:lang w:val="fi-FI" w:bidi="en-US"/>
              </w:rPr>
            </w:pPr>
            <w:r w:rsidRPr="0082694E">
              <w:rPr>
                <w:rFonts w:eastAsia="MS Mincho"/>
                <w:sz w:val="20"/>
                <w:lang w:val="fi-FI" w:bidi="en-US"/>
              </w:rPr>
              <w:t xml:space="preserve">CPB15 </w:t>
            </w:r>
          </w:p>
          <w:p w14:paraId="51D7CF34" w14:textId="77777777" w:rsidR="00676819" w:rsidRPr="0082694E" w:rsidRDefault="00676819">
            <w:pPr>
              <w:keepNext/>
              <w:keepLines/>
              <w:spacing w:line="260" w:lineRule="exact"/>
              <w:jc w:val="center"/>
              <w:rPr>
                <w:rFonts w:eastAsia="MS Mincho"/>
                <w:sz w:val="20"/>
                <w:lang w:val="fi-FI"/>
              </w:rPr>
            </w:pPr>
            <w:r w:rsidRPr="0082694E">
              <w:rPr>
                <w:rFonts w:eastAsia="MS Mincho"/>
                <w:sz w:val="20"/>
                <w:lang w:val="fi-FI"/>
              </w:rPr>
              <w:t>(n =</w:t>
            </w:r>
            <w:r w:rsidR="0083526E" w:rsidRPr="0082694E">
              <w:rPr>
                <w:rFonts w:eastAsia="MS Mincho"/>
                <w:sz w:val="20"/>
                <w:lang w:val="fi-FI"/>
              </w:rPr>
              <w:t> </w:t>
            </w:r>
            <w:r w:rsidRPr="0082694E">
              <w:rPr>
                <w:rFonts w:eastAsia="MS Mincho"/>
                <w:sz w:val="20"/>
                <w:lang w:val="fi-FI"/>
              </w:rPr>
              <w:t>393)</w:t>
            </w:r>
            <w:r w:rsidRPr="0082694E">
              <w:rPr>
                <w:rFonts w:eastAsia="MS Mincho"/>
                <w:sz w:val="20"/>
                <w:vertAlign w:val="superscript"/>
                <w:lang w:val="fi-FI"/>
              </w:rPr>
              <w:t xml:space="preserve"> </w:t>
            </w:r>
          </w:p>
        </w:tc>
        <w:tc>
          <w:tcPr>
            <w:tcW w:w="2123" w:type="dxa"/>
            <w:tcBorders>
              <w:right w:val="single" w:sz="4" w:space="0" w:color="auto"/>
            </w:tcBorders>
            <w:shd w:val="clear" w:color="auto" w:fill="auto"/>
            <w:vAlign w:val="center"/>
          </w:tcPr>
          <w:p w14:paraId="5F34E1EB" w14:textId="77777777" w:rsidR="00676819" w:rsidRPr="0082694E" w:rsidRDefault="00676819">
            <w:pPr>
              <w:keepNext/>
              <w:keepLines/>
              <w:spacing w:line="260" w:lineRule="exact"/>
              <w:jc w:val="center"/>
              <w:rPr>
                <w:rFonts w:eastAsia="MS Mincho"/>
                <w:sz w:val="20"/>
                <w:lang w:val="fi-FI" w:bidi="en-US"/>
              </w:rPr>
            </w:pPr>
            <w:r w:rsidRPr="0082694E">
              <w:rPr>
                <w:rFonts w:eastAsia="MS Mincho"/>
                <w:sz w:val="20"/>
                <w:lang w:val="fi-FI" w:bidi="en-US"/>
              </w:rPr>
              <w:t>CPB15+</w:t>
            </w:r>
          </w:p>
          <w:p w14:paraId="0ACBE105" w14:textId="77777777" w:rsidR="00676819" w:rsidRPr="0082694E" w:rsidRDefault="00676819">
            <w:pPr>
              <w:keepNext/>
              <w:keepLines/>
              <w:spacing w:line="260" w:lineRule="exact"/>
              <w:jc w:val="center"/>
              <w:rPr>
                <w:rFonts w:eastAsia="MS Mincho"/>
                <w:sz w:val="20"/>
                <w:lang w:val="fi-FI"/>
              </w:rPr>
            </w:pPr>
            <w:r w:rsidRPr="0082694E">
              <w:rPr>
                <w:rFonts w:eastAsia="MS Mincho"/>
                <w:sz w:val="20"/>
                <w:lang w:val="fi-FI"/>
              </w:rPr>
              <w:t>(n = 403)</w:t>
            </w:r>
            <w:r w:rsidRPr="0082694E">
              <w:rPr>
                <w:rFonts w:eastAsia="MS Mincho"/>
                <w:sz w:val="20"/>
                <w:vertAlign w:val="superscript"/>
                <w:lang w:val="fi-FI"/>
              </w:rPr>
              <w:t xml:space="preserve"> </w:t>
            </w:r>
          </w:p>
        </w:tc>
      </w:tr>
      <w:tr w:rsidR="00676819" w:rsidRPr="0082694E" w14:paraId="57362151" w14:textId="77777777" w:rsidTr="0022609D">
        <w:tc>
          <w:tcPr>
            <w:tcW w:w="2772" w:type="dxa"/>
            <w:tcBorders>
              <w:left w:val="single" w:sz="4" w:space="0" w:color="auto"/>
            </w:tcBorders>
            <w:shd w:val="clear" w:color="auto" w:fill="auto"/>
          </w:tcPr>
          <w:p w14:paraId="4E6B25D4" w14:textId="77777777" w:rsidR="00B9693F" w:rsidRPr="0082694E" w:rsidRDefault="00B9693F">
            <w:pPr>
              <w:keepNext/>
              <w:keepLines/>
              <w:spacing w:line="260" w:lineRule="exact"/>
              <w:rPr>
                <w:rFonts w:eastAsia="MS Mincho"/>
                <w:sz w:val="20"/>
                <w:lang w:val="fi-FI"/>
              </w:rPr>
            </w:pPr>
          </w:p>
          <w:p w14:paraId="7F97158C" w14:textId="77777777" w:rsidR="00676819" w:rsidRPr="0082694E" w:rsidRDefault="00676819">
            <w:pPr>
              <w:keepNext/>
              <w:keepLines/>
              <w:spacing w:line="260" w:lineRule="exact"/>
              <w:rPr>
                <w:rFonts w:eastAsia="MS Mincho"/>
                <w:sz w:val="20"/>
                <w:lang w:val="fi-FI"/>
              </w:rPr>
            </w:pPr>
            <w:r w:rsidRPr="0082694E">
              <w:rPr>
                <w:rFonts w:eastAsia="MS Mincho"/>
                <w:sz w:val="20"/>
                <w:lang w:val="fi-FI"/>
              </w:rPr>
              <w:t>% potilaista, joilla objektiivinen hoitovaste</w:t>
            </w:r>
          </w:p>
        </w:tc>
        <w:tc>
          <w:tcPr>
            <w:tcW w:w="2122" w:type="dxa"/>
            <w:shd w:val="clear" w:color="auto" w:fill="auto"/>
            <w:vAlign w:val="center"/>
          </w:tcPr>
          <w:p w14:paraId="62228C66" w14:textId="77777777" w:rsidR="00676819" w:rsidRPr="0082694E" w:rsidRDefault="00676819">
            <w:pPr>
              <w:keepNext/>
              <w:keepLines/>
              <w:spacing w:line="260" w:lineRule="exact"/>
              <w:jc w:val="center"/>
              <w:rPr>
                <w:rFonts w:eastAsia="MS Mincho"/>
                <w:sz w:val="20"/>
                <w:lang w:val="fi-FI"/>
              </w:rPr>
            </w:pPr>
            <w:r w:rsidRPr="0082694E">
              <w:rPr>
                <w:rFonts w:eastAsia="MS Mincho"/>
                <w:sz w:val="20"/>
                <w:lang w:val="fi-FI"/>
              </w:rPr>
              <w:t>63,4</w:t>
            </w:r>
          </w:p>
        </w:tc>
        <w:tc>
          <w:tcPr>
            <w:tcW w:w="2122" w:type="dxa"/>
            <w:shd w:val="clear" w:color="auto" w:fill="auto"/>
            <w:vAlign w:val="center"/>
          </w:tcPr>
          <w:p w14:paraId="62711EA9" w14:textId="77777777" w:rsidR="00676819" w:rsidRPr="0082694E" w:rsidRDefault="00676819">
            <w:pPr>
              <w:keepNext/>
              <w:keepLines/>
              <w:spacing w:line="260" w:lineRule="exact"/>
              <w:jc w:val="center"/>
              <w:rPr>
                <w:rFonts w:eastAsia="MS Mincho"/>
                <w:sz w:val="20"/>
                <w:lang w:val="fi-FI"/>
              </w:rPr>
            </w:pPr>
            <w:r w:rsidRPr="0082694E">
              <w:rPr>
                <w:rFonts w:eastAsia="MS Mincho"/>
                <w:sz w:val="20"/>
                <w:lang w:val="fi-FI"/>
              </w:rPr>
              <w:t>66,2</w:t>
            </w:r>
          </w:p>
        </w:tc>
        <w:tc>
          <w:tcPr>
            <w:tcW w:w="2123" w:type="dxa"/>
            <w:tcBorders>
              <w:right w:val="single" w:sz="4" w:space="0" w:color="auto"/>
            </w:tcBorders>
            <w:shd w:val="clear" w:color="auto" w:fill="auto"/>
            <w:vAlign w:val="center"/>
          </w:tcPr>
          <w:p w14:paraId="28B23208" w14:textId="77777777" w:rsidR="00676819" w:rsidRPr="0082694E" w:rsidRDefault="00676819">
            <w:pPr>
              <w:keepNext/>
              <w:keepLines/>
              <w:spacing w:line="260" w:lineRule="exact"/>
              <w:jc w:val="center"/>
              <w:rPr>
                <w:rFonts w:eastAsia="MS Mincho"/>
                <w:sz w:val="20"/>
                <w:lang w:val="fi-FI"/>
              </w:rPr>
            </w:pPr>
            <w:r w:rsidRPr="0082694E">
              <w:rPr>
                <w:rFonts w:eastAsia="MS Mincho"/>
                <w:sz w:val="20"/>
                <w:lang w:val="fi-FI"/>
              </w:rPr>
              <w:t>66,0</w:t>
            </w:r>
          </w:p>
        </w:tc>
      </w:tr>
      <w:tr w:rsidR="00676819" w:rsidRPr="0082694E" w14:paraId="3D542896" w14:textId="77777777" w:rsidTr="0022609D">
        <w:tc>
          <w:tcPr>
            <w:tcW w:w="2772" w:type="dxa"/>
            <w:tcBorders>
              <w:left w:val="single" w:sz="4" w:space="0" w:color="auto"/>
              <w:bottom w:val="single" w:sz="4" w:space="0" w:color="auto"/>
            </w:tcBorders>
            <w:shd w:val="clear" w:color="auto" w:fill="auto"/>
          </w:tcPr>
          <w:p w14:paraId="52A8F40C" w14:textId="77777777" w:rsidR="00676819" w:rsidRPr="0082694E" w:rsidRDefault="00676819">
            <w:pPr>
              <w:keepNext/>
              <w:keepLines/>
              <w:spacing w:line="260" w:lineRule="exact"/>
              <w:rPr>
                <w:rFonts w:eastAsia="MS Mincho"/>
                <w:sz w:val="20"/>
                <w:lang w:val="fi-FI"/>
              </w:rPr>
            </w:pPr>
            <w:r w:rsidRPr="0082694E">
              <w:rPr>
                <w:rFonts w:eastAsia="MS Mincho"/>
                <w:sz w:val="20"/>
                <w:lang w:val="fi-FI"/>
              </w:rPr>
              <w:t>p-arvo</w:t>
            </w:r>
          </w:p>
        </w:tc>
        <w:tc>
          <w:tcPr>
            <w:tcW w:w="2122" w:type="dxa"/>
            <w:tcBorders>
              <w:bottom w:val="single" w:sz="4" w:space="0" w:color="auto"/>
            </w:tcBorders>
            <w:shd w:val="clear" w:color="auto" w:fill="auto"/>
            <w:vAlign w:val="center"/>
          </w:tcPr>
          <w:p w14:paraId="36A73F1C" w14:textId="77777777" w:rsidR="00676819" w:rsidRPr="0082694E" w:rsidRDefault="00676819">
            <w:pPr>
              <w:keepNext/>
              <w:keepLines/>
              <w:spacing w:line="260" w:lineRule="exact"/>
              <w:jc w:val="center"/>
              <w:rPr>
                <w:rFonts w:eastAsia="MS Mincho"/>
                <w:sz w:val="20"/>
                <w:lang w:val="fi-FI"/>
              </w:rPr>
            </w:pPr>
          </w:p>
        </w:tc>
        <w:tc>
          <w:tcPr>
            <w:tcW w:w="2122" w:type="dxa"/>
            <w:tcBorders>
              <w:bottom w:val="single" w:sz="4" w:space="0" w:color="auto"/>
            </w:tcBorders>
            <w:shd w:val="clear" w:color="auto" w:fill="auto"/>
            <w:vAlign w:val="center"/>
          </w:tcPr>
          <w:p w14:paraId="492CEB57" w14:textId="77777777" w:rsidR="00676819" w:rsidRPr="0082694E" w:rsidRDefault="00676819">
            <w:pPr>
              <w:keepNext/>
              <w:keepLines/>
              <w:spacing w:line="260" w:lineRule="exact"/>
              <w:jc w:val="center"/>
              <w:rPr>
                <w:rFonts w:eastAsia="MS Mincho"/>
                <w:sz w:val="20"/>
                <w:lang w:val="fi-FI"/>
              </w:rPr>
            </w:pPr>
            <w:r w:rsidRPr="0082694E">
              <w:rPr>
                <w:rFonts w:eastAsia="MS Mincho"/>
                <w:sz w:val="20"/>
                <w:lang w:val="fi-FI"/>
              </w:rPr>
              <w:t>0,2341</w:t>
            </w:r>
          </w:p>
        </w:tc>
        <w:tc>
          <w:tcPr>
            <w:tcW w:w="2123" w:type="dxa"/>
            <w:tcBorders>
              <w:bottom w:val="single" w:sz="4" w:space="0" w:color="auto"/>
              <w:right w:val="single" w:sz="4" w:space="0" w:color="auto"/>
            </w:tcBorders>
            <w:shd w:val="clear" w:color="auto" w:fill="auto"/>
            <w:vAlign w:val="center"/>
          </w:tcPr>
          <w:p w14:paraId="5B4D3E19" w14:textId="77777777" w:rsidR="00676819" w:rsidRPr="0082694E" w:rsidRDefault="00676819">
            <w:pPr>
              <w:keepNext/>
              <w:keepLines/>
              <w:spacing w:line="260" w:lineRule="exact"/>
              <w:jc w:val="center"/>
              <w:rPr>
                <w:rFonts w:eastAsia="MS Mincho"/>
                <w:sz w:val="20"/>
                <w:lang w:val="fi-FI"/>
              </w:rPr>
            </w:pPr>
            <w:r w:rsidRPr="0082694E">
              <w:rPr>
                <w:rFonts w:eastAsia="MS Mincho"/>
                <w:sz w:val="20"/>
                <w:lang w:val="fi-FI"/>
              </w:rPr>
              <w:t> 0,2041</w:t>
            </w:r>
          </w:p>
        </w:tc>
      </w:tr>
      <w:tr w:rsidR="00676819" w:rsidRPr="0082694E" w14:paraId="57446C11" w14:textId="77777777" w:rsidTr="0022609D">
        <w:tc>
          <w:tcPr>
            <w:tcW w:w="9139" w:type="dxa"/>
            <w:gridSpan w:val="4"/>
            <w:tcBorders>
              <w:top w:val="single" w:sz="4" w:space="0" w:color="auto"/>
              <w:left w:val="single" w:sz="4" w:space="0" w:color="auto"/>
              <w:bottom w:val="single" w:sz="4" w:space="0" w:color="auto"/>
              <w:right w:val="single" w:sz="4" w:space="0" w:color="auto"/>
              <w:tr2bl w:val="nil"/>
            </w:tcBorders>
            <w:shd w:val="clear" w:color="auto" w:fill="auto"/>
          </w:tcPr>
          <w:p w14:paraId="60A5E4B9" w14:textId="77777777" w:rsidR="00676819" w:rsidRPr="0082694E" w:rsidRDefault="00676819">
            <w:pPr>
              <w:spacing w:line="260" w:lineRule="exact"/>
              <w:rPr>
                <w:rFonts w:eastAsia="MS Mincho"/>
                <w:sz w:val="20"/>
                <w:lang w:val="fi-FI"/>
              </w:rPr>
            </w:pPr>
            <w:r w:rsidRPr="0082694E">
              <w:rPr>
                <w:rFonts w:eastAsia="MS Mincho"/>
                <w:sz w:val="20"/>
                <w:lang w:val="fi-FI"/>
              </w:rPr>
              <w:t>Kokonaiselinaika</w:t>
            </w:r>
            <w:r w:rsidRPr="0082694E">
              <w:rPr>
                <w:rFonts w:eastAsia="MS Mincho"/>
                <w:bCs/>
                <w:sz w:val="20"/>
                <w:vertAlign w:val="superscript"/>
                <w:lang w:val="fi-FI"/>
              </w:rPr>
              <w:t xml:space="preserve"> 6</w:t>
            </w:r>
          </w:p>
        </w:tc>
      </w:tr>
      <w:tr w:rsidR="00676819" w:rsidRPr="0082694E" w14:paraId="14E522C5" w14:textId="77777777" w:rsidTr="0022609D">
        <w:tc>
          <w:tcPr>
            <w:tcW w:w="2772" w:type="dxa"/>
            <w:tcBorders>
              <w:top w:val="nil"/>
              <w:left w:val="single" w:sz="4" w:space="0" w:color="auto"/>
              <w:bottom w:val="nil"/>
            </w:tcBorders>
            <w:shd w:val="clear" w:color="auto" w:fill="auto"/>
          </w:tcPr>
          <w:p w14:paraId="76F2A05D" w14:textId="77777777" w:rsidR="00676819" w:rsidRPr="0082694E" w:rsidRDefault="00676819">
            <w:pPr>
              <w:spacing w:line="260" w:lineRule="exact"/>
              <w:jc w:val="center"/>
              <w:rPr>
                <w:rFonts w:eastAsia="MS Mincho"/>
                <w:sz w:val="20"/>
                <w:lang w:val="fi-FI"/>
              </w:rPr>
            </w:pPr>
          </w:p>
        </w:tc>
        <w:tc>
          <w:tcPr>
            <w:tcW w:w="2122" w:type="dxa"/>
            <w:vMerge w:val="restart"/>
            <w:tcBorders>
              <w:top w:val="nil"/>
            </w:tcBorders>
            <w:shd w:val="clear" w:color="auto" w:fill="auto"/>
          </w:tcPr>
          <w:p w14:paraId="54FF07F8" w14:textId="77777777" w:rsidR="00676819" w:rsidRPr="0082694E" w:rsidRDefault="00676819">
            <w:pPr>
              <w:spacing w:line="260" w:lineRule="exact"/>
              <w:jc w:val="center"/>
              <w:rPr>
                <w:rFonts w:eastAsia="MS Mincho"/>
                <w:sz w:val="20"/>
                <w:lang w:val="fi-FI"/>
              </w:rPr>
            </w:pPr>
            <w:r w:rsidRPr="0082694E">
              <w:rPr>
                <w:rFonts w:eastAsia="MS Mincho"/>
                <w:sz w:val="20"/>
                <w:lang w:val="fi-FI" w:bidi="en-US"/>
              </w:rPr>
              <w:t>CPP</w:t>
            </w:r>
            <w:r w:rsidRPr="0082694E">
              <w:rPr>
                <w:rFonts w:eastAsia="MS Mincho"/>
                <w:sz w:val="20"/>
                <w:lang w:val="fi-FI" w:bidi="en-US"/>
              </w:rPr>
              <w:br/>
            </w:r>
            <w:r w:rsidRPr="0082694E">
              <w:rPr>
                <w:rFonts w:eastAsia="MS Mincho"/>
                <w:sz w:val="20"/>
                <w:lang w:val="fi-FI"/>
              </w:rPr>
              <w:t>(n =</w:t>
            </w:r>
            <w:r w:rsidR="0083526E" w:rsidRPr="0082694E">
              <w:rPr>
                <w:rFonts w:eastAsia="MS Mincho"/>
                <w:sz w:val="20"/>
                <w:lang w:val="fi-FI"/>
              </w:rPr>
              <w:t> </w:t>
            </w:r>
            <w:r w:rsidRPr="0082694E">
              <w:rPr>
                <w:rFonts w:eastAsia="MS Mincho"/>
                <w:sz w:val="20"/>
                <w:lang w:val="fi-FI"/>
              </w:rPr>
              <w:t>625)</w:t>
            </w:r>
          </w:p>
          <w:p w14:paraId="56E19C6B" w14:textId="77777777" w:rsidR="00676819" w:rsidRPr="0082694E" w:rsidRDefault="00676819">
            <w:pPr>
              <w:spacing w:line="260" w:lineRule="exact"/>
              <w:jc w:val="center"/>
              <w:rPr>
                <w:rFonts w:eastAsia="MS Mincho"/>
                <w:sz w:val="20"/>
                <w:lang w:val="fi-FI"/>
              </w:rPr>
            </w:pPr>
            <w:r w:rsidRPr="0082694E">
              <w:rPr>
                <w:rFonts w:eastAsia="MS Mincho"/>
                <w:sz w:val="20"/>
                <w:lang w:val="fi-FI"/>
              </w:rPr>
              <w:t>40,6</w:t>
            </w:r>
          </w:p>
        </w:tc>
        <w:tc>
          <w:tcPr>
            <w:tcW w:w="2122" w:type="dxa"/>
            <w:tcBorders>
              <w:top w:val="nil"/>
              <w:bottom w:val="nil"/>
            </w:tcBorders>
            <w:shd w:val="clear" w:color="auto" w:fill="auto"/>
            <w:vAlign w:val="center"/>
          </w:tcPr>
          <w:p w14:paraId="283AA138" w14:textId="77777777" w:rsidR="00676819" w:rsidRPr="0082694E" w:rsidRDefault="00676819">
            <w:pPr>
              <w:spacing w:line="260" w:lineRule="exact"/>
              <w:jc w:val="center"/>
              <w:rPr>
                <w:rFonts w:eastAsia="MS Mincho"/>
                <w:sz w:val="20"/>
                <w:lang w:val="fi-FI"/>
              </w:rPr>
            </w:pPr>
            <w:r w:rsidRPr="0082694E">
              <w:rPr>
                <w:rFonts w:eastAsia="MS Mincho"/>
                <w:sz w:val="20"/>
                <w:lang w:val="fi-FI" w:bidi="en-US"/>
              </w:rPr>
              <w:t>CPB15</w:t>
            </w:r>
            <w:r w:rsidRPr="0082694E">
              <w:rPr>
                <w:rFonts w:eastAsia="MS Mincho"/>
                <w:sz w:val="20"/>
                <w:lang w:val="fi-FI" w:bidi="en-US"/>
              </w:rPr>
              <w:br/>
            </w:r>
            <w:r w:rsidRPr="0082694E">
              <w:rPr>
                <w:rFonts w:eastAsia="MS Mincho"/>
                <w:sz w:val="20"/>
                <w:lang w:val="fi-FI"/>
              </w:rPr>
              <w:t>(n =</w:t>
            </w:r>
            <w:r w:rsidR="0083526E" w:rsidRPr="0082694E">
              <w:rPr>
                <w:rFonts w:eastAsia="MS Mincho"/>
                <w:sz w:val="20"/>
                <w:lang w:val="fi-FI"/>
              </w:rPr>
              <w:t> </w:t>
            </w:r>
            <w:r w:rsidRPr="0082694E">
              <w:rPr>
                <w:rFonts w:eastAsia="MS Mincho"/>
                <w:sz w:val="20"/>
                <w:lang w:val="fi-FI"/>
              </w:rPr>
              <w:t>625)</w:t>
            </w:r>
          </w:p>
        </w:tc>
        <w:tc>
          <w:tcPr>
            <w:tcW w:w="2123" w:type="dxa"/>
            <w:tcBorders>
              <w:top w:val="nil"/>
              <w:bottom w:val="nil"/>
              <w:right w:val="single" w:sz="4" w:space="0" w:color="auto"/>
            </w:tcBorders>
            <w:shd w:val="clear" w:color="auto" w:fill="auto"/>
            <w:vAlign w:val="center"/>
          </w:tcPr>
          <w:p w14:paraId="6C47ADD8" w14:textId="77777777" w:rsidR="00676819" w:rsidRPr="0082694E" w:rsidRDefault="00676819">
            <w:pPr>
              <w:spacing w:line="260" w:lineRule="exact"/>
              <w:jc w:val="center"/>
              <w:rPr>
                <w:rFonts w:eastAsia="MS Mincho"/>
                <w:sz w:val="20"/>
                <w:lang w:val="fi-FI"/>
              </w:rPr>
            </w:pPr>
            <w:r w:rsidRPr="0082694E">
              <w:rPr>
                <w:rFonts w:eastAsia="MS Mincho"/>
                <w:sz w:val="20"/>
                <w:lang w:val="fi-FI" w:bidi="en-US"/>
              </w:rPr>
              <w:t>CPB15+</w:t>
            </w:r>
            <w:r w:rsidRPr="0082694E">
              <w:rPr>
                <w:rFonts w:eastAsia="MS Mincho"/>
                <w:sz w:val="20"/>
                <w:lang w:val="fi-FI" w:bidi="en-US"/>
              </w:rPr>
              <w:br/>
            </w:r>
            <w:r w:rsidRPr="0082694E">
              <w:rPr>
                <w:rFonts w:eastAsia="MS Mincho"/>
                <w:sz w:val="20"/>
                <w:lang w:val="fi-FI"/>
              </w:rPr>
              <w:t>(n =</w:t>
            </w:r>
            <w:r w:rsidR="0083526E" w:rsidRPr="0082694E">
              <w:rPr>
                <w:rFonts w:eastAsia="MS Mincho"/>
                <w:sz w:val="20"/>
                <w:lang w:val="fi-FI"/>
              </w:rPr>
              <w:t> </w:t>
            </w:r>
            <w:r w:rsidRPr="0082694E">
              <w:rPr>
                <w:rFonts w:eastAsia="MS Mincho"/>
                <w:sz w:val="20"/>
                <w:lang w:val="fi-FI"/>
              </w:rPr>
              <w:t>623)</w:t>
            </w:r>
          </w:p>
        </w:tc>
      </w:tr>
      <w:tr w:rsidR="00676819" w:rsidRPr="0082694E" w14:paraId="60D65CF8" w14:textId="77777777" w:rsidTr="0022609D">
        <w:tc>
          <w:tcPr>
            <w:tcW w:w="2772" w:type="dxa"/>
            <w:tcBorders>
              <w:top w:val="nil"/>
              <w:left w:val="single" w:sz="4" w:space="0" w:color="auto"/>
              <w:bottom w:val="nil"/>
            </w:tcBorders>
            <w:shd w:val="clear" w:color="auto" w:fill="auto"/>
          </w:tcPr>
          <w:p w14:paraId="3573973D" w14:textId="77777777" w:rsidR="00676819" w:rsidRPr="0082694E" w:rsidRDefault="00676819">
            <w:pPr>
              <w:spacing w:line="260" w:lineRule="exact"/>
              <w:rPr>
                <w:rFonts w:eastAsia="MS Mincho"/>
                <w:sz w:val="20"/>
                <w:lang w:val="fi-FI"/>
              </w:rPr>
            </w:pPr>
            <w:r w:rsidRPr="0082694E">
              <w:rPr>
                <w:rFonts w:eastAsia="MS Mincho"/>
                <w:sz w:val="20"/>
                <w:lang w:val="fi-FI"/>
              </w:rPr>
              <w:t xml:space="preserve">Mediaani </w:t>
            </w:r>
            <w:r w:rsidR="00205F9F" w:rsidRPr="0082694E">
              <w:rPr>
                <w:rFonts w:eastAsia="MS Mincho"/>
                <w:sz w:val="20"/>
                <w:lang w:val="fi-FI"/>
              </w:rPr>
              <w:t>kokonaiselinaika</w:t>
            </w:r>
            <w:r w:rsidRPr="0082694E">
              <w:rPr>
                <w:rFonts w:eastAsia="MS Mincho"/>
                <w:sz w:val="20"/>
                <w:lang w:val="fi-FI"/>
              </w:rPr>
              <w:t xml:space="preserve"> (kk)</w:t>
            </w:r>
          </w:p>
          <w:p w14:paraId="2E7DD76D" w14:textId="77777777" w:rsidR="00676819" w:rsidRPr="0082694E" w:rsidRDefault="00676819">
            <w:pPr>
              <w:spacing w:line="260" w:lineRule="exact"/>
              <w:rPr>
                <w:rFonts w:eastAsia="MS Mincho"/>
                <w:sz w:val="20"/>
                <w:lang w:val="fi-FI"/>
              </w:rPr>
            </w:pPr>
            <w:r w:rsidRPr="0082694E">
              <w:rPr>
                <w:rFonts w:eastAsia="MS Mincho"/>
                <w:sz w:val="20"/>
                <w:lang w:val="fi-FI"/>
              </w:rPr>
              <w:t>Riskisuhde</w:t>
            </w:r>
          </w:p>
        </w:tc>
        <w:tc>
          <w:tcPr>
            <w:tcW w:w="2122" w:type="dxa"/>
            <w:vMerge/>
            <w:tcBorders>
              <w:bottom w:val="nil"/>
            </w:tcBorders>
            <w:shd w:val="clear" w:color="auto" w:fill="auto"/>
            <w:vAlign w:val="center"/>
          </w:tcPr>
          <w:p w14:paraId="2CBE4964" w14:textId="77777777" w:rsidR="00676819" w:rsidRPr="0082694E" w:rsidRDefault="00676819">
            <w:pPr>
              <w:spacing w:line="260" w:lineRule="exact"/>
              <w:jc w:val="center"/>
              <w:rPr>
                <w:rFonts w:eastAsia="MS Mincho"/>
                <w:sz w:val="20"/>
                <w:lang w:val="fi-FI"/>
              </w:rPr>
            </w:pPr>
          </w:p>
        </w:tc>
        <w:tc>
          <w:tcPr>
            <w:tcW w:w="2122" w:type="dxa"/>
            <w:tcBorders>
              <w:top w:val="nil"/>
              <w:bottom w:val="nil"/>
            </w:tcBorders>
            <w:shd w:val="clear" w:color="auto" w:fill="auto"/>
            <w:vAlign w:val="center"/>
          </w:tcPr>
          <w:p w14:paraId="1B123E2C" w14:textId="77777777" w:rsidR="00676819" w:rsidRPr="0082694E" w:rsidRDefault="00676819">
            <w:pPr>
              <w:spacing w:line="260" w:lineRule="exact"/>
              <w:jc w:val="center"/>
              <w:rPr>
                <w:rFonts w:eastAsia="MS Mincho"/>
                <w:sz w:val="20"/>
                <w:lang w:val="fi-FI"/>
              </w:rPr>
            </w:pPr>
            <w:r w:rsidRPr="0082694E">
              <w:rPr>
                <w:rFonts w:eastAsia="MS Mincho"/>
                <w:sz w:val="20"/>
                <w:lang w:val="fi-FI"/>
              </w:rPr>
              <w:t>38,8</w:t>
            </w:r>
            <w:r w:rsidRPr="0082694E">
              <w:rPr>
                <w:rFonts w:eastAsia="MS Mincho"/>
                <w:sz w:val="20"/>
                <w:lang w:val="fi-FI"/>
              </w:rPr>
              <w:br/>
              <w:t>1,07</w:t>
            </w:r>
          </w:p>
        </w:tc>
        <w:tc>
          <w:tcPr>
            <w:tcW w:w="2123" w:type="dxa"/>
            <w:tcBorders>
              <w:top w:val="nil"/>
              <w:bottom w:val="nil"/>
              <w:right w:val="single" w:sz="4" w:space="0" w:color="auto"/>
            </w:tcBorders>
            <w:shd w:val="clear" w:color="auto" w:fill="auto"/>
            <w:vAlign w:val="center"/>
          </w:tcPr>
          <w:p w14:paraId="25E7E458" w14:textId="77777777" w:rsidR="00676819" w:rsidRPr="0082694E" w:rsidRDefault="00676819">
            <w:pPr>
              <w:spacing w:line="260" w:lineRule="exact"/>
              <w:jc w:val="center"/>
              <w:rPr>
                <w:rFonts w:eastAsia="MS Mincho"/>
                <w:sz w:val="20"/>
                <w:lang w:val="fi-FI"/>
              </w:rPr>
            </w:pPr>
            <w:r w:rsidRPr="0082694E">
              <w:rPr>
                <w:rFonts w:eastAsia="MS Mincho"/>
                <w:sz w:val="20"/>
                <w:lang w:val="fi-FI"/>
              </w:rPr>
              <w:t>43,8</w:t>
            </w:r>
          </w:p>
          <w:p w14:paraId="4C2FCCF3" w14:textId="77777777" w:rsidR="00676819" w:rsidRPr="0082694E" w:rsidRDefault="00676819">
            <w:pPr>
              <w:spacing w:line="260" w:lineRule="exact"/>
              <w:jc w:val="center"/>
              <w:rPr>
                <w:rFonts w:eastAsia="MS Mincho"/>
                <w:sz w:val="20"/>
                <w:lang w:val="fi-FI"/>
              </w:rPr>
            </w:pPr>
            <w:r w:rsidRPr="0082694E">
              <w:rPr>
                <w:rFonts w:eastAsia="MS Mincho"/>
                <w:sz w:val="20"/>
                <w:lang w:val="fi-FI"/>
              </w:rPr>
              <w:t>0,88</w:t>
            </w:r>
          </w:p>
        </w:tc>
      </w:tr>
      <w:tr w:rsidR="00676819" w:rsidRPr="0082694E" w14:paraId="0405FEB6" w14:textId="77777777" w:rsidTr="0022609D">
        <w:tc>
          <w:tcPr>
            <w:tcW w:w="2772" w:type="dxa"/>
            <w:tcBorders>
              <w:top w:val="nil"/>
              <w:left w:val="single" w:sz="4" w:space="0" w:color="auto"/>
              <w:bottom w:val="nil"/>
            </w:tcBorders>
            <w:shd w:val="clear" w:color="auto" w:fill="auto"/>
          </w:tcPr>
          <w:p w14:paraId="1AB97601" w14:textId="77777777" w:rsidR="00676819" w:rsidRPr="0082694E" w:rsidRDefault="00676819">
            <w:pPr>
              <w:spacing w:line="260" w:lineRule="exact"/>
              <w:rPr>
                <w:rFonts w:eastAsia="MS Mincho"/>
                <w:sz w:val="20"/>
                <w:lang w:val="fi-FI"/>
              </w:rPr>
            </w:pPr>
            <w:r w:rsidRPr="0082694E">
              <w:rPr>
                <w:rFonts w:eastAsia="MS Mincho"/>
                <w:sz w:val="20"/>
                <w:lang w:val="fi-FI"/>
              </w:rPr>
              <w:t>(95 %:n luottamusväli)</w:t>
            </w:r>
            <w:r w:rsidRPr="0082694E">
              <w:rPr>
                <w:rFonts w:eastAsia="MS Mincho"/>
                <w:sz w:val="20"/>
                <w:vertAlign w:val="superscript"/>
                <w:lang w:val="fi-FI"/>
              </w:rPr>
              <w:t>2</w:t>
            </w:r>
          </w:p>
        </w:tc>
        <w:tc>
          <w:tcPr>
            <w:tcW w:w="2122" w:type="dxa"/>
            <w:tcBorders>
              <w:top w:val="nil"/>
              <w:bottom w:val="nil"/>
            </w:tcBorders>
            <w:shd w:val="clear" w:color="auto" w:fill="auto"/>
            <w:vAlign w:val="center"/>
          </w:tcPr>
          <w:p w14:paraId="57F0CB05" w14:textId="77777777" w:rsidR="00676819" w:rsidRPr="0082694E" w:rsidRDefault="00676819">
            <w:pPr>
              <w:spacing w:line="260" w:lineRule="exact"/>
              <w:jc w:val="center"/>
              <w:rPr>
                <w:rFonts w:eastAsia="MS Mincho"/>
                <w:sz w:val="20"/>
                <w:lang w:val="fi-FI"/>
              </w:rPr>
            </w:pPr>
          </w:p>
        </w:tc>
        <w:tc>
          <w:tcPr>
            <w:tcW w:w="2122" w:type="dxa"/>
            <w:tcBorders>
              <w:top w:val="nil"/>
              <w:bottom w:val="nil"/>
            </w:tcBorders>
            <w:shd w:val="clear" w:color="auto" w:fill="auto"/>
            <w:vAlign w:val="center"/>
          </w:tcPr>
          <w:p w14:paraId="4BA963AB" w14:textId="77777777" w:rsidR="00676819" w:rsidRPr="0082694E" w:rsidRDefault="00676819">
            <w:pPr>
              <w:spacing w:line="260" w:lineRule="exact"/>
              <w:jc w:val="center"/>
              <w:rPr>
                <w:rFonts w:eastAsia="MS Mincho"/>
                <w:sz w:val="20"/>
                <w:lang w:val="fi-FI"/>
              </w:rPr>
            </w:pPr>
            <w:r w:rsidRPr="0082694E">
              <w:rPr>
                <w:rFonts w:eastAsia="MS Mincho"/>
                <w:sz w:val="20"/>
                <w:lang w:val="fi-FI"/>
              </w:rPr>
              <w:t>(0,91</w:t>
            </w:r>
            <w:r w:rsidR="009A2A18" w:rsidRPr="0082694E">
              <w:rPr>
                <w:rFonts w:eastAsia="MS Mincho"/>
                <w:sz w:val="20"/>
                <w:lang w:val="fi-FI"/>
              </w:rPr>
              <w:t>–</w:t>
            </w:r>
            <w:r w:rsidRPr="0082694E">
              <w:rPr>
                <w:rFonts w:eastAsia="MS Mincho"/>
                <w:sz w:val="20"/>
                <w:lang w:val="fi-FI"/>
              </w:rPr>
              <w:t>1,25)</w:t>
            </w:r>
          </w:p>
        </w:tc>
        <w:tc>
          <w:tcPr>
            <w:tcW w:w="2123" w:type="dxa"/>
            <w:tcBorders>
              <w:top w:val="nil"/>
              <w:bottom w:val="nil"/>
              <w:right w:val="single" w:sz="4" w:space="0" w:color="auto"/>
            </w:tcBorders>
            <w:shd w:val="clear" w:color="auto" w:fill="auto"/>
            <w:vAlign w:val="center"/>
          </w:tcPr>
          <w:p w14:paraId="3C6183B1" w14:textId="77777777" w:rsidR="00676819" w:rsidRPr="0082694E" w:rsidRDefault="00676819">
            <w:pPr>
              <w:spacing w:line="260" w:lineRule="exact"/>
              <w:jc w:val="center"/>
              <w:rPr>
                <w:rFonts w:eastAsia="MS Mincho"/>
                <w:sz w:val="20"/>
                <w:lang w:val="fi-FI"/>
              </w:rPr>
            </w:pPr>
            <w:r w:rsidRPr="0082694E">
              <w:rPr>
                <w:rFonts w:eastAsia="MS Mincho"/>
                <w:sz w:val="20"/>
                <w:lang w:val="fi-FI"/>
              </w:rPr>
              <w:t>(0,75</w:t>
            </w:r>
            <w:r w:rsidR="009A2A18" w:rsidRPr="0082694E">
              <w:rPr>
                <w:rFonts w:eastAsia="MS Mincho"/>
                <w:sz w:val="20"/>
                <w:lang w:val="fi-FI"/>
              </w:rPr>
              <w:t>–</w:t>
            </w:r>
            <w:r w:rsidRPr="0082694E">
              <w:rPr>
                <w:rFonts w:eastAsia="MS Mincho"/>
                <w:sz w:val="20"/>
                <w:lang w:val="fi-FI"/>
              </w:rPr>
              <w:t>1,04)</w:t>
            </w:r>
          </w:p>
        </w:tc>
      </w:tr>
      <w:tr w:rsidR="00676819" w:rsidRPr="0082694E" w14:paraId="03C04A8A" w14:textId="77777777" w:rsidTr="0022609D">
        <w:tc>
          <w:tcPr>
            <w:tcW w:w="2772" w:type="dxa"/>
            <w:tcBorders>
              <w:top w:val="nil"/>
              <w:left w:val="single" w:sz="4" w:space="0" w:color="auto"/>
              <w:bottom w:val="single" w:sz="6" w:space="0" w:color="000000"/>
            </w:tcBorders>
            <w:shd w:val="clear" w:color="auto" w:fill="auto"/>
          </w:tcPr>
          <w:p w14:paraId="750944AF" w14:textId="77777777" w:rsidR="00676819" w:rsidRPr="0082694E" w:rsidRDefault="00676819">
            <w:pPr>
              <w:spacing w:line="260" w:lineRule="exact"/>
              <w:rPr>
                <w:rFonts w:eastAsia="MS Mincho"/>
                <w:sz w:val="20"/>
                <w:lang w:val="fi-FI"/>
              </w:rPr>
            </w:pPr>
            <w:r w:rsidRPr="0082694E">
              <w:rPr>
                <w:rFonts w:eastAsia="MS Mincho"/>
                <w:sz w:val="20"/>
                <w:lang w:val="fi-FI"/>
              </w:rPr>
              <w:t>p-arvo</w:t>
            </w:r>
            <w:r w:rsidRPr="0082694E">
              <w:rPr>
                <w:rFonts w:eastAsia="MS Mincho"/>
                <w:sz w:val="20"/>
                <w:vertAlign w:val="superscript"/>
                <w:lang w:val="fi-FI"/>
              </w:rPr>
              <w:t> 3</w:t>
            </w:r>
          </w:p>
        </w:tc>
        <w:tc>
          <w:tcPr>
            <w:tcW w:w="2122" w:type="dxa"/>
            <w:tcBorders>
              <w:top w:val="nil"/>
            </w:tcBorders>
            <w:shd w:val="clear" w:color="auto" w:fill="auto"/>
            <w:vAlign w:val="center"/>
          </w:tcPr>
          <w:p w14:paraId="7F9CF318" w14:textId="77777777" w:rsidR="00676819" w:rsidRPr="0082694E" w:rsidRDefault="00676819">
            <w:pPr>
              <w:spacing w:line="260" w:lineRule="exact"/>
              <w:jc w:val="center"/>
              <w:rPr>
                <w:rFonts w:eastAsia="MS Mincho"/>
                <w:sz w:val="20"/>
                <w:lang w:val="fi-FI"/>
              </w:rPr>
            </w:pPr>
          </w:p>
        </w:tc>
        <w:tc>
          <w:tcPr>
            <w:tcW w:w="2122" w:type="dxa"/>
            <w:tcBorders>
              <w:top w:val="nil"/>
            </w:tcBorders>
            <w:shd w:val="clear" w:color="auto" w:fill="auto"/>
            <w:vAlign w:val="center"/>
          </w:tcPr>
          <w:p w14:paraId="4326D3EF" w14:textId="77777777" w:rsidR="00676819" w:rsidRPr="0082694E" w:rsidRDefault="00676819">
            <w:pPr>
              <w:spacing w:line="260" w:lineRule="exact"/>
              <w:jc w:val="center"/>
              <w:rPr>
                <w:rFonts w:eastAsia="MS Mincho"/>
                <w:sz w:val="20"/>
                <w:lang w:val="fi-FI"/>
              </w:rPr>
            </w:pPr>
            <w:r w:rsidRPr="0082694E">
              <w:rPr>
                <w:rFonts w:eastAsia="MS Mincho"/>
                <w:sz w:val="20"/>
                <w:lang w:val="fi-FI"/>
              </w:rPr>
              <w:t>0,2197</w:t>
            </w:r>
          </w:p>
        </w:tc>
        <w:tc>
          <w:tcPr>
            <w:tcW w:w="2123" w:type="dxa"/>
            <w:tcBorders>
              <w:top w:val="nil"/>
              <w:bottom w:val="single" w:sz="6" w:space="0" w:color="000000"/>
              <w:right w:val="single" w:sz="4" w:space="0" w:color="auto"/>
            </w:tcBorders>
            <w:shd w:val="clear" w:color="auto" w:fill="auto"/>
            <w:vAlign w:val="center"/>
          </w:tcPr>
          <w:p w14:paraId="439D472C" w14:textId="77777777" w:rsidR="00676819" w:rsidRPr="0082694E" w:rsidRDefault="00676819">
            <w:pPr>
              <w:spacing w:line="260" w:lineRule="exact"/>
              <w:jc w:val="center"/>
              <w:rPr>
                <w:rFonts w:eastAsia="MS Mincho"/>
                <w:sz w:val="20"/>
                <w:lang w:val="fi-FI"/>
              </w:rPr>
            </w:pPr>
            <w:r w:rsidRPr="0082694E">
              <w:rPr>
                <w:rFonts w:eastAsia="MS Mincho"/>
                <w:sz w:val="20"/>
                <w:lang w:val="fi-FI"/>
              </w:rPr>
              <w:t>0,0641</w:t>
            </w:r>
          </w:p>
        </w:tc>
      </w:tr>
    </w:tbl>
    <w:p w14:paraId="02F844A9" w14:textId="77777777" w:rsidR="00676819" w:rsidRPr="0082694E" w:rsidRDefault="00676819">
      <w:pPr>
        <w:ind w:left="140" w:hanging="140"/>
        <w:rPr>
          <w:sz w:val="20"/>
          <w:vertAlign w:val="superscript"/>
          <w:lang w:val="fi-FI"/>
        </w:rPr>
      </w:pPr>
      <w:r w:rsidRPr="0082694E">
        <w:rPr>
          <w:sz w:val="20"/>
          <w:vertAlign w:val="superscript"/>
          <w:lang w:val="fi-FI"/>
        </w:rPr>
        <w:t>1 </w:t>
      </w:r>
      <w:r w:rsidRPr="0082694E">
        <w:rPr>
          <w:sz w:val="20"/>
          <w:lang w:val="fi-FI"/>
        </w:rPr>
        <w:t xml:space="preserve">GOG-tutkimussuunnitelman mukainen tutkijoiden määrittämä </w:t>
      </w:r>
      <w:r w:rsidR="00205F9F" w:rsidRPr="0082694E">
        <w:rPr>
          <w:sz w:val="20"/>
          <w:lang w:val="fi-FI"/>
        </w:rPr>
        <w:t>taudin etenemisvapaan ajan</w:t>
      </w:r>
      <w:r w:rsidR="008E4EFF" w:rsidRPr="0082694E">
        <w:rPr>
          <w:sz w:val="20"/>
          <w:lang w:val="fi-FI"/>
        </w:rPr>
        <w:t xml:space="preserve"> </w:t>
      </w:r>
      <w:r w:rsidRPr="0082694E">
        <w:rPr>
          <w:sz w:val="20"/>
          <w:lang w:val="fi-FI"/>
        </w:rPr>
        <w:t>analyysi (ei ole rajattu CA-125 progressioon eikä NPT:n ennen taudin etenemistä) tuloksista, jotka ovat olleet saatavilla 25.2.2010.</w:t>
      </w:r>
    </w:p>
    <w:p w14:paraId="096EC789" w14:textId="77777777" w:rsidR="00676819" w:rsidRPr="0082694E" w:rsidRDefault="00676819">
      <w:pPr>
        <w:jc w:val="both"/>
        <w:rPr>
          <w:sz w:val="20"/>
          <w:lang w:val="fi-FI"/>
        </w:rPr>
      </w:pPr>
      <w:r w:rsidRPr="0082694E">
        <w:rPr>
          <w:sz w:val="20"/>
          <w:vertAlign w:val="superscript"/>
          <w:lang w:val="fi-FI"/>
        </w:rPr>
        <w:t>2</w:t>
      </w:r>
      <w:r w:rsidRPr="0082694E">
        <w:rPr>
          <w:sz w:val="20"/>
          <w:lang w:val="fi-FI"/>
        </w:rPr>
        <w:t> Verrattuna kontrollihaaraan; ryhmitelty riskisuhde.</w:t>
      </w:r>
    </w:p>
    <w:p w14:paraId="79E998D4" w14:textId="77777777" w:rsidR="00676819" w:rsidRPr="0082694E" w:rsidRDefault="00676819">
      <w:pPr>
        <w:jc w:val="both"/>
        <w:rPr>
          <w:sz w:val="20"/>
          <w:lang w:val="fi-FI"/>
        </w:rPr>
      </w:pPr>
      <w:r w:rsidRPr="0082694E">
        <w:rPr>
          <w:sz w:val="20"/>
          <w:vertAlign w:val="superscript"/>
          <w:lang w:val="fi-FI"/>
        </w:rPr>
        <w:t>3 </w:t>
      </w:r>
      <w:r w:rsidRPr="0082694E">
        <w:rPr>
          <w:sz w:val="20"/>
          <w:lang w:val="fi-FI"/>
        </w:rPr>
        <w:t>Yksisuuntaisen log-rank-testin p-arvo</w:t>
      </w:r>
    </w:p>
    <w:p w14:paraId="1198E77C" w14:textId="77777777" w:rsidR="00676819" w:rsidRPr="0082694E" w:rsidRDefault="00676819">
      <w:pPr>
        <w:jc w:val="both"/>
        <w:rPr>
          <w:sz w:val="20"/>
          <w:lang w:val="fi-FI"/>
        </w:rPr>
      </w:pPr>
      <w:r w:rsidRPr="0082694E">
        <w:rPr>
          <w:sz w:val="20"/>
          <w:vertAlign w:val="superscript"/>
          <w:lang w:val="fi-FI"/>
        </w:rPr>
        <w:t>4</w:t>
      </w:r>
      <w:r w:rsidRPr="0082694E">
        <w:rPr>
          <w:sz w:val="20"/>
          <w:lang w:val="fi-FI"/>
        </w:rPr>
        <w:t> Osoitettu p-arvon rajalla 0,0116.</w:t>
      </w:r>
    </w:p>
    <w:p w14:paraId="31F52896" w14:textId="77777777" w:rsidR="00676819" w:rsidRPr="0082694E" w:rsidRDefault="00676819">
      <w:pPr>
        <w:jc w:val="both"/>
        <w:rPr>
          <w:sz w:val="20"/>
          <w:lang w:val="fi-FI"/>
        </w:rPr>
      </w:pPr>
      <w:r w:rsidRPr="0082694E">
        <w:rPr>
          <w:sz w:val="20"/>
          <w:vertAlign w:val="superscript"/>
          <w:lang w:val="fi-FI"/>
        </w:rPr>
        <w:t>5</w:t>
      </w:r>
      <w:r w:rsidRPr="0082694E">
        <w:rPr>
          <w:sz w:val="20"/>
          <w:lang w:val="fi-FI"/>
        </w:rPr>
        <w:t> Potilaat, joilla mitattavissa oleva tauti alussa.</w:t>
      </w:r>
    </w:p>
    <w:p w14:paraId="2522C03C" w14:textId="77777777" w:rsidR="00676819" w:rsidRPr="0082694E" w:rsidRDefault="00676819">
      <w:pPr>
        <w:jc w:val="both"/>
        <w:rPr>
          <w:sz w:val="20"/>
          <w:lang w:val="fi-FI"/>
        </w:rPr>
      </w:pPr>
      <w:r w:rsidRPr="0082694E">
        <w:rPr>
          <w:sz w:val="20"/>
          <w:vertAlign w:val="superscript"/>
          <w:lang w:val="fi-FI"/>
        </w:rPr>
        <w:t>6 </w:t>
      </w:r>
      <w:r w:rsidR="00205F9F" w:rsidRPr="0082694E">
        <w:rPr>
          <w:rFonts w:eastAsia="MS Mincho"/>
          <w:sz w:val="20"/>
          <w:lang w:val="fi-FI"/>
        </w:rPr>
        <w:t>Kokonaiselinaja</w:t>
      </w:r>
      <w:r w:rsidRPr="0082694E">
        <w:rPr>
          <w:sz w:val="20"/>
          <w:lang w:val="fi-FI"/>
        </w:rPr>
        <w:t>n loppuanalyysi, kun 46,9 % potilaista on menehtynyt.</w:t>
      </w:r>
    </w:p>
    <w:p w14:paraId="41358B0C" w14:textId="77777777" w:rsidR="00676819" w:rsidRPr="0082694E" w:rsidRDefault="00676819">
      <w:pPr>
        <w:rPr>
          <w:szCs w:val="22"/>
          <w:lang w:val="fi-FI"/>
        </w:rPr>
      </w:pPr>
    </w:p>
    <w:p w14:paraId="3E242F9D" w14:textId="77777777" w:rsidR="00676819" w:rsidRPr="0082694E" w:rsidRDefault="00676819">
      <w:pPr>
        <w:rPr>
          <w:rFonts w:eastAsia="PMingLiU"/>
          <w:lang w:val="fi-FI" w:eastAsia="zh-CN"/>
        </w:rPr>
      </w:pPr>
      <w:r w:rsidRPr="0082694E">
        <w:rPr>
          <w:rFonts w:eastAsia="PMingLiU"/>
          <w:lang w:val="fi-FI" w:eastAsia="zh-CN"/>
        </w:rPr>
        <w:t xml:space="preserve">Ennalta määritellyt taudin etenemisvapaa aikaan liittyvät analyysit tehtiin tuloksilla, jotka olivat saatavilla 29.9.2009 mennessä. Alla on analyysin tulokset: </w:t>
      </w:r>
    </w:p>
    <w:p w14:paraId="0D43753A" w14:textId="77777777" w:rsidR="00676819" w:rsidRPr="0082694E" w:rsidRDefault="00676819" w:rsidP="0022609D">
      <w:pPr>
        <w:ind w:left="403" w:hanging="403"/>
        <w:rPr>
          <w:rFonts w:eastAsia="PMingLiU"/>
          <w:lang w:val="fi-FI" w:eastAsia="zh-CN"/>
        </w:rPr>
      </w:pPr>
      <w:r w:rsidRPr="0082694E">
        <w:rPr>
          <w:lang w:val="fi-FI"/>
        </w:rPr>
        <w:t>•</w:t>
      </w:r>
      <w:r w:rsidRPr="0082694E">
        <w:rPr>
          <w:color w:val="000000"/>
          <w:szCs w:val="22"/>
          <w:lang w:val="fi-FI"/>
        </w:rPr>
        <w:tab/>
      </w:r>
      <w:r w:rsidRPr="0082694E">
        <w:rPr>
          <w:rFonts w:eastAsia="PMingLiU"/>
          <w:lang w:val="fi-FI" w:eastAsia="zh-CN"/>
        </w:rPr>
        <w:t xml:space="preserve">Tutkijoiden tutkimussuunnitelman mukaisessa </w:t>
      </w:r>
      <w:r w:rsidR="00205F9F" w:rsidRPr="0082694E">
        <w:rPr>
          <w:lang w:val="fi-FI"/>
        </w:rPr>
        <w:t xml:space="preserve">taudin etenemisvapaan ajan </w:t>
      </w:r>
      <w:r w:rsidRPr="0082694E">
        <w:rPr>
          <w:rFonts w:eastAsia="PMingLiU"/>
          <w:lang w:val="fi-FI" w:eastAsia="zh-CN"/>
        </w:rPr>
        <w:t xml:space="preserve">analyysissä (CA-125:n perustuvaa progressiota tai </w:t>
      </w:r>
      <w:r w:rsidRPr="0082694E">
        <w:rPr>
          <w:szCs w:val="22"/>
          <w:lang w:val="fi-FI"/>
        </w:rPr>
        <w:t xml:space="preserve">tutkimussuunnitelman määrittelemätöntä hoitoa [NPT] ei poissuljettu) </w:t>
      </w:r>
      <w:r w:rsidRPr="0082694E">
        <w:rPr>
          <w:szCs w:val="22"/>
          <w:lang w:val="fi-FI"/>
        </w:rPr>
        <w:lastRenderedPageBreak/>
        <w:t>ryhmitelty riskisuhde oli 0,71</w:t>
      </w:r>
      <w:r w:rsidRPr="0082694E">
        <w:rPr>
          <w:rFonts w:eastAsia="PMingLiU"/>
          <w:lang w:val="fi-FI" w:eastAsia="zh-CN"/>
        </w:rPr>
        <w:t xml:space="preserve"> (95 %:n luottamusväli 0,61</w:t>
      </w:r>
      <w:r w:rsidR="0083526E" w:rsidRPr="0082694E">
        <w:rPr>
          <w:rFonts w:eastAsia="PMingLiU"/>
          <w:lang w:val="fi-FI" w:eastAsia="zh-CN"/>
        </w:rPr>
        <w:t>–</w:t>
      </w:r>
      <w:r w:rsidRPr="0082694E">
        <w:rPr>
          <w:rFonts w:eastAsia="PMingLiU"/>
          <w:lang w:val="fi-FI" w:eastAsia="zh-CN"/>
        </w:rPr>
        <w:t>0,83, yksisuuntaisen log-rank-testin p-arvo &lt;</w:t>
      </w:r>
      <w:r w:rsidR="0083526E" w:rsidRPr="0082694E">
        <w:rPr>
          <w:rFonts w:eastAsia="PMingLiU"/>
          <w:lang w:val="fi-FI" w:eastAsia="zh-CN"/>
        </w:rPr>
        <w:t> </w:t>
      </w:r>
      <w:r w:rsidRPr="0082694E">
        <w:rPr>
          <w:rFonts w:eastAsia="PMingLiU"/>
          <w:lang w:val="fi-FI" w:eastAsia="zh-CN"/>
        </w:rPr>
        <w:t xml:space="preserve">0,0001), kun CPB15+ haaraa verrattiin CPP-haaraan. Mediaani </w:t>
      </w:r>
      <w:r w:rsidR="00205F9F" w:rsidRPr="0082694E">
        <w:rPr>
          <w:lang w:val="fi-FI"/>
        </w:rPr>
        <w:t xml:space="preserve">taudin etenemisvapaa </w:t>
      </w:r>
      <w:r w:rsidR="008E4EFF" w:rsidRPr="0082694E">
        <w:rPr>
          <w:lang w:val="fi-FI"/>
        </w:rPr>
        <w:t>aika</w:t>
      </w:r>
      <w:r w:rsidRPr="0082694E">
        <w:rPr>
          <w:rFonts w:eastAsia="PMingLiU"/>
          <w:lang w:val="fi-FI" w:eastAsia="zh-CN"/>
        </w:rPr>
        <w:t xml:space="preserve"> oli 10,4</w:t>
      </w:r>
      <w:r w:rsidR="0083526E" w:rsidRPr="0082694E">
        <w:rPr>
          <w:rFonts w:eastAsia="PMingLiU"/>
          <w:lang w:val="fi-FI" w:eastAsia="zh-CN"/>
        </w:rPr>
        <w:t> </w:t>
      </w:r>
      <w:r w:rsidRPr="0082694E">
        <w:rPr>
          <w:rFonts w:eastAsia="PMingLiU"/>
          <w:lang w:val="fi-FI" w:eastAsia="zh-CN"/>
        </w:rPr>
        <w:t>kk CPP</w:t>
      </w:r>
      <w:r w:rsidRPr="0082694E">
        <w:rPr>
          <w:rFonts w:eastAsia="PMingLiU"/>
          <w:lang w:val="fi-FI" w:eastAsia="zh-CN"/>
        </w:rPr>
        <w:noBreakHyphen/>
        <w:t>haarassa ja 14,1</w:t>
      </w:r>
      <w:r w:rsidR="0083526E" w:rsidRPr="0082694E">
        <w:rPr>
          <w:rFonts w:eastAsia="PMingLiU"/>
          <w:lang w:val="fi-FI" w:eastAsia="zh-CN"/>
        </w:rPr>
        <w:t> </w:t>
      </w:r>
      <w:r w:rsidRPr="0082694E">
        <w:rPr>
          <w:rFonts w:eastAsia="PMingLiU"/>
          <w:lang w:val="fi-FI" w:eastAsia="zh-CN"/>
        </w:rPr>
        <w:t xml:space="preserve">kk CPB15+ haarassa. </w:t>
      </w:r>
    </w:p>
    <w:p w14:paraId="6FF4E7B7" w14:textId="77777777" w:rsidR="00676819" w:rsidRPr="0082694E" w:rsidRDefault="00676819" w:rsidP="002264BC">
      <w:pPr>
        <w:rPr>
          <w:rFonts w:eastAsia="PMingLiU"/>
          <w:lang w:val="fi-FI" w:eastAsia="zh-CN"/>
        </w:rPr>
      </w:pPr>
    </w:p>
    <w:p w14:paraId="216A59C8" w14:textId="77777777" w:rsidR="00676819" w:rsidRPr="0082694E" w:rsidRDefault="00676819" w:rsidP="0022609D">
      <w:pPr>
        <w:keepNext/>
        <w:keepLines/>
        <w:ind w:left="403" w:hanging="403"/>
        <w:rPr>
          <w:rFonts w:eastAsia="PMingLiU"/>
          <w:lang w:val="fi-FI" w:eastAsia="zh-CN"/>
        </w:rPr>
      </w:pPr>
      <w:r w:rsidRPr="0082694E">
        <w:rPr>
          <w:lang w:val="fi-FI"/>
        </w:rPr>
        <w:t>•</w:t>
      </w:r>
      <w:r w:rsidRPr="0082694E">
        <w:rPr>
          <w:color w:val="000000"/>
          <w:szCs w:val="22"/>
          <w:lang w:val="fi-FI"/>
        </w:rPr>
        <w:tab/>
      </w:r>
      <w:r w:rsidRPr="0082694E">
        <w:rPr>
          <w:rFonts w:eastAsia="PMingLiU"/>
          <w:lang w:val="fi-FI" w:eastAsia="zh-CN"/>
        </w:rPr>
        <w:t>Tutkijoiden primaarianalyysissä (poissuljettu CA-125 progressio ja NPT) stratifioitu riskisuhde oli 0,62 (95 %:n luottamusväli 0,52</w:t>
      </w:r>
      <w:r w:rsidR="0083526E" w:rsidRPr="0082694E">
        <w:rPr>
          <w:rFonts w:eastAsia="PMingLiU"/>
          <w:lang w:val="fi-FI" w:eastAsia="zh-CN"/>
        </w:rPr>
        <w:t>–</w:t>
      </w:r>
      <w:r w:rsidRPr="0082694E">
        <w:rPr>
          <w:rFonts w:eastAsia="PMingLiU"/>
          <w:lang w:val="fi-FI" w:eastAsia="zh-CN"/>
        </w:rPr>
        <w:t>0,75, yksisuuntaisen log</w:t>
      </w:r>
      <w:r w:rsidRPr="0082694E">
        <w:rPr>
          <w:rFonts w:eastAsia="PMingLiU"/>
          <w:lang w:val="fi-FI" w:eastAsia="zh-CN"/>
        </w:rPr>
        <w:noBreakHyphen/>
        <w:t>rank-testin p-arvo</w:t>
      </w:r>
      <w:r w:rsidR="0083526E" w:rsidRPr="0082694E">
        <w:rPr>
          <w:rFonts w:eastAsia="PMingLiU"/>
          <w:lang w:val="fi-FI" w:eastAsia="zh-CN"/>
        </w:rPr>
        <w:t> </w:t>
      </w:r>
      <w:r w:rsidRPr="0082694E">
        <w:rPr>
          <w:rFonts w:eastAsia="PMingLiU"/>
          <w:lang w:val="fi-FI" w:eastAsia="zh-CN"/>
        </w:rPr>
        <w:t>&lt;</w:t>
      </w:r>
      <w:r w:rsidR="0083526E" w:rsidRPr="0082694E">
        <w:rPr>
          <w:rFonts w:eastAsia="PMingLiU"/>
          <w:lang w:val="fi-FI" w:eastAsia="zh-CN"/>
        </w:rPr>
        <w:t> </w:t>
      </w:r>
      <w:r w:rsidRPr="0082694E">
        <w:rPr>
          <w:rFonts w:eastAsia="PMingLiU"/>
          <w:lang w:val="fi-FI" w:eastAsia="zh-CN"/>
        </w:rPr>
        <w:t>0,0001), kun CPB15+ haaraa verrattiin CPP</w:t>
      </w:r>
      <w:r w:rsidRPr="0082694E">
        <w:rPr>
          <w:rFonts w:eastAsia="PMingLiU"/>
          <w:lang w:val="fi-FI" w:eastAsia="zh-CN"/>
        </w:rPr>
        <w:noBreakHyphen/>
        <w:t xml:space="preserve">haaraan. Mediaani </w:t>
      </w:r>
      <w:r w:rsidR="00205F9F" w:rsidRPr="0082694E">
        <w:rPr>
          <w:lang w:val="fi-FI"/>
        </w:rPr>
        <w:t xml:space="preserve">taudin etenemisvapaa </w:t>
      </w:r>
      <w:r w:rsidR="008E4EFF" w:rsidRPr="0082694E">
        <w:rPr>
          <w:lang w:val="fi-FI"/>
        </w:rPr>
        <w:t>aika</w:t>
      </w:r>
      <w:r w:rsidRPr="0082694E">
        <w:rPr>
          <w:rFonts w:eastAsia="PMingLiU"/>
          <w:lang w:val="fi-FI" w:eastAsia="zh-CN"/>
        </w:rPr>
        <w:t xml:space="preserve"> oli 12,0</w:t>
      </w:r>
      <w:r w:rsidR="0083526E" w:rsidRPr="0082694E">
        <w:rPr>
          <w:rFonts w:eastAsia="PMingLiU"/>
          <w:lang w:val="fi-FI" w:eastAsia="zh-CN"/>
        </w:rPr>
        <w:t> </w:t>
      </w:r>
      <w:r w:rsidRPr="0082694E">
        <w:rPr>
          <w:rFonts w:eastAsia="PMingLiU"/>
          <w:lang w:val="fi-FI" w:eastAsia="zh-CN"/>
        </w:rPr>
        <w:t>kk CPP</w:t>
      </w:r>
      <w:r w:rsidRPr="0082694E">
        <w:rPr>
          <w:rFonts w:eastAsia="PMingLiU"/>
          <w:lang w:val="fi-FI" w:eastAsia="zh-CN"/>
        </w:rPr>
        <w:noBreakHyphen/>
        <w:t>haarassa ja 18,2</w:t>
      </w:r>
      <w:r w:rsidR="0083526E" w:rsidRPr="0082694E">
        <w:rPr>
          <w:rFonts w:eastAsia="PMingLiU"/>
          <w:lang w:val="fi-FI" w:eastAsia="zh-CN"/>
        </w:rPr>
        <w:t> </w:t>
      </w:r>
      <w:r w:rsidRPr="0082694E">
        <w:rPr>
          <w:rFonts w:eastAsia="PMingLiU"/>
          <w:lang w:val="fi-FI" w:eastAsia="zh-CN"/>
        </w:rPr>
        <w:t xml:space="preserve">kk CPB15+ haarassa. </w:t>
      </w:r>
    </w:p>
    <w:p w14:paraId="080322B4" w14:textId="77777777" w:rsidR="00676819" w:rsidRPr="0082694E" w:rsidRDefault="00676819" w:rsidP="0022609D">
      <w:pPr>
        <w:rPr>
          <w:rFonts w:eastAsia="PMingLiU"/>
          <w:lang w:val="fi-FI" w:eastAsia="zh-CN"/>
        </w:rPr>
      </w:pPr>
    </w:p>
    <w:p w14:paraId="7B570D15" w14:textId="77777777" w:rsidR="00676819" w:rsidRPr="0082694E" w:rsidRDefault="00676819" w:rsidP="0022609D">
      <w:pPr>
        <w:ind w:left="403" w:hanging="403"/>
        <w:rPr>
          <w:lang w:val="fi-FI"/>
        </w:rPr>
      </w:pPr>
      <w:r w:rsidRPr="0082694E">
        <w:rPr>
          <w:lang w:val="fi-FI"/>
        </w:rPr>
        <w:t>•</w:t>
      </w:r>
      <w:r w:rsidRPr="0082694E">
        <w:rPr>
          <w:color w:val="000000"/>
          <w:szCs w:val="22"/>
          <w:lang w:val="fi-FI"/>
        </w:rPr>
        <w:tab/>
      </w:r>
      <w:r w:rsidRPr="0082694E">
        <w:rPr>
          <w:rFonts w:eastAsia="PMingLiU"/>
          <w:lang w:val="fi-FI" w:eastAsia="zh-CN"/>
        </w:rPr>
        <w:t xml:space="preserve">Riippumattoman arviointilautakunnan </w:t>
      </w:r>
      <w:r w:rsidR="00205F9F" w:rsidRPr="0082694E">
        <w:rPr>
          <w:lang w:val="fi-FI"/>
        </w:rPr>
        <w:t xml:space="preserve">taudin etenemisvapaan ajan </w:t>
      </w:r>
      <w:r w:rsidRPr="0082694E">
        <w:rPr>
          <w:rFonts w:eastAsia="PMingLiU"/>
          <w:lang w:val="fi-FI" w:eastAsia="zh-CN"/>
        </w:rPr>
        <w:t>analyysissä (poissuljettu NPT) stratifioitu riskisuhde oli 0,62 (95 %:n luottamusväli 0,50 </w:t>
      </w:r>
      <w:r w:rsidRPr="0082694E">
        <w:rPr>
          <w:rFonts w:eastAsia="PMingLiU"/>
          <w:lang w:val="fi-FI" w:eastAsia="zh-CN"/>
        </w:rPr>
        <w:noBreakHyphen/>
        <w:t> 0,77, yksisuuntaisen log-rank-testin p-arvo</w:t>
      </w:r>
      <w:r w:rsidR="0083526E" w:rsidRPr="0082694E">
        <w:rPr>
          <w:rFonts w:eastAsia="PMingLiU"/>
          <w:lang w:val="fi-FI" w:eastAsia="zh-CN"/>
        </w:rPr>
        <w:t> </w:t>
      </w:r>
      <w:r w:rsidRPr="0082694E">
        <w:rPr>
          <w:rFonts w:eastAsia="PMingLiU"/>
          <w:lang w:val="fi-FI" w:eastAsia="zh-CN"/>
        </w:rPr>
        <w:t>&lt;</w:t>
      </w:r>
      <w:r w:rsidR="0083526E" w:rsidRPr="0082694E">
        <w:rPr>
          <w:rFonts w:eastAsia="PMingLiU"/>
          <w:lang w:val="fi-FI" w:eastAsia="zh-CN"/>
        </w:rPr>
        <w:t> </w:t>
      </w:r>
      <w:r w:rsidRPr="0082694E">
        <w:rPr>
          <w:rFonts w:eastAsia="PMingLiU"/>
          <w:lang w:val="fi-FI" w:eastAsia="zh-CN"/>
        </w:rPr>
        <w:t>0,0001), kun CPB15+ haaraa verrattiin CPP</w:t>
      </w:r>
      <w:r w:rsidRPr="0082694E">
        <w:rPr>
          <w:rFonts w:eastAsia="PMingLiU"/>
          <w:lang w:val="fi-FI" w:eastAsia="zh-CN"/>
        </w:rPr>
        <w:noBreakHyphen/>
        <w:t xml:space="preserve">haaraan. Mediaani </w:t>
      </w:r>
      <w:r w:rsidR="00205F9F" w:rsidRPr="0082694E">
        <w:rPr>
          <w:lang w:val="fi-FI"/>
        </w:rPr>
        <w:t xml:space="preserve">taudin etenemisvapaa </w:t>
      </w:r>
      <w:r w:rsidR="008E4EFF" w:rsidRPr="0082694E">
        <w:rPr>
          <w:lang w:val="fi-FI"/>
        </w:rPr>
        <w:t>aika</w:t>
      </w:r>
      <w:r w:rsidRPr="0082694E">
        <w:rPr>
          <w:rFonts w:eastAsia="PMingLiU"/>
          <w:lang w:val="fi-FI" w:eastAsia="zh-CN"/>
        </w:rPr>
        <w:t xml:space="preserve"> oli 13,1</w:t>
      </w:r>
      <w:r w:rsidR="0083526E" w:rsidRPr="0082694E">
        <w:rPr>
          <w:rFonts w:eastAsia="PMingLiU"/>
          <w:lang w:val="fi-FI" w:eastAsia="zh-CN"/>
        </w:rPr>
        <w:t> </w:t>
      </w:r>
      <w:r w:rsidRPr="0082694E">
        <w:rPr>
          <w:rFonts w:eastAsia="PMingLiU"/>
          <w:lang w:val="fi-FI" w:eastAsia="zh-CN"/>
        </w:rPr>
        <w:t>kk CPP</w:t>
      </w:r>
      <w:r w:rsidRPr="0082694E">
        <w:rPr>
          <w:rFonts w:eastAsia="PMingLiU"/>
          <w:lang w:val="fi-FI" w:eastAsia="zh-CN"/>
        </w:rPr>
        <w:noBreakHyphen/>
        <w:t>haarassa ja 19,1</w:t>
      </w:r>
      <w:r w:rsidR="0083526E" w:rsidRPr="0082694E">
        <w:rPr>
          <w:rFonts w:eastAsia="PMingLiU"/>
          <w:lang w:val="fi-FI" w:eastAsia="zh-CN"/>
        </w:rPr>
        <w:t> </w:t>
      </w:r>
      <w:r w:rsidRPr="0082694E">
        <w:rPr>
          <w:rFonts w:eastAsia="PMingLiU"/>
          <w:lang w:val="fi-FI" w:eastAsia="zh-CN"/>
        </w:rPr>
        <w:t xml:space="preserve">kk CPB15+ haarassa. </w:t>
      </w:r>
    </w:p>
    <w:p w14:paraId="559DD996" w14:textId="77777777" w:rsidR="00676819" w:rsidRPr="0082694E" w:rsidRDefault="00676819">
      <w:pPr>
        <w:ind w:left="720"/>
        <w:rPr>
          <w:lang w:val="fi-FI"/>
        </w:rPr>
      </w:pPr>
    </w:p>
    <w:p w14:paraId="23B12C2E" w14:textId="77777777" w:rsidR="00676819" w:rsidRPr="0082694E" w:rsidRDefault="00676819">
      <w:pPr>
        <w:rPr>
          <w:lang w:val="fi-FI"/>
        </w:rPr>
      </w:pPr>
      <w:r w:rsidRPr="0082694E">
        <w:rPr>
          <w:lang w:val="fi-FI"/>
        </w:rPr>
        <w:t xml:space="preserve">Taudin levinneisyysluokkaan ja sytoreduktioon perustuvan </w:t>
      </w:r>
      <w:r w:rsidR="00205F9F" w:rsidRPr="0082694E">
        <w:rPr>
          <w:lang w:val="fi-FI"/>
        </w:rPr>
        <w:t>taudin etenemisvapaan aja</w:t>
      </w:r>
      <w:r w:rsidRPr="0082694E">
        <w:rPr>
          <w:lang w:val="fi-FI"/>
        </w:rPr>
        <w:t>n alaryhmäanalyysin tulokset on lueteltu taulukossa</w:t>
      </w:r>
      <w:r w:rsidR="0083526E" w:rsidRPr="0082694E">
        <w:rPr>
          <w:lang w:val="fi-FI"/>
        </w:rPr>
        <w:t> </w:t>
      </w:r>
      <w:r w:rsidRPr="0082694E">
        <w:rPr>
          <w:lang w:val="fi-FI"/>
        </w:rPr>
        <w:t xml:space="preserve">17. Nämä tulokset osoittavat </w:t>
      </w:r>
      <w:r w:rsidR="00205F9F" w:rsidRPr="0082694E">
        <w:rPr>
          <w:lang w:val="fi-FI"/>
        </w:rPr>
        <w:t xml:space="preserve">taudin etenemisvapaan ajan </w:t>
      </w:r>
      <w:r w:rsidRPr="0082694E">
        <w:rPr>
          <w:lang w:val="fi-FI"/>
        </w:rPr>
        <w:t>analyysin vakauden taulukossa</w:t>
      </w:r>
      <w:r w:rsidR="0083526E" w:rsidRPr="0082694E">
        <w:rPr>
          <w:lang w:val="fi-FI"/>
        </w:rPr>
        <w:t> </w:t>
      </w:r>
      <w:r w:rsidRPr="0082694E">
        <w:rPr>
          <w:lang w:val="fi-FI"/>
        </w:rPr>
        <w:t>16.</w:t>
      </w:r>
    </w:p>
    <w:p w14:paraId="5EF8AEA3" w14:textId="77777777" w:rsidR="00676819" w:rsidRPr="0082694E" w:rsidRDefault="00676819">
      <w:pPr>
        <w:rPr>
          <w:lang w:val="fi-FI"/>
        </w:rPr>
      </w:pPr>
    </w:p>
    <w:p w14:paraId="05507976" w14:textId="77777777" w:rsidR="002264BC" w:rsidRPr="0082694E" w:rsidRDefault="00676819" w:rsidP="004861E0">
      <w:pPr>
        <w:keepNext/>
        <w:keepLines/>
        <w:ind w:left="1764" w:hanging="1764"/>
        <w:rPr>
          <w:b/>
          <w:lang w:val="fi-FI"/>
        </w:rPr>
      </w:pPr>
      <w:r w:rsidRPr="0082694E">
        <w:rPr>
          <w:b/>
          <w:lang w:val="fi-FI"/>
        </w:rPr>
        <w:t>Taulukko</w:t>
      </w:r>
      <w:r w:rsidR="0083526E" w:rsidRPr="0082694E">
        <w:rPr>
          <w:b/>
          <w:lang w:val="fi-FI"/>
        </w:rPr>
        <w:t> </w:t>
      </w:r>
      <w:r w:rsidRPr="0082694E">
        <w:rPr>
          <w:b/>
          <w:lang w:val="fi-FI"/>
        </w:rPr>
        <w:t>17</w:t>
      </w:r>
      <w:r w:rsidRPr="0082694E">
        <w:rPr>
          <w:b/>
          <w:lang w:val="fi-FI"/>
        </w:rPr>
        <w:tab/>
        <w:t xml:space="preserve">Taudin levinneisyysluokkaan ja sytoreduktioon perustuvat </w:t>
      </w:r>
      <w:r w:rsidR="00205F9F" w:rsidRPr="0082694E">
        <w:rPr>
          <w:b/>
          <w:bCs/>
          <w:szCs w:val="22"/>
          <w:lang w:val="fi-FI"/>
        </w:rPr>
        <w:t xml:space="preserve">taudin etenemisvapaan ajan </w:t>
      </w:r>
      <w:r w:rsidRPr="0082694E">
        <w:rPr>
          <w:b/>
          <w:lang w:val="fi-FI"/>
        </w:rPr>
        <w:t>tulokset</w:t>
      </w:r>
      <w:r w:rsidRPr="0082694E">
        <w:rPr>
          <w:b/>
          <w:vertAlign w:val="superscript"/>
          <w:lang w:val="fi-FI"/>
        </w:rPr>
        <w:t>1</w:t>
      </w:r>
    </w:p>
    <w:p w14:paraId="7B5059F6" w14:textId="77777777" w:rsidR="00676819" w:rsidRPr="0082694E" w:rsidRDefault="00676819" w:rsidP="0022609D">
      <w:pPr>
        <w:keepNext/>
        <w:keepLines/>
        <w:ind w:left="1764" w:hanging="1764"/>
        <w:rPr>
          <w:lang w:val="fi-FI"/>
        </w:rPr>
      </w:pPr>
      <w:r w:rsidRPr="0082694E">
        <w:rPr>
          <w:b/>
          <w:lang w:val="fi-FI"/>
        </w:rPr>
        <w:t>tutkimuksesta GOG-218</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793"/>
        <w:gridCol w:w="2089"/>
        <w:gridCol w:w="2089"/>
        <w:gridCol w:w="2090"/>
      </w:tblGrid>
      <w:tr w:rsidR="00676819" w:rsidRPr="0082694E" w14:paraId="6EAD9337" w14:textId="77777777" w:rsidTr="0022609D">
        <w:tc>
          <w:tcPr>
            <w:tcW w:w="9207" w:type="dxa"/>
            <w:gridSpan w:val="4"/>
            <w:tcBorders>
              <w:top w:val="single" w:sz="4" w:space="0" w:color="auto"/>
              <w:left w:val="single" w:sz="4" w:space="0" w:color="auto"/>
              <w:bottom w:val="single" w:sz="6" w:space="0" w:color="000000"/>
              <w:right w:val="single" w:sz="4" w:space="0" w:color="auto"/>
            </w:tcBorders>
          </w:tcPr>
          <w:p w14:paraId="5498381D" w14:textId="77777777" w:rsidR="00676819" w:rsidRPr="0082694E" w:rsidRDefault="00676819">
            <w:pPr>
              <w:pStyle w:val="TableText10"/>
              <w:keepNext/>
              <w:keepLines/>
              <w:spacing w:line="280" w:lineRule="atLeast"/>
              <w:rPr>
                <w:rFonts w:eastAsia="MS Mincho"/>
                <w:lang w:val="fi-FI"/>
              </w:rPr>
            </w:pPr>
            <w:r w:rsidRPr="0082694E">
              <w:rPr>
                <w:bCs/>
                <w:lang w:val="fi-FI"/>
              </w:rPr>
              <w:t>Satunnaistetut potilaat (FIGO</w:t>
            </w:r>
            <w:r w:rsidRPr="0082694E">
              <w:rPr>
                <w:bCs/>
                <w:lang w:val="fi-FI"/>
              </w:rPr>
              <w:noBreakHyphen/>
              <w:t>luokan III optimaalisesti leikattu tauti)</w:t>
            </w:r>
            <w:r w:rsidRPr="0082694E">
              <w:rPr>
                <w:vertAlign w:val="superscript"/>
                <w:lang w:val="fi-FI"/>
              </w:rPr>
              <w:t>2,3</w:t>
            </w:r>
          </w:p>
        </w:tc>
      </w:tr>
      <w:tr w:rsidR="00676819" w:rsidRPr="0082694E" w14:paraId="6C21B6F1" w14:textId="77777777" w:rsidTr="0022609D">
        <w:tc>
          <w:tcPr>
            <w:tcW w:w="2840" w:type="dxa"/>
            <w:tcBorders>
              <w:top w:val="nil"/>
              <w:left w:val="single" w:sz="4" w:space="0" w:color="auto"/>
              <w:bottom w:val="nil"/>
              <w:right w:val="single" w:sz="6" w:space="0" w:color="000000"/>
            </w:tcBorders>
          </w:tcPr>
          <w:p w14:paraId="13F5874A" w14:textId="77777777" w:rsidR="00676819" w:rsidRPr="0082694E" w:rsidRDefault="00676819">
            <w:pPr>
              <w:pStyle w:val="TableText10"/>
              <w:keepNext/>
              <w:keepLines/>
              <w:spacing w:line="280" w:lineRule="atLeast"/>
              <w:jc w:val="center"/>
              <w:rPr>
                <w:rFonts w:eastAsia="MS Mincho"/>
                <w:lang w:val="fi-FI"/>
              </w:rPr>
            </w:pPr>
          </w:p>
        </w:tc>
        <w:tc>
          <w:tcPr>
            <w:tcW w:w="2122" w:type="dxa"/>
            <w:tcBorders>
              <w:top w:val="nil"/>
              <w:left w:val="single" w:sz="6" w:space="0" w:color="000000"/>
              <w:bottom w:val="nil"/>
              <w:right w:val="single" w:sz="6" w:space="0" w:color="000000"/>
            </w:tcBorders>
            <w:vAlign w:val="center"/>
          </w:tcPr>
          <w:p w14:paraId="4D53E159" w14:textId="77777777" w:rsidR="00676819" w:rsidRPr="0082694E" w:rsidRDefault="00676819">
            <w:pPr>
              <w:pStyle w:val="NormalWeb"/>
              <w:keepNext/>
              <w:keepLines/>
              <w:widowControl w:val="0"/>
              <w:spacing w:line="280" w:lineRule="atLeast"/>
              <w:jc w:val="center"/>
              <w:rPr>
                <w:rFonts w:ascii="Arial" w:eastAsia="PMingLiU" w:hAnsi="Arial"/>
                <w:sz w:val="20"/>
                <w:szCs w:val="20"/>
                <w:lang w:val="fi-FI" w:eastAsia="zh-CN" w:bidi="en-US"/>
              </w:rPr>
            </w:pPr>
            <w:r w:rsidRPr="0082694E">
              <w:rPr>
                <w:sz w:val="20"/>
                <w:szCs w:val="20"/>
                <w:lang w:val="fi-FI" w:bidi="en-US"/>
              </w:rPr>
              <w:t>CPP</w:t>
            </w:r>
          </w:p>
          <w:p w14:paraId="25F8E767" w14:textId="77777777" w:rsidR="00676819" w:rsidRPr="0082694E" w:rsidRDefault="00676819">
            <w:pPr>
              <w:keepNext/>
              <w:keepLines/>
              <w:jc w:val="center"/>
              <w:rPr>
                <w:rFonts w:ascii="Arial" w:eastAsia="SimSun" w:hAnsi="Arial"/>
                <w:sz w:val="20"/>
                <w:lang w:val="fi-FI" w:eastAsia="zh-CN"/>
              </w:rPr>
            </w:pPr>
            <w:r w:rsidRPr="0082694E">
              <w:rPr>
                <w:sz w:val="20"/>
                <w:lang w:val="fi-FI"/>
              </w:rPr>
              <w:t>(n = 219)</w:t>
            </w:r>
          </w:p>
        </w:tc>
        <w:tc>
          <w:tcPr>
            <w:tcW w:w="2122" w:type="dxa"/>
            <w:tcBorders>
              <w:top w:val="nil"/>
              <w:left w:val="single" w:sz="6" w:space="0" w:color="000000"/>
              <w:bottom w:val="nil"/>
              <w:right w:val="single" w:sz="6" w:space="0" w:color="000000"/>
            </w:tcBorders>
            <w:vAlign w:val="center"/>
          </w:tcPr>
          <w:p w14:paraId="58D22C9D" w14:textId="77777777" w:rsidR="00676819" w:rsidRPr="0082694E" w:rsidRDefault="00676819">
            <w:pPr>
              <w:keepNext/>
              <w:keepLines/>
              <w:jc w:val="center"/>
              <w:rPr>
                <w:rFonts w:ascii="Arial" w:eastAsia="SimSun" w:hAnsi="Arial"/>
                <w:sz w:val="20"/>
                <w:lang w:val="fi-FI" w:eastAsia="zh-CN"/>
              </w:rPr>
            </w:pPr>
            <w:r w:rsidRPr="0082694E">
              <w:rPr>
                <w:sz w:val="20"/>
                <w:lang w:val="fi-FI"/>
              </w:rPr>
              <w:t>CPB15</w:t>
            </w:r>
          </w:p>
          <w:p w14:paraId="120666D8" w14:textId="77777777" w:rsidR="00676819" w:rsidRPr="0082694E" w:rsidRDefault="00676819">
            <w:pPr>
              <w:keepNext/>
              <w:keepLines/>
              <w:jc w:val="center"/>
              <w:rPr>
                <w:rFonts w:ascii="Arial" w:eastAsia="SimSun" w:hAnsi="Arial"/>
                <w:sz w:val="20"/>
                <w:lang w:val="fi-FI" w:eastAsia="zh-CN"/>
              </w:rPr>
            </w:pPr>
            <w:r w:rsidRPr="0082694E">
              <w:rPr>
                <w:sz w:val="20"/>
                <w:lang w:val="fi-FI"/>
              </w:rPr>
              <w:t>(n =</w:t>
            </w:r>
            <w:r w:rsidR="0083526E" w:rsidRPr="0082694E">
              <w:rPr>
                <w:sz w:val="20"/>
                <w:lang w:val="fi-FI"/>
              </w:rPr>
              <w:t> </w:t>
            </w:r>
            <w:r w:rsidRPr="0082694E">
              <w:rPr>
                <w:sz w:val="20"/>
                <w:lang w:val="fi-FI"/>
              </w:rPr>
              <w:t>204)</w:t>
            </w:r>
          </w:p>
        </w:tc>
        <w:tc>
          <w:tcPr>
            <w:tcW w:w="2123" w:type="dxa"/>
            <w:tcBorders>
              <w:top w:val="nil"/>
              <w:left w:val="single" w:sz="6" w:space="0" w:color="000000"/>
              <w:bottom w:val="nil"/>
              <w:right w:val="single" w:sz="4" w:space="0" w:color="auto"/>
            </w:tcBorders>
            <w:vAlign w:val="center"/>
          </w:tcPr>
          <w:p w14:paraId="1AA41DD9" w14:textId="77777777" w:rsidR="00676819" w:rsidRPr="0082694E" w:rsidRDefault="00676819">
            <w:pPr>
              <w:keepNext/>
              <w:keepLines/>
              <w:jc w:val="center"/>
              <w:rPr>
                <w:rFonts w:ascii="Arial" w:eastAsia="SimSun" w:hAnsi="Arial"/>
                <w:sz w:val="20"/>
                <w:vertAlign w:val="superscript"/>
                <w:lang w:val="fi-FI" w:eastAsia="zh-CN"/>
              </w:rPr>
            </w:pPr>
            <w:r w:rsidRPr="0082694E">
              <w:rPr>
                <w:sz w:val="20"/>
                <w:lang w:val="fi-FI" w:bidi="en-US"/>
              </w:rPr>
              <w:t xml:space="preserve">CPB15+ </w:t>
            </w:r>
          </w:p>
          <w:p w14:paraId="2519DC36" w14:textId="77777777" w:rsidR="00676819" w:rsidRPr="0082694E" w:rsidRDefault="00676819">
            <w:pPr>
              <w:pStyle w:val="TableText10"/>
              <w:keepNext/>
              <w:keepLines/>
              <w:spacing w:line="280" w:lineRule="atLeast"/>
              <w:jc w:val="center"/>
              <w:rPr>
                <w:rFonts w:eastAsia="MS Mincho"/>
                <w:lang w:val="fi-FI"/>
              </w:rPr>
            </w:pPr>
            <w:r w:rsidRPr="0082694E">
              <w:rPr>
                <w:lang w:val="fi-FI"/>
              </w:rPr>
              <w:t>(n =</w:t>
            </w:r>
            <w:r w:rsidR="0083526E" w:rsidRPr="0082694E">
              <w:rPr>
                <w:lang w:val="fi-FI"/>
              </w:rPr>
              <w:t> </w:t>
            </w:r>
            <w:r w:rsidRPr="0082694E">
              <w:rPr>
                <w:lang w:val="fi-FI"/>
              </w:rPr>
              <w:t>216)</w:t>
            </w:r>
          </w:p>
        </w:tc>
      </w:tr>
      <w:tr w:rsidR="00676819" w:rsidRPr="0082694E" w14:paraId="348B9069" w14:textId="77777777" w:rsidTr="0022609D">
        <w:tc>
          <w:tcPr>
            <w:tcW w:w="2840" w:type="dxa"/>
            <w:tcBorders>
              <w:top w:val="nil"/>
              <w:left w:val="single" w:sz="4" w:space="0" w:color="auto"/>
              <w:bottom w:val="nil"/>
              <w:right w:val="single" w:sz="6" w:space="0" w:color="000000"/>
            </w:tcBorders>
          </w:tcPr>
          <w:p w14:paraId="647425A6" w14:textId="77777777" w:rsidR="00676819" w:rsidRPr="0082694E" w:rsidRDefault="00676819">
            <w:pPr>
              <w:keepNext/>
              <w:keepLines/>
              <w:spacing w:line="280" w:lineRule="atLeast"/>
              <w:rPr>
                <w:sz w:val="20"/>
                <w:lang w:val="fi-FI"/>
              </w:rPr>
            </w:pPr>
            <w:r w:rsidRPr="0082694E">
              <w:rPr>
                <w:sz w:val="20"/>
                <w:lang w:val="fi-FI"/>
              </w:rPr>
              <w:t xml:space="preserve">Mediaani </w:t>
            </w:r>
            <w:r w:rsidR="00205F9F" w:rsidRPr="0082694E">
              <w:rPr>
                <w:sz w:val="20"/>
                <w:lang w:val="fi-FI"/>
              </w:rPr>
              <w:t>taudin etenemisvapaa aika</w:t>
            </w:r>
            <w:r w:rsidRPr="0082694E">
              <w:rPr>
                <w:sz w:val="20"/>
                <w:lang w:val="fi-FI"/>
              </w:rPr>
              <w:t xml:space="preserve"> (kk)</w:t>
            </w:r>
          </w:p>
        </w:tc>
        <w:tc>
          <w:tcPr>
            <w:tcW w:w="2122" w:type="dxa"/>
            <w:tcBorders>
              <w:top w:val="nil"/>
              <w:left w:val="single" w:sz="6" w:space="0" w:color="000000"/>
              <w:bottom w:val="nil"/>
              <w:right w:val="single" w:sz="6" w:space="0" w:color="000000"/>
            </w:tcBorders>
            <w:vAlign w:val="center"/>
          </w:tcPr>
          <w:p w14:paraId="56D532EF" w14:textId="77777777" w:rsidR="00676819" w:rsidRPr="0082694E" w:rsidRDefault="00676819">
            <w:pPr>
              <w:keepNext/>
              <w:keepLines/>
              <w:jc w:val="center"/>
              <w:rPr>
                <w:rFonts w:ascii="Arial" w:eastAsia="SimSun" w:hAnsi="Arial"/>
                <w:sz w:val="20"/>
                <w:lang w:val="fi-FI" w:eastAsia="zh-CN"/>
              </w:rPr>
            </w:pPr>
            <w:r w:rsidRPr="0082694E">
              <w:rPr>
                <w:sz w:val="20"/>
                <w:lang w:val="fi-FI"/>
              </w:rPr>
              <w:t>12,4</w:t>
            </w:r>
          </w:p>
        </w:tc>
        <w:tc>
          <w:tcPr>
            <w:tcW w:w="2122" w:type="dxa"/>
            <w:tcBorders>
              <w:top w:val="nil"/>
              <w:left w:val="single" w:sz="6" w:space="0" w:color="000000"/>
              <w:bottom w:val="nil"/>
              <w:right w:val="single" w:sz="6" w:space="0" w:color="000000"/>
            </w:tcBorders>
            <w:vAlign w:val="center"/>
          </w:tcPr>
          <w:p w14:paraId="4C0FEEAA" w14:textId="77777777" w:rsidR="00676819" w:rsidRPr="0082694E" w:rsidRDefault="00676819">
            <w:pPr>
              <w:keepNext/>
              <w:keepLines/>
              <w:jc w:val="center"/>
              <w:rPr>
                <w:rFonts w:ascii="Arial" w:eastAsia="SimSun" w:hAnsi="Arial"/>
                <w:sz w:val="20"/>
                <w:lang w:val="fi-FI" w:eastAsia="zh-CN"/>
              </w:rPr>
            </w:pPr>
            <w:r w:rsidRPr="0082694E">
              <w:rPr>
                <w:sz w:val="20"/>
                <w:lang w:val="fi-FI"/>
              </w:rPr>
              <w:t>14,3</w:t>
            </w:r>
          </w:p>
        </w:tc>
        <w:tc>
          <w:tcPr>
            <w:tcW w:w="2123" w:type="dxa"/>
            <w:tcBorders>
              <w:top w:val="nil"/>
              <w:left w:val="single" w:sz="6" w:space="0" w:color="000000"/>
              <w:bottom w:val="nil"/>
              <w:right w:val="single" w:sz="4" w:space="0" w:color="auto"/>
            </w:tcBorders>
            <w:vAlign w:val="center"/>
          </w:tcPr>
          <w:p w14:paraId="1A43C28E" w14:textId="77777777" w:rsidR="00676819" w:rsidRPr="0082694E" w:rsidRDefault="00676819">
            <w:pPr>
              <w:pStyle w:val="TableText10"/>
              <w:keepNext/>
              <w:keepLines/>
              <w:spacing w:line="280" w:lineRule="atLeast"/>
              <w:jc w:val="center"/>
              <w:rPr>
                <w:rFonts w:eastAsia="MS Mincho"/>
                <w:lang w:val="fi-FI"/>
              </w:rPr>
            </w:pPr>
            <w:r w:rsidRPr="0082694E">
              <w:rPr>
                <w:lang w:val="fi-FI"/>
              </w:rPr>
              <w:t>17,5</w:t>
            </w:r>
          </w:p>
        </w:tc>
      </w:tr>
      <w:tr w:rsidR="00676819" w:rsidRPr="0082694E" w14:paraId="0A295F11" w14:textId="77777777" w:rsidTr="0022609D">
        <w:tc>
          <w:tcPr>
            <w:tcW w:w="2840" w:type="dxa"/>
            <w:tcBorders>
              <w:top w:val="nil"/>
              <w:left w:val="single" w:sz="4" w:space="0" w:color="auto"/>
              <w:bottom w:val="nil"/>
              <w:right w:val="single" w:sz="6" w:space="0" w:color="000000"/>
            </w:tcBorders>
          </w:tcPr>
          <w:p w14:paraId="692FE947" w14:textId="77777777" w:rsidR="00676819" w:rsidRPr="0082694E" w:rsidRDefault="00676819">
            <w:pPr>
              <w:keepNext/>
              <w:keepLines/>
              <w:widowControl w:val="0"/>
              <w:rPr>
                <w:sz w:val="20"/>
                <w:lang w:val="fi-FI"/>
              </w:rPr>
            </w:pPr>
            <w:r w:rsidRPr="0082694E">
              <w:rPr>
                <w:sz w:val="20"/>
                <w:lang w:val="fi-FI"/>
              </w:rPr>
              <w:t>Riskisuhde</w:t>
            </w:r>
          </w:p>
          <w:p w14:paraId="6E154087" w14:textId="77777777" w:rsidR="00676819" w:rsidRPr="0082694E" w:rsidRDefault="00676819">
            <w:pPr>
              <w:keepNext/>
              <w:keepLines/>
              <w:widowControl w:val="0"/>
              <w:rPr>
                <w:rFonts w:ascii="Arial" w:eastAsia="SimSun" w:hAnsi="Arial"/>
                <w:sz w:val="20"/>
                <w:lang w:val="fi-FI" w:eastAsia="zh-CN"/>
              </w:rPr>
            </w:pPr>
            <w:r w:rsidRPr="0082694E">
              <w:rPr>
                <w:sz w:val="20"/>
                <w:lang w:val="fi-FI"/>
              </w:rPr>
              <w:t>(95 %:n luottamusväli)</w:t>
            </w:r>
            <w:r w:rsidRPr="0082694E">
              <w:rPr>
                <w:sz w:val="20"/>
                <w:vertAlign w:val="superscript"/>
                <w:lang w:val="fi-FI"/>
              </w:rPr>
              <w:t>4</w:t>
            </w:r>
          </w:p>
        </w:tc>
        <w:tc>
          <w:tcPr>
            <w:tcW w:w="2122" w:type="dxa"/>
            <w:tcBorders>
              <w:top w:val="nil"/>
              <w:left w:val="single" w:sz="6" w:space="0" w:color="000000"/>
              <w:bottom w:val="nil"/>
              <w:right w:val="single" w:sz="6" w:space="0" w:color="000000"/>
            </w:tcBorders>
            <w:vAlign w:val="center"/>
          </w:tcPr>
          <w:p w14:paraId="40595EEC" w14:textId="77777777" w:rsidR="00676819" w:rsidRPr="0082694E" w:rsidRDefault="00676819">
            <w:pPr>
              <w:keepNext/>
              <w:keepLines/>
              <w:jc w:val="center"/>
              <w:rPr>
                <w:rFonts w:ascii="Arial" w:eastAsia="SimSun" w:hAnsi="Arial"/>
                <w:sz w:val="20"/>
                <w:lang w:val="fi-FI" w:eastAsia="zh-CN"/>
              </w:rPr>
            </w:pPr>
          </w:p>
        </w:tc>
        <w:tc>
          <w:tcPr>
            <w:tcW w:w="2122" w:type="dxa"/>
            <w:tcBorders>
              <w:top w:val="nil"/>
              <w:left w:val="single" w:sz="6" w:space="0" w:color="000000"/>
              <w:bottom w:val="nil"/>
              <w:right w:val="single" w:sz="6" w:space="0" w:color="000000"/>
            </w:tcBorders>
            <w:vAlign w:val="center"/>
          </w:tcPr>
          <w:p w14:paraId="3F9B6285" w14:textId="77777777" w:rsidR="00676819" w:rsidRPr="0082694E" w:rsidRDefault="00676819">
            <w:pPr>
              <w:keepNext/>
              <w:keepLines/>
              <w:jc w:val="center"/>
              <w:rPr>
                <w:rFonts w:ascii="Arial" w:eastAsia="SimSun" w:hAnsi="Arial"/>
                <w:sz w:val="20"/>
                <w:lang w:val="fi-FI" w:eastAsia="zh-CN"/>
              </w:rPr>
            </w:pPr>
            <w:r w:rsidRPr="0082694E">
              <w:rPr>
                <w:sz w:val="20"/>
                <w:lang w:val="fi-FI"/>
              </w:rPr>
              <w:t>0,81</w:t>
            </w:r>
          </w:p>
          <w:p w14:paraId="471F598A" w14:textId="77777777" w:rsidR="00676819" w:rsidRPr="0082694E" w:rsidRDefault="00676819">
            <w:pPr>
              <w:keepNext/>
              <w:keepLines/>
              <w:jc w:val="center"/>
              <w:rPr>
                <w:rFonts w:ascii="Arial" w:eastAsia="SimSun" w:hAnsi="Arial"/>
                <w:sz w:val="20"/>
                <w:lang w:val="fi-FI" w:eastAsia="zh-CN"/>
              </w:rPr>
            </w:pPr>
            <w:r w:rsidRPr="0082694E">
              <w:rPr>
                <w:sz w:val="20"/>
                <w:lang w:val="fi-FI"/>
              </w:rPr>
              <w:t>(0,62–1,05)</w:t>
            </w:r>
          </w:p>
        </w:tc>
        <w:tc>
          <w:tcPr>
            <w:tcW w:w="2123" w:type="dxa"/>
            <w:tcBorders>
              <w:top w:val="nil"/>
              <w:left w:val="single" w:sz="6" w:space="0" w:color="000000"/>
              <w:bottom w:val="nil"/>
              <w:right w:val="single" w:sz="4" w:space="0" w:color="auto"/>
            </w:tcBorders>
            <w:vAlign w:val="center"/>
          </w:tcPr>
          <w:p w14:paraId="18BAD914" w14:textId="77777777" w:rsidR="00676819" w:rsidRPr="0082694E" w:rsidRDefault="00676819">
            <w:pPr>
              <w:keepNext/>
              <w:keepLines/>
              <w:jc w:val="center"/>
              <w:rPr>
                <w:rFonts w:ascii="Arial" w:eastAsia="SimSun" w:hAnsi="Arial"/>
                <w:sz w:val="20"/>
                <w:lang w:val="fi-FI" w:eastAsia="zh-CN"/>
              </w:rPr>
            </w:pPr>
            <w:r w:rsidRPr="0082694E">
              <w:rPr>
                <w:sz w:val="20"/>
                <w:lang w:val="fi-FI"/>
              </w:rPr>
              <w:t>0,66</w:t>
            </w:r>
          </w:p>
          <w:p w14:paraId="532694DA" w14:textId="77777777" w:rsidR="00676819" w:rsidRPr="0082694E" w:rsidRDefault="00676819">
            <w:pPr>
              <w:pStyle w:val="TableText10"/>
              <w:keepNext/>
              <w:keepLines/>
              <w:spacing w:line="280" w:lineRule="atLeast"/>
              <w:jc w:val="center"/>
              <w:rPr>
                <w:rFonts w:eastAsia="MS Mincho"/>
                <w:lang w:val="fi-FI"/>
              </w:rPr>
            </w:pPr>
            <w:r w:rsidRPr="0082694E">
              <w:rPr>
                <w:lang w:val="fi-FI"/>
              </w:rPr>
              <w:t>(0,50–0,86)</w:t>
            </w:r>
          </w:p>
        </w:tc>
      </w:tr>
      <w:tr w:rsidR="00676819" w:rsidRPr="0082694E" w14:paraId="1ABF25CC" w14:textId="77777777" w:rsidTr="0022609D">
        <w:tc>
          <w:tcPr>
            <w:tcW w:w="9207" w:type="dxa"/>
            <w:gridSpan w:val="4"/>
            <w:tcBorders>
              <w:top w:val="single" w:sz="4" w:space="0" w:color="auto"/>
              <w:left w:val="single" w:sz="4" w:space="0" w:color="auto"/>
              <w:bottom w:val="single" w:sz="4" w:space="0" w:color="auto"/>
              <w:right w:val="single" w:sz="4" w:space="0" w:color="auto"/>
            </w:tcBorders>
          </w:tcPr>
          <w:p w14:paraId="7030C9EB" w14:textId="77777777" w:rsidR="00676819" w:rsidRPr="0082694E" w:rsidRDefault="00676819">
            <w:pPr>
              <w:keepNext/>
              <w:keepLines/>
              <w:spacing w:line="280" w:lineRule="atLeast"/>
              <w:rPr>
                <w:sz w:val="20"/>
                <w:lang w:val="fi-FI"/>
              </w:rPr>
            </w:pPr>
            <w:r w:rsidRPr="0082694E">
              <w:rPr>
                <w:sz w:val="20"/>
                <w:lang w:val="fi-FI"/>
              </w:rPr>
              <w:t>Satunnaistetut potilaat (FIGO</w:t>
            </w:r>
            <w:r w:rsidRPr="0082694E">
              <w:rPr>
                <w:sz w:val="20"/>
                <w:lang w:val="fi-FI"/>
              </w:rPr>
              <w:noBreakHyphen/>
              <w:t>luokan III suboptimaalisesti leikattu tauti)</w:t>
            </w:r>
            <w:r w:rsidRPr="0082694E">
              <w:rPr>
                <w:sz w:val="20"/>
                <w:vertAlign w:val="superscript"/>
                <w:lang w:val="fi-FI"/>
              </w:rPr>
              <w:t>3</w:t>
            </w:r>
          </w:p>
        </w:tc>
      </w:tr>
      <w:tr w:rsidR="00676819" w:rsidRPr="0082694E" w14:paraId="5445AF41" w14:textId="77777777" w:rsidTr="0022609D">
        <w:tc>
          <w:tcPr>
            <w:tcW w:w="2840" w:type="dxa"/>
            <w:tcBorders>
              <w:top w:val="nil"/>
              <w:left w:val="single" w:sz="4" w:space="0" w:color="auto"/>
              <w:bottom w:val="nil"/>
              <w:right w:val="single" w:sz="6" w:space="0" w:color="000000"/>
            </w:tcBorders>
          </w:tcPr>
          <w:p w14:paraId="3219CC77" w14:textId="77777777" w:rsidR="00676819" w:rsidRPr="0082694E" w:rsidRDefault="00676819">
            <w:pPr>
              <w:pStyle w:val="TableText10"/>
              <w:spacing w:line="280" w:lineRule="atLeast"/>
              <w:jc w:val="center"/>
              <w:rPr>
                <w:rFonts w:eastAsia="MS Mincho"/>
                <w:lang w:val="fi-FI"/>
              </w:rPr>
            </w:pPr>
          </w:p>
        </w:tc>
        <w:tc>
          <w:tcPr>
            <w:tcW w:w="2122" w:type="dxa"/>
            <w:tcBorders>
              <w:top w:val="nil"/>
              <w:left w:val="single" w:sz="6" w:space="0" w:color="000000"/>
              <w:bottom w:val="nil"/>
              <w:right w:val="single" w:sz="6" w:space="0" w:color="000000"/>
            </w:tcBorders>
            <w:vAlign w:val="center"/>
          </w:tcPr>
          <w:p w14:paraId="22C5C467" w14:textId="77777777" w:rsidR="00676819" w:rsidRPr="0082694E" w:rsidRDefault="00676819">
            <w:pPr>
              <w:jc w:val="center"/>
              <w:rPr>
                <w:rFonts w:ascii="Arial" w:eastAsia="SimSun" w:hAnsi="Arial"/>
                <w:sz w:val="20"/>
                <w:lang w:val="fi-FI" w:eastAsia="zh-CN" w:bidi="en-US"/>
              </w:rPr>
            </w:pPr>
            <w:r w:rsidRPr="0082694E">
              <w:rPr>
                <w:sz w:val="20"/>
                <w:lang w:val="fi-FI" w:bidi="en-US"/>
              </w:rPr>
              <w:t xml:space="preserve">CPP </w:t>
            </w:r>
          </w:p>
          <w:p w14:paraId="180C6EB9" w14:textId="77777777" w:rsidR="00676819" w:rsidRPr="0082694E" w:rsidRDefault="00676819">
            <w:pPr>
              <w:jc w:val="center"/>
              <w:rPr>
                <w:rFonts w:ascii="Arial" w:eastAsia="SimSun" w:hAnsi="Arial"/>
                <w:sz w:val="20"/>
                <w:lang w:val="fi-FI" w:eastAsia="zh-CN"/>
              </w:rPr>
            </w:pPr>
            <w:r w:rsidRPr="0082694E">
              <w:rPr>
                <w:sz w:val="20"/>
                <w:lang w:val="fi-FI"/>
              </w:rPr>
              <w:t>(n = 253)</w:t>
            </w:r>
          </w:p>
        </w:tc>
        <w:tc>
          <w:tcPr>
            <w:tcW w:w="2122" w:type="dxa"/>
            <w:tcBorders>
              <w:top w:val="nil"/>
              <w:left w:val="single" w:sz="6" w:space="0" w:color="000000"/>
              <w:bottom w:val="nil"/>
              <w:right w:val="single" w:sz="6" w:space="0" w:color="000000"/>
            </w:tcBorders>
            <w:vAlign w:val="center"/>
          </w:tcPr>
          <w:p w14:paraId="300077BD" w14:textId="77777777" w:rsidR="00676819" w:rsidRPr="0082694E" w:rsidRDefault="00676819">
            <w:pPr>
              <w:jc w:val="center"/>
              <w:rPr>
                <w:rFonts w:ascii="Arial" w:eastAsia="SimSun" w:hAnsi="Arial"/>
                <w:sz w:val="20"/>
                <w:lang w:val="fi-FI" w:eastAsia="zh-CN" w:bidi="en-US"/>
              </w:rPr>
            </w:pPr>
            <w:r w:rsidRPr="0082694E">
              <w:rPr>
                <w:sz w:val="20"/>
                <w:lang w:val="fi-FI" w:bidi="en-US"/>
              </w:rPr>
              <w:t xml:space="preserve">CPB15 </w:t>
            </w:r>
          </w:p>
          <w:p w14:paraId="1CFE60E8" w14:textId="77777777" w:rsidR="00676819" w:rsidRPr="0082694E" w:rsidRDefault="00676819">
            <w:pPr>
              <w:jc w:val="center"/>
              <w:rPr>
                <w:rFonts w:ascii="Arial" w:eastAsia="SimSun" w:hAnsi="Arial"/>
                <w:sz w:val="20"/>
                <w:lang w:val="fi-FI" w:eastAsia="zh-CN"/>
              </w:rPr>
            </w:pPr>
            <w:r w:rsidRPr="0082694E">
              <w:rPr>
                <w:sz w:val="20"/>
                <w:lang w:val="fi-FI"/>
              </w:rPr>
              <w:t>(n =</w:t>
            </w:r>
            <w:r w:rsidR="0083526E" w:rsidRPr="0082694E">
              <w:rPr>
                <w:sz w:val="20"/>
                <w:lang w:val="fi-FI"/>
              </w:rPr>
              <w:t> </w:t>
            </w:r>
            <w:r w:rsidRPr="0082694E">
              <w:rPr>
                <w:sz w:val="20"/>
                <w:lang w:val="fi-FI"/>
              </w:rPr>
              <w:t>256)</w:t>
            </w:r>
            <w:r w:rsidRPr="0082694E">
              <w:rPr>
                <w:sz w:val="20"/>
                <w:vertAlign w:val="superscript"/>
                <w:lang w:val="fi-FI"/>
              </w:rPr>
              <w:t xml:space="preserve"> </w:t>
            </w:r>
          </w:p>
        </w:tc>
        <w:tc>
          <w:tcPr>
            <w:tcW w:w="2123" w:type="dxa"/>
            <w:tcBorders>
              <w:top w:val="nil"/>
              <w:left w:val="single" w:sz="6" w:space="0" w:color="000000"/>
              <w:bottom w:val="nil"/>
              <w:right w:val="single" w:sz="4" w:space="0" w:color="auto"/>
            </w:tcBorders>
            <w:vAlign w:val="center"/>
          </w:tcPr>
          <w:p w14:paraId="65D8768D" w14:textId="77777777" w:rsidR="00676819" w:rsidRPr="0082694E" w:rsidRDefault="00676819">
            <w:pPr>
              <w:jc w:val="center"/>
              <w:rPr>
                <w:rFonts w:ascii="Arial" w:eastAsia="SimSun" w:hAnsi="Arial"/>
                <w:sz w:val="20"/>
                <w:lang w:val="fi-FI" w:eastAsia="zh-CN" w:bidi="en-US"/>
              </w:rPr>
            </w:pPr>
            <w:r w:rsidRPr="0082694E">
              <w:rPr>
                <w:sz w:val="20"/>
                <w:lang w:val="fi-FI" w:bidi="en-US"/>
              </w:rPr>
              <w:t xml:space="preserve">CPB15+ </w:t>
            </w:r>
          </w:p>
          <w:p w14:paraId="3C48E9FF" w14:textId="77777777" w:rsidR="00676819" w:rsidRPr="0082694E" w:rsidRDefault="00676819">
            <w:pPr>
              <w:jc w:val="center"/>
              <w:rPr>
                <w:rFonts w:ascii="Arial" w:eastAsia="SimSun" w:hAnsi="Arial"/>
                <w:sz w:val="20"/>
                <w:lang w:val="fi-FI" w:eastAsia="zh-CN"/>
              </w:rPr>
            </w:pPr>
            <w:r w:rsidRPr="0082694E">
              <w:rPr>
                <w:sz w:val="20"/>
                <w:lang w:val="fi-FI"/>
              </w:rPr>
              <w:t>(n = 242)</w:t>
            </w:r>
            <w:r w:rsidRPr="0082694E">
              <w:rPr>
                <w:sz w:val="20"/>
                <w:vertAlign w:val="superscript"/>
                <w:lang w:val="fi-FI"/>
              </w:rPr>
              <w:t xml:space="preserve"> </w:t>
            </w:r>
          </w:p>
        </w:tc>
      </w:tr>
      <w:tr w:rsidR="00676819" w:rsidRPr="0082694E" w14:paraId="6CF1BD95" w14:textId="77777777" w:rsidTr="0022609D">
        <w:tc>
          <w:tcPr>
            <w:tcW w:w="2840" w:type="dxa"/>
            <w:tcBorders>
              <w:top w:val="nil"/>
              <w:left w:val="single" w:sz="4" w:space="0" w:color="auto"/>
              <w:bottom w:val="nil"/>
              <w:right w:val="single" w:sz="6" w:space="0" w:color="000000"/>
            </w:tcBorders>
          </w:tcPr>
          <w:p w14:paraId="106145BB" w14:textId="77777777" w:rsidR="00676819" w:rsidRPr="0082694E" w:rsidRDefault="00676819">
            <w:pPr>
              <w:keepNext/>
              <w:keepLines/>
              <w:rPr>
                <w:rFonts w:ascii="Arial" w:eastAsia="SimSun" w:hAnsi="Arial"/>
                <w:sz w:val="20"/>
                <w:lang w:val="fi-FI" w:eastAsia="zh-CN"/>
              </w:rPr>
            </w:pPr>
            <w:r w:rsidRPr="0082694E">
              <w:rPr>
                <w:sz w:val="20"/>
                <w:lang w:val="fi-FI"/>
              </w:rPr>
              <w:t xml:space="preserve">Mediaani </w:t>
            </w:r>
            <w:r w:rsidR="008E4EFF" w:rsidRPr="0082694E">
              <w:rPr>
                <w:sz w:val="20"/>
                <w:lang w:val="fi-FI"/>
              </w:rPr>
              <w:t>taudin etenemisvapaa aika</w:t>
            </w:r>
            <w:r w:rsidRPr="0082694E">
              <w:rPr>
                <w:sz w:val="20"/>
                <w:lang w:val="fi-FI"/>
              </w:rPr>
              <w:t xml:space="preserve"> (kk)</w:t>
            </w:r>
          </w:p>
        </w:tc>
        <w:tc>
          <w:tcPr>
            <w:tcW w:w="2122" w:type="dxa"/>
            <w:tcBorders>
              <w:top w:val="nil"/>
              <w:left w:val="single" w:sz="6" w:space="0" w:color="000000"/>
              <w:bottom w:val="nil"/>
              <w:right w:val="single" w:sz="6" w:space="0" w:color="000000"/>
            </w:tcBorders>
            <w:vAlign w:val="center"/>
          </w:tcPr>
          <w:p w14:paraId="7EBCC6BC" w14:textId="77777777" w:rsidR="00676819" w:rsidRPr="0082694E" w:rsidRDefault="00676819">
            <w:pPr>
              <w:keepNext/>
              <w:keepLines/>
              <w:jc w:val="center"/>
              <w:rPr>
                <w:rFonts w:ascii="Arial" w:eastAsia="SimSun" w:hAnsi="Arial"/>
                <w:sz w:val="20"/>
                <w:lang w:val="fi-FI" w:eastAsia="zh-CN"/>
              </w:rPr>
            </w:pPr>
            <w:r w:rsidRPr="0082694E">
              <w:rPr>
                <w:sz w:val="20"/>
                <w:lang w:val="fi-FI"/>
              </w:rPr>
              <w:t>10,1</w:t>
            </w:r>
          </w:p>
        </w:tc>
        <w:tc>
          <w:tcPr>
            <w:tcW w:w="2122" w:type="dxa"/>
            <w:tcBorders>
              <w:top w:val="nil"/>
              <w:left w:val="single" w:sz="6" w:space="0" w:color="000000"/>
              <w:bottom w:val="nil"/>
              <w:right w:val="single" w:sz="6" w:space="0" w:color="000000"/>
            </w:tcBorders>
            <w:vAlign w:val="center"/>
          </w:tcPr>
          <w:p w14:paraId="2B211628" w14:textId="77777777" w:rsidR="00676819" w:rsidRPr="0082694E" w:rsidRDefault="00676819">
            <w:pPr>
              <w:keepNext/>
              <w:keepLines/>
              <w:jc w:val="center"/>
              <w:rPr>
                <w:rFonts w:ascii="Arial" w:eastAsia="SimSun" w:hAnsi="Arial"/>
                <w:sz w:val="20"/>
                <w:lang w:val="fi-FI" w:eastAsia="zh-CN"/>
              </w:rPr>
            </w:pPr>
            <w:r w:rsidRPr="0082694E">
              <w:rPr>
                <w:sz w:val="20"/>
                <w:lang w:val="fi-FI"/>
              </w:rPr>
              <w:t>10,9</w:t>
            </w:r>
          </w:p>
        </w:tc>
        <w:tc>
          <w:tcPr>
            <w:tcW w:w="2123" w:type="dxa"/>
            <w:tcBorders>
              <w:top w:val="nil"/>
              <w:left w:val="single" w:sz="6" w:space="0" w:color="000000"/>
              <w:bottom w:val="nil"/>
              <w:right w:val="single" w:sz="4" w:space="0" w:color="auto"/>
            </w:tcBorders>
            <w:vAlign w:val="center"/>
          </w:tcPr>
          <w:p w14:paraId="2F5BB9C0" w14:textId="77777777" w:rsidR="00676819" w:rsidRPr="0082694E" w:rsidRDefault="00676819">
            <w:pPr>
              <w:pStyle w:val="TableText10"/>
              <w:keepNext/>
              <w:keepLines/>
              <w:spacing w:line="280" w:lineRule="atLeast"/>
              <w:jc w:val="center"/>
              <w:rPr>
                <w:rFonts w:eastAsia="MS Mincho"/>
                <w:lang w:val="fi-FI"/>
              </w:rPr>
            </w:pPr>
            <w:r w:rsidRPr="0082694E">
              <w:rPr>
                <w:lang w:val="fi-FI"/>
              </w:rPr>
              <w:t>13,9</w:t>
            </w:r>
          </w:p>
        </w:tc>
      </w:tr>
      <w:tr w:rsidR="00676819" w:rsidRPr="0082694E" w14:paraId="72AD0BC2" w14:textId="77777777" w:rsidTr="0022609D">
        <w:tc>
          <w:tcPr>
            <w:tcW w:w="2840" w:type="dxa"/>
            <w:tcBorders>
              <w:top w:val="nil"/>
              <w:left w:val="single" w:sz="4" w:space="0" w:color="auto"/>
              <w:bottom w:val="nil"/>
              <w:right w:val="single" w:sz="6" w:space="0" w:color="000000"/>
            </w:tcBorders>
          </w:tcPr>
          <w:p w14:paraId="1102FE3C" w14:textId="77777777" w:rsidR="00676819" w:rsidRPr="0082694E" w:rsidRDefault="00676819">
            <w:pPr>
              <w:keepNext/>
              <w:keepLines/>
              <w:widowControl w:val="0"/>
              <w:rPr>
                <w:sz w:val="20"/>
                <w:lang w:val="fi-FI"/>
              </w:rPr>
            </w:pPr>
            <w:r w:rsidRPr="0082694E">
              <w:rPr>
                <w:sz w:val="20"/>
                <w:lang w:val="fi-FI"/>
              </w:rPr>
              <w:t>Riskisuhde</w:t>
            </w:r>
          </w:p>
          <w:p w14:paraId="3ADFF613" w14:textId="77777777" w:rsidR="00676819" w:rsidRPr="0082694E" w:rsidRDefault="00676819">
            <w:pPr>
              <w:keepNext/>
              <w:keepLines/>
              <w:widowControl w:val="0"/>
              <w:rPr>
                <w:rFonts w:ascii="Arial" w:eastAsia="SimSun" w:hAnsi="Arial"/>
                <w:sz w:val="20"/>
                <w:lang w:val="fi-FI" w:eastAsia="zh-CN"/>
              </w:rPr>
            </w:pPr>
            <w:r w:rsidRPr="0082694E">
              <w:rPr>
                <w:sz w:val="20"/>
                <w:lang w:val="fi-FI"/>
              </w:rPr>
              <w:t>(95 %:n luottamusväli)</w:t>
            </w:r>
            <w:r w:rsidRPr="0082694E">
              <w:rPr>
                <w:sz w:val="20"/>
                <w:vertAlign w:val="superscript"/>
                <w:lang w:val="fi-FI"/>
              </w:rPr>
              <w:t>4</w:t>
            </w:r>
          </w:p>
        </w:tc>
        <w:tc>
          <w:tcPr>
            <w:tcW w:w="2122" w:type="dxa"/>
            <w:tcBorders>
              <w:top w:val="nil"/>
              <w:left w:val="single" w:sz="6" w:space="0" w:color="000000"/>
              <w:bottom w:val="nil"/>
              <w:right w:val="single" w:sz="6" w:space="0" w:color="000000"/>
            </w:tcBorders>
            <w:vAlign w:val="center"/>
          </w:tcPr>
          <w:p w14:paraId="3CF00C2C" w14:textId="77777777" w:rsidR="00676819" w:rsidRPr="0082694E" w:rsidRDefault="00676819">
            <w:pPr>
              <w:keepNext/>
              <w:keepLines/>
              <w:jc w:val="center"/>
              <w:rPr>
                <w:rFonts w:ascii="Arial" w:eastAsia="SimSun" w:hAnsi="Arial"/>
                <w:sz w:val="20"/>
                <w:lang w:val="fi-FI" w:eastAsia="zh-CN"/>
              </w:rPr>
            </w:pPr>
          </w:p>
        </w:tc>
        <w:tc>
          <w:tcPr>
            <w:tcW w:w="2122" w:type="dxa"/>
            <w:tcBorders>
              <w:top w:val="nil"/>
              <w:left w:val="single" w:sz="6" w:space="0" w:color="000000"/>
              <w:bottom w:val="nil"/>
              <w:right w:val="single" w:sz="6" w:space="0" w:color="000000"/>
            </w:tcBorders>
            <w:vAlign w:val="center"/>
          </w:tcPr>
          <w:p w14:paraId="600FC295" w14:textId="77777777" w:rsidR="00676819" w:rsidRPr="0082694E" w:rsidRDefault="00676819">
            <w:pPr>
              <w:keepNext/>
              <w:keepLines/>
              <w:jc w:val="center"/>
              <w:rPr>
                <w:rFonts w:ascii="Arial" w:eastAsia="SimSun" w:hAnsi="Arial"/>
                <w:sz w:val="20"/>
                <w:lang w:val="fi-FI" w:eastAsia="zh-CN"/>
              </w:rPr>
            </w:pPr>
            <w:r w:rsidRPr="0082694E">
              <w:rPr>
                <w:sz w:val="20"/>
                <w:lang w:val="fi-FI"/>
              </w:rPr>
              <w:t>0,93</w:t>
            </w:r>
          </w:p>
          <w:p w14:paraId="57A8BCB9" w14:textId="77777777" w:rsidR="00676819" w:rsidRPr="0082694E" w:rsidRDefault="00676819">
            <w:pPr>
              <w:keepNext/>
              <w:keepLines/>
              <w:jc w:val="center"/>
              <w:rPr>
                <w:rFonts w:ascii="Arial" w:eastAsia="SimSun" w:hAnsi="Arial"/>
                <w:sz w:val="20"/>
                <w:lang w:val="fi-FI" w:eastAsia="zh-CN"/>
              </w:rPr>
            </w:pPr>
            <w:r w:rsidRPr="0082694E">
              <w:rPr>
                <w:sz w:val="20"/>
                <w:lang w:val="fi-FI"/>
              </w:rPr>
              <w:t>(0,77–1,14)</w:t>
            </w:r>
          </w:p>
        </w:tc>
        <w:tc>
          <w:tcPr>
            <w:tcW w:w="2123" w:type="dxa"/>
            <w:tcBorders>
              <w:top w:val="nil"/>
              <w:left w:val="single" w:sz="6" w:space="0" w:color="000000"/>
              <w:bottom w:val="nil"/>
              <w:right w:val="single" w:sz="4" w:space="0" w:color="auto"/>
            </w:tcBorders>
            <w:vAlign w:val="center"/>
          </w:tcPr>
          <w:p w14:paraId="7F5CE2F0" w14:textId="77777777" w:rsidR="00676819" w:rsidRPr="0082694E" w:rsidRDefault="00676819">
            <w:pPr>
              <w:keepNext/>
              <w:keepLines/>
              <w:jc w:val="center"/>
              <w:rPr>
                <w:rFonts w:ascii="Arial" w:eastAsia="SimSun" w:hAnsi="Arial"/>
                <w:sz w:val="20"/>
                <w:lang w:val="fi-FI" w:eastAsia="zh-CN"/>
              </w:rPr>
            </w:pPr>
            <w:r w:rsidRPr="0082694E">
              <w:rPr>
                <w:sz w:val="20"/>
                <w:lang w:val="fi-FI"/>
              </w:rPr>
              <w:t>0,78</w:t>
            </w:r>
          </w:p>
          <w:p w14:paraId="297B1A4F" w14:textId="77777777" w:rsidR="00676819" w:rsidRPr="0082694E" w:rsidRDefault="00676819">
            <w:pPr>
              <w:pStyle w:val="TableText10"/>
              <w:keepNext/>
              <w:keepLines/>
              <w:spacing w:line="280" w:lineRule="atLeast"/>
              <w:jc w:val="center"/>
              <w:rPr>
                <w:rFonts w:eastAsia="MS Mincho"/>
                <w:lang w:val="fi-FI"/>
              </w:rPr>
            </w:pPr>
            <w:r w:rsidRPr="0082694E">
              <w:rPr>
                <w:lang w:val="fi-FI"/>
              </w:rPr>
              <w:t>(0,63–0,96)</w:t>
            </w:r>
          </w:p>
        </w:tc>
      </w:tr>
      <w:tr w:rsidR="00676819" w:rsidRPr="0082694E" w14:paraId="359CCE9D" w14:textId="77777777" w:rsidTr="0022609D">
        <w:tc>
          <w:tcPr>
            <w:tcW w:w="9207" w:type="dxa"/>
            <w:gridSpan w:val="4"/>
            <w:tcBorders>
              <w:top w:val="single" w:sz="4" w:space="0" w:color="auto"/>
              <w:left w:val="single" w:sz="4" w:space="0" w:color="auto"/>
              <w:bottom w:val="single" w:sz="4" w:space="0" w:color="auto"/>
              <w:right w:val="single" w:sz="4" w:space="0" w:color="auto"/>
            </w:tcBorders>
          </w:tcPr>
          <w:p w14:paraId="73A9011E" w14:textId="77777777" w:rsidR="00676819" w:rsidRPr="0082694E" w:rsidRDefault="00676819">
            <w:pPr>
              <w:pStyle w:val="TableText10"/>
              <w:keepNext/>
              <w:keepLines/>
              <w:spacing w:line="280" w:lineRule="atLeast"/>
              <w:rPr>
                <w:bCs/>
                <w:lang w:val="fi-FI"/>
              </w:rPr>
            </w:pPr>
            <w:r w:rsidRPr="0082694E">
              <w:rPr>
                <w:bCs/>
                <w:lang w:val="fi-FI"/>
              </w:rPr>
              <w:t>Satunnaistetut potilaat (FIGO</w:t>
            </w:r>
            <w:r w:rsidRPr="0082694E">
              <w:rPr>
                <w:bCs/>
                <w:lang w:val="fi-FI"/>
              </w:rPr>
              <w:noBreakHyphen/>
              <w:t>luokan IV tauti)</w:t>
            </w:r>
          </w:p>
        </w:tc>
      </w:tr>
      <w:tr w:rsidR="00676819" w:rsidRPr="0082694E" w14:paraId="039F7D29" w14:textId="77777777" w:rsidTr="0022609D">
        <w:tc>
          <w:tcPr>
            <w:tcW w:w="2840" w:type="dxa"/>
            <w:tcBorders>
              <w:top w:val="nil"/>
              <w:left w:val="single" w:sz="4" w:space="0" w:color="auto"/>
              <w:bottom w:val="nil"/>
              <w:right w:val="single" w:sz="6" w:space="0" w:color="000000"/>
            </w:tcBorders>
          </w:tcPr>
          <w:p w14:paraId="5BAF3A78" w14:textId="77777777" w:rsidR="00676819" w:rsidRPr="0082694E" w:rsidRDefault="00676819">
            <w:pPr>
              <w:pStyle w:val="TableText10"/>
              <w:spacing w:line="280" w:lineRule="atLeast"/>
              <w:jc w:val="center"/>
              <w:rPr>
                <w:rFonts w:eastAsia="MS Mincho"/>
                <w:lang w:val="fi-FI"/>
              </w:rPr>
            </w:pPr>
          </w:p>
        </w:tc>
        <w:tc>
          <w:tcPr>
            <w:tcW w:w="2122" w:type="dxa"/>
            <w:tcBorders>
              <w:top w:val="nil"/>
              <w:left w:val="single" w:sz="6" w:space="0" w:color="000000"/>
              <w:bottom w:val="nil"/>
              <w:right w:val="single" w:sz="6" w:space="0" w:color="000000"/>
            </w:tcBorders>
            <w:vAlign w:val="center"/>
          </w:tcPr>
          <w:p w14:paraId="6C62FAD6" w14:textId="77777777" w:rsidR="00676819" w:rsidRPr="0082694E" w:rsidRDefault="00676819">
            <w:pPr>
              <w:jc w:val="center"/>
              <w:rPr>
                <w:rFonts w:ascii="Arial" w:eastAsia="SimSun" w:hAnsi="Arial"/>
                <w:sz w:val="20"/>
                <w:lang w:val="fi-FI" w:eastAsia="zh-CN"/>
              </w:rPr>
            </w:pPr>
            <w:r w:rsidRPr="0082694E">
              <w:rPr>
                <w:sz w:val="20"/>
                <w:lang w:val="fi-FI" w:bidi="en-US"/>
              </w:rPr>
              <w:t>CPP</w:t>
            </w:r>
            <w:r w:rsidRPr="0082694E">
              <w:rPr>
                <w:sz w:val="20"/>
                <w:lang w:val="fi-FI" w:bidi="en-US"/>
              </w:rPr>
              <w:br/>
            </w:r>
            <w:r w:rsidRPr="0082694E">
              <w:rPr>
                <w:sz w:val="20"/>
                <w:lang w:val="fi-FI"/>
              </w:rPr>
              <w:t>(n =</w:t>
            </w:r>
            <w:r w:rsidR="0083526E" w:rsidRPr="0082694E">
              <w:rPr>
                <w:sz w:val="20"/>
                <w:lang w:val="fi-FI"/>
              </w:rPr>
              <w:t> </w:t>
            </w:r>
            <w:r w:rsidRPr="0082694E">
              <w:rPr>
                <w:sz w:val="20"/>
                <w:lang w:val="fi-FI"/>
              </w:rPr>
              <w:t>153)</w:t>
            </w:r>
          </w:p>
        </w:tc>
        <w:tc>
          <w:tcPr>
            <w:tcW w:w="2122" w:type="dxa"/>
            <w:tcBorders>
              <w:top w:val="nil"/>
              <w:left w:val="single" w:sz="6" w:space="0" w:color="000000"/>
              <w:bottom w:val="nil"/>
              <w:right w:val="single" w:sz="6" w:space="0" w:color="000000"/>
            </w:tcBorders>
            <w:vAlign w:val="center"/>
          </w:tcPr>
          <w:p w14:paraId="2C3DDD81" w14:textId="77777777" w:rsidR="00676819" w:rsidRPr="0082694E" w:rsidRDefault="00676819">
            <w:pPr>
              <w:jc w:val="center"/>
              <w:rPr>
                <w:rFonts w:ascii="Arial" w:eastAsia="SimSun" w:hAnsi="Arial"/>
                <w:sz w:val="20"/>
                <w:lang w:val="fi-FI" w:eastAsia="zh-CN"/>
              </w:rPr>
            </w:pPr>
            <w:r w:rsidRPr="0082694E">
              <w:rPr>
                <w:sz w:val="20"/>
                <w:lang w:val="fi-FI" w:bidi="en-US"/>
              </w:rPr>
              <w:t>CPB15</w:t>
            </w:r>
            <w:r w:rsidRPr="0082694E">
              <w:rPr>
                <w:sz w:val="20"/>
                <w:lang w:val="fi-FI" w:bidi="en-US"/>
              </w:rPr>
              <w:br/>
            </w:r>
            <w:r w:rsidRPr="0082694E">
              <w:rPr>
                <w:sz w:val="20"/>
                <w:lang w:val="fi-FI"/>
              </w:rPr>
              <w:t>(n =</w:t>
            </w:r>
            <w:r w:rsidR="0083526E" w:rsidRPr="0082694E">
              <w:rPr>
                <w:sz w:val="20"/>
                <w:lang w:val="fi-FI"/>
              </w:rPr>
              <w:t> </w:t>
            </w:r>
            <w:r w:rsidRPr="0082694E">
              <w:rPr>
                <w:sz w:val="20"/>
                <w:lang w:val="fi-FI"/>
              </w:rPr>
              <w:t>165)</w:t>
            </w:r>
          </w:p>
        </w:tc>
        <w:tc>
          <w:tcPr>
            <w:tcW w:w="2123" w:type="dxa"/>
            <w:tcBorders>
              <w:top w:val="nil"/>
              <w:left w:val="single" w:sz="6" w:space="0" w:color="000000"/>
              <w:bottom w:val="nil"/>
              <w:right w:val="single" w:sz="4" w:space="0" w:color="auto"/>
            </w:tcBorders>
            <w:vAlign w:val="center"/>
          </w:tcPr>
          <w:p w14:paraId="5C6757C8" w14:textId="77777777" w:rsidR="00676819" w:rsidRPr="0082694E" w:rsidRDefault="00676819">
            <w:pPr>
              <w:pStyle w:val="TableText10"/>
              <w:spacing w:line="280" w:lineRule="atLeast"/>
              <w:jc w:val="center"/>
              <w:rPr>
                <w:rFonts w:eastAsia="MS Mincho"/>
                <w:lang w:val="fi-FI"/>
              </w:rPr>
            </w:pPr>
            <w:r w:rsidRPr="0082694E">
              <w:rPr>
                <w:lang w:val="fi-FI" w:bidi="en-US"/>
              </w:rPr>
              <w:t>CPB15+</w:t>
            </w:r>
            <w:r w:rsidRPr="0082694E">
              <w:rPr>
                <w:lang w:val="fi-FI" w:bidi="en-US"/>
              </w:rPr>
              <w:br/>
            </w:r>
            <w:r w:rsidRPr="0082694E">
              <w:rPr>
                <w:lang w:val="fi-FI"/>
              </w:rPr>
              <w:t>(n =</w:t>
            </w:r>
            <w:r w:rsidR="0083526E" w:rsidRPr="0082694E">
              <w:rPr>
                <w:lang w:val="fi-FI"/>
              </w:rPr>
              <w:t> </w:t>
            </w:r>
            <w:r w:rsidRPr="0082694E">
              <w:rPr>
                <w:lang w:val="fi-FI"/>
              </w:rPr>
              <w:t>165)</w:t>
            </w:r>
          </w:p>
        </w:tc>
      </w:tr>
      <w:tr w:rsidR="00676819" w:rsidRPr="0082694E" w14:paraId="132C3707" w14:textId="77777777" w:rsidTr="0022609D">
        <w:tc>
          <w:tcPr>
            <w:tcW w:w="2840" w:type="dxa"/>
            <w:tcBorders>
              <w:top w:val="nil"/>
              <w:left w:val="single" w:sz="4" w:space="0" w:color="auto"/>
              <w:bottom w:val="nil"/>
              <w:right w:val="single" w:sz="6" w:space="0" w:color="000000"/>
            </w:tcBorders>
          </w:tcPr>
          <w:p w14:paraId="189137C8" w14:textId="77777777" w:rsidR="00676819" w:rsidRPr="0082694E" w:rsidRDefault="00676819">
            <w:pPr>
              <w:rPr>
                <w:sz w:val="20"/>
                <w:lang w:val="fi-FI"/>
              </w:rPr>
            </w:pPr>
            <w:r w:rsidRPr="0082694E">
              <w:rPr>
                <w:sz w:val="20"/>
                <w:lang w:val="fi-FI"/>
              </w:rPr>
              <w:t xml:space="preserve">Mediaani </w:t>
            </w:r>
            <w:r w:rsidR="00205F9F" w:rsidRPr="0082694E">
              <w:rPr>
                <w:sz w:val="20"/>
                <w:lang w:val="fi-FI"/>
              </w:rPr>
              <w:t>taudin etenemisvapaa aika</w:t>
            </w:r>
            <w:r w:rsidRPr="0082694E">
              <w:rPr>
                <w:sz w:val="20"/>
                <w:lang w:val="fi-FI"/>
              </w:rPr>
              <w:t xml:space="preserve"> (kk)</w:t>
            </w:r>
          </w:p>
        </w:tc>
        <w:tc>
          <w:tcPr>
            <w:tcW w:w="2122" w:type="dxa"/>
            <w:tcBorders>
              <w:top w:val="nil"/>
              <w:left w:val="single" w:sz="6" w:space="0" w:color="000000"/>
              <w:bottom w:val="nil"/>
              <w:right w:val="single" w:sz="6" w:space="0" w:color="000000"/>
            </w:tcBorders>
            <w:vAlign w:val="center"/>
          </w:tcPr>
          <w:p w14:paraId="1615BBBD" w14:textId="77777777" w:rsidR="00676819" w:rsidRPr="0082694E" w:rsidRDefault="00676819">
            <w:pPr>
              <w:jc w:val="center"/>
              <w:rPr>
                <w:sz w:val="20"/>
                <w:lang w:val="fi-FI"/>
              </w:rPr>
            </w:pPr>
            <w:r w:rsidRPr="0082694E">
              <w:rPr>
                <w:sz w:val="20"/>
                <w:lang w:val="fi-FI"/>
              </w:rPr>
              <w:t>9,5</w:t>
            </w:r>
          </w:p>
        </w:tc>
        <w:tc>
          <w:tcPr>
            <w:tcW w:w="2122" w:type="dxa"/>
            <w:tcBorders>
              <w:top w:val="nil"/>
              <w:left w:val="single" w:sz="6" w:space="0" w:color="000000"/>
              <w:bottom w:val="nil"/>
              <w:right w:val="single" w:sz="6" w:space="0" w:color="000000"/>
            </w:tcBorders>
            <w:vAlign w:val="center"/>
          </w:tcPr>
          <w:p w14:paraId="5AD01175" w14:textId="77777777" w:rsidR="00676819" w:rsidRPr="0082694E" w:rsidRDefault="00676819">
            <w:pPr>
              <w:jc w:val="center"/>
              <w:rPr>
                <w:sz w:val="20"/>
                <w:lang w:val="fi-FI"/>
              </w:rPr>
            </w:pPr>
            <w:r w:rsidRPr="0082694E">
              <w:rPr>
                <w:sz w:val="20"/>
                <w:lang w:val="fi-FI"/>
              </w:rPr>
              <w:t>10,4</w:t>
            </w:r>
          </w:p>
        </w:tc>
        <w:tc>
          <w:tcPr>
            <w:tcW w:w="2123" w:type="dxa"/>
            <w:tcBorders>
              <w:top w:val="nil"/>
              <w:left w:val="single" w:sz="6" w:space="0" w:color="000000"/>
              <w:bottom w:val="nil"/>
              <w:right w:val="single" w:sz="4" w:space="0" w:color="auto"/>
            </w:tcBorders>
            <w:vAlign w:val="center"/>
          </w:tcPr>
          <w:p w14:paraId="7B3AA080" w14:textId="77777777" w:rsidR="00676819" w:rsidRPr="0082694E" w:rsidRDefault="00676819">
            <w:pPr>
              <w:jc w:val="center"/>
              <w:rPr>
                <w:sz w:val="20"/>
                <w:lang w:val="fi-FI"/>
              </w:rPr>
            </w:pPr>
            <w:r w:rsidRPr="0082694E">
              <w:rPr>
                <w:sz w:val="20"/>
                <w:lang w:val="fi-FI"/>
              </w:rPr>
              <w:t>12,8</w:t>
            </w:r>
          </w:p>
        </w:tc>
      </w:tr>
      <w:tr w:rsidR="00676819" w:rsidRPr="0082694E" w14:paraId="42014D9F" w14:textId="77777777" w:rsidTr="0022609D">
        <w:tc>
          <w:tcPr>
            <w:tcW w:w="2840" w:type="dxa"/>
            <w:tcBorders>
              <w:top w:val="nil"/>
              <w:left w:val="single" w:sz="4" w:space="0" w:color="auto"/>
              <w:bottom w:val="single" w:sz="4" w:space="0" w:color="auto"/>
              <w:right w:val="single" w:sz="6" w:space="0" w:color="000000"/>
            </w:tcBorders>
          </w:tcPr>
          <w:p w14:paraId="2247CA02" w14:textId="77777777" w:rsidR="00676819" w:rsidRPr="0082694E" w:rsidRDefault="00676819">
            <w:pPr>
              <w:widowControl w:val="0"/>
              <w:rPr>
                <w:sz w:val="20"/>
                <w:lang w:val="fi-FI"/>
              </w:rPr>
            </w:pPr>
            <w:r w:rsidRPr="0082694E">
              <w:rPr>
                <w:sz w:val="20"/>
                <w:lang w:val="fi-FI"/>
              </w:rPr>
              <w:t>Riskisuhde</w:t>
            </w:r>
          </w:p>
          <w:p w14:paraId="371D66A0" w14:textId="77777777" w:rsidR="00676819" w:rsidRPr="0082694E" w:rsidRDefault="00676819">
            <w:pPr>
              <w:rPr>
                <w:rFonts w:ascii="Arial" w:eastAsia="SimSun" w:hAnsi="Arial"/>
                <w:sz w:val="20"/>
                <w:lang w:val="fi-FI" w:eastAsia="zh-CN"/>
              </w:rPr>
            </w:pPr>
            <w:r w:rsidRPr="0082694E">
              <w:rPr>
                <w:sz w:val="20"/>
                <w:lang w:val="fi-FI"/>
              </w:rPr>
              <w:t>(95 %:n luottamusväli)</w:t>
            </w:r>
            <w:r w:rsidRPr="0082694E">
              <w:rPr>
                <w:sz w:val="20"/>
                <w:vertAlign w:val="superscript"/>
                <w:lang w:val="fi-FI"/>
              </w:rPr>
              <w:t>4</w:t>
            </w:r>
          </w:p>
        </w:tc>
        <w:tc>
          <w:tcPr>
            <w:tcW w:w="2122" w:type="dxa"/>
            <w:tcBorders>
              <w:top w:val="nil"/>
              <w:left w:val="single" w:sz="6" w:space="0" w:color="000000"/>
              <w:bottom w:val="single" w:sz="4" w:space="0" w:color="auto"/>
              <w:right w:val="single" w:sz="6" w:space="0" w:color="000000"/>
            </w:tcBorders>
            <w:vAlign w:val="center"/>
          </w:tcPr>
          <w:p w14:paraId="7DF6CEEE" w14:textId="77777777" w:rsidR="00676819" w:rsidRPr="0082694E" w:rsidRDefault="00676819">
            <w:pPr>
              <w:jc w:val="center"/>
              <w:rPr>
                <w:rFonts w:ascii="Arial" w:eastAsia="SimSun" w:hAnsi="Arial"/>
                <w:sz w:val="20"/>
                <w:lang w:val="fi-FI" w:eastAsia="zh-CN"/>
              </w:rPr>
            </w:pPr>
          </w:p>
        </w:tc>
        <w:tc>
          <w:tcPr>
            <w:tcW w:w="2122" w:type="dxa"/>
            <w:tcBorders>
              <w:top w:val="nil"/>
              <w:left w:val="single" w:sz="6" w:space="0" w:color="000000"/>
              <w:bottom w:val="single" w:sz="4" w:space="0" w:color="auto"/>
              <w:right w:val="single" w:sz="6" w:space="0" w:color="000000"/>
            </w:tcBorders>
            <w:vAlign w:val="center"/>
          </w:tcPr>
          <w:p w14:paraId="006D7341" w14:textId="77777777" w:rsidR="00676819" w:rsidRPr="0082694E" w:rsidRDefault="00676819">
            <w:pPr>
              <w:jc w:val="center"/>
              <w:rPr>
                <w:rFonts w:ascii="Arial" w:eastAsia="SimSun" w:hAnsi="Arial"/>
                <w:sz w:val="20"/>
                <w:lang w:val="fi-FI" w:eastAsia="zh-CN"/>
              </w:rPr>
            </w:pPr>
            <w:r w:rsidRPr="0082694E">
              <w:rPr>
                <w:sz w:val="20"/>
                <w:lang w:val="fi-FI"/>
              </w:rPr>
              <w:t xml:space="preserve">0,90 </w:t>
            </w:r>
          </w:p>
          <w:p w14:paraId="01EB4295" w14:textId="77777777" w:rsidR="00676819" w:rsidRPr="0082694E" w:rsidRDefault="00676819">
            <w:pPr>
              <w:jc w:val="center"/>
              <w:rPr>
                <w:rFonts w:ascii="Arial" w:eastAsia="SimSun" w:hAnsi="Arial"/>
                <w:sz w:val="20"/>
                <w:lang w:val="fi-FI" w:eastAsia="zh-CN"/>
              </w:rPr>
            </w:pPr>
            <w:r w:rsidRPr="0082694E">
              <w:rPr>
                <w:sz w:val="20"/>
                <w:lang w:val="fi-FI"/>
              </w:rPr>
              <w:t>(0,70–1,16)</w:t>
            </w:r>
          </w:p>
        </w:tc>
        <w:tc>
          <w:tcPr>
            <w:tcW w:w="2123" w:type="dxa"/>
            <w:tcBorders>
              <w:top w:val="nil"/>
              <w:left w:val="single" w:sz="6" w:space="0" w:color="000000"/>
              <w:bottom w:val="single" w:sz="4" w:space="0" w:color="auto"/>
              <w:right w:val="single" w:sz="4" w:space="0" w:color="auto"/>
            </w:tcBorders>
            <w:vAlign w:val="center"/>
          </w:tcPr>
          <w:p w14:paraId="396609EC" w14:textId="77777777" w:rsidR="00676819" w:rsidRPr="0082694E" w:rsidRDefault="00676819">
            <w:pPr>
              <w:jc w:val="center"/>
              <w:rPr>
                <w:rFonts w:ascii="Arial" w:eastAsia="SimSun" w:hAnsi="Arial"/>
                <w:sz w:val="20"/>
                <w:lang w:val="fi-FI" w:eastAsia="zh-CN"/>
              </w:rPr>
            </w:pPr>
            <w:r w:rsidRPr="0082694E">
              <w:rPr>
                <w:sz w:val="20"/>
                <w:lang w:val="fi-FI"/>
              </w:rPr>
              <w:t xml:space="preserve">0,64 </w:t>
            </w:r>
          </w:p>
          <w:p w14:paraId="1A978621" w14:textId="77777777" w:rsidR="00676819" w:rsidRPr="0082694E" w:rsidRDefault="00676819">
            <w:pPr>
              <w:jc w:val="center"/>
              <w:rPr>
                <w:rFonts w:ascii="Arial" w:eastAsia="SimSun" w:hAnsi="Arial"/>
                <w:sz w:val="20"/>
                <w:lang w:val="fi-FI" w:eastAsia="zh-CN"/>
              </w:rPr>
            </w:pPr>
            <w:r w:rsidRPr="0082694E">
              <w:rPr>
                <w:sz w:val="20"/>
                <w:lang w:val="fi-FI"/>
              </w:rPr>
              <w:t>(0,49–0,82)</w:t>
            </w:r>
          </w:p>
        </w:tc>
      </w:tr>
    </w:tbl>
    <w:p w14:paraId="470B97FD" w14:textId="77777777" w:rsidR="00676819" w:rsidRPr="0082694E" w:rsidRDefault="00676819">
      <w:pPr>
        <w:keepNext/>
        <w:keepLines/>
        <w:ind w:left="154" w:hanging="154"/>
        <w:rPr>
          <w:sz w:val="20"/>
          <w:lang w:val="fi-FI"/>
        </w:rPr>
      </w:pPr>
      <w:r w:rsidRPr="0082694E">
        <w:rPr>
          <w:sz w:val="20"/>
          <w:vertAlign w:val="superscript"/>
          <w:lang w:val="fi-FI"/>
        </w:rPr>
        <w:t>1</w:t>
      </w:r>
      <w:r w:rsidRPr="0082694E">
        <w:rPr>
          <w:sz w:val="20"/>
          <w:lang w:val="fi-FI"/>
        </w:rPr>
        <w:t xml:space="preserve"> Tutkijoiden GOG-suunnitelmakohtainen </w:t>
      </w:r>
      <w:r w:rsidR="00205F9F" w:rsidRPr="0082694E">
        <w:rPr>
          <w:sz w:val="20"/>
          <w:lang w:val="fi-FI"/>
        </w:rPr>
        <w:t>taudin etenemisvapaan ajan</w:t>
      </w:r>
      <w:r w:rsidR="008E4EFF" w:rsidRPr="0082694E">
        <w:rPr>
          <w:sz w:val="20"/>
          <w:lang w:val="fi-FI"/>
        </w:rPr>
        <w:t xml:space="preserve"> </w:t>
      </w:r>
      <w:r w:rsidRPr="0082694E">
        <w:rPr>
          <w:sz w:val="20"/>
          <w:lang w:val="fi-FI"/>
        </w:rPr>
        <w:t>analyysi (ei poissuljettu CA-125:n perusteella määriteltyä tautiprogressiota eikä NPT:tä ennen taudin etenemistä). Tuloksia on kerätty 25.2.2010 saakka.</w:t>
      </w:r>
    </w:p>
    <w:p w14:paraId="22D2ACD6" w14:textId="77777777" w:rsidR="00676819" w:rsidRPr="0082694E" w:rsidRDefault="00676819">
      <w:pPr>
        <w:keepNext/>
        <w:keepLines/>
        <w:rPr>
          <w:sz w:val="20"/>
          <w:lang w:val="fi-FI"/>
        </w:rPr>
      </w:pPr>
      <w:r w:rsidRPr="0082694E">
        <w:rPr>
          <w:sz w:val="20"/>
          <w:vertAlign w:val="superscript"/>
          <w:lang w:val="fi-FI"/>
        </w:rPr>
        <w:t>2</w:t>
      </w:r>
      <w:r w:rsidRPr="0082694E">
        <w:rPr>
          <w:sz w:val="20"/>
          <w:lang w:val="fi-FI"/>
        </w:rPr>
        <w:t xml:space="preserve"> Jäännöskasvainta jäljellä</w:t>
      </w:r>
    </w:p>
    <w:p w14:paraId="073D651D" w14:textId="77777777" w:rsidR="00676819" w:rsidRPr="0082694E" w:rsidRDefault="00676819">
      <w:pPr>
        <w:keepNext/>
        <w:keepLines/>
        <w:rPr>
          <w:sz w:val="20"/>
          <w:lang w:val="fi-FI"/>
        </w:rPr>
      </w:pPr>
      <w:r w:rsidRPr="0082694E">
        <w:rPr>
          <w:sz w:val="20"/>
          <w:vertAlign w:val="superscript"/>
          <w:lang w:val="fi-FI"/>
        </w:rPr>
        <w:t>3</w:t>
      </w:r>
      <w:r w:rsidRPr="0082694E">
        <w:rPr>
          <w:sz w:val="20"/>
          <w:lang w:val="fi-FI"/>
        </w:rPr>
        <w:t xml:space="preserve"> 3,7 %:lla kaikista satunnaistetuista potilaista tauti oli luokkaa IIIB.</w:t>
      </w:r>
    </w:p>
    <w:p w14:paraId="595CB511" w14:textId="77777777" w:rsidR="00676819" w:rsidRPr="0082694E" w:rsidRDefault="00676819">
      <w:pPr>
        <w:rPr>
          <w:sz w:val="20"/>
          <w:lang w:val="fi-FI"/>
        </w:rPr>
      </w:pPr>
      <w:r w:rsidRPr="0082694E">
        <w:rPr>
          <w:sz w:val="20"/>
          <w:vertAlign w:val="superscript"/>
          <w:lang w:val="fi-FI"/>
        </w:rPr>
        <w:t>4</w:t>
      </w:r>
      <w:r w:rsidRPr="0082694E">
        <w:rPr>
          <w:sz w:val="20"/>
          <w:lang w:val="fi-FI"/>
        </w:rPr>
        <w:t xml:space="preserve"> Suhteessa kontrollihaaraan</w:t>
      </w:r>
    </w:p>
    <w:p w14:paraId="549B3B78" w14:textId="77777777" w:rsidR="00676819" w:rsidRPr="0082694E" w:rsidRDefault="00676819">
      <w:pPr>
        <w:rPr>
          <w:sz w:val="20"/>
          <w:lang w:val="fi-FI"/>
        </w:rPr>
      </w:pPr>
    </w:p>
    <w:p w14:paraId="624552D1" w14:textId="77777777" w:rsidR="00676819" w:rsidRPr="0082694E" w:rsidRDefault="00676819">
      <w:pPr>
        <w:keepNext/>
        <w:keepLines/>
        <w:rPr>
          <w:i/>
          <w:lang w:val="fi-FI"/>
        </w:rPr>
      </w:pPr>
      <w:r w:rsidRPr="0082694E">
        <w:rPr>
          <w:i/>
          <w:lang w:val="fi-FI"/>
        </w:rPr>
        <w:lastRenderedPageBreak/>
        <w:t>BO17707 (ICON7)</w:t>
      </w:r>
    </w:p>
    <w:p w14:paraId="18870F2B" w14:textId="77777777" w:rsidR="00676819" w:rsidRPr="0082694E" w:rsidRDefault="00676819">
      <w:pPr>
        <w:keepNext/>
        <w:keepLines/>
        <w:rPr>
          <w:lang w:val="fi-FI"/>
        </w:rPr>
      </w:pPr>
      <w:r w:rsidRPr="0082694E">
        <w:rPr>
          <w:lang w:val="fi-FI"/>
        </w:rPr>
        <w:t>Tutkimus BO17707 oli avoin, satunnaistettu, kontrolloitu 2</w:t>
      </w:r>
      <w:r w:rsidR="0083526E" w:rsidRPr="0082694E">
        <w:rPr>
          <w:lang w:val="fi-FI"/>
        </w:rPr>
        <w:noBreakHyphen/>
      </w:r>
      <w:r w:rsidRPr="0082694E">
        <w:rPr>
          <w:lang w:val="fi-FI"/>
        </w:rPr>
        <w:t>haarainen faasin</w:t>
      </w:r>
      <w:r w:rsidR="0083526E" w:rsidRPr="0082694E">
        <w:rPr>
          <w:lang w:val="fi-FI"/>
        </w:rPr>
        <w:t> </w:t>
      </w:r>
      <w:r w:rsidRPr="0082694E">
        <w:rPr>
          <w:lang w:val="fi-FI"/>
        </w:rPr>
        <w:t xml:space="preserve">III monikeskustutkimus. Tutkimuksessa verrattiin </w:t>
      </w:r>
      <w:r w:rsidR="002264BC" w:rsidRPr="0082694E">
        <w:rPr>
          <w:rFonts w:eastAsia="SimSun"/>
          <w:bCs/>
          <w:color w:val="000000"/>
          <w:lang w:val="fi-FI"/>
        </w:rPr>
        <w:t>bevasitsumab</w:t>
      </w:r>
      <w:r w:rsidRPr="0082694E">
        <w:rPr>
          <w:lang w:val="fi-FI"/>
        </w:rPr>
        <w:t>in tehoa, kun se lisättiin karboplatiinin ja paklitakselin yhdistelmähoitoon potilailla, joiden tauti oli FIGO-luokan I tai IIA (aste</w:t>
      </w:r>
      <w:r w:rsidR="0083526E" w:rsidRPr="0082694E">
        <w:rPr>
          <w:lang w:val="fi-FI"/>
        </w:rPr>
        <w:t> </w:t>
      </w:r>
      <w:r w:rsidRPr="0082694E">
        <w:rPr>
          <w:lang w:val="fi-FI"/>
        </w:rPr>
        <w:t>3 tai vain kirkassoluhistologia, n</w:t>
      </w:r>
      <w:r w:rsidR="0083526E" w:rsidRPr="0082694E">
        <w:rPr>
          <w:lang w:val="fi-FI"/>
        </w:rPr>
        <w:t> </w:t>
      </w:r>
      <w:r w:rsidRPr="0082694E">
        <w:rPr>
          <w:lang w:val="fi-FI"/>
        </w:rPr>
        <w:t>=</w:t>
      </w:r>
      <w:r w:rsidR="0083526E" w:rsidRPr="0082694E">
        <w:rPr>
          <w:lang w:val="fi-FI"/>
        </w:rPr>
        <w:t> </w:t>
      </w:r>
      <w:r w:rsidRPr="0082694E">
        <w:rPr>
          <w:lang w:val="fi-FI"/>
        </w:rPr>
        <w:t>142) tai FIGO</w:t>
      </w:r>
      <w:r w:rsidRPr="0082694E">
        <w:rPr>
          <w:lang w:val="fi-FI"/>
        </w:rPr>
        <w:noBreakHyphen/>
        <w:t>luokan IIB </w:t>
      </w:r>
      <w:r w:rsidRPr="0082694E">
        <w:rPr>
          <w:lang w:val="fi-FI"/>
        </w:rPr>
        <w:noBreakHyphen/>
        <w:t> IV (kaikki asteet ja histologiset tyypit, n</w:t>
      </w:r>
      <w:r w:rsidR="0083526E" w:rsidRPr="0082694E">
        <w:rPr>
          <w:lang w:val="fi-FI"/>
        </w:rPr>
        <w:t> </w:t>
      </w:r>
      <w:r w:rsidRPr="0082694E">
        <w:rPr>
          <w:lang w:val="fi-FI"/>
        </w:rPr>
        <w:t>=</w:t>
      </w:r>
      <w:r w:rsidR="0083526E" w:rsidRPr="0082694E">
        <w:rPr>
          <w:lang w:val="fi-FI"/>
        </w:rPr>
        <w:t> </w:t>
      </w:r>
      <w:r w:rsidRPr="0082694E">
        <w:rPr>
          <w:lang w:val="fi-FI"/>
        </w:rPr>
        <w:t>1</w:t>
      </w:r>
      <w:r w:rsidR="0083526E" w:rsidRPr="0082694E">
        <w:rPr>
          <w:lang w:val="fi-FI"/>
        </w:rPr>
        <w:t> </w:t>
      </w:r>
      <w:r w:rsidRPr="0082694E">
        <w:rPr>
          <w:lang w:val="fi-FI"/>
        </w:rPr>
        <w:t>386) epiteliaalinen munasarjasyöpä, munanjohtimen syöpä tai primaari peritoneaalinen syöpä (NCI</w:t>
      </w:r>
      <w:r w:rsidR="00CE7CF2" w:rsidRPr="0082694E">
        <w:rPr>
          <w:lang w:val="fi-FI"/>
        </w:rPr>
        <w:noBreakHyphen/>
      </w:r>
      <w:r w:rsidRPr="0082694E">
        <w:rPr>
          <w:lang w:val="fi-FI"/>
        </w:rPr>
        <w:t>CTCAE v.3). Potilaat oli leikattu ennen ensilinjan hoitoa. Tässä tutkimuksessa käytettiin FIGO</w:t>
      </w:r>
      <w:r w:rsidRPr="0082694E">
        <w:rPr>
          <w:lang w:val="fi-FI"/>
        </w:rPr>
        <w:noBreakHyphen/>
        <w:t>luokituksen vuoden 1988 versiota.</w:t>
      </w:r>
    </w:p>
    <w:p w14:paraId="105DA609" w14:textId="77777777" w:rsidR="00676819" w:rsidRPr="0082694E" w:rsidRDefault="00676819">
      <w:pPr>
        <w:rPr>
          <w:lang w:val="fi-FI"/>
        </w:rPr>
      </w:pPr>
    </w:p>
    <w:p w14:paraId="73B770B2" w14:textId="77777777" w:rsidR="00676819" w:rsidRPr="0082694E" w:rsidRDefault="00676819">
      <w:pPr>
        <w:rPr>
          <w:lang w:val="fi-FI"/>
        </w:rPr>
      </w:pPr>
      <w:r w:rsidRPr="0082694E">
        <w:rPr>
          <w:lang w:val="fi-FI"/>
        </w:rPr>
        <w:t>Tutkimuksesta poissuljettiin potilaat, joiden munasarjasyöpää oli aiemmin hoidettu bevasitsumabilla, systeemisillä hoidoilla (esim. solunsalpaajat, monoklonaaliset vasta-aineet, tyrosiinikinaasiestäjät tai hormonivalmisteet) tai joille oli annettu sädehoitoa mahan tai lantion alueelle.</w:t>
      </w:r>
    </w:p>
    <w:p w14:paraId="5F6B5D2A" w14:textId="77777777" w:rsidR="00676819" w:rsidRPr="0082694E" w:rsidRDefault="00676819">
      <w:pPr>
        <w:rPr>
          <w:u w:val="single"/>
          <w:lang w:val="fi-FI"/>
        </w:rPr>
      </w:pPr>
    </w:p>
    <w:p w14:paraId="34E201E1" w14:textId="77777777" w:rsidR="00676819" w:rsidRPr="0082694E" w:rsidRDefault="00676819">
      <w:pPr>
        <w:keepNext/>
        <w:keepLines/>
        <w:rPr>
          <w:lang w:val="fi-FI"/>
        </w:rPr>
      </w:pPr>
      <w:r w:rsidRPr="0082694E">
        <w:rPr>
          <w:lang w:val="fi-FI"/>
        </w:rPr>
        <w:t>Yhteensä 1</w:t>
      </w:r>
      <w:r w:rsidR="0083526E" w:rsidRPr="0082694E">
        <w:rPr>
          <w:lang w:val="fi-FI"/>
        </w:rPr>
        <w:t> </w:t>
      </w:r>
      <w:r w:rsidRPr="0082694E">
        <w:rPr>
          <w:lang w:val="fi-FI"/>
        </w:rPr>
        <w:t>528</w:t>
      </w:r>
      <w:r w:rsidR="0083526E" w:rsidRPr="0082694E">
        <w:rPr>
          <w:lang w:val="fi-FI"/>
        </w:rPr>
        <w:t> </w:t>
      </w:r>
      <w:r w:rsidRPr="0082694E">
        <w:rPr>
          <w:lang w:val="fi-FI"/>
        </w:rPr>
        <w:t>potilasta satunnaistettiin kahteen samansuuruiseen haaraan:</w:t>
      </w:r>
    </w:p>
    <w:p w14:paraId="5D6EE49C" w14:textId="77777777" w:rsidR="00676819" w:rsidRPr="0082694E" w:rsidRDefault="00676819">
      <w:pPr>
        <w:keepNext/>
        <w:keepLines/>
        <w:rPr>
          <w:szCs w:val="22"/>
          <w:lang w:val="fi-FI"/>
        </w:rPr>
      </w:pPr>
    </w:p>
    <w:p w14:paraId="024526A4" w14:textId="77777777" w:rsidR="00676819" w:rsidRPr="0082694E" w:rsidRDefault="00676819" w:rsidP="0022609D">
      <w:pPr>
        <w:ind w:left="403" w:hanging="403"/>
        <w:rPr>
          <w:szCs w:val="22"/>
          <w:lang w:val="fi-FI"/>
        </w:rPr>
      </w:pPr>
      <w:r w:rsidRPr="0082694E">
        <w:rPr>
          <w:lang w:val="fi-FI"/>
        </w:rPr>
        <w:t>•</w:t>
      </w:r>
      <w:r w:rsidRPr="0082694E">
        <w:rPr>
          <w:color w:val="000000"/>
          <w:szCs w:val="22"/>
          <w:lang w:val="fi-FI"/>
        </w:rPr>
        <w:tab/>
      </w:r>
      <w:r w:rsidRPr="0082694E">
        <w:rPr>
          <w:szCs w:val="22"/>
          <w:lang w:val="fi-FI"/>
        </w:rPr>
        <w:t>CP</w:t>
      </w:r>
      <w:r w:rsidRPr="0082694E">
        <w:rPr>
          <w:szCs w:val="22"/>
          <w:lang w:val="fi-FI"/>
        </w:rPr>
        <w:noBreakHyphen/>
        <w:t>haara: karboplatiinin (AUC 6) ja paklitakselin (175 mg/m</w:t>
      </w:r>
      <w:r w:rsidRPr="0082694E">
        <w:rPr>
          <w:szCs w:val="22"/>
          <w:vertAlign w:val="superscript"/>
          <w:lang w:val="fi-FI"/>
        </w:rPr>
        <w:t>2</w:t>
      </w:r>
      <w:r w:rsidRPr="0082694E">
        <w:rPr>
          <w:szCs w:val="22"/>
          <w:lang w:val="fi-FI"/>
        </w:rPr>
        <w:t>) yhdistelmähoitoa annettiin kuusi sykliä 3</w:t>
      </w:r>
      <w:r w:rsidR="0083526E" w:rsidRPr="0082694E">
        <w:rPr>
          <w:szCs w:val="22"/>
          <w:lang w:val="fi-FI"/>
        </w:rPr>
        <w:t> </w:t>
      </w:r>
      <w:r w:rsidRPr="0082694E">
        <w:rPr>
          <w:szCs w:val="22"/>
          <w:lang w:val="fi-FI"/>
        </w:rPr>
        <w:t>viikon välein.</w:t>
      </w:r>
    </w:p>
    <w:p w14:paraId="31E81F9F" w14:textId="77777777" w:rsidR="00676819" w:rsidRPr="0082694E" w:rsidRDefault="00676819" w:rsidP="0022609D">
      <w:pPr>
        <w:ind w:left="403" w:hanging="403"/>
        <w:rPr>
          <w:lang w:val="fi-FI"/>
        </w:rPr>
      </w:pPr>
      <w:r w:rsidRPr="0082694E">
        <w:rPr>
          <w:lang w:val="fi-FI"/>
        </w:rPr>
        <w:t>•</w:t>
      </w:r>
      <w:r w:rsidRPr="0082694E">
        <w:rPr>
          <w:color w:val="000000"/>
          <w:szCs w:val="22"/>
          <w:lang w:val="fi-FI"/>
        </w:rPr>
        <w:tab/>
      </w:r>
      <w:r w:rsidRPr="0082694E">
        <w:rPr>
          <w:szCs w:val="22"/>
          <w:lang w:val="fi-FI"/>
        </w:rPr>
        <w:t>CPB7,5+ haara: karboplatiinin (AUC 6) ja paklitakselin (175 mg/m</w:t>
      </w:r>
      <w:r w:rsidRPr="0082694E">
        <w:rPr>
          <w:szCs w:val="22"/>
          <w:vertAlign w:val="superscript"/>
          <w:lang w:val="fi-FI"/>
        </w:rPr>
        <w:t>2</w:t>
      </w:r>
      <w:r w:rsidRPr="0082694E">
        <w:rPr>
          <w:szCs w:val="22"/>
          <w:lang w:val="fi-FI"/>
        </w:rPr>
        <w:t xml:space="preserve">) yhdistelmähoitoa annettiin kuusi sykliä 3 viikon välein. </w:t>
      </w:r>
      <w:r w:rsidR="00560F35" w:rsidRPr="0082694E">
        <w:rPr>
          <w:rFonts w:eastAsia="SimSun"/>
          <w:bCs/>
          <w:color w:val="000000"/>
          <w:lang w:val="fi-FI"/>
        </w:rPr>
        <w:t>Bevasitsumabi</w:t>
      </w:r>
      <w:r w:rsidRPr="0082694E">
        <w:rPr>
          <w:szCs w:val="22"/>
          <w:lang w:val="fi-FI"/>
        </w:rPr>
        <w:t>hoito aloitettiin 2. syklistä, jos lääkehoito aloitettiin 4</w:t>
      </w:r>
      <w:r w:rsidR="0083526E" w:rsidRPr="0082694E">
        <w:rPr>
          <w:szCs w:val="22"/>
          <w:lang w:val="fi-FI"/>
        </w:rPr>
        <w:t> </w:t>
      </w:r>
      <w:r w:rsidRPr="0082694E">
        <w:rPr>
          <w:szCs w:val="22"/>
          <w:lang w:val="fi-FI"/>
        </w:rPr>
        <w:t>viikon sisällä leikkauksesta tai 1. syklistä, jos lääkehoito aloitettiin yli 4</w:t>
      </w:r>
      <w:r w:rsidR="0083526E" w:rsidRPr="0082694E">
        <w:rPr>
          <w:szCs w:val="22"/>
          <w:lang w:val="fi-FI"/>
        </w:rPr>
        <w:t> </w:t>
      </w:r>
      <w:r w:rsidRPr="0082694E">
        <w:rPr>
          <w:szCs w:val="22"/>
          <w:lang w:val="fi-FI"/>
        </w:rPr>
        <w:t xml:space="preserve">viikon kuluttua leikkauksesta. </w:t>
      </w:r>
      <w:r w:rsidR="00560F35" w:rsidRPr="0082694E">
        <w:rPr>
          <w:rFonts w:eastAsia="SimSun"/>
          <w:bCs/>
          <w:color w:val="000000"/>
          <w:lang w:val="fi-FI"/>
        </w:rPr>
        <w:t>Bevasitsumab</w:t>
      </w:r>
      <w:r w:rsidRPr="0082694E">
        <w:rPr>
          <w:szCs w:val="22"/>
          <w:lang w:val="fi-FI"/>
        </w:rPr>
        <w:t>ia (7,5 mg/kg 3</w:t>
      </w:r>
      <w:r w:rsidR="0083526E" w:rsidRPr="0082694E">
        <w:rPr>
          <w:szCs w:val="22"/>
          <w:lang w:val="fi-FI"/>
        </w:rPr>
        <w:t> </w:t>
      </w:r>
      <w:r w:rsidRPr="0082694E">
        <w:rPr>
          <w:szCs w:val="22"/>
          <w:lang w:val="fi-FI"/>
        </w:rPr>
        <w:t>viikon välein) annettiin 12</w:t>
      </w:r>
      <w:r w:rsidR="0083526E" w:rsidRPr="0082694E">
        <w:rPr>
          <w:szCs w:val="22"/>
          <w:lang w:val="fi-FI"/>
        </w:rPr>
        <w:t> </w:t>
      </w:r>
      <w:r w:rsidRPr="0082694E">
        <w:rPr>
          <w:szCs w:val="22"/>
          <w:lang w:val="fi-FI"/>
        </w:rPr>
        <w:t>kuukauteen asti.</w:t>
      </w:r>
    </w:p>
    <w:p w14:paraId="3111D987" w14:textId="77777777" w:rsidR="00676819" w:rsidRPr="0082694E" w:rsidRDefault="00676819">
      <w:pPr>
        <w:rPr>
          <w:lang w:val="fi-FI"/>
        </w:rPr>
      </w:pPr>
    </w:p>
    <w:p w14:paraId="14D2D475" w14:textId="77777777" w:rsidR="00676819" w:rsidRPr="0082694E" w:rsidRDefault="00676819">
      <w:pPr>
        <w:rPr>
          <w:lang w:val="fi-FI"/>
        </w:rPr>
      </w:pPr>
      <w:r w:rsidRPr="0082694E">
        <w:rPr>
          <w:lang w:val="fi-FI"/>
        </w:rPr>
        <w:t>Suurin osa tutkimukseen osallistuvista potilaista oli valkoihoisia (96 %). Mediaani</w:t>
      </w:r>
      <w:r w:rsidRPr="0082694E">
        <w:rPr>
          <w:lang w:val="fi-FI"/>
        </w:rPr>
        <w:noBreakHyphen/>
        <w:t>ikä oli 57</w:t>
      </w:r>
      <w:r w:rsidR="0083526E" w:rsidRPr="0082694E">
        <w:rPr>
          <w:lang w:val="fi-FI"/>
        </w:rPr>
        <w:t> </w:t>
      </w:r>
      <w:r w:rsidRPr="0082694E">
        <w:rPr>
          <w:lang w:val="fi-FI"/>
        </w:rPr>
        <w:t>vuotta molemmissa haaroissa. 65</w:t>
      </w:r>
      <w:r w:rsidR="0083526E" w:rsidRPr="0082694E">
        <w:rPr>
          <w:lang w:val="fi-FI"/>
        </w:rPr>
        <w:noBreakHyphen/>
      </w:r>
      <w:r w:rsidRPr="0082694E">
        <w:rPr>
          <w:lang w:val="fi-FI"/>
        </w:rPr>
        <w:t>vuotiaita tai vanhempia potilaita oli 25 % molemmissa haaroissa. Yhteensä noin 50 %:lla potilaista oli ECOG PS 1 ja molemmissa haaroissa 7 %:lla oli ECOG PS 2. Suurimmalla osalla potilaista oli epiteliaalinen munasarjasyöpä (87,7 %). Seuraavaksi yleisimmät syöpätyypit olivat primaari peritoneaalinen syöpä (6,9 %), munajohdinsyöpä (3,7 %) ja näiden kolmen alkuperän yhdistelmä (1,7 %). Pääosalla potilaista tauti oli FIGO-luokkaa</w:t>
      </w:r>
      <w:r w:rsidR="0083526E" w:rsidRPr="0082694E">
        <w:rPr>
          <w:lang w:val="fi-FI"/>
        </w:rPr>
        <w:t> </w:t>
      </w:r>
      <w:r w:rsidRPr="0082694E">
        <w:rPr>
          <w:lang w:val="fi-FI"/>
        </w:rPr>
        <w:t>III (molemmissa haaroissa 68 %). Seuraavaksi yleisimmät olivat FIGO-luokka</w:t>
      </w:r>
      <w:r w:rsidR="0083526E" w:rsidRPr="0082694E">
        <w:rPr>
          <w:lang w:val="fi-FI"/>
        </w:rPr>
        <w:t> </w:t>
      </w:r>
      <w:r w:rsidRPr="0082694E">
        <w:rPr>
          <w:lang w:val="fi-FI"/>
        </w:rPr>
        <w:t>IV (13 % ja 14 %), FIGO-luokka II (10 % ja 11 %) ja FIGO-luokka I (9 % ja 7 %). Kummassakin haarassa suurimmalla osalla potilaista (74 % ja 71 %) primaarikasvain oli lähtötilanteessa huonosti erilaistunut (aste</w:t>
      </w:r>
      <w:r w:rsidR="0083526E" w:rsidRPr="0082694E">
        <w:rPr>
          <w:lang w:val="fi-FI"/>
        </w:rPr>
        <w:t> </w:t>
      </w:r>
      <w:r w:rsidRPr="0082694E">
        <w:rPr>
          <w:lang w:val="fi-FI"/>
        </w:rPr>
        <w:t>III). Epiteliaalisen munasarjasyövän histologisten alatyyppien esiintyvyydet olivat samanlaiset tutkimushaarojen välillä. Kummassakin haarassa 69 %:lla potilaista histologinen tyyppi oli seroosi adenokarsinooma.</w:t>
      </w:r>
    </w:p>
    <w:p w14:paraId="772D39C2" w14:textId="77777777" w:rsidR="00676819" w:rsidRPr="0082694E" w:rsidRDefault="00676819">
      <w:pPr>
        <w:rPr>
          <w:lang w:val="fi-FI"/>
        </w:rPr>
      </w:pPr>
    </w:p>
    <w:p w14:paraId="1D0DBC98" w14:textId="77777777" w:rsidR="00676819" w:rsidRPr="0082694E" w:rsidRDefault="00676819">
      <w:pPr>
        <w:rPr>
          <w:lang w:val="fi-FI"/>
        </w:rPr>
      </w:pPr>
      <w:r w:rsidRPr="0082694E">
        <w:rPr>
          <w:lang w:val="fi-FI"/>
        </w:rPr>
        <w:t>Ensisijainen päätetapahtuma oli taudin etenemisvapaa aika, jonka tutkijat määrittelivät RECIST-kriteeristön perusteella.</w:t>
      </w:r>
    </w:p>
    <w:p w14:paraId="3308C319" w14:textId="77777777" w:rsidR="00676819" w:rsidRPr="0082694E" w:rsidRDefault="00676819">
      <w:pPr>
        <w:rPr>
          <w:lang w:val="fi-FI"/>
        </w:rPr>
      </w:pPr>
    </w:p>
    <w:p w14:paraId="7231728A" w14:textId="77777777" w:rsidR="00676819" w:rsidRPr="0082694E" w:rsidRDefault="00676819">
      <w:pPr>
        <w:rPr>
          <w:lang w:val="fi-FI"/>
        </w:rPr>
      </w:pPr>
      <w:r w:rsidRPr="0082694E">
        <w:rPr>
          <w:lang w:val="fi-FI"/>
        </w:rPr>
        <w:t>Tutkimuksessa saavutettiin ensisijainen päätetapahtuma (</w:t>
      </w:r>
      <w:r w:rsidR="00223859" w:rsidRPr="0082694E">
        <w:rPr>
          <w:szCs w:val="22"/>
          <w:lang w:val="fi-FI"/>
        </w:rPr>
        <w:t>taudin etenemisvapaa aika</w:t>
      </w:r>
      <w:r w:rsidRPr="0082694E">
        <w:rPr>
          <w:lang w:val="fi-FI"/>
        </w:rPr>
        <w:t xml:space="preserve">). </w:t>
      </w:r>
      <w:r w:rsidR="00223859" w:rsidRPr="0082694E">
        <w:rPr>
          <w:szCs w:val="22"/>
          <w:lang w:val="fi-FI"/>
        </w:rPr>
        <w:t>Taudin etenemisvapaa aika</w:t>
      </w:r>
      <w:r w:rsidRPr="0082694E">
        <w:rPr>
          <w:lang w:val="fi-FI"/>
        </w:rPr>
        <w:t xml:space="preserve"> piteni tilastollisesti merkitsevästi ensilinjan potilailla, kun pelkän solunsalpaajan (karboplatiini ja paklitakseli) sijasta annettiin 18</w:t>
      </w:r>
      <w:r w:rsidR="0083526E" w:rsidRPr="0082694E">
        <w:rPr>
          <w:lang w:val="fi-FI"/>
        </w:rPr>
        <w:t> </w:t>
      </w:r>
      <w:r w:rsidRPr="0082694E">
        <w:rPr>
          <w:lang w:val="fi-FI"/>
        </w:rPr>
        <w:t>sykliä bevasitsumabimonoterapiaa solunsalpaajan ja bevasitsumabin (7,5 mg/kg 3</w:t>
      </w:r>
      <w:r w:rsidR="0083526E" w:rsidRPr="0082694E">
        <w:rPr>
          <w:lang w:val="fi-FI"/>
        </w:rPr>
        <w:t> </w:t>
      </w:r>
      <w:r w:rsidRPr="0082694E">
        <w:rPr>
          <w:lang w:val="fi-FI"/>
        </w:rPr>
        <w:t>viikon välein) yhdistelmähoidon jälkeen.</w:t>
      </w:r>
    </w:p>
    <w:p w14:paraId="6E041DE1" w14:textId="77777777" w:rsidR="00676819" w:rsidRPr="0082694E" w:rsidRDefault="00676819">
      <w:pPr>
        <w:rPr>
          <w:lang w:val="fi-FI"/>
        </w:rPr>
      </w:pPr>
    </w:p>
    <w:p w14:paraId="2EFB236C" w14:textId="77777777" w:rsidR="00676819" w:rsidRPr="0082694E" w:rsidRDefault="00676819">
      <w:pPr>
        <w:rPr>
          <w:lang w:val="fi-FI"/>
        </w:rPr>
      </w:pPr>
      <w:r w:rsidRPr="0082694E">
        <w:rPr>
          <w:lang w:val="fi-FI"/>
        </w:rPr>
        <w:t>Yhteenveto tutkimuksen tuloksista on esitetty taulukossa</w:t>
      </w:r>
      <w:r w:rsidR="0083526E" w:rsidRPr="0082694E">
        <w:rPr>
          <w:lang w:val="fi-FI"/>
        </w:rPr>
        <w:t> </w:t>
      </w:r>
      <w:r w:rsidRPr="0082694E">
        <w:rPr>
          <w:lang w:val="fi-FI"/>
        </w:rPr>
        <w:t>18.</w:t>
      </w:r>
    </w:p>
    <w:p w14:paraId="738AA240" w14:textId="77777777" w:rsidR="00676819" w:rsidRPr="0082694E" w:rsidRDefault="00676819">
      <w:pPr>
        <w:rPr>
          <w:lang w:val="fi-FI"/>
        </w:rPr>
      </w:pPr>
    </w:p>
    <w:p w14:paraId="287F5E0C" w14:textId="77777777" w:rsidR="00676819" w:rsidRPr="0082694E" w:rsidRDefault="00676819">
      <w:pPr>
        <w:keepNext/>
        <w:keepLines/>
        <w:rPr>
          <w:lang w:val="fi-FI"/>
        </w:rPr>
      </w:pPr>
      <w:r w:rsidRPr="0082694E">
        <w:rPr>
          <w:b/>
          <w:lang w:val="fi-FI"/>
        </w:rPr>
        <w:lastRenderedPageBreak/>
        <w:t>Taulukko</w:t>
      </w:r>
      <w:r w:rsidR="0083526E" w:rsidRPr="0082694E">
        <w:rPr>
          <w:b/>
          <w:lang w:val="fi-FI"/>
        </w:rPr>
        <w:t> </w:t>
      </w:r>
      <w:r w:rsidRPr="0082694E">
        <w:rPr>
          <w:b/>
          <w:lang w:val="fi-FI"/>
        </w:rPr>
        <w:t>18</w:t>
      </w:r>
      <w:r w:rsidR="008E4EFF" w:rsidRPr="0082694E">
        <w:rPr>
          <w:b/>
          <w:lang w:val="fi-FI"/>
        </w:rPr>
        <w:t xml:space="preserve"> </w:t>
      </w:r>
      <w:r w:rsidRPr="0082694E">
        <w:rPr>
          <w:b/>
          <w:lang w:val="fi-FI"/>
        </w:rPr>
        <w:t>Tutkimuksen BO17707 (ICON7) tehoa mittaavat tulokset</w:t>
      </w:r>
    </w:p>
    <w:tbl>
      <w:tblPr>
        <w:tblW w:w="4963" w:type="pct"/>
        <w:tblInd w:w="68" w:type="dxa"/>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954"/>
        <w:gridCol w:w="3020"/>
        <w:gridCol w:w="3020"/>
      </w:tblGrid>
      <w:tr w:rsidR="00676819" w:rsidRPr="0082694E" w14:paraId="10F62346" w14:textId="77777777" w:rsidTr="0022609D">
        <w:tc>
          <w:tcPr>
            <w:tcW w:w="9139" w:type="dxa"/>
            <w:gridSpan w:val="3"/>
            <w:tcBorders>
              <w:top w:val="single" w:sz="4" w:space="0" w:color="auto"/>
              <w:left w:val="single" w:sz="4" w:space="0" w:color="auto"/>
              <w:bottom w:val="single" w:sz="6" w:space="0" w:color="000000"/>
              <w:right w:val="single" w:sz="4" w:space="0" w:color="auto"/>
            </w:tcBorders>
            <w:shd w:val="clear" w:color="auto" w:fill="auto"/>
          </w:tcPr>
          <w:p w14:paraId="3947C24F" w14:textId="77777777" w:rsidR="00676819" w:rsidRPr="0082694E" w:rsidRDefault="00676819">
            <w:pPr>
              <w:keepNext/>
              <w:keepLines/>
              <w:spacing w:line="280" w:lineRule="atLeast"/>
              <w:rPr>
                <w:rFonts w:eastAsia="MS Mincho"/>
                <w:sz w:val="20"/>
                <w:lang w:val="fi-FI"/>
              </w:rPr>
            </w:pPr>
            <w:r w:rsidRPr="0082694E">
              <w:rPr>
                <w:rFonts w:eastAsia="MS Mincho"/>
                <w:sz w:val="20"/>
                <w:lang w:val="fi-FI"/>
              </w:rPr>
              <w:t xml:space="preserve">Taudin etenemisvapaa aika </w:t>
            </w:r>
          </w:p>
        </w:tc>
      </w:tr>
      <w:tr w:rsidR="00676819" w:rsidRPr="0082694E" w14:paraId="07B8F493" w14:textId="77777777" w:rsidTr="0022609D">
        <w:tc>
          <w:tcPr>
            <w:tcW w:w="3001" w:type="dxa"/>
            <w:tcBorders>
              <w:top w:val="single" w:sz="6" w:space="0" w:color="000000"/>
              <w:left w:val="single" w:sz="4" w:space="0" w:color="auto"/>
            </w:tcBorders>
            <w:shd w:val="clear" w:color="auto" w:fill="auto"/>
          </w:tcPr>
          <w:p w14:paraId="4DB3EE59" w14:textId="77777777" w:rsidR="00676819" w:rsidRPr="0082694E" w:rsidRDefault="00676819">
            <w:pPr>
              <w:keepNext/>
              <w:keepLines/>
              <w:spacing w:line="280" w:lineRule="atLeast"/>
              <w:jc w:val="center"/>
              <w:rPr>
                <w:rFonts w:eastAsia="MS Mincho"/>
                <w:sz w:val="20"/>
                <w:lang w:val="fi-FI"/>
              </w:rPr>
            </w:pPr>
          </w:p>
        </w:tc>
        <w:tc>
          <w:tcPr>
            <w:tcW w:w="3069" w:type="dxa"/>
            <w:tcBorders>
              <w:top w:val="single" w:sz="6" w:space="0" w:color="000000"/>
            </w:tcBorders>
            <w:shd w:val="clear" w:color="auto" w:fill="auto"/>
          </w:tcPr>
          <w:p w14:paraId="0ACBB5D6" w14:textId="77777777" w:rsidR="00676819" w:rsidRPr="0082694E" w:rsidRDefault="00676819">
            <w:pPr>
              <w:keepNext/>
              <w:keepLines/>
              <w:spacing w:line="280" w:lineRule="atLeast"/>
              <w:jc w:val="center"/>
              <w:rPr>
                <w:rFonts w:eastAsia="MS Mincho"/>
                <w:sz w:val="20"/>
                <w:lang w:val="fi-FI"/>
              </w:rPr>
            </w:pPr>
          </w:p>
        </w:tc>
        <w:tc>
          <w:tcPr>
            <w:tcW w:w="3069" w:type="dxa"/>
            <w:tcBorders>
              <w:top w:val="single" w:sz="6" w:space="0" w:color="000000"/>
              <w:right w:val="single" w:sz="4" w:space="0" w:color="auto"/>
            </w:tcBorders>
            <w:shd w:val="clear" w:color="auto" w:fill="auto"/>
          </w:tcPr>
          <w:p w14:paraId="440B7CA1" w14:textId="77777777" w:rsidR="00676819" w:rsidRPr="0082694E" w:rsidRDefault="00676819">
            <w:pPr>
              <w:keepNext/>
              <w:keepLines/>
              <w:spacing w:line="280" w:lineRule="atLeast"/>
              <w:jc w:val="center"/>
              <w:rPr>
                <w:rFonts w:eastAsia="MS Mincho"/>
                <w:sz w:val="20"/>
                <w:lang w:val="fi-FI"/>
              </w:rPr>
            </w:pPr>
          </w:p>
        </w:tc>
      </w:tr>
      <w:tr w:rsidR="00676819" w:rsidRPr="0082694E" w14:paraId="1186E2D4" w14:textId="77777777" w:rsidTr="0022609D">
        <w:tc>
          <w:tcPr>
            <w:tcW w:w="3001" w:type="dxa"/>
            <w:tcBorders>
              <w:left w:val="single" w:sz="4" w:space="0" w:color="auto"/>
            </w:tcBorders>
            <w:shd w:val="clear" w:color="auto" w:fill="auto"/>
          </w:tcPr>
          <w:p w14:paraId="5D8B54D6" w14:textId="77777777" w:rsidR="00676819" w:rsidRPr="0082694E" w:rsidRDefault="00676819">
            <w:pPr>
              <w:keepNext/>
              <w:keepLines/>
              <w:spacing w:line="280" w:lineRule="atLeast"/>
              <w:rPr>
                <w:rFonts w:eastAsia="MS Mincho"/>
                <w:sz w:val="20"/>
                <w:lang w:val="fi-FI"/>
              </w:rPr>
            </w:pPr>
          </w:p>
        </w:tc>
        <w:tc>
          <w:tcPr>
            <w:tcW w:w="3069" w:type="dxa"/>
            <w:shd w:val="clear" w:color="auto" w:fill="auto"/>
          </w:tcPr>
          <w:p w14:paraId="454280BD" w14:textId="77777777" w:rsidR="00676819" w:rsidRPr="0082694E" w:rsidRDefault="00676819">
            <w:pPr>
              <w:keepNext/>
              <w:keepLines/>
              <w:spacing w:line="280" w:lineRule="atLeast"/>
              <w:jc w:val="center"/>
              <w:rPr>
                <w:rFonts w:eastAsia="MS Mincho"/>
                <w:sz w:val="20"/>
                <w:lang w:val="fi-FI"/>
              </w:rPr>
            </w:pPr>
            <w:r w:rsidRPr="0082694E">
              <w:rPr>
                <w:rFonts w:eastAsia="MS Mincho"/>
                <w:sz w:val="20"/>
                <w:lang w:val="fi-FI"/>
              </w:rPr>
              <w:t>CP</w:t>
            </w:r>
            <w:r w:rsidRPr="0082694E">
              <w:rPr>
                <w:rFonts w:eastAsia="MS Mincho"/>
                <w:sz w:val="20"/>
                <w:lang w:val="fi-FI"/>
              </w:rPr>
              <w:br/>
              <w:t>(n =</w:t>
            </w:r>
            <w:r w:rsidR="0083526E" w:rsidRPr="0082694E">
              <w:rPr>
                <w:rFonts w:eastAsia="MS Mincho"/>
                <w:sz w:val="20"/>
                <w:lang w:val="fi-FI"/>
              </w:rPr>
              <w:t> </w:t>
            </w:r>
            <w:r w:rsidRPr="0082694E">
              <w:rPr>
                <w:rFonts w:eastAsia="MS Mincho"/>
                <w:sz w:val="20"/>
                <w:lang w:val="fi-FI"/>
              </w:rPr>
              <w:t>764)</w:t>
            </w:r>
          </w:p>
        </w:tc>
        <w:tc>
          <w:tcPr>
            <w:tcW w:w="3069" w:type="dxa"/>
            <w:tcBorders>
              <w:right w:val="single" w:sz="4" w:space="0" w:color="auto"/>
            </w:tcBorders>
            <w:shd w:val="clear" w:color="auto" w:fill="auto"/>
          </w:tcPr>
          <w:p w14:paraId="2351BB30" w14:textId="77777777" w:rsidR="00676819" w:rsidRPr="0082694E" w:rsidRDefault="00676819">
            <w:pPr>
              <w:keepNext/>
              <w:keepLines/>
              <w:spacing w:line="280" w:lineRule="atLeast"/>
              <w:jc w:val="center"/>
              <w:rPr>
                <w:rFonts w:eastAsia="MS Mincho"/>
                <w:sz w:val="20"/>
                <w:lang w:val="fi-FI"/>
              </w:rPr>
            </w:pPr>
            <w:r w:rsidRPr="0082694E">
              <w:rPr>
                <w:rFonts w:eastAsia="MS Mincho"/>
                <w:sz w:val="20"/>
                <w:lang w:val="fi-FI"/>
              </w:rPr>
              <w:t>CPB7,5+</w:t>
            </w:r>
            <w:r w:rsidRPr="0082694E">
              <w:rPr>
                <w:rFonts w:eastAsia="MS Mincho"/>
                <w:sz w:val="20"/>
                <w:lang w:val="fi-FI"/>
              </w:rPr>
              <w:br/>
              <w:t>(n = 764</w:t>
            </w:r>
            <w:r w:rsidRPr="0082694E">
              <w:rPr>
                <w:rFonts w:eastAsia="MS Mincho"/>
                <w:iCs/>
                <w:sz w:val="20"/>
                <w:lang w:val="fi-FI" w:eastAsia="zh-CN"/>
              </w:rPr>
              <w:t>)</w:t>
            </w:r>
          </w:p>
        </w:tc>
      </w:tr>
      <w:tr w:rsidR="00676819" w:rsidRPr="0082694E" w14:paraId="37F1E12B" w14:textId="77777777" w:rsidTr="0022609D">
        <w:tc>
          <w:tcPr>
            <w:tcW w:w="3001" w:type="dxa"/>
            <w:tcBorders>
              <w:left w:val="single" w:sz="4" w:space="0" w:color="auto"/>
            </w:tcBorders>
            <w:shd w:val="clear" w:color="auto" w:fill="auto"/>
          </w:tcPr>
          <w:p w14:paraId="7EB88FF1" w14:textId="77777777" w:rsidR="00676819" w:rsidRPr="0082694E" w:rsidRDefault="00676819">
            <w:pPr>
              <w:pStyle w:val="TextTi12"/>
              <w:keepNext/>
              <w:keepLines/>
              <w:spacing w:after="0" w:line="240" w:lineRule="auto"/>
              <w:jc w:val="left"/>
              <w:rPr>
                <w:rFonts w:eastAsia="MS Mincho"/>
                <w:sz w:val="20"/>
                <w:lang w:val="fi-FI"/>
              </w:rPr>
            </w:pPr>
            <w:r w:rsidRPr="0082694E">
              <w:rPr>
                <w:rFonts w:eastAsia="MS Mincho"/>
                <w:sz w:val="20"/>
                <w:lang w:val="fi-FI"/>
              </w:rPr>
              <w:t xml:space="preserve">Mediaani </w:t>
            </w:r>
            <w:r w:rsidR="00223859" w:rsidRPr="0082694E">
              <w:rPr>
                <w:sz w:val="20"/>
                <w:lang w:val="fi-FI"/>
              </w:rPr>
              <w:t>taudin etenemisvapaa aika</w:t>
            </w:r>
            <w:r w:rsidRPr="0082694E">
              <w:rPr>
                <w:rFonts w:eastAsia="MS Mincho"/>
                <w:sz w:val="20"/>
                <w:lang w:val="fi-FI"/>
              </w:rPr>
              <w:t xml:space="preserve"> (kk)</w:t>
            </w:r>
            <w:r w:rsidRPr="0082694E">
              <w:rPr>
                <w:rFonts w:eastAsia="MS Mincho"/>
                <w:sz w:val="20"/>
                <w:vertAlign w:val="superscript"/>
                <w:lang w:val="fi-FI"/>
              </w:rPr>
              <w:t>2</w:t>
            </w:r>
          </w:p>
        </w:tc>
        <w:tc>
          <w:tcPr>
            <w:tcW w:w="3069" w:type="dxa"/>
            <w:shd w:val="clear" w:color="auto" w:fill="auto"/>
          </w:tcPr>
          <w:p w14:paraId="097701D9" w14:textId="77777777" w:rsidR="00676819" w:rsidRPr="0082694E" w:rsidRDefault="00676819">
            <w:pPr>
              <w:keepNext/>
              <w:keepLines/>
              <w:spacing w:line="280" w:lineRule="atLeast"/>
              <w:jc w:val="center"/>
              <w:rPr>
                <w:rFonts w:eastAsia="MS Mincho"/>
                <w:sz w:val="20"/>
                <w:lang w:val="fi-FI"/>
              </w:rPr>
            </w:pPr>
            <w:r w:rsidRPr="0082694E">
              <w:rPr>
                <w:rFonts w:eastAsia="MS Mincho"/>
                <w:sz w:val="20"/>
                <w:lang w:val="fi-FI"/>
              </w:rPr>
              <w:t>16,9</w:t>
            </w:r>
          </w:p>
        </w:tc>
        <w:tc>
          <w:tcPr>
            <w:tcW w:w="3069" w:type="dxa"/>
            <w:tcBorders>
              <w:right w:val="single" w:sz="4" w:space="0" w:color="auto"/>
            </w:tcBorders>
            <w:shd w:val="clear" w:color="auto" w:fill="auto"/>
          </w:tcPr>
          <w:p w14:paraId="358E8786" w14:textId="77777777" w:rsidR="00676819" w:rsidRPr="0082694E" w:rsidRDefault="00676819">
            <w:pPr>
              <w:keepNext/>
              <w:keepLines/>
              <w:spacing w:line="280" w:lineRule="atLeast"/>
              <w:jc w:val="center"/>
              <w:rPr>
                <w:rFonts w:eastAsia="MS Mincho"/>
                <w:sz w:val="20"/>
                <w:lang w:val="fi-FI"/>
              </w:rPr>
            </w:pPr>
            <w:r w:rsidRPr="0082694E">
              <w:rPr>
                <w:rFonts w:eastAsia="MS Mincho"/>
                <w:sz w:val="20"/>
                <w:lang w:val="fi-FI"/>
              </w:rPr>
              <w:t>19,3</w:t>
            </w:r>
          </w:p>
        </w:tc>
      </w:tr>
      <w:tr w:rsidR="00676819" w:rsidRPr="0082694E" w14:paraId="29341C5C" w14:textId="77777777" w:rsidTr="0022609D">
        <w:tc>
          <w:tcPr>
            <w:tcW w:w="3001" w:type="dxa"/>
            <w:tcBorders>
              <w:left w:val="single" w:sz="4" w:space="0" w:color="auto"/>
              <w:bottom w:val="single" w:sz="6" w:space="0" w:color="000000"/>
            </w:tcBorders>
            <w:shd w:val="clear" w:color="auto" w:fill="auto"/>
          </w:tcPr>
          <w:p w14:paraId="5557FF05" w14:textId="77777777" w:rsidR="00676819" w:rsidRPr="0082694E" w:rsidRDefault="00676819">
            <w:pPr>
              <w:pStyle w:val="TextTi12"/>
              <w:keepNext/>
              <w:keepLines/>
              <w:spacing w:after="0" w:line="240" w:lineRule="auto"/>
              <w:jc w:val="left"/>
              <w:rPr>
                <w:rFonts w:eastAsia="MS Mincho"/>
                <w:sz w:val="20"/>
                <w:lang w:val="fi-FI"/>
              </w:rPr>
            </w:pPr>
            <w:r w:rsidRPr="0082694E">
              <w:rPr>
                <w:rFonts w:eastAsia="MS Mincho"/>
                <w:sz w:val="20"/>
                <w:lang w:val="fi-FI"/>
              </w:rPr>
              <w:t>Riskisuhde [95 %:n luottamusväli]</w:t>
            </w:r>
            <w:r w:rsidRPr="0082694E">
              <w:rPr>
                <w:rFonts w:eastAsia="MS Mincho"/>
                <w:sz w:val="20"/>
                <w:vertAlign w:val="superscript"/>
                <w:lang w:val="fi-FI"/>
              </w:rPr>
              <w:t>2</w:t>
            </w:r>
          </w:p>
        </w:tc>
        <w:tc>
          <w:tcPr>
            <w:tcW w:w="6138" w:type="dxa"/>
            <w:gridSpan w:val="2"/>
            <w:tcBorders>
              <w:bottom w:val="single" w:sz="6" w:space="0" w:color="000000"/>
              <w:right w:val="single" w:sz="4" w:space="0" w:color="auto"/>
            </w:tcBorders>
            <w:shd w:val="clear" w:color="auto" w:fill="auto"/>
          </w:tcPr>
          <w:p w14:paraId="2BDF38D6" w14:textId="77777777" w:rsidR="00676819" w:rsidRPr="0082694E" w:rsidRDefault="00676819">
            <w:pPr>
              <w:keepNext/>
              <w:keepLines/>
              <w:spacing w:line="280" w:lineRule="atLeast"/>
              <w:jc w:val="center"/>
              <w:rPr>
                <w:rFonts w:eastAsia="MS Mincho"/>
                <w:sz w:val="20"/>
                <w:lang w:val="fi-FI"/>
              </w:rPr>
            </w:pPr>
            <w:r w:rsidRPr="0082694E">
              <w:rPr>
                <w:rFonts w:eastAsia="MS Mincho"/>
                <w:sz w:val="20"/>
                <w:lang w:val="fi-FI"/>
              </w:rPr>
              <w:t>0,86 [0,75–0,98]</w:t>
            </w:r>
          </w:p>
          <w:p w14:paraId="2D94314D" w14:textId="77777777" w:rsidR="00676819" w:rsidRPr="0082694E" w:rsidRDefault="00676819">
            <w:pPr>
              <w:keepNext/>
              <w:keepLines/>
              <w:spacing w:line="280" w:lineRule="atLeast"/>
              <w:jc w:val="center"/>
              <w:rPr>
                <w:rFonts w:eastAsia="MS Mincho"/>
                <w:sz w:val="20"/>
                <w:lang w:val="fi-FI"/>
              </w:rPr>
            </w:pPr>
            <w:r w:rsidRPr="0082694E">
              <w:rPr>
                <w:rFonts w:eastAsia="MS Mincho"/>
                <w:sz w:val="20"/>
                <w:lang w:val="fi-FI"/>
              </w:rPr>
              <w:t>(p-arvo = 0,0185)</w:t>
            </w:r>
          </w:p>
        </w:tc>
      </w:tr>
      <w:tr w:rsidR="00676819" w:rsidRPr="0082694E" w14:paraId="19F1840A" w14:textId="77777777" w:rsidTr="0022609D">
        <w:tc>
          <w:tcPr>
            <w:tcW w:w="9139" w:type="dxa"/>
            <w:gridSpan w:val="3"/>
            <w:tcBorders>
              <w:top w:val="single" w:sz="6" w:space="0" w:color="000000"/>
              <w:left w:val="single" w:sz="4" w:space="0" w:color="auto"/>
              <w:bottom w:val="single" w:sz="6" w:space="0" w:color="000000"/>
              <w:right w:val="single" w:sz="4" w:space="0" w:color="auto"/>
            </w:tcBorders>
            <w:shd w:val="clear" w:color="auto" w:fill="auto"/>
          </w:tcPr>
          <w:p w14:paraId="4F30B08A" w14:textId="77777777" w:rsidR="00676819" w:rsidRPr="0082694E" w:rsidRDefault="00676819">
            <w:pPr>
              <w:keepNext/>
              <w:keepLines/>
              <w:spacing w:line="280" w:lineRule="atLeast"/>
              <w:rPr>
                <w:rFonts w:eastAsia="MS Mincho"/>
                <w:sz w:val="20"/>
                <w:lang w:val="fi-FI"/>
              </w:rPr>
            </w:pPr>
            <w:r w:rsidRPr="0082694E">
              <w:rPr>
                <w:rFonts w:eastAsia="MS Mincho"/>
                <w:sz w:val="20"/>
                <w:lang w:val="fi-FI"/>
              </w:rPr>
              <w:t>Objektiivinen hoitovaste</w:t>
            </w:r>
            <w:r w:rsidRPr="0082694E">
              <w:rPr>
                <w:rFonts w:eastAsia="MS Mincho"/>
                <w:sz w:val="20"/>
                <w:vertAlign w:val="superscript"/>
                <w:lang w:val="fi-FI"/>
              </w:rPr>
              <w:t>1</w:t>
            </w:r>
          </w:p>
        </w:tc>
      </w:tr>
      <w:tr w:rsidR="00676819" w:rsidRPr="0082694E" w14:paraId="7483E263" w14:textId="77777777" w:rsidTr="0022609D">
        <w:tc>
          <w:tcPr>
            <w:tcW w:w="3001" w:type="dxa"/>
            <w:tcBorders>
              <w:top w:val="single" w:sz="6" w:space="0" w:color="000000"/>
              <w:left w:val="single" w:sz="4" w:space="0" w:color="auto"/>
            </w:tcBorders>
            <w:shd w:val="clear" w:color="auto" w:fill="auto"/>
          </w:tcPr>
          <w:p w14:paraId="6163284E" w14:textId="77777777" w:rsidR="00676819" w:rsidRPr="0082694E" w:rsidRDefault="00676819">
            <w:pPr>
              <w:keepNext/>
              <w:keepLines/>
              <w:spacing w:line="280" w:lineRule="atLeast"/>
              <w:rPr>
                <w:rFonts w:eastAsia="MS Mincho"/>
                <w:sz w:val="20"/>
                <w:lang w:val="fi-FI"/>
              </w:rPr>
            </w:pPr>
          </w:p>
        </w:tc>
        <w:tc>
          <w:tcPr>
            <w:tcW w:w="3069" w:type="dxa"/>
            <w:tcBorders>
              <w:top w:val="single" w:sz="6" w:space="0" w:color="000000"/>
            </w:tcBorders>
            <w:shd w:val="clear" w:color="auto" w:fill="auto"/>
          </w:tcPr>
          <w:p w14:paraId="340E2CC7" w14:textId="77777777" w:rsidR="00676819" w:rsidRPr="0082694E" w:rsidRDefault="00676819">
            <w:pPr>
              <w:keepNext/>
              <w:keepLines/>
              <w:spacing w:line="280" w:lineRule="atLeast"/>
              <w:jc w:val="center"/>
              <w:rPr>
                <w:rFonts w:eastAsia="MS Mincho"/>
                <w:sz w:val="20"/>
                <w:lang w:val="fi-FI"/>
              </w:rPr>
            </w:pPr>
            <w:r w:rsidRPr="0082694E">
              <w:rPr>
                <w:rFonts w:eastAsia="MS Mincho"/>
                <w:sz w:val="20"/>
                <w:lang w:val="fi-FI"/>
              </w:rPr>
              <w:t>CP</w:t>
            </w:r>
            <w:r w:rsidRPr="0082694E">
              <w:rPr>
                <w:rFonts w:eastAsia="MS Mincho"/>
                <w:sz w:val="20"/>
                <w:lang w:val="fi-FI"/>
              </w:rPr>
              <w:br/>
              <w:t>(n = 277)</w:t>
            </w:r>
          </w:p>
        </w:tc>
        <w:tc>
          <w:tcPr>
            <w:tcW w:w="3069" w:type="dxa"/>
            <w:tcBorders>
              <w:top w:val="single" w:sz="6" w:space="0" w:color="000000"/>
              <w:right w:val="single" w:sz="4" w:space="0" w:color="auto"/>
            </w:tcBorders>
            <w:shd w:val="clear" w:color="auto" w:fill="auto"/>
          </w:tcPr>
          <w:p w14:paraId="1ED88C1C" w14:textId="77777777" w:rsidR="00676819" w:rsidRPr="0082694E" w:rsidRDefault="00676819">
            <w:pPr>
              <w:keepNext/>
              <w:keepLines/>
              <w:spacing w:line="280" w:lineRule="atLeast"/>
              <w:jc w:val="center"/>
              <w:rPr>
                <w:rFonts w:eastAsia="MS Mincho"/>
                <w:sz w:val="20"/>
                <w:lang w:val="fi-FI"/>
              </w:rPr>
            </w:pPr>
            <w:r w:rsidRPr="0082694E">
              <w:rPr>
                <w:rFonts w:eastAsia="MS Mincho"/>
                <w:sz w:val="20"/>
                <w:lang w:val="fi-FI"/>
              </w:rPr>
              <w:t>CPB7,5+</w:t>
            </w:r>
            <w:r w:rsidRPr="0082694E">
              <w:rPr>
                <w:rFonts w:eastAsia="MS Mincho"/>
                <w:sz w:val="20"/>
                <w:lang w:val="fi-FI"/>
              </w:rPr>
              <w:br/>
              <w:t>(n = 272)</w:t>
            </w:r>
          </w:p>
        </w:tc>
      </w:tr>
      <w:tr w:rsidR="00676819" w:rsidRPr="0082694E" w14:paraId="1965565E" w14:textId="77777777" w:rsidTr="0022609D">
        <w:tc>
          <w:tcPr>
            <w:tcW w:w="3001" w:type="dxa"/>
            <w:tcBorders>
              <w:left w:val="single" w:sz="4" w:space="0" w:color="auto"/>
            </w:tcBorders>
            <w:shd w:val="clear" w:color="auto" w:fill="auto"/>
          </w:tcPr>
          <w:p w14:paraId="0290F677" w14:textId="77777777" w:rsidR="00676819" w:rsidRPr="0082694E" w:rsidRDefault="00676819">
            <w:pPr>
              <w:keepNext/>
              <w:keepLines/>
              <w:spacing w:line="280" w:lineRule="atLeast"/>
              <w:rPr>
                <w:rFonts w:eastAsia="MS Mincho"/>
                <w:sz w:val="20"/>
                <w:lang w:val="fi-FI"/>
              </w:rPr>
            </w:pPr>
            <w:r w:rsidRPr="0082694E">
              <w:rPr>
                <w:rFonts w:eastAsia="MS Mincho"/>
                <w:sz w:val="20"/>
                <w:lang w:val="fi-FI"/>
              </w:rPr>
              <w:t>Hoitovasteet</w:t>
            </w:r>
          </w:p>
        </w:tc>
        <w:tc>
          <w:tcPr>
            <w:tcW w:w="3069" w:type="dxa"/>
            <w:shd w:val="clear" w:color="auto" w:fill="auto"/>
          </w:tcPr>
          <w:p w14:paraId="0E4BE882" w14:textId="77777777" w:rsidR="00676819" w:rsidRPr="0082694E" w:rsidRDefault="00676819">
            <w:pPr>
              <w:keepNext/>
              <w:keepLines/>
              <w:spacing w:line="280" w:lineRule="atLeast"/>
              <w:jc w:val="center"/>
              <w:rPr>
                <w:rFonts w:eastAsia="MS Mincho"/>
                <w:sz w:val="20"/>
                <w:lang w:val="fi-FI"/>
              </w:rPr>
            </w:pPr>
            <w:r w:rsidRPr="0082694E">
              <w:rPr>
                <w:rFonts w:eastAsia="MS Mincho"/>
                <w:sz w:val="20"/>
                <w:lang w:val="fi-FI"/>
              </w:rPr>
              <w:t>54,9 %</w:t>
            </w:r>
          </w:p>
        </w:tc>
        <w:tc>
          <w:tcPr>
            <w:tcW w:w="3069" w:type="dxa"/>
            <w:tcBorders>
              <w:right w:val="single" w:sz="4" w:space="0" w:color="auto"/>
            </w:tcBorders>
            <w:shd w:val="clear" w:color="auto" w:fill="auto"/>
          </w:tcPr>
          <w:p w14:paraId="11237C54" w14:textId="77777777" w:rsidR="00676819" w:rsidRPr="0082694E" w:rsidRDefault="00676819">
            <w:pPr>
              <w:keepNext/>
              <w:keepLines/>
              <w:spacing w:line="280" w:lineRule="atLeast"/>
              <w:jc w:val="center"/>
              <w:rPr>
                <w:rFonts w:eastAsia="MS Mincho"/>
                <w:sz w:val="20"/>
                <w:lang w:val="fi-FI"/>
              </w:rPr>
            </w:pPr>
            <w:r w:rsidRPr="0082694E">
              <w:rPr>
                <w:rFonts w:eastAsia="MS Mincho"/>
                <w:sz w:val="20"/>
                <w:lang w:val="fi-FI"/>
              </w:rPr>
              <w:t>64,7 %</w:t>
            </w:r>
          </w:p>
        </w:tc>
      </w:tr>
      <w:tr w:rsidR="00676819" w:rsidRPr="0082694E" w14:paraId="592DEA93" w14:textId="77777777" w:rsidTr="0022609D">
        <w:tc>
          <w:tcPr>
            <w:tcW w:w="3001" w:type="dxa"/>
            <w:tcBorders>
              <w:left w:val="single" w:sz="4" w:space="0" w:color="auto"/>
              <w:bottom w:val="single" w:sz="6" w:space="0" w:color="000000"/>
            </w:tcBorders>
            <w:shd w:val="clear" w:color="auto" w:fill="auto"/>
          </w:tcPr>
          <w:p w14:paraId="5FAF224C" w14:textId="77777777" w:rsidR="00676819" w:rsidRPr="0082694E" w:rsidRDefault="00676819">
            <w:pPr>
              <w:keepNext/>
              <w:keepLines/>
              <w:spacing w:line="280" w:lineRule="atLeast"/>
              <w:rPr>
                <w:rFonts w:eastAsia="MS Mincho"/>
                <w:sz w:val="20"/>
                <w:lang w:val="fi-FI"/>
              </w:rPr>
            </w:pPr>
          </w:p>
        </w:tc>
        <w:tc>
          <w:tcPr>
            <w:tcW w:w="6138" w:type="dxa"/>
            <w:gridSpan w:val="2"/>
            <w:tcBorders>
              <w:bottom w:val="single" w:sz="6" w:space="0" w:color="000000"/>
              <w:right w:val="single" w:sz="4" w:space="0" w:color="auto"/>
            </w:tcBorders>
            <w:shd w:val="clear" w:color="auto" w:fill="auto"/>
          </w:tcPr>
          <w:p w14:paraId="5CC3A8C1" w14:textId="77777777" w:rsidR="00676819" w:rsidRPr="0082694E" w:rsidRDefault="00676819">
            <w:pPr>
              <w:keepNext/>
              <w:keepLines/>
              <w:spacing w:line="280" w:lineRule="atLeast"/>
              <w:jc w:val="center"/>
              <w:rPr>
                <w:rFonts w:eastAsia="MS Mincho"/>
                <w:sz w:val="20"/>
                <w:lang w:val="fi-FI"/>
              </w:rPr>
            </w:pPr>
            <w:r w:rsidRPr="0082694E">
              <w:rPr>
                <w:rFonts w:eastAsia="MS Mincho"/>
                <w:sz w:val="20"/>
                <w:lang w:val="fi-FI"/>
              </w:rPr>
              <w:t>(p-arvo = 0,0188)</w:t>
            </w:r>
          </w:p>
        </w:tc>
      </w:tr>
      <w:tr w:rsidR="00676819" w:rsidRPr="0082694E" w14:paraId="25F667B0" w14:textId="77777777" w:rsidTr="0022609D">
        <w:tc>
          <w:tcPr>
            <w:tcW w:w="9139" w:type="dxa"/>
            <w:gridSpan w:val="3"/>
            <w:tcBorders>
              <w:top w:val="single" w:sz="6" w:space="0" w:color="000000"/>
              <w:left w:val="single" w:sz="4" w:space="0" w:color="auto"/>
              <w:bottom w:val="single" w:sz="6" w:space="0" w:color="000000"/>
              <w:right w:val="single" w:sz="4" w:space="0" w:color="auto"/>
            </w:tcBorders>
            <w:shd w:val="clear" w:color="auto" w:fill="auto"/>
          </w:tcPr>
          <w:p w14:paraId="518CE9E9" w14:textId="77777777" w:rsidR="00676819" w:rsidRPr="0082694E" w:rsidRDefault="00676819">
            <w:pPr>
              <w:spacing w:line="280" w:lineRule="atLeast"/>
              <w:rPr>
                <w:rFonts w:eastAsia="MS Mincho"/>
                <w:sz w:val="20"/>
                <w:lang w:val="fi-FI"/>
              </w:rPr>
            </w:pPr>
            <w:r w:rsidRPr="0082694E">
              <w:rPr>
                <w:rFonts w:eastAsia="MS Mincho"/>
                <w:sz w:val="20"/>
                <w:lang w:val="fi-FI"/>
              </w:rPr>
              <w:t>Kokonaiselinaika </w:t>
            </w:r>
            <w:r w:rsidRPr="0082694E">
              <w:rPr>
                <w:rFonts w:eastAsia="MS Mincho"/>
                <w:sz w:val="20"/>
                <w:vertAlign w:val="superscript"/>
                <w:lang w:val="fi-FI"/>
              </w:rPr>
              <w:t>3</w:t>
            </w:r>
          </w:p>
        </w:tc>
      </w:tr>
      <w:tr w:rsidR="00676819" w:rsidRPr="0082694E" w14:paraId="315FFFF3" w14:textId="77777777" w:rsidTr="0022609D">
        <w:tc>
          <w:tcPr>
            <w:tcW w:w="3001" w:type="dxa"/>
            <w:tcBorders>
              <w:top w:val="single" w:sz="6" w:space="0" w:color="000000"/>
              <w:left w:val="single" w:sz="4" w:space="0" w:color="auto"/>
            </w:tcBorders>
            <w:shd w:val="clear" w:color="auto" w:fill="auto"/>
          </w:tcPr>
          <w:p w14:paraId="78F48ED2" w14:textId="77777777" w:rsidR="00676819" w:rsidRPr="0082694E" w:rsidRDefault="00676819">
            <w:pPr>
              <w:spacing w:line="280" w:lineRule="atLeast"/>
              <w:rPr>
                <w:rFonts w:eastAsia="MS Mincho"/>
                <w:sz w:val="20"/>
                <w:lang w:val="fi-FI"/>
              </w:rPr>
            </w:pPr>
          </w:p>
        </w:tc>
        <w:tc>
          <w:tcPr>
            <w:tcW w:w="3069" w:type="dxa"/>
            <w:tcBorders>
              <w:top w:val="single" w:sz="6" w:space="0" w:color="000000"/>
            </w:tcBorders>
            <w:shd w:val="clear" w:color="auto" w:fill="auto"/>
          </w:tcPr>
          <w:p w14:paraId="5917FDDB" w14:textId="77777777" w:rsidR="00676819" w:rsidRPr="0082694E" w:rsidRDefault="00676819">
            <w:pPr>
              <w:spacing w:line="280" w:lineRule="atLeast"/>
              <w:jc w:val="center"/>
              <w:rPr>
                <w:rFonts w:eastAsia="MS Mincho"/>
                <w:sz w:val="20"/>
                <w:lang w:val="fi-FI"/>
              </w:rPr>
            </w:pPr>
            <w:r w:rsidRPr="0082694E">
              <w:rPr>
                <w:rFonts w:eastAsia="MS Mincho"/>
                <w:sz w:val="20"/>
                <w:lang w:val="fi-FI"/>
              </w:rPr>
              <w:t>CP</w:t>
            </w:r>
            <w:r w:rsidRPr="0082694E">
              <w:rPr>
                <w:rFonts w:eastAsia="MS Mincho"/>
                <w:sz w:val="20"/>
                <w:lang w:val="fi-FI"/>
              </w:rPr>
              <w:br/>
              <w:t>(n =</w:t>
            </w:r>
            <w:r w:rsidR="0083526E" w:rsidRPr="0082694E">
              <w:rPr>
                <w:rFonts w:eastAsia="MS Mincho"/>
                <w:sz w:val="20"/>
                <w:lang w:val="fi-FI"/>
              </w:rPr>
              <w:t> </w:t>
            </w:r>
            <w:r w:rsidRPr="0082694E">
              <w:rPr>
                <w:rFonts w:eastAsia="MS Mincho"/>
                <w:sz w:val="20"/>
                <w:lang w:val="fi-FI"/>
              </w:rPr>
              <w:t>764)</w:t>
            </w:r>
          </w:p>
        </w:tc>
        <w:tc>
          <w:tcPr>
            <w:tcW w:w="3069" w:type="dxa"/>
            <w:tcBorders>
              <w:top w:val="single" w:sz="6" w:space="0" w:color="000000"/>
              <w:right w:val="single" w:sz="4" w:space="0" w:color="auto"/>
            </w:tcBorders>
            <w:shd w:val="clear" w:color="auto" w:fill="auto"/>
          </w:tcPr>
          <w:p w14:paraId="0872A63C" w14:textId="77777777" w:rsidR="00676819" w:rsidRPr="0082694E" w:rsidRDefault="00676819">
            <w:pPr>
              <w:spacing w:line="280" w:lineRule="atLeast"/>
              <w:jc w:val="center"/>
              <w:rPr>
                <w:rFonts w:eastAsia="MS Mincho"/>
                <w:sz w:val="20"/>
                <w:lang w:val="fi-FI"/>
              </w:rPr>
            </w:pPr>
            <w:r w:rsidRPr="0082694E">
              <w:rPr>
                <w:rFonts w:eastAsia="MS Mincho"/>
                <w:sz w:val="20"/>
                <w:lang w:val="fi-FI"/>
              </w:rPr>
              <w:t>CPB7,5+</w:t>
            </w:r>
            <w:r w:rsidRPr="0082694E">
              <w:rPr>
                <w:rFonts w:eastAsia="MS Mincho"/>
                <w:sz w:val="20"/>
                <w:lang w:val="fi-FI"/>
              </w:rPr>
              <w:br/>
              <w:t>(n = 764</w:t>
            </w:r>
            <w:r w:rsidRPr="0082694E">
              <w:rPr>
                <w:rFonts w:eastAsia="MS Mincho"/>
                <w:iCs/>
                <w:sz w:val="20"/>
                <w:lang w:val="fi-FI" w:eastAsia="zh-CN"/>
              </w:rPr>
              <w:t>)</w:t>
            </w:r>
          </w:p>
        </w:tc>
      </w:tr>
      <w:tr w:rsidR="00676819" w:rsidRPr="0082694E" w14:paraId="66D0732A" w14:textId="77777777" w:rsidTr="0022609D">
        <w:tc>
          <w:tcPr>
            <w:tcW w:w="3001" w:type="dxa"/>
            <w:tcBorders>
              <w:left w:val="single" w:sz="4" w:space="0" w:color="auto"/>
            </w:tcBorders>
            <w:shd w:val="clear" w:color="auto" w:fill="auto"/>
          </w:tcPr>
          <w:p w14:paraId="4AEAD0F0" w14:textId="77777777" w:rsidR="00676819" w:rsidRPr="0082694E" w:rsidRDefault="00676819">
            <w:pPr>
              <w:spacing w:line="280" w:lineRule="atLeast"/>
              <w:rPr>
                <w:rFonts w:eastAsia="MS Mincho"/>
                <w:sz w:val="20"/>
                <w:lang w:val="fi-FI"/>
              </w:rPr>
            </w:pPr>
            <w:r w:rsidRPr="0082694E">
              <w:rPr>
                <w:rFonts w:eastAsia="MS Mincho"/>
                <w:sz w:val="20"/>
                <w:lang w:val="fi-FI"/>
              </w:rPr>
              <w:t>Mediaani (kk)</w:t>
            </w:r>
          </w:p>
        </w:tc>
        <w:tc>
          <w:tcPr>
            <w:tcW w:w="3069" w:type="dxa"/>
            <w:shd w:val="clear" w:color="auto" w:fill="auto"/>
          </w:tcPr>
          <w:p w14:paraId="2D5E61DA" w14:textId="77777777" w:rsidR="00676819" w:rsidRPr="0082694E" w:rsidRDefault="00676819">
            <w:pPr>
              <w:spacing w:line="280" w:lineRule="atLeast"/>
              <w:jc w:val="center"/>
              <w:rPr>
                <w:rFonts w:eastAsia="MS Mincho"/>
                <w:sz w:val="20"/>
                <w:lang w:val="fi-FI"/>
              </w:rPr>
            </w:pPr>
            <w:r w:rsidRPr="0082694E">
              <w:rPr>
                <w:rFonts w:eastAsia="MS Mincho"/>
                <w:sz w:val="20"/>
                <w:lang w:val="fi-FI"/>
              </w:rPr>
              <w:t>58,0</w:t>
            </w:r>
          </w:p>
        </w:tc>
        <w:tc>
          <w:tcPr>
            <w:tcW w:w="3069" w:type="dxa"/>
            <w:tcBorders>
              <w:right w:val="single" w:sz="4" w:space="0" w:color="auto"/>
            </w:tcBorders>
            <w:shd w:val="clear" w:color="auto" w:fill="auto"/>
          </w:tcPr>
          <w:p w14:paraId="18DCB9CC" w14:textId="77777777" w:rsidR="00676819" w:rsidRPr="0082694E" w:rsidRDefault="00676819">
            <w:pPr>
              <w:spacing w:line="280" w:lineRule="atLeast"/>
              <w:jc w:val="center"/>
              <w:rPr>
                <w:rFonts w:eastAsia="MS Mincho"/>
                <w:sz w:val="20"/>
                <w:lang w:val="fi-FI"/>
              </w:rPr>
            </w:pPr>
            <w:r w:rsidRPr="0082694E">
              <w:rPr>
                <w:rFonts w:eastAsia="MS Mincho"/>
                <w:sz w:val="20"/>
                <w:lang w:val="fi-FI"/>
              </w:rPr>
              <w:t>57,4</w:t>
            </w:r>
          </w:p>
        </w:tc>
      </w:tr>
      <w:tr w:rsidR="00676819" w:rsidRPr="0082694E" w14:paraId="0F6773A2" w14:textId="77777777" w:rsidTr="0022609D">
        <w:tc>
          <w:tcPr>
            <w:tcW w:w="3001" w:type="dxa"/>
            <w:tcBorders>
              <w:left w:val="single" w:sz="4" w:space="0" w:color="auto"/>
              <w:bottom w:val="single" w:sz="4" w:space="0" w:color="auto"/>
            </w:tcBorders>
            <w:shd w:val="clear" w:color="auto" w:fill="auto"/>
          </w:tcPr>
          <w:p w14:paraId="65DF0AF7" w14:textId="77777777" w:rsidR="00676819" w:rsidRPr="0082694E" w:rsidRDefault="00676819">
            <w:pPr>
              <w:spacing w:line="280" w:lineRule="atLeast"/>
              <w:rPr>
                <w:rFonts w:eastAsia="MS Mincho"/>
                <w:sz w:val="20"/>
                <w:lang w:val="fi-FI"/>
              </w:rPr>
            </w:pPr>
            <w:r w:rsidRPr="0082694E">
              <w:rPr>
                <w:rFonts w:eastAsia="MS Mincho"/>
                <w:sz w:val="20"/>
                <w:lang w:val="fi-FI"/>
              </w:rPr>
              <w:t>Riskisuhde [95 %:n luottamusväli]</w:t>
            </w:r>
          </w:p>
        </w:tc>
        <w:tc>
          <w:tcPr>
            <w:tcW w:w="6138" w:type="dxa"/>
            <w:gridSpan w:val="2"/>
            <w:tcBorders>
              <w:bottom w:val="single" w:sz="4" w:space="0" w:color="auto"/>
              <w:right w:val="single" w:sz="4" w:space="0" w:color="auto"/>
            </w:tcBorders>
            <w:shd w:val="clear" w:color="auto" w:fill="auto"/>
          </w:tcPr>
          <w:p w14:paraId="38B49779" w14:textId="77777777" w:rsidR="00676819" w:rsidRPr="0082694E" w:rsidRDefault="00676819">
            <w:pPr>
              <w:spacing w:line="280" w:lineRule="atLeast"/>
              <w:jc w:val="center"/>
              <w:rPr>
                <w:rFonts w:eastAsia="MS Mincho"/>
                <w:sz w:val="20"/>
                <w:lang w:val="fi-FI"/>
              </w:rPr>
            </w:pPr>
            <w:r w:rsidRPr="0082694E">
              <w:rPr>
                <w:rFonts w:eastAsia="MS Mincho"/>
                <w:sz w:val="20"/>
                <w:lang w:val="fi-FI"/>
              </w:rPr>
              <w:t>0,99 [0,85</w:t>
            </w:r>
            <w:r w:rsidRPr="0082694E">
              <w:rPr>
                <w:rFonts w:eastAsia="MS Mincho"/>
                <w:sz w:val="20"/>
                <w:lang w:val="fi-FI"/>
              </w:rPr>
              <w:noBreakHyphen/>
              <w:t>1,15]</w:t>
            </w:r>
          </w:p>
          <w:p w14:paraId="0323CC76" w14:textId="77777777" w:rsidR="00676819" w:rsidRPr="0082694E" w:rsidRDefault="00676819">
            <w:pPr>
              <w:spacing w:line="280" w:lineRule="atLeast"/>
              <w:jc w:val="center"/>
              <w:rPr>
                <w:rFonts w:eastAsia="MS Mincho"/>
                <w:sz w:val="20"/>
                <w:lang w:val="fi-FI"/>
              </w:rPr>
            </w:pPr>
            <w:r w:rsidRPr="0082694E">
              <w:rPr>
                <w:rFonts w:eastAsia="MS Mincho"/>
                <w:sz w:val="20"/>
                <w:lang w:val="fi-FI"/>
              </w:rPr>
              <w:t>(p-arvo = 0,8910)</w:t>
            </w:r>
          </w:p>
        </w:tc>
      </w:tr>
    </w:tbl>
    <w:p w14:paraId="0ECBBA24" w14:textId="77777777" w:rsidR="00676819" w:rsidRPr="0082694E" w:rsidRDefault="00676819">
      <w:pPr>
        <w:keepNext/>
        <w:keepLines/>
        <w:rPr>
          <w:sz w:val="20"/>
          <w:lang w:val="fi-FI"/>
        </w:rPr>
      </w:pPr>
      <w:r w:rsidRPr="0082694E">
        <w:rPr>
          <w:sz w:val="20"/>
          <w:vertAlign w:val="superscript"/>
          <w:lang w:val="fi-FI"/>
        </w:rPr>
        <w:t>1</w:t>
      </w:r>
      <w:r w:rsidRPr="0082694E">
        <w:rPr>
          <w:sz w:val="20"/>
          <w:lang w:val="fi-FI"/>
        </w:rPr>
        <w:t xml:space="preserve"> Potilaat, joilla mitattavissa oleva tauti tutkimuksen alussa</w:t>
      </w:r>
    </w:p>
    <w:p w14:paraId="38B0A89B" w14:textId="77777777" w:rsidR="00676819" w:rsidRPr="0082694E" w:rsidRDefault="00676819">
      <w:pPr>
        <w:keepNext/>
        <w:keepLines/>
        <w:rPr>
          <w:sz w:val="20"/>
          <w:lang w:val="fi-FI"/>
        </w:rPr>
      </w:pPr>
      <w:r w:rsidRPr="0082694E">
        <w:rPr>
          <w:sz w:val="20"/>
          <w:vertAlign w:val="superscript"/>
          <w:lang w:val="fi-FI"/>
        </w:rPr>
        <w:t>2</w:t>
      </w:r>
      <w:r w:rsidRPr="0082694E">
        <w:rPr>
          <w:sz w:val="20"/>
          <w:lang w:val="fi-FI"/>
        </w:rPr>
        <w:t xml:space="preserve"> Tutkijoiden </w:t>
      </w:r>
      <w:r w:rsidR="00223859" w:rsidRPr="0082694E">
        <w:rPr>
          <w:sz w:val="20"/>
          <w:lang w:val="fi-FI"/>
        </w:rPr>
        <w:t>taudin etenemisvapaan ajan</w:t>
      </w:r>
      <w:r w:rsidR="00223859" w:rsidRPr="0082694E">
        <w:rPr>
          <w:szCs w:val="22"/>
          <w:lang w:val="fi-FI"/>
        </w:rPr>
        <w:t xml:space="preserve"> </w:t>
      </w:r>
      <w:r w:rsidRPr="0082694E">
        <w:rPr>
          <w:sz w:val="20"/>
          <w:lang w:val="fi-FI"/>
        </w:rPr>
        <w:t xml:space="preserve">analyysi tuloksista, jotka olivat saatavilla 30.11.2010. </w:t>
      </w:r>
    </w:p>
    <w:p w14:paraId="6C411E9E" w14:textId="77777777" w:rsidR="00676819" w:rsidRPr="0082694E" w:rsidRDefault="00676819">
      <w:pPr>
        <w:keepNext/>
        <w:keepLines/>
        <w:rPr>
          <w:rFonts w:eastAsia="PMingLiU"/>
          <w:sz w:val="20"/>
          <w:lang w:val="fi-FI" w:eastAsia="zh-CN"/>
        </w:rPr>
      </w:pPr>
      <w:r w:rsidRPr="0082694E">
        <w:rPr>
          <w:sz w:val="20"/>
          <w:vertAlign w:val="superscript"/>
          <w:lang w:val="fi-FI"/>
        </w:rPr>
        <w:t>3</w:t>
      </w:r>
      <w:r w:rsidRPr="0082694E">
        <w:rPr>
          <w:sz w:val="20"/>
          <w:lang w:val="fi-FI"/>
        </w:rPr>
        <w:t xml:space="preserve"> Kokonaiselinajan  loppuanalyysi tehtiin 31.3.2013, kun 46,7 % potilaista oli menehtynyt.</w:t>
      </w:r>
    </w:p>
    <w:p w14:paraId="19408B36" w14:textId="77777777" w:rsidR="00676819" w:rsidRPr="0082694E" w:rsidRDefault="00676819">
      <w:pPr>
        <w:tabs>
          <w:tab w:val="left" w:pos="3630"/>
        </w:tabs>
        <w:rPr>
          <w:lang w:val="fi-FI"/>
        </w:rPr>
      </w:pPr>
    </w:p>
    <w:p w14:paraId="5C295B2D" w14:textId="77777777" w:rsidR="00676819" w:rsidRPr="0082694E" w:rsidRDefault="00676819">
      <w:pPr>
        <w:keepNext/>
        <w:keepLines/>
        <w:rPr>
          <w:rFonts w:eastAsia="PMingLiU"/>
          <w:lang w:val="fi-FI" w:eastAsia="zh-CN"/>
        </w:rPr>
      </w:pPr>
      <w:r w:rsidRPr="0082694E">
        <w:rPr>
          <w:rFonts w:eastAsia="PMingLiU"/>
          <w:lang w:val="fi-FI" w:eastAsia="zh-CN"/>
        </w:rPr>
        <w:t xml:space="preserve">Tutkijoiden primaarissa </w:t>
      </w:r>
      <w:r w:rsidR="00223859" w:rsidRPr="0082694E">
        <w:rPr>
          <w:lang w:val="fi-FI"/>
        </w:rPr>
        <w:t>taudin etenemisvapaan ajan</w:t>
      </w:r>
      <w:r w:rsidR="00223859" w:rsidRPr="0082694E">
        <w:rPr>
          <w:szCs w:val="22"/>
          <w:lang w:val="fi-FI"/>
        </w:rPr>
        <w:t xml:space="preserve"> </w:t>
      </w:r>
      <w:r w:rsidRPr="0082694E">
        <w:rPr>
          <w:rFonts w:eastAsia="PMingLiU"/>
          <w:lang w:val="fi-FI" w:eastAsia="zh-CN"/>
        </w:rPr>
        <w:t>analyysissä, joka perustui 28.2.2010 saatavilla oleviin tuloksiin, ei-stratifioitu riskisuhde oli 0,79 (95 %:n luottamusväli 0,68</w:t>
      </w:r>
      <w:r w:rsidR="0083526E" w:rsidRPr="0082694E">
        <w:rPr>
          <w:rFonts w:eastAsia="PMingLiU"/>
          <w:lang w:val="fi-FI" w:eastAsia="zh-CN"/>
        </w:rPr>
        <w:t>–</w:t>
      </w:r>
      <w:r w:rsidRPr="0082694E">
        <w:rPr>
          <w:rFonts w:eastAsia="PMingLiU"/>
          <w:lang w:val="fi-FI" w:eastAsia="zh-CN"/>
        </w:rPr>
        <w:t>0,91, kaksisuuntaisen log</w:t>
      </w:r>
      <w:r w:rsidRPr="0082694E">
        <w:rPr>
          <w:rFonts w:eastAsia="PMingLiU"/>
          <w:lang w:val="fi-FI" w:eastAsia="zh-CN"/>
        </w:rPr>
        <w:noBreakHyphen/>
        <w:t>rank</w:t>
      </w:r>
      <w:r w:rsidRPr="0082694E">
        <w:rPr>
          <w:rFonts w:eastAsia="PMingLiU"/>
          <w:lang w:val="fi-FI" w:eastAsia="zh-CN"/>
        </w:rPr>
        <w:noBreakHyphen/>
        <w:t xml:space="preserve">testin p-arvo 0,0010). Mediaani </w:t>
      </w:r>
      <w:r w:rsidR="00223859" w:rsidRPr="0082694E">
        <w:rPr>
          <w:lang w:val="fi-FI"/>
        </w:rPr>
        <w:t xml:space="preserve">taudin etenemisvapaa </w:t>
      </w:r>
      <w:r w:rsidR="008E4EFF" w:rsidRPr="0082694E">
        <w:rPr>
          <w:szCs w:val="22"/>
          <w:lang w:val="fi-FI"/>
        </w:rPr>
        <w:t>aika</w:t>
      </w:r>
      <w:r w:rsidRPr="0082694E">
        <w:rPr>
          <w:rFonts w:eastAsia="PMingLiU"/>
          <w:sz w:val="24"/>
          <w:lang w:val="fi-FI" w:eastAsia="zh-CN"/>
        </w:rPr>
        <w:t xml:space="preserve"> </w:t>
      </w:r>
      <w:r w:rsidRPr="0082694E">
        <w:rPr>
          <w:rFonts w:eastAsia="PMingLiU"/>
          <w:lang w:val="fi-FI" w:eastAsia="zh-CN"/>
        </w:rPr>
        <w:t>oli 16,0</w:t>
      </w:r>
      <w:r w:rsidR="0083526E" w:rsidRPr="0082694E">
        <w:rPr>
          <w:rFonts w:eastAsia="PMingLiU"/>
          <w:lang w:val="fi-FI" w:eastAsia="zh-CN"/>
        </w:rPr>
        <w:t> </w:t>
      </w:r>
      <w:r w:rsidRPr="0082694E">
        <w:rPr>
          <w:rFonts w:eastAsia="PMingLiU"/>
          <w:lang w:val="fi-FI" w:eastAsia="zh-CN"/>
        </w:rPr>
        <w:t>kk CP</w:t>
      </w:r>
      <w:r w:rsidRPr="0082694E">
        <w:rPr>
          <w:rFonts w:eastAsia="PMingLiU"/>
          <w:lang w:val="fi-FI" w:eastAsia="zh-CN"/>
        </w:rPr>
        <w:noBreakHyphen/>
        <w:t>haarassa ja 18,3</w:t>
      </w:r>
      <w:r w:rsidR="0083526E" w:rsidRPr="0082694E">
        <w:rPr>
          <w:rFonts w:eastAsia="PMingLiU"/>
          <w:lang w:val="fi-FI" w:eastAsia="zh-CN"/>
        </w:rPr>
        <w:t> </w:t>
      </w:r>
      <w:r w:rsidRPr="0082694E">
        <w:rPr>
          <w:rFonts w:eastAsia="PMingLiU"/>
          <w:lang w:val="fi-FI" w:eastAsia="zh-CN"/>
        </w:rPr>
        <w:t>kk CPB7,5+ haarassa.</w:t>
      </w:r>
    </w:p>
    <w:p w14:paraId="399BAEE8" w14:textId="77777777" w:rsidR="00676819" w:rsidRPr="0082694E" w:rsidRDefault="00676819">
      <w:pPr>
        <w:rPr>
          <w:lang w:val="fi-FI"/>
        </w:rPr>
      </w:pPr>
    </w:p>
    <w:p w14:paraId="2491C0CA" w14:textId="77777777" w:rsidR="00676819" w:rsidRPr="0082694E" w:rsidRDefault="00676819">
      <w:pPr>
        <w:rPr>
          <w:lang w:val="fi-FI"/>
        </w:rPr>
      </w:pPr>
      <w:r w:rsidRPr="0082694E">
        <w:rPr>
          <w:lang w:val="fi-FI"/>
        </w:rPr>
        <w:t xml:space="preserve">Tautitilaan ja sytoreduktioon perustuvan </w:t>
      </w:r>
      <w:r w:rsidR="00223859" w:rsidRPr="0082694E">
        <w:rPr>
          <w:lang w:val="fi-FI"/>
        </w:rPr>
        <w:t>taudin etenemisvapaan ajan</w:t>
      </w:r>
      <w:r w:rsidRPr="0082694E">
        <w:rPr>
          <w:lang w:val="fi-FI"/>
        </w:rPr>
        <w:t xml:space="preserve"> alaryhmäanalyysin tulokset on lueteltu taulukossa</w:t>
      </w:r>
      <w:r w:rsidR="0083526E" w:rsidRPr="0082694E">
        <w:rPr>
          <w:lang w:val="fi-FI"/>
        </w:rPr>
        <w:t> </w:t>
      </w:r>
      <w:r w:rsidRPr="0082694E">
        <w:rPr>
          <w:lang w:val="fi-FI"/>
        </w:rPr>
        <w:t>19. Nämä tulokset osoittavat</w:t>
      </w:r>
      <w:r w:rsidRPr="0082694E">
        <w:rPr>
          <w:sz w:val="24"/>
          <w:lang w:val="fi-FI"/>
        </w:rPr>
        <w:t xml:space="preserve"> </w:t>
      </w:r>
      <w:r w:rsidR="00223859" w:rsidRPr="0082694E">
        <w:rPr>
          <w:lang w:val="fi-FI"/>
        </w:rPr>
        <w:t>taudin etenemisvapaan ajan</w:t>
      </w:r>
      <w:r w:rsidR="00223859" w:rsidRPr="0082694E">
        <w:rPr>
          <w:szCs w:val="22"/>
          <w:lang w:val="fi-FI"/>
        </w:rPr>
        <w:t xml:space="preserve"> </w:t>
      </w:r>
      <w:r w:rsidRPr="0082694E">
        <w:rPr>
          <w:lang w:val="fi-FI"/>
        </w:rPr>
        <w:t>analyysin vakauden taulukossa</w:t>
      </w:r>
      <w:r w:rsidR="0083526E" w:rsidRPr="0082694E">
        <w:rPr>
          <w:lang w:val="fi-FI"/>
        </w:rPr>
        <w:t> </w:t>
      </w:r>
      <w:r w:rsidRPr="0082694E">
        <w:rPr>
          <w:lang w:val="fi-FI"/>
        </w:rPr>
        <w:t>18.</w:t>
      </w:r>
    </w:p>
    <w:p w14:paraId="069DDC4E" w14:textId="77777777" w:rsidR="00676819" w:rsidRPr="0082694E" w:rsidRDefault="00676819">
      <w:pPr>
        <w:rPr>
          <w:lang w:val="fi-FI"/>
        </w:rPr>
      </w:pPr>
    </w:p>
    <w:p w14:paraId="7119446B" w14:textId="77777777" w:rsidR="00676819" w:rsidRPr="0082694E" w:rsidRDefault="00676819" w:rsidP="00214781">
      <w:pPr>
        <w:keepNext/>
        <w:keepLines/>
        <w:rPr>
          <w:lang w:val="fi-FI"/>
        </w:rPr>
      </w:pPr>
      <w:r w:rsidRPr="0082694E">
        <w:rPr>
          <w:b/>
          <w:lang w:val="fi-FI"/>
        </w:rPr>
        <w:lastRenderedPageBreak/>
        <w:t>Taulukko</w:t>
      </w:r>
      <w:r w:rsidR="0083526E" w:rsidRPr="0082694E">
        <w:rPr>
          <w:b/>
          <w:lang w:val="fi-FI"/>
        </w:rPr>
        <w:t> </w:t>
      </w:r>
      <w:r w:rsidRPr="0082694E">
        <w:rPr>
          <w:b/>
          <w:lang w:val="fi-FI"/>
        </w:rPr>
        <w:t>19</w:t>
      </w:r>
      <w:r w:rsidR="00560F35" w:rsidRPr="0082694E">
        <w:rPr>
          <w:b/>
          <w:lang w:val="fi-FI"/>
        </w:rPr>
        <w:t xml:space="preserve"> </w:t>
      </w:r>
      <w:r w:rsidRPr="0082694E">
        <w:rPr>
          <w:b/>
          <w:lang w:val="fi-FI"/>
        </w:rPr>
        <w:tab/>
        <w:t xml:space="preserve">Taudin levinneisyysluokkaan ja sytoreduktioon perustuvat </w:t>
      </w:r>
      <w:r w:rsidR="00223859" w:rsidRPr="0082694E">
        <w:rPr>
          <w:b/>
          <w:bCs/>
          <w:szCs w:val="22"/>
          <w:lang w:val="fi-FI"/>
        </w:rPr>
        <w:t>taudin etenemisvapaan ajan</w:t>
      </w:r>
      <w:r w:rsidR="008E4EFF" w:rsidRPr="0082694E">
        <w:rPr>
          <w:b/>
          <w:lang w:val="fi-FI"/>
        </w:rPr>
        <w:t xml:space="preserve"> </w:t>
      </w:r>
      <w:r w:rsidRPr="0082694E">
        <w:rPr>
          <w:b/>
          <w:lang w:val="fi-FI"/>
        </w:rPr>
        <w:t>tulokset</w:t>
      </w:r>
      <w:r w:rsidRPr="0082694E">
        <w:rPr>
          <w:b/>
          <w:vertAlign w:val="superscript"/>
          <w:lang w:val="fi-FI"/>
        </w:rPr>
        <w:t>1</w:t>
      </w:r>
      <w:r w:rsidRPr="0082694E">
        <w:rPr>
          <w:b/>
          <w:lang w:val="fi-FI"/>
        </w:rPr>
        <w:t xml:space="preserve"> tutkimuksesta BO17707 (ICON7)</w:t>
      </w:r>
    </w:p>
    <w:tbl>
      <w:tblPr>
        <w:tblW w:w="4927" w:type="pct"/>
        <w:tblInd w:w="68" w:type="dxa"/>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691"/>
        <w:gridCol w:w="3165"/>
        <w:gridCol w:w="3067"/>
      </w:tblGrid>
      <w:tr w:rsidR="00676819" w:rsidRPr="0082694E" w14:paraId="7501E7F4" w14:textId="77777777" w:rsidTr="0022609D">
        <w:tc>
          <w:tcPr>
            <w:tcW w:w="9073" w:type="dxa"/>
            <w:gridSpan w:val="3"/>
            <w:tcBorders>
              <w:top w:val="single" w:sz="6" w:space="0" w:color="000000"/>
              <w:left w:val="single" w:sz="6" w:space="0" w:color="000000"/>
              <w:bottom w:val="single" w:sz="6" w:space="0" w:color="000000"/>
              <w:right w:val="single" w:sz="6" w:space="0" w:color="000000"/>
            </w:tcBorders>
          </w:tcPr>
          <w:p w14:paraId="7162C3E4" w14:textId="77777777" w:rsidR="00676819" w:rsidRPr="0082694E" w:rsidRDefault="00676819">
            <w:pPr>
              <w:pStyle w:val="TableText10"/>
              <w:keepNext/>
              <w:keepLines/>
              <w:spacing w:line="280" w:lineRule="atLeast"/>
              <w:rPr>
                <w:sz w:val="22"/>
                <w:szCs w:val="22"/>
                <w:lang w:val="fi-FI"/>
              </w:rPr>
            </w:pPr>
            <w:r w:rsidRPr="0082694E">
              <w:rPr>
                <w:bCs/>
                <w:sz w:val="22"/>
                <w:szCs w:val="22"/>
                <w:lang w:val="fi-FI"/>
              </w:rPr>
              <w:t>Satunnaistetut potilaat (FIGO-luokan III optimaalisesti leikattu tauti)</w:t>
            </w:r>
            <w:r w:rsidRPr="0082694E">
              <w:rPr>
                <w:sz w:val="22"/>
                <w:szCs w:val="22"/>
                <w:vertAlign w:val="superscript"/>
                <w:lang w:val="fi-FI"/>
              </w:rPr>
              <w:t>2,3</w:t>
            </w:r>
          </w:p>
        </w:tc>
      </w:tr>
      <w:tr w:rsidR="00676819" w:rsidRPr="0082694E" w14:paraId="04327356" w14:textId="77777777" w:rsidTr="0022609D">
        <w:tc>
          <w:tcPr>
            <w:tcW w:w="2736" w:type="dxa"/>
            <w:tcBorders>
              <w:top w:val="nil"/>
              <w:left w:val="single" w:sz="6" w:space="0" w:color="000000"/>
              <w:bottom w:val="nil"/>
              <w:right w:val="single" w:sz="6" w:space="0" w:color="000000"/>
            </w:tcBorders>
          </w:tcPr>
          <w:p w14:paraId="652C6BA8" w14:textId="77777777" w:rsidR="00676819" w:rsidRPr="0082694E" w:rsidRDefault="00676819">
            <w:pPr>
              <w:pStyle w:val="TableText10"/>
              <w:keepNext/>
              <w:keepLines/>
              <w:spacing w:line="280" w:lineRule="atLeast"/>
              <w:jc w:val="center"/>
              <w:rPr>
                <w:rFonts w:eastAsia="MS Mincho"/>
                <w:sz w:val="22"/>
                <w:szCs w:val="22"/>
                <w:lang w:val="fi-FI"/>
              </w:rPr>
            </w:pPr>
          </w:p>
        </w:tc>
        <w:tc>
          <w:tcPr>
            <w:tcW w:w="3218" w:type="dxa"/>
            <w:tcBorders>
              <w:top w:val="nil"/>
              <w:left w:val="single" w:sz="6" w:space="0" w:color="000000"/>
              <w:bottom w:val="nil"/>
              <w:right w:val="single" w:sz="6" w:space="0" w:color="000000"/>
            </w:tcBorders>
            <w:vAlign w:val="center"/>
          </w:tcPr>
          <w:p w14:paraId="742AFB26" w14:textId="77777777" w:rsidR="00676819" w:rsidRPr="0082694E" w:rsidRDefault="00676819">
            <w:pPr>
              <w:pStyle w:val="NormalWeb"/>
              <w:keepNext/>
              <w:keepLines/>
              <w:spacing w:line="280" w:lineRule="atLeast"/>
              <w:jc w:val="center"/>
              <w:rPr>
                <w:rFonts w:ascii="Arial" w:eastAsia="PMingLiU" w:hAnsi="Arial"/>
                <w:sz w:val="22"/>
                <w:szCs w:val="22"/>
                <w:lang w:val="fi-FI" w:eastAsia="zh-CN" w:bidi="en-US"/>
              </w:rPr>
            </w:pPr>
            <w:r w:rsidRPr="0082694E">
              <w:rPr>
                <w:sz w:val="22"/>
                <w:szCs w:val="22"/>
                <w:lang w:val="fi-FI" w:bidi="en-US"/>
              </w:rPr>
              <w:t>CP</w:t>
            </w:r>
          </w:p>
          <w:p w14:paraId="2FF1C8F5" w14:textId="77777777" w:rsidR="00676819" w:rsidRPr="0082694E" w:rsidRDefault="00676819">
            <w:pPr>
              <w:keepNext/>
              <w:keepLines/>
              <w:jc w:val="center"/>
              <w:rPr>
                <w:rFonts w:ascii="Arial" w:eastAsia="SimSun" w:hAnsi="Arial"/>
                <w:szCs w:val="22"/>
                <w:lang w:val="fi-FI" w:eastAsia="zh-CN"/>
              </w:rPr>
            </w:pPr>
            <w:r w:rsidRPr="0082694E">
              <w:rPr>
                <w:szCs w:val="22"/>
                <w:lang w:val="fi-FI"/>
              </w:rPr>
              <w:t>(n = 368)</w:t>
            </w:r>
          </w:p>
        </w:tc>
        <w:tc>
          <w:tcPr>
            <w:tcW w:w="3119" w:type="dxa"/>
            <w:tcBorders>
              <w:top w:val="nil"/>
              <w:left w:val="single" w:sz="6" w:space="0" w:color="000000"/>
              <w:bottom w:val="nil"/>
              <w:right w:val="single" w:sz="6" w:space="0" w:color="000000"/>
            </w:tcBorders>
            <w:vAlign w:val="center"/>
          </w:tcPr>
          <w:p w14:paraId="69B7250F" w14:textId="77777777" w:rsidR="00676819" w:rsidRPr="0082694E" w:rsidRDefault="00676819">
            <w:pPr>
              <w:keepNext/>
              <w:keepLines/>
              <w:jc w:val="center"/>
              <w:rPr>
                <w:rFonts w:ascii="Arial" w:eastAsia="SimSun" w:hAnsi="Arial"/>
                <w:szCs w:val="22"/>
                <w:lang w:val="fi-FI" w:eastAsia="zh-CN"/>
              </w:rPr>
            </w:pPr>
            <w:r w:rsidRPr="0082694E">
              <w:rPr>
                <w:szCs w:val="22"/>
                <w:lang w:val="fi-FI"/>
              </w:rPr>
              <w:t>CPB7.5+</w:t>
            </w:r>
          </w:p>
          <w:p w14:paraId="3215AA49" w14:textId="77777777" w:rsidR="00676819" w:rsidRPr="0082694E" w:rsidRDefault="00676819">
            <w:pPr>
              <w:pStyle w:val="TableText10"/>
              <w:keepNext/>
              <w:keepLines/>
              <w:spacing w:line="280" w:lineRule="atLeast"/>
              <w:jc w:val="center"/>
              <w:rPr>
                <w:rFonts w:eastAsia="MS Mincho"/>
                <w:sz w:val="22"/>
                <w:szCs w:val="22"/>
                <w:lang w:val="fi-FI"/>
              </w:rPr>
            </w:pPr>
            <w:r w:rsidRPr="0082694E">
              <w:rPr>
                <w:sz w:val="22"/>
                <w:szCs w:val="22"/>
                <w:lang w:val="fi-FI"/>
              </w:rPr>
              <w:t>(n =</w:t>
            </w:r>
            <w:r w:rsidR="0083526E" w:rsidRPr="0082694E">
              <w:rPr>
                <w:sz w:val="22"/>
                <w:szCs w:val="22"/>
                <w:lang w:val="fi-FI"/>
              </w:rPr>
              <w:t> </w:t>
            </w:r>
            <w:r w:rsidRPr="0082694E">
              <w:rPr>
                <w:sz w:val="22"/>
                <w:szCs w:val="22"/>
                <w:lang w:val="fi-FI"/>
              </w:rPr>
              <w:t>383)</w:t>
            </w:r>
          </w:p>
        </w:tc>
      </w:tr>
      <w:tr w:rsidR="00676819" w:rsidRPr="0082694E" w14:paraId="17B8EC91" w14:textId="77777777" w:rsidTr="0022609D">
        <w:tc>
          <w:tcPr>
            <w:tcW w:w="2736" w:type="dxa"/>
            <w:tcBorders>
              <w:top w:val="nil"/>
              <w:left w:val="single" w:sz="6" w:space="0" w:color="000000"/>
              <w:bottom w:val="nil"/>
              <w:right w:val="single" w:sz="6" w:space="0" w:color="000000"/>
            </w:tcBorders>
          </w:tcPr>
          <w:p w14:paraId="1E7F624A" w14:textId="77777777" w:rsidR="00676819" w:rsidRPr="0082694E" w:rsidRDefault="00676819">
            <w:pPr>
              <w:pStyle w:val="TableText10"/>
              <w:keepNext/>
              <w:keepLines/>
              <w:spacing w:line="280" w:lineRule="atLeast"/>
              <w:rPr>
                <w:rFonts w:ascii="Arial" w:eastAsia="SimSun" w:hAnsi="Arial"/>
                <w:sz w:val="22"/>
                <w:szCs w:val="22"/>
                <w:lang w:val="fi-FI" w:eastAsia="zh-CN"/>
              </w:rPr>
            </w:pPr>
            <w:r w:rsidRPr="0082694E">
              <w:rPr>
                <w:sz w:val="22"/>
                <w:szCs w:val="22"/>
                <w:lang w:val="fi-FI"/>
              </w:rPr>
              <w:t xml:space="preserve">Mediaani </w:t>
            </w:r>
            <w:r w:rsidR="00223859" w:rsidRPr="0082694E">
              <w:rPr>
                <w:szCs w:val="22"/>
                <w:lang w:val="fi-FI"/>
              </w:rPr>
              <w:t>taudin etenemisvapaa aika</w:t>
            </w:r>
            <w:r w:rsidRPr="0082694E">
              <w:rPr>
                <w:sz w:val="22"/>
                <w:szCs w:val="22"/>
                <w:lang w:val="fi-FI"/>
              </w:rPr>
              <w:t xml:space="preserve"> (kk)</w:t>
            </w:r>
          </w:p>
        </w:tc>
        <w:tc>
          <w:tcPr>
            <w:tcW w:w="3218" w:type="dxa"/>
            <w:tcBorders>
              <w:top w:val="nil"/>
              <w:left w:val="single" w:sz="6" w:space="0" w:color="000000"/>
              <w:bottom w:val="nil"/>
              <w:right w:val="single" w:sz="6" w:space="0" w:color="000000"/>
            </w:tcBorders>
            <w:vAlign w:val="center"/>
          </w:tcPr>
          <w:p w14:paraId="17EA85A1" w14:textId="77777777" w:rsidR="00676819" w:rsidRPr="0082694E" w:rsidRDefault="00676819">
            <w:pPr>
              <w:keepNext/>
              <w:keepLines/>
              <w:jc w:val="center"/>
              <w:rPr>
                <w:rFonts w:ascii="Arial" w:eastAsia="SimSun" w:hAnsi="Arial"/>
                <w:szCs w:val="22"/>
                <w:lang w:val="fi-FI" w:eastAsia="zh-CN"/>
              </w:rPr>
            </w:pPr>
            <w:r w:rsidRPr="0082694E">
              <w:rPr>
                <w:szCs w:val="22"/>
                <w:lang w:val="fi-FI"/>
              </w:rPr>
              <w:t>17,7</w:t>
            </w:r>
          </w:p>
        </w:tc>
        <w:tc>
          <w:tcPr>
            <w:tcW w:w="3119" w:type="dxa"/>
            <w:tcBorders>
              <w:top w:val="nil"/>
              <w:left w:val="single" w:sz="6" w:space="0" w:color="000000"/>
              <w:bottom w:val="nil"/>
              <w:right w:val="single" w:sz="6" w:space="0" w:color="000000"/>
            </w:tcBorders>
            <w:vAlign w:val="center"/>
          </w:tcPr>
          <w:p w14:paraId="1B1535AD" w14:textId="77777777" w:rsidR="00676819" w:rsidRPr="0082694E" w:rsidRDefault="00676819">
            <w:pPr>
              <w:pStyle w:val="TableText10"/>
              <w:keepNext/>
              <w:keepLines/>
              <w:spacing w:line="280" w:lineRule="atLeast"/>
              <w:jc w:val="center"/>
              <w:rPr>
                <w:rFonts w:eastAsia="MS Mincho"/>
                <w:sz w:val="22"/>
                <w:szCs w:val="22"/>
                <w:lang w:val="fi-FI"/>
              </w:rPr>
            </w:pPr>
            <w:r w:rsidRPr="0082694E">
              <w:rPr>
                <w:sz w:val="22"/>
                <w:szCs w:val="22"/>
                <w:lang w:val="fi-FI"/>
              </w:rPr>
              <w:t>19,3</w:t>
            </w:r>
          </w:p>
        </w:tc>
      </w:tr>
      <w:tr w:rsidR="00676819" w:rsidRPr="0082694E" w14:paraId="063C1086" w14:textId="77777777" w:rsidTr="0022609D">
        <w:tc>
          <w:tcPr>
            <w:tcW w:w="2736" w:type="dxa"/>
            <w:tcBorders>
              <w:top w:val="nil"/>
              <w:left w:val="single" w:sz="6" w:space="0" w:color="000000"/>
              <w:bottom w:val="nil"/>
              <w:right w:val="single" w:sz="6" w:space="0" w:color="000000"/>
            </w:tcBorders>
          </w:tcPr>
          <w:p w14:paraId="2C582B6D" w14:textId="77777777" w:rsidR="00676819" w:rsidRPr="0082694E" w:rsidRDefault="00676819">
            <w:pPr>
              <w:keepNext/>
              <w:keepLines/>
              <w:rPr>
                <w:szCs w:val="22"/>
                <w:lang w:val="fi-FI"/>
              </w:rPr>
            </w:pPr>
            <w:r w:rsidRPr="0082694E">
              <w:rPr>
                <w:szCs w:val="22"/>
                <w:lang w:val="fi-FI"/>
              </w:rPr>
              <w:t>Riskisuhde</w:t>
            </w:r>
          </w:p>
          <w:p w14:paraId="4D86C9A4" w14:textId="77777777" w:rsidR="00676819" w:rsidRPr="0082694E" w:rsidRDefault="00676819">
            <w:pPr>
              <w:keepNext/>
              <w:keepLines/>
              <w:rPr>
                <w:rFonts w:ascii="Arial" w:eastAsia="SimSun" w:hAnsi="Arial"/>
                <w:szCs w:val="22"/>
                <w:lang w:val="fi-FI" w:eastAsia="zh-CN"/>
              </w:rPr>
            </w:pPr>
            <w:r w:rsidRPr="0082694E">
              <w:rPr>
                <w:szCs w:val="22"/>
                <w:lang w:val="fi-FI"/>
              </w:rPr>
              <w:t>(95 %:n luottamusväli)</w:t>
            </w:r>
            <w:r w:rsidRPr="0082694E">
              <w:rPr>
                <w:szCs w:val="22"/>
                <w:vertAlign w:val="superscript"/>
                <w:lang w:val="fi-FI"/>
              </w:rPr>
              <w:t>4</w:t>
            </w:r>
          </w:p>
        </w:tc>
        <w:tc>
          <w:tcPr>
            <w:tcW w:w="3218" w:type="dxa"/>
            <w:tcBorders>
              <w:top w:val="nil"/>
              <w:left w:val="single" w:sz="6" w:space="0" w:color="000000"/>
              <w:bottom w:val="nil"/>
              <w:right w:val="single" w:sz="6" w:space="0" w:color="000000"/>
            </w:tcBorders>
            <w:vAlign w:val="center"/>
          </w:tcPr>
          <w:p w14:paraId="46F278A3" w14:textId="77777777" w:rsidR="00676819" w:rsidRPr="0082694E" w:rsidRDefault="00676819">
            <w:pPr>
              <w:keepNext/>
              <w:keepLines/>
              <w:jc w:val="center"/>
              <w:rPr>
                <w:rFonts w:ascii="Arial" w:eastAsia="SimSun" w:hAnsi="Arial"/>
                <w:szCs w:val="22"/>
                <w:lang w:val="fi-FI" w:eastAsia="zh-CN"/>
              </w:rPr>
            </w:pPr>
          </w:p>
        </w:tc>
        <w:tc>
          <w:tcPr>
            <w:tcW w:w="3119" w:type="dxa"/>
            <w:tcBorders>
              <w:top w:val="nil"/>
              <w:left w:val="single" w:sz="6" w:space="0" w:color="000000"/>
              <w:bottom w:val="nil"/>
              <w:right w:val="single" w:sz="6" w:space="0" w:color="000000"/>
            </w:tcBorders>
            <w:vAlign w:val="center"/>
          </w:tcPr>
          <w:p w14:paraId="5F0AD9CF" w14:textId="77777777" w:rsidR="00676819" w:rsidRPr="0082694E" w:rsidRDefault="00676819">
            <w:pPr>
              <w:keepNext/>
              <w:keepLines/>
              <w:jc w:val="center"/>
              <w:rPr>
                <w:rFonts w:ascii="Arial" w:eastAsia="SimSun" w:hAnsi="Arial"/>
                <w:szCs w:val="22"/>
                <w:lang w:val="fi-FI" w:eastAsia="zh-CN"/>
              </w:rPr>
            </w:pPr>
            <w:r w:rsidRPr="0082694E">
              <w:rPr>
                <w:szCs w:val="22"/>
                <w:lang w:val="fi-FI"/>
              </w:rPr>
              <w:t>0,89</w:t>
            </w:r>
          </w:p>
          <w:p w14:paraId="3E52B6D0" w14:textId="77777777" w:rsidR="00676819" w:rsidRPr="0082694E" w:rsidRDefault="00676819">
            <w:pPr>
              <w:pStyle w:val="TableText10"/>
              <w:keepNext/>
              <w:keepLines/>
              <w:spacing w:line="280" w:lineRule="atLeast"/>
              <w:jc w:val="center"/>
              <w:rPr>
                <w:rFonts w:eastAsia="MS Mincho"/>
                <w:sz w:val="22"/>
                <w:szCs w:val="22"/>
                <w:lang w:val="fi-FI"/>
              </w:rPr>
            </w:pPr>
            <w:r w:rsidRPr="0082694E">
              <w:rPr>
                <w:sz w:val="22"/>
                <w:szCs w:val="22"/>
                <w:lang w:val="fi-FI"/>
              </w:rPr>
              <w:t>(0,74–1,07)</w:t>
            </w:r>
          </w:p>
        </w:tc>
      </w:tr>
      <w:tr w:rsidR="00676819" w:rsidRPr="0082694E" w14:paraId="00B8274D" w14:textId="77777777" w:rsidTr="0022609D">
        <w:tc>
          <w:tcPr>
            <w:tcW w:w="9073" w:type="dxa"/>
            <w:gridSpan w:val="3"/>
            <w:tcBorders>
              <w:top w:val="single" w:sz="4" w:space="0" w:color="auto"/>
              <w:left w:val="single" w:sz="6" w:space="0" w:color="000000"/>
              <w:bottom w:val="single" w:sz="4" w:space="0" w:color="auto"/>
              <w:right w:val="single" w:sz="6" w:space="0" w:color="000000"/>
            </w:tcBorders>
          </w:tcPr>
          <w:p w14:paraId="495298AE" w14:textId="77777777" w:rsidR="00676819" w:rsidRPr="0082694E" w:rsidRDefault="00676819">
            <w:pPr>
              <w:pStyle w:val="TableText10"/>
              <w:keepNext/>
              <w:keepLines/>
              <w:spacing w:line="280" w:lineRule="atLeast"/>
              <w:rPr>
                <w:rFonts w:eastAsia="MS Mincho"/>
                <w:sz w:val="22"/>
                <w:szCs w:val="22"/>
                <w:lang w:val="fi-FI"/>
              </w:rPr>
            </w:pPr>
            <w:r w:rsidRPr="0082694E">
              <w:rPr>
                <w:sz w:val="22"/>
                <w:szCs w:val="22"/>
                <w:lang w:val="fi-FI"/>
              </w:rPr>
              <w:t>Satunnaistetut potilaat (FIGO-luokan III suboptimaalisesti leikattu tauti)</w:t>
            </w:r>
            <w:r w:rsidRPr="0082694E">
              <w:rPr>
                <w:sz w:val="22"/>
                <w:szCs w:val="22"/>
                <w:vertAlign w:val="superscript"/>
                <w:lang w:val="fi-FI"/>
              </w:rPr>
              <w:t>3</w:t>
            </w:r>
          </w:p>
        </w:tc>
      </w:tr>
      <w:tr w:rsidR="00676819" w:rsidRPr="0082694E" w14:paraId="1E5C425C" w14:textId="77777777" w:rsidTr="0022609D">
        <w:tc>
          <w:tcPr>
            <w:tcW w:w="2736" w:type="dxa"/>
            <w:tcBorders>
              <w:top w:val="nil"/>
              <w:left w:val="single" w:sz="6" w:space="0" w:color="000000"/>
              <w:bottom w:val="nil"/>
              <w:right w:val="single" w:sz="6" w:space="0" w:color="000000"/>
            </w:tcBorders>
          </w:tcPr>
          <w:p w14:paraId="33C87184" w14:textId="77777777" w:rsidR="00676819" w:rsidRPr="0082694E" w:rsidRDefault="00676819">
            <w:pPr>
              <w:pStyle w:val="TableText10"/>
              <w:keepNext/>
              <w:keepLines/>
              <w:spacing w:line="280" w:lineRule="atLeast"/>
              <w:jc w:val="center"/>
              <w:rPr>
                <w:rFonts w:eastAsia="MS Mincho"/>
                <w:sz w:val="22"/>
                <w:szCs w:val="22"/>
                <w:lang w:val="fi-FI"/>
              </w:rPr>
            </w:pPr>
          </w:p>
        </w:tc>
        <w:tc>
          <w:tcPr>
            <w:tcW w:w="3218" w:type="dxa"/>
            <w:tcBorders>
              <w:top w:val="nil"/>
              <w:left w:val="single" w:sz="6" w:space="0" w:color="000000"/>
              <w:bottom w:val="nil"/>
              <w:right w:val="single" w:sz="6" w:space="0" w:color="000000"/>
            </w:tcBorders>
            <w:vAlign w:val="center"/>
          </w:tcPr>
          <w:p w14:paraId="2BB7A5CE" w14:textId="77777777" w:rsidR="00676819" w:rsidRPr="0082694E" w:rsidRDefault="00676819">
            <w:pPr>
              <w:keepNext/>
              <w:keepLines/>
              <w:jc w:val="center"/>
              <w:rPr>
                <w:rFonts w:ascii="Arial" w:eastAsia="SimSun" w:hAnsi="Arial"/>
                <w:szCs w:val="22"/>
                <w:lang w:val="fi-FI" w:eastAsia="zh-CN" w:bidi="en-US"/>
              </w:rPr>
            </w:pPr>
            <w:r w:rsidRPr="0082694E">
              <w:rPr>
                <w:szCs w:val="22"/>
                <w:lang w:val="fi-FI" w:bidi="en-US"/>
              </w:rPr>
              <w:t>CP</w:t>
            </w:r>
          </w:p>
          <w:p w14:paraId="3F608E70" w14:textId="77777777" w:rsidR="00676819" w:rsidRPr="0082694E" w:rsidRDefault="00676819">
            <w:pPr>
              <w:keepNext/>
              <w:keepLines/>
              <w:jc w:val="center"/>
              <w:rPr>
                <w:rFonts w:ascii="Arial" w:eastAsia="SimSun" w:hAnsi="Arial"/>
                <w:szCs w:val="22"/>
                <w:lang w:val="fi-FI" w:eastAsia="zh-CN"/>
              </w:rPr>
            </w:pPr>
            <w:r w:rsidRPr="0082694E">
              <w:rPr>
                <w:szCs w:val="22"/>
                <w:lang w:val="fi-FI"/>
              </w:rPr>
              <w:t>(n = 154)</w:t>
            </w:r>
          </w:p>
        </w:tc>
        <w:tc>
          <w:tcPr>
            <w:tcW w:w="3119" w:type="dxa"/>
            <w:tcBorders>
              <w:top w:val="nil"/>
              <w:left w:val="single" w:sz="6" w:space="0" w:color="000000"/>
              <w:bottom w:val="nil"/>
              <w:right w:val="single" w:sz="6" w:space="0" w:color="000000"/>
            </w:tcBorders>
            <w:vAlign w:val="center"/>
          </w:tcPr>
          <w:p w14:paraId="76454287" w14:textId="77777777" w:rsidR="00676819" w:rsidRPr="0082694E" w:rsidRDefault="00676819">
            <w:pPr>
              <w:keepNext/>
              <w:keepLines/>
              <w:jc w:val="center"/>
              <w:rPr>
                <w:rFonts w:ascii="Arial" w:eastAsia="SimSun" w:hAnsi="Arial"/>
                <w:szCs w:val="22"/>
                <w:lang w:val="fi-FI" w:eastAsia="zh-CN"/>
              </w:rPr>
            </w:pPr>
            <w:r w:rsidRPr="0082694E">
              <w:rPr>
                <w:szCs w:val="22"/>
                <w:lang w:val="fi-FI"/>
              </w:rPr>
              <w:t>CPB7.5+</w:t>
            </w:r>
          </w:p>
          <w:p w14:paraId="5A16237C" w14:textId="77777777" w:rsidR="00676819" w:rsidRPr="0082694E" w:rsidRDefault="00676819">
            <w:pPr>
              <w:keepNext/>
              <w:keepLines/>
              <w:jc w:val="center"/>
              <w:rPr>
                <w:rFonts w:ascii="Arial" w:eastAsia="SimSun" w:hAnsi="Arial"/>
                <w:szCs w:val="22"/>
                <w:lang w:val="fi-FI" w:eastAsia="zh-CN"/>
              </w:rPr>
            </w:pPr>
            <w:r w:rsidRPr="0082694E">
              <w:rPr>
                <w:szCs w:val="22"/>
                <w:lang w:val="fi-FI"/>
              </w:rPr>
              <w:t>(n =</w:t>
            </w:r>
            <w:r w:rsidR="0083526E" w:rsidRPr="0082694E">
              <w:rPr>
                <w:szCs w:val="22"/>
                <w:lang w:val="fi-FI"/>
              </w:rPr>
              <w:t> </w:t>
            </w:r>
            <w:r w:rsidRPr="0082694E">
              <w:rPr>
                <w:szCs w:val="22"/>
                <w:lang w:val="fi-FI"/>
              </w:rPr>
              <w:t>140)</w:t>
            </w:r>
            <w:r w:rsidRPr="0082694E">
              <w:rPr>
                <w:szCs w:val="22"/>
                <w:vertAlign w:val="superscript"/>
                <w:lang w:val="fi-FI"/>
              </w:rPr>
              <w:t xml:space="preserve"> </w:t>
            </w:r>
          </w:p>
        </w:tc>
      </w:tr>
      <w:tr w:rsidR="00676819" w:rsidRPr="0082694E" w14:paraId="496D423D" w14:textId="77777777" w:rsidTr="0022609D">
        <w:tc>
          <w:tcPr>
            <w:tcW w:w="2736" w:type="dxa"/>
            <w:tcBorders>
              <w:top w:val="nil"/>
              <w:left w:val="single" w:sz="6" w:space="0" w:color="000000"/>
              <w:bottom w:val="nil"/>
              <w:right w:val="single" w:sz="6" w:space="0" w:color="000000"/>
            </w:tcBorders>
          </w:tcPr>
          <w:p w14:paraId="546A95FE" w14:textId="77777777" w:rsidR="00676819" w:rsidRPr="0082694E" w:rsidRDefault="00676819">
            <w:pPr>
              <w:pStyle w:val="TableText10"/>
              <w:keepNext/>
              <w:keepLines/>
              <w:spacing w:line="280" w:lineRule="atLeast"/>
              <w:rPr>
                <w:rFonts w:ascii="Arial" w:eastAsia="SimSun" w:hAnsi="Arial"/>
                <w:sz w:val="22"/>
                <w:szCs w:val="22"/>
                <w:lang w:val="fi-FI" w:eastAsia="zh-CN"/>
              </w:rPr>
            </w:pPr>
            <w:r w:rsidRPr="0082694E">
              <w:rPr>
                <w:sz w:val="22"/>
                <w:szCs w:val="22"/>
                <w:lang w:val="fi-FI"/>
              </w:rPr>
              <w:t xml:space="preserve">Mediaani </w:t>
            </w:r>
            <w:r w:rsidR="00223859" w:rsidRPr="0082694E">
              <w:rPr>
                <w:szCs w:val="22"/>
                <w:lang w:val="fi-FI"/>
              </w:rPr>
              <w:t>taudin etenemisvapaa aika</w:t>
            </w:r>
            <w:r w:rsidRPr="0082694E">
              <w:rPr>
                <w:sz w:val="22"/>
                <w:szCs w:val="22"/>
                <w:lang w:val="fi-FI"/>
              </w:rPr>
              <w:t xml:space="preserve"> (kk)</w:t>
            </w:r>
          </w:p>
        </w:tc>
        <w:tc>
          <w:tcPr>
            <w:tcW w:w="3218" w:type="dxa"/>
            <w:tcBorders>
              <w:top w:val="nil"/>
              <w:left w:val="single" w:sz="6" w:space="0" w:color="000000"/>
              <w:bottom w:val="nil"/>
              <w:right w:val="single" w:sz="6" w:space="0" w:color="000000"/>
            </w:tcBorders>
            <w:vAlign w:val="center"/>
          </w:tcPr>
          <w:p w14:paraId="1809118F" w14:textId="77777777" w:rsidR="00676819" w:rsidRPr="0082694E" w:rsidRDefault="00676819">
            <w:pPr>
              <w:keepNext/>
              <w:keepLines/>
              <w:jc w:val="center"/>
              <w:rPr>
                <w:rFonts w:ascii="Arial" w:eastAsia="SimSun" w:hAnsi="Arial"/>
                <w:szCs w:val="22"/>
                <w:lang w:val="fi-FI" w:eastAsia="zh-CN"/>
              </w:rPr>
            </w:pPr>
            <w:r w:rsidRPr="0082694E">
              <w:rPr>
                <w:szCs w:val="22"/>
                <w:lang w:val="fi-FI"/>
              </w:rPr>
              <w:t>10,1</w:t>
            </w:r>
          </w:p>
        </w:tc>
        <w:tc>
          <w:tcPr>
            <w:tcW w:w="3119" w:type="dxa"/>
            <w:tcBorders>
              <w:top w:val="nil"/>
              <w:left w:val="single" w:sz="6" w:space="0" w:color="000000"/>
              <w:bottom w:val="nil"/>
              <w:right w:val="single" w:sz="6" w:space="0" w:color="000000"/>
            </w:tcBorders>
            <w:vAlign w:val="center"/>
          </w:tcPr>
          <w:p w14:paraId="2EF35E16" w14:textId="77777777" w:rsidR="00676819" w:rsidRPr="0082694E" w:rsidRDefault="00676819">
            <w:pPr>
              <w:pStyle w:val="TableText10"/>
              <w:keepNext/>
              <w:keepLines/>
              <w:spacing w:line="280" w:lineRule="atLeast"/>
              <w:jc w:val="center"/>
              <w:rPr>
                <w:rFonts w:eastAsia="MS Mincho"/>
                <w:sz w:val="22"/>
                <w:szCs w:val="22"/>
                <w:lang w:val="fi-FI"/>
              </w:rPr>
            </w:pPr>
            <w:r w:rsidRPr="0082694E">
              <w:rPr>
                <w:sz w:val="22"/>
                <w:szCs w:val="22"/>
                <w:lang w:val="fi-FI"/>
              </w:rPr>
              <w:t>16,9</w:t>
            </w:r>
          </w:p>
        </w:tc>
      </w:tr>
      <w:tr w:rsidR="00676819" w:rsidRPr="0082694E" w14:paraId="3FB1BC7B" w14:textId="77777777" w:rsidTr="0022609D">
        <w:tc>
          <w:tcPr>
            <w:tcW w:w="2736" w:type="dxa"/>
            <w:tcBorders>
              <w:top w:val="nil"/>
              <w:left w:val="single" w:sz="6" w:space="0" w:color="000000"/>
              <w:bottom w:val="nil"/>
              <w:right w:val="single" w:sz="6" w:space="0" w:color="000000"/>
            </w:tcBorders>
          </w:tcPr>
          <w:p w14:paraId="7F930C9A" w14:textId="77777777" w:rsidR="00676819" w:rsidRPr="0082694E" w:rsidRDefault="00676819">
            <w:pPr>
              <w:keepNext/>
              <w:keepLines/>
              <w:rPr>
                <w:szCs w:val="22"/>
                <w:lang w:val="fi-FI"/>
              </w:rPr>
            </w:pPr>
            <w:r w:rsidRPr="0082694E">
              <w:rPr>
                <w:szCs w:val="22"/>
                <w:lang w:val="fi-FI"/>
              </w:rPr>
              <w:t>Riskisuhde</w:t>
            </w:r>
          </w:p>
          <w:p w14:paraId="4757661B" w14:textId="77777777" w:rsidR="00676819" w:rsidRPr="0082694E" w:rsidRDefault="00676819">
            <w:pPr>
              <w:keepNext/>
              <w:keepLines/>
              <w:rPr>
                <w:rFonts w:ascii="Arial" w:eastAsia="SimSun" w:hAnsi="Arial"/>
                <w:szCs w:val="22"/>
                <w:lang w:val="fi-FI" w:eastAsia="zh-CN"/>
              </w:rPr>
            </w:pPr>
            <w:r w:rsidRPr="0082694E">
              <w:rPr>
                <w:szCs w:val="22"/>
                <w:lang w:val="fi-FI"/>
              </w:rPr>
              <w:t>(95 %:n luottamusväli)</w:t>
            </w:r>
            <w:r w:rsidRPr="0082694E">
              <w:rPr>
                <w:szCs w:val="22"/>
                <w:vertAlign w:val="superscript"/>
                <w:lang w:val="fi-FI"/>
              </w:rPr>
              <w:t>4</w:t>
            </w:r>
          </w:p>
        </w:tc>
        <w:tc>
          <w:tcPr>
            <w:tcW w:w="3218" w:type="dxa"/>
            <w:tcBorders>
              <w:top w:val="nil"/>
              <w:left w:val="single" w:sz="6" w:space="0" w:color="000000"/>
              <w:bottom w:val="nil"/>
              <w:right w:val="single" w:sz="6" w:space="0" w:color="000000"/>
            </w:tcBorders>
            <w:vAlign w:val="center"/>
          </w:tcPr>
          <w:p w14:paraId="7EF504E1" w14:textId="77777777" w:rsidR="00676819" w:rsidRPr="0082694E" w:rsidRDefault="00676819">
            <w:pPr>
              <w:keepNext/>
              <w:keepLines/>
              <w:jc w:val="center"/>
              <w:rPr>
                <w:rFonts w:ascii="Arial" w:eastAsia="SimSun" w:hAnsi="Arial"/>
                <w:szCs w:val="22"/>
                <w:lang w:val="fi-FI" w:eastAsia="zh-CN"/>
              </w:rPr>
            </w:pPr>
          </w:p>
        </w:tc>
        <w:tc>
          <w:tcPr>
            <w:tcW w:w="3119" w:type="dxa"/>
            <w:tcBorders>
              <w:top w:val="nil"/>
              <w:left w:val="single" w:sz="6" w:space="0" w:color="000000"/>
              <w:bottom w:val="nil"/>
              <w:right w:val="single" w:sz="6" w:space="0" w:color="000000"/>
            </w:tcBorders>
            <w:vAlign w:val="center"/>
          </w:tcPr>
          <w:p w14:paraId="18C91B3C" w14:textId="77777777" w:rsidR="00676819" w:rsidRPr="0082694E" w:rsidRDefault="00676819">
            <w:pPr>
              <w:keepNext/>
              <w:keepLines/>
              <w:jc w:val="center"/>
              <w:rPr>
                <w:rFonts w:ascii="Arial" w:eastAsia="SimSun" w:hAnsi="Arial"/>
                <w:szCs w:val="22"/>
                <w:lang w:val="fi-FI" w:eastAsia="zh-CN"/>
              </w:rPr>
            </w:pPr>
            <w:r w:rsidRPr="0082694E">
              <w:rPr>
                <w:szCs w:val="22"/>
                <w:lang w:val="fi-FI"/>
              </w:rPr>
              <w:t>0,67</w:t>
            </w:r>
          </w:p>
          <w:p w14:paraId="76268B0F" w14:textId="77777777" w:rsidR="00676819" w:rsidRPr="0082694E" w:rsidRDefault="00676819">
            <w:pPr>
              <w:pStyle w:val="TableText10"/>
              <w:keepNext/>
              <w:keepLines/>
              <w:spacing w:line="280" w:lineRule="atLeast"/>
              <w:jc w:val="center"/>
              <w:rPr>
                <w:rFonts w:eastAsia="MS Mincho"/>
                <w:sz w:val="22"/>
                <w:szCs w:val="22"/>
                <w:lang w:val="fi-FI"/>
              </w:rPr>
            </w:pPr>
            <w:r w:rsidRPr="0082694E">
              <w:rPr>
                <w:sz w:val="22"/>
                <w:szCs w:val="22"/>
                <w:lang w:val="fi-FI"/>
              </w:rPr>
              <w:t>(0,52–0,87)</w:t>
            </w:r>
          </w:p>
        </w:tc>
      </w:tr>
      <w:tr w:rsidR="00676819" w:rsidRPr="0082694E" w14:paraId="15C949E9" w14:textId="77777777" w:rsidTr="0022609D">
        <w:tc>
          <w:tcPr>
            <w:tcW w:w="9073" w:type="dxa"/>
            <w:gridSpan w:val="3"/>
            <w:tcBorders>
              <w:top w:val="single" w:sz="4" w:space="0" w:color="auto"/>
              <w:left w:val="single" w:sz="6" w:space="0" w:color="000000"/>
              <w:bottom w:val="single" w:sz="4" w:space="0" w:color="auto"/>
              <w:right w:val="single" w:sz="6" w:space="0" w:color="000000"/>
            </w:tcBorders>
          </w:tcPr>
          <w:p w14:paraId="2098823E" w14:textId="77777777" w:rsidR="00676819" w:rsidRPr="0082694E" w:rsidRDefault="00676819">
            <w:pPr>
              <w:pStyle w:val="TableText10"/>
              <w:keepNext/>
              <w:keepLines/>
              <w:spacing w:line="280" w:lineRule="atLeast"/>
              <w:rPr>
                <w:rFonts w:eastAsia="MS Mincho"/>
                <w:sz w:val="22"/>
                <w:szCs w:val="22"/>
                <w:lang w:val="fi-FI"/>
              </w:rPr>
            </w:pPr>
            <w:r w:rsidRPr="0082694E">
              <w:rPr>
                <w:bCs/>
                <w:sz w:val="22"/>
                <w:szCs w:val="22"/>
                <w:lang w:val="fi-FI"/>
              </w:rPr>
              <w:t>Satunnaistetut potilaat (FIGO-luokan IV tauti)</w:t>
            </w:r>
          </w:p>
        </w:tc>
      </w:tr>
      <w:tr w:rsidR="00676819" w:rsidRPr="0082694E" w14:paraId="0F4C17E4" w14:textId="77777777" w:rsidTr="0022609D">
        <w:tc>
          <w:tcPr>
            <w:tcW w:w="2736" w:type="dxa"/>
            <w:tcBorders>
              <w:top w:val="nil"/>
              <w:left w:val="single" w:sz="6" w:space="0" w:color="000000"/>
              <w:bottom w:val="nil"/>
              <w:right w:val="single" w:sz="6" w:space="0" w:color="000000"/>
            </w:tcBorders>
          </w:tcPr>
          <w:p w14:paraId="66252AC3" w14:textId="77777777" w:rsidR="00676819" w:rsidRPr="0082694E" w:rsidRDefault="00676819">
            <w:pPr>
              <w:pStyle w:val="TableText10"/>
              <w:keepNext/>
              <w:keepLines/>
              <w:spacing w:line="280" w:lineRule="atLeast"/>
              <w:jc w:val="center"/>
              <w:rPr>
                <w:rFonts w:eastAsia="MS Mincho"/>
                <w:sz w:val="22"/>
                <w:szCs w:val="22"/>
                <w:lang w:val="fi-FI"/>
              </w:rPr>
            </w:pPr>
          </w:p>
        </w:tc>
        <w:tc>
          <w:tcPr>
            <w:tcW w:w="3218" w:type="dxa"/>
            <w:tcBorders>
              <w:top w:val="nil"/>
              <w:left w:val="single" w:sz="6" w:space="0" w:color="000000"/>
              <w:bottom w:val="nil"/>
              <w:right w:val="single" w:sz="6" w:space="0" w:color="000000"/>
            </w:tcBorders>
            <w:vAlign w:val="center"/>
          </w:tcPr>
          <w:p w14:paraId="3AE660BE" w14:textId="77777777" w:rsidR="00676819" w:rsidRPr="0082694E" w:rsidRDefault="00676819">
            <w:pPr>
              <w:keepNext/>
              <w:keepLines/>
              <w:jc w:val="center"/>
              <w:rPr>
                <w:rFonts w:ascii="Arial" w:eastAsia="SimSun" w:hAnsi="Arial"/>
                <w:szCs w:val="22"/>
                <w:lang w:val="fi-FI" w:eastAsia="zh-CN"/>
              </w:rPr>
            </w:pPr>
            <w:r w:rsidRPr="0082694E">
              <w:rPr>
                <w:szCs w:val="22"/>
                <w:lang w:val="fi-FI" w:bidi="en-US"/>
              </w:rPr>
              <w:t>CP</w:t>
            </w:r>
            <w:r w:rsidRPr="0082694E">
              <w:rPr>
                <w:szCs w:val="22"/>
                <w:lang w:val="fi-FI" w:bidi="en-US"/>
              </w:rPr>
              <w:br/>
            </w:r>
            <w:r w:rsidRPr="0082694E">
              <w:rPr>
                <w:szCs w:val="22"/>
                <w:lang w:val="fi-FI"/>
              </w:rPr>
              <w:t>(n =</w:t>
            </w:r>
            <w:r w:rsidR="0083526E" w:rsidRPr="0082694E">
              <w:rPr>
                <w:szCs w:val="22"/>
                <w:lang w:val="fi-FI"/>
              </w:rPr>
              <w:t> </w:t>
            </w:r>
            <w:r w:rsidRPr="0082694E">
              <w:rPr>
                <w:szCs w:val="22"/>
                <w:lang w:val="fi-FI"/>
              </w:rPr>
              <w:t>97)</w:t>
            </w:r>
          </w:p>
        </w:tc>
        <w:tc>
          <w:tcPr>
            <w:tcW w:w="3119" w:type="dxa"/>
            <w:tcBorders>
              <w:top w:val="nil"/>
              <w:left w:val="single" w:sz="6" w:space="0" w:color="000000"/>
              <w:bottom w:val="nil"/>
              <w:right w:val="single" w:sz="6" w:space="0" w:color="000000"/>
            </w:tcBorders>
            <w:vAlign w:val="center"/>
          </w:tcPr>
          <w:p w14:paraId="331A3410" w14:textId="77777777" w:rsidR="00676819" w:rsidRPr="0082694E" w:rsidRDefault="00676819">
            <w:pPr>
              <w:pStyle w:val="TableText10"/>
              <w:keepNext/>
              <w:keepLines/>
              <w:spacing w:line="280" w:lineRule="atLeast"/>
              <w:jc w:val="center"/>
              <w:rPr>
                <w:rFonts w:eastAsia="MS Mincho"/>
                <w:sz w:val="22"/>
                <w:szCs w:val="22"/>
                <w:lang w:val="fi-FI"/>
              </w:rPr>
            </w:pPr>
            <w:r w:rsidRPr="0082694E">
              <w:rPr>
                <w:sz w:val="22"/>
                <w:szCs w:val="22"/>
                <w:lang w:val="fi-FI"/>
              </w:rPr>
              <w:t>CPB7.5+</w:t>
            </w:r>
            <w:r w:rsidRPr="0082694E">
              <w:rPr>
                <w:sz w:val="22"/>
                <w:szCs w:val="22"/>
                <w:lang w:val="fi-FI" w:bidi="en-US"/>
              </w:rPr>
              <w:br/>
            </w:r>
            <w:r w:rsidRPr="0082694E">
              <w:rPr>
                <w:sz w:val="22"/>
                <w:szCs w:val="22"/>
                <w:lang w:val="fi-FI"/>
              </w:rPr>
              <w:t>(n =</w:t>
            </w:r>
            <w:r w:rsidR="0083526E" w:rsidRPr="0082694E">
              <w:rPr>
                <w:sz w:val="22"/>
                <w:szCs w:val="22"/>
                <w:lang w:val="fi-FI"/>
              </w:rPr>
              <w:t> </w:t>
            </w:r>
            <w:r w:rsidRPr="0082694E">
              <w:rPr>
                <w:sz w:val="22"/>
                <w:szCs w:val="22"/>
                <w:lang w:val="fi-FI"/>
              </w:rPr>
              <w:t>104)</w:t>
            </w:r>
          </w:p>
        </w:tc>
      </w:tr>
      <w:tr w:rsidR="00676819" w:rsidRPr="0082694E" w14:paraId="1F91861C" w14:textId="77777777" w:rsidTr="0022609D">
        <w:tc>
          <w:tcPr>
            <w:tcW w:w="2736" w:type="dxa"/>
            <w:tcBorders>
              <w:top w:val="nil"/>
              <w:left w:val="single" w:sz="6" w:space="0" w:color="000000"/>
              <w:bottom w:val="nil"/>
              <w:right w:val="single" w:sz="6" w:space="0" w:color="000000"/>
            </w:tcBorders>
          </w:tcPr>
          <w:p w14:paraId="753D43A4" w14:textId="77777777" w:rsidR="00676819" w:rsidRPr="0082694E" w:rsidRDefault="00676819">
            <w:pPr>
              <w:pStyle w:val="TableText10"/>
              <w:keepNext/>
              <w:keepLines/>
              <w:spacing w:line="280" w:lineRule="atLeast"/>
              <w:rPr>
                <w:rFonts w:ascii="Arial" w:eastAsia="SimSun" w:hAnsi="Arial"/>
                <w:sz w:val="22"/>
                <w:szCs w:val="22"/>
                <w:lang w:val="fi-FI" w:eastAsia="zh-CN"/>
              </w:rPr>
            </w:pPr>
            <w:r w:rsidRPr="0082694E">
              <w:rPr>
                <w:sz w:val="22"/>
                <w:szCs w:val="22"/>
                <w:lang w:val="fi-FI"/>
              </w:rPr>
              <w:t xml:space="preserve">Mediaani </w:t>
            </w:r>
            <w:r w:rsidR="00223859" w:rsidRPr="0082694E">
              <w:rPr>
                <w:szCs w:val="22"/>
                <w:lang w:val="fi-FI"/>
              </w:rPr>
              <w:t>taudin etenemisvapaa aika</w:t>
            </w:r>
            <w:r w:rsidRPr="0082694E">
              <w:rPr>
                <w:sz w:val="22"/>
                <w:szCs w:val="22"/>
                <w:lang w:val="fi-FI"/>
              </w:rPr>
              <w:t xml:space="preserve"> (kk)</w:t>
            </w:r>
          </w:p>
        </w:tc>
        <w:tc>
          <w:tcPr>
            <w:tcW w:w="3218" w:type="dxa"/>
            <w:tcBorders>
              <w:top w:val="nil"/>
              <w:left w:val="single" w:sz="6" w:space="0" w:color="000000"/>
              <w:bottom w:val="nil"/>
              <w:right w:val="single" w:sz="6" w:space="0" w:color="000000"/>
            </w:tcBorders>
            <w:vAlign w:val="center"/>
          </w:tcPr>
          <w:p w14:paraId="4A58E529" w14:textId="77777777" w:rsidR="00676819" w:rsidRPr="0082694E" w:rsidRDefault="00676819">
            <w:pPr>
              <w:keepNext/>
              <w:keepLines/>
              <w:jc w:val="center"/>
              <w:rPr>
                <w:rFonts w:ascii="Arial" w:eastAsia="SimSun" w:hAnsi="Arial"/>
                <w:szCs w:val="22"/>
                <w:lang w:val="fi-FI" w:eastAsia="zh-CN"/>
              </w:rPr>
            </w:pPr>
            <w:r w:rsidRPr="0082694E">
              <w:rPr>
                <w:szCs w:val="22"/>
                <w:lang w:val="fi-FI"/>
              </w:rPr>
              <w:t>10,1</w:t>
            </w:r>
          </w:p>
        </w:tc>
        <w:tc>
          <w:tcPr>
            <w:tcW w:w="3119" w:type="dxa"/>
            <w:tcBorders>
              <w:top w:val="nil"/>
              <w:left w:val="single" w:sz="6" w:space="0" w:color="000000"/>
              <w:bottom w:val="nil"/>
              <w:right w:val="single" w:sz="6" w:space="0" w:color="000000"/>
            </w:tcBorders>
            <w:vAlign w:val="center"/>
          </w:tcPr>
          <w:p w14:paraId="4F5C3607" w14:textId="77777777" w:rsidR="00676819" w:rsidRPr="0082694E" w:rsidRDefault="00676819">
            <w:pPr>
              <w:keepNext/>
              <w:keepLines/>
              <w:jc w:val="center"/>
              <w:rPr>
                <w:rFonts w:ascii="Arial" w:eastAsia="SimSun" w:hAnsi="Arial"/>
                <w:szCs w:val="22"/>
                <w:lang w:val="fi-FI" w:eastAsia="zh-CN"/>
              </w:rPr>
            </w:pPr>
            <w:r w:rsidRPr="0082694E">
              <w:rPr>
                <w:szCs w:val="22"/>
                <w:lang w:val="fi-FI"/>
              </w:rPr>
              <w:t>13,5</w:t>
            </w:r>
          </w:p>
        </w:tc>
      </w:tr>
      <w:tr w:rsidR="00676819" w:rsidRPr="0082694E" w14:paraId="6A5FD971" w14:textId="77777777" w:rsidTr="0022609D">
        <w:tc>
          <w:tcPr>
            <w:tcW w:w="2736" w:type="dxa"/>
            <w:tcBorders>
              <w:top w:val="nil"/>
              <w:left w:val="single" w:sz="6" w:space="0" w:color="000000"/>
              <w:bottom w:val="single" w:sz="4" w:space="0" w:color="auto"/>
              <w:right w:val="single" w:sz="6" w:space="0" w:color="000000"/>
            </w:tcBorders>
          </w:tcPr>
          <w:p w14:paraId="2CD2924D" w14:textId="77777777" w:rsidR="00676819" w:rsidRPr="0082694E" w:rsidRDefault="00676819">
            <w:pPr>
              <w:keepNext/>
              <w:keepLines/>
              <w:widowControl w:val="0"/>
              <w:rPr>
                <w:szCs w:val="22"/>
                <w:lang w:val="fi-FI"/>
              </w:rPr>
            </w:pPr>
            <w:r w:rsidRPr="0082694E">
              <w:rPr>
                <w:szCs w:val="22"/>
                <w:lang w:val="fi-FI"/>
              </w:rPr>
              <w:t>Riskisuhde</w:t>
            </w:r>
          </w:p>
          <w:p w14:paraId="25435B4E" w14:textId="77777777" w:rsidR="00676819" w:rsidRPr="0082694E" w:rsidRDefault="00676819">
            <w:pPr>
              <w:rPr>
                <w:rFonts w:ascii="Arial" w:eastAsia="SimSun" w:hAnsi="Arial"/>
                <w:szCs w:val="22"/>
                <w:lang w:val="fi-FI" w:eastAsia="zh-CN"/>
              </w:rPr>
            </w:pPr>
            <w:r w:rsidRPr="0082694E">
              <w:rPr>
                <w:szCs w:val="22"/>
                <w:lang w:val="fi-FI"/>
              </w:rPr>
              <w:t>(95 %:n luottamusväli)</w:t>
            </w:r>
            <w:r w:rsidRPr="0082694E">
              <w:rPr>
                <w:szCs w:val="22"/>
                <w:vertAlign w:val="superscript"/>
                <w:lang w:val="fi-FI"/>
              </w:rPr>
              <w:t>4</w:t>
            </w:r>
          </w:p>
        </w:tc>
        <w:tc>
          <w:tcPr>
            <w:tcW w:w="3218" w:type="dxa"/>
            <w:tcBorders>
              <w:top w:val="nil"/>
              <w:left w:val="single" w:sz="6" w:space="0" w:color="000000"/>
              <w:bottom w:val="single" w:sz="4" w:space="0" w:color="auto"/>
              <w:right w:val="single" w:sz="6" w:space="0" w:color="000000"/>
            </w:tcBorders>
            <w:vAlign w:val="center"/>
          </w:tcPr>
          <w:p w14:paraId="2412962E" w14:textId="77777777" w:rsidR="00676819" w:rsidRPr="0082694E" w:rsidRDefault="00676819">
            <w:pPr>
              <w:jc w:val="center"/>
              <w:rPr>
                <w:rFonts w:ascii="Arial" w:eastAsia="SimSun" w:hAnsi="Arial"/>
                <w:szCs w:val="22"/>
                <w:lang w:val="fi-FI" w:eastAsia="zh-CN"/>
              </w:rPr>
            </w:pPr>
          </w:p>
        </w:tc>
        <w:tc>
          <w:tcPr>
            <w:tcW w:w="3119" w:type="dxa"/>
            <w:tcBorders>
              <w:top w:val="nil"/>
              <w:left w:val="single" w:sz="6" w:space="0" w:color="000000"/>
              <w:bottom w:val="single" w:sz="4" w:space="0" w:color="auto"/>
              <w:right w:val="single" w:sz="6" w:space="0" w:color="000000"/>
            </w:tcBorders>
            <w:vAlign w:val="center"/>
          </w:tcPr>
          <w:p w14:paraId="78182A30" w14:textId="77777777" w:rsidR="00676819" w:rsidRPr="0082694E" w:rsidRDefault="00676819">
            <w:pPr>
              <w:jc w:val="center"/>
              <w:rPr>
                <w:rFonts w:ascii="Arial" w:eastAsia="SimSun" w:hAnsi="Arial"/>
                <w:szCs w:val="22"/>
                <w:lang w:val="fi-FI" w:eastAsia="zh-CN"/>
              </w:rPr>
            </w:pPr>
            <w:r w:rsidRPr="0082694E">
              <w:rPr>
                <w:szCs w:val="22"/>
                <w:lang w:val="fi-FI"/>
              </w:rPr>
              <w:t xml:space="preserve">0,74 </w:t>
            </w:r>
          </w:p>
          <w:p w14:paraId="52177E94" w14:textId="77777777" w:rsidR="00676819" w:rsidRPr="0082694E" w:rsidRDefault="00676819">
            <w:pPr>
              <w:jc w:val="center"/>
              <w:rPr>
                <w:rFonts w:ascii="Arial" w:eastAsia="SimSun" w:hAnsi="Arial"/>
                <w:szCs w:val="22"/>
                <w:lang w:val="fi-FI" w:eastAsia="zh-CN"/>
              </w:rPr>
            </w:pPr>
            <w:r w:rsidRPr="0082694E">
              <w:rPr>
                <w:szCs w:val="22"/>
                <w:lang w:val="fi-FI"/>
              </w:rPr>
              <w:t>(0,55–1,01)</w:t>
            </w:r>
          </w:p>
        </w:tc>
      </w:tr>
    </w:tbl>
    <w:p w14:paraId="7A25B08B" w14:textId="77777777" w:rsidR="00676819" w:rsidRPr="0082694E" w:rsidRDefault="00676819">
      <w:pPr>
        <w:keepNext/>
        <w:keepLines/>
        <w:rPr>
          <w:sz w:val="20"/>
          <w:lang w:val="fi-FI"/>
        </w:rPr>
      </w:pPr>
      <w:r w:rsidRPr="0082694E">
        <w:rPr>
          <w:sz w:val="20"/>
          <w:vertAlign w:val="superscript"/>
          <w:lang w:val="fi-FI"/>
        </w:rPr>
        <w:t>1</w:t>
      </w:r>
      <w:r w:rsidRPr="0082694E">
        <w:rPr>
          <w:sz w:val="20"/>
          <w:lang w:val="fi-FI"/>
        </w:rPr>
        <w:t xml:space="preserve"> Tutkijoiden </w:t>
      </w:r>
      <w:r w:rsidR="00223859" w:rsidRPr="0082694E">
        <w:rPr>
          <w:sz w:val="20"/>
          <w:lang w:val="fi-FI"/>
        </w:rPr>
        <w:t>taudin etenemisvapaan ajan</w:t>
      </w:r>
      <w:r w:rsidR="00223859" w:rsidRPr="0082694E">
        <w:rPr>
          <w:szCs w:val="22"/>
          <w:lang w:val="fi-FI"/>
        </w:rPr>
        <w:t xml:space="preserve"> </w:t>
      </w:r>
      <w:r w:rsidRPr="0082694E">
        <w:rPr>
          <w:sz w:val="20"/>
          <w:lang w:val="fi-FI"/>
        </w:rPr>
        <w:t>analyysi. Tuloksia kerätty 30.11.2010 saakka.</w:t>
      </w:r>
    </w:p>
    <w:p w14:paraId="12F2C54D" w14:textId="77777777" w:rsidR="00676819" w:rsidRPr="0082694E" w:rsidRDefault="00676819">
      <w:pPr>
        <w:keepNext/>
        <w:keepLines/>
        <w:rPr>
          <w:sz w:val="20"/>
          <w:lang w:val="fi-FI"/>
        </w:rPr>
      </w:pPr>
      <w:r w:rsidRPr="0082694E">
        <w:rPr>
          <w:sz w:val="20"/>
          <w:vertAlign w:val="superscript"/>
          <w:lang w:val="fi-FI"/>
        </w:rPr>
        <w:t>2</w:t>
      </w:r>
      <w:r w:rsidRPr="0082694E">
        <w:rPr>
          <w:sz w:val="20"/>
          <w:lang w:val="fi-FI"/>
        </w:rPr>
        <w:t xml:space="preserve"> Jäännöskasvainta on jäljellä tai ei ole jäljellä</w:t>
      </w:r>
    </w:p>
    <w:p w14:paraId="0687D7BE" w14:textId="77777777" w:rsidR="00676819" w:rsidRPr="0082694E" w:rsidRDefault="00676819">
      <w:pPr>
        <w:keepNext/>
        <w:keepLines/>
        <w:rPr>
          <w:sz w:val="20"/>
          <w:lang w:val="fi-FI"/>
        </w:rPr>
      </w:pPr>
      <w:r w:rsidRPr="0082694E">
        <w:rPr>
          <w:sz w:val="20"/>
          <w:vertAlign w:val="superscript"/>
          <w:lang w:val="fi-FI"/>
        </w:rPr>
        <w:t>3</w:t>
      </w:r>
      <w:r w:rsidRPr="0082694E">
        <w:rPr>
          <w:sz w:val="20"/>
          <w:lang w:val="fi-FI"/>
        </w:rPr>
        <w:t xml:space="preserve"> 5,8 % kaikista satunnaistetuista potilaista oli asteen IIIB tauti</w:t>
      </w:r>
    </w:p>
    <w:p w14:paraId="246C536A" w14:textId="77777777" w:rsidR="00676819" w:rsidRPr="0082694E" w:rsidRDefault="00676819">
      <w:pPr>
        <w:keepNext/>
        <w:keepLines/>
        <w:rPr>
          <w:sz w:val="20"/>
          <w:lang w:val="fi-FI"/>
        </w:rPr>
      </w:pPr>
      <w:r w:rsidRPr="0082694E">
        <w:rPr>
          <w:sz w:val="20"/>
          <w:vertAlign w:val="superscript"/>
          <w:lang w:val="fi-FI"/>
        </w:rPr>
        <w:t>4</w:t>
      </w:r>
      <w:r w:rsidRPr="0082694E">
        <w:rPr>
          <w:sz w:val="20"/>
          <w:lang w:val="fi-FI"/>
        </w:rPr>
        <w:t xml:space="preserve"> Suhteessa kontrollihaaraan</w:t>
      </w:r>
    </w:p>
    <w:p w14:paraId="6AC8D69B" w14:textId="77777777" w:rsidR="00676819" w:rsidRPr="0082694E" w:rsidRDefault="00676819">
      <w:pPr>
        <w:keepNext/>
        <w:keepLines/>
        <w:rPr>
          <w:szCs w:val="22"/>
          <w:lang w:val="fi-FI"/>
        </w:rPr>
      </w:pPr>
    </w:p>
    <w:p w14:paraId="35DDF4FD" w14:textId="77777777" w:rsidR="00676819" w:rsidRPr="0082694E" w:rsidRDefault="00676819">
      <w:pPr>
        <w:keepNext/>
        <w:rPr>
          <w:i/>
          <w:lang w:val="fi-FI"/>
        </w:rPr>
      </w:pPr>
      <w:r w:rsidRPr="0082694E">
        <w:rPr>
          <w:i/>
          <w:lang w:val="fi-FI"/>
        </w:rPr>
        <w:t>Uusiutunut munasarjasyöpä</w:t>
      </w:r>
    </w:p>
    <w:p w14:paraId="1F0C7158" w14:textId="77777777" w:rsidR="00676819" w:rsidRPr="0082694E" w:rsidRDefault="00676819">
      <w:pPr>
        <w:rPr>
          <w:i/>
          <w:lang w:val="fi-FI"/>
        </w:rPr>
      </w:pPr>
    </w:p>
    <w:p w14:paraId="3B64F1DE" w14:textId="77777777" w:rsidR="00676819" w:rsidRPr="0082694E" w:rsidRDefault="00560F35">
      <w:pPr>
        <w:rPr>
          <w:rFonts w:eastAsia="PMingLiU"/>
          <w:lang w:val="fi-FI" w:eastAsia="zh-CN"/>
        </w:rPr>
      </w:pPr>
      <w:r w:rsidRPr="0082694E">
        <w:rPr>
          <w:rFonts w:eastAsia="SimSun"/>
          <w:bCs/>
          <w:color w:val="000000"/>
          <w:lang w:val="fi-FI"/>
        </w:rPr>
        <w:t>Bevasitsumab</w:t>
      </w:r>
      <w:r w:rsidR="00676819" w:rsidRPr="0082694E">
        <w:rPr>
          <w:rFonts w:eastAsia="PMingLiU"/>
          <w:lang w:val="fi-FI" w:eastAsia="zh-CN"/>
        </w:rPr>
        <w:t>in turvallisuutta ja tehoa uusiutuneen epiteliaalisen munasarjasyövän, munanjohtimen syövän tai primaarin peritoneaalisen syövän hoitoon tutkittiin kolmessa faasin</w:t>
      </w:r>
      <w:r w:rsidR="0083526E" w:rsidRPr="0082694E">
        <w:rPr>
          <w:rFonts w:eastAsia="PMingLiU"/>
          <w:lang w:val="fi-FI" w:eastAsia="zh-CN"/>
        </w:rPr>
        <w:t> </w:t>
      </w:r>
      <w:r w:rsidR="00676819" w:rsidRPr="0082694E">
        <w:rPr>
          <w:rFonts w:eastAsia="PMingLiU"/>
          <w:lang w:val="fi-FI" w:eastAsia="zh-CN"/>
        </w:rPr>
        <w:t>III tutkimuksessa (AVF4095g, MO22224 ja GOG-0213), joissa oli eri potilasjoukot ja solunsalpaajahoito-ohjelmat.</w:t>
      </w:r>
    </w:p>
    <w:p w14:paraId="2A9FB4A1" w14:textId="77777777" w:rsidR="00676819" w:rsidRPr="0082694E" w:rsidRDefault="00676819">
      <w:pPr>
        <w:rPr>
          <w:rFonts w:eastAsia="PMingLiU"/>
          <w:lang w:val="fi-FI" w:eastAsia="zh-CN"/>
        </w:rPr>
      </w:pPr>
    </w:p>
    <w:p w14:paraId="4BE15C4E" w14:textId="77777777" w:rsidR="00676819" w:rsidRPr="0082694E" w:rsidRDefault="00676819">
      <w:pPr>
        <w:ind w:left="425" w:hanging="425"/>
        <w:rPr>
          <w:rFonts w:eastAsia="PMingLiU"/>
          <w:lang w:val="fi-FI" w:eastAsia="zh-CN"/>
        </w:rPr>
      </w:pPr>
      <w:r w:rsidRPr="0082694E">
        <w:rPr>
          <w:lang w:val="fi-FI"/>
        </w:rPr>
        <w:t>•</w:t>
      </w:r>
      <w:r w:rsidRPr="0082694E">
        <w:rPr>
          <w:lang w:val="fi-FI"/>
        </w:rPr>
        <w:tab/>
      </w:r>
      <w:r w:rsidRPr="0082694E">
        <w:rPr>
          <w:rFonts w:eastAsia="PMingLiU"/>
          <w:lang w:val="fi-FI" w:eastAsia="zh-CN"/>
        </w:rPr>
        <w:t>Tutkimuksessa AVF4095g arvioitiin bevasitsumabin tehoa ja turvallisuutta yhdistettynä karboplatiiniin ja gemsitabiiniin sekä sen jälkeen bevasitsumabia yksinään käytettynä uusiutunutta platinaherkkää epiteliaalista munasarjasyöpää, munanjohtimen syöpää tai primaaria peritoneaalista syöpää sairastavien potilaiden hoidossa.</w:t>
      </w:r>
    </w:p>
    <w:p w14:paraId="1F9EF1AE" w14:textId="77777777" w:rsidR="00676819" w:rsidRPr="0082694E" w:rsidRDefault="00676819">
      <w:pPr>
        <w:ind w:left="425" w:hanging="425"/>
        <w:rPr>
          <w:rFonts w:eastAsia="PMingLiU"/>
          <w:lang w:val="fi-FI" w:eastAsia="zh-CN"/>
        </w:rPr>
      </w:pPr>
      <w:r w:rsidRPr="0082694E">
        <w:rPr>
          <w:lang w:val="fi-FI"/>
        </w:rPr>
        <w:t>•</w:t>
      </w:r>
      <w:r w:rsidRPr="0082694E">
        <w:rPr>
          <w:lang w:val="fi-FI"/>
        </w:rPr>
        <w:tab/>
      </w:r>
      <w:r w:rsidRPr="0082694E">
        <w:rPr>
          <w:rFonts w:eastAsia="PMingLiU"/>
          <w:lang w:val="fi-FI" w:eastAsia="zh-CN"/>
        </w:rPr>
        <w:t>Tutkimuksessa GOG-0213 arvioitiin bevasitsumabin tehoa ja turvallisuutta yhdistettynä karboplatiiniin ja paklitakseliin sekä sen jälkeen bevasitsumabia yksinään käytettynä uusiutunutta platinaherkkää epiteliaalista munasarjasyöpää, munanjohtimen syöpää tai primaaria peritoneaalista syöpää sairastavien potilaiden hoidossa.</w:t>
      </w:r>
    </w:p>
    <w:p w14:paraId="2FAA75C8" w14:textId="77777777" w:rsidR="00676819" w:rsidRPr="0082694E" w:rsidRDefault="00676819">
      <w:pPr>
        <w:keepNext/>
        <w:keepLines/>
        <w:ind w:left="425" w:hanging="425"/>
        <w:rPr>
          <w:lang w:val="fi-FI"/>
        </w:rPr>
      </w:pPr>
      <w:r w:rsidRPr="0082694E">
        <w:rPr>
          <w:lang w:val="fi-FI"/>
        </w:rPr>
        <w:t>•</w:t>
      </w:r>
      <w:r w:rsidRPr="0082694E">
        <w:rPr>
          <w:lang w:val="fi-FI"/>
        </w:rPr>
        <w:tab/>
        <w:t>Tutkimuksessa MO22224 arvioitiin bevasitsumabin tehoa ja turvallisuutta yhdistettynä paklitakseliin, topotekaaniin tai pegyloituun liposomaaliseen doksorubisiiniin uusiutunutta platinaresistenttiä epiteliaalista munasarjasyöpää, munanjohtimen syöpää tai primaaria peritoneaalista syöpää sairastavien potilaiden hoidossa.</w:t>
      </w:r>
    </w:p>
    <w:p w14:paraId="39753DC4" w14:textId="77777777" w:rsidR="00676819" w:rsidRPr="0082694E" w:rsidRDefault="00676819">
      <w:pPr>
        <w:keepNext/>
        <w:rPr>
          <w:lang w:val="fi-FI"/>
        </w:rPr>
      </w:pPr>
    </w:p>
    <w:p w14:paraId="61CF6650" w14:textId="77777777" w:rsidR="00676819" w:rsidRPr="0082694E" w:rsidRDefault="00676819">
      <w:pPr>
        <w:keepNext/>
        <w:rPr>
          <w:i/>
          <w:lang w:val="fi-FI"/>
        </w:rPr>
      </w:pPr>
      <w:r w:rsidRPr="0082694E">
        <w:rPr>
          <w:i/>
          <w:lang w:val="fi-FI"/>
        </w:rPr>
        <w:t>AVF4095g</w:t>
      </w:r>
    </w:p>
    <w:p w14:paraId="6C94EA4B" w14:textId="77777777" w:rsidR="00676819" w:rsidRPr="0082694E" w:rsidRDefault="00560F35">
      <w:pPr>
        <w:rPr>
          <w:lang w:val="fi-FI"/>
        </w:rPr>
      </w:pPr>
      <w:r w:rsidRPr="0082694E">
        <w:rPr>
          <w:rFonts w:eastAsia="SimSun"/>
          <w:bCs/>
          <w:color w:val="000000"/>
          <w:lang w:val="fi-FI"/>
        </w:rPr>
        <w:t>Bevasitsumab</w:t>
      </w:r>
      <w:r w:rsidR="00676819" w:rsidRPr="0082694E">
        <w:rPr>
          <w:lang w:val="fi-FI"/>
        </w:rPr>
        <w:t>in turvallisuutta ja tehoa tutkittiin satunnaistetussa, kaksoissokkoutetussa, plasebokontrolloidussa faasin</w:t>
      </w:r>
      <w:r w:rsidR="0083526E" w:rsidRPr="0082694E">
        <w:rPr>
          <w:lang w:val="fi-FI"/>
        </w:rPr>
        <w:t> </w:t>
      </w:r>
      <w:r w:rsidR="00676819" w:rsidRPr="0082694E">
        <w:rPr>
          <w:lang w:val="fi-FI"/>
        </w:rPr>
        <w:t xml:space="preserve">III tutkimuksessa (AVF4095g). Tutkimuksessa oli potilaita, joilla oli platinalle herkkä uusiutunut epiteliaalinen munasarjasyöpä, munanjohtimen syöpä tai primaari peritoneaalinen syöpä. Tutkimuksessa verrattiin karboplatiini- ja gemsitabiiniyhdistelmähoidon tehoa hoitoon, jossa karboplatiini-gemsitabiiniyhdistelmään lisättiin </w:t>
      </w:r>
      <w:r w:rsidRPr="0082694E">
        <w:rPr>
          <w:rFonts w:eastAsia="SimSun"/>
          <w:bCs/>
          <w:color w:val="000000"/>
          <w:lang w:val="fi-FI"/>
        </w:rPr>
        <w:t>bevasitsumabi</w:t>
      </w:r>
      <w:r w:rsidR="00676819" w:rsidRPr="0082694E">
        <w:rPr>
          <w:lang w:val="fi-FI"/>
        </w:rPr>
        <w:t xml:space="preserve">, ja jonka jälkeen </w:t>
      </w:r>
      <w:r w:rsidRPr="0082694E">
        <w:rPr>
          <w:rFonts w:eastAsia="SimSun"/>
          <w:bCs/>
          <w:color w:val="000000"/>
          <w:lang w:val="fi-FI"/>
        </w:rPr>
        <w:t>bevasitsumabi</w:t>
      </w:r>
      <w:r w:rsidR="00676819" w:rsidRPr="0082694E">
        <w:rPr>
          <w:lang w:val="fi-FI"/>
        </w:rPr>
        <w:t>hoitoa jatkettiin yksinään taudin etenemiseen saakka.</w:t>
      </w:r>
    </w:p>
    <w:p w14:paraId="27ED3A48" w14:textId="77777777" w:rsidR="00676819" w:rsidRPr="0082694E" w:rsidRDefault="00676819">
      <w:pPr>
        <w:rPr>
          <w:lang w:val="fi-FI"/>
        </w:rPr>
      </w:pPr>
    </w:p>
    <w:p w14:paraId="52E19986" w14:textId="77777777" w:rsidR="00676819" w:rsidRPr="0082694E" w:rsidRDefault="00676819">
      <w:pPr>
        <w:rPr>
          <w:lang w:val="fi-FI"/>
        </w:rPr>
      </w:pPr>
      <w:r w:rsidRPr="0082694E">
        <w:rPr>
          <w:lang w:val="fi-FI"/>
        </w:rPr>
        <w:lastRenderedPageBreak/>
        <w:t>Tutkimukseen otettiin vain potilaita, joilla oli histologisesti osoitettu munasarjasyöpä, primaari peritoneaalinen syöpä tai munanjohtimen syöpä, ja se oli uusiutunut yli 6</w:t>
      </w:r>
      <w:r w:rsidR="0083526E" w:rsidRPr="0082694E">
        <w:rPr>
          <w:lang w:val="fi-FI"/>
        </w:rPr>
        <w:t> </w:t>
      </w:r>
      <w:r w:rsidRPr="0082694E">
        <w:rPr>
          <w:lang w:val="fi-FI"/>
        </w:rPr>
        <w:t>kuukauden kuluttua platinapohjaisesta solunsalpaajahoidosta. Potilaita ei ollut aiemmin hoidettu bevasitsumabilla tai muulla VEGF-estäjällä tai VEGF-reseptorin estäjällä eivätkä he olleet saaneet aiempia solunsalpaajahoitoja uusiutuneeseen tautiin.</w:t>
      </w:r>
    </w:p>
    <w:p w14:paraId="33CB7A74" w14:textId="77777777" w:rsidR="00676819" w:rsidRPr="0082694E" w:rsidRDefault="00676819">
      <w:pPr>
        <w:rPr>
          <w:lang w:val="fi-FI"/>
        </w:rPr>
      </w:pPr>
    </w:p>
    <w:p w14:paraId="202586A4" w14:textId="77777777" w:rsidR="00676819" w:rsidRPr="0082694E" w:rsidRDefault="00676819">
      <w:pPr>
        <w:keepNext/>
        <w:keepLines/>
        <w:rPr>
          <w:lang w:val="fi-FI"/>
        </w:rPr>
      </w:pPr>
      <w:r w:rsidRPr="0082694E">
        <w:rPr>
          <w:lang w:val="fi-FI"/>
        </w:rPr>
        <w:t>Yhteensä 484</w:t>
      </w:r>
      <w:r w:rsidR="0083526E" w:rsidRPr="0082694E">
        <w:rPr>
          <w:lang w:val="fi-FI"/>
        </w:rPr>
        <w:t> </w:t>
      </w:r>
      <w:r w:rsidRPr="0082694E">
        <w:rPr>
          <w:lang w:val="fi-FI"/>
        </w:rPr>
        <w:t>potilasta, joilla oli mitattava tauti, satunnaistettiin suhteessa 1:1 joko</w:t>
      </w:r>
    </w:p>
    <w:p w14:paraId="5AAAF487" w14:textId="77777777" w:rsidR="00676819" w:rsidRPr="0082694E" w:rsidRDefault="00676819">
      <w:pPr>
        <w:keepNext/>
        <w:keepLines/>
        <w:ind w:left="555" w:hanging="555"/>
        <w:rPr>
          <w:lang w:val="fi-FI"/>
        </w:rPr>
      </w:pPr>
      <w:r w:rsidRPr="0082694E">
        <w:rPr>
          <w:lang w:val="fi-FI"/>
        </w:rPr>
        <w:t>•</w:t>
      </w:r>
      <w:r w:rsidRPr="0082694E">
        <w:rPr>
          <w:lang w:val="fi-FI"/>
        </w:rPr>
        <w:tab/>
        <w:t>Karboplatiinin (AUC4, päivä 1) ja gemsitabiinin (1</w:t>
      </w:r>
      <w:r w:rsidR="0083526E" w:rsidRPr="0082694E">
        <w:rPr>
          <w:lang w:val="fi-FI"/>
        </w:rPr>
        <w:t> </w:t>
      </w:r>
      <w:r w:rsidRPr="0082694E">
        <w:rPr>
          <w:lang w:val="fi-FI"/>
        </w:rPr>
        <w:t>000 mg/m</w:t>
      </w:r>
      <w:r w:rsidRPr="0082694E">
        <w:rPr>
          <w:vertAlign w:val="superscript"/>
          <w:lang w:val="fi-FI"/>
        </w:rPr>
        <w:t>2</w:t>
      </w:r>
      <w:r w:rsidRPr="0082694E">
        <w:rPr>
          <w:lang w:val="fi-FI"/>
        </w:rPr>
        <w:t xml:space="preserve"> päivinä</w:t>
      </w:r>
      <w:r w:rsidR="0083526E" w:rsidRPr="0082694E">
        <w:rPr>
          <w:lang w:val="fi-FI"/>
        </w:rPr>
        <w:t> </w:t>
      </w:r>
      <w:r w:rsidRPr="0082694E">
        <w:rPr>
          <w:lang w:val="fi-FI"/>
        </w:rPr>
        <w:t>1 ja 8) yhdistelmään sekä samanaikaisesti annettavaan plasebo- hoitoon, annosteltuna 3</w:t>
      </w:r>
      <w:r w:rsidR="0083526E" w:rsidRPr="0082694E">
        <w:rPr>
          <w:lang w:val="fi-FI"/>
        </w:rPr>
        <w:t> </w:t>
      </w:r>
      <w:r w:rsidRPr="0082694E">
        <w:rPr>
          <w:lang w:val="fi-FI"/>
        </w:rPr>
        <w:t>viikon välein kuudesta kymmeneen sykliä, jonka jälkeen jatkettiin plasebolla taudin etenemiseen asti tai kunnes ilmaantui kohtuutonta toksisuutta</w:t>
      </w:r>
    </w:p>
    <w:p w14:paraId="6B73CCA9" w14:textId="77777777" w:rsidR="00676819" w:rsidRPr="0082694E" w:rsidRDefault="00676819">
      <w:pPr>
        <w:keepNext/>
        <w:keepLines/>
        <w:ind w:left="555" w:hanging="555"/>
        <w:rPr>
          <w:lang w:val="fi-FI"/>
        </w:rPr>
      </w:pPr>
      <w:r w:rsidRPr="0082694E">
        <w:rPr>
          <w:lang w:val="fi-FI"/>
        </w:rPr>
        <w:t>•</w:t>
      </w:r>
      <w:r w:rsidRPr="0082694E">
        <w:rPr>
          <w:lang w:val="fi-FI"/>
        </w:rPr>
        <w:tab/>
        <w:t>Karboplatiinin (AUC4, päivä 1) ja gemsitabiinin (1</w:t>
      </w:r>
      <w:r w:rsidR="0083526E" w:rsidRPr="0082694E">
        <w:rPr>
          <w:lang w:val="fi-FI"/>
        </w:rPr>
        <w:t> </w:t>
      </w:r>
      <w:r w:rsidRPr="0082694E">
        <w:rPr>
          <w:lang w:val="fi-FI"/>
        </w:rPr>
        <w:t>000 mg/m</w:t>
      </w:r>
      <w:r w:rsidRPr="0082694E">
        <w:rPr>
          <w:vertAlign w:val="superscript"/>
          <w:lang w:val="fi-FI"/>
        </w:rPr>
        <w:t>2</w:t>
      </w:r>
      <w:r w:rsidRPr="0082694E">
        <w:rPr>
          <w:lang w:val="fi-FI"/>
        </w:rPr>
        <w:t xml:space="preserve"> päivinä</w:t>
      </w:r>
      <w:r w:rsidR="0083526E" w:rsidRPr="0082694E">
        <w:rPr>
          <w:lang w:val="fi-FI"/>
        </w:rPr>
        <w:t> </w:t>
      </w:r>
      <w:r w:rsidRPr="0082694E">
        <w:rPr>
          <w:lang w:val="fi-FI"/>
        </w:rPr>
        <w:t xml:space="preserve">1 ja 8) yhdistelmään sekä samanaikaisesti annettavaan </w:t>
      </w:r>
      <w:r w:rsidR="00560F35" w:rsidRPr="0082694E">
        <w:rPr>
          <w:rFonts w:eastAsia="SimSun"/>
          <w:bCs/>
          <w:color w:val="000000"/>
          <w:lang w:val="fi-FI"/>
        </w:rPr>
        <w:t>bevasitsumab</w:t>
      </w:r>
      <w:r w:rsidRPr="0082694E">
        <w:rPr>
          <w:lang w:val="fi-FI"/>
        </w:rPr>
        <w:t>iin (15 mg/kg, päivä 1), annosteltuna 3</w:t>
      </w:r>
      <w:r w:rsidR="0083526E" w:rsidRPr="0082694E">
        <w:rPr>
          <w:lang w:val="fi-FI"/>
        </w:rPr>
        <w:t> </w:t>
      </w:r>
      <w:r w:rsidRPr="0082694E">
        <w:rPr>
          <w:lang w:val="fi-FI"/>
        </w:rPr>
        <w:t xml:space="preserve">viikon välein, kuudesta kymmeneen sykliä, minkä jälkeen jatkettiin </w:t>
      </w:r>
      <w:r w:rsidR="00560F35" w:rsidRPr="0082694E">
        <w:rPr>
          <w:rFonts w:eastAsia="SimSun"/>
          <w:bCs/>
          <w:color w:val="000000"/>
          <w:lang w:val="fi-FI"/>
        </w:rPr>
        <w:t>bevasitsumab</w:t>
      </w:r>
      <w:r w:rsidRPr="0082694E">
        <w:rPr>
          <w:lang w:val="fi-FI"/>
        </w:rPr>
        <w:t>illa yksinään (15 mg/kg 3</w:t>
      </w:r>
      <w:r w:rsidR="0083526E" w:rsidRPr="0082694E">
        <w:rPr>
          <w:lang w:val="fi-FI"/>
        </w:rPr>
        <w:t> </w:t>
      </w:r>
      <w:r w:rsidRPr="0082694E">
        <w:rPr>
          <w:lang w:val="fi-FI"/>
        </w:rPr>
        <w:t>viikon välein) taudin etenemiseen asti tai kunnes ilmaantui kohtuutonta toksisuutta.</w:t>
      </w:r>
    </w:p>
    <w:p w14:paraId="547F65A1" w14:textId="77777777" w:rsidR="00676819" w:rsidRPr="0082694E" w:rsidRDefault="00676819">
      <w:pPr>
        <w:keepNext/>
        <w:keepLines/>
        <w:rPr>
          <w:lang w:val="fi-FI"/>
        </w:rPr>
      </w:pPr>
    </w:p>
    <w:p w14:paraId="366AC39B" w14:textId="77777777" w:rsidR="00676819" w:rsidRPr="0082694E" w:rsidRDefault="00676819">
      <w:pPr>
        <w:keepNext/>
        <w:keepLines/>
        <w:rPr>
          <w:lang w:val="fi-FI"/>
        </w:rPr>
      </w:pPr>
      <w:r w:rsidRPr="0082694E">
        <w:rPr>
          <w:lang w:val="fi-FI"/>
        </w:rPr>
        <w:t>Ensisijainen päätetapahtuma oli taudin etenemisvapaa aika, jonka tutkijat määrittelivät modifioitujen RECIST-kriteerien 1.0 (kuvantaminen) perusteella. Lisäpäätetapahtumina olivat objektiivinen hoitovaste, vasteen kesto, kokonaiselinaika  ja lääketurvallisuus. Lisäksi ensisijaisen päätetapahtuman arvioi riippumaton asiantuntijaryhmä (IRC).</w:t>
      </w:r>
    </w:p>
    <w:p w14:paraId="38DEDD49" w14:textId="77777777" w:rsidR="00676819" w:rsidRPr="0082694E" w:rsidRDefault="00676819">
      <w:pPr>
        <w:rPr>
          <w:lang w:val="fi-FI"/>
        </w:rPr>
      </w:pPr>
    </w:p>
    <w:p w14:paraId="58DC1A67" w14:textId="77777777" w:rsidR="00676819" w:rsidRPr="0082694E" w:rsidRDefault="00676819">
      <w:pPr>
        <w:keepNext/>
        <w:keepLines/>
        <w:rPr>
          <w:lang w:val="fi-FI"/>
        </w:rPr>
      </w:pPr>
      <w:r w:rsidRPr="0082694E">
        <w:rPr>
          <w:lang w:val="fi-FI"/>
        </w:rPr>
        <w:lastRenderedPageBreak/>
        <w:t>Tämän tutkimuksen tulokset on esitetty taulukossa</w:t>
      </w:r>
      <w:r w:rsidR="0083526E" w:rsidRPr="0082694E">
        <w:rPr>
          <w:lang w:val="fi-FI"/>
        </w:rPr>
        <w:t> </w:t>
      </w:r>
      <w:r w:rsidRPr="0082694E">
        <w:rPr>
          <w:lang w:val="fi-FI"/>
        </w:rPr>
        <w:t>20.</w:t>
      </w:r>
    </w:p>
    <w:p w14:paraId="0EEDB5F1" w14:textId="77777777" w:rsidR="00676819" w:rsidRPr="0082694E" w:rsidRDefault="00676819">
      <w:pPr>
        <w:keepNext/>
        <w:keepLines/>
        <w:rPr>
          <w:b/>
          <w:lang w:val="fi-FI"/>
        </w:rPr>
      </w:pPr>
    </w:p>
    <w:p w14:paraId="50698DD4" w14:textId="77777777" w:rsidR="00676819" w:rsidRPr="0082694E" w:rsidRDefault="00676819">
      <w:pPr>
        <w:keepNext/>
        <w:keepLines/>
        <w:rPr>
          <w:b/>
          <w:lang w:val="fi-FI"/>
        </w:rPr>
      </w:pPr>
      <w:r w:rsidRPr="0082694E">
        <w:rPr>
          <w:b/>
          <w:lang w:val="fi-FI"/>
        </w:rPr>
        <w:t>Taulukko</w:t>
      </w:r>
      <w:r w:rsidR="0083526E" w:rsidRPr="0082694E">
        <w:rPr>
          <w:b/>
          <w:lang w:val="fi-FI"/>
        </w:rPr>
        <w:t> </w:t>
      </w:r>
      <w:r w:rsidRPr="0082694E">
        <w:rPr>
          <w:b/>
          <w:lang w:val="fi-FI"/>
        </w:rPr>
        <w:t>20</w:t>
      </w:r>
      <w:r w:rsidRPr="0082694E">
        <w:rPr>
          <w:b/>
          <w:lang w:val="fi-FI"/>
        </w:rPr>
        <w:tab/>
        <w:t>Tutkimuksen AVF4095g tehoa mittaavat tulokset</w:t>
      </w:r>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1480"/>
        <w:gridCol w:w="2143"/>
        <w:gridCol w:w="231"/>
        <w:gridCol w:w="957"/>
        <w:gridCol w:w="84"/>
        <w:gridCol w:w="2059"/>
      </w:tblGrid>
      <w:tr w:rsidR="00676819" w:rsidRPr="0082694E" w14:paraId="6059357E" w14:textId="77777777" w:rsidTr="0022609D">
        <w:trPr>
          <w:cantSplit/>
          <w:trHeight w:val="22"/>
        </w:trPr>
        <w:tc>
          <w:tcPr>
            <w:tcW w:w="5000" w:type="pct"/>
            <w:gridSpan w:val="7"/>
            <w:tcBorders>
              <w:top w:val="single" w:sz="4" w:space="0" w:color="auto"/>
              <w:left w:val="single" w:sz="4" w:space="0" w:color="auto"/>
              <w:bottom w:val="single" w:sz="4" w:space="0" w:color="auto"/>
              <w:right w:val="single" w:sz="4" w:space="0" w:color="auto"/>
            </w:tcBorders>
          </w:tcPr>
          <w:p w14:paraId="7C72EF74" w14:textId="77777777" w:rsidR="00676819" w:rsidRPr="0082694E" w:rsidRDefault="00676819">
            <w:pPr>
              <w:keepNext/>
              <w:keepLines/>
              <w:rPr>
                <w:szCs w:val="22"/>
                <w:lang w:val="fi-FI"/>
              </w:rPr>
            </w:pPr>
            <w:r w:rsidRPr="0082694E">
              <w:rPr>
                <w:bCs/>
                <w:szCs w:val="22"/>
                <w:lang w:val="fi-FI"/>
              </w:rPr>
              <w:t xml:space="preserve">Taudin etenemisvapaa aika </w:t>
            </w:r>
          </w:p>
        </w:tc>
      </w:tr>
      <w:tr w:rsidR="00676819" w:rsidRPr="0082694E" w14:paraId="552D427B" w14:textId="77777777" w:rsidTr="0022609D">
        <w:trPr>
          <w:cantSplit/>
          <w:trHeight w:val="22"/>
        </w:trPr>
        <w:tc>
          <w:tcPr>
            <w:tcW w:w="1119" w:type="pct"/>
            <w:tcBorders>
              <w:top w:val="single" w:sz="4" w:space="0" w:color="auto"/>
              <w:left w:val="single" w:sz="4" w:space="0" w:color="auto"/>
              <w:bottom w:val="single" w:sz="4" w:space="0" w:color="auto"/>
              <w:right w:val="single" w:sz="4" w:space="0" w:color="auto"/>
            </w:tcBorders>
          </w:tcPr>
          <w:p w14:paraId="59660275" w14:textId="77777777" w:rsidR="00676819" w:rsidRPr="0082694E" w:rsidRDefault="00676819">
            <w:pPr>
              <w:keepNext/>
              <w:keepLines/>
              <w:rPr>
                <w:szCs w:val="22"/>
                <w:lang w:val="fi-FI"/>
              </w:rPr>
            </w:pPr>
          </w:p>
        </w:tc>
        <w:tc>
          <w:tcPr>
            <w:tcW w:w="2022" w:type="pct"/>
            <w:gridSpan w:val="2"/>
            <w:tcBorders>
              <w:top w:val="single" w:sz="4" w:space="0" w:color="auto"/>
              <w:left w:val="single" w:sz="4" w:space="0" w:color="auto"/>
              <w:bottom w:val="single" w:sz="4" w:space="0" w:color="auto"/>
              <w:right w:val="single" w:sz="4" w:space="0" w:color="auto"/>
            </w:tcBorders>
          </w:tcPr>
          <w:p w14:paraId="39791A9F" w14:textId="77777777" w:rsidR="00676819" w:rsidRPr="0082694E" w:rsidRDefault="00676819">
            <w:pPr>
              <w:keepNext/>
              <w:keepLines/>
              <w:jc w:val="center"/>
              <w:rPr>
                <w:szCs w:val="22"/>
                <w:lang w:val="fi-FI"/>
              </w:rPr>
            </w:pPr>
            <w:r w:rsidRPr="0082694E">
              <w:rPr>
                <w:rFonts w:eastAsia="SimSun"/>
                <w:bCs/>
                <w:iCs/>
                <w:color w:val="000000"/>
                <w:szCs w:val="22"/>
                <w:lang w:val="fi-FI" w:eastAsia="zh-CN"/>
              </w:rPr>
              <w:t>Tutkijoiden arvio</w:t>
            </w:r>
          </w:p>
        </w:tc>
        <w:tc>
          <w:tcPr>
            <w:tcW w:w="1859" w:type="pct"/>
            <w:gridSpan w:val="4"/>
            <w:tcBorders>
              <w:top w:val="single" w:sz="4" w:space="0" w:color="auto"/>
              <w:left w:val="single" w:sz="4" w:space="0" w:color="auto"/>
              <w:bottom w:val="single" w:sz="4" w:space="0" w:color="auto"/>
              <w:right w:val="single" w:sz="4" w:space="0" w:color="auto"/>
            </w:tcBorders>
          </w:tcPr>
          <w:p w14:paraId="75FF109D" w14:textId="77777777" w:rsidR="00676819" w:rsidRPr="0082694E" w:rsidRDefault="00676819">
            <w:pPr>
              <w:keepNext/>
              <w:keepLines/>
              <w:jc w:val="center"/>
              <w:rPr>
                <w:szCs w:val="22"/>
                <w:lang w:val="fi-FI"/>
              </w:rPr>
            </w:pPr>
            <w:r w:rsidRPr="0082694E">
              <w:rPr>
                <w:rFonts w:eastAsia="SimSun"/>
                <w:bCs/>
                <w:iCs/>
                <w:color w:val="000000"/>
                <w:szCs w:val="22"/>
                <w:lang w:val="fi-FI" w:eastAsia="zh-CN"/>
              </w:rPr>
              <w:t>IRC:n arvio</w:t>
            </w:r>
          </w:p>
        </w:tc>
      </w:tr>
      <w:tr w:rsidR="00676819" w:rsidRPr="0082694E" w14:paraId="6FA63F07" w14:textId="77777777" w:rsidTr="0022609D">
        <w:trPr>
          <w:cantSplit/>
          <w:trHeight w:val="22"/>
        </w:trPr>
        <w:tc>
          <w:tcPr>
            <w:tcW w:w="1119" w:type="pct"/>
            <w:tcBorders>
              <w:top w:val="single" w:sz="4" w:space="0" w:color="auto"/>
              <w:left w:val="single" w:sz="4" w:space="0" w:color="auto"/>
              <w:bottom w:val="single" w:sz="4" w:space="0" w:color="auto"/>
              <w:right w:val="single" w:sz="4" w:space="0" w:color="auto"/>
            </w:tcBorders>
          </w:tcPr>
          <w:p w14:paraId="445C54CE" w14:textId="77777777" w:rsidR="00676819" w:rsidRPr="0082694E" w:rsidRDefault="00676819">
            <w:pPr>
              <w:keepNext/>
              <w:keepLines/>
              <w:rPr>
                <w:szCs w:val="22"/>
                <w:lang w:val="fi-FI"/>
              </w:rPr>
            </w:pPr>
          </w:p>
        </w:tc>
        <w:tc>
          <w:tcPr>
            <w:tcW w:w="826" w:type="pct"/>
            <w:tcBorders>
              <w:top w:val="single" w:sz="4" w:space="0" w:color="auto"/>
              <w:left w:val="single" w:sz="4" w:space="0" w:color="auto"/>
              <w:bottom w:val="single" w:sz="4" w:space="0" w:color="auto"/>
              <w:right w:val="single" w:sz="4" w:space="0" w:color="auto"/>
            </w:tcBorders>
          </w:tcPr>
          <w:p w14:paraId="252E40CC" w14:textId="77777777" w:rsidR="00676819" w:rsidRPr="0082694E" w:rsidRDefault="00676819">
            <w:pPr>
              <w:pStyle w:val="NormalWeb"/>
              <w:keepNext/>
              <w:keepLines/>
              <w:widowControl w:val="0"/>
              <w:jc w:val="center"/>
              <w:rPr>
                <w:rFonts w:eastAsia="SimSun"/>
                <w:sz w:val="22"/>
                <w:szCs w:val="22"/>
                <w:lang w:val="fi-FI"/>
              </w:rPr>
            </w:pPr>
            <w:r w:rsidRPr="0082694E">
              <w:rPr>
                <w:sz w:val="22"/>
                <w:szCs w:val="22"/>
                <w:lang w:val="fi-FI"/>
              </w:rPr>
              <w:t xml:space="preserve">Plasebo+ C/G </w:t>
            </w:r>
          </w:p>
          <w:p w14:paraId="7A78A367" w14:textId="77777777" w:rsidR="00676819" w:rsidRPr="0082694E" w:rsidRDefault="00676819">
            <w:pPr>
              <w:pStyle w:val="NormalWeb"/>
              <w:keepNext/>
              <w:keepLines/>
              <w:widowControl w:val="0"/>
              <w:jc w:val="center"/>
              <w:rPr>
                <w:rFonts w:eastAsia="MS Mincho"/>
                <w:sz w:val="22"/>
                <w:szCs w:val="22"/>
                <w:lang w:val="fi-FI"/>
              </w:rPr>
            </w:pPr>
            <w:r w:rsidRPr="0082694E">
              <w:rPr>
                <w:sz w:val="22"/>
                <w:szCs w:val="22"/>
                <w:lang w:val="fi-FI"/>
              </w:rPr>
              <w:t>(n</w:t>
            </w:r>
            <w:r w:rsidR="0083526E" w:rsidRPr="0082694E">
              <w:rPr>
                <w:sz w:val="22"/>
                <w:szCs w:val="22"/>
                <w:lang w:val="fi-FI"/>
              </w:rPr>
              <w:t> </w:t>
            </w:r>
            <w:r w:rsidRPr="0082694E">
              <w:rPr>
                <w:sz w:val="22"/>
                <w:szCs w:val="22"/>
                <w:lang w:val="fi-FI"/>
              </w:rPr>
              <w:t>=</w:t>
            </w:r>
            <w:r w:rsidR="0083526E" w:rsidRPr="0082694E">
              <w:rPr>
                <w:sz w:val="22"/>
                <w:szCs w:val="22"/>
                <w:lang w:val="fi-FI"/>
              </w:rPr>
              <w:t> </w:t>
            </w:r>
            <w:r w:rsidRPr="0082694E">
              <w:rPr>
                <w:sz w:val="22"/>
                <w:szCs w:val="22"/>
                <w:lang w:val="fi-FI"/>
              </w:rPr>
              <w:t>242)</w:t>
            </w:r>
          </w:p>
        </w:tc>
        <w:tc>
          <w:tcPr>
            <w:tcW w:w="1196" w:type="pct"/>
            <w:tcBorders>
              <w:top w:val="single" w:sz="4" w:space="0" w:color="auto"/>
              <w:left w:val="single" w:sz="4" w:space="0" w:color="auto"/>
              <w:bottom w:val="single" w:sz="4" w:space="0" w:color="auto"/>
              <w:right w:val="single" w:sz="4" w:space="0" w:color="auto"/>
            </w:tcBorders>
          </w:tcPr>
          <w:p w14:paraId="0121A9B2" w14:textId="77777777" w:rsidR="00676819" w:rsidRPr="0082694E" w:rsidRDefault="00A00ED0">
            <w:pPr>
              <w:pStyle w:val="TextTi12"/>
              <w:keepNext/>
              <w:keepLines/>
              <w:spacing w:after="0"/>
              <w:jc w:val="center"/>
              <w:rPr>
                <w:sz w:val="22"/>
                <w:szCs w:val="22"/>
                <w:lang w:val="fi-FI"/>
              </w:rPr>
            </w:pPr>
            <w:r w:rsidRPr="0082694E">
              <w:rPr>
                <w:sz w:val="22"/>
                <w:szCs w:val="22"/>
                <w:lang w:val="fi-FI"/>
              </w:rPr>
              <w:t>Bevasitsumabi</w:t>
            </w:r>
            <w:r w:rsidR="00676819" w:rsidRPr="0082694E">
              <w:rPr>
                <w:sz w:val="22"/>
                <w:szCs w:val="22"/>
                <w:lang w:val="fi-FI"/>
              </w:rPr>
              <w:t xml:space="preserve"> + C/G </w:t>
            </w:r>
          </w:p>
          <w:p w14:paraId="0377CE23" w14:textId="77777777" w:rsidR="00676819" w:rsidRPr="0082694E" w:rsidRDefault="00676819">
            <w:pPr>
              <w:keepNext/>
              <w:keepLines/>
              <w:jc w:val="center"/>
              <w:rPr>
                <w:szCs w:val="22"/>
                <w:lang w:val="fi-FI"/>
              </w:rPr>
            </w:pPr>
            <w:r w:rsidRPr="0082694E">
              <w:rPr>
                <w:szCs w:val="22"/>
                <w:lang w:val="fi-FI"/>
              </w:rPr>
              <w:t>(n</w:t>
            </w:r>
            <w:r w:rsidR="0083526E" w:rsidRPr="0082694E">
              <w:rPr>
                <w:szCs w:val="22"/>
                <w:lang w:val="fi-FI"/>
              </w:rPr>
              <w:t> </w:t>
            </w:r>
            <w:r w:rsidRPr="0082694E">
              <w:rPr>
                <w:szCs w:val="22"/>
                <w:lang w:val="fi-FI"/>
              </w:rPr>
              <w:t>=</w:t>
            </w:r>
            <w:r w:rsidR="0083526E" w:rsidRPr="0082694E">
              <w:rPr>
                <w:szCs w:val="22"/>
                <w:lang w:val="fi-FI"/>
              </w:rPr>
              <w:t> </w:t>
            </w:r>
            <w:r w:rsidRPr="0082694E">
              <w:rPr>
                <w:szCs w:val="22"/>
                <w:lang w:val="fi-FI"/>
              </w:rPr>
              <w:t>242</w:t>
            </w:r>
            <w:r w:rsidRPr="0082694E">
              <w:rPr>
                <w:iCs/>
                <w:szCs w:val="22"/>
                <w:lang w:val="fi-FI"/>
              </w:rPr>
              <w:t>)</w:t>
            </w:r>
          </w:p>
        </w:tc>
        <w:tc>
          <w:tcPr>
            <w:tcW w:w="663" w:type="pct"/>
            <w:gridSpan w:val="2"/>
            <w:tcBorders>
              <w:top w:val="single" w:sz="4" w:space="0" w:color="auto"/>
              <w:left w:val="single" w:sz="4" w:space="0" w:color="auto"/>
              <w:bottom w:val="single" w:sz="4" w:space="0" w:color="auto"/>
              <w:right w:val="single" w:sz="4" w:space="0" w:color="auto"/>
            </w:tcBorders>
          </w:tcPr>
          <w:p w14:paraId="262BB83C" w14:textId="77777777" w:rsidR="00676819" w:rsidRPr="0082694E" w:rsidRDefault="00676819">
            <w:pPr>
              <w:pStyle w:val="NormalWeb"/>
              <w:keepNext/>
              <w:keepLines/>
              <w:widowControl w:val="0"/>
              <w:jc w:val="center"/>
              <w:rPr>
                <w:rFonts w:eastAsia="MS Mincho"/>
                <w:sz w:val="22"/>
                <w:szCs w:val="22"/>
                <w:lang w:val="fi-FI"/>
              </w:rPr>
            </w:pPr>
            <w:r w:rsidRPr="0082694E">
              <w:rPr>
                <w:sz w:val="22"/>
                <w:szCs w:val="22"/>
                <w:lang w:val="fi-FI"/>
              </w:rPr>
              <w:t>Plasebo+ C/G (n</w:t>
            </w:r>
            <w:r w:rsidR="0083526E" w:rsidRPr="0082694E">
              <w:rPr>
                <w:sz w:val="22"/>
                <w:szCs w:val="22"/>
                <w:lang w:val="fi-FI"/>
              </w:rPr>
              <w:t> </w:t>
            </w:r>
            <w:r w:rsidRPr="0082694E">
              <w:rPr>
                <w:sz w:val="22"/>
                <w:szCs w:val="22"/>
                <w:lang w:val="fi-FI"/>
              </w:rPr>
              <w:t>=</w:t>
            </w:r>
            <w:r w:rsidR="0083526E" w:rsidRPr="0082694E">
              <w:rPr>
                <w:sz w:val="22"/>
                <w:szCs w:val="22"/>
                <w:lang w:val="fi-FI"/>
              </w:rPr>
              <w:t> </w:t>
            </w:r>
            <w:r w:rsidRPr="0082694E">
              <w:rPr>
                <w:sz w:val="22"/>
                <w:szCs w:val="22"/>
                <w:lang w:val="fi-FI"/>
              </w:rPr>
              <w:t>242)</w:t>
            </w:r>
          </w:p>
        </w:tc>
        <w:tc>
          <w:tcPr>
            <w:tcW w:w="1196" w:type="pct"/>
            <w:gridSpan w:val="2"/>
            <w:tcBorders>
              <w:top w:val="single" w:sz="4" w:space="0" w:color="auto"/>
              <w:left w:val="single" w:sz="4" w:space="0" w:color="auto"/>
              <w:bottom w:val="single" w:sz="4" w:space="0" w:color="auto"/>
              <w:right w:val="single" w:sz="4" w:space="0" w:color="auto"/>
            </w:tcBorders>
          </w:tcPr>
          <w:p w14:paraId="76479883" w14:textId="77777777" w:rsidR="00676819" w:rsidRPr="0082694E" w:rsidRDefault="00A00ED0">
            <w:pPr>
              <w:pStyle w:val="TextTi12"/>
              <w:keepNext/>
              <w:keepLines/>
              <w:spacing w:after="0"/>
              <w:jc w:val="center"/>
              <w:rPr>
                <w:sz w:val="22"/>
                <w:szCs w:val="22"/>
                <w:lang w:val="fi-FI"/>
              </w:rPr>
            </w:pPr>
            <w:r w:rsidRPr="0082694E">
              <w:rPr>
                <w:rFonts w:eastAsia="SimSun"/>
                <w:bCs/>
                <w:color w:val="000000"/>
                <w:sz w:val="22"/>
                <w:szCs w:val="22"/>
                <w:lang w:val="fi-FI"/>
              </w:rPr>
              <w:t>Bevasitsumab</w:t>
            </w:r>
            <w:r w:rsidRPr="0082694E">
              <w:rPr>
                <w:sz w:val="22"/>
                <w:szCs w:val="22"/>
                <w:lang w:val="fi-FI"/>
              </w:rPr>
              <w:t>i</w:t>
            </w:r>
            <w:r w:rsidR="00676819" w:rsidRPr="0082694E">
              <w:rPr>
                <w:sz w:val="22"/>
                <w:szCs w:val="22"/>
                <w:lang w:val="fi-FI"/>
              </w:rPr>
              <w:t xml:space="preserve"> + C/G </w:t>
            </w:r>
          </w:p>
          <w:p w14:paraId="33B2DBC7" w14:textId="77777777" w:rsidR="00676819" w:rsidRPr="0082694E" w:rsidRDefault="00676819">
            <w:pPr>
              <w:pStyle w:val="NormalWeb"/>
              <w:keepNext/>
              <w:keepLines/>
              <w:widowControl w:val="0"/>
              <w:jc w:val="center"/>
              <w:rPr>
                <w:rFonts w:eastAsia="MS Mincho"/>
                <w:sz w:val="22"/>
                <w:szCs w:val="22"/>
                <w:lang w:val="fi-FI"/>
              </w:rPr>
            </w:pPr>
            <w:r w:rsidRPr="0082694E">
              <w:rPr>
                <w:sz w:val="22"/>
                <w:szCs w:val="22"/>
                <w:lang w:val="fi-FI"/>
              </w:rPr>
              <w:t>(n</w:t>
            </w:r>
            <w:r w:rsidR="0083526E" w:rsidRPr="0082694E">
              <w:rPr>
                <w:sz w:val="22"/>
                <w:szCs w:val="22"/>
                <w:lang w:val="fi-FI"/>
              </w:rPr>
              <w:t> </w:t>
            </w:r>
            <w:r w:rsidRPr="0082694E">
              <w:rPr>
                <w:sz w:val="22"/>
                <w:szCs w:val="22"/>
                <w:lang w:val="fi-FI"/>
              </w:rPr>
              <w:t>=</w:t>
            </w:r>
            <w:r w:rsidR="0083526E" w:rsidRPr="0082694E">
              <w:rPr>
                <w:sz w:val="22"/>
                <w:szCs w:val="22"/>
                <w:lang w:val="fi-FI"/>
              </w:rPr>
              <w:t> </w:t>
            </w:r>
            <w:r w:rsidRPr="0082694E">
              <w:rPr>
                <w:sz w:val="22"/>
                <w:szCs w:val="22"/>
                <w:lang w:val="fi-FI"/>
              </w:rPr>
              <w:t>242</w:t>
            </w:r>
            <w:r w:rsidRPr="0082694E">
              <w:rPr>
                <w:iCs/>
                <w:sz w:val="22"/>
                <w:szCs w:val="22"/>
                <w:lang w:val="fi-FI"/>
              </w:rPr>
              <w:t>)</w:t>
            </w:r>
          </w:p>
        </w:tc>
      </w:tr>
      <w:tr w:rsidR="00676819" w:rsidRPr="0082694E" w14:paraId="632AFD8C" w14:textId="77777777" w:rsidTr="0022609D">
        <w:trPr>
          <w:cantSplit/>
          <w:trHeight w:val="22"/>
        </w:trPr>
        <w:tc>
          <w:tcPr>
            <w:tcW w:w="1119" w:type="pct"/>
            <w:tcBorders>
              <w:top w:val="single" w:sz="4" w:space="0" w:color="auto"/>
              <w:left w:val="single" w:sz="4" w:space="0" w:color="auto"/>
              <w:bottom w:val="single" w:sz="4" w:space="0" w:color="auto"/>
              <w:right w:val="single" w:sz="4" w:space="0" w:color="auto"/>
            </w:tcBorders>
          </w:tcPr>
          <w:p w14:paraId="57CCD24C" w14:textId="77777777" w:rsidR="00676819" w:rsidRPr="0082694E" w:rsidRDefault="00676819">
            <w:pPr>
              <w:keepNext/>
              <w:keepLines/>
              <w:rPr>
                <w:i/>
                <w:szCs w:val="22"/>
                <w:lang w:val="fi-FI"/>
              </w:rPr>
            </w:pPr>
            <w:r w:rsidRPr="0082694E">
              <w:rPr>
                <w:i/>
                <w:szCs w:val="22"/>
                <w:lang w:val="fi-FI"/>
              </w:rPr>
              <w:t>NPT ei ole poissuljettu</w:t>
            </w:r>
          </w:p>
        </w:tc>
        <w:tc>
          <w:tcPr>
            <w:tcW w:w="3881" w:type="pct"/>
            <w:gridSpan w:val="6"/>
            <w:tcBorders>
              <w:top w:val="single" w:sz="4" w:space="0" w:color="auto"/>
              <w:left w:val="single" w:sz="4" w:space="0" w:color="auto"/>
              <w:bottom w:val="single" w:sz="4" w:space="0" w:color="auto"/>
              <w:right w:val="single" w:sz="4" w:space="0" w:color="auto"/>
            </w:tcBorders>
            <w:vAlign w:val="center"/>
          </w:tcPr>
          <w:p w14:paraId="67AC9708" w14:textId="77777777" w:rsidR="00676819" w:rsidRPr="0082694E" w:rsidRDefault="00676819">
            <w:pPr>
              <w:keepNext/>
              <w:keepLines/>
              <w:jc w:val="center"/>
              <w:rPr>
                <w:szCs w:val="22"/>
                <w:lang w:val="fi-FI"/>
              </w:rPr>
            </w:pPr>
          </w:p>
        </w:tc>
      </w:tr>
      <w:tr w:rsidR="00676819" w:rsidRPr="0082694E" w14:paraId="78914EC7" w14:textId="77777777" w:rsidTr="0022609D">
        <w:trPr>
          <w:cantSplit/>
          <w:trHeight w:val="22"/>
        </w:trPr>
        <w:tc>
          <w:tcPr>
            <w:tcW w:w="1119" w:type="pct"/>
            <w:tcBorders>
              <w:top w:val="single" w:sz="4" w:space="0" w:color="auto"/>
              <w:left w:val="single" w:sz="4" w:space="0" w:color="auto"/>
              <w:bottom w:val="single" w:sz="4" w:space="0" w:color="auto"/>
              <w:right w:val="single" w:sz="4" w:space="0" w:color="auto"/>
            </w:tcBorders>
          </w:tcPr>
          <w:p w14:paraId="034DD66E" w14:textId="77777777" w:rsidR="00676819" w:rsidRPr="0082694E" w:rsidRDefault="00676819">
            <w:pPr>
              <w:keepNext/>
              <w:keepLines/>
              <w:rPr>
                <w:szCs w:val="22"/>
                <w:lang w:val="fi-FI"/>
              </w:rPr>
            </w:pPr>
            <w:r w:rsidRPr="0082694E">
              <w:rPr>
                <w:szCs w:val="22"/>
                <w:lang w:val="fi-FI"/>
              </w:rPr>
              <w:t xml:space="preserve">Mediaani </w:t>
            </w:r>
            <w:r w:rsidR="00223859" w:rsidRPr="0082694E">
              <w:rPr>
                <w:szCs w:val="22"/>
                <w:lang w:val="fi-FI"/>
              </w:rPr>
              <w:t>taudin etenemisvapaa aika</w:t>
            </w:r>
            <w:r w:rsidRPr="0082694E">
              <w:rPr>
                <w:szCs w:val="22"/>
                <w:lang w:val="fi-FI"/>
              </w:rPr>
              <w:t xml:space="preserve"> (kk)</w:t>
            </w:r>
          </w:p>
        </w:tc>
        <w:tc>
          <w:tcPr>
            <w:tcW w:w="826" w:type="pct"/>
            <w:tcBorders>
              <w:top w:val="single" w:sz="4" w:space="0" w:color="auto"/>
              <w:left w:val="single" w:sz="4" w:space="0" w:color="auto"/>
              <w:bottom w:val="single" w:sz="4" w:space="0" w:color="auto"/>
              <w:right w:val="single" w:sz="4" w:space="0" w:color="auto"/>
            </w:tcBorders>
            <w:vAlign w:val="center"/>
          </w:tcPr>
          <w:p w14:paraId="5C27E305" w14:textId="77777777" w:rsidR="00676819" w:rsidRPr="0082694E" w:rsidRDefault="00676819">
            <w:pPr>
              <w:keepNext/>
              <w:keepLines/>
              <w:jc w:val="center"/>
              <w:rPr>
                <w:szCs w:val="22"/>
                <w:lang w:val="fi-FI"/>
              </w:rPr>
            </w:pPr>
            <w:r w:rsidRPr="0082694E">
              <w:rPr>
                <w:szCs w:val="22"/>
                <w:lang w:val="fi-FI"/>
              </w:rPr>
              <w:t>8,4</w:t>
            </w:r>
          </w:p>
        </w:tc>
        <w:tc>
          <w:tcPr>
            <w:tcW w:w="1196" w:type="pct"/>
            <w:tcBorders>
              <w:top w:val="single" w:sz="4" w:space="0" w:color="auto"/>
              <w:left w:val="single" w:sz="4" w:space="0" w:color="auto"/>
              <w:bottom w:val="single" w:sz="4" w:space="0" w:color="auto"/>
              <w:right w:val="single" w:sz="4" w:space="0" w:color="auto"/>
            </w:tcBorders>
            <w:vAlign w:val="center"/>
          </w:tcPr>
          <w:p w14:paraId="013D2558" w14:textId="77777777" w:rsidR="00676819" w:rsidRPr="0082694E" w:rsidRDefault="00676819">
            <w:pPr>
              <w:keepNext/>
              <w:keepLines/>
              <w:jc w:val="center"/>
              <w:rPr>
                <w:szCs w:val="22"/>
                <w:lang w:val="fi-FI"/>
              </w:rPr>
            </w:pPr>
            <w:r w:rsidRPr="0082694E">
              <w:rPr>
                <w:szCs w:val="22"/>
                <w:lang w:val="fi-FI"/>
              </w:rPr>
              <w:t>12,4</w:t>
            </w:r>
          </w:p>
        </w:tc>
        <w:tc>
          <w:tcPr>
            <w:tcW w:w="663" w:type="pct"/>
            <w:gridSpan w:val="2"/>
            <w:tcBorders>
              <w:top w:val="single" w:sz="4" w:space="0" w:color="auto"/>
              <w:left w:val="single" w:sz="4" w:space="0" w:color="auto"/>
              <w:bottom w:val="single" w:sz="4" w:space="0" w:color="auto"/>
              <w:right w:val="single" w:sz="4" w:space="0" w:color="auto"/>
            </w:tcBorders>
            <w:vAlign w:val="center"/>
          </w:tcPr>
          <w:p w14:paraId="21CE4204" w14:textId="77777777" w:rsidR="00676819" w:rsidRPr="0082694E" w:rsidRDefault="00676819">
            <w:pPr>
              <w:keepNext/>
              <w:keepLines/>
              <w:jc w:val="center"/>
              <w:rPr>
                <w:szCs w:val="22"/>
                <w:lang w:val="fi-FI"/>
              </w:rPr>
            </w:pPr>
            <w:r w:rsidRPr="0082694E">
              <w:rPr>
                <w:szCs w:val="22"/>
                <w:lang w:val="fi-FI"/>
              </w:rPr>
              <w:t>8,6</w:t>
            </w:r>
          </w:p>
        </w:tc>
        <w:tc>
          <w:tcPr>
            <w:tcW w:w="1196" w:type="pct"/>
            <w:gridSpan w:val="2"/>
            <w:tcBorders>
              <w:top w:val="single" w:sz="4" w:space="0" w:color="auto"/>
              <w:left w:val="single" w:sz="4" w:space="0" w:color="auto"/>
              <w:bottom w:val="single" w:sz="4" w:space="0" w:color="auto"/>
              <w:right w:val="single" w:sz="4" w:space="0" w:color="auto"/>
            </w:tcBorders>
            <w:vAlign w:val="center"/>
          </w:tcPr>
          <w:p w14:paraId="00C74AE8" w14:textId="77777777" w:rsidR="00676819" w:rsidRPr="0082694E" w:rsidRDefault="00676819">
            <w:pPr>
              <w:keepNext/>
              <w:keepLines/>
              <w:jc w:val="center"/>
              <w:rPr>
                <w:szCs w:val="22"/>
                <w:lang w:val="fi-FI"/>
              </w:rPr>
            </w:pPr>
            <w:r w:rsidRPr="0082694E">
              <w:rPr>
                <w:szCs w:val="22"/>
                <w:lang w:val="fi-FI"/>
              </w:rPr>
              <w:t>12,3</w:t>
            </w:r>
          </w:p>
        </w:tc>
      </w:tr>
      <w:tr w:rsidR="00676819" w:rsidRPr="0082694E" w14:paraId="3B04ECE7" w14:textId="77777777" w:rsidTr="0022609D">
        <w:trPr>
          <w:cantSplit/>
          <w:trHeight w:val="22"/>
        </w:trPr>
        <w:tc>
          <w:tcPr>
            <w:tcW w:w="1119" w:type="pct"/>
            <w:tcBorders>
              <w:top w:val="single" w:sz="4" w:space="0" w:color="auto"/>
              <w:left w:val="single" w:sz="4" w:space="0" w:color="auto"/>
              <w:bottom w:val="single" w:sz="4" w:space="0" w:color="auto"/>
              <w:right w:val="single" w:sz="4" w:space="0" w:color="auto"/>
            </w:tcBorders>
          </w:tcPr>
          <w:p w14:paraId="79881C18" w14:textId="77777777" w:rsidR="00676819" w:rsidRPr="0082694E" w:rsidRDefault="00676819">
            <w:pPr>
              <w:keepNext/>
              <w:keepLines/>
              <w:widowControl w:val="0"/>
              <w:rPr>
                <w:szCs w:val="22"/>
                <w:lang w:val="fi-FI"/>
              </w:rPr>
            </w:pPr>
            <w:r w:rsidRPr="0082694E">
              <w:rPr>
                <w:szCs w:val="22"/>
                <w:lang w:val="fi-FI"/>
              </w:rPr>
              <w:t>Riskisuhde</w:t>
            </w:r>
          </w:p>
          <w:p w14:paraId="75AAB2C9" w14:textId="77777777" w:rsidR="00676819" w:rsidRPr="0082694E" w:rsidRDefault="00676819">
            <w:pPr>
              <w:keepNext/>
              <w:keepLines/>
              <w:widowControl w:val="0"/>
              <w:rPr>
                <w:szCs w:val="22"/>
                <w:lang w:val="fi-FI"/>
              </w:rPr>
            </w:pPr>
            <w:r w:rsidRPr="0082694E">
              <w:rPr>
                <w:szCs w:val="22"/>
                <w:lang w:val="fi-FI"/>
              </w:rPr>
              <w:t>(95 %:n luottamusväli)</w:t>
            </w:r>
          </w:p>
        </w:tc>
        <w:tc>
          <w:tcPr>
            <w:tcW w:w="2022" w:type="pct"/>
            <w:gridSpan w:val="2"/>
            <w:tcBorders>
              <w:top w:val="single" w:sz="4" w:space="0" w:color="auto"/>
              <w:left w:val="single" w:sz="4" w:space="0" w:color="auto"/>
              <w:bottom w:val="single" w:sz="4" w:space="0" w:color="auto"/>
              <w:right w:val="single" w:sz="4" w:space="0" w:color="auto"/>
            </w:tcBorders>
            <w:vAlign w:val="center"/>
          </w:tcPr>
          <w:p w14:paraId="3099C2C7" w14:textId="77777777" w:rsidR="00676819" w:rsidRPr="0082694E" w:rsidRDefault="00676819">
            <w:pPr>
              <w:keepNext/>
              <w:keepLines/>
              <w:jc w:val="center"/>
              <w:rPr>
                <w:szCs w:val="22"/>
                <w:lang w:val="fi-FI"/>
              </w:rPr>
            </w:pPr>
            <w:r w:rsidRPr="0082694E">
              <w:rPr>
                <w:szCs w:val="22"/>
                <w:lang w:val="fi-FI"/>
              </w:rPr>
              <w:t xml:space="preserve">0,524 </w:t>
            </w:r>
            <w:r w:rsidRPr="0082694E">
              <w:rPr>
                <w:szCs w:val="22"/>
                <w:lang w:val="fi-FI"/>
              </w:rPr>
              <w:br/>
              <w:t>[0,425–0,645]</w:t>
            </w:r>
          </w:p>
        </w:tc>
        <w:tc>
          <w:tcPr>
            <w:tcW w:w="1859" w:type="pct"/>
            <w:gridSpan w:val="4"/>
            <w:tcBorders>
              <w:top w:val="single" w:sz="4" w:space="0" w:color="auto"/>
              <w:left w:val="single" w:sz="4" w:space="0" w:color="auto"/>
              <w:bottom w:val="single" w:sz="4" w:space="0" w:color="auto"/>
              <w:right w:val="single" w:sz="4" w:space="0" w:color="auto"/>
            </w:tcBorders>
            <w:vAlign w:val="center"/>
          </w:tcPr>
          <w:p w14:paraId="15D22C94" w14:textId="77777777" w:rsidR="00676819" w:rsidRPr="0082694E" w:rsidRDefault="00676819">
            <w:pPr>
              <w:keepNext/>
              <w:keepLines/>
              <w:jc w:val="center"/>
              <w:rPr>
                <w:szCs w:val="22"/>
                <w:lang w:val="fi-FI"/>
              </w:rPr>
            </w:pPr>
            <w:r w:rsidRPr="0082694E">
              <w:rPr>
                <w:szCs w:val="22"/>
                <w:lang w:val="fi-FI"/>
              </w:rPr>
              <w:t>0,480 [0,377–0,613]</w:t>
            </w:r>
          </w:p>
        </w:tc>
      </w:tr>
      <w:tr w:rsidR="00676819" w:rsidRPr="0082694E" w14:paraId="4460B46F" w14:textId="77777777" w:rsidTr="0022609D">
        <w:trPr>
          <w:cantSplit/>
          <w:trHeight w:val="22"/>
        </w:trPr>
        <w:tc>
          <w:tcPr>
            <w:tcW w:w="1119" w:type="pct"/>
            <w:tcBorders>
              <w:top w:val="single" w:sz="4" w:space="0" w:color="auto"/>
              <w:left w:val="single" w:sz="4" w:space="0" w:color="auto"/>
              <w:bottom w:val="single" w:sz="4" w:space="0" w:color="auto"/>
              <w:right w:val="single" w:sz="4" w:space="0" w:color="auto"/>
            </w:tcBorders>
          </w:tcPr>
          <w:p w14:paraId="47012A2B" w14:textId="77777777" w:rsidR="00676819" w:rsidRPr="0082694E" w:rsidRDefault="00676819">
            <w:pPr>
              <w:keepNext/>
              <w:keepLines/>
              <w:rPr>
                <w:szCs w:val="22"/>
                <w:lang w:val="fi-FI"/>
              </w:rPr>
            </w:pPr>
            <w:r w:rsidRPr="0082694E">
              <w:rPr>
                <w:szCs w:val="22"/>
                <w:lang w:val="fi-FI"/>
              </w:rPr>
              <w:t>p-arvo</w:t>
            </w:r>
          </w:p>
        </w:tc>
        <w:tc>
          <w:tcPr>
            <w:tcW w:w="2022" w:type="pct"/>
            <w:gridSpan w:val="2"/>
            <w:tcBorders>
              <w:top w:val="single" w:sz="4" w:space="0" w:color="auto"/>
              <w:left w:val="single" w:sz="4" w:space="0" w:color="auto"/>
              <w:bottom w:val="single" w:sz="4" w:space="0" w:color="auto"/>
              <w:right w:val="single" w:sz="4" w:space="0" w:color="auto"/>
            </w:tcBorders>
            <w:vAlign w:val="center"/>
          </w:tcPr>
          <w:p w14:paraId="12BB7BB5" w14:textId="77777777" w:rsidR="00676819" w:rsidRPr="0082694E" w:rsidRDefault="00676819">
            <w:pPr>
              <w:keepNext/>
              <w:keepLines/>
              <w:jc w:val="center"/>
              <w:rPr>
                <w:szCs w:val="22"/>
                <w:lang w:val="fi-FI"/>
              </w:rPr>
            </w:pPr>
            <w:r w:rsidRPr="0082694E">
              <w:rPr>
                <w:szCs w:val="22"/>
                <w:lang w:val="fi-FI"/>
              </w:rPr>
              <w:t xml:space="preserve"> &lt; 0,0001</w:t>
            </w:r>
          </w:p>
        </w:tc>
        <w:tc>
          <w:tcPr>
            <w:tcW w:w="1859" w:type="pct"/>
            <w:gridSpan w:val="4"/>
            <w:tcBorders>
              <w:top w:val="single" w:sz="4" w:space="0" w:color="auto"/>
              <w:left w:val="single" w:sz="4" w:space="0" w:color="auto"/>
              <w:bottom w:val="single" w:sz="4" w:space="0" w:color="auto"/>
              <w:right w:val="single" w:sz="4" w:space="0" w:color="auto"/>
            </w:tcBorders>
            <w:vAlign w:val="center"/>
          </w:tcPr>
          <w:p w14:paraId="3D857831" w14:textId="77777777" w:rsidR="00676819" w:rsidRPr="0082694E" w:rsidRDefault="00676819">
            <w:pPr>
              <w:keepNext/>
              <w:keepLines/>
              <w:jc w:val="center"/>
              <w:rPr>
                <w:szCs w:val="22"/>
                <w:lang w:val="fi-FI"/>
              </w:rPr>
            </w:pPr>
            <w:r w:rsidRPr="0082694E">
              <w:rPr>
                <w:szCs w:val="22"/>
                <w:lang w:val="fi-FI"/>
              </w:rPr>
              <w:t>&lt; 0,0001</w:t>
            </w:r>
          </w:p>
        </w:tc>
      </w:tr>
      <w:tr w:rsidR="00676819" w:rsidRPr="0082694E" w14:paraId="0668A26D" w14:textId="77777777" w:rsidTr="0022609D">
        <w:trPr>
          <w:cantSplit/>
          <w:trHeight w:val="22"/>
        </w:trPr>
        <w:tc>
          <w:tcPr>
            <w:tcW w:w="1119" w:type="pct"/>
            <w:tcBorders>
              <w:top w:val="single" w:sz="4" w:space="0" w:color="auto"/>
              <w:left w:val="single" w:sz="4" w:space="0" w:color="auto"/>
              <w:bottom w:val="single" w:sz="4" w:space="0" w:color="auto"/>
              <w:right w:val="single" w:sz="4" w:space="0" w:color="auto"/>
            </w:tcBorders>
          </w:tcPr>
          <w:p w14:paraId="4CF6EED9" w14:textId="77777777" w:rsidR="00676819" w:rsidRPr="0082694E" w:rsidRDefault="00676819">
            <w:pPr>
              <w:keepNext/>
              <w:keepLines/>
              <w:rPr>
                <w:i/>
                <w:szCs w:val="22"/>
                <w:lang w:val="fi-FI"/>
              </w:rPr>
            </w:pPr>
            <w:r w:rsidRPr="0082694E">
              <w:rPr>
                <w:i/>
                <w:szCs w:val="22"/>
                <w:lang w:val="fi-FI"/>
              </w:rPr>
              <w:t>NPT poissuljettu</w:t>
            </w:r>
          </w:p>
        </w:tc>
        <w:tc>
          <w:tcPr>
            <w:tcW w:w="3881" w:type="pct"/>
            <w:gridSpan w:val="6"/>
            <w:tcBorders>
              <w:top w:val="single" w:sz="4" w:space="0" w:color="auto"/>
              <w:left w:val="single" w:sz="4" w:space="0" w:color="auto"/>
              <w:bottom w:val="single" w:sz="4" w:space="0" w:color="auto"/>
              <w:right w:val="single" w:sz="4" w:space="0" w:color="auto"/>
            </w:tcBorders>
            <w:vAlign w:val="center"/>
          </w:tcPr>
          <w:p w14:paraId="3835E395" w14:textId="77777777" w:rsidR="00676819" w:rsidRPr="0082694E" w:rsidRDefault="00676819">
            <w:pPr>
              <w:keepNext/>
              <w:keepLines/>
              <w:jc w:val="center"/>
              <w:rPr>
                <w:szCs w:val="22"/>
                <w:lang w:val="fi-FI"/>
              </w:rPr>
            </w:pPr>
          </w:p>
        </w:tc>
      </w:tr>
      <w:tr w:rsidR="00676819" w:rsidRPr="0082694E" w14:paraId="51776F7D" w14:textId="77777777" w:rsidTr="0022609D">
        <w:trPr>
          <w:cantSplit/>
          <w:trHeight w:val="22"/>
        </w:trPr>
        <w:tc>
          <w:tcPr>
            <w:tcW w:w="1119" w:type="pct"/>
            <w:tcBorders>
              <w:top w:val="single" w:sz="4" w:space="0" w:color="auto"/>
              <w:left w:val="single" w:sz="4" w:space="0" w:color="auto"/>
              <w:bottom w:val="single" w:sz="4" w:space="0" w:color="auto"/>
              <w:right w:val="single" w:sz="4" w:space="0" w:color="auto"/>
            </w:tcBorders>
          </w:tcPr>
          <w:p w14:paraId="772BD429" w14:textId="77777777" w:rsidR="00676819" w:rsidRPr="0082694E" w:rsidRDefault="00676819">
            <w:pPr>
              <w:keepNext/>
              <w:keepLines/>
              <w:rPr>
                <w:szCs w:val="22"/>
                <w:lang w:val="fi-FI"/>
              </w:rPr>
            </w:pPr>
            <w:r w:rsidRPr="0082694E">
              <w:rPr>
                <w:szCs w:val="22"/>
                <w:lang w:val="fi-FI"/>
              </w:rPr>
              <w:t xml:space="preserve">Mediaani </w:t>
            </w:r>
            <w:r w:rsidR="00223859" w:rsidRPr="0082694E">
              <w:rPr>
                <w:szCs w:val="22"/>
                <w:lang w:val="fi-FI"/>
              </w:rPr>
              <w:t>taudin etenemisvapaa aika</w:t>
            </w:r>
            <w:r w:rsidRPr="0082694E">
              <w:rPr>
                <w:szCs w:val="22"/>
                <w:lang w:val="fi-FI"/>
              </w:rPr>
              <w:t xml:space="preserve"> (kk)</w:t>
            </w:r>
          </w:p>
        </w:tc>
        <w:tc>
          <w:tcPr>
            <w:tcW w:w="826" w:type="pct"/>
            <w:tcBorders>
              <w:top w:val="single" w:sz="4" w:space="0" w:color="auto"/>
              <w:left w:val="single" w:sz="4" w:space="0" w:color="auto"/>
              <w:bottom w:val="single" w:sz="4" w:space="0" w:color="auto"/>
              <w:right w:val="single" w:sz="4" w:space="0" w:color="auto"/>
            </w:tcBorders>
            <w:vAlign w:val="center"/>
          </w:tcPr>
          <w:p w14:paraId="67771B4F" w14:textId="77777777" w:rsidR="00676819" w:rsidRPr="0082694E" w:rsidRDefault="00676819">
            <w:pPr>
              <w:keepNext/>
              <w:keepLines/>
              <w:jc w:val="center"/>
              <w:rPr>
                <w:szCs w:val="22"/>
                <w:lang w:val="fi-FI"/>
              </w:rPr>
            </w:pPr>
            <w:r w:rsidRPr="0082694E">
              <w:rPr>
                <w:szCs w:val="22"/>
                <w:lang w:val="fi-FI"/>
              </w:rPr>
              <w:t>8,4</w:t>
            </w:r>
          </w:p>
        </w:tc>
        <w:tc>
          <w:tcPr>
            <w:tcW w:w="1196" w:type="pct"/>
            <w:tcBorders>
              <w:top w:val="single" w:sz="4" w:space="0" w:color="auto"/>
              <w:left w:val="single" w:sz="4" w:space="0" w:color="auto"/>
              <w:bottom w:val="single" w:sz="4" w:space="0" w:color="auto"/>
              <w:right w:val="single" w:sz="4" w:space="0" w:color="auto"/>
            </w:tcBorders>
            <w:vAlign w:val="center"/>
          </w:tcPr>
          <w:p w14:paraId="5F5F8DA0" w14:textId="77777777" w:rsidR="00676819" w:rsidRPr="0082694E" w:rsidRDefault="00676819">
            <w:pPr>
              <w:keepNext/>
              <w:keepLines/>
              <w:jc w:val="center"/>
              <w:rPr>
                <w:szCs w:val="22"/>
                <w:lang w:val="fi-FI"/>
              </w:rPr>
            </w:pPr>
            <w:r w:rsidRPr="0082694E">
              <w:rPr>
                <w:szCs w:val="22"/>
                <w:lang w:val="fi-FI"/>
              </w:rPr>
              <w:t>12,4</w:t>
            </w:r>
          </w:p>
        </w:tc>
        <w:tc>
          <w:tcPr>
            <w:tcW w:w="663" w:type="pct"/>
            <w:gridSpan w:val="2"/>
            <w:tcBorders>
              <w:top w:val="single" w:sz="4" w:space="0" w:color="auto"/>
              <w:left w:val="single" w:sz="4" w:space="0" w:color="auto"/>
              <w:bottom w:val="single" w:sz="4" w:space="0" w:color="auto"/>
              <w:right w:val="single" w:sz="4" w:space="0" w:color="auto"/>
            </w:tcBorders>
            <w:vAlign w:val="center"/>
          </w:tcPr>
          <w:p w14:paraId="6FC90A7D" w14:textId="77777777" w:rsidR="00676819" w:rsidRPr="0082694E" w:rsidRDefault="00676819">
            <w:pPr>
              <w:keepNext/>
              <w:keepLines/>
              <w:jc w:val="center"/>
              <w:rPr>
                <w:szCs w:val="22"/>
                <w:lang w:val="fi-FI"/>
              </w:rPr>
            </w:pPr>
            <w:r w:rsidRPr="0082694E">
              <w:rPr>
                <w:szCs w:val="22"/>
                <w:lang w:val="fi-FI"/>
              </w:rPr>
              <w:t>8,6</w:t>
            </w:r>
          </w:p>
        </w:tc>
        <w:tc>
          <w:tcPr>
            <w:tcW w:w="1196" w:type="pct"/>
            <w:gridSpan w:val="2"/>
            <w:tcBorders>
              <w:top w:val="single" w:sz="4" w:space="0" w:color="auto"/>
              <w:left w:val="single" w:sz="4" w:space="0" w:color="auto"/>
              <w:bottom w:val="single" w:sz="4" w:space="0" w:color="auto"/>
              <w:right w:val="single" w:sz="4" w:space="0" w:color="auto"/>
            </w:tcBorders>
            <w:vAlign w:val="center"/>
          </w:tcPr>
          <w:p w14:paraId="0EA455AC" w14:textId="77777777" w:rsidR="00676819" w:rsidRPr="0082694E" w:rsidRDefault="00676819">
            <w:pPr>
              <w:keepNext/>
              <w:keepLines/>
              <w:jc w:val="center"/>
              <w:rPr>
                <w:szCs w:val="22"/>
                <w:lang w:val="fi-FI"/>
              </w:rPr>
            </w:pPr>
            <w:r w:rsidRPr="0082694E">
              <w:rPr>
                <w:szCs w:val="22"/>
                <w:lang w:val="fi-FI"/>
              </w:rPr>
              <w:t>12,3</w:t>
            </w:r>
          </w:p>
        </w:tc>
      </w:tr>
      <w:tr w:rsidR="00676819" w:rsidRPr="0082694E" w14:paraId="2495D901" w14:textId="77777777" w:rsidTr="0022609D">
        <w:trPr>
          <w:cantSplit/>
          <w:trHeight w:val="22"/>
        </w:trPr>
        <w:tc>
          <w:tcPr>
            <w:tcW w:w="1119" w:type="pct"/>
            <w:tcBorders>
              <w:top w:val="single" w:sz="4" w:space="0" w:color="auto"/>
              <w:left w:val="single" w:sz="4" w:space="0" w:color="auto"/>
              <w:bottom w:val="single" w:sz="4" w:space="0" w:color="auto"/>
              <w:right w:val="single" w:sz="4" w:space="0" w:color="auto"/>
            </w:tcBorders>
          </w:tcPr>
          <w:p w14:paraId="6DFCFD9A" w14:textId="77777777" w:rsidR="00676819" w:rsidRPr="0082694E" w:rsidRDefault="00676819">
            <w:pPr>
              <w:keepNext/>
              <w:keepLines/>
              <w:widowControl w:val="0"/>
              <w:rPr>
                <w:szCs w:val="22"/>
                <w:lang w:val="fi-FI"/>
              </w:rPr>
            </w:pPr>
            <w:r w:rsidRPr="0082694E">
              <w:rPr>
                <w:szCs w:val="22"/>
                <w:lang w:val="fi-FI"/>
              </w:rPr>
              <w:t>Riskisuhde</w:t>
            </w:r>
          </w:p>
          <w:p w14:paraId="1D99EC11" w14:textId="77777777" w:rsidR="00676819" w:rsidRPr="0082694E" w:rsidRDefault="00676819">
            <w:pPr>
              <w:keepNext/>
              <w:keepLines/>
              <w:widowControl w:val="0"/>
              <w:rPr>
                <w:szCs w:val="22"/>
                <w:lang w:val="fi-FI"/>
              </w:rPr>
            </w:pPr>
            <w:r w:rsidRPr="0082694E">
              <w:rPr>
                <w:szCs w:val="22"/>
                <w:lang w:val="fi-FI"/>
              </w:rPr>
              <w:t>(95 %:n luottamusväli)</w:t>
            </w:r>
          </w:p>
        </w:tc>
        <w:tc>
          <w:tcPr>
            <w:tcW w:w="2022" w:type="pct"/>
            <w:gridSpan w:val="2"/>
            <w:tcBorders>
              <w:top w:val="single" w:sz="4" w:space="0" w:color="auto"/>
              <w:left w:val="single" w:sz="4" w:space="0" w:color="auto"/>
              <w:bottom w:val="single" w:sz="4" w:space="0" w:color="auto"/>
              <w:right w:val="single" w:sz="4" w:space="0" w:color="auto"/>
            </w:tcBorders>
            <w:vAlign w:val="center"/>
          </w:tcPr>
          <w:p w14:paraId="35020A0A" w14:textId="77777777" w:rsidR="00676819" w:rsidRPr="0082694E" w:rsidRDefault="00676819">
            <w:pPr>
              <w:keepNext/>
              <w:keepLines/>
              <w:jc w:val="center"/>
              <w:rPr>
                <w:szCs w:val="22"/>
                <w:lang w:val="fi-FI"/>
              </w:rPr>
            </w:pPr>
            <w:r w:rsidRPr="0082694E">
              <w:rPr>
                <w:szCs w:val="22"/>
                <w:lang w:val="fi-FI"/>
              </w:rPr>
              <w:t>0,484 [0,388–0,605]</w:t>
            </w:r>
          </w:p>
        </w:tc>
        <w:tc>
          <w:tcPr>
            <w:tcW w:w="1859" w:type="pct"/>
            <w:gridSpan w:val="4"/>
            <w:tcBorders>
              <w:top w:val="single" w:sz="4" w:space="0" w:color="auto"/>
              <w:left w:val="single" w:sz="4" w:space="0" w:color="auto"/>
              <w:bottom w:val="single" w:sz="4" w:space="0" w:color="auto"/>
              <w:right w:val="single" w:sz="4" w:space="0" w:color="auto"/>
            </w:tcBorders>
            <w:vAlign w:val="center"/>
          </w:tcPr>
          <w:p w14:paraId="2A47EE83" w14:textId="77777777" w:rsidR="00676819" w:rsidRPr="0082694E" w:rsidRDefault="00676819">
            <w:pPr>
              <w:keepNext/>
              <w:keepLines/>
              <w:jc w:val="center"/>
              <w:rPr>
                <w:szCs w:val="22"/>
                <w:lang w:val="fi-FI"/>
              </w:rPr>
            </w:pPr>
            <w:r w:rsidRPr="0082694E">
              <w:rPr>
                <w:szCs w:val="22"/>
                <w:lang w:val="fi-FI"/>
              </w:rPr>
              <w:t>0,451 [0,351–0,580]</w:t>
            </w:r>
          </w:p>
        </w:tc>
      </w:tr>
      <w:tr w:rsidR="00676819" w:rsidRPr="0082694E" w14:paraId="16CF6936" w14:textId="77777777" w:rsidTr="0022609D">
        <w:trPr>
          <w:cantSplit/>
          <w:trHeight w:val="22"/>
        </w:trPr>
        <w:tc>
          <w:tcPr>
            <w:tcW w:w="1119" w:type="pct"/>
            <w:tcBorders>
              <w:top w:val="single" w:sz="4" w:space="0" w:color="auto"/>
              <w:left w:val="single" w:sz="4" w:space="0" w:color="auto"/>
              <w:bottom w:val="single" w:sz="4" w:space="0" w:color="auto"/>
              <w:right w:val="single" w:sz="4" w:space="0" w:color="auto"/>
            </w:tcBorders>
          </w:tcPr>
          <w:p w14:paraId="23B2C4CC" w14:textId="77777777" w:rsidR="00676819" w:rsidRPr="0082694E" w:rsidRDefault="00676819">
            <w:pPr>
              <w:keepNext/>
              <w:keepLines/>
              <w:rPr>
                <w:szCs w:val="22"/>
                <w:lang w:val="fi-FI"/>
              </w:rPr>
            </w:pPr>
            <w:r w:rsidRPr="0082694E">
              <w:rPr>
                <w:szCs w:val="22"/>
                <w:lang w:val="fi-FI"/>
              </w:rPr>
              <w:t>p-arvo</w:t>
            </w:r>
          </w:p>
        </w:tc>
        <w:tc>
          <w:tcPr>
            <w:tcW w:w="2022" w:type="pct"/>
            <w:gridSpan w:val="2"/>
            <w:tcBorders>
              <w:top w:val="single" w:sz="4" w:space="0" w:color="auto"/>
              <w:left w:val="single" w:sz="4" w:space="0" w:color="auto"/>
              <w:bottom w:val="single" w:sz="4" w:space="0" w:color="auto"/>
              <w:right w:val="single" w:sz="4" w:space="0" w:color="auto"/>
            </w:tcBorders>
            <w:vAlign w:val="center"/>
          </w:tcPr>
          <w:p w14:paraId="1C3479E3" w14:textId="77777777" w:rsidR="00676819" w:rsidRPr="0082694E" w:rsidRDefault="00676819">
            <w:pPr>
              <w:keepNext/>
              <w:keepLines/>
              <w:jc w:val="center"/>
              <w:rPr>
                <w:szCs w:val="22"/>
                <w:lang w:val="fi-FI"/>
              </w:rPr>
            </w:pPr>
            <w:r w:rsidRPr="0082694E">
              <w:rPr>
                <w:szCs w:val="22"/>
                <w:lang w:val="fi-FI"/>
              </w:rPr>
              <w:t>&lt; 0,0001</w:t>
            </w:r>
          </w:p>
        </w:tc>
        <w:tc>
          <w:tcPr>
            <w:tcW w:w="1859" w:type="pct"/>
            <w:gridSpan w:val="4"/>
            <w:tcBorders>
              <w:top w:val="single" w:sz="4" w:space="0" w:color="auto"/>
              <w:left w:val="single" w:sz="4" w:space="0" w:color="auto"/>
              <w:bottom w:val="single" w:sz="4" w:space="0" w:color="auto"/>
              <w:right w:val="single" w:sz="4" w:space="0" w:color="auto"/>
            </w:tcBorders>
            <w:vAlign w:val="center"/>
          </w:tcPr>
          <w:p w14:paraId="2434C0A6" w14:textId="77777777" w:rsidR="00676819" w:rsidRPr="0082694E" w:rsidRDefault="00676819">
            <w:pPr>
              <w:keepNext/>
              <w:keepLines/>
              <w:jc w:val="center"/>
              <w:rPr>
                <w:szCs w:val="22"/>
                <w:lang w:val="fi-FI"/>
              </w:rPr>
            </w:pPr>
            <w:r w:rsidRPr="0082694E">
              <w:rPr>
                <w:szCs w:val="22"/>
                <w:lang w:val="fi-FI"/>
              </w:rPr>
              <w:t>&lt; 0,0001</w:t>
            </w:r>
          </w:p>
        </w:tc>
      </w:tr>
      <w:tr w:rsidR="00676819" w:rsidRPr="0082694E" w14:paraId="6C5A49A2" w14:textId="77777777" w:rsidTr="0022609D">
        <w:trPr>
          <w:cantSplit/>
          <w:trHeight w:val="22"/>
        </w:trPr>
        <w:tc>
          <w:tcPr>
            <w:tcW w:w="5000" w:type="pct"/>
            <w:gridSpan w:val="7"/>
            <w:tcBorders>
              <w:top w:val="single" w:sz="4" w:space="0" w:color="auto"/>
              <w:left w:val="single" w:sz="4" w:space="0" w:color="auto"/>
              <w:bottom w:val="single" w:sz="4" w:space="0" w:color="auto"/>
              <w:right w:val="single" w:sz="4" w:space="0" w:color="auto"/>
            </w:tcBorders>
          </w:tcPr>
          <w:p w14:paraId="2E040C58" w14:textId="77777777" w:rsidR="00676819" w:rsidRPr="0082694E" w:rsidRDefault="00676819">
            <w:pPr>
              <w:keepNext/>
              <w:keepLines/>
              <w:rPr>
                <w:szCs w:val="22"/>
                <w:lang w:val="fi-FI"/>
              </w:rPr>
            </w:pPr>
            <w:r w:rsidRPr="0082694E">
              <w:rPr>
                <w:bCs/>
                <w:szCs w:val="22"/>
                <w:lang w:val="fi-FI"/>
              </w:rPr>
              <w:t>Objektiivinen hoitovaste</w:t>
            </w:r>
          </w:p>
        </w:tc>
      </w:tr>
      <w:tr w:rsidR="00676819" w:rsidRPr="0082694E" w14:paraId="1EC836BC" w14:textId="77777777" w:rsidTr="0022609D">
        <w:trPr>
          <w:cantSplit/>
          <w:trHeight w:val="22"/>
        </w:trPr>
        <w:tc>
          <w:tcPr>
            <w:tcW w:w="1119" w:type="pct"/>
            <w:tcBorders>
              <w:top w:val="single" w:sz="4" w:space="0" w:color="auto"/>
              <w:left w:val="single" w:sz="4" w:space="0" w:color="auto"/>
              <w:bottom w:val="single" w:sz="4" w:space="0" w:color="auto"/>
              <w:right w:val="single" w:sz="4" w:space="0" w:color="auto"/>
            </w:tcBorders>
          </w:tcPr>
          <w:p w14:paraId="5EC7B87F" w14:textId="77777777" w:rsidR="00676819" w:rsidRPr="0082694E" w:rsidRDefault="00676819">
            <w:pPr>
              <w:keepNext/>
              <w:keepLines/>
              <w:rPr>
                <w:szCs w:val="22"/>
                <w:lang w:val="fi-FI"/>
              </w:rPr>
            </w:pPr>
          </w:p>
        </w:tc>
        <w:tc>
          <w:tcPr>
            <w:tcW w:w="2022" w:type="pct"/>
            <w:gridSpan w:val="2"/>
            <w:tcBorders>
              <w:top w:val="single" w:sz="4" w:space="0" w:color="auto"/>
              <w:left w:val="single" w:sz="4" w:space="0" w:color="auto"/>
              <w:bottom w:val="single" w:sz="4" w:space="0" w:color="auto"/>
              <w:right w:val="single" w:sz="4" w:space="0" w:color="auto"/>
            </w:tcBorders>
          </w:tcPr>
          <w:p w14:paraId="2EFDC8AA" w14:textId="77777777" w:rsidR="00676819" w:rsidRPr="0082694E" w:rsidRDefault="00676819">
            <w:pPr>
              <w:keepNext/>
              <w:keepLines/>
              <w:jc w:val="center"/>
              <w:rPr>
                <w:szCs w:val="22"/>
                <w:lang w:val="fi-FI"/>
              </w:rPr>
            </w:pPr>
            <w:r w:rsidRPr="0082694E">
              <w:rPr>
                <w:rFonts w:eastAsia="SimSun"/>
                <w:bCs/>
                <w:iCs/>
                <w:color w:val="000000"/>
                <w:szCs w:val="22"/>
                <w:lang w:val="fi-FI" w:eastAsia="zh-CN"/>
              </w:rPr>
              <w:t>Tutkijoiden arvio</w:t>
            </w:r>
          </w:p>
        </w:tc>
        <w:tc>
          <w:tcPr>
            <w:tcW w:w="1859" w:type="pct"/>
            <w:gridSpan w:val="4"/>
            <w:tcBorders>
              <w:top w:val="single" w:sz="4" w:space="0" w:color="auto"/>
              <w:left w:val="single" w:sz="4" w:space="0" w:color="auto"/>
              <w:bottom w:val="single" w:sz="4" w:space="0" w:color="auto"/>
              <w:right w:val="single" w:sz="4" w:space="0" w:color="auto"/>
            </w:tcBorders>
          </w:tcPr>
          <w:p w14:paraId="5907E425" w14:textId="77777777" w:rsidR="00676819" w:rsidRPr="0082694E" w:rsidRDefault="00676819">
            <w:pPr>
              <w:keepNext/>
              <w:keepLines/>
              <w:jc w:val="center"/>
              <w:rPr>
                <w:szCs w:val="22"/>
                <w:lang w:val="fi-FI"/>
              </w:rPr>
            </w:pPr>
            <w:r w:rsidRPr="0082694E">
              <w:rPr>
                <w:rFonts w:eastAsia="SimSun"/>
                <w:bCs/>
                <w:iCs/>
                <w:color w:val="000000"/>
                <w:szCs w:val="22"/>
                <w:lang w:val="fi-FI" w:eastAsia="zh-CN"/>
              </w:rPr>
              <w:t>IRC:n arvio</w:t>
            </w:r>
          </w:p>
        </w:tc>
      </w:tr>
      <w:tr w:rsidR="00676819" w:rsidRPr="0082694E" w14:paraId="0FF24F33" w14:textId="77777777" w:rsidTr="0022609D">
        <w:trPr>
          <w:cantSplit/>
          <w:trHeight w:val="22"/>
        </w:trPr>
        <w:tc>
          <w:tcPr>
            <w:tcW w:w="1119" w:type="pct"/>
            <w:tcBorders>
              <w:top w:val="single" w:sz="4" w:space="0" w:color="auto"/>
              <w:left w:val="single" w:sz="4" w:space="0" w:color="auto"/>
              <w:bottom w:val="single" w:sz="4" w:space="0" w:color="auto"/>
              <w:right w:val="single" w:sz="4" w:space="0" w:color="auto"/>
            </w:tcBorders>
          </w:tcPr>
          <w:p w14:paraId="01E8953B" w14:textId="77777777" w:rsidR="00676819" w:rsidRPr="0082694E" w:rsidRDefault="00676819">
            <w:pPr>
              <w:keepNext/>
              <w:keepLines/>
              <w:rPr>
                <w:szCs w:val="22"/>
                <w:lang w:val="fi-FI"/>
              </w:rPr>
            </w:pPr>
          </w:p>
        </w:tc>
        <w:tc>
          <w:tcPr>
            <w:tcW w:w="826" w:type="pct"/>
            <w:tcBorders>
              <w:top w:val="single" w:sz="4" w:space="0" w:color="auto"/>
              <w:left w:val="single" w:sz="4" w:space="0" w:color="auto"/>
              <w:bottom w:val="single" w:sz="4" w:space="0" w:color="auto"/>
              <w:right w:val="single" w:sz="4" w:space="0" w:color="auto"/>
            </w:tcBorders>
            <w:vAlign w:val="center"/>
          </w:tcPr>
          <w:p w14:paraId="52B19E1F" w14:textId="77777777" w:rsidR="00676819" w:rsidRPr="0082694E" w:rsidRDefault="00676819">
            <w:pPr>
              <w:pStyle w:val="NormalWeb"/>
              <w:keepNext/>
              <w:keepLines/>
              <w:widowControl w:val="0"/>
              <w:jc w:val="center"/>
              <w:rPr>
                <w:rFonts w:eastAsia="SimSun"/>
                <w:sz w:val="22"/>
                <w:szCs w:val="22"/>
                <w:lang w:val="fi-FI"/>
              </w:rPr>
            </w:pPr>
            <w:r w:rsidRPr="0082694E">
              <w:rPr>
                <w:sz w:val="22"/>
                <w:szCs w:val="22"/>
                <w:lang w:val="fi-FI"/>
              </w:rPr>
              <w:t xml:space="preserve">Plasebo+ C/G </w:t>
            </w:r>
          </w:p>
          <w:p w14:paraId="030BF31E" w14:textId="77777777" w:rsidR="00676819" w:rsidRPr="0082694E" w:rsidRDefault="00676819">
            <w:pPr>
              <w:pStyle w:val="NormalWeb"/>
              <w:keepNext/>
              <w:keepLines/>
              <w:widowControl w:val="0"/>
              <w:jc w:val="center"/>
              <w:rPr>
                <w:rFonts w:eastAsia="MS Mincho"/>
                <w:sz w:val="22"/>
                <w:szCs w:val="22"/>
                <w:lang w:val="fi-FI"/>
              </w:rPr>
            </w:pPr>
            <w:r w:rsidRPr="0082694E">
              <w:rPr>
                <w:sz w:val="22"/>
                <w:szCs w:val="22"/>
                <w:lang w:val="fi-FI"/>
              </w:rPr>
              <w:t>(n</w:t>
            </w:r>
            <w:r w:rsidR="0083526E" w:rsidRPr="0082694E">
              <w:rPr>
                <w:sz w:val="22"/>
                <w:szCs w:val="22"/>
                <w:lang w:val="fi-FI"/>
              </w:rPr>
              <w:t> </w:t>
            </w:r>
            <w:r w:rsidRPr="0082694E">
              <w:rPr>
                <w:sz w:val="22"/>
                <w:szCs w:val="22"/>
                <w:lang w:val="fi-FI"/>
              </w:rPr>
              <w:t>=</w:t>
            </w:r>
            <w:r w:rsidR="0083526E" w:rsidRPr="0082694E">
              <w:rPr>
                <w:sz w:val="22"/>
                <w:szCs w:val="22"/>
                <w:lang w:val="fi-FI"/>
              </w:rPr>
              <w:t> </w:t>
            </w:r>
            <w:r w:rsidRPr="0082694E">
              <w:rPr>
                <w:sz w:val="22"/>
                <w:szCs w:val="22"/>
                <w:lang w:val="fi-FI"/>
              </w:rPr>
              <w:t>242)</w:t>
            </w:r>
          </w:p>
        </w:tc>
        <w:tc>
          <w:tcPr>
            <w:tcW w:w="1196" w:type="pct"/>
            <w:tcBorders>
              <w:top w:val="single" w:sz="4" w:space="0" w:color="auto"/>
              <w:left w:val="single" w:sz="4" w:space="0" w:color="auto"/>
              <w:bottom w:val="single" w:sz="4" w:space="0" w:color="auto"/>
              <w:right w:val="single" w:sz="4" w:space="0" w:color="auto"/>
            </w:tcBorders>
            <w:vAlign w:val="center"/>
          </w:tcPr>
          <w:p w14:paraId="7C7A86EF" w14:textId="77777777" w:rsidR="00676819" w:rsidRPr="0082694E" w:rsidRDefault="00A00ED0">
            <w:pPr>
              <w:pStyle w:val="TextTi12"/>
              <w:keepNext/>
              <w:keepLines/>
              <w:spacing w:after="0"/>
              <w:jc w:val="center"/>
              <w:rPr>
                <w:sz w:val="22"/>
                <w:szCs w:val="22"/>
                <w:lang w:val="fi-FI"/>
              </w:rPr>
            </w:pPr>
            <w:r w:rsidRPr="0082694E">
              <w:rPr>
                <w:sz w:val="22"/>
                <w:szCs w:val="22"/>
                <w:lang w:val="fi-FI"/>
              </w:rPr>
              <w:t>Bevasitsumabi</w:t>
            </w:r>
            <w:r w:rsidR="00676819" w:rsidRPr="0082694E">
              <w:rPr>
                <w:sz w:val="22"/>
                <w:szCs w:val="22"/>
                <w:lang w:val="fi-FI"/>
              </w:rPr>
              <w:t xml:space="preserve"> + C/G </w:t>
            </w:r>
          </w:p>
          <w:p w14:paraId="03977225" w14:textId="77777777" w:rsidR="00676819" w:rsidRPr="0082694E" w:rsidRDefault="00676819">
            <w:pPr>
              <w:keepNext/>
              <w:keepLines/>
              <w:jc w:val="center"/>
              <w:rPr>
                <w:szCs w:val="22"/>
                <w:lang w:val="fi-FI"/>
              </w:rPr>
            </w:pPr>
            <w:r w:rsidRPr="0082694E">
              <w:rPr>
                <w:szCs w:val="22"/>
                <w:lang w:val="fi-FI"/>
              </w:rPr>
              <w:t>(n</w:t>
            </w:r>
            <w:r w:rsidR="0083526E" w:rsidRPr="0082694E">
              <w:rPr>
                <w:szCs w:val="22"/>
                <w:lang w:val="fi-FI"/>
              </w:rPr>
              <w:t> </w:t>
            </w:r>
            <w:r w:rsidRPr="0082694E">
              <w:rPr>
                <w:szCs w:val="22"/>
                <w:lang w:val="fi-FI"/>
              </w:rPr>
              <w:t>=</w:t>
            </w:r>
            <w:r w:rsidR="0083526E" w:rsidRPr="0082694E">
              <w:rPr>
                <w:szCs w:val="22"/>
                <w:lang w:val="fi-FI"/>
              </w:rPr>
              <w:t> </w:t>
            </w:r>
            <w:r w:rsidRPr="0082694E">
              <w:rPr>
                <w:szCs w:val="22"/>
                <w:lang w:val="fi-FI"/>
              </w:rPr>
              <w:t>242</w:t>
            </w:r>
            <w:r w:rsidRPr="0082694E">
              <w:rPr>
                <w:iCs/>
                <w:szCs w:val="22"/>
                <w:lang w:val="fi-FI"/>
              </w:rPr>
              <w:t>)</w:t>
            </w:r>
          </w:p>
        </w:tc>
        <w:tc>
          <w:tcPr>
            <w:tcW w:w="710" w:type="pct"/>
            <w:gridSpan w:val="3"/>
            <w:tcBorders>
              <w:top w:val="single" w:sz="4" w:space="0" w:color="auto"/>
              <w:left w:val="single" w:sz="4" w:space="0" w:color="auto"/>
              <w:bottom w:val="single" w:sz="4" w:space="0" w:color="auto"/>
              <w:right w:val="single" w:sz="4" w:space="0" w:color="auto"/>
            </w:tcBorders>
          </w:tcPr>
          <w:p w14:paraId="6402AE76" w14:textId="77777777" w:rsidR="00676819" w:rsidRPr="0082694E" w:rsidRDefault="00676819">
            <w:pPr>
              <w:keepNext/>
              <w:keepLines/>
              <w:jc w:val="center"/>
              <w:rPr>
                <w:szCs w:val="22"/>
                <w:lang w:val="fi-FI"/>
              </w:rPr>
            </w:pPr>
            <w:r w:rsidRPr="0082694E">
              <w:rPr>
                <w:szCs w:val="22"/>
                <w:lang w:val="fi-FI"/>
              </w:rPr>
              <w:t>Plasebo+ C/G (n</w:t>
            </w:r>
            <w:r w:rsidR="0083526E" w:rsidRPr="0082694E">
              <w:rPr>
                <w:szCs w:val="22"/>
                <w:lang w:val="fi-FI"/>
              </w:rPr>
              <w:t> </w:t>
            </w:r>
            <w:r w:rsidRPr="0082694E">
              <w:rPr>
                <w:szCs w:val="22"/>
                <w:lang w:val="fi-FI"/>
              </w:rPr>
              <w:t>=</w:t>
            </w:r>
            <w:r w:rsidR="0083526E" w:rsidRPr="0082694E">
              <w:rPr>
                <w:szCs w:val="22"/>
                <w:lang w:val="fi-FI"/>
              </w:rPr>
              <w:t> </w:t>
            </w:r>
            <w:r w:rsidRPr="0082694E">
              <w:rPr>
                <w:szCs w:val="22"/>
                <w:lang w:val="fi-FI"/>
              </w:rPr>
              <w:t>242)</w:t>
            </w:r>
          </w:p>
        </w:tc>
        <w:tc>
          <w:tcPr>
            <w:tcW w:w="1150" w:type="pct"/>
            <w:tcBorders>
              <w:top w:val="single" w:sz="4" w:space="0" w:color="auto"/>
              <w:left w:val="single" w:sz="4" w:space="0" w:color="auto"/>
              <w:bottom w:val="single" w:sz="4" w:space="0" w:color="auto"/>
              <w:right w:val="single" w:sz="4" w:space="0" w:color="auto"/>
            </w:tcBorders>
          </w:tcPr>
          <w:p w14:paraId="55EBC779" w14:textId="77777777" w:rsidR="00676819" w:rsidRPr="0082694E" w:rsidRDefault="00A00ED0">
            <w:pPr>
              <w:pStyle w:val="TextTi12"/>
              <w:keepNext/>
              <w:keepLines/>
              <w:spacing w:after="0"/>
              <w:jc w:val="center"/>
              <w:rPr>
                <w:sz w:val="22"/>
                <w:szCs w:val="22"/>
                <w:lang w:val="fi-FI"/>
              </w:rPr>
            </w:pPr>
            <w:r w:rsidRPr="0082694E">
              <w:rPr>
                <w:sz w:val="22"/>
                <w:szCs w:val="22"/>
                <w:lang w:val="fi-FI"/>
              </w:rPr>
              <w:t>Bevasitsumabi</w:t>
            </w:r>
            <w:r w:rsidR="00676819" w:rsidRPr="0082694E">
              <w:rPr>
                <w:sz w:val="22"/>
                <w:szCs w:val="22"/>
                <w:lang w:val="fi-FI"/>
              </w:rPr>
              <w:t xml:space="preserve"> + C/G </w:t>
            </w:r>
          </w:p>
          <w:p w14:paraId="5150484B" w14:textId="77777777" w:rsidR="00676819" w:rsidRPr="0082694E" w:rsidRDefault="00676819">
            <w:pPr>
              <w:pStyle w:val="TextTi12"/>
              <w:keepNext/>
              <w:keepLines/>
              <w:spacing w:after="0"/>
              <w:jc w:val="center"/>
              <w:rPr>
                <w:sz w:val="22"/>
                <w:szCs w:val="22"/>
                <w:lang w:val="fi-FI"/>
              </w:rPr>
            </w:pPr>
            <w:r w:rsidRPr="0082694E">
              <w:rPr>
                <w:sz w:val="22"/>
                <w:szCs w:val="22"/>
                <w:lang w:val="fi-FI"/>
              </w:rPr>
              <w:t>(n</w:t>
            </w:r>
            <w:r w:rsidR="0083526E" w:rsidRPr="0082694E">
              <w:rPr>
                <w:sz w:val="22"/>
                <w:szCs w:val="22"/>
                <w:lang w:val="fi-FI"/>
              </w:rPr>
              <w:t> </w:t>
            </w:r>
            <w:r w:rsidRPr="0082694E">
              <w:rPr>
                <w:sz w:val="22"/>
                <w:szCs w:val="22"/>
                <w:lang w:val="fi-FI"/>
              </w:rPr>
              <w:t>=</w:t>
            </w:r>
            <w:r w:rsidR="0083526E" w:rsidRPr="0082694E">
              <w:rPr>
                <w:sz w:val="22"/>
                <w:szCs w:val="22"/>
                <w:lang w:val="fi-FI"/>
              </w:rPr>
              <w:t> </w:t>
            </w:r>
            <w:r w:rsidRPr="0082694E">
              <w:rPr>
                <w:sz w:val="22"/>
                <w:szCs w:val="22"/>
                <w:lang w:val="fi-FI"/>
              </w:rPr>
              <w:t>242)</w:t>
            </w:r>
          </w:p>
        </w:tc>
      </w:tr>
      <w:tr w:rsidR="00676819" w:rsidRPr="0082694E" w14:paraId="3A98729A" w14:textId="77777777" w:rsidTr="0022609D">
        <w:trPr>
          <w:cantSplit/>
          <w:trHeight w:val="22"/>
        </w:trPr>
        <w:tc>
          <w:tcPr>
            <w:tcW w:w="1119" w:type="pct"/>
            <w:tcBorders>
              <w:top w:val="single" w:sz="4" w:space="0" w:color="auto"/>
              <w:left w:val="single" w:sz="4" w:space="0" w:color="auto"/>
              <w:bottom w:val="single" w:sz="4" w:space="0" w:color="auto"/>
              <w:right w:val="single" w:sz="4" w:space="0" w:color="auto"/>
            </w:tcBorders>
          </w:tcPr>
          <w:p w14:paraId="5DD504DC" w14:textId="77777777" w:rsidR="00676819" w:rsidRPr="0082694E" w:rsidRDefault="00676819">
            <w:pPr>
              <w:keepNext/>
              <w:keepLines/>
              <w:rPr>
                <w:szCs w:val="22"/>
                <w:lang w:val="fi-FI"/>
              </w:rPr>
            </w:pPr>
            <w:r w:rsidRPr="0082694E">
              <w:rPr>
                <w:rFonts w:eastAsia="MS Mincho"/>
                <w:szCs w:val="22"/>
                <w:lang w:val="fi-FI"/>
              </w:rPr>
              <w:t>% potilaista, joilla objektiivinen hoitovaste</w:t>
            </w:r>
          </w:p>
        </w:tc>
        <w:tc>
          <w:tcPr>
            <w:tcW w:w="826" w:type="pct"/>
            <w:tcBorders>
              <w:top w:val="single" w:sz="4" w:space="0" w:color="auto"/>
              <w:left w:val="single" w:sz="4" w:space="0" w:color="auto"/>
              <w:bottom w:val="single" w:sz="4" w:space="0" w:color="auto"/>
              <w:right w:val="single" w:sz="4" w:space="0" w:color="auto"/>
            </w:tcBorders>
            <w:vAlign w:val="center"/>
          </w:tcPr>
          <w:p w14:paraId="502841A4" w14:textId="77777777" w:rsidR="00676819" w:rsidRPr="0082694E" w:rsidRDefault="00676819">
            <w:pPr>
              <w:keepNext/>
              <w:keepLines/>
              <w:jc w:val="center"/>
              <w:rPr>
                <w:szCs w:val="22"/>
                <w:lang w:val="fi-FI"/>
              </w:rPr>
            </w:pPr>
            <w:r w:rsidRPr="0082694E">
              <w:rPr>
                <w:szCs w:val="22"/>
                <w:lang w:val="fi-FI"/>
              </w:rPr>
              <w:t>57,4 %</w:t>
            </w:r>
          </w:p>
        </w:tc>
        <w:tc>
          <w:tcPr>
            <w:tcW w:w="1196" w:type="pct"/>
            <w:tcBorders>
              <w:top w:val="single" w:sz="4" w:space="0" w:color="auto"/>
              <w:left w:val="single" w:sz="4" w:space="0" w:color="auto"/>
              <w:bottom w:val="single" w:sz="4" w:space="0" w:color="auto"/>
              <w:right w:val="single" w:sz="4" w:space="0" w:color="auto"/>
            </w:tcBorders>
            <w:vAlign w:val="center"/>
          </w:tcPr>
          <w:p w14:paraId="336B02A0" w14:textId="77777777" w:rsidR="00676819" w:rsidRPr="0082694E" w:rsidRDefault="00676819">
            <w:pPr>
              <w:keepNext/>
              <w:keepLines/>
              <w:jc w:val="center"/>
              <w:rPr>
                <w:szCs w:val="22"/>
                <w:lang w:val="fi-FI"/>
              </w:rPr>
            </w:pPr>
            <w:r w:rsidRPr="0082694E">
              <w:rPr>
                <w:szCs w:val="22"/>
                <w:lang w:val="fi-FI"/>
              </w:rPr>
              <w:t>78,5 %</w:t>
            </w:r>
          </w:p>
        </w:tc>
        <w:tc>
          <w:tcPr>
            <w:tcW w:w="710" w:type="pct"/>
            <w:gridSpan w:val="3"/>
            <w:tcBorders>
              <w:top w:val="single" w:sz="4" w:space="0" w:color="auto"/>
              <w:left w:val="single" w:sz="4" w:space="0" w:color="auto"/>
              <w:bottom w:val="single" w:sz="4" w:space="0" w:color="auto"/>
              <w:right w:val="single" w:sz="4" w:space="0" w:color="auto"/>
            </w:tcBorders>
            <w:vAlign w:val="center"/>
          </w:tcPr>
          <w:p w14:paraId="2B5089FF" w14:textId="77777777" w:rsidR="00676819" w:rsidRPr="0082694E" w:rsidRDefault="00676819">
            <w:pPr>
              <w:keepNext/>
              <w:keepLines/>
              <w:jc w:val="center"/>
              <w:rPr>
                <w:szCs w:val="22"/>
                <w:lang w:val="fi-FI"/>
              </w:rPr>
            </w:pPr>
            <w:r w:rsidRPr="0082694E">
              <w:rPr>
                <w:szCs w:val="22"/>
                <w:lang w:val="fi-FI"/>
              </w:rPr>
              <w:t>53,7 %</w:t>
            </w:r>
          </w:p>
        </w:tc>
        <w:tc>
          <w:tcPr>
            <w:tcW w:w="1150" w:type="pct"/>
            <w:tcBorders>
              <w:top w:val="single" w:sz="4" w:space="0" w:color="auto"/>
              <w:left w:val="single" w:sz="4" w:space="0" w:color="auto"/>
              <w:bottom w:val="single" w:sz="4" w:space="0" w:color="auto"/>
              <w:right w:val="single" w:sz="4" w:space="0" w:color="auto"/>
            </w:tcBorders>
            <w:vAlign w:val="center"/>
          </w:tcPr>
          <w:p w14:paraId="4BCAB542" w14:textId="77777777" w:rsidR="00676819" w:rsidRPr="0082694E" w:rsidRDefault="00676819">
            <w:pPr>
              <w:keepNext/>
              <w:keepLines/>
              <w:jc w:val="center"/>
              <w:rPr>
                <w:szCs w:val="22"/>
                <w:lang w:val="fi-FI"/>
              </w:rPr>
            </w:pPr>
            <w:r w:rsidRPr="0082694E">
              <w:rPr>
                <w:szCs w:val="22"/>
                <w:lang w:val="fi-FI"/>
              </w:rPr>
              <w:t>74,8 %</w:t>
            </w:r>
          </w:p>
        </w:tc>
      </w:tr>
      <w:tr w:rsidR="00676819" w:rsidRPr="0082694E" w14:paraId="7410CD2D" w14:textId="77777777" w:rsidTr="0022609D">
        <w:trPr>
          <w:cantSplit/>
          <w:trHeight w:val="22"/>
        </w:trPr>
        <w:tc>
          <w:tcPr>
            <w:tcW w:w="1119" w:type="pct"/>
            <w:tcBorders>
              <w:top w:val="single" w:sz="4" w:space="0" w:color="auto"/>
              <w:left w:val="single" w:sz="4" w:space="0" w:color="auto"/>
              <w:bottom w:val="single" w:sz="4" w:space="0" w:color="auto"/>
              <w:right w:val="single" w:sz="4" w:space="0" w:color="auto"/>
            </w:tcBorders>
          </w:tcPr>
          <w:p w14:paraId="05715EAE" w14:textId="77777777" w:rsidR="00676819" w:rsidRPr="0082694E" w:rsidRDefault="00676819">
            <w:pPr>
              <w:keepNext/>
              <w:keepLines/>
              <w:rPr>
                <w:szCs w:val="22"/>
                <w:lang w:val="fi-FI"/>
              </w:rPr>
            </w:pPr>
            <w:r w:rsidRPr="0082694E">
              <w:rPr>
                <w:szCs w:val="22"/>
                <w:lang w:val="fi-FI"/>
              </w:rPr>
              <w:t>p-arvo</w:t>
            </w:r>
          </w:p>
        </w:tc>
        <w:tc>
          <w:tcPr>
            <w:tcW w:w="2022" w:type="pct"/>
            <w:gridSpan w:val="2"/>
            <w:tcBorders>
              <w:top w:val="single" w:sz="4" w:space="0" w:color="auto"/>
              <w:left w:val="single" w:sz="4" w:space="0" w:color="auto"/>
              <w:bottom w:val="single" w:sz="4" w:space="0" w:color="auto"/>
              <w:right w:val="single" w:sz="4" w:space="0" w:color="auto"/>
            </w:tcBorders>
            <w:vAlign w:val="center"/>
          </w:tcPr>
          <w:p w14:paraId="6949FFCB" w14:textId="77777777" w:rsidR="00676819" w:rsidRPr="0082694E" w:rsidRDefault="00676819">
            <w:pPr>
              <w:keepNext/>
              <w:keepLines/>
              <w:jc w:val="center"/>
              <w:rPr>
                <w:szCs w:val="22"/>
                <w:lang w:val="fi-FI"/>
              </w:rPr>
            </w:pPr>
            <w:r w:rsidRPr="0082694E">
              <w:rPr>
                <w:szCs w:val="22"/>
                <w:lang w:val="fi-FI"/>
              </w:rPr>
              <w:t>&lt; 0,0001</w:t>
            </w:r>
          </w:p>
        </w:tc>
        <w:tc>
          <w:tcPr>
            <w:tcW w:w="1859" w:type="pct"/>
            <w:gridSpan w:val="4"/>
            <w:tcBorders>
              <w:top w:val="single" w:sz="4" w:space="0" w:color="auto"/>
              <w:left w:val="single" w:sz="4" w:space="0" w:color="auto"/>
              <w:bottom w:val="single" w:sz="4" w:space="0" w:color="auto"/>
              <w:right w:val="single" w:sz="4" w:space="0" w:color="auto"/>
            </w:tcBorders>
            <w:vAlign w:val="center"/>
          </w:tcPr>
          <w:p w14:paraId="56E6ECA1" w14:textId="77777777" w:rsidR="00676819" w:rsidRPr="0082694E" w:rsidRDefault="00676819">
            <w:pPr>
              <w:keepNext/>
              <w:keepLines/>
              <w:jc w:val="center"/>
              <w:rPr>
                <w:szCs w:val="22"/>
                <w:lang w:val="fi-FI"/>
              </w:rPr>
            </w:pPr>
            <w:r w:rsidRPr="0082694E">
              <w:rPr>
                <w:szCs w:val="22"/>
                <w:lang w:val="fi-FI"/>
              </w:rPr>
              <w:t>&lt; 0,0001</w:t>
            </w:r>
          </w:p>
        </w:tc>
      </w:tr>
      <w:tr w:rsidR="00676819" w:rsidRPr="0082694E" w14:paraId="5C1FE18E" w14:textId="77777777" w:rsidTr="0022609D">
        <w:trPr>
          <w:cantSplit/>
          <w:trHeight w:val="22"/>
        </w:trPr>
        <w:tc>
          <w:tcPr>
            <w:tcW w:w="5000" w:type="pct"/>
            <w:gridSpan w:val="7"/>
            <w:tcBorders>
              <w:top w:val="single" w:sz="4" w:space="0" w:color="auto"/>
              <w:left w:val="single" w:sz="4" w:space="0" w:color="auto"/>
              <w:bottom w:val="single" w:sz="4" w:space="0" w:color="auto"/>
              <w:right w:val="single" w:sz="4" w:space="0" w:color="auto"/>
            </w:tcBorders>
          </w:tcPr>
          <w:p w14:paraId="439C3EBE" w14:textId="77777777" w:rsidR="00676819" w:rsidRPr="0082694E" w:rsidRDefault="00676819">
            <w:pPr>
              <w:keepNext/>
              <w:keepLines/>
              <w:rPr>
                <w:szCs w:val="22"/>
                <w:lang w:val="fi-FI"/>
              </w:rPr>
            </w:pPr>
            <w:r w:rsidRPr="0082694E">
              <w:rPr>
                <w:bCs/>
                <w:szCs w:val="22"/>
                <w:lang w:val="fi-FI"/>
              </w:rPr>
              <w:t>Kokonaiselinaika</w:t>
            </w:r>
          </w:p>
        </w:tc>
      </w:tr>
      <w:tr w:rsidR="00676819" w:rsidRPr="0082694E" w14:paraId="175AD7BF" w14:textId="77777777" w:rsidTr="0022609D">
        <w:trPr>
          <w:cantSplit/>
          <w:trHeight w:val="22"/>
        </w:trPr>
        <w:tc>
          <w:tcPr>
            <w:tcW w:w="1119" w:type="pct"/>
            <w:tcBorders>
              <w:top w:val="single" w:sz="4" w:space="0" w:color="auto"/>
              <w:left w:val="single" w:sz="4" w:space="0" w:color="auto"/>
              <w:bottom w:val="single" w:sz="4" w:space="0" w:color="auto"/>
              <w:right w:val="single" w:sz="4" w:space="0" w:color="auto"/>
            </w:tcBorders>
          </w:tcPr>
          <w:p w14:paraId="4E1CD8F4" w14:textId="77777777" w:rsidR="00676819" w:rsidRPr="0082694E" w:rsidRDefault="00676819">
            <w:pPr>
              <w:keepNext/>
              <w:keepLines/>
              <w:rPr>
                <w:sz w:val="20"/>
                <w:lang w:val="fi-FI"/>
              </w:rPr>
            </w:pPr>
          </w:p>
        </w:tc>
        <w:tc>
          <w:tcPr>
            <w:tcW w:w="2151" w:type="pct"/>
            <w:gridSpan w:val="3"/>
            <w:tcBorders>
              <w:top w:val="single" w:sz="4" w:space="0" w:color="auto"/>
              <w:left w:val="single" w:sz="4" w:space="0" w:color="auto"/>
              <w:bottom w:val="single" w:sz="4" w:space="0" w:color="auto"/>
              <w:right w:val="single" w:sz="4" w:space="0" w:color="auto"/>
            </w:tcBorders>
            <w:vAlign w:val="center"/>
          </w:tcPr>
          <w:p w14:paraId="43BBF6B6" w14:textId="77777777" w:rsidR="00676819" w:rsidRPr="0082694E" w:rsidRDefault="00676819">
            <w:pPr>
              <w:pStyle w:val="NormalWeb"/>
              <w:keepNext/>
              <w:keepLines/>
              <w:widowControl w:val="0"/>
              <w:jc w:val="center"/>
              <w:rPr>
                <w:rFonts w:eastAsia="SimSun"/>
                <w:sz w:val="22"/>
                <w:szCs w:val="22"/>
                <w:lang w:val="fi-FI"/>
              </w:rPr>
            </w:pPr>
            <w:r w:rsidRPr="0082694E">
              <w:rPr>
                <w:sz w:val="22"/>
                <w:szCs w:val="22"/>
                <w:lang w:val="fi-FI"/>
              </w:rPr>
              <w:t>Plasebo</w:t>
            </w:r>
            <w:r w:rsidR="00831013" w:rsidRPr="0082694E">
              <w:rPr>
                <w:sz w:val="22"/>
                <w:szCs w:val="22"/>
                <w:lang w:val="fi-FI"/>
              </w:rPr>
              <w:t xml:space="preserve"> </w:t>
            </w:r>
            <w:r w:rsidRPr="0082694E">
              <w:rPr>
                <w:sz w:val="22"/>
                <w:szCs w:val="22"/>
                <w:lang w:val="fi-FI"/>
              </w:rPr>
              <w:t xml:space="preserve">+ C/G </w:t>
            </w:r>
          </w:p>
          <w:p w14:paraId="1CF47771" w14:textId="77777777" w:rsidR="00676819" w:rsidRPr="0082694E" w:rsidRDefault="00676819">
            <w:pPr>
              <w:keepNext/>
              <w:keepLines/>
              <w:jc w:val="center"/>
              <w:rPr>
                <w:szCs w:val="22"/>
                <w:lang w:val="fi-FI"/>
              </w:rPr>
            </w:pPr>
            <w:r w:rsidRPr="0082694E">
              <w:rPr>
                <w:szCs w:val="22"/>
                <w:lang w:val="fi-FI"/>
              </w:rPr>
              <w:t>(n</w:t>
            </w:r>
            <w:r w:rsidR="0083526E" w:rsidRPr="0082694E">
              <w:rPr>
                <w:szCs w:val="22"/>
                <w:lang w:val="fi-FI"/>
              </w:rPr>
              <w:t> </w:t>
            </w:r>
            <w:r w:rsidRPr="0082694E">
              <w:rPr>
                <w:szCs w:val="22"/>
                <w:lang w:val="fi-FI"/>
              </w:rPr>
              <w:t>=</w:t>
            </w:r>
            <w:r w:rsidR="0083526E" w:rsidRPr="0082694E">
              <w:rPr>
                <w:szCs w:val="22"/>
                <w:lang w:val="fi-FI"/>
              </w:rPr>
              <w:t> </w:t>
            </w:r>
            <w:r w:rsidRPr="0082694E">
              <w:rPr>
                <w:szCs w:val="22"/>
                <w:lang w:val="fi-FI"/>
              </w:rPr>
              <w:t>242)</w:t>
            </w:r>
          </w:p>
        </w:tc>
        <w:tc>
          <w:tcPr>
            <w:tcW w:w="1730" w:type="pct"/>
            <w:gridSpan w:val="3"/>
            <w:tcBorders>
              <w:top w:val="single" w:sz="4" w:space="0" w:color="auto"/>
              <w:left w:val="single" w:sz="4" w:space="0" w:color="auto"/>
              <w:bottom w:val="single" w:sz="4" w:space="0" w:color="auto"/>
              <w:right w:val="single" w:sz="4" w:space="0" w:color="auto"/>
            </w:tcBorders>
            <w:vAlign w:val="center"/>
          </w:tcPr>
          <w:p w14:paraId="6996DCED" w14:textId="77777777" w:rsidR="00676819" w:rsidRPr="0082694E" w:rsidRDefault="00A00ED0">
            <w:pPr>
              <w:pStyle w:val="TextTi12"/>
              <w:keepNext/>
              <w:keepLines/>
              <w:spacing w:after="0"/>
              <w:jc w:val="center"/>
              <w:rPr>
                <w:sz w:val="22"/>
                <w:szCs w:val="22"/>
                <w:lang w:val="fi-FI"/>
              </w:rPr>
            </w:pPr>
            <w:r w:rsidRPr="0082694E">
              <w:rPr>
                <w:sz w:val="22"/>
                <w:szCs w:val="22"/>
                <w:lang w:val="fi-FI"/>
              </w:rPr>
              <w:t>Bevasitsumabi</w:t>
            </w:r>
            <w:r w:rsidR="00676819" w:rsidRPr="0082694E">
              <w:rPr>
                <w:sz w:val="22"/>
                <w:szCs w:val="22"/>
                <w:lang w:val="fi-FI"/>
              </w:rPr>
              <w:t xml:space="preserve"> + C/G </w:t>
            </w:r>
          </w:p>
          <w:p w14:paraId="5BA656C0" w14:textId="77777777" w:rsidR="00676819" w:rsidRPr="0082694E" w:rsidRDefault="00676819">
            <w:pPr>
              <w:keepNext/>
              <w:keepLines/>
              <w:jc w:val="center"/>
              <w:rPr>
                <w:szCs w:val="22"/>
                <w:lang w:val="fi-FI"/>
              </w:rPr>
            </w:pPr>
            <w:r w:rsidRPr="0082694E">
              <w:rPr>
                <w:szCs w:val="22"/>
                <w:lang w:val="fi-FI"/>
              </w:rPr>
              <w:t>(n</w:t>
            </w:r>
            <w:r w:rsidR="0083526E" w:rsidRPr="0082694E">
              <w:rPr>
                <w:szCs w:val="22"/>
                <w:lang w:val="fi-FI"/>
              </w:rPr>
              <w:t> </w:t>
            </w:r>
            <w:r w:rsidRPr="0082694E">
              <w:rPr>
                <w:szCs w:val="22"/>
                <w:lang w:val="fi-FI"/>
              </w:rPr>
              <w:t>=</w:t>
            </w:r>
            <w:r w:rsidR="0083526E" w:rsidRPr="0082694E">
              <w:rPr>
                <w:szCs w:val="22"/>
                <w:lang w:val="fi-FI"/>
              </w:rPr>
              <w:t> </w:t>
            </w:r>
            <w:r w:rsidRPr="0082694E">
              <w:rPr>
                <w:szCs w:val="22"/>
                <w:lang w:val="fi-FI"/>
              </w:rPr>
              <w:t>242</w:t>
            </w:r>
            <w:r w:rsidRPr="0082694E">
              <w:rPr>
                <w:iCs/>
                <w:szCs w:val="22"/>
                <w:lang w:val="fi-FI"/>
              </w:rPr>
              <w:t>)</w:t>
            </w:r>
          </w:p>
        </w:tc>
      </w:tr>
      <w:tr w:rsidR="00676819" w:rsidRPr="0082694E" w14:paraId="62095957" w14:textId="77777777" w:rsidTr="0022609D">
        <w:trPr>
          <w:cantSplit/>
          <w:trHeight w:val="22"/>
        </w:trPr>
        <w:tc>
          <w:tcPr>
            <w:tcW w:w="1119" w:type="pct"/>
            <w:tcBorders>
              <w:top w:val="single" w:sz="4" w:space="0" w:color="auto"/>
              <w:left w:val="single" w:sz="4" w:space="0" w:color="auto"/>
              <w:bottom w:val="single" w:sz="4" w:space="0" w:color="auto"/>
              <w:right w:val="single" w:sz="4" w:space="0" w:color="auto"/>
            </w:tcBorders>
          </w:tcPr>
          <w:p w14:paraId="1313859E" w14:textId="77777777" w:rsidR="00676819" w:rsidRPr="0082694E" w:rsidRDefault="00676819">
            <w:pPr>
              <w:keepNext/>
              <w:keepLines/>
              <w:rPr>
                <w:szCs w:val="22"/>
                <w:lang w:val="fi-FI"/>
              </w:rPr>
            </w:pPr>
            <w:r w:rsidRPr="0082694E">
              <w:rPr>
                <w:szCs w:val="22"/>
                <w:lang w:val="fi-FI"/>
              </w:rPr>
              <w:t xml:space="preserve">Mediaani </w:t>
            </w:r>
            <w:r w:rsidR="00223859" w:rsidRPr="0082694E">
              <w:rPr>
                <w:szCs w:val="22"/>
                <w:lang w:val="fi-FI"/>
              </w:rPr>
              <w:t>kokonaiselinaika</w:t>
            </w:r>
            <w:r w:rsidRPr="0082694E">
              <w:rPr>
                <w:szCs w:val="22"/>
                <w:lang w:val="fi-FI"/>
              </w:rPr>
              <w:t xml:space="preserve"> (kk)</w:t>
            </w:r>
          </w:p>
        </w:tc>
        <w:tc>
          <w:tcPr>
            <w:tcW w:w="2151" w:type="pct"/>
            <w:gridSpan w:val="3"/>
            <w:tcBorders>
              <w:top w:val="single" w:sz="4" w:space="0" w:color="auto"/>
              <w:left w:val="single" w:sz="4" w:space="0" w:color="auto"/>
              <w:bottom w:val="single" w:sz="4" w:space="0" w:color="auto"/>
              <w:right w:val="single" w:sz="4" w:space="0" w:color="auto"/>
            </w:tcBorders>
            <w:vAlign w:val="center"/>
          </w:tcPr>
          <w:p w14:paraId="6EF9BFF5" w14:textId="77777777" w:rsidR="00676819" w:rsidRPr="0082694E" w:rsidRDefault="00676819">
            <w:pPr>
              <w:keepNext/>
              <w:keepLines/>
              <w:jc w:val="center"/>
              <w:rPr>
                <w:szCs w:val="22"/>
                <w:lang w:val="fi-FI"/>
              </w:rPr>
            </w:pPr>
            <w:r w:rsidRPr="0082694E">
              <w:rPr>
                <w:szCs w:val="22"/>
                <w:lang w:val="fi-FI"/>
              </w:rPr>
              <w:t>32,9</w:t>
            </w:r>
          </w:p>
        </w:tc>
        <w:tc>
          <w:tcPr>
            <w:tcW w:w="1730" w:type="pct"/>
            <w:gridSpan w:val="3"/>
            <w:tcBorders>
              <w:top w:val="single" w:sz="4" w:space="0" w:color="auto"/>
              <w:left w:val="single" w:sz="4" w:space="0" w:color="auto"/>
              <w:bottom w:val="single" w:sz="4" w:space="0" w:color="auto"/>
              <w:right w:val="single" w:sz="4" w:space="0" w:color="auto"/>
            </w:tcBorders>
            <w:vAlign w:val="center"/>
          </w:tcPr>
          <w:p w14:paraId="7E4617BB" w14:textId="77777777" w:rsidR="00676819" w:rsidRPr="0082694E" w:rsidRDefault="00676819">
            <w:pPr>
              <w:keepNext/>
              <w:keepLines/>
              <w:jc w:val="center"/>
              <w:rPr>
                <w:szCs w:val="22"/>
                <w:lang w:val="fi-FI"/>
              </w:rPr>
            </w:pPr>
            <w:r w:rsidRPr="0082694E">
              <w:rPr>
                <w:szCs w:val="22"/>
                <w:lang w:val="fi-FI"/>
              </w:rPr>
              <w:t>33,6</w:t>
            </w:r>
          </w:p>
        </w:tc>
      </w:tr>
      <w:tr w:rsidR="00676819" w:rsidRPr="0082694E" w14:paraId="3FE68319" w14:textId="77777777" w:rsidTr="0022609D">
        <w:trPr>
          <w:cantSplit/>
          <w:trHeight w:val="22"/>
        </w:trPr>
        <w:tc>
          <w:tcPr>
            <w:tcW w:w="1119" w:type="pct"/>
            <w:tcBorders>
              <w:top w:val="single" w:sz="4" w:space="0" w:color="auto"/>
              <w:left w:val="single" w:sz="4" w:space="0" w:color="auto"/>
              <w:bottom w:val="single" w:sz="4" w:space="0" w:color="auto"/>
              <w:right w:val="single" w:sz="4" w:space="0" w:color="auto"/>
            </w:tcBorders>
          </w:tcPr>
          <w:p w14:paraId="1BB55AEA" w14:textId="77777777" w:rsidR="00676819" w:rsidRPr="0082694E" w:rsidRDefault="00676819">
            <w:pPr>
              <w:keepNext/>
              <w:keepLines/>
              <w:rPr>
                <w:szCs w:val="22"/>
                <w:lang w:val="fi-FI"/>
              </w:rPr>
            </w:pPr>
            <w:r w:rsidRPr="0082694E">
              <w:rPr>
                <w:szCs w:val="22"/>
                <w:lang w:val="fi-FI"/>
              </w:rPr>
              <w:t>Riskisuhde</w:t>
            </w:r>
          </w:p>
          <w:p w14:paraId="176D8399" w14:textId="77777777" w:rsidR="00676819" w:rsidRPr="0082694E" w:rsidRDefault="00676819">
            <w:pPr>
              <w:keepNext/>
              <w:keepLines/>
              <w:rPr>
                <w:szCs w:val="22"/>
                <w:lang w:val="fi-FI"/>
              </w:rPr>
            </w:pPr>
            <w:r w:rsidRPr="0082694E">
              <w:rPr>
                <w:szCs w:val="22"/>
                <w:lang w:val="fi-FI"/>
              </w:rPr>
              <w:t>(95 %:n luottamusväli)</w:t>
            </w:r>
          </w:p>
        </w:tc>
        <w:tc>
          <w:tcPr>
            <w:tcW w:w="3881" w:type="pct"/>
            <w:gridSpan w:val="6"/>
            <w:tcBorders>
              <w:top w:val="single" w:sz="4" w:space="0" w:color="auto"/>
              <w:left w:val="single" w:sz="4" w:space="0" w:color="auto"/>
              <w:bottom w:val="single" w:sz="4" w:space="0" w:color="auto"/>
              <w:right w:val="single" w:sz="4" w:space="0" w:color="auto"/>
            </w:tcBorders>
            <w:vAlign w:val="center"/>
          </w:tcPr>
          <w:p w14:paraId="5F5E4E16" w14:textId="77777777" w:rsidR="00676819" w:rsidRPr="0082694E" w:rsidRDefault="00676819">
            <w:pPr>
              <w:pStyle w:val="TableCellCenter"/>
              <w:spacing w:before="0" w:after="0" w:line="240" w:lineRule="auto"/>
              <w:rPr>
                <w:sz w:val="22"/>
                <w:szCs w:val="22"/>
                <w:lang w:val="fi-FI"/>
              </w:rPr>
            </w:pPr>
            <w:r w:rsidRPr="0082694E">
              <w:rPr>
                <w:sz w:val="22"/>
                <w:szCs w:val="22"/>
                <w:lang w:val="fi-FI"/>
              </w:rPr>
              <w:t>0,952 [0,771–1,176]</w:t>
            </w:r>
          </w:p>
        </w:tc>
      </w:tr>
      <w:tr w:rsidR="00676819" w:rsidRPr="0082694E" w14:paraId="72E5726D" w14:textId="77777777" w:rsidTr="0022609D">
        <w:trPr>
          <w:cantSplit/>
          <w:trHeight w:val="22"/>
        </w:trPr>
        <w:tc>
          <w:tcPr>
            <w:tcW w:w="1119" w:type="pct"/>
            <w:tcBorders>
              <w:top w:val="single" w:sz="4" w:space="0" w:color="auto"/>
              <w:left w:val="single" w:sz="4" w:space="0" w:color="auto"/>
              <w:bottom w:val="single" w:sz="4" w:space="0" w:color="auto"/>
              <w:right w:val="single" w:sz="4" w:space="0" w:color="auto"/>
            </w:tcBorders>
          </w:tcPr>
          <w:p w14:paraId="09403F83" w14:textId="77777777" w:rsidR="00676819" w:rsidRPr="0082694E" w:rsidRDefault="00676819">
            <w:pPr>
              <w:rPr>
                <w:szCs w:val="22"/>
                <w:lang w:val="fi-FI"/>
              </w:rPr>
            </w:pPr>
            <w:r w:rsidRPr="0082694E">
              <w:rPr>
                <w:szCs w:val="22"/>
                <w:lang w:val="fi-FI"/>
              </w:rPr>
              <w:t>p-arvo</w:t>
            </w:r>
          </w:p>
        </w:tc>
        <w:tc>
          <w:tcPr>
            <w:tcW w:w="3881" w:type="pct"/>
            <w:gridSpan w:val="6"/>
            <w:tcBorders>
              <w:top w:val="single" w:sz="4" w:space="0" w:color="auto"/>
              <w:left w:val="single" w:sz="4" w:space="0" w:color="auto"/>
              <w:bottom w:val="single" w:sz="4" w:space="0" w:color="auto"/>
              <w:right w:val="single" w:sz="4" w:space="0" w:color="auto"/>
            </w:tcBorders>
            <w:vAlign w:val="center"/>
          </w:tcPr>
          <w:p w14:paraId="00D12783" w14:textId="77777777" w:rsidR="00676819" w:rsidRPr="0082694E" w:rsidRDefault="00676819">
            <w:pPr>
              <w:jc w:val="center"/>
              <w:rPr>
                <w:szCs w:val="22"/>
                <w:lang w:val="fi-FI"/>
              </w:rPr>
            </w:pPr>
            <w:r w:rsidRPr="0082694E">
              <w:rPr>
                <w:szCs w:val="22"/>
                <w:lang w:val="fi-FI"/>
              </w:rPr>
              <w:t>0,6479</w:t>
            </w:r>
          </w:p>
        </w:tc>
      </w:tr>
    </w:tbl>
    <w:p w14:paraId="6763B562" w14:textId="77777777" w:rsidR="00676819" w:rsidRPr="0082694E" w:rsidRDefault="00676819">
      <w:pPr>
        <w:rPr>
          <w:lang w:val="fi-FI"/>
        </w:rPr>
      </w:pPr>
    </w:p>
    <w:p w14:paraId="77326AA8" w14:textId="77777777" w:rsidR="00676819" w:rsidRPr="0082694E" w:rsidRDefault="00223859">
      <w:pPr>
        <w:rPr>
          <w:rFonts w:eastAsia="PMingLiU"/>
          <w:lang w:val="fi-FI" w:eastAsia="zh-CN"/>
        </w:rPr>
      </w:pPr>
      <w:r w:rsidRPr="0082694E">
        <w:rPr>
          <w:szCs w:val="22"/>
          <w:lang w:val="fi-FI"/>
        </w:rPr>
        <w:t>Taudin etenemisvapaa ajan</w:t>
      </w:r>
      <w:r w:rsidR="00676819" w:rsidRPr="0082694E">
        <w:rPr>
          <w:rFonts w:eastAsia="PMingLiU"/>
          <w:lang w:val="fi-FI" w:eastAsia="zh-CN"/>
        </w:rPr>
        <w:t xml:space="preserve"> alaryhmäanalyysi on esitetty platinapohjaisen hoidon jälkeisen uusiutumisen mukaan jaoteltuna taulukossa</w:t>
      </w:r>
      <w:r w:rsidR="0083526E" w:rsidRPr="0082694E">
        <w:rPr>
          <w:rFonts w:eastAsia="PMingLiU"/>
          <w:lang w:val="fi-FI" w:eastAsia="zh-CN"/>
        </w:rPr>
        <w:t> </w:t>
      </w:r>
      <w:r w:rsidR="00676819" w:rsidRPr="0082694E">
        <w:rPr>
          <w:rFonts w:eastAsia="PMingLiU"/>
          <w:lang w:val="fi-FI" w:eastAsia="zh-CN"/>
        </w:rPr>
        <w:t xml:space="preserve">21. </w:t>
      </w:r>
    </w:p>
    <w:p w14:paraId="6432AB1C" w14:textId="77777777" w:rsidR="00676819" w:rsidRPr="0082694E" w:rsidRDefault="00676819">
      <w:pPr>
        <w:rPr>
          <w:szCs w:val="22"/>
          <w:lang w:val="fi-FI"/>
        </w:rPr>
      </w:pPr>
    </w:p>
    <w:p w14:paraId="06DB4996" w14:textId="77777777" w:rsidR="00676819" w:rsidRPr="0082694E" w:rsidRDefault="00676819">
      <w:pPr>
        <w:keepNext/>
        <w:keepLines/>
        <w:rPr>
          <w:b/>
          <w:lang w:val="fi-FI"/>
        </w:rPr>
      </w:pPr>
      <w:r w:rsidRPr="0082694E">
        <w:rPr>
          <w:b/>
          <w:lang w:val="fi-FI"/>
        </w:rPr>
        <w:lastRenderedPageBreak/>
        <w:t>Taulukko</w:t>
      </w:r>
      <w:r w:rsidR="0083526E" w:rsidRPr="0082694E">
        <w:rPr>
          <w:b/>
          <w:lang w:val="fi-FI"/>
        </w:rPr>
        <w:t> </w:t>
      </w:r>
      <w:r w:rsidRPr="0082694E">
        <w:rPr>
          <w:b/>
          <w:lang w:val="fi-FI"/>
        </w:rPr>
        <w:t>21</w:t>
      </w:r>
      <w:r w:rsidRPr="0082694E">
        <w:rPr>
          <w:b/>
          <w:lang w:val="fi-FI"/>
        </w:rPr>
        <w:tab/>
        <w:t xml:space="preserve">Taudin etenemisvapaa aika platinapohjaisesta hoidosta taudin uusimiseen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2996"/>
        <w:gridCol w:w="3022"/>
      </w:tblGrid>
      <w:tr w:rsidR="00676819" w:rsidRPr="0082694E" w14:paraId="0B283D64" w14:textId="77777777" w:rsidTr="0022609D">
        <w:tc>
          <w:tcPr>
            <w:tcW w:w="2987" w:type="dxa"/>
            <w:tcBorders>
              <w:top w:val="single" w:sz="4" w:space="0" w:color="auto"/>
              <w:left w:val="single" w:sz="4" w:space="0" w:color="auto"/>
              <w:bottom w:val="single" w:sz="4" w:space="0" w:color="auto"/>
              <w:right w:val="single" w:sz="4" w:space="0" w:color="auto"/>
            </w:tcBorders>
          </w:tcPr>
          <w:p w14:paraId="25A2AF00" w14:textId="77777777" w:rsidR="00676819" w:rsidRPr="0082694E" w:rsidRDefault="00676819">
            <w:pPr>
              <w:keepNext/>
              <w:keepLines/>
              <w:rPr>
                <w:szCs w:val="22"/>
                <w:lang w:val="fi-FI"/>
              </w:rPr>
            </w:pPr>
          </w:p>
        </w:tc>
        <w:tc>
          <w:tcPr>
            <w:tcW w:w="6192" w:type="dxa"/>
            <w:gridSpan w:val="2"/>
            <w:tcBorders>
              <w:top w:val="single" w:sz="4" w:space="0" w:color="auto"/>
              <w:left w:val="single" w:sz="4" w:space="0" w:color="auto"/>
              <w:bottom w:val="single" w:sz="4" w:space="0" w:color="auto"/>
              <w:right w:val="single" w:sz="4" w:space="0" w:color="auto"/>
            </w:tcBorders>
          </w:tcPr>
          <w:p w14:paraId="6D204C9E" w14:textId="77777777" w:rsidR="00676819" w:rsidRPr="0082694E" w:rsidRDefault="00676819">
            <w:pPr>
              <w:keepNext/>
              <w:keepLines/>
              <w:jc w:val="center"/>
              <w:rPr>
                <w:szCs w:val="22"/>
                <w:lang w:val="fi-FI"/>
              </w:rPr>
            </w:pPr>
            <w:r w:rsidRPr="0082694E">
              <w:rPr>
                <w:rFonts w:eastAsia="SimSun"/>
                <w:bCs/>
                <w:iCs/>
                <w:color w:val="000000"/>
                <w:szCs w:val="22"/>
                <w:lang w:val="fi-FI" w:eastAsia="zh-CN"/>
              </w:rPr>
              <w:t>Tutkijoiden arvio</w:t>
            </w:r>
          </w:p>
        </w:tc>
      </w:tr>
      <w:tr w:rsidR="00676819" w:rsidRPr="0082694E" w14:paraId="155AFF1C" w14:textId="77777777" w:rsidTr="0022609D">
        <w:tc>
          <w:tcPr>
            <w:tcW w:w="2987" w:type="dxa"/>
            <w:tcBorders>
              <w:top w:val="single" w:sz="4" w:space="0" w:color="auto"/>
              <w:left w:val="single" w:sz="4" w:space="0" w:color="auto"/>
              <w:bottom w:val="single" w:sz="4" w:space="0" w:color="auto"/>
              <w:right w:val="single" w:sz="4" w:space="0" w:color="auto"/>
            </w:tcBorders>
          </w:tcPr>
          <w:p w14:paraId="21C7DFB3" w14:textId="77777777" w:rsidR="00676819" w:rsidRPr="0082694E" w:rsidRDefault="00676819">
            <w:pPr>
              <w:keepNext/>
              <w:keepLines/>
              <w:rPr>
                <w:b/>
                <w:bCs/>
                <w:szCs w:val="22"/>
                <w:lang w:val="fi-FI"/>
              </w:rPr>
            </w:pPr>
            <w:r w:rsidRPr="0082694E">
              <w:rPr>
                <w:b/>
                <w:bCs/>
                <w:szCs w:val="22"/>
                <w:lang w:val="fi-FI"/>
              </w:rPr>
              <w:t>Aika platinapohjaisesta hoidosta taudin uusiutumiseen</w:t>
            </w:r>
          </w:p>
        </w:tc>
        <w:tc>
          <w:tcPr>
            <w:tcW w:w="3096" w:type="dxa"/>
            <w:tcBorders>
              <w:top w:val="single" w:sz="4" w:space="0" w:color="auto"/>
              <w:left w:val="single" w:sz="4" w:space="0" w:color="auto"/>
              <w:bottom w:val="single" w:sz="4" w:space="0" w:color="auto"/>
              <w:right w:val="single" w:sz="4" w:space="0" w:color="auto"/>
            </w:tcBorders>
          </w:tcPr>
          <w:p w14:paraId="0BDD9C9D" w14:textId="77777777" w:rsidR="00676819" w:rsidRPr="0082694E" w:rsidRDefault="00676819">
            <w:pPr>
              <w:keepNext/>
              <w:keepLines/>
              <w:spacing w:line="280" w:lineRule="atLeast"/>
              <w:jc w:val="center"/>
              <w:textAlignment w:val="baseline"/>
              <w:rPr>
                <w:rFonts w:eastAsia="PMingLiU"/>
                <w:b/>
                <w:bCs/>
                <w:szCs w:val="22"/>
                <w:lang w:val="fi-FI" w:eastAsia="de-DE"/>
              </w:rPr>
            </w:pPr>
            <w:r w:rsidRPr="0082694E">
              <w:rPr>
                <w:b/>
                <w:bCs/>
                <w:color w:val="000000"/>
                <w:szCs w:val="22"/>
                <w:lang w:val="fi-FI" w:eastAsia="de-DE"/>
              </w:rPr>
              <w:t>Plasebo</w:t>
            </w:r>
            <w:r w:rsidR="00406FCF" w:rsidRPr="0082694E">
              <w:rPr>
                <w:b/>
                <w:bCs/>
                <w:color w:val="000000"/>
                <w:szCs w:val="22"/>
                <w:lang w:val="fi-FI" w:eastAsia="de-DE"/>
              </w:rPr>
              <w:t xml:space="preserve"> </w:t>
            </w:r>
            <w:r w:rsidRPr="0082694E">
              <w:rPr>
                <w:b/>
                <w:bCs/>
                <w:color w:val="000000"/>
                <w:szCs w:val="22"/>
                <w:lang w:val="fi-FI" w:eastAsia="de-DE"/>
              </w:rPr>
              <w:t>+ C/G</w:t>
            </w:r>
          </w:p>
          <w:p w14:paraId="4FCDEA8E" w14:textId="77777777" w:rsidR="00676819" w:rsidRPr="0082694E" w:rsidRDefault="00676819">
            <w:pPr>
              <w:keepNext/>
              <w:keepLines/>
              <w:jc w:val="center"/>
              <w:rPr>
                <w:b/>
                <w:bCs/>
                <w:szCs w:val="22"/>
                <w:lang w:val="fi-FI"/>
              </w:rPr>
            </w:pPr>
            <w:r w:rsidRPr="0082694E">
              <w:rPr>
                <w:b/>
                <w:bCs/>
                <w:color w:val="000000"/>
                <w:szCs w:val="22"/>
                <w:lang w:val="fi-FI" w:eastAsia="de-DE"/>
              </w:rPr>
              <w:t>(n</w:t>
            </w:r>
            <w:r w:rsidR="0083526E" w:rsidRPr="0082694E">
              <w:rPr>
                <w:b/>
                <w:bCs/>
                <w:color w:val="000000"/>
                <w:szCs w:val="22"/>
                <w:lang w:val="fi-FI" w:eastAsia="de-DE"/>
              </w:rPr>
              <w:t> </w:t>
            </w:r>
            <w:r w:rsidRPr="0082694E">
              <w:rPr>
                <w:b/>
                <w:bCs/>
                <w:color w:val="000000"/>
                <w:szCs w:val="22"/>
                <w:lang w:val="fi-FI" w:eastAsia="de-DE"/>
              </w:rPr>
              <w:t>=</w:t>
            </w:r>
            <w:r w:rsidR="0083526E" w:rsidRPr="0082694E">
              <w:rPr>
                <w:b/>
                <w:bCs/>
                <w:color w:val="000000"/>
                <w:szCs w:val="22"/>
                <w:lang w:val="fi-FI" w:eastAsia="de-DE"/>
              </w:rPr>
              <w:t> </w:t>
            </w:r>
            <w:r w:rsidRPr="0082694E">
              <w:rPr>
                <w:b/>
                <w:bCs/>
                <w:color w:val="000000"/>
                <w:szCs w:val="22"/>
                <w:lang w:val="fi-FI" w:eastAsia="de-DE"/>
              </w:rPr>
              <w:t>242)</w:t>
            </w:r>
          </w:p>
        </w:tc>
        <w:tc>
          <w:tcPr>
            <w:tcW w:w="3096" w:type="dxa"/>
            <w:tcBorders>
              <w:top w:val="single" w:sz="4" w:space="0" w:color="auto"/>
              <w:left w:val="single" w:sz="4" w:space="0" w:color="auto"/>
              <w:bottom w:val="single" w:sz="4" w:space="0" w:color="auto"/>
              <w:right w:val="single" w:sz="4" w:space="0" w:color="auto"/>
            </w:tcBorders>
          </w:tcPr>
          <w:p w14:paraId="29AC3A48" w14:textId="77777777" w:rsidR="00676819" w:rsidRPr="0082694E" w:rsidRDefault="00406FCF">
            <w:pPr>
              <w:keepNext/>
              <w:keepLines/>
              <w:spacing w:line="280" w:lineRule="exact"/>
              <w:jc w:val="center"/>
              <w:textAlignment w:val="baseline"/>
              <w:rPr>
                <w:rFonts w:eastAsia="PMingLiU"/>
                <w:b/>
                <w:bCs/>
                <w:szCs w:val="22"/>
                <w:lang w:val="fi-FI" w:eastAsia="de-DE"/>
              </w:rPr>
            </w:pPr>
            <w:r w:rsidRPr="0082694E">
              <w:rPr>
                <w:b/>
                <w:bCs/>
                <w:color w:val="000000"/>
                <w:szCs w:val="22"/>
                <w:lang w:val="fi-FI" w:eastAsia="de-DE"/>
              </w:rPr>
              <w:t>Bevasitsumabi</w:t>
            </w:r>
            <w:r w:rsidR="00676819" w:rsidRPr="0082694E">
              <w:rPr>
                <w:b/>
                <w:bCs/>
                <w:color w:val="000000"/>
                <w:szCs w:val="22"/>
                <w:lang w:val="fi-FI" w:eastAsia="de-DE"/>
              </w:rPr>
              <w:t xml:space="preserve"> + C/G</w:t>
            </w:r>
          </w:p>
          <w:p w14:paraId="4F4496D3" w14:textId="77777777" w:rsidR="00676819" w:rsidRPr="0082694E" w:rsidRDefault="00676819">
            <w:pPr>
              <w:keepNext/>
              <w:keepLines/>
              <w:jc w:val="center"/>
              <w:rPr>
                <w:b/>
                <w:bCs/>
                <w:szCs w:val="22"/>
                <w:lang w:val="fi-FI"/>
              </w:rPr>
            </w:pPr>
            <w:r w:rsidRPr="0082694E">
              <w:rPr>
                <w:b/>
                <w:bCs/>
                <w:color w:val="000000"/>
                <w:szCs w:val="22"/>
                <w:lang w:val="fi-FI" w:eastAsia="de-DE"/>
              </w:rPr>
              <w:t>(n</w:t>
            </w:r>
            <w:r w:rsidR="0083526E" w:rsidRPr="0082694E">
              <w:rPr>
                <w:b/>
                <w:bCs/>
                <w:color w:val="000000"/>
                <w:szCs w:val="22"/>
                <w:lang w:val="fi-FI" w:eastAsia="de-DE"/>
              </w:rPr>
              <w:t> </w:t>
            </w:r>
            <w:r w:rsidRPr="0082694E">
              <w:rPr>
                <w:b/>
                <w:bCs/>
                <w:color w:val="000000"/>
                <w:szCs w:val="22"/>
                <w:lang w:val="fi-FI" w:eastAsia="de-DE"/>
              </w:rPr>
              <w:t>=</w:t>
            </w:r>
            <w:r w:rsidR="0083526E" w:rsidRPr="0082694E">
              <w:rPr>
                <w:b/>
                <w:bCs/>
                <w:color w:val="000000"/>
                <w:szCs w:val="22"/>
                <w:lang w:val="fi-FI" w:eastAsia="de-DE"/>
              </w:rPr>
              <w:t> </w:t>
            </w:r>
            <w:r w:rsidRPr="0082694E">
              <w:rPr>
                <w:b/>
                <w:bCs/>
                <w:color w:val="000000"/>
                <w:szCs w:val="22"/>
                <w:lang w:val="fi-FI" w:eastAsia="de-DE"/>
              </w:rPr>
              <w:t>242)</w:t>
            </w:r>
          </w:p>
        </w:tc>
      </w:tr>
      <w:tr w:rsidR="00676819" w:rsidRPr="0082694E" w14:paraId="01C4FD01" w14:textId="77777777" w:rsidTr="0022609D">
        <w:tc>
          <w:tcPr>
            <w:tcW w:w="2987" w:type="dxa"/>
            <w:tcBorders>
              <w:top w:val="single" w:sz="4" w:space="0" w:color="auto"/>
              <w:left w:val="single" w:sz="4" w:space="0" w:color="auto"/>
              <w:bottom w:val="single" w:sz="4" w:space="0" w:color="auto"/>
              <w:right w:val="single" w:sz="4" w:space="0" w:color="auto"/>
            </w:tcBorders>
          </w:tcPr>
          <w:p w14:paraId="5EF9A292" w14:textId="77777777" w:rsidR="00676819" w:rsidRPr="0082694E" w:rsidRDefault="00676819">
            <w:pPr>
              <w:keepNext/>
              <w:keepLines/>
              <w:rPr>
                <w:szCs w:val="22"/>
                <w:lang w:val="fi-FI"/>
              </w:rPr>
            </w:pPr>
            <w:r w:rsidRPr="0082694E">
              <w:rPr>
                <w:color w:val="000000"/>
                <w:szCs w:val="22"/>
                <w:lang w:val="fi-FI"/>
              </w:rPr>
              <w:t>6–12 (n = 202)</w:t>
            </w:r>
          </w:p>
        </w:tc>
        <w:tc>
          <w:tcPr>
            <w:tcW w:w="3096" w:type="dxa"/>
            <w:tcBorders>
              <w:top w:val="single" w:sz="4" w:space="0" w:color="auto"/>
              <w:left w:val="single" w:sz="4" w:space="0" w:color="auto"/>
              <w:bottom w:val="single" w:sz="4" w:space="0" w:color="auto"/>
              <w:right w:val="single" w:sz="4" w:space="0" w:color="auto"/>
            </w:tcBorders>
          </w:tcPr>
          <w:p w14:paraId="29DEAD3B" w14:textId="77777777" w:rsidR="00676819" w:rsidRPr="0082694E" w:rsidRDefault="00676819">
            <w:pPr>
              <w:keepNext/>
              <w:keepLines/>
              <w:jc w:val="center"/>
              <w:rPr>
                <w:szCs w:val="22"/>
                <w:lang w:val="fi-FI"/>
              </w:rPr>
            </w:pPr>
          </w:p>
        </w:tc>
        <w:tc>
          <w:tcPr>
            <w:tcW w:w="3096" w:type="dxa"/>
            <w:tcBorders>
              <w:top w:val="single" w:sz="4" w:space="0" w:color="auto"/>
              <w:left w:val="single" w:sz="4" w:space="0" w:color="auto"/>
              <w:bottom w:val="single" w:sz="4" w:space="0" w:color="auto"/>
              <w:right w:val="single" w:sz="4" w:space="0" w:color="auto"/>
            </w:tcBorders>
          </w:tcPr>
          <w:p w14:paraId="5EA88361" w14:textId="77777777" w:rsidR="00676819" w:rsidRPr="0082694E" w:rsidRDefault="00676819">
            <w:pPr>
              <w:keepNext/>
              <w:keepLines/>
              <w:jc w:val="center"/>
              <w:rPr>
                <w:szCs w:val="22"/>
                <w:lang w:val="fi-FI"/>
              </w:rPr>
            </w:pPr>
          </w:p>
        </w:tc>
      </w:tr>
      <w:tr w:rsidR="00676819" w:rsidRPr="0082694E" w14:paraId="0538ACAA" w14:textId="77777777" w:rsidTr="0022609D">
        <w:tc>
          <w:tcPr>
            <w:tcW w:w="2987" w:type="dxa"/>
            <w:tcBorders>
              <w:top w:val="single" w:sz="4" w:space="0" w:color="auto"/>
              <w:left w:val="single" w:sz="4" w:space="0" w:color="auto"/>
              <w:bottom w:val="single" w:sz="4" w:space="0" w:color="auto"/>
              <w:right w:val="single" w:sz="4" w:space="0" w:color="auto"/>
            </w:tcBorders>
          </w:tcPr>
          <w:p w14:paraId="7D2ABDE4" w14:textId="77777777" w:rsidR="00676819" w:rsidRPr="0082694E" w:rsidRDefault="00676819">
            <w:pPr>
              <w:keepNext/>
              <w:keepLines/>
              <w:ind w:left="270"/>
              <w:rPr>
                <w:color w:val="000000"/>
                <w:szCs w:val="22"/>
                <w:lang w:val="fi-FI"/>
              </w:rPr>
            </w:pPr>
            <w:r w:rsidRPr="0082694E">
              <w:rPr>
                <w:color w:val="000000"/>
                <w:szCs w:val="22"/>
                <w:lang w:val="fi-FI"/>
              </w:rPr>
              <w:t>Mediaani</w:t>
            </w:r>
          </w:p>
        </w:tc>
        <w:tc>
          <w:tcPr>
            <w:tcW w:w="3096" w:type="dxa"/>
            <w:tcBorders>
              <w:top w:val="single" w:sz="4" w:space="0" w:color="auto"/>
              <w:left w:val="single" w:sz="4" w:space="0" w:color="auto"/>
              <w:bottom w:val="single" w:sz="4" w:space="0" w:color="auto"/>
              <w:right w:val="single" w:sz="4" w:space="0" w:color="auto"/>
            </w:tcBorders>
          </w:tcPr>
          <w:p w14:paraId="6BC3CC50" w14:textId="77777777" w:rsidR="00676819" w:rsidRPr="0082694E" w:rsidRDefault="00676819">
            <w:pPr>
              <w:keepNext/>
              <w:keepLines/>
              <w:jc w:val="center"/>
              <w:rPr>
                <w:color w:val="000000"/>
                <w:szCs w:val="22"/>
                <w:lang w:val="fi-FI"/>
              </w:rPr>
            </w:pPr>
            <w:r w:rsidRPr="0082694E">
              <w:rPr>
                <w:color w:val="000000"/>
                <w:szCs w:val="22"/>
                <w:lang w:val="fi-FI"/>
              </w:rPr>
              <w:t>8,0</w:t>
            </w:r>
          </w:p>
        </w:tc>
        <w:tc>
          <w:tcPr>
            <w:tcW w:w="3096" w:type="dxa"/>
            <w:tcBorders>
              <w:top w:val="single" w:sz="4" w:space="0" w:color="auto"/>
              <w:left w:val="single" w:sz="4" w:space="0" w:color="auto"/>
              <w:bottom w:val="single" w:sz="4" w:space="0" w:color="auto"/>
              <w:right w:val="single" w:sz="4" w:space="0" w:color="auto"/>
            </w:tcBorders>
          </w:tcPr>
          <w:p w14:paraId="51820CFA" w14:textId="77777777" w:rsidR="00676819" w:rsidRPr="0082694E" w:rsidRDefault="00676819">
            <w:pPr>
              <w:keepNext/>
              <w:keepLines/>
              <w:jc w:val="center"/>
              <w:rPr>
                <w:szCs w:val="22"/>
                <w:lang w:val="fi-FI"/>
              </w:rPr>
            </w:pPr>
            <w:r w:rsidRPr="0082694E">
              <w:rPr>
                <w:szCs w:val="22"/>
                <w:lang w:val="fi-FI"/>
              </w:rPr>
              <w:t>11,9</w:t>
            </w:r>
          </w:p>
        </w:tc>
      </w:tr>
      <w:tr w:rsidR="00676819" w:rsidRPr="0082694E" w14:paraId="72B143AB" w14:textId="77777777" w:rsidTr="0022609D">
        <w:tc>
          <w:tcPr>
            <w:tcW w:w="2987" w:type="dxa"/>
            <w:tcBorders>
              <w:top w:val="single" w:sz="4" w:space="0" w:color="auto"/>
              <w:left w:val="single" w:sz="4" w:space="0" w:color="auto"/>
              <w:bottom w:val="single" w:sz="4" w:space="0" w:color="auto"/>
              <w:right w:val="single" w:sz="4" w:space="0" w:color="auto"/>
            </w:tcBorders>
          </w:tcPr>
          <w:p w14:paraId="6A44A110" w14:textId="77777777" w:rsidR="00676819" w:rsidRPr="0082694E" w:rsidRDefault="00676819">
            <w:pPr>
              <w:keepNext/>
              <w:keepLines/>
              <w:ind w:left="270"/>
              <w:rPr>
                <w:color w:val="000000"/>
                <w:szCs w:val="22"/>
                <w:lang w:val="fi-FI"/>
              </w:rPr>
            </w:pPr>
            <w:r w:rsidRPr="0082694E">
              <w:rPr>
                <w:color w:val="000000"/>
                <w:szCs w:val="22"/>
                <w:lang w:val="fi-FI"/>
              </w:rPr>
              <w:t>Riskisuhde</w:t>
            </w:r>
          </w:p>
          <w:p w14:paraId="65E3E290" w14:textId="77777777" w:rsidR="00676819" w:rsidRPr="0082694E" w:rsidRDefault="00676819">
            <w:pPr>
              <w:keepNext/>
              <w:keepLines/>
              <w:ind w:left="270"/>
              <w:rPr>
                <w:szCs w:val="22"/>
                <w:lang w:val="fi-FI"/>
              </w:rPr>
            </w:pPr>
            <w:r w:rsidRPr="0082694E">
              <w:rPr>
                <w:color w:val="000000"/>
                <w:szCs w:val="22"/>
                <w:lang w:val="fi-FI"/>
              </w:rPr>
              <w:t>(95 %:n luottamusväli)</w:t>
            </w:r>
          </w:p>
        </w:tc>
        <w:tc>
          <w:tcPr>
            <w:tcW w:w="6192" w:type="dxa"/>
            <w:gridSpan w:val="2"/>
            <w:tcBorders>
              <w:top w:val="single" w:sz="4" w:space="0" w:color="auto"/>
              <w:left w:val="single" w:sz="4" w:space="0" w:color="auto"/>
              <w:bottom w:val="single" w:sz="4" w:space="0" w:color="auto"/>
              <w:right w:val="single" w:sz="4" w:space="0" w:color="auto"/>
            </w:tcBorders>
          </w:tcPr>
          <w:p w14:paraId="7277A2E6" w14:textId="77777777" w:rsidR="00676819" w:rsidRPr="0082694E" w:rsidRDefault="00676819">
            <w:pPr>
              <w:keepNext/>
              <w:keepLines/>
              <w:jc w:val="center"/>
              <w:rPr>
                <w:szCs w:val="22"/>
                <w:lang w:val="fi-FI"/>
              </w:rPr>
            </w:pPr>
            <w:r w:rsidRPr="0082694E">
              <w:rPr>
                <w:color w:val="000000"/>
                <w:szCs w:val="22"/>
                <w:lang w:val="fi-FI"/>
              </w:rPr>
              <w:t xml:space="preserve">0,41 </w:t>
            </w:r>
            <w:r w:rsidRPr="0082694E">
              <w:rPr>
                <w:color w:val="000000"/>
                <w:szCs w:val="22"/>
                <w:lang w:val="fi-FI"/>
              </w:rPr>
              <w:br/>
              <w:t>(0,29–0,58)</w:t>
            </w:r>
          </w:p>
        </w:tc>
      </w:tr>
      <w:tr w:rsidR="00676819" w:rsidRPr="0082694E" w14:paraId="77B1ACCD" w14:textId="77777777" w:rsidTr="0022609D">
        <w:tc>
          <w:tcPr>
            <w:tcW w:w="2987" w:type="dxa"/>
            <w:tcBorders>
              <w:top w:val="single" w:sz="4" w:space="0" w:color="auto"/>
              <w:left w:val="single" w:sz="4" w:space="0" w:color="auto"/>
              <w:bottom w:val="single" w:sz="4" w:space="0" w:color="auto"/>
              <w:right w:val="single" w:sz="4" w:space="0" w:color="auto"/>
            </w:tcBorders>
          </w:tcPr>
          <w:p w14:paraId="157DE98A" w14:textId="77777777" w:rsidR="00676819" w:rsidRPr="0082694E" w:rsidRDefault="00676819">
            <w:pPr>
              <w:keepNext/>
              <w:keepLines/>
              <w:rPr>
                <w:color w:val="000000"/>
                <w:szCs w:val="22"/>
                <w:lang w:val="fi-FI"/>
              </w:rPr>
            </w:pPr>
            <w:r w:rsidRPr="0082694E">
              <w:rPr>
                <w:color w:val="000000"/>
                <w:szCs w:val="22"/>
                <w:lang w:val="fi-FI"/>
              </w:rPr>
              <w:t>&gt; 12 (n = 282)</w:t>
            </w:r>
          </w:p>
        </w:tc>
        <w:tc>
          <w:tcPr>
            <w:tcW w:w="3096" w:type="dxa"/>
            <w:tcBorders>
              <w:top w:val="single" w:sz="4" w:space="0" w:color="auto"/>
              <w:left w:val="single" w:sz="4" w:space="0" w:color="auto"/>
              <w:bottom w:val="single" w:sz="4" w:space="0" w:color="auto"/>
              <w:right w:val="single" w:sz="4" w:space="0" w:color="auto"/>
            </w:tcBorders>
          </w:tcPr>
          <w:p w14:paraId="1A7514B3" w14:textId="77777777" w:rsidR="00676819" w:rsidRPr="0082694E" w:rsidRDefault="00676819">
            <w:pPr>
              <w:keepNext/>
              <w:keepLines/>
              <w:jc w:val="center"/>
              <w:rPr>
                <w:szCs w:val="22"/>
                <w:lang w:val="fi-FI"/>
              </w:rPr>
            </w:pPr>
          </w:p>
        </w:tc>
        <w:tc>
          <w:tcPr>
            <w:tcW w:w="3096" w:type="dxa"/>
            <w:tcBorders>
              <w:top w:val="single" w:sz="4" w:space="0" w:color="auto"/>
              <w:left w:val="single" w:sz="4" w:space="0" w:color="auto"/>
              <w:bottom w:val="single" w:sz="4" w:space="0" w:color="auto"/>
              <w:right w:val="single" w:sz="4" w:space="0" w:color="auto"/>
            </w:tcBorders>
          </w:tcPr>
          <w:p w14:paraId="18A7C808" w14:textId="77777777" w:rsidR="00676819" w:rsidRPr="0082694E" w:rsidRDefault="00676819">
            <w:pPr>
              <w:keepNext/>
              <w:keepLines/>
              <w:jc w:val="center"/>
              <w:rPr>
                <w:szCs w:val="22"/>
                <w:lang w:val="fi-FI"/>
              </w:rPr>
            </w:pPr>
          </w:p>
        </w:tc>
      </w:tr>
      <w:tr w:rsidR="00676819" w:rsidRPr="0082694E" w14:paraId="78EB6A76" w14:textId="77777777" w:rsidTr="0022609D">
        <w:tc>
          <w:tcPr>
            <w:tcW w:w="2987" w:type="dxa"/>
            <w:tcBorders>
              <w:top w:val="single" w:sz="4" w:space="0" w:color="auto"/>
              <w:left w:val="single" w:sz="4" w:space="0" w:color="auto"/>
              <w:bottom w:val="single" w:sz="4" w:space="0" w:color="auto"/>
              <w:right w:val="single" w:sz="4" w:space="0" w:color="auto"/>
            </w:tcBorders>
          </w:tcPr>
          <w:p w14:paraId="763F22C4" w14:textId="77777777" w:rsidR="00676819" w:rsidRPr="0082694E" w:rsidRDefault="00676819">
            <w:pPr>
              <w:keepNext/>
              <w:keepLines/>
              <w:ind w:left="270"/>
              <w:rPr>
                <w:color w:val="000000"/>
                <w:szCs w:val="22"/>
                <w:lang w:val="fi-FI"/>
              </w:rPr>
            </w:pPr>
            <w:r w:rsidRPr="0082694E">
              <w:rPr>
                <w:color w:val="000000"/>
                <w:szCs w:val="22"/>
                <w:lang w:val="fi-FI"/>
              </w:rPr>
              <w:t>Mediaani</w:t>
            </w:r>
          </w:p>
        </w:tc>
        <w:tc>
          <w:tcPr>
            <w:tcW w:w="3096" w:type="dxa"/>
            <w:tcBorders>
              <w:top w:val="single" w:sz="4" w:space="0" w:color="auto"/>
              <w:left w:val="single" w:sz="4" w:space="0" w:color="auto"/>
              <w:bottom w:val="single" w:sz="4" w:space="0" w:color="auto"/>
              <w:right w:val="single" w:sz="4" w:space="0" w:color="auto"/>
            </w:tcBorders>
          </w:tcPr>
          <w:p w14:paraId="6F25A16D" w14:textId="77777777" w:rsidR="00676819" w:rsidRPr="0082694E" w:rsidRDefault="00676819">
            <w:pPr>
              <w:keepNext/>
              <w:keepLines/>
              <w:jc w:val="center"/>
              <w:rPr>
                <w:color w:val="000000"/>
                <w:szCs w:val="22"/>
                <w:lang w:val="fi-FI"/>
              </w:rPr>
            </w:pPr>
            <w:r w:rsidRPr="0082694E">
              <w:rPr>
                <w:color w:val="000000"/>
                <w:szCs w:val="22"/>
                <w:lang w:val="fi-FI"/>
              </w:rPr>
              <w:t>9,7</w:t>
            </w:r>
          </w:p>
        </w:tc>
        <w:tc>
          <w:tcPr>
            <w:tcW w:w="3096" w:type="dxa"/>
            <w:tcBorders>
              <w:top w:val="single" w:sz="4" w:space="0" w:color="auto"/>
              <w:left w:val="single" w:sz="4" w:space="0" w:color="auto"/>
              <w:bottom w:val="single" w:sz="4" w:space="0" w:color="auto"/>
              <w:right w:val="single" w:sz="4" w:space="0" w:color="auto"/>
            </w:tcBorders>
          </w:tcPr>
          <w:p w14:paraId="11AEC5EA" w14:textId="77777777" w:rsidR="00676819" w:rsidRPr="0082694E" w:rsidRDefault="00676819">
            <w:pPr>
              <w:keepNext/>
              <w:keepLines/>
              <w:jc w:val="center"/>
              <w:rPr>
                <w:color w:val="000000"/>
                <w:szCs w:val="22"/>
                <w:lang w:val="fi-FI"/>
              </w:rPr>
            </w:pPr>
            <w:r w:rsidRPr="0082694E">
              <w:rPr>
                <w:color w:val="000000"/>
                <w:szCs w:val="22"/>
                <w:lang w:val="fi-FI"/>
              </w:rPr>
              <w:t>12,4</w:t>
            </w:r>
          </w:p>
        </w:tc>
      </w:tr>
      <w:tr w:rsidR="00676819" w:rsidRPr="0082694E" w14:paraId="31D53FE7" w14:textId="77777777" w:rsidTr="0022609D">
        <w:tc>
          <w:tcPr>
            <w:tcW w:w="2987" w:type="dxa"/>
            <w:tcBorders>
              <w:top w:val="single" w:sz="4" w:space="0" w:color="auto"/>
              <w:left w:val="single" w:sz="4" w:space="0" w:color="auto"/>
              <w:bottom w:val="single" w:sz="4" w:space="0" w:color="auto"/>
              <w:right w:val="single" w:sz="4" w:space="0" w:color="auto"/>
            </w:tcBorders>
          </w:tcPr>
          <w:p w14:paraId="7A602381" w14:textId="77777777" w:rsidR="00676819" w:rsidRPr="0082694E" w:rsidRDefault="00676819">
            <w:pPr>
              <w:keepNext/>
              <w:keepLines/>
              <w:ind w:left="270"/>
              <w:rPr>
                <w:color w:val="000000"/>
                <w:szCs w:val="22"/>
                <w:lang w:val="fi-FI"/>
              </w:rPr>
            </w:pPr>
            <w:r w:rsidRPr="0082694E">
              <w:rPr>
                <w:color w:val="000000"/>
                <w:szCs w:val="22"/>
                <w:lang w:val="fi-FI"/>
              </w:rPr>
              <w:t>Riskisuhde</w:t>
            </w:r>
          </w:p>
          <w:p w14:paraId="553F08C5" w14:textId="77777777" w:rsidR="00676819" w:rsidRPr="0082694E" w:rsidRDefault="00676819">
            <w:pPr>
              <w:keepNext/>
              <w:keepLines/>
              <w:ind w:left="270"/>
              <w:rPr>
                <w:color w:val="000000"/>
                <w:szCs w:val="22"/>
                <w:lang w:val="fi-FI"/>
              </w:rPr>
            </w:pPr>
            <w:r w:rsidRPr="0082694E">
              <w:rPr>
                <w:color w:val="000000"/>
                <w:szCs w:val="22"/>
                <w:lang w:val="fi-FI"/>
              </w:rPr>
              <w:t>(95 %:n luottamusväli)</w:t>
            </w:r>
          </w:p>
        </w:tc>
        <w:tc>
          <w:tcPr>
            <w:tcW w:w="6192" w:type="dxa"/>
            <w:gridSpan w:val="2"/>
            <w:tcBorders>
              <w:top w:val="single" w:sz="4" w:space="0" w:color="auto"/>
              <w:left w:val="single" w:sz="4" w:space="0" w:color="auto"/>
              <w:bottom w:val="single" w:sz="4" w:space="0" w:color="auto"/>
              <w:right w:val="single" w:sz="4" w:space="0" w:color="auto"/>
            </w:tcBorders>
          </w:tcPr>
          <w:p w14:paraId="6E403F9C" w14:textId="77777777" w:rsidR="00676819" w:rsidRPr="0082694E" w:rsidRDefault="00676819">
            <w:pPr>
              <w:keepNext/>
              <w:keepLines/>
              <w:jc w:val="center"/>
              <w:rPr>
                <w:szCs w:val="22"/>
                <w:lang w:val="fi-FI"/>
              </w:rPr>
            </w:pPr>
            <w:r w:rsidRPr="0082694E">
              <w:rPr>
                <w:color w:val="000000"/>
                <w:szCs w:val="22"/>
                <w:lang w:val="fi-FI"/>
              </w:rPr>
              <w:t xml:space="preserve">0,55 </w:t>
            </w:r>
            <w:r w:rsidRPr="0082694E">
              <w:rPr>
                <w:color w:val="000000"/>
                <w:szCs w:val="22"/>
                <w:lang w:val="fi-FI"/>
              </w:rPr>
              <w:br/>
              <w:t>(0,41–0,73)</w:t>
            </w:r>
          </w:p>
        </w:tc>
      </w:tr>
    </w:tbl>
    <w:p w14:paraId="5D01610D" w14:textId="77777777" w:rsidR="00676819" w:rsidRPr="0082694E" w:rsidRDefault="00676819">
      <w:pPr>
        <w:keepNext/>
        <w:keepLines/>
        <w:rPr>
          <w:szCs w:val="22"/>
          <w:lang w:val="fi-FI"/>
        </w:rPr>
      </w:pPr>
    </w:p>
    <w:p w14:paraId="18F50B4A" w14:textId="77777777" w:rsidR="00676819" w:rsidRPr="00C1153E" w:rsidRDefault="00676819">
      <w:pPr>
        <w:rPr>
          <w:i/>
          <w:lang w:val="fi-FI"/>
        </w:rPr>
      </w:pPr>
      <w:r w:rsidRPr="00C1153E">
        <w:rPr>
          <w:i/>
          <w:lang w:val="fi-FI"/>
        </w:rPr>
        <w:t>GOG-0213</w:t>
      </w:r>
    </w:p>
    <w:p w14:paraId="0BBEC803" w14:textId="77777777" w:rsidR="00676819" w:rsidRPr="0082694E" w:rsidRDefault="00676819">
      <w:pPr>
        <w:rPr>
          <w:lang w:val="fi-FI"/>
        </w:rPr>
      </w:pPr>
      <w:r w:rsidRPr="0082694E">
        <w:rPr>
          <w:lang w:val="fi-FI"/>
        </w:rPr>
        <w:t xml:space="preserve">GOG-0213 on faasin III satunnaistettu, kontrolloitu, avoin tutkimus, jossa </w:t>
      </w:r>
      <w:r w:rsidRPr="0082694E">
        <w:rPr>
          <w:szCs w:val="22"/>
          <w:lang w:val="fi-FI"/>
        </w:rPr>
        <w:t xml:space="preserve">arvioitiin </w:t>
      </w:r>
      <w:r w:rsidR="00076A13" w:rsidRPr="0082694E">
        <w:rPr>
          <w:szCs w:val="22"/>
          <w:lang w:val="fi-FI"/>
        </w:rPr>
        <w:t>bevasitsumab</w:t>
      </w:r>
      <w:r w:rsidRPr="0082694E">
        <w:rPr>
          <w:szCs w:val="22"/>
          <w:lang w:val="fi-FI"/>
        </w:rPr>
        <w:t>in turvallisuutta ja tehoa uusiutuneen platinaherkän epiteliaalisen munasarjasyövän, munanjohtimen syövän tai primaarin peritoneaalisen syövän hoidossa potilailla, jotka eivät olleet saaneet uusiutuneeseen sairauteen aiempaa solunsalpaajahoitoa</w:t>
      </w:r>
      <w:r w:rsidRPr="0082694E">
        <w:rPr>
          <w:lang w:val="fi-FI"/>
        </w:rPr>
        <w:t xml:space="preserve">. Aiempaa antiangiogeenistä hoitoa koskevia poissulkukriteerejä ei ollut. Tutkimuksessa arvioitiin hoidon tehoa, kun </w:t>
      </w:r>
      <w:r w:rsidR="00076A13" w:rsidRPr="0082694E">
        <w:rPr>
          <w:szCs w:val="22"/>
          <w:lang w:val="fi-FI"/>
        </w:rPr>
        <w:t>bevasitsumabi</w:t>
      </w:r>
      <w:r w:rsidRPr="0082694E">
        <w:rPr>
          <w:lang w:val="fi-FI"/>
        </w:rPr>
        <w:t xml:space="preserve"> lisättiin karboplatiinin ja paklitakselin yhdistelmään ja tätä verrattiin pelkkään karboplatiinin ja paklitakselin yhdistelmään. Avastiinia sisältävässä haarassa pelkkää </w:t>
      </w:r>
      <w:r w:rsidR="00076A13" w:rsidRPr="0082694E">
        <w:rPr>
          <w:szCs w:val="22"/>
          <w:lang w:val="fi-FI"/>
        </w:rPr>
        <w:t>bevasitsumabi</w:t>
      </w:r>
      <w:r w:rsidRPr="0082694E">
        <w:rPr>
          <w:lang w:val="fi-FI"/>
        </w:rPr>
        <w:t>hoitoa jatkettiin kemoterapian jälkeen, kunnes sairaus eteni tai ilmaantui toksisuutta, joka ei ollut hyväksyttävissä.</w:t>
      </w:r>
    </w:p>
    <w:p w14:paraId="310BE26C" w14:textId="77777777" w:rsidR="00676819" w:rsidRPr="0082694E" w:rsidRDefault="00676819">
      <w:pPr>
        <w:rPr>
          <w:rFonts w:cs="Arial"/>
          <w:bCs/>
          <w:i/>
          <w:lang w:val="fi-FI"/>
        </w:rPr>
      </w:pPr>
    </w:p>
    <w:p w14:paraId="2FFA2014" w14:textId="77777777" w:rsidR="00676819" w:rsidRPr="0082694E" w:rsidRDefault="00676819">
      <w:pPr>
        <w:rPr>
          <w:rFonts w:eastAsia="MS Mincho"/>
          <w:lang w:val="fi-FI" w:eastAsia="de-DE"/>
        </w:rPr>
      </w:pPr>
      <w:r w:rsidRPr="0082694E">
        <w:rPr>
          <w:rFonts w:eastAsia="MS Mincho"/>
          <w:lang w:val="fi-FI" w:eastAsia="de-DE"/>
        </w:rPr>
        <w:t>Yhteensä 673 potilasta satunnaistettiin samansuuruisina osuuksina kahteen hoitoryhmään:</w:t>
      </w:r>
    </w:p>
    <w:p w14:paraId="29AD66C0" w14:textId="77777777" w:rsidR="00676819" w:rsidRPr="0082694E" w:rsidRDefault="00676819" w:rsidP="0022609D">
      <w:pPr>
        <w:ind w:left="403" w:hanging="403"/>
        <w:rPr>
          <w:rFonts w:eastAsia="MS Mincho"/>
          <w:lang w:val="fi-FI" w:eastAsia="de-DE"/>
        </w:rPr>
      </w:pPr>
      <w:r w:rsidRPr="0082694E">
        <w:rPr>
          <w:lang w:val="fi-FI"/>
        </w:rPr>
        <w:t>•</w:t>
      </w:r>
      <w:r w:rsidRPr="0082694E">
        <w:rPr>
          <w:lang w:val="fi-FI"/>
        </w:rPr>
        <w:tab/>
      </w:r>
      <w:r w:rsidRPr="0082694E">
        <w:rPr>
          <w:rFonts w:eastAsia="MS Mincho"/>
          <w:lang w:val="fi-FI" w:eastAsia="de-DE"/>
        </w:rPr>
        <w:t>CP-ryhmä: karboplatiinia (AUC5) ja paklitakselia (175 mg/m</w:t>
      </w:r>
      <w:r w:rsidRPr="0082694E">
        <w:rPr>
          <w:rFonts w:eastAsia="MS Mincho"/>
          <w:vertAlign w:val="superscript"/>
          <w:lang w:val="fi-FI" w:eastAsia="de-DE"/>
        </w:rPr>
        <w:t>2</w:t>
      </w:r>
      <w:r w:rsidRPr="0082694E">
        <w:rPr>
          <w:rFonts w:eastAsia="MS Mincho"/>
          <w:lang w:val="fi-FI" w:eastAsia="de-DE"/>
        </w:rPr>
        <w:t xml:space="preserve"> </w:t>
      </w:r>
      <w:r w:rsidR="00223859" w:rsidRPr="0082694E">
        <w:rPr>
          <w:rFonts w:eastAsia="MS Mincho"/>
          <w:lang w:val="fi-FI" w:eastAsia="de-DE"/>
        </w:rPr>
        <w:t>laskimoon</w:t>
      </w:r>
      <w:r w:rsidRPr="0082694E">
        <w:rPr>
          <w:rFonts w:eastAsia="MS Mincho"/>
          <w:lang w:val="fi-FI" w:eastAsia="de-DE"/>
        </w:rPr>
        <w:t>) 3 viikon välein 6–8 hoitosykliä.</w:t>
      </w:r>
    </w:p>
    <w:p w14:paraId="7C4B9229" w14:textId="77777777" w:rsidR="00676819" w:rsidRPr="0082694E" w:rsidRDefault="00676819" w:rsidP="0022609D">
      <w:pPr>
        <w:ind w:left="403" w:hanging="403"/>
        <w:rPr>
          <w:rFonts w:eastAsia="MS Mincho"/>
          <w:lang w:val="fi-FI" w:eastAsia="de-DE"/>
        </w:rPr>
      </w:pPr>
      <w:r w:rsidRPr="0082694E">
        <w:rPr>
          <w:lang w:val="fi-FI"/>
        </w:rPr>
        <w:t>•</w:t>
      </w:r>
      <w:r w:rsidRPr="0082694E">
        <w:rPr>
          <w:lang w:val="fi-FI"/>
        </w:rPr>
        <w:tab/>
      </w:r>
      <w:r w:rsidRPr="0082694E">
        <w:rPr>
          <w:rFonts w:eastAsia="MS Mincho"/>
          <w:lang w:val="fi-FI" w:eastAsia="de-DE"/>
        </w:rPr>
        <w:t>CPB-ryhmä: karboplatiinia (AUC5) ja paklitakselia (175 mg/m</w:t>
      </w:r>
      <w:r w:rsidRPr="0082694E">
        <w:rPr>
          <w:rFonts w:eastAsia="MS Mincho"/>
          <w:vertAlign w:val="superscript"/>
          <w:lang w:val="fi-FI" w:eastAsia="de-DE"/>
        </w:rPr>
        <w:t>2</w:t>
      </w:r>
      <w:r w:rsidRPr="0082694E">
        <w:rPr>
          <w:rFonts w:eastAsia="MS Mincho"/>
          <w:lang w:val="fi-FI" w:eastAsia="de-DE"/>
        </w:rPr>
        <w:t xml:space="preserve"> </w:t>
      </w:r>
      <w:r w:rsidR="00223859" w:rsidRPr="0082694E">
        <w:rPr>
          <w:rFonts w:eastAsia="MS Mincho"/>
          <w:lang w:val="fi-FI" w:eastAsia="de-DE"/>
        </w:rPr>
        <w:t>laskimoon</w:t>
      </w:r>
      <w:r w:rsidRPr="0082694E">
        <w:rPr>
          <w:rFonts w:eastAsia="MS Mincho"/>
          <w:lang w:val="fi-FI" w:eastAsia="de-DE"/>
        </w:rPr>
        <w:t xml:space="preserve">) ja samanaikaisesti </w:t>
      </w:r>
      <w:r w:rsidR="00076A13" w:rsidRPr="0082694E">
        <w:rPr>
          <w:szCs w:val="22"/>
          <w:lang w:val="fi-FI"/>
        </w:rPr>
        <w:t>bevasitsumab</w:t>
      </w:r>
      <w:r w:rsidRPr="0082694E">
        <w:rPr>
          <w:rFonts w:eastAsia="MS Mincho"/>
          <w:lang w:val="fi-FI" w:eastAsia="de-DE"/>
        </w:rPr>
        <w:t xml:space="preserve">ia (15 mg/kg) 3 viikon välein 6–8 hoitosykliä, minkä jälkeen pelkästään </w:t>
      </w:r>
      <w:r w:rsidR="00076A13" w:rsidRPr="0082694E">
        <w:rPr>
          <w:szCs w:val="22"/>
          <w:lang w:val="fi-FI"/>
        </w:rPr>
        <w:t>bevasitsumabi</w:t>
      </w:r>
      <w:r w:rsidRPr="0082694E">
        <w:rPr>
          <w:rFonts w:eastAsia="MS Mincho"/>
          <w:lang w:val="fi-FI" w:eastAsia="de-DE"/>
        </w:rPr>
        <w:t>a (15 mg/kg 3 viikon välein), kunnes sairaus eteni tai ilmaantui toksisuutta, joka ei ollut hyväksyttävissä.</w:t>
      </w:r>
    </w:p>
    <w:p w14:paraId="7A333ADB" w14:textId="77777777" w:rsidR="00676819" w:rsidRPr="0082694E" w:rsidRDefault="00676819">
      <w:pPr>
        <w:rPr>
          <w:rFonts w:eastAsia="MS Mincho"/>
          <w:lang w:val="fi-FI" w:eastAsia="de-DE"/>
        </w:rPr>
      </w:pPr>
    </w:p>
    <w:p w14:paraId="1A65EF74" w14:textId="77777777" w:rsidR="00676819" w:rsidRPr="0082694E" w:rsidRDefault="00676819">
      <w:pPr>
        <w:rPr>
          <w:rFonts w:eastAsia="MS Mincho"/>
          <w:lang w:val="fi-FI" w:eastAsia="de-DE"/>
        </w:rPr>
      </w:pPr>
      <w:r w:rsidRPr="0082694E">
        <w:rPr>
          <w:rFonts w:eastAsia="MS Mincho"/>
          <w:lang w:val="fi-FI" w:eastAsia="de-DE"/>
        </w:rPr>
        <w:t>Valtaosa sekä CP-ryhmän (80,4 %) että CPB-ryhmän (78,9 %) potilaista oli valkoihoisia. Iän mediaani oli CP-ryhmässä 60,0 vuotta ja CPB-ryhmässä 59,0 vuotta. Suurin osa potilaista (CP: 64,6 %; CPB: 68,8 %) kuului ikäryhmään &lt; 65 vuotta. GOG-toimintakykyluokka oli suurimmalla osalla kummankin hoitoryhmän potilaista lähtötilanteessa 0 (CP: 82,4 %; CPB: 80,7 %) tai 1 (CP: 16,7 %; CPB: 18,1 %). GOG-toimintakykyluokka</w:t>
      </w:r>
      <w:r w:rsidR="0083526E" w:rsidRPr="0082694E">
        <w:rPr>
          <w:rFonts w:eastAsia="MS Mincho"/>
          <w:lang w:val="fi-FI" w:eastAsia="de-DE"/>
        </w:rPr>
        <w:t> </w:t>
      </w:r>
      <w:r w:rsidRPr="0082694E">
        <w:rPr>
          <w:rFonts w:eastAsia="MS Mincho"/>
          <w:lang w:val="fi-FI" w:eastAsia="de-DE"/>
        </w:rPr>
        <w:t>2 raportoitiin lähtötilanteessa 0,9 %:lla CP-ryhmän potilaista ja 1,2 %:lla CPB-ryhmän potilaista.</w:t>
      </w:r>
    </w:p>
    <w:p w14:paraId="539FED69" w14:textId="77777777" w:rsidR="00676819" w:rsidRPr="0082694E" w:rsidRDefault="00676819">
      <w:pPr>
        <w:rPr>
          <w:rFonts w:eastAsia="MS Mincho"/>
          <w:lang w:val="fi-FI" w:eastAsia="de-DE"/>
        </w:rPr>
      </w:pPr>
    </w:p>
    <w:p w14:paraId="3963BECB" w14:textId="77777777" w:rsidR="00676819" w:rsidRPr="0082694E" w:rsidRDefault="00676819">
      <w:pPr>
        <w:rPr>
          <w:lang w:val="fi-FI"/>
        </w:rPr>
      </w:pPr>
      <w:r w:rsidRPr="0082694E">
        <w:rPr>
          <w:lang w:val="fi-FI"/>
        </w:rPr>
        <w:t>Ensisijainen tehon päätetapahtuma oli k</w:t>
      </w:r>
      <w:r w:rsidRPr="0082694E">
        <w:rPr>
          <w:bCs/>
          <w:szCs w:val="22"/>
          <w:lang w:val="fi-FI"/>
        </w:rPr>
        <w:t>okonaiselinaika</w:t>
      </w:r>
      <w:r w:rsidRPr="0082694E">
        <w:rPr>
          <w:lang w:val="fi-FI"/>
        </w:rPr>
        <w:t>. Pääasiallinen toissijainen tehon päätetapahtuma oli taudin etenemisvapaa aika. Tulokset esitetään taulukossa 22.</w:t>
      </w:r>
    </w:p>
    <w:p w14:paraId="429B4FEE" w14:textId="77777777" w:rsidR="00676819" w:rsidRPr="0082694E" w:rsidRDefault="00676819">
      <w:pPr>
        <w:rPr>
          <w:lang w:val="fi-FI"/>
        </w:rPr>
      </w:pPr>
    </w:p>
    <w:p w14:paraId="5B5643A9" w14:textId="77777777" w:rsidR="00676819" w:rsidRPr="0082694E" w:rsidRDefault="00676819">
      <w:pPr>
        <w:keepNext/>
        <w:keepLines/>
        <w:rPr>
          <w:b/>
          <w:lang w:val="fi-FI"/>
        </w:rPr>
      </w:pPr>
      <w:r w:rsidRPr="0082694E">
        <w:rPr>
          <w:b/>
          <w:lang w:val="fi-FI"/>
        </w:rPr>
        <w:t>Taulukko</w:t>
      </w:r>
      <w:r w:rsidR="0083526E" w:rsidRPr="0082694E">
        <w:rPr>
          <w:b/>
          <w:lang w:val="fi-FI"/>
        </w:rPr>
        <w:t> </w:t>
      </w:r>
      <w:r w:rsidRPr="0082694E">
        <w:rPr>
          <w:b/>
          <w:lang w:val="fi-FI"/>
        </w:rPr>
        <w:t>22</w:t>
      </w:r>
      <w:r w:rsidRPr="0082694E">
        <w:rPr>
          <w:b/>
          <w:lang w:val="fi-FI"/>
        </w:rPr>
        <w:tab/>
        <w:t>Tutkimuksen GOG-0213 tehoa mittaavat tulokset</w:t>
      </w:r>
      <w:r w:rsidRPr="0082694E">
        <w:rPr>
          <w:b/>
          <w:vertAlign w:val="superscript"/>
          <w:lang w:val="fi-FI"/>
        </w:rPr>
        <w:t>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3"/>
        <w:gridCol w:w="2250"/>
        <w:gridCol w:w="2568"/>
      </w:tblGrid>
      <w:tr w:rsidR="00676819" w:rsidRPr="00C1153E" w14:paraId="0A2F114B" w14:textId="77777777" w:rsidTr="0022609D">
        <w:trPr>
          <w:trHeight w:val="351"/>
          <w:jc w:val="center"/>
        </w:trPr>
        <w:tc>
          <w:tcPr>
            <w:tcW w:w="9051" w:type="dxa"/>
            <w:gridSpan w:val="3"/>
            <w:tcBorders>
              <w:top w:val="single" w:sz="4" w:space="0" w:color="auto"/>
              <w:left w:val="single" w:sz="4" w:space="0" w:color="auto"/>
              <w:bottom w:val="single" w:sz="4" w:space="0" w:color="auto"/>
              <w:right w:val="single" w:sz="4" w:space="0" w:color="auto"/>
            </w:tcBorders>
            <w:shd w:val="clear" w:color="auto" w:fill="auto"/>
          </w:tcPr>
          <w:p w14:paraId="176EA14F" w14:textId="77777777" w:rsidR="00676819" w:rsidRPr="00C1153E" w:rsidRDefault="00676819">
            <w:pPr>
              <w:pStyle w:val="TextTi12"/>
              <w:keepNext/>
              <w:rPr>
                <w:rFonts w:eastAsia="SimSun"/>
                <w:bCs/>
                <w:sz w:val="22"/>
                <w:szCs w:val="22"/>
                <w:lang w:val="fi-FI" w:eastAsia="zh-CN"/>
              </w:rPr>
            </w:pPr>
            <w:r w:rsidRPr="00C1153E">
              <w:rPr>
                <w:rFonts w:eastAsia="SimSun"/>
                <w:bCs/>
                <w:sz w:val="22"/>
                <w:szCs w:val="22"/>
                <w:lang w:val="fi-FI" w:eastAsia="zh-CN"/>
              </w:rPr>
              <w:t>Ensisijainen päätetapahtuma</w:t>
            </w:r>
          </w:p>
        </w:tc>
      </w:tr>
      <w:tr w:rsidR="00676819" w:rsidRPr="00C1153E" w14:paraId="4CD80A62" w14:textId="77777777" w:rsidTr="0022609D">
        <w:trPr>
          <w:jc w:val="center"/>
        </w:trPr>
        <w:tc>
          <w:tcPr>
            <w:tcW w:w="4233" w:type="dxa"/>
            <w:tcBorders>
              <w:top w:val="single" w:sz="4" w:space="0" w:color="auto"/>
              <w:left w:val="single" w:sz="4" w:space="0" w:color="auto"/>
              <w:bottom w:val="single" w:sz="4" w:space="0" w:color="auto"/>
              <w:right w:val="single" w:sz="4" w:space="0" w:color="auto"/>
            </w:tcBorders>
            <w:shd w:val="clear" w:color="auto" w:fill="auto"/>
          </w:tcPr>
          <w:p w14:paraId="4AB7298F" w14:textId="77777777" w:rsidR="00676819" w:rsidRPr="00C1153E" w:rsidRDefault="00676819">
            <w:pPr>
              <w:pStyle w:val="TextTi12"/>
              <w:keepNext/>
              <w:spacing w:before="120" w:after="120"/>
              <w:rPr>
                <w:rFonts w:eastAsia="SimSun"/>
                <w:sz w:val="22"/>
                <w:szCs w:val="22"/>
                <w:u w:val="single"/>
                <w:lang w:val="fi-FI"/>
              </w:rPr>
            </w:pPr>
            <w:r w:rsidRPr="0082694E">
              <w:rPr>
                <w:sz w:val="22"/>
                <w:szCs w:val="22"/>
                <w:u w:val="single"/>
                <w:lang w:val="fi-FI"/>
              </w:rPr>
              <w:t xml:space="preserve">Kokonaiselinaika </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FC23F71" w14:textId="77777777" w:rsidR="00676819" w:rsidRPr="00C1153E" w:rsidRDefault="00676819">
            <w:pPr>
              <w:pStyle w:val="TextTi12"/>
              <w:keepNext/>
              <w:jc w:val="center"/>
              <w:rPr>
                <w:strike/>
                <w:sz w:val="22"/>
                <w:szCs w:val="22"/>
                <w:lang w:val="fi-FI"/>
              </w:rPr>
            </w:pPr>
            <w:r w:rsidRPr="00C1153E">
              <w:rPr>
                <w:sz w:val="22"/>
                <w:szCs w:val="22"/>
                <w:lang w:val="fi-FI"/>
              </w:rPr>
              <w:t>CP</w:t>
            </w:r>
          </w:p>
          <w:p w14:paraId="0A08D2DB" w14:textId="77777777" w:rsidR="00676819" w:rsidRPr="00C1153E" w:rsidRDefault="00676819">
            <w:pPr>
              <w:pStyle w:val="TextTi12"/>
              <w:keepNext/>
              <w:jc w:val="center"/>
              <w:rPr>
                <w:rFonts w:eastAsia="SimSun"/>
                <w:b/>
                <w:sz w:val="22"/>
                <w:szCs w:val="22"/>
                <w:u w:val="single"/>
                <w:lang w:val="fi-FI"/>
              </w:rPr>
            </w:pPr>
            <w:r w:rsidRPr="00C1153E">
              <w:rPr>
                <w:sz w:val="22"/>
                <w:szCs w:val="22"/>
                <w:lang w:val="fi-FI"/>
              </w:rPr>
              <w:t>(n</w:t>
            </w:r>
            <w:r w:rsidRPr="0082694E">
              <w:rPr>
                <w:sz w:val="22"/>
                <w:szCs w:val="22"/>
                <w:lang w:val="fi-FI"/>
              </w:rPr>
              <w:t> </w:t>
            </w:r>
            <w:r w:rsidRPr="00C1153E">
              <w:rPr>
                <w:sz w:val="22"/>
                <w:szCs w:val="22"/>
                <w:lang w:val="fi-FI"/>
              </w:rPr>
              <w:t>=</w:t>
            </w:r>
            <w:r w:rsidRPr="0082694E">
              <w:rPr>
                <w:sz w:val="22"/>
                <w:szCs w:val="22"/>
                <w:lang w:val="fi-FI"/>
              </w:rPr>
              <w:t> </w:t>
            </w:r>
            <w:r w:rsidRPr="00C1153E">
              <w:rPr>
                <w:sz w:val="22"/>
                <w:szCs w:val="22"/>
                <w:lang w:val="fi-FI"/>
              </w:rPr>
              <w:t>336)</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0F8DD854" w14:textId="77777777" w:rsidR="00676819" w:rsidRPr="00C1153E" w:rsidRDefault="00676819">
            <w:pPr>
              <w:pStyle w:val="TextTi12"/>
              <w:keepNext/>
              <w:jc w:val="center"/>
              <w:rPr>
                <w:sz w:val="22"/>
                <w:szCs w:val="22"/>
                <w:lang w:val="fi-FI"/>
              </w:rPr>
            </w:pPr>
            <w:r w:rsidRPr="00C1153E">
              <w:rPr>
                <w:sz w:val="22"/>
                <w:szCs w:val="22"/>
                <w:lang w:val="fi-FI"/>
              </w:rPr>
              <w:t>CPB</w:t>
            </w:r>
          </w:p>
          <w:p w14:paraId="4FB0CDE8" w14:textId="77777777" w:rsidR="00676819" w:rsidRPr="00C1153E" w:rsidRDefault="00676819">
            <w:pPr>
              <w:pStyle w:val="TextTi12"/>
              <w:keepNext/>
              <w:jc w:val="center"/>
              <w:rPr>
                <w:rFonts w:eastAsia="SimSun"/>
                <w:b/>
                <w:sz w:val="22"/>
                <w:szCs w:val="22"/>
                <w:u w:val="single"/>
                <w:lang w:val="fi-FI"/>
              </w:rPr>
            </w:pPr>
            <w:r w:rsidRPr="00C1153E">
              <w:rPr>
                <w:sz w:val="22"/>
                <w:szCs w:val="22"/>
                <w:lang w:val="fi-FI"/>
              </w:rPr>
              <w:t>(n</w:t>
            </w:r>
            <w:r w:rsidRPr="0082694E">
              <w:rPr>
                <w:sz w:val="22"/>
                <w:szCs w:val="22"/>
                <w:lang w:val="fi-FI"/>
              </w:rPr>
              <w:t> </w:t>
            </w:r>
            <w:r w:rsidRPr="00C1153E">
              <w:rPr>
                <w:sz w:val="22"/>
                <w:szCs w:val="22"/>
                <w:lang w:val="fi-FI"/>
              </w:rPr>
              <w:t>=</w:t>
            </w:r>
            <w:r w:rsidRPr="0082694E">
              <w:rPr>
                <w:sz w:val="22"/>
                <w:szCs w:val="22"/>
                <w:lang w:val="fi-FI"/>
              </w:rPr>
              <w:t> </w:t>
            </w:r>
            <w:r w:rsidRPr="00C1153E">
              <w:rPr>
                <w:sz w:val="22"/>
                <w:szCs w:val="22"/>
                <w:lang w:val="fi-FI"/>
              </w:rPr>
              <w:t>337)</w:t>
            </w:r>
          </w:p>
        </w:tc>
      </w:tr>
      <w:tr w:rsidR="00676819" w:rsidRPr="00C1153E" w14:paraId="429DA347" w14:textId="77777777" w:rsidTr="0022609D">
        <w:trPr>
          <w:jc w:val="center"/>
        </w:trPr>
        <w:tc>
          <w:tcPr>
            <w:tcW w:w="4233" w:type="dxa"/>
            <w:shd w:val="clear" w:color="auto" w:fill="auto"/>
          </w:tcPr>
          <w:p w14:paraId="171327EC" w14:textId="77777777" w:rsidR="00676819" w:rsidRPr="00C1153E" w:rsidRDefault="00676819">
            <w:pPr>
              <w:pStyle w:val="TableCellLeft"/>
              <w:rPr>
                <w:sz w:val="22"/>
                <w:szCs w:val="22"/>
                <w:lang w:val="fi-FI"/>
              </w:rPr>
            </w:pPr>
            <w:r w:rsidRPr="0082694E">
              <w:rPr>
                <w:sz w:val="22"/>
                <w:szCs w:val="22"/>
                <w:lang w:val="fi-FI"/>
              </w:rPr>
              <w:t xml:space="preserve">Mediaani </w:t>
            </w:r>
            <w:r w:rsidR="00223859" w:rsidRPr="0082694E">
              <w:rPr>
                <w:szCs w:val="22"/>
                <w:lang w:val="fi-FI"/>
              </w:rPr>
              <w:t>kokonaiselinaika</w:t>
            </w:r>
            <w:r w:rsidRPr="0082694E">
              <w:rPr>
                <w:sz w:val="22"/>
                <w:szCs w:val="22"/>
                <w:lang w:val="fi-FI"/>
              </w:rPr>
              <w:t xml:space="preserve"> (kk)</w:t>
            </w:r>
          </w:p>
        </w:tc>
        <w:tc>
          <w:tcPr>
            <w:tcW w:w="2250" w:type="dxa"/>
            <w:shd w:val="clear" w:color="auto" w:fill="auto"/>
          </w:tcPr>
          <w:p w14:paraId="54EF45CD" w14:textId="77777777" w:rsidR="00676819" w:rsidRPr="00C1153E" w:rsidRDefault="00676819">
            <w:pPr>
              <w:pStyle w:val="TableCellCenter"/>
              <w:rPr>
                <w:sz w:val="22"/>
                <w:szCs w:val="22"/>
                <w:lang w:val="fi-FI"/>
              </w:rPr>
            </w:pPr>
            <w:r w:rsidRPr="00C1153E">
              <w:rPr>
                <w:sz w:val="22"/>
                <w:szCs w:val="22"/>
                <w:lang w:val="fi-FI"/>
              </w:rPr>
              <w:t>37,3</w:t>
            </w:r>
          </w:p>
        </w:tc>
        <w:tc>
          <w:tcPr>
            <w:tcW w:w="2568" w:type="dxa"/>
            <w:shd w:val="clear" w:color="auto" w:fill="auto"/>
          </w:tcPr>
          <w:p w14:paraId="7A55A4BB" w14:textId="77777777" w:rsidR="00676819" w:rsidRPr="00C1153E" w:rsidRDefault="00676819">
            <w:pPr>
              <w:pStyle w:val="TableCellCenter"/>
              <w:rPr>
                <w:sz w:val="22"/>
                <w:szCs w:val="22"/>
                <w:lang w:val="fi-FI"/>
              </w:rPr>
            </w:pPr>
            <w:r w:rsidRPr="00C1153E">
              <w:rPr>
                <w:sz w:val="22"/>
                <w:szCs w:val="22"/>
                <w:lang w:val="fi-FI"/>
              </w:rPr>
              <w:t>42,6</w:t>
            </w:r>
          </w:p>
        </w:tc>
      </w:tr>
      <w:tr w:rsidR="00676819" w:rsidRPr="00C1153E" w14:paraId="732A38E9" w14:textId="77777777" w:rsidTr="0022609D">
        <w:trPr>
          <w:jc w:val="center"/>
        </w:trPr>
        <w:tc>
          <w:tcPr>
            <w:tcW w:w="4233" w:type="dxa"/>
            <w:shd w:val="clear" w:color="auto" w:fill="auto"/>
          </w:tcPr>
          <w:p w14:paraId="348DB2AF" w14:textId="77777777" w:rsidR="00676819" w:rsidRPr="0082694E" w:rsidRDefault="00676819">
            <w:pPr>
              <w:rPr>
                <w:szCs w:val="22"/>
                <w:lang w:val="fi-FI"/>
              </w:rPr>
            </w:pPr>
            <w:r w:rsidRPr="0082694E">
              <w:rPr>
                <w:szCs w:val="22"/>
                <w:lang w:val="fi-FI"/>
              </w:rPr>
              <w:t>Riskisuhde (</w:t>
            </w:r>
            <w:r w:rsidRPr="0082694E">
              <w:rPr>
                <w:color w:val="000000"/>
                <w:szCs w:val="22"/>
                <w:lang w:val="fi-FI"/>
              </w:rPr>
              <w:t>95 %:n luottamusväli</w:t>
            </w:r>
            <w:r w:rsidRPr="0082694E">
              <w:rPr>
                <w:szCs w:val="22"/>
                <w:lang w:val="fi-FI"/>
              </w:rPr>
              <w:t>) (eCRF)</w:t>
            </w:r>
            <w:r w:rsidRPr="0082694E">
              <w:rPr>
                <w:szCs w:val="22"/>
                <w:vertAlign w:val="superscript"/>
                <w:lang w:val="fi-FI"/>
              </w:rPr>
              <w:t>a</w:t>
            </w:r>
          </w:p>
        </w:tc>
        <w:tc>
          <w:tcPr>
            <w:tcW w:w="4818" w:type="dxa"/>
            <w:gridSpan w:val="2"/>
            <w:shd w:val="clear" w:color="auto" w:fill="auto"/>
          </w:tcPr>
          <w:p w14:paraId="3B0CBFE3" w14:textId="77777777" w:rsidR="00676819" w:rsidRPr="00C1153E" w:rsidRDefault="00676819">
            <w:pPr>
              <w:pStyle w:val="TableCellCenter"/>
              <w:rPr>
                <w:sz w:val="22"/>
                <w:szCs w:val="22"/>
                <w:lang w:val="fi-FI"/>
              </w:rPr>
            </w:pPr>
            <w:r w:rsidRPr="00C1153E">
              <w:rPr>
                <w:rFonts w:eastAsia="MS Mincho"/>
                <w:sz w:val="22"/>
                <w:szCs w:val="22"/>
                <w:lang w:val="fi-FI" w:eastAsia="en-US"/>
              </w:rPr>
              <w:t xml:space="preserve">0,823 </w:t>
            </w:r>
            <w:r w:rsidRPr="00C1153E">
              <w:rPr>
                <w:sz w:val="22"/>
                <w:szCs w:val="22"/>
                <w:lang w:val="fi-FI"/>
              </w:rPr>
              <w:t>[</w:t>
            </w:r>
            <w:r w:rsidRPr="0082694E">
              <w:rPr>
                <w:color w:val="000000"/>
                <w:sz w:val="22"/>
                <w:szCs w:val="22"/>
                <w:lang w:val="fi-FI"/>
              </w:rPr>
              <w:t>luottamusväli</w:t>
            </w:r>
            <w:r w:rsidRPr="00C1153E">
              <w:rPr>
                <w:rFonts w:eastAsia="MS Mincho"/>
                <w:sz w:val="22"/>
                <w:szCs w:val="22"/>
                <w:lang w:val="fi-FI" w:eastAsia="en-US"/>
              </w:rPr>
              <w:t>: 0,680; 0,996</w:t>
            </w:r>
            <w:r w:rsidRPr="00C1153E">
              <w:rPr>
                <w:sz w:val="22"/>
                <w:szCs w:val="22"/>
                <w:lang w:val="fi-FI"/>
              </w:rPr>
              <w:t>]</w:t>
            </w:r>
          </w:p>
        </w:tc>
      </w:tr>
      <w:tr w:rsidR="00676819" w:rsidRPr="00C1153E" w14:paraId="22F21B28" w14:textId="77777777" w:rsidTr="0022609D">
        <w:trPr>
          <w:jc w:val="center"/>
        </w:trPr>
        <w:tc>
          <w:tcPr>
            <w:tcW w:w="4233" w:type="dxa"/>
            <w:tcBorders>
              <w:top w:val="single" w:sz="4" w:space="0" w:color="auto"/>
              <w:left w:val="single" w:sz="4" w:space="0" w:color="auto"/>
              <w:bottom w:val="single" w:sz="4" w:space="0" w:color="auto"/>
              <w:right w:val="single" w:sz="4" w:space="0" w:color="auto"/>
            </w:tcBorders>
            <w:shd w:val="clear" w:color="auto" w:fill="auto"/>
          </w:tcPr>
          <w:p w14:paraId="35D62D7E" w14:textId="77777777" w:rsidR="00676819" w:rsidRPr="00C1153E" w:rsidRDefault="00676819">
            <w:pPr>
              <w:pStyle w:val="TableCellLeft"/>
              <w:rPr>
                <w:b/>
                <w:sz w:val="22"/>
                <w:szCs w:val="22"/>
                <w:u w:val="single"/>
                <w:lang w:val="fi-FI"/>
              </w:rPr>
            </w:pPr>
            <w:r w:rsidRPr="00C1153E">
              <w:rPr>
                <w:sz w:val="22"/>
                <w:szCs w:val="22"/>
                <w:lang w:val="fi-FI" w:eastAsia="ja-JP"/>
              </w:rPr>
              <w:t>p-arvo</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749C1582" w14:textId="77777777" w:rsidR="00676819" w:rsidRPr="00C1153E" w:rsidRDefault="00676819">
            <w:pPr>
              <w:pStyle w:val="TableCellLeft"/>
              <w:jc w:val="center"/>
              <w:rPr>
                <w:b/>
                <w:sz w:val="22"/>
                <w:szCs w:val="22"/>
                <w:u w:val="single"/>
                <w:lang w:val="fi-FI"/>
              </w:rPr>
            </w:pPr>
            <w:r w:rsidRPr="00C1153E">
              <w:rPr>
                <w:rFonts w:eastAsia="MS Mincho"/>
                <w:sz w:val="22"/>
                <w:szCs w:val="22"/>
                <w:lang w:val="fi-FI" w:eastAsia="en-US"/>
              </w:rPr>
              <w:t>0,0447</w:t>
            </w:r>
          </w:p>
        </w:tc>
      </w:tr>
      <w:tr w:rsidR="00676819" w:rsidRPr="00C1153E" w14:paraId="66433A15" w14:textId="77777777" w:rsidTr="0022609D">
        <w:trPr>
          <w:jc w:val="center"/>
        </w:trPr>
        <w:tc>
          <w:tcPr>
            <w:tcW w:w="4233" w:type="dxa"/>
            <w:tcBorders>
              <w:top w:val="single" w:sz="4" w:space="0" w:color="auto"/>
              <w:left w:val="single" w:sz="4" w:space="0" w:color="auto"/>
              <w:bottom w:val="single" w:sz="4" w:space="0" w:color="auto"/>
              <w:right w:val="single" w:sz="4" w:space="0" w:color="auto"/>
            </w:tcBorders>
            <w:shd w:val="clear" w:color="auto" w:fill="auto"/>
          </w:tcPr>
          <w:p w14:paraId="3D089BFB" w14:textId="77777777" w:rsidR="00676819" w:rsidRPr="0082694E" w:rsidRDefault="00676819">
            <w:pPr>
              <w:rPr>
                <w:szCs w:val="22"/>
                <w:lang w:val="fi-FI"/>
              </w:rPr>
            </w:pPr>
            <w:r w:rsidRPr="0082694E">
              <w:rPr>
                <w:szCs w:val="22"/>
                <w:lang w:val="fi-FI"/>
              </w:rPr>
              <w:t>Riskisuhde (</w:t>
            </w:r>
            <w:r w:rsidRPr="0082694E">
              <w:rPr>
                <w:color w:val="000000"/>
                <w:szCs w:val="22"/>
                <w:lang w:val="fi-FI"/>
              </w:rPr>
              <w:t>95 %:n luottamusväli</w:t>
            </w:r>
            <w:r w:rsidRPr="0082694E">
              <w:rPr>
                <w:szCs w:val="22"/>
                <w:lang w:val="fi-FI"/>
              </w:rPr>
              <w:t>) (rekisteröintilomake)</w:t>
            </w:r>
            <w:r w:rsidRPr="0082694E">
              <w:rPr>
                <w:szCs w:val="22"/>
                <w:vertAlign w:val="superscript"/>
                <w:lang w:val="fi-FI"/>
              </w:rPr>
              <w:t>b</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0E54CCD8" w14:textId="77777777" w:rsidR="00676819" w:rsidRPr="00C1153E" w:rsidRDefault="00676819">
            <w:pPr>
              <w:pStyle w:val="TableCellLeft"/>
              <w:jc w:val="center"/>
              <w:rPr>
                <w:rFonts w:eastAsia="MS Mincho"/>
                <w:sz w:val="22"/>
                <w:szCs w:val="22"/>
                <w:lang w:val="fi-FI" w:eastAsia="en-US"/>
              </w:rPr>
            </w:pPr>
            <w:r w:rsidRPr="00C1153E">
              <w:rPr>
                <w:rFonts w:eastAsia="MS Mincho"/>
                <w:sz w:val="22"/>
                <w:szCs w:val="22"/>
                <w:lang w:val="fi-FI" w:eastAsia="en-US"/>
              </w:rPr>
              <w:t xml:space="preserve">0,838 </w:t>
            </w:r>
            <w:r w:rsidRPr="00C1153E">
              <w:rPr>
                <w:sz w:val="22"/>
                <w:szCs w:val="22"/>
                <w:lang w:val="fi-FI"/>
              </w:rPr>
              <w:t>[</w:t>
            </w:r>
            <w:r w:rsidRPr="0082694E">
              <w:rPr>
                <w:color w:val="000000"/>
                <w:sz w:val="22"/>
                <w:szCs w:val="22"/>
                <w:lang w:val="fi-FI"/>
              </w:rPr>
              <w:t>luottamusväli</w:t>
            </w:r>
            <w:r w:rsidRPr="00C1153E">
              <w:rPr>
                <w:rFonts w:eastAsia="MS Mincho"/>
                <w:sz w:val="22"/>
                <w:szCs w:val="22"/>
                <w:lang w:val="fi-FI" w:eastAsia="en-US"/>
              </w:rPr>
              <w:t>: 0,693; 1,014</w:t>
            </w:r>
            <w:r w:rsidRPr="00C1153E">
              <w:rPr>
                <w:sz w:val="22"/>
                <w:szCs w:val="22"/>
                <w:lang w:val="fi-FI"/>
              </w:rPr>
              <w:t>]</w:t>
            </w:r>
          </w:p>
        </w:tc>
      </w:tr>
      <w:tr w:rsidR="00676819" w:rsidRPr="00C1153E" w14:paraId="1E22F22D" w14:textId="77777777" w:rsidTr="0022609D">
        <w:trPr>
          <w:jc w:val="center"/>
        </w:trPr>
        <w:tc>
          <w:tcPr>
            <w:tcW w:w="4233" w:type="dxa"/>
            <w:tcBorders>
              <w:top w:val="single" w:sz="4" w:space="0" w:color="auto"/>
              <w:left w:val="single" w:sz="4" w:space="0" w:color="auto"/>
              <w:bottom w:val="single" w:sz="4" w:space="0" w:color="auto"/>
              <w:right w:val="single" w:sz="4" w:space="0" w:color="auto"/>
            </w:tcBorders>
            <w:shd w:val="clear" w:color="auto" w:fill="auto"/>
          </w:tcPr>
          <w:p w14:paraId="3C1819A3" w14:textId="77777777" w:rsidR="00676819" w:rsidRPr="00C1153E" w:rsidRDefault="00676819">
            <w:pPr>
              <w:pStyle w:val="TableCellLeft"/>
              <w:rPr>
                <w:sz w:val="22"/>
                <w:szCs w:val="22"/>
                <w:lang w:val="fi-FI" w:eastAsia="ja-JP"/>
              </w:rPr>
            </w:pPr>
            <w:r w:rsidRPr="00C1153E">
              <w:rPr>
                <w:sz w:val="22"/>
                <w:szCs w:val="22"/>
                <w:lang w:val="fi-FI" w:eastAsia="ja-JP"/>
              </w:rPr>
              <w:lastRenderedPageBreak/>
              <w:t>p-arvo</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039C4C2C" w14:textId="77777777" w:rsidR="00676819" w:rsidRPr="00C1153E" w:rsidRDefault="00676819">
            <w:pPr>
              <w:pStyle w:val="TableCellLeft"/>
              <w:jc w:val="center"/>
              <w:rPr>
                <w:rFonts w:eastAsia="MS Mincho"/>
                <w:sz w:val="22"/>
                <w:szCs w:val="22"/>
                <w:lang w:val="fi-FI" w:eastAsia="en-US"/>
              </w:rPr>
            </w:pPr>
            <w:r w:rsidRPr="00C1153E">
              <w:rPr>
                <w:sz w:val="22"/>
                <w:szCs w:val="22"/>
                <w:lang w:val="fi-FI"/>
              </w:rPr>
              <w:t>0,0683</w:t>
            </w:r>
          </w:p>
        </w:tc>
      </w:tr>
      <w:tr w:rsidR="00676819" w:rsidRPr="00C1153E" w14:paraId="5C7D8CE3" w14:textId="77777777" w:rsidTr="0022609D">
        <w:trPr>
          <w:trHeight w:val="322"/>
          <w:jc w:val="center"/>
        </w:trPr>
        <w:tc>
          <w:tcPr>
            <w:tcW w:w="9051" w:type="dxa"/>
            <w:gridSpan w:val="3"/>
            <w:tcBorders>
              <w:top w:val="single" w:sz="4" w:space="0" w:color="auto"/>
              <w:left w:val="single" w:sz="4" w:space="0" w:color="auto"/>
              <w:bottom w:val="single" w:sz="4" w:space="0" w:color="auto"/>
              <w:right w:val="single" w:sz="4" w:space="0" w:color="auto"/>
            </w:tcBorders>
            <w:shd w:val="clear" w:color="auto" w:fill="auto"/>
          </w:tcPr>
          <w:p w14:paraId="3DB1790C" w14:textId="77777777" w:rsidR="00676819" w:rsidRPr="0082694E" w:rsidRDefault="00676819">
            <w:pPr>
              <w:pStyle w:val="TextTi12"/>
              <w:keepNext/>
              <w:rPr>
                <w:rFonts w:eastAsia="SimSun"/>
                <w:bCs/>
                <w:sz w:val="22"/>
                <w:szCs w:val="22"/>
                <w:u w:val="single"/>
                <w:lang w:val="fi-FI" w:eastAsia="zh-CN"/>
              </w:rPr>
            </w:pPr>
            <w:r w:rsidRPr="0082694E">
              <w:rPr>
                <w:rFonts w:eastAsia="SimSun"/>
                <w:bCs/>
                <w:sz w:val="22"/>
                <w:szCs w:val="22"/>
                <w:lang w:val="fi-FI" w:eastAsia="zh-CN"/>
              </w:rPr>
              <w:t>Toissijainen</w:t>
            </w:r>
            <w:r w:rsidRPr="00C1153E">
              <w:rPr>
                <w:rFonts w:eastAsia="SimSun"/>
                <w:bCs/>
                <w:sz w:val="22"/>
                <w:szCs w:val="22"/>
                <w:lang w:val="fi-FI" w:eastAsia="zh-CN"/>
              </w:rPr>
              <w:t xml:space="preserve"> päätetapahtuma</w:t>
            </w:r>
          </w:p>
        </w:tc>
      </w:tr>
      <w:tr w:rsidR="00676819" w:rsidRPr="00C1153E" w14:paraId="333442BA" w14:textId="77777777" w:rsidTr="0022609D">
        <w:trPr>
          <w:jc w:val="center"/>
        </w:trPr>
        <w:tc>
          <w:tcPr>
            <w:tcW w:w="4233" w:type="dxa"/>
            <w:tcBorders>
              <w:top w:val="single" w:sz="4" w:space="0" w:color="auto"/>
              <w:left w:val="single" w:sz="4" w:space="0" w:color="auto"/>
              <w:bottom w:val="single" w:sz="4" w:space="0" w:color="auto"/>
              <w:right w:val="single" w:sz="4" w:space="0" w:color="auto"/>
            </w:tcBorders>
            <w:shd w:val="clear" w:color="auto" w:fill="auto"/>
          </w:tcPr>
          <w:p w14:paraId="5792BDE6" w14:textId="77777777" w:rsidR="00676819" w:rsidRPr="00C1153E" w:rsidRDefault="00676819">
            <w:pPr>
              <w:pStyle w:val="TextTi12"/>
              <w:keepNext/>
              <w:spacing w:before="120" w:after="120"/>
              <w:rPr>
                <w:rFonts w:eastAsia="SimSun"/>
                <w:bCs/>
                <w:sz w:val="22"/>
                <w:szCs w:val="22"/>
                <w:lang w:val="fi-FI" w:eastAsia="zh-CN"/>
              </w:rPr>
            </w:pPr>
            <w:r w:rsidRPr="0082694E">
              <w:rPr>
                <w:rFonts w:eastAsia="SimSun"/>
                <w:bCs/>
                <w:sz w:val="22"/>
                <w:szCs w:val="22"/>
                <w:lang w:val="fi-FI" w:eastAsia="zh-CN"/>
              </w:rPr>
              <w:t>Taudin etenemisvapaa aika</w:t>
            </w:r>
            <w:r w:rsidRPr="00C1153E">
              <w:rPr>
                <w:rFonts w:eastAsia="SimSun"/>
                <w:bCs/>
                <w:sz w:val="22"/>
                <w:szCs w:val="22"/>
                <w:lang w:val="fi-FI" w:eastAsia="zh-CN"/>
              </w:rPr>
              <w:t xml:space="preserve"> </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38C0DCD" w14:textId="77777777" w:rsidR="00676819" w:rsidRPr="00C1153E" w:rsidRDefault="00676819">
            <w:pPr>
              <w:pStyle w:val="TextTi12"/>
              <w:keepNext/>
              <w:jc w:val="center"/>
              <w:rPr>
                <w:bCs/>
                <w:sz w:val="22"/>
                <w:szCs w:val="22"/>
                <w:lang w:val="fi-FI"/>
              </w:rPr>
            </w:pPr>
            <w:r w:rsidRPr="00C1153E">
              <w:rPr>
                <w:bCs/>
                <w:sz w:val="22"/>
                <w:szCs w:val="22"/>
                <w:lang w:val="fi-FI"/>
              </w:rPr>
              <w:t>CP</w:t>
            </w:r>
          </w:p>
          <w:p w14:paraId="1EFA44DF" w14:textId="77777777" w:rsidR="00676819" w:rsidRPr="00C1153E" w:rsidRDefault="00676819">
            <w:pPr>
              <w:pStyle w:val="TextTi12"/>
              <w:keepNext/>
              <w:jc w:val="center"/>
              <w:rPr>
                <w:rFonts w:eastAsia="SimSun"/>
                <w:bCs/>
                <w:sz w:val="22"/>
                <w:szCs w:val="22"/>
                <w:lang w:val="fi-FI" w:eastAsia="zh-CN"/>
              </w:rPr>
            </w:pPr>
            <w:r w:rsidRPr="00C1153E">
              <w:rPr>
                <w:bCs/>
                <w:sz w:val="22"/>
                <w:szCs w:val="22"/>
                <w:lang w:val="fi-FI"/>
              </w:rPr>
              <w:t>(n</w:t>
            </w:r>
            <w:r w:rsidRPr="0082694E">
              <w:rPr>
                <w:bCs/>
                <w:sz w:val="22"/>
                <w:szCs w:val="22"/>
                <w:lang w:val="fi-FI"/>
              </w:rPr>
              <w:t> </w:t>
            </w:r>
            <w:r w:rsidRPr="00C1153E">
              <w:rPr>
                <w:bCs/>
                <w:sz w:val="22"/>
                <w:szCs w:val="22"/>
                <w:lang w:val="fi-FI"/>
              </w:rPr>
              <w:t>=</w:t>
            </w:r>
            <w:r w:rsidRPr="0082694E">
              <w:rPr>
                <w:bCs/>
                <w:sz w:val="22"/>
                <w:szCs w:val="22"/>
                <w:lang w:val="fi-FI"/>
              </w:rPr>
              <w:t> </w:t>
            </w:r>
            <w:r w:rsidRPr="00C1153E">
              <w:rPr>
                <w:bCs/>
                <w:sz w:val="22"/>
                <w:szCs w:val="22"/>
                <w:lang w:val="fi-FI"/>
              </w:rPr>
              <w:t>336)</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0230D8DC" w14:textId="77777777" w:rsidR="00676819" w:rsidRPr="00C1153E" w:rsidRDefault="00676819">
            <w:pPr>
              <w:pStyle w:val="TextTi12"/>
              <w:keepNext/>
              <w:jc w:val="center"/>
              <w:rPr>
                <w:bCs/>
                <w:sz w:val="22"/>
                <w:szCs w:val="22"/>
                <w:lang w:val="fi-FI"/>
              </w:rPr>
            </w:pPr>
            <w:r w:rsidRPr="00C1153E">
              <w:rPr>
                <w:bCs/>
                <w:sz w:val="22"/>
                <w:szCs w:val="22"/>
                <w:lang w:val="fi-FI"/>
              </w:rPr>
              <w:t>CPB</w:t>
            </w:r>
          </w:p>
          <w:p w14:paraId="26FC2C17" w14:textId="77777777" w:rsidR="00676819" w:rsidRPr="00C1153E" w:rsidRDefault="00676819">
            <w:pPr>
              <w:pStyle w:val="TextTi12"/>
              <w:keepNext/>
              <w:jc w:val="center"/>
              <w:rPr>
                <w:rFonts w:eastAsia="SimSun"/>
                <w:bCs/>
                <w:sz w:val="22"/>
                <w:szCs w:val="22"/>
                <w:lang w:val="fi-FI" w:eastAsia="zh-CN"/>
              </w:rPr>
            </w:pPr>
            <w:r w:rsidRPr="00C1153E">
              <w:rPr>
                <w:bCs/>
                <w:sz w:val="22"/>
                <w:szCs w:val="22"/>
                <w:lang w:val="fi-FI"/>
              </w:rPr>
              <w:t>(n</w:t>
            </w:r>
            <w:r w:rsidRPr="0082694E">
              <w:rPr>
                <w:bCs/>
                <w:sz w:val="22"/>
                <w:szCs w:val="22"/>
                <w:lang w:val="fi-FI"/>
              </w:rPr>
              <w:t> </w:t>
            </w:r>
            <w:r w:rsidRPr="00C1153E">
              <w:rPr>
                <w:bCs/>
                <w:sz w:val="22"/>
                <w:szCs w:val="22"/>
                <w:lang w:val="fi-FI"/>
              </w:rPr>
              <w:t>=</w:t>
            </w:r>
            <w:r w:rsidRPr="0082694E">
              <w:rPr>
                <w:bCs/>
                <w:sz w:val="22"/>
                <w:szCs w:val="22"/>
                <w:lang w:val="fi-FI"/>
              </w:rPr>
              <w:t> </w:t>
            </w:r>
            <w:r w:rsidRPr="00C1153E">
              <w:rPr>
                <w:bCs/>
                <w:sz w:val="22"/>
                <w:szCs w:val="22"/>
                <w:lang w:val="fi-FI"/>
              </w:rPr>
              <w:t>337)</w:t>
            </w:r>
          </w:p>
        </w:tc>
      </w:tr>
      <w:tr w:rsidR="00676819" w:rsidRPr="00C1153E" w14:paraId="56F901B3" w14:textId="77777777" w:rsidTr="0022609D">
        <w:trPr>
          <w:trHeight w:val="278"/>
          <w:jc w:val="center"/>
        </w:trPr>
        <w:tc>
          <w:tcPr>
            <w:tcW w:w="4233" w:type="dxa"/>
            <w:tcBorders>
              <w:top w:val="single" w:sz="4" w:space="0" w:color="auto"/>
              <w:left w:val="single" w:sz="4" w:space="0" w:color="auto"/>
              <w:bottom w:val="single" w:sz="4" w:space="0" w:color="auto"/>
              <w:right w:val="single" w:sz="4" w:space="0" w:color="auto"/>
            </w:tcBorders>
            <w:shd w:val="clear" w:color="auto" w:fill="auto"/>
          </w:tcPr>
          <w:p w14:paraId="76F0B847" w14:textId="77777777" w:rsidR="00676819" w:rsidRPr="00C1153E" w:rsidRDefault="00676819">
            <w:pPr>
              <w:pStyle w:val="TableCellCenter"/>
              <w:jc w:val="left"/>
              <w:rPr>
                <w:sz w:val="22"/>
                <w:szCs w:val="22"/>
                <w:lang w:val="fi-FI"/>
              </w:rPr>
            </w:pPr>
            <w:r w:rsidRPr="0082694E">
              <w:rPr>
                <w:sz w:val="22"/>
                <w:szCs w:val="22"/>
                <w:lang w:val="fi-FI"/>
              </w:rPr>
              <w:t xml:space="preserve">Mediaani </w:t>
            </w:r>
            <w:r w:rsidR="00F840E0" w:rsidRPr="0082694E">
              <w:rPr>
                <w:szCs w:val="22"/>
                <w:lang w:val="fi-FI"/>
              </w:rPr>
              <w:t>taudin etenemisvapaa aika</w:t>
            </w:r>
            <w:r w:rsidRPr="0082694E">
              <w:rPr>
                <w:sz w:val="22"/>
                <w:szCs w:val="22"/>
                <w:lang w:val="fi-FI"/>
              </w:rPr>
              <w:t xml:space="preserve"> (kk)</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BDA6C6A" w14:textId="77777777" w:rsidR="00676819" w:rsidRPr="00C1153E" w:rsidRDefault="00676819">
            <w:pPr>
              <w:pStyle w:val="TableCellCenter"/>
              <w:rPr>
                <w:sz w:val="22"/>
                <w:szCs w:val="22"/>
                <w:lang w:val="fi-FI"/>
              </w:rPr>
            </w:pPr>
            <w:r w:rsidRPr="00C1153E">
              <w:rPr>
                <w:sz w:val="22"/>
                <w:szCs w:val="22"/>
                <w:lang w:val="fi-FI"/>
              </w:rPr>
              <w:t>10,2</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557DD248" w14:textId="77777777" w:rsidR="00676819" w:rsidRPr="00C1153E" w:rsidRDefault="00676819">
            <w:pPr>
              <w:pStyle w:val="TableCellCenter"/>
              <w:rPr>
                <w:sz w:val="22"/>
                <w:szCs w:val="22"/>
                <w:lang w:val="fi-FI"/>
              </w:rPr>
            </w:pPr>
            <w:r w:rsidRPr="00C1153E">
              <w:rPr>
                <w:sz w:val="22"/>
                <w:szCs w:val="22"/>
                <w:lang w:val="fi-FI"/>
              </w:rPr>
              <w:t>13,8</w:t>
            </w:r>
          </w:p>
        </w:tc>
      </w:tr>
      <w:tr w:rsidR="00676819" w:rsidRPr="00C1153E" w14:paraId="038C7EEA" w14:textId="77777777" w:rsidTr="0022609D">
        <w:trPr>
          <w:jc w:val="center"/>
        </w:trPr>
        <w:tc>
          <w:tcPr>
            <w:tcW w:w="4233" w:type="dxa"/>
            <w:shd w:val="clear" w:color="auto" w:fill="auto"/>
          </w:tcPr>
          <w:p w14:paraId="29C31F4C" w14:textId="77777777" w:rsidR="00676819" w:rsidRPr="00C1153E" w:rsidRDefault="00676819">
            <w:pPr>
              <w:rPr>
                <w:rFonts w:eastAsia="SimSun"/>
                <w:szCs w:val="22"/>
                <w:lang w:val="fi-FI"/>
              </w:rPr>
            </w:pPr>
            <w:r w:rsidRPr="0082694E">
              <w:rPr>
                <w:szCs w:val="22"/>
                <w:lang w:val="fi-FI"/>
              </w:rPr>
              <w:t xml:space="preserve">Riskisuhde </w:t>
            </w:r>
            <w:r w:rsidRPr="00C1153E">
              <w:rPr>
                <w:rFonts w:eastAsia="SimSun"/>
                <w:szCs w:val="22"/>
                <w:lang w:val="fi-FI"/>
              </w:rPr>
              <w:t>(</w:t>
            </w:r>
            <w:r w:rsidRPr="0082694E">
              <w:rPr>
                <w:color w:val="000000"/>
                <w:szCs w:val="22"/>
                <w:lang w:val="fi-FI"/>
              </w:rPr>
              <w:t>95 %:n luottamusväli</w:t>
            </w:r>
            <w:r w:rsidRPr="00C1153E">
              <w:rPr>
                <w:rFonts w:eastAsia="SimSun"/>
                <w:szCs w:val="22"/>
                <w:lang w:val="fi-FI"/>
              </w:rPr>
              <w:t>)</w:t>
            </w:r>
          </w:p>
        </w:tc>
        <w:tc>
          <w:tcPr>
            <w:tcW w:w="4818" w:type="dxa"/>
            <w:gridSpan w:val="2"/>
            <w:shd w:val="clear" w:color="auto" w:fill="auto"/>
          </w:tcPr>
          <w:p w14:paraId="3D947655" w14:textId="77777777" w:rsidR="00676819" w:rsidRPr="00C1153E" w:rsidRDefault="00676819">
            <w:pPr>
              <w:pStyle w:val="TextTi12"/>
              <w:keepNext/>
              <w:jc w:val="center"/>
              <w:rPr>
                <w:rFonts w:eastAsia="SimSun"/>
                <w:sz w:val="22"/>
                <w:szCs w:val="22"/>
                <w:lang w:val="fi-FI"/>
              </w:rPr>
            </w:pPr>
            <w:r w:rsidRPr="00C1153E">
              <w:rPr>
                <w:sz w:val="22"/>
                <w:szCs w:val="22"/>
                <w:lang w:val="fi-FI" w:eastAsia="en-US"/>
              </w:rPr>
              <w:t>0</w:t>
            </w:r>
            <w:r w:rsidRPr="0082694E">
              <w:rPr>
                <w:sz w:val="22"/>
                <w:szCs w:val="22"/>
                <w:lang w:val="fi-FI" w:eastAsia="en-US"/>
              </w:rPr>
              <w:t>,</w:t>
            </w:r>
            <w:r w:rsidRPr="00C1153E">
              <w:rPr>
                <w:sz w:val="22"/>
                <w:szCs w:val="22"/>
                <w:lang w:val="fi-FI" w:eastAsia="en-US"/>
              </w:rPr>
              <w:t xml:space="preserve">613 </w:t>
            </w:r>
            <w:r w:rsidRPr="00C1153E">
              <w:rPr>
                <w:sz w:val="22"/>
                <w:szCs w:val="22"/>
                <w:lang w:val="fi-FI"/>
              </w:rPr>
              <w:t>[</w:t>
            </w:r>
            <w:r w:rsidRPr="0082694E">
              <w:rPr>
                <w:color w:val="000000"/>
                <w:sz w:val="22"/>
                <w:szCs w:val="22"/>
                <w:lang w:val="fi-FI"/>
              </w:rPr>
              <w:t>luottamusväli</w:t>
            </w:r>
            <w:r w:rsidRPr="00C1153E">
              <w:rPr>
                <w:sz w:val="22"/>
                <w:szCs w:val="22"/>
                <w:lang w:val="fi-FI" w:eastAsia="en-US"/>
              </w:rPr>
              <w:t>: 0</w:t>
            </w:r>
            <w:r w:rsidRPr="0082694E">
              <w:rPr>
                <w:sz w:val="22"/>
                <w:szCs w:val="22"/>
                <w:lang w:val="fi-FI" w:eastAsia="en-US"/>
              </w:rPr>
              <w:t>,</w:t>
            </w:r>
            <w:r w:rsidRPr="00C1153E">
              <w:rPr>
                <w:sz w:val="22"/>
                <w:szCs w:val="22"/>
                <w:lang w:val="fi-FI" w:eastAsia="en-US"/>
              </w:rPr>
              <w:t>521</w:t>
            </w:r>
            <w:r w:rsidRPr="0082694E">
              <w:rPr>
                <w:sz w:val="22"/>
                <w:szCs w:val="22"/>
                <w:lang w:val="fi-FI" w:eastAsia="en-US"/>
              </w:rPr>
              <w:t>;</w:t>
            </w:r>
            <w:r w:rsidRPr="00C1153E">
              <w:rPr>
                <w:sz w:val="22"/>
                <w:szCs w:val="22"/>
                <w:lang w:val="fi-FI" w:eastAsia="en-US"/>
              </w:rPr>
              <w:t xml:space="preserve"> 0</w:t>
            </w:r>
            <w:r w:rsidRPr="0082694E">
              <w:rPr>
                <w:sz w:val="22"/>
                <w:szCs w:val="22"/>
                <w:lang w:val="fi-FI" w:eastAsia="en-US"/>
              </w:rPr>
              <w:t>,</w:t>
            </w:r>
            <w:r w:rsidRPr="00C1153E">
              <w:rPr>
                <w:sz w:val="22"/>
                <w:szCs w:val="22"/>
                <w:lang w:val="fi-FI" w:eastAsia="en-US"/>
              </w:rPr>
              <w:t>721</w:t>
            </w:r>
            <w:r w:rsidRPr="00C1153E">
              <w:rPr>
                <w:sz w:val="22"/>
                <w:szCs w:val="22"/>
                <w:lang w:val="fi-FI"/>
              </w:rPr>
              <w:t>]</w:t>
            </w:r>
          </w:p>
        </w:tc>
      </w:tr>
      <w:tr w:rsidR="00676819" w:rsidRPr="00C1153E" w14:paraId="374DDEC5" w14:textId="77777777" w:rsidTr="0022609D">
        <w:trPr>
          <w:trHeight w:val="350"/>
          <w:jc w:val="center"/>
        </w:trPr>
        <w:tc>
          <w:tcPr>
            <w:tcW w:w="4233" w:type="dxa"/>
            <w:shd w:val="clear" w:color="auto" w:fill="auto"/>
          </w:tcPr>
          <w:p w14:paraId="3FED76ED" w14:textId="77777777" w:rsidR="00676819" w:rsidRPr="00C1153E" w:rsidRDefault="00676819">
            <w:pPr>
              <w:pStyle w:val="TextTi12"/>
              <w:keepNext/>
              <w:rPr>
                <w:rFonts w:eastAsia="SimSun"/>
                <w:sz w:val="22"/>
                <w:szCs w:val="22"/>
                <w:lang w:val="fi-FI"/>
              </w:rPr>
            </w:pPr>
            <w:r w:rsidRPr="00C1153E">
              <w:rPr>
                <w:sz w:val="22"/>
                <w:szCs w:val="22"/>
                <w:lang w:val="fi-FI"/>
              </w:rPr>
              <w:t>p-arvo</w:t>
            </w:r>
          </w:p>
        </w:tc>
        <w:tc>
          <w:tcPr>
            <w:tcW w:w="4818" w:type="dxa"/>
            <w:gridSpan w:val="2"/>
            <w:shd w:val="clear" w:color="auto" w:fill="auto"/>
          </w:tcPr>
          <w:p w14:paraId="13F84A7A" w14:textId="77777777" w:rsidR="00676819" w:rsidRPr="00C1153E" w:rsidRDefault="00676819">
            <w:pPr>
              <w:pStyle w:val="TextTi12"/>
              <w:keepNext/>
              <w:jc w:val="center"/>
              <w:rPr>
                <w:rFonts w:eastAsia="SimSun"/>
                <w:sz w:val="22"/>
                <w:szCs w:val="22"/>
                <w:lang w:val="fi-FI"/>
              </w:rPr>
            </w:pPr>
            <w:r w:rsidRPr="00C1153E">
              <w:rPr>
                <w:sz w:val="22"/>
                <w:szCs w:val="22"/>
                <w:lang w:val="fi-FI" w:eastAsia="en-US"/>
              </w:rPr>
              <w:t>&lt;</w:t>
            </w:r>
            <w:r w:rsidRPr="0082694E">
              <w:rPr>
                <w:sz w:val="22"/>
                <w:szCs w:val="22"/>
                <w:lang w:val="fi-FI" w:eastAsia="en-US"/>
              </w:rPr>
              <w:t> </w:t>
            </w:r>
            <w:r w:rsidRPr="00C1153E">
              <w:rPr>
                <w:sz w:val="22"/>
                <w:szCs w:val="22"/>
                <w:lang w:val="fi-FI" w:eastAsia="en-US"/>
              </w:rPr>
              <w:t>0</w:t>
            </w:r>
            <w:r w:rsidRPr="0082694E">
              <w:rPr>
                <w:sz w:val="22"/>
                <w:szCs w:val="22"/>
                <w:lang w:val="fi-FI" w:eastAsia="en-US"/>
              </w:rPr>
              <w:t>,</w:t>
            </w:r>
            <w:r w:rsidRPr="00C1153E">
              <w:rPr>
                <w:sz w:val="22"/>
                <w:szCs w:val="22"/>
                <w:lang w:val="fi-FI" w:eastAsia="en-US"/>
              </w:rPr>
              <w:t>0001</w:t>
            </w:r>
          </w:p>
        </w:tc>
      </w:tr>
    </w:tbl>
    <w:p w14:paraId="41680B1A" w14:textId="77777777" w:rsidR="00076A13" w:rsidRPr="0082694E" w:rsidRDefault="00076A13">
      <w:pPr>
        <w:keepNext/>
        <w:rPr>
          <w:rFonts w:cs="Arial"/>
          <w:sz w:val="20"/>
          <w:vertAlign w:val="superscript"/>
          <w:lang w:val="fi-FI"/>
        </w:rPr>
      </w:pPr>
      <w:r w:rsidRPr="00C1153E">
        <w:rPr>
          <w:rStyle w:val="Strong"/>
          <w:b w:val="0"/>
          <w:noProof w:val="0"/>
          <w:sz w:val="20"/>
          <w:vertAlign w:val="superscript"/>
          <w:lang w:val="fi-FI"/>
        </w:rPr>
        <w:t>1</w:t>
      </w:r>
      <w:r w:rsidR="00676819" w:rsidRPr="0082694E">
        <w:rPr>
          <w:rFonts w:cs="Arial"/>
          <w:sz w:val="20"/>
          <w:lang w:val="fi-FI"/>
        </w:rPr>
        <w:t xml:space="preserve"> Loppuanalyysi</w:t>
      </w:r>
      <w:r w:rsidR="00676819" w:rsidRPr="0082694E">
        <w:rPr>
          <w:rFonts w:cs="Arial"/>
          <w:sz w:val="20"/>
          <w:vertAlign w:val="superscript"/>
          <w:lang w:val="fi-FI"/>
        </w:rPr>
        <w:t xml:space="preserve"> </w:t>
      </w:r>
    </w:p>
    <w:p w14:paraId="4F7EAEA0" w14:textId="77777777" w:rsidR="00676819" w:rsidRPr="0082694E" w:rsidRDefault="00676819">
      <w:pPr>
        <w:keepNext/>
        <w:rPr>
          <w:sz w:val="20"/>
          <w:lang w:val="fi-FI"/>
        </w:rPr>
      </w:pPr>
      <w:r w:rsidRPr="0082694E">
        <w:rPr>
          <w:rFonts w:cs="Arial"/>
          <w:sz w:val="20"/>
          <w:vertAlign w:val="superscript"/>
          <w:lang w:val="fi-FI"/>
        </w:rPr>
        <w:t>2</w:t>
      </w:r>
      <w:r w:rsidRPr="0082694E">
        <w:rPr>
          <w:rFonts w:cs="Arial"/>
          <w:sz w:val="20"/>
          <w:lang w:val="fi-FI"/>
        </w:rPr>
        <w:t xml:space="preserve"> kasvainta ja vastetta koskevista tutkijan arvioista, jotka perustuvat GOG RECIST </w:t>
      </w:r>
      <w:r w:rsidRPr="0082694E">
        <w:rPr>
          <w:rFonts w:cs="Arial"/>
          <w:sz w:val="20"/>
          <w:lang w:val="fi-FI"/>
        </w:rPr>
        <w:noBreakHyphen/>
        <w:t>kriteereihin (uudistettu RECIST-ohjeisto (versio 1.1). Eur J Cancer. 2009;45:228Y247).</w:t>
      </w:r>
      <w:r w:rsidRPr="0082694E">
        <w:rPr>
          <w:rFonts w:eastAsia="SimSun"/>
          <w:sz w:val="20"/>
          <w:lang w:val="fi-FI"/>
        </w:rPr>
        <w:t xml:space="preserve"> </w:t>
      </w:r>
    </w:p>
    <w:p w14:paraId="49FE0338" w14:textId="77777777" w:rsidR="00676819" w:rsidRPr="0082694E" w:rsidRDefault="00676819">
      <w:pPr>
        <w:keepNext/>
        <w:rPr>
          <w:rFonts w:cs="Arial"/>
          <w:sz w:val="18"/>
          <w:szCs w:val="18"/>
          <w:vertAlign w:val="superscript"/>
          <w:lang w:val="fi-FI"/>
        </w:rPr>
      </w:pPr>
    </w:p>
    <w:p w14:paraId="30CE660B" w14:textId="77777777" w:rsidR="00676819" w:rsidRPr="0082694E" w:rsidRDefault="00676819">
      <w:pPr>
        <w:rPr>
          <w:rFonts w:cs="Arial"/>
          <w:sz w:val="20"/>
          <w:lang w:val="fi-FI" w:eastAsia="en-US"/>
        </w:rPr>
      </w:pPr>
      <w:r w:rsidRPr="0082694E">
        <w:rPr>
          <w:rFonts w:cs="Arial"/>
          <w:sz w:val="20"/>
          <w:vertAlign w:val="superscript"/>
          <w:lang w:val="fi-FI"/>
        </w:rPr>
        <w:t xml:space="preserve">a </w:t>
      </w:r>
      <w:r w:rsidRPr="0082694E">
        <w:rPr>
          <w:rFonts w:cs="Arial"/>
          <w:sz w:val="20"/>
          <w:lang w:val="fi-FI"/>
        </w:rPr>
        <w:t>Riskisuhde arvioitiin potilaan tutkimukseen mukaan tuloa edeltäneen platinahoidottoman jakson kestoajalla ositetun Coxin suhteellisen riskimallin avulla eCRF:n (sähköinen tiedonkeruulomake) ja toissijaisesti kasvaimen kirurgisen debulking-leikkauksen (kyllä/ei) perusteella</w:t>
      </w:r>
      <w:r w:rsidRPr="0082694E">
        <w:rPr>
          <w:rFonts w:cs="Arial"/>
          <w:sz w:val="20"/>
          <w:lang w:val="fi-FI" w:eastAsia="en-US"/>
        </w:rPr>
        <w:t xml:space="preserve"> </w:t>
      </w:r>
      <w:r w:rsidRPr="0082694E">
        <w:rPr>
          <w:rFonts w:cs="Arial"/>
          <w:sz w:val="20"/>
          <w:lang w:val="fi-FI"/>
        </w:rPr>
        <w:t xml:space="preserve">(kyllä = satunnaistettu sytoreduktiiviseen leikkaukseen tai satunnaistettu, ettei sytoreduktiivista leikkausta tehdä; ei = ei sovellu tai ei anna suostumusta sytoreduktiiviseen leikkaukseen). </w:t>
      </w:r>
      <w:r w:rsidRPr="0082694E">
        <w:rPr>
          <w:rFonts w:cs="Arial"/>
          <w:sz w:val="20"/>
          <w:vertAlign w:val="superscript"/>
          <w:lang w:val="fi-FI"/>
        </w:rPr>
        <w:t>b</w:t>
      </w:r>
      <w:r w:rsidRPr="0082694E">
        <w:rPr>
          <w:rFonts w:cs="Arial"/>
          <w:sz w:val="20"/>
          <w:lang w:val="fi-FI"/>
        </w:rPr>
        <w:t xml:space="preserve"> ositettu tutkimukseen mukaan tuloa edeltäneen hoidottoman jakson keston mukaan rekisteröintilomakkeen perusteella sekä toissijaisesti kasvaimen kirurgisen debulking-leikkauksen (kyllä/ei) perusteella</w:t>
      </w:r>
      <w:r w:rsidRPr="0082694E">
        <w:rPr>
          <w:rFonts w:cs="Arial"/>
          <w:sz w:val="20"/>
          <w:lang w:val="fi-FI" w:eastAsia="en-US"/>
        </w:rPr>
        <w:t>.</w:t>
      </w:r>
    </w:p>
    <w:p w14:paraId="792D80A5" w14:textId="77777777" w:rsidR="00676819" w:rsidRPr="0082694E" w:rsidRDefault="00676819">
      <w:pPr>
        <w:rPr>
          <w:szCs w:val="22"/>
          <w:lang w:val="fi-FI"/>
        </w:rPr>
      </w:pPr>
    </w:p>
    <w:p w14:paraId="61AD332C" w14:textId="77777777" w:rsidR="00676819" w:rsidRPr="0082694E" w:rsidRDefault="00676819">
      <w:pPr>
        <w:rPr>
          <w:lang w:val="fi-FI"/>
        </w:rPr>
      </w:pPr>
      <w:r w:rsidRPr="0082694E">
        <w:rPr>
          <w:iCs/>
          <w:szCs w:val="22"/>
          <w:lang w:val="fi-FI"/>
        </w:rPr>
        <w:t>Tutkimuksessa saavutettiin sen ensisijainen tavoite, joka oli kokonaiselinajan piteneminen.</w:t>
      </w:r>
      <w:r w:rsidRPr="0082694E">
        <w:rPr>
          <w:lang w:val="fi-FI"/>
        </w:rPr>
        <w:t xml:space="preserve"> </w:t>
      </w:r>
      <w:r w:rsidR="0015537E" w:rsidRPr="0082694E">
        <w:rPr>
          <w:lang w:val="fi-FI"/>
        </w:rPr>
        <w:t>Bevasitsumabi</w:t>
      </w:r>
      <w:r w:rsidRPr="0082694E">
        <w:rPr>
          <w:lang w:val="fi-FI"/>
        </w:rPr>
        <w:t xml:space="preserve">hoitoa 15 mg/kg annettiin 3 viikon välein yhdistelmänä solunsalpaajahoidon kanssa (karboplatiini ja paklitakseli) 6–8 hoitosyklin ajan, minkä jälkeen </w:t>
      </w:r>
      <w:r w:rsidR="00C16B4E" w:rsidRPr="0082694E">
        <w:rPr>
          <w:lang w:val="fi-FI"/>
        </w:rPr>
        <w:t>bevasitsumabi</w:t>
      </w:r>
      <w:r w:rsidRPr="0082694E">
        <w:rPr>
          <w:lang w:val="fi-FI"/>
        </w:rPr>
        <w:t>hoitoa jatkettiin, kunnes sairaus eteni tai ilmaantui toksisuutta, joka ei ollut hyväksyttävissä. Tämä hoito johti eCRF-tietojen perusteella kliinisesti merkittävään ja tilastollisesti merkitsevään kokonaiselinajan pitenemiseen verrattuna hoitoon pelkällä karboplatiinin ja paklitakselin yhdistelmällä.</w:t>
      </w:r>
    </w:p>
    <w:p w14:paraId="4C911B4A" w14:textId="77777777" w:rsidR="00676819" w:rsidRPr="0082694E" w:rsidRDefault="00676819">
      <w:pPr>
        <w:rPr>
          <w:i/>
          <w:szCs w:val="22"/>
          <w:lang w:val="fi-FI"/>
        </w:rPr>
      </w:pPr>
    </w:p>
    <w:p w14:paraId="75D0CCD5" w14:textId="77777777" w:rsidR="00676819" w:rsidRPr="0082694E" w:rsidRDefault="00676819">
      <w:pPr>
        <w:rPr>
          <w:i/>
          <w:szCs w:val="22"/>
          <w:lang w:val="fi-FI"/>
        </w:rPr>
      </w:pPr>
      <w:r w:rsidRPr="0082694E">
        <w:rPr>
          <w:i/>
          <w:szCs w:val="22"/>
          <w:lang w:val="fi-FI"/>
        </w:rPr>
        <w:t>MO22224</w:t>
      </w:r>
    </w:p>
    <w:p w14:paraId="664EF73F" w14:textId="77777777" w:rsidR="00676819" w:rsidRPr="0082694E" w:rsidRDefault="00676819">
      <w:pPr>
        <w:rPr>
          <w:i/>
          <w:szCs w:val="22"/>
          <w:lang w:val="fi-FI"/>
        </w:rPr>
      </w:pPr>
      <w:r w:rsidRPr="0082694E">
        <w:rPr>
          <w:szCs w:val="22"/>
          <w:lang w:val="fi-FI"/>
        </w:rPr>
        <w:t>Tutkimuksessa MO22224 arvioitiin bevasitsumabin tehoa ja turvallisuutta yhdistelmänä solunsalpaajahoidon kanssa uusiutuneen platinaresistentin epiteliaalisen munasarjasyövän, munanjohtimen syövän tai primaarin peritoneaalisen syövän hoidossa. Tämän tutkimuksen koeasetelma oli avoin, satunnaistettu 2</w:t>
      </w:r>
      <w:r w:rsidR="0083526E" w:rsidRPr="0082694E">
        <w:rPr>
          <w:szCs w:val="22"/>
          <w:lang w:val="fi-FI"/>
        </w:rPr>
        <w:noBreakHyphen/>
      </w:r>
      <w:r w:rsidRPr="0082694E">
        <w:rPr>
          <w:szCs w:val="22"/>
          <w:lang w:val="fi-FI"/>
        </w:rPr>
        <w:t>haarainen faasin III tutkimus bevasitsumabin ja solunsalpaajan yhdistelmähoidon (CT+BV) vertaamiseksi pelkkään solunsalpaajahoitoon (CT).</w:t>
      </w:r>
    </w:p>
    <w:p w14:paraId="7E700D11" w14:textId="77777777" w:rsidR="00676819" w:rsidRPr="0082694E" w:rsidRDefault="00676819">
      <w:pPr>
        <w:rPr>
          <w:szCs w:val="22"/>
          <w:lang w:val="fi-FI"/>
        </w:rPr>
      </w:pPr>
      <w:r w:rsidRPr="0082694E">
        <w:rPr>
          <w:szCs w:val="22"/>
          <w:lang w:val="fi-FI"/>
        </w:rPr>
        <w:t>Tähän tutkimukseen otettiin mukaan yhteensä 361 potilasta, ja heille annettiin joko pelkästään solunsalpaajahoitoa (paklitakselia, topotekaania tai pegyloitua liposomaalista doksorubisiinia (PLD)) tai solunsalpaajahoitoa yhdistelmänä bevasitsumabin kanssa:</w:t>
      </w:r>
    </w:p>
    <w:p w14:paraId="2BB23592" w14:textId="77777777" w:rsidR="00676819" w:rsidRPr="0082694E" w:rsidRDefault="00676819">
      <w:pPr>
        <w:rPr>
          <w:szCs w:val="22"/>
          <w:lang w:val="fi-FI"/>
        </w:rPr>
      </w:pPr>
    </w:p>
    <w:p w14:paraId="6EBDE732" w14:textId="77777777" w:rsidR="00676819" w:rsidRPr="0082694E" w:rsidRDefault="00676819" w:rsidP="0022609D">
      <w:pPr>
        <w:rPr>
          <w:szCs w:val="22"/>
          <w:lang w:val="fi-FI"/>
        </w:rPr>
      </w:pPr>
      <w:r w:rsidRPr="0082694E">
        <w:rPr>
          <w:szCs w:val="22"/>
          <w:lang w:val="fi-FI"/>
        </w:rPr>
        <w:t>•</w:t>
      </w:r>
      <w:r w:rsidRPr="0082694E">
        <w:rPr>
          <w:szCs w:val="22"/>
          <w:lang w:val="fi-FI"/>
        </w:rPr>
        <w:tab/>
        <w:t>CT-haara (pelkkä solunsalpaajahoito):</w:t>
      </w:r>
    </w:p>
    <w:p w14:paraId="065B5C1C" w14:textId="77777777" w:rsidR="00676819" w:rsidRPr="0082694E" w:rsidRDefault="00676819" w:rsidP="0022609D">
      <w:pPr>
        <w:numPr>
          <w:ilvl w:val="0"/>
          <w:numId w:val="26"/>
        </w:numPr>
        <w:rPr>
          <w:szCs w:val="22"/>
          <w:lang w:val="fi-FI"/>
        </w:rPr>
      </w:pPr>
      <w:r w:rsidRPr="0082694E">
        <w:rPr>
          <w:szCs w:val="22"/>
          <w:lang w:val="fi-FI"/>
        </w:rPr>
        <w:t>paklitakselia 80</w:t>
      </w:r>
      <w:r w:rsidR="0083526E" w:rsidRPr="0082694E">
        <w:rPr>
          <w:szCs w:val="22"/>
          <w:lang w:val="fi-FI"/>
        </w:rPr>
        <w:t> </w:t>
      </w:r>
      <w:r w:rsidRPr="0082694E">
        <w:rPr>
          <w:szCs w:val="22"/>
          <w:lang w:val="fi-FI"/>
        </w:rPr>
        <w:t>mg/m2 laskimoon 1 tunnin kestoisena infuusiona neljän viikon välein päivinä 1, 8, 15 ja 22.</w:t>
      </w:r>
    </w:p>
    <w:p w14:paraId="79E943DC" w14:textId="77777777" w:rsidR="00676819" w:rsidRPr="0082694E" w:rsidRDefault="00676819" w:rsidP="0022609D">
      <w:pPr>
        <w:numPr>
          <w:ilvl w:val="0"/>
          <w:numId w:val="26"/>
        </w:numPr>
        <w:rPr>
          <w:szCs w:val="22"/>
          <w:lang w:val="fi-FI"/>
        </w:rPr>
      </w:pPr>
      <w:r w:rsidRPr="0082694E">
        <w:rPr>
          <w:szCs w:val="22"/>
          <w:lang w:val="fi-FI"/>
        </w:rPr>
        <w:t>topotekaania 4 mg/m2 laskimoon 30 minuutin kestoisena infuusiona neljän viikon välein päivinä 1, 8 ja 15. Vaihtoehtoisesti voitiin antaa annos 1,25 mg/m2 30 minuutin kestoisena infuusiona kolmen viikon välein päivinä 1–5.</w:t>
      </w:r>
    </w:p>
    <w:p w14:paraId="04DD36C7" w14:textId="77777777" w:rsidR="00676819" w:rsidRPr="0082694E" w:rsidRDefault="00676819" w:rsidP="0022609D">
      <w:pPr>
        <w:numPr>
          <w:ilvl w:val="0"/>
          <w:numId w:val="26"/>
        </w:numPr>
        <w:rPr>
          <w:szCs w:val="22"/>
          <w:lang w:val="fi-FI"/>
        </w:rPr>
      </w:pPr>
      <w:r w:rsidRPr="0082694E">
        <w:rPr>
          <w:szCs w:val="22"/>
          <w:lang w:val="fi-FI"/>
        </w:rPr>
        <w:t>pegyloitua liposomaalista doksorubisiinia 40 mg/m2 laskimoon infuusionopeudella 1 mg/min neljän viikon välein vain päivänä 1. Syklin 1 jälkeen lääke</w:t>
      </w:r>
      <w:r w:rsidR="008E4EFF" w:rsidRPr="0082694E">
        <w:rPr>
          <w:szCs w:val="22"/>
          <w:lang w:val="fi-FI"/>
        </w:rPr>
        <w:t>valmiste</w:t>
      </w:r>
      <w:r w:rsidRPr="0082694E">
        <w:rPr>
          <w:szCs w:val="22"/>
          <w:lang w:val="fi-FI"/>
        </w:rPr>
        <w:t xml:space="preserve"> voitiin antaa 1 tunnin kestoisena infuusiona.</w:t>
      </w:r>
    </w:p>
    <w:p w14:paraId="358B1A7B" w14:textId="77777777" w:rsidR="00676819" w:rsidRPr="0082694E" w:rsidRDefault="00676819" w:rsidP="0022609D">
      <w:pPr>
        <w:rPr>
          <w:szCs w:val="22"/>
          <w:lang w:val="fi-FI"/>
        </w:rPr>
      </w:pPr>
      <w:r w:rsidRPr="0082694E">
        <w:rPr>
          <w:szCs w:val="22"/>
          <w:lang w:val="fi-FI"/>
        </w:rPr>
        <w:t>•</w:t>
      </w:r>
      <w:r w:rsidRPr="0082694E">
        <w:rPr>
          <w:szCs w:val="22"/>
          <w:lang w:val="fi-FI"/>
        </w:rPr>
        <w:tab/>
        <w:t>CT</w:t>
      </w:r>
      <w:r w:rsidR="00341027" w:rsidRPr="0082694E">
        <w:rPr>
          <w:szCs w:val="22"/>
          <w:lang w:val="fi-FI"/>
        </w:rPr>
        <w:t> </w:t>
      </w:r>
      <w:r w:rsidRPr="0082694E">
        <w:rPr>
          <w:szCs w:val="22"/>
          <w:lang w:val="fi-FI"/>
        </w:rPr>
        <w:t>+</w:t>
      </w:r>
      <w:r w:rsidR="00341027" w:rsidRPr="0082694E">
        <w:rPr>
          <w:szCs w:val="22"/>
          <w:lang w:val="fi-FI"/>
        </w:rPr>
        <w:t> </w:t>
      </w:r>
      <w:r w:rsidRPr="0082694E">
        <w:rPr>
          <w:szCs w:val="22"/>
          <w:lang w:val="fi-FI"/>
        </w:rPr>
        <w:t>BV</w:t>
      </w:r>
      <w:r w:rsidRPr="0082694E">
        <w:rPr>
          <w:szCs w:val="22"/>
          <w:lang w:val="fi-FI"/>
        </w:rPr>
        <w:noBreakHyphen/>
        <w:t>haara (solunsalpaaja ja bevasitsumabi):</w:t>
      </w:r>
    </w:p>
    <w:p w14:paraId="34839E47" w14:textId="77777777" w:rsidR="00676819" w:rsidRPr="0082694E" w:rsidRDefault="00676819" w:rsidP="0022609D">
      <w:pPr>
        <w:numPr>
          <w:ilvl w:val="0"/>
          <w:numId w:val="26"/>
        </w:numPr>
        <w:rPr>
          <w:szCs w:val="22"/>
          <w:lang w:val="fi-FI"/>
        </w:rPr>
      </w:pPr>
      <w:r w:rsidRPr="0082694E">
        <w:rPr>
          <w:szCs w:val="22"/>
          <w:lang w:val="fi-FI"/>
        </w:rPr>
        <w:t>valittu solunsalpaaja yhdistettiin bevasitsumabiannoksiin 10 mg/kg laskimoon joka toinen viikko (tai bevasitsumabiannoksiin 15 mg/kg kolmen viikon välein, jos bevasitsumabi yhdistettiin topotekaaniannoksiin 1,25 mg/m2 kolmen viikon välein päivinä 1–5).</w:t>
      </w:r>
    </w:p>
    <w:p w14:paraId="385BC91C" w14:textId="77777777" w:rsidR="00676819" w:rsidRPr="0082694E" w:rsidRDefault="00676819">
      <w:pPr>
        <w:rPr>
          <w:szCs w:val="22"/>
          <w:lang w:val="fi-FI"/>
        </w:rPr>
      </w:pPr>
    </w:p>
    <w:p w14:paraId="343EFD4E" w14:textId="77777777" w:rsidR="00676819" w:rsidRPr="0082694E" w:rsidRDefault="00676819">
      <w:pPr>
        <w:rPr>
          <w:szCs w:val="22"/>
          <w:lang w:val="fi-FI"/>
        </w:rPr>
      </w:pPr>
      <w:r w:rsidRPr="0082694E">
        <w:rPr>
          <w:szCs w:val="22"/>
          <w:lang w:val="fi-FI"/>
        </w:rPr>
        <w:t xml:space="preserve">Tutkimukseen soveltuneilla potilailla oli epiteliaalinen munasarjasyöpä, munanjohtimen syöpä tai primaari peritoneaalinen syöpä, joka eteni alle 6 kuukauden kuluessa edellisen vähintään neljästä platinahoitosyklistä koostuneen platinahoidon jälkeen. Potilaiden elinajanodotteen piti olla </w:t>
      </w:r>
      <w:r w:rsidRPr="0082694E">
        <w:rPr>
          <w:szCs w:val="22"/>
          <w:lang w:val="fi-FI"/>
        </w:rPr>
        <w:lastRenderedPageBreak/>
        <w:t>vähintään 12 viikkoa eivätkä he saaneet olla saaneet aiempaa sädehoitoa lantion tai vatsan alueelle. Useimpien potilaiden FIGO-luokka oli IIIC tai IV. Potilaiden ECOG-toimintakykyluokka oli kummassakin hoitohaarassa useimmiten 0 (CT-haara: 56,4 % vs. CT</w:t>
      </w:r>
      <w:r w:rsidRPr="0082694E">
        <w:rPr>
          <w:szCs w:val="22"/>
          <w:lang w:val="fi-FI"/>
        </w:rPr>
        <w:sym w:font="Symbol" w:char="F02B"/>
      </w:r>
      <w:r w:rsidRPr="0082694E">
        <w:rPr>
          <w:szCs w:val="22"/>
          <w:lang w:val="fi-FI"/>
        </w:rPr>
        <w:t xml:space="preserve">BV-haara: 61,2 %). ECOG-toimintakykyluokka oli CT-hoitohaarassa 38,7 %:lla potilaista 1 ja 5,0 %:lla </w:t>
      </w:r>
      <w:r w:rsidRPr="0082694E">
        <w:rPr>
          <w:szCs w:val="22"/>
          <w:lang w:val="fi-FI"/>
        </w:rPr>
        <w:sym w:font="Symbol" w:char="F0B3"/>
      </w:r>
      <w:r w:rsidRPr="0082694E">
        <w:rPr>
          <w:szCs w:val="22"/>
          <w:lang w:val="fi-FI"/>
        </w:rPr>
        <w:t> 2. ECOG-toimintakykyluokka oli CT</w:t>
      </w:r>
      <w:r w:rsidRPr="0082694E">
        <w:rPr>
          <w:szCs w:val="22"/>
          <w:lang w:val="fi-FI"/>
        </w:rPr>
        <w:sym w:font="Symbol" w:char="F02B"/>
      </w:r>
      <w:r w:rsidRPr="0082694E">
        <w:rPr>
          <w:szCs w:val="22"/>
          <w:lang w:val="fi-FI"/>
        </w:rPr>
        <w:t xml:space="preserve">BV-hoitohaarassa 29,8 %:lla potilaista 1 ja 9,0 %:lla potilaista </w:t>
      </w:r>
      <w:r w:rsidRPr="0082694E">
        <w:rPr>
          <w:szCs w:val="22"/>
          <w:lang w:val="fi-FI"/>
        </w:rPr>
        <w:sym w:font="Symbol" w:char="F0B3"/>
      </w:r>
      <w:r w:rsidRPr="0082694E">
        <w:rPr>
          <w:szCs w:val="22"/>
          <w:lang w:val="fi-FI"/>
        </w:rPr>
        <w:t> 2.</w:t>
      </w:r>
      <w:r w:rsidRPr="0082694E">
        <w:rPr>
          <w:lang w:val="fi-FI"/>
        </w:rPr>
        <w:t xml:space="preserve"> </w:t>
      </w:r>
      <w:r w:rsidRPr="0082694E">
        <w:rPr>
          <w:szCs w:val="22"/>
          <w:lang w:val="fi-FI"/>
        </w:rPr>
        <w:t>Rotua koskevia tietoja oli saatavissa 29,3 %:sta potilaita, ja lähes kaikki potilaat olivat valkoihoisia. Potilaiden iän mediaani oli 61,0 (vaihteluväli: 25</w:t>
      </w:r>
      <w:r w:rsidRPr="0082694E">
        <w:rPr>
          <w:szCs w:val="22"/>
          <w:lang w:val="fi-FI"/>
        </w:rPr>
        <w:sym w:font="Symbol" w:char="F02D"/>
      </w:r>
      <w:r w:rsidRPr="0082694E">
        <w:rPr>
          <w:szCs w:val="22"/>
          <w:lang w:val="fi-FI"/>
        </w:rPr>
        <w:t>84) vuotta. Yhteensä 16</w:t>
      </w:r>
      <w:r w:rsidR="00124B13" w:rsidRPr="0082694E">
        <w:rPr>
          <w:szCs w:val="22"/>
          <w:lang w:val="fi-FI"/>
        </w:rPr>
        <w:t> </w:t>
      </w:r>
      <w:r w:rsidRPr="0082694E">
        <w:rPr>
          <w:szCs w:val="22"/>
          <w:lang w:val="fi-FI"/>
        </w:rPr>
        <w:t>potilasta (4,4 %) oli yli 75</w:t>
      </w:r>
      <w:r w:rsidR="00124B13" w:rsidRPr="0082694E">
        <w:rPr>
          <w:szCs w:val="22"/>
          <w:lang w:val="fi-FI"/>
        </w:rPr>
        <w:noBreakHyphen/>
      </w:r>
      <w:r w:rsidRPr="0082694E">
        <w:rPr>
          <w:szCs w:val="22"/>
          <w:lang w:val="fi-FI"/>
        </w:rPr>
        <w:t>vuotiaita. Hoidon lopetti haittatapahtumien vuoksi yhteensä 8,8 % CT-hoitohaaran potilaista ja 43,6 % CT+BV-hoitohaaran potilaista (useimmiten asteen</w:t>
      </w:r>
      <w:r w:rsidR="00AA6879" w:rsidRPr="0082694E">
        <w:rPr>
          <w:szCs w:val="22"/>
          <w:lang w:val="fi-FI"/>
        </w:rPr>
        <w:t> </w:t>
      </w:r>
      <w:r w:rsidRPr="0082694E">
        <w:rPr>
          <w:szCs w:val="22"/>
          <w:lang w:val="fi-FI"/>
        </w:rPr>
        <w:t>2–3 haittatapahtumia). Mediaani hoidon lopettamiseen oli CT+BV-hoitohaarassa 5,2 kuukautta verrattuna 2,4 kuukauteen CT-hoitohaarassa. Haittatapahtumien vuoksi hoidon lopettaneiden määrä oli yli 65</w:t>
      </w:r>
      <w:r w:rsidR="00124B13" w:rsidRPr="0082694E">
        <w:rPr>
          <w:szCs w:val="22"/>
          <w:lang w:val="fi-FI"/>
        </w:rPr>
        <w:noBreakHyphen/>
      </w:r>
      <w:r w:rsidRPr="0082694E">
        <w:rPr>
          <w:szCs w:val="22"/>
          <w:lang w:val="fi-FI"/>
        </w:rPr>
        <w:t>vuotiaiden potilaiden osajoukossa CT-hoitohaarassa 8,8 % ja CT+BV-hoitohaarassa 50,0 %. Taudin etenemisvapaan ajan riskisuhde oli alle 65</w:t>
      </w:r>
      <w:r w:rsidR="00124B13" w:rsidRPr="0082694E">
        <w:rPr>
          <w:szCs w:val="22"/>
          <w:lang w:val="fi-FI"/>
        </w:rPr>
        <w:noBreakHyphen/>
      </w:r>
      <w:r w:rsidRPr="0082694E">
        <w:rPr>
          <w:szCs w:val="22"/>
          <w:lang w:val="fi-FI"/>
        </w:rPr>
        <w:t>vuotiaiden ryhmässä 0,47 (95 %:n luottamusväli: 0,35, 0,62) ja vähintään 65</w:t>
      </w:r>
      <w:r w:rsidR="00124B13" w:rsidRPr="0082694E">
        <w:rPr>
          <w:szCs w:val="22"/>
          <w:lang w:val="fi-FI"/>
        </w:rPr>
        <w:noBreakHyphen/>
      </w:r>
      <w:r w:rsidRPr="0082694E">
        <w:rPr>
          <w:szCs w:val="22"/>
          <w:lang w:val="fi-FI"/>
        </w:rPr>
        <w:t>vuotiaiden ryhmässä 0,45 (95 %:n luottamusväli: 0,31, 0,67).</w:t>
      </w:r>
    </w:p>
    <w:p w14:paraId="6F8873C6" w14:textId="77777777" w:rsidR="00676819" w:rsidRPr="0082694E" w:rsidRDefault="00676819">
      <w:pPr>
        <w:rPr>
          <w:szCs w:val="22"/>
          <w:lang w:val="fi-FI"/>
        </w:rPr>
      </w:pPr>
    </w:p>
    <w:p w14:paraId="60CE55FC" w14:textId="77777777" w:rsidR="00676819" w:rsidRPr="0082694E" w:rsidRDefault="00676819">
      <w:pPr>
        <w:rPr>
          <w:szCs w:val="22"/>
          <w:lang w:val="fi-FI"/>
        </w:rPr>
      </w:pPr>
      <w:r w:rsidRPr="0082694E">
        <w:rPr>
          <w:szCs w:val="22"/>
          <w:lang w:val="fi-FI"/>
        </w:rPr>
        <w:t>Ensisijainen päätetapahtuma oli taudin etenemisvapaa aika, ja toissijaiset päätetapahtumat olivat objektiivinen hoitovaste ja kokonaiselinaika. Tulokset esitetään taulukossa 23.</w:t>
      </w:r>
    </w:p>
    <w:p w14:paraId="66C5837B" w14:textId="77777777" w:rsidR="00676819" w:rsidRPr="0082694E" w:rsidRDefault="00676819">
      <w:pPr>
        <w:rPr>
          <w:szCs w:val="22"/>
          <w:lang w:val="fi-FI"/>
        </w:rPr>
      </w:pPr>
    </w:p>
    <w:p w14:paraId="4251E4D8" w14:textId="77777777" w:rsidR="00676819" w:rsidRPr="0082694E" w:rsidRDefault="00676819">
      <w:pPr>
        <w:keepNext/>
        <w:keepLines/>
        <w:rPr>
          <w:b/>
          <w:lang w:val="fi-FI"/>
        </w:rPr>
      </w:pPr>
      <w:r w:rsidRPr="0082694E">
        <w:rPr>
          <w:b/>
          <w:lang w:val="fi-FI"/>
        </w:rPr>
        <w:t xml:space="preserve">Taulukko 23 </w:t>
      </w:r>
      <w:r w:rsidRPr="0082694E">
        <w:rPr>
          <w:b/>
          <w:lang w:val="fi-FI"/>
        </w:rPr>
        <w:tab/>
        <w:t>Tutkimuksen MO22224 tehoa mittaavat tulokset</w:t>
      </w:r>
    </w:p>
    <w:tbl>
      <w:tblPr>
        <w:tblW w:w="0" w:type="auto"/>
        <w:tblInd w:w="73"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2057"/>
        <w:gridCol w:w="2501"/>
      </w:tblGrid>
      <w:tr w:rsidR="00676819" w:rsidRPr="00C1153E" w14:paraId="52A45952" w14:textId="77777777">
        <w:trPr>
          <w:trHeight w:val="332"/>
        </w:trPr>
        <w:tc>
          <w:tcPr>
            <w:tcW w:w="9143" w:type="dxa"/>
            <w:gridSpan w:val="3"/>
            <w:tcBorders>
              <w:top w:val="single" w:sz="4" w:space="0" w:color="auto"/>
            </w:tcBorders>
            <w:shd w:val="clear" w:color="auto" w:fill="auto"/>
            <w:vAlign w:val="center"/>
          </w:tcPr>
          <w:p w14:paraId="5AC5002B" w14:textId="77777777" w:rsidR="00676819" w:rsidRPr="00C1153E" w:rsidRDefault="00676819">
            <w:pPr>
              <w:pStyle w:val="TextTi12"/>
              <w:spacing w:after="0"/>
              <w:jc w:val="center"/>
              <w:rPr>
                <w:rFonts w:eastAsia="SimSun"/>
                <w:sz w:val="20"/>
                <w:u w:val="single"/>
                <w:lang w:val="fi-FI" w:eastAsia="zh-CN"/>
              </w:rPr>
            </w:pPr>
            <w:r w:rsidRPr="0082694E">
              <w:rPr>
                <w:rFonts w:eastAsia="SimSun"/>
                <w:sz w:val="20"/>
                <w:u w:val="single"/>
                <w:lang w:val="fi-FI" w:eastAsia="zh-CN"/>
              </w:rPr>
              <w:t>Ensisijainen päätetapahtuma</w:t>
            </w:r>
          </w:p>
        </w:tc>
      </w:tr>
      <w:tr w:rsidR="00676819" w:rsidRPr="00C1153E" w14:paraId="5076704B" w14:textId="77777777">
        <w:tc>
          <w:tcPr>
            <w:tcW w:w="9143" w:type="dxa"/>
            <w:gridSpan w:val="3"/>
            <w:tcBorders>
              <w:top w:val="single" w:sz="4" w:space="0" w:color="auto"/>
            </w:tcBorders>
            <w:shd w:val="clear" w:color="auto" w:fill="auto"/>
            <w:vAlign w:val="center"/>
          </w:tcPr>
          <w:p w14:paraId="0603879E" w14:textId="77777777" w:rsidR="00676819" w:rsidRPr="00C1153E" w:rsidRDefault="00676819">
            <w:pPr>
              <w:pStyle w:val="TextTi12"/>
              <w:spacing w:after="0"/>
              <w:jc w:val="left"/>
              <w:rPr>
                <w:rFonts w:eastAsia="SimSun"/>
                <w:sz w:val="20"/>
                <w:vertAlign w:val="superscript"/>
                <w:lang w:val="fi-FI" w:eastAsia="zh-CN"/>
              </w:rPr>
            </w:pPr>
            <w:r w:rsidRPr="0082694E">
              <w:rPr>
                <w:rFonts w:eastAsia="SimSun"/>
                <w:sz w:val="20"/>
                <w:lang w:val="fi-FI" w:eastAsia="zh-CN"/>
              </w:rPr>
              <w:t>Taudin etenemisvapaa aika</w:t>
            </w:r>
            <w:r w:rsidRPr="00C1153E">
              <w:rPr>
                <w:rFonts w:eastAsia="SimSun"/>
                <w:sz w:val="20"/>
                <w:lang w:val="fi-FI" w:eastAsia="zh-CN"/>
              </w:rPr>
              <w:t>*</w:t>
            </w:r>
          </w:p>
        </w:tc>
      </w:tr>
      <w:tr w:rsidR="00676819" w:rsidRPr="00C1153E" w14:paraId="2831DA3C" w14:textId="77777777">
        <w:tc>
          <w:tcPr>
            <w:tcW w:w="4499" w:type="dxa"/>
            <w:tcBorders>
              <w:top w:val="single" w:sz="4" w:space="0" w:color="auto"/>
            </w:tcBorders>
            <w:shd w:val="clear" w:color="auto" w:fill="auto"/>
            <w:vAlign w:val="center"/>
          </w:tcPr>
          <w:p w14:paraId="6ABEDA6A" w14:textId="77777777" w:rsidR="00676819" w:rsidRPr="00C1153E" w:rsidRDefault="00676819">
            <w:pPr>
              <w:pStyle w:val="TextTi12"/>
              <w:spacing w:after="0"/>
              <w:ind w:left="720"/>
              <w:jc w:val="left"/>
              <w:rPr>
                <w:rFonts w:eastAsia="SimSun"/>
                <w:sz w:val="20"/>
                <w:lang w:val="fi-FI" w:eastAsia="zh-CN"/>
              </w:rPr>
            </w:pPr>
          </w:p>
        </w:tc>
        <w:tc>
          <w:tcPr>
            <w:tcW w:w="2093" w:type="dxa"/>
            <w:tcBorders>
              <w:top w:val="single" w:sz="4" w:space="0" w:color="auto"/>
            </w:tcBorders>
            <w:shd w:val="clear" w:color="auto" w:fill="auto"/>
            <w:vAlign w:val="center"/>
          </w:tcPr>
          <w:p w14:paraId="36CE074D" w14:textId="77777777" w:rsidR="00676819" w:rsidRPr="00C1153E" w:rsidRDefault="00676819">
            <w:pPr>
              <w:pStyle w:val="TextTi12"/>
              <w:spacing w:after="0"/>
              <w:jc w:val="center"/>
              <w:rPr>
                <w:rFonts w:eastAsia="SimSun"/>
                <w:sz w:val="20"/>
                <w:lang w:val="fi-FI" w:eastAsia="zh-CN"/>
              </w:rPr>
            </w:pPr>
            <w:r w:rsidRPr="00C1153E">
              <w:rPr>
                <w:rFonts w:eastAsia="SimSun"/>
                <w:sz w:val="20"/>
                <w:lang w:val="fi-FI" w:eastAsia="zh-CN"/>
              </w:rPr>
              <w:t>CT</w:t>
            </w:r>
          </w:p>
          <w:p w14:paraId="18FAD2F1" w14:textId="77777777" w:rsidR="00676819" w:rsidRPr="00C1153E" w:rsidRDefault="00676819">
            <w:pPr>
              <w:pStyle w:val="TextTi12"/>
              <w:spacing w:after="0"/>
              <w:jc w:val="center"/>
              <w:rPr>
                <w:rFonts w:eastAsia="SimSun"/>
                <w:sz w:val="20"/>
                <w:lang w:val="fi-FI" w:eastAsia="zh-CN"/>
              </w:rPr>
            </w:pPr>
            <w:r w:rsidRPr="00C1153E">
              <w:rPr>
                <w:rFonts w:eastAsia="SimSun"/>
                <w:sz w:val="20"/>
                <w:lang w:val="fi-FI" w:eastAsia="zh-CN"/>
              </w:rPr>
              <w:t>(n</w:t>
            </w:r>
            <w:r w:rsidRPr="0082694E">
              <w:rPr>
                <w:rFonts w:eastAsia="SimSun"/>
                <w:sz w:val="20"/>
                <w:lang w:val="fi-FI" w:eastAsia="zh-CN"/>
              </w:rPr>
              <w:t> </w:t>
            </w:r>
            <w:r w:rsidRPr="00C1153E">
              <w:rPr>
                <w:rFonts w:eastAsia="SimSun"/>
                <w:sz w:val="20"/>
                <w:lang w:val="fi-FI" w:eastAsia="zh-CN"/>
              </w:rPr>
              <w:t>=</w:t>
            </w:r>
            <w:r w:rsidRPr="0082694E">
              <w:rPr>
                <w:rFonts w:eastAsia="SimSun"/>
                <w:sz w:val="20"/>
                <w:lang w:val="fi-FI" w:eastAsia="zh-CN"/>
              </w:rPr>
              <w:t> </w:t>
            </w:r>
            <w:r w:rsidRPr="00C1153E">
              <w:rPr>
                <w:rFonts w:eastAsia="SimSun"/>
                <w:sz w:val="20"/>
                <w:lang w:val="fi-FI" w:eastAsia="zh-CN"/>
              </w:rPr>
              <w:t>182)</w:t>
            </w:r>
          </w:p>
        </w:tc>
        <w:tc>
          <w:tcPr>
            <w:tcW w:w="2551" w:type="dxa"/>
            <w:tcBorders>
              <w:top w:val="single" w:sz="4" w:space="0" w:color="auto"/>
            </w:tcBorders>
            <w:shd w:val="clear" w:color="auto" w:fill="auto"/>
            <w:vAlign w:val="center"/>
          </w:tcPr>
          <w:p w14:paraId="697B2357" w14:textId="77777777" w:rsidR="00676819" w:rsidRPr="00C1153E" w:rsidRDefault="00676819">
            <w:pPr>
              <w:pStyle w:val="TextTi12"/>
              <w:spacing w:after="0"/>
              <w:jc w:val="center"/>
              <w:rPr>
                <w:rFonts w:eastAsia="SimSun"/>
                <w:sz w:val="20"/>
                <w:lang w:val="fi-FI" w:eastAsia="zh-CN"/>
              </w:rPr>
            </w:pPr>
            <w:r w:rsidRPr="00C1153E">
              <w:rPr>
                <w:rFonts w:eastAsia="SimSun"/>
                <w:sz w:val="20"/>
                <w:lang w:val="fi-FI" w:eastAsia="zh-CN"/>
              </w:rPr>
              <w:t>CT+BV</w:t>
            </w:r>
          </w:p>
          <w:p w14:paraId="3407BEDC" w14:textId="77777777" w:rsidR="00676819" w:rsidRPr="00C1153E" w:rsidRDefault="00676819">
            <w:pPr>
              <w:pStyle w:val="TextTi12"/>
              <w:spacing w:after="0"/>
              <w:jc w:val="center"/>
              <w:rPr>
                <w:rFonts w:eastAsia="SimSun"/>
                <w:sz w:val="20"/>
                <w:lang w:val="fi-FI" w:eastAsia="zh-CN"/>
              </w:rPr>
            </w:pPr>
            <w:r w:rsidRPr="00C1153E">
              <w:rPr>
                <w:rFonts w:eastAsia="SimSun"/>
                <w:sz w:val="20"/>
                <w:lang w:val="fi-FI" w:eastAsia="zh-CN"/>
              </w:rPr>
              <w:t>(n</w:t>
            </w:r>
            <w:r w:rsidRPr="0082694E">
              <w:rPr>
                <w:rFonts w:eastAsia="SimSun"/>
                <w:sz w:val="20"/>
                <w:lang w:val="fi-FI" w:eastAsia="zh-CN"/>
              </w:rPr>
              <w:t> </w:t>
            </w:r>
            <w:r w:rsidRPr="00C1153E">
              <w:rPr>
                <w:rFonts w:eastAsia="SimSun"/>
                <w:sz w:val="20"/>
                <w:lang w:val="fi-FI" w:eastAsia="zh-CN"/>
              </w:rPr>
              <w:t>=</w:t>
            </w:r>
            <w:r w:rsidRPr="0082694E">
              <w:rPr>
                <w:rFonts w:eastAsia="SimSun"/>
                <w:sz w:val="20"/>
                <w:lang w:val="fi-FI" w:eastAsia="zh-CN"/>
              </w:rPr>
              <w:t> </w:t>
            </w:r>
            <w:r w:rsidRPr="00C1153E">
              <w:rPr>
                <w:rFonts w:eastAsia="SimSun"/>
                <w:sz w:val="20"/>
                <w:lang w:val="fi-FI" w:eastAsia="zh-CN"/>
              </w:rPr>
              <w:t>179)</w:t>
            </w:r>
          </w:p>
        </w:tc>
      </w:tr>
      <w:tr w:rsidR="00676819" w:rsidRPr="00C1153E" w14:paraId="7B70AD12" w14:textId="77777777">
        <w:tc>
          <w:tcPr>
            <w:tcW w:w="4499" w:type="dxa"/>
            <w:tcBorders>
              <w:top w:val="single" w:sz="4" w:space="0" w:color="auto"/>
            </w:tcBorders>
            <w:shd w:val="clear" w:color="auto" w:fill="auto"/>
            <w:vAlign w:val="center"/>
          </w:tcPr>
          <w:p w14:paraId="1B8E013F" w14:textId="77777777" w:rsidR="00676819" w:rsidRPr="00C1153E" w:rsidRDefault="00676819">
            <w:pPr>
              <w:pStyle w:val="TextTi12"/>
              <w:spacing w:after="0"/>
              <w:ind w:left="720"/>
              <w:jc w:val="left"/>
              <w:rPr>
                <w:rFonts w:eastAsia="SimSun"/>
                <w:sz w:val="20"/>
                <w:lang w:val="fi-FI" w:eastAsia="zh-CN"/>
              </w:rPr>
            </w:pPr>
            <w:r w:rsidRPr="00C1153E">
              <w:rPr>
                <w:rFonts w:eastAsia="SimSun"/>
                <w:sz w:val="20"/>
                <w:lang w:val="fi-FI" w:eastAsia="zh-CN"/>
              </w:rPr>
              <w:t>Media</w:t>
            </w:r>
            <w:r w:rsidRPr="0082694E">
              <w:rPr>
                <w:rFonts w:eastAsia="SimSun"/>
                <w:sz w:val="20"/>
                <w:lang w:val="fi-FI" w:eastAsia="zh-CN"/>
              </w:rPr>
              <w:t>a</w:t>
            </w:r>
            <w:r w:rsidRPr="00C1153E">
              <w:rPr>
                <w:rFonts w:eastAsia="SimSun"/>
                <w:sz w:val="20"/>
                <w:lang w:val="fi-FI" w:eastAsia="zh-CN"/>
              </w:rPr>
              <w:t>n</w:t>
            </w:r>
            <w:r w:rsidRPr="0082694E">
              <w:rPr>
                <w:rFonts w:eastAsia="SimSun"/>
                <w:sz w:val="20"/>
                <w:lang w:val="fi-FI" w:eastAsia="zh-CN"/>
              </w:rPr>
              <w:t>i</w:t>
            </w:r>
            <w:r w:rsidRPr="00C1153E">
              <w:rPr>
                <w:rFonts w:eastAsia="SimSun"/>
                <w:sz w:val="20"/>
                <w:lang w:val="fi-FI" w:eastAsia="zh-CN"/>
              </w:rPr>
              <w:t xml:space="preserve"> (</w:t>
            </w:r>
            <w:r w:rsidRPr="0082694E">
              <w:rPr>
                <w:rFonts w:eastAsia="SimSun"/>
                <w:sz w:val="20"/>
                <w:lang w:val="fi-FI" w:eastAsia="zh-CN"/>
              </w:rPr>
              <w:t>kuukautta</w:t>
            </w:r>
            <w:r w:rsidRPr="00C1153E">
              <w:rPr>
                <w:rFonts w:eastAsia="SimSun"/>
                <w:sz w:val="20"/>
                <w:lang w:val="fi-FI" w:eastAsia="zh-CN"/>
              </w:rPr>
              <w:t>)</w:t>
            </w:r>
          </w:p>
        </w:tc>
        <w:tc>
          <w:tcPr>
            <w:tcW w:w="2093" w:type="dxa"/>
            <w:tcBorders>
              <w:top w:val="single" w:sz="4" w:space="0" w:color="auto"/>
            </w:tcBorders>
            <w:shd w:val="clear" w:color="auto" w:fill="auto"/>
            <w:vAlign w:val="center"/>
          </w:tcPr>
          <w:p w14:paraId="31D2925F" w14:textId="77777777" w:rsidR="00676819" w:rsidRPr="00C1153E" w:rsidRDefault="00676819">
            <w:pPr>
              <w:pStyle w:val="TextTi12"/>
              <w:spacing w:after="0"/>
              <w:jc w:val="center"/>
              <w:rPr>
                <w:rFonts w:eastAsia="SimSun"/>
                <w:sz w:val="20"/>
                <w:lang w:val="fi-FI" w:eastAsia="zh-CN"/>
              </w:rPr>
            </w:pPr>
            <w:r w:rsidRPr="00C1153E">
              <w:rPr>
                <w:rFonts w:eastAsia="SimSun"/>
                <w:sz w:val="20"/>
                <w:lang w:val="fi-FI" w:eastAsia="zh-CN"/>
              </w:rPr>
              <w:t>3</w:t>
            </w:r>
            <w:r w:rsidRPr="0082694E">
              <w:rPr>
                <w:rFonts w:eastAsia="SimSun"/>
                <w:sz w:val="20"/>
                <w:lang w:val="fi-FI" w:eastAsia="zh-CN"/>
              </w:rPr>
              <w:t>,</w:t>
            </w:r>
            <w:r w:rsidRPr="00C1153E">
              <w:rPr>
                <w:rFonts w:eastAsia="SimSun"/>
                <w:sz w:val="20"/>
                <w:lang w:val="fi-FI" w:eastAsia="zh-CN"/>
              </w:rPr>
              <w:t>4</w:t>
            </w:r>
          </w:p>
        </w:tc>
        <w:tc>
          <w:tcPr>
            <w:tcW w:w="2551" w:type="dxa"/>
            <w:tcBorders>
              <w:top w:val="single" w:sz="4" w:space="0" w:color="auto"/>
            </w:tcBorders>
            <w:shd w:val="clear" w:color="auto" w:fill="auto"/>
            <w:vAlign w:val="center"/>
          </w:tcPr>
          <w:p w14:paraId="76462119" w14:textId="77777777" w:rsidR="00676819" w:rsidRPr="00C1153E" w:rsidRDefault="00676819">
            <w:pPr>
              <w:pStyle w:val="TextTi12"/>
              <w:spacing w:after="0"/>
              <w:jc w:val="center"/>
              <w:rPr>
                <w:rFonts w:eastAsia="SimSun"/>
                <w:sz w:val="20"/>
                <w:lang w:val="fi-FI" w:eastAsia="zh-CN"/>
              </w:rPr>
            </w:pPr>
            <w:r w:rsidRPr="00C1153E">
              <w:rPr>
                <w:rFonts w:eastAsia="SimSun"/>
                <w:sz w:val="20"/>
                <w:lang w:val="fi-FI" w:eastAsia="zh-CN"/>
              </w:rPr>
              <w:t>6</w:t>
            </w:r>
            <w:r w:rsidRPr="0082694E">
              <w:rPr>
                <w:rFonts w:eastAsia="SimSun"/>
                <w:sz w:val="20"/>
                <w:lang w:val="fi-FI" w:eastAsia="zh-CN"/>
              </w:rPr>
              <w:t>,7</w:t>
            </w:r>
          </w:p>
        </w:tc>
      </w:tr>
      <w:tr w:rsidR="00676819" w:rsidRPr="00C1153E" w14:paraId="757B076D" w14:textId="77777777">
        <w:tc>
          <w:tcPr>
            <w:tcW w:w="4499" w:type="dxa"/>
            <w:tcBorders>
              <w:top w:val="single" w:sz="4" w:space="0" w:color="auto"/>
            </w:tcBorders>
            <w:shd w:val="clear" w:color="auto" w:fill="auto"/>
            <w:vAlign w:val="center"/>
          </w:tcPr>
          <w:p w14:paraId="2CAC8872" w14:textId="77777777" w:rsidR="00676819" w:rsidRPr="00C1153E" w:rsidRDefault="00676819">
            <w:pPr>
              <w:pStyle w:val="TextTi12"/>
              <w:spacing w:after="0"/>
              <w:ind w:left="720"/>
              <w:jc w:val="left"/>
              <w:rPr>
                <w:rFonts w:eastAsia="SimSun"/>
                <w:sz w:val="20"/>
                <w:lang w:val="fi-FI" w:eastAsia="zh-CN"/>
              </w:rPr>
            </w:pPr>
            <w:r w:rsidRPr="0082694E">
              <w:rPr>
                <w:rFonts w:eastAsia="SimSun"/>
                <w:sz w:val="20"/>
                <w:lang w:val="fi-FI" w:eastAsia="zh-CN"/>
              </w:rPr>
              <w:t>Riskisuhde</w:t>
            </w:r>
          </w:p>
          <w:p w14:paraId="71FB4F75" w14:textId="77777777" w:rsidR="00676819" w:rsidRPr="00C1153E" w:rsidRDefault="00676819">
            <w:pPr>
              <w:pStyle w:val="TextTi12"/>
              <w:spacing w:after="0"/>
              <w:ind w:left="720"/>
              <w:jc w:val="left"/>
              <w:rPr>
                <w:rFonts w:eastAsia="SimSun"/>
                <w:sz w:val="20"/>
                <w:lang w:val="fi-FI" w:eastAsia="zh-CN"/>
              </w:rPr>
            </w:pPr>
            <w:r w:rsidRPr="00C1153E">
              <w:rPr>
                <w:rFonts w:eastAsia="SimSun"/>
                <w:sz w:val="20"/>
                <w:lang w:val="fi-FI" w:eastAsia="zh-CN"/>
              </w:rPr>
              <w:t>(95</w:t>
            </w:r>
            <w:r w:rsidRPr="0082694E">
              <w:rPr>
                <w:rFonts w:eastAsia="SimSun"/>
                <w:sz w:val="20"/>
                <w:lang w:val="fi-FI" w:eastAsia="zh-CN"/>
              </w:rPr>
              <w:t> </w:t>
            </w:r>
            <w:r w:rsidRPr="00C1153E">
              <w:rPr>
                <w:rFonts w:eastAsia="SimSun"/>
                <w:sz w:val="20"/>
                <w:lang w:val="fi-FI" w:eastAsia="zh-CN"/>
              </w:rPr>
              <w:t>%</w:t>
            </w:r>
            <w:r w:rsidRPr="0082694E">
              <w:rPr>
                <w:rFonts w:eastAsia="SimSun"/>
                <w:sz w:val="20"/>
                <w:lang w:val="fi-FI" w:eastAsia="zh-CN"/>
              </w:rPr>
              <w:t>:n luottamusväli</w:t>
            </w:r>
            <w:r w:rsidRPr="00C1153E">
              <w:rPr>
                <w:rFonts w:eastAsia="SimSun"/>
                <w:sz w:val="20"/>
                <w:lang w:val="fi-FI" w:eastAsia="zh-CN"/>
              </w:rPr>
              <w:t>)</w:t>
            </w:r>
          </w:p>
        </w:tc>
        <w:tc>
          <w:tcPr>
            <w:tcW w:w="4644" w:type="dxa"/>
            <w:gridSpan w:val="2"/>
            <w:tcBorders>
              <w:top w:val="single" w:sz="4" w:space="0" w:color="auto"/>
            </w:tcBorders>
            <w:shd w:val="clear" w:color="auto" w:fill="auto"/>
            <w:vAlign w:val="center"/>
          </w:tcPr>
          <w:p w14:paraId="512437BC" w14:textId="77777777" w:rsidR="00676819" w:rsidRPr="00C1153E" w:rsidRDefault="00676819">
            <w:pPr>
              <w:pStyle w:val="TextTi12"/>
              <w:spacing w:after="0"/>
              <w:jc w:val="center"/>
              <w:rPr>
                <w:rFonts w:eastAsia="SimSun"/>
                <w:sz w:val="20"/>
                <w:lang w:val="fi-FI" w:eastAsia="zh-CN"/>
              </w:rPr>
            </w:pPr>
            <w:r w:rsidRPr="00C1153E">
              <w:rPr>
                <w:rFonts w:eastAsia="SimSun"/>
                <w:sz w:val="20"/>
                <w:lang w:val="fi-FI" w:eastAsia="zh-CN"/>
              </w:rPr>
              <w:t>0</w:t>
            </w:r>
            <w:r w:rsidRPr="0082694E">
              <w:rPr>
                <w:rFonts w:eastAsia="SimSun"/>
                <w:sz w:val="20"/>
                <w:lang w:val="fi-FI" w:eastAsia="zh-CN"/>
              </w:rPr>
              <w:t>,</w:t>
            </w:r>
            <w:r w:rsidRPr="00C1153E">
              <w:rPr>
                <w:rFonts w:eastAsia="SimSun"/>
                <w:sz w:val="20"/>
                <w:lang w:val="fi-FI" w:eastAsia="zh-CN"/>
              </w:rPr>
              <w:t>3</w:t>
            </w:r>
            <w:r w:rsidRPr="0082694E">
              <w:rPr>
                <w:rFonts w:eastAsia="SimSun"/>
                <w:sz w:val="20"/>
                <w:lang w:val="fi-FI" w:eastAsia="zh-CN"/>
              </w:rPr>
              <w:t>79</w:t>
            </w:r>
            <w:r w:rsidRPr="00C1153E">
              <w:rPr>
                <w:rFonts w:eastAsia="SimSun"/>
                <w:sz w:val="20"/>
                <w:lang w:val="fi-FI" w:eastAsia="zh-CN"/>
              </w:rPr>
              <w:t xml:space="preserve"> [0</w:t>
            </w:r>
            <w:r w:rsidRPr="0082694E">
              <w:rPr>
                <w:rFonts w:eastAsia="SimSun"/>
                <w:sz w:val="20"/>
                <w:lang w:val="fi-FI" w:eastAsia="zh-CN"/>
              </w:rPr>
              <w:t>,296</w:t>
            </w:r>
            <w:r w:rsidRPr="00C1153E">
              <w:rPr>
                <w:rFonts w:eastAsia="SimSun"/>
                <w:sz w:val="20"/>
                <w:lang w:val="fi-FI" w:eastAsia="zh-CN"/>
              </w:rPr>
              <w:t>, 0</w:t>
            </w:r>
            <w:r w:rsidRPr="0082694E">
              <w:rPr>
                <w:rFonts w:eastAsia="SimSun"/>
                <w:sz w:val="20"/>
                <w:lang w:val="fi-FI" w:eastAsia="zh-CN"/>
              </w:rPr>
              <w:t>,</w:t>
            </w:r>
            <w:r w:rsidRPr="00C1153E">
              <w:rPr>
                <w:rFonts w:eastAsia="SimSun"/>
                <w:sz w:val="20"/>
                <w:lang w:val="fi-FI" w:eastAsia="zh-CN"/>
              </w:rPr>
              <w:t>4</w:t>
            </w:r>
            <w:r w:rsidRPr="0082694E">
              <w:rPr>
                <w:rFonts w:eastAsia="SimSun"/>
                <w:sz w:val="20"/>
                <w:lang w:val="fi-FI" w:eastAsia="zh-CN"/>
              </w:rPr>
              <w:t>85</w:t>
            </w:r>
            <w:r w:rsidRPr="00C1153E">
              <w:rPr>
                <w:rFonts w:eastAsia="SimSun"/>
                <w:sz w:val="20"/>
                <w:lang w:val="fi-FI" w:eastAsia="zh-CN"/>
              </w:rPr>
              <w:t>]</w:t>
            </w:r>
          </w:p>
        </w:tc>
      </w:tr>
      <w:tr w:rsidR="00676819" w:rsidRPr="00C1153E" w14:paraId="6360AA0E" w14:textId="77777777">
        <w:trPr>
          <w:trHeight w:val="269"/>
        </w:trPr>
        <w:tc>
          <w:tcPr>
            <w:tcW w:w="4499" w:type="dxa"/>
            <w:tcBorders>
              <w:top w:val="single" w:sz="4" w:space="0" w:color="auto"/>
            </w:tcBorders>
            <w:shd w:val="clear" w:color="auto" w:fill="auto"/>
            <w:vAlign w:val="center"/>
          </w:tcPr>
          <w:p w14:paraId="0BD8E287" w14:textId="77777777" w:rsidR="00676819" w:rsidRPr="00C1153E" w:rsidRDefault="00676819">
            <w:pPr>
              <w:pStyle w:val="TextTi12"/>
              <w:spacing w:after="0"/>
              <w:ind w:left="720"/>
              <w:jc w:val="left"/>
              <w:rPr>
                <w:rFonts w:eastAsia="SimSun"/>
                <w:sz w:val="20"/>
                <w:u w:val="single"/>
                <w:lang w:val="fi-FI" w:eastAsia="zh-CN"/>
              </w:rPr>
            </w:pPr>
            <w:r w:rsidRPr="00C1153E">
              <w:rPr>
                <w:rFonts w:eastAsia="SimSun"/>
                <w:sz w:val="20"/>
                <w:lang w:val="fi-FI" w:eastAsia="zh-CN"/>
              </w:rPr>
              <w:t>p-arvo</w:t>
            </w:r>
          </w:p>
        </w:tc>
        <w:tc>
          <w:tcPr>
            <w:tcW w:w="4644" w:type="dxa"/>
            <w:gridSpan w:val="2"/>
            <w:tcBorders>
              <w:top w:val="single" w:sz="4" w:space="0" w:color="auto"/>
            </w:tcBorders>
            <w:shd w:val="clear" w:color="auto" w:fill="auto"/>
            <w:vAlign w:val="center"/>
          </w:tcPr>
          <w:p w14:paraId="1A770753" w14:textId="77777777" w:rsidR="00676819" w:rsidRPr="00C1153E" w:rsidRDefault="00676819">
            <w:pPr>
              <w:pStyle w:val="TextTi12"/>
              <w:spacing w:after="0"/>
              <w:ind w:left="-72"/>
              <w:jc w:val="center"/>
              <w:rPr>
                <w:rFonts w:eastAsia="SimSun"/>
                <w:sz w:val="20"/>
                <w:lang w:val="fi-FI" w:eastAsia="zh-CN"/>
              </w:rPr>
            </w:pPr>
            <w:r w:rsidRPr="00C1153E">
              <w:rPr>
                <w:rFonts w:eastAsia="SimSun"/>
                <w:sz w:val="20"/>
                <w:lang w:val="fi-FI" w:eastAsia="zh-CN"/>
              </w:rPr>
              <w:t>&lt;</w:t>
            </w:r>
            <w:r w:rsidRPr="0082694E">
              <w:rPr>
                <w:rFonts w:eastAsia="SimSun"/>
                <w:sz w:val="20"/>
                <w:lang w:val="fi-FI" w:eastAsia="zh-CN"/>
              </w:rPr>
              <w:t> </w:t>
            </w:r>
            <w:r w:rsidRPr="00C1153E">
              <w:rPr>
                <w:rFonts w:eastAsia="SimSun"/>
                <w:sz w:val="20"/>
                <w:lang w:val="fi-FI" w:eastAsia="zh-CN"/>
              </w:rPr>
              <w:t>0</w:t>
            </w:r>
            <w:r w:rsidRPr="0082694E">
              <w:rPr>
                <w:rFonts w:eastAsia="SimSun"/>
                <w:sz w:val="20"/>
                <w:lang w:val="fi-FI" w:eastAsia="zh-CN"/>
              </w:rPr>
              <w:t>,</w:t>
            </w:r>
            <w:r w:rsidRPr="00C1153E">
              <w:rPr>
                <w:rFonts w:eastAsia="SimSun"/>
                <w:sz w:val="20"/>
                <w:lang w:val="fi-FI" w:eastAsia="zh-CN"/>
              </w:rPr>
              <w:t>0001</w:t>
            </w:r>
          </w:p>
        </w:tc>
      </w:tr>
      <w:tr w:rsidR="00676819" w:rsidRPr="00C1153E" w14:paraId="66024AF4" w14:textId="77777777">
        <w:trPr>
          <w:trHeight w:val="413"/>
        </w:trPr>
        <w:tc>
          <w:tcPr>
            <w:tcW w:w="9143" w:type="dxa"/>
            <w:gridSpan w:val="3"/>
            <w:tcBorders>
              <w:top w:val="single" w:sz="4" w:space="0" w:color="auto"/>
            </w:tcBorders>
            <w:shd w:val="clear" w:color="auto" w:fill="auto"/>
            <w:vAlign w:val="center"/>
          </w:tcPr>
          <w:p w14:paraId="0E68D00D" w14:textId="77777777" w:rsidR="00676819" w:rsidRPr="00C1153E" w:rsidRDefault="00676819">
            <w:pPr>
              <w:pStyle w:val="TextTi12"/>
              <w:spacing w:after="0"/>
              <w:jc w:val="center"/>
              <w:rPr>
                <w:rFonts w:eastAsia="SimSun"/>
                <w:sz w:val="20"/>
                <w:u w:val="single"/>
                <w:lang w:val="fi-FI" w:eastAsia="zh-CN"/>
              </w:rPr>
            </w:pPr>
            <w:r w:rsidRPr="0082694E">
              <w:rPr>
                <w:rFonts w:eastAsia="SimSun"/>
                <w:sz w:val="20"/>
                <w:u w:val="single"/>
                <w:lang w:val="fi-FI" w:eastAsia="zh-CN"/>
              </w:rPr>
              <w:t>Toissijaiset päätetapahtumat</w:t>
            </w:r>
          </w:p>
        </w:tc>
      </w:tr>
      <w:tr w:rsidR="00676819" w:rsidRPr="00C1153E" w14:paraId="50D255A1" w14:textId="77777777">
        <w:trPr>
          <w:trHeight w:val="269"/>
        </w:trPr>
        <w:tc>
          <w:tcPr>
            <w:tcW w:w="9143" w:type="dxa"/>
            <w:gridSpan w:val="3"/>
            <w:tcBorders>
              <w:top w:val="single" w:sz="4" w:space="0" w:color="auto"/>
            </w:tcBorders>
            <w:shd w:val="clear" w:color="auto" w:fill="auto"/>
            <w:vAlign w:val="center"/>
          </w:tcPr>
          <w:p w14:paraId="01025061" w14:textId="77777777" w:rsidR="00676819" w:rsidRPr="00C1153E" w:rsidRDefault="00676819">
            <w:pPr>
              <w:pStyle w:val="TextTi12"/>
              <w:spacing w:after="0"/>
              <w:jc w:val="left"/>
              <w:rPr>
                <w:rFonts w:eastAsia="SimSun"/>
                <w:sz w:val="20"/>
                <w:lang w:val="fi-FI" w:eastAsia="zh-CN"/>
              </w:rPr>
            </w:pPr>
            <w:r w:rsidRPr="00C1153E">
              <w:rPr>
                <w:rFonts w:eastAsia="SimSun"/>
                <w:sz w:val="20"/>
                <w:lang w:val="fi-FI" w:eastAsia="zh-CN"/>
              </w:rPr>
              <w:t>Obje</w:t>
            </w:r>
            <w:r w:rsidRPr="0082694E">
              <w:rPr>
                <w:rFonts w:eastAsia="SimSun"/>
                <w:sz w:val="20"/>
                <w:lang w:val="fi-FI" w:eastAsia="zh-CN"/>
              </w:rPr>
              <w:t>ktiivinen hoitovaste</w:t>
            </w:r>
            <w:r w:rsidRPr="00C1153E">
              <w:rPr>
                <w:rFonts w:eastAsia="SimSun"/>
                <w:sz w:val="20"/>
                <w:lang w:val="fi-FI" w:eastAsia="zh-CN"/>
              </w:rPr>
              <w:t xml:space="preserve">** </w:t>
            </w:r>
          </w:p>
        </w:tc>
      </w:tr>
      <w:tr w:rsidR="00676819" w:rsidRPr="00C1153E" w14:paraId="4A8A3FF4" w14:textId="77777777">
        <w:tc>
          <w:tcPr>
            <w:tcW w:w="4499" w:type="dxa"/>
            <w:tcBorders>
              <w:top w:val="single" w:sz="4" w:space="0" w:color="auto"/>
            </w:tcBorders>
            <w:shd w:val="clear" w:color="auto" w:fill="auto"/>
            <w:vAlign w:val="center"/>
          </w:tcPr>
          <w:p w14:paraId="302BEAC4" w14:textId="77777777" w:rsidR="00676819" w:rsidRPr="00C1153E" w:rsidRDefault="00676819">
            <w:pPr>
              <w:pStyle w:val="TextTi12"/>
              <w:spacing w:after="0"/>
              <w:ind w:left="720"/>
              <w:jc w:val="left"/>
              <w:rPr>
                <w:rFonts w:eastAsia="SimSun"/>
                <w:sz w:val="20"/>
                <w:lang w:val="fi-FI" w:eastAsia="zh-CN"/>
              </w:rPr>
            </w:pPr>
          </w:p>
        </w:tc>
        <w:tc>
          <w:tcPr>
            <w:tcW w:w="2093" w:type="dxa"/>
            <w:tcBorders>
              <w:top w:val="single" w:sz="4" w:space="0" w:color="auto"/>
            </w:tcBorders>
            <w:shd w:val="clear" w:color="auto" w:fill="auto"/>
            <w:vAlign w:val="center"/>
          </w:tcPr>
          <w:p w14:paraId="1FDA2803" w14:textId="77777777" w:rsidR="00676819" w:rsidRPr="00C1153E" w:rsidRDefault="00676819">
            <w:pPr>
              <w:pStyle w:val="TextTi12"/>
              <w:spacing w:after="0"/>
              <w:jc w:val="center"/>
              <w:rPr>
                <w:rFonts w:eastAsia="SimSun"/>
                <w:sz w:val="20"/>
                <w:lang w:val="fi-FI" w:eastAsia="zh-CN"/>
              </w:rPr>
            </w:pPr>
            <w:r w:rsidRPr="00C1153E">
              <w:rPr>
                <w:rFonts w:eastAsia="SimSun"/>
                <w:sz w:val="20"/>
                <w:lang w:val="fi-FI" w:eastAsia="zh-CN"/>
              </w:rPr>
              <w:t>CT</w:t>
            </w:r>
          </w:p>
          <w:p w14:paraId="0F3DC785" w14:textId="77777777" w:rsidR="00676819" w:rsidRPr="00C1153E" w:rsidRDefault="00676819">
            <w:pPr>
              <w:pStyle w:val="TextTi12"/>
              <w:spacing w:after="0"/>
              <w:jc w:val="center"/>
              <w:rPr>
                <w:rFonts w:eastAsia="SimSun"/>
                <w:sz w:val="20"/>
                <w:lang w:val="fi-FI" w:eastAsia="zh-CN"/>
              </w:rPr>
            </w:pPr>
            <w:r w:rsidRPr="00C1153E">
              <w:rPr>
                <w:rFonts w:eastAsia="SimSun"/>
                <w:sz w:val="20"/>
                <w:lang w:val="fi-FI" w:eastAsia="zh-CN"/>
              </w:rPr>
              <w:t>(n</w:t>
            </w:r>
            <w:r w:rsidRPr="0082694E">
              <w:rPr>
                <w:rFonts w:eastAsia="SimSun"/>
                <w:sz w:val="20"/>
                <w:lang w:val="fi-FI" w:eastAsia="zh-CN"/>
              </w:rPr>
              <w:t> </w:t>
            </w:r>
            <w:r w:rsidRPr="00C1153E">
              <w:rPr>
                <w:rFonts w:eastAsia="SimSun"/>
                <w:sz w:val="20"/>
                <w:lang w:val="fi-FI" w:eastAsia="zh-CN"/>
              </w:rPr>
              <w:t>=</w:t>
            </w:r>
            <w:r w:rsidRPr="0082694E">
              <w:rPr>
                <w:rFonts w:eastAsia="SimSun"/>
                <w:sz w:val="20"/>
                <w:lang w:val="fi-FI" w:eastAsia="zh-CN"/>
              </w:rPr>
              <w:t> </w:t>
            </w:r>
            <w:r w:rsidRPr="00C1153E">
              <w:rPr>
                <w:rFonts w:eastAsia="SimSun"/>
                <w:sz w:val="20"/>
                <w:lang w:val="fi-FI" w:eastAsia="zh-CN"/>
              </w:rPr>
              <w:t>144)</w:t>
            </w:r>
          </w:p>
        </w:tc>
        <w:tc>
          <w:tcPr>
            <w:tcW w:w="2551" w:type="dxa"/>
            <w:tcBorders>
              <w:top w:val="single" w:sz="4" w:space="0" w:color="auto"/>
            </w:tcBorders>
            <w:shd w:val="clear" w:color="auto" w:fill="auto"/>
            <w:vAlign w:val="center"/>
          </w:tcPr>
          <w:p w14:paraId="501BF748" w14:textId="77777777" w:rsidR="00676819" w:rsidRPr="00C1153E" w:rsidRDefault="00676819">
            <w:pPr>
              <w:pStyle w:val="TextTi12"/>
              <w:spacing w:after="0"/>
              <w:jc w:val="center"/>
              <w:rPr>
                <w:rFonts w:eastAsia="SimSun"/>
                <w:sz w:val="20"/>
                <w:lang w:val="fi-FI" w:eastAsia="zh-CN"/>
              </w:rPr>
            </w:pPr>
            <w:r w:rsidRPr="00C1153E">
              <w:rPr>
                <w:rFonts w:eastAsia="SimSun"/>
                <w:sz w:val="20"/>
                <w:lang w:val="fi-FI" w:eastAsia="zh-CN"/>
              </w:rPr>
              <w:t>CT+BV</w:t>
            </w:r>
          </w:p>
          <w:p w14:paraId="5BEA6750" w14:textId="77777777" w:rsidR="00676819" w:rsidRPr="00C1153E" w:rsidRDefault="00676819">
            <w:pPr>
              <w:pStyle w:val="TextTi12"/>
              <w:spacing w:after="0"/>
              <w:jc w:val="center"/>
              <w:rPr>
                <w:rFonts w:eastAsia="SimSun"/>
                <w:sz w:val="20"/>
                <w:lang w:val="fi-FI" w:eastAsia="zh-CN"/>
              </w:rPr>
            </w:pPr>
            <w:r w:rsidRPr="00C1153E">
              <w:rPr>
                <w:rFonts w:eastAsia="SimSun"/>
                <w:sz w:val="20"/>
                <w:lang w:val="fi-FI" w:eastAsia="zh-CN"/>
              </w:rPr>
              <w:t>(n</w:t>
            </w:r>
            <w:r w:rsidRPr="0082694E">
              <w:rPr>
                <w:rFonts w:eastAsia="SimSun"/>
                <w:sz w:val="20"/>
                <w:lang w:val="fi-FI" w:eastAsia="zh-CN"/>
              </w:rPr>
              <w:t> </w:t>
            </w:r>
            <w:r w:rsidRPr="00C1153E">
              <w:rPr>
                <w:rFonts w:eastAsia="SimSun"/>
                <w:sz w:val="20"/>
                <w:lang w:val="fi-FI" w:eastAsia="zh-CN"/>
              </w:rPr>
              <w:t>=</w:t>
            </w:r>
            <w:r w:rsidRPr="0082694E">
              <w:rPr>
                <w:rFonts w:eastAsia="SimSun"/>
                <w:sz w:val="20"/>
                <w:lang w:val="fi-FI" w:eastAsia="zh-CN"/>
              </w:rPr>
              <w:t> </w:t>
            </w:r>
            <w:r w:rsidRPr="00C1153E">
              <w:rPr>
                <w:rFonts w:eastAsia="SimSun"/>
                <w:sz w:val="20"/>
                <w:lang w:val="fi-FI" w:eastAsia="zh-CN"/>
              </w:rPr>
              <w:t>142)</w:t>
            </w:r>
          </w:p>
        </w:tc>
      </w:tr>
      <w:tr w:rsidR="00676819" w:rsidRPr="00C1153E" w14:paraId="47C22DB2" w14:textId="77777777">
        <w:tc>
          <w:tcPr>
            <w:tcW w:w="4499" w:type="dxa"/>
            <w:tcBorders>
              <w:top w:val="single" w:sz="4" w:space="0" w:color="auto"/>
            </w:tcBorders>
            <w:shd w:val="clear" w:color="auto" w:fill="auto"/>
          </w:tcPr>
          <w:p w14:paraId="34C44FF4" w14:textId="77777777" w:rsidR="00676819" w:rsidRPr="00C1153E" w:rsidRDefault="00676819">
            <w:pPr>
              <w:pStyle w:val="TextTi12"/>
              <w:spacing w:after="0"/>
              <w:jc w:val="left"/>
              <w:rPr>
                <w:rFonts w:eastAsia="SimSun"/>
                <w:sz w:val="20"/>
                <w:u w:val="single"/>
                <w:lang w:val="fi-FI" w:eastAsia="zh-CN"/>
              </w:rPr>
            </w:pPr>
            <w:r w:rsidRPr="0082694E">
              <w:rPr>
                <w:rFonts w:eastAsia="SimSun"/>
                <w:sz w:val="20"/>
                <w:lang w:val="fi-FI" w:eastAsia="zh-CN"/>
              </w:rPr>
              <w:t>Osuus</w:t>
            </w:r>
            <w:r w:rsidRPr="00C1153E">
              <w:rPr>
                <w:rFonts w:eastAsia="SimSun"/>
                <w:sz w:val="20"/>
                <w:lang w:val="fi-FI" w:eastAsia="zh-CN"/>
              </w:rPr>
              <w:t xml:space="preserve"> p</w:t>
            </w:r>
            <w:r w:rsidRPr="0082694E">
              <w:rPr>
                <w:rFonts w:eastAsia="SimSun"/>
                <w:sz w:val="20"/>
                <w:lang w:val="fi-FI" w:eastAsia="zh-CN"/>
              </w:rPr>
              <w:t>otilaista, joilla objektiivinen hoitovaste</w:t>
            </w:r>
          </w:p>
        </w:tc>
        <w:tc>
          <w:tcPr>
            <w:tcW w:w="2093" w:type="dxa"/>
            <w:tcBorders>
              <w:top w:val="single" w:sz="4" w:space="0" w:color="auto"/>
            </w:tcBorders>
            <w:shd w:val="clear" w:color="auto" w:fill="auto"/>
            <w:vAlign w:val="center"/>
          </w:tcPr>
          <w:p w14:paraId="6A3C1516" w14:textId="77777777" w:rsidR="00676819" w:rsidRPr="00C1153E" w:rsidRDefault="00676819">
            <w:pPr>
              <w:pStyle w:val="TextTi12"/>
              <w:spacing w:after="0"/>
              <w:jc w:val="center"/>
              <w:rPr>
                <w:rFonts w:eastAsia="SimSun"/>
                <w:sz w:val="20"/>
                <w:lang w:val="fi-FI" w:eastAsia="zh-CN"/>
              </w:rPr>
            </w:pPr>
            <w:r w:rsidRPr="00C1153E">
              <w:rPr>
                <w:rFonts w:eastAsia="SimSun"/>
                <w:sz w:val="20"/>
                <w:lang w:val="fi-FI" w:eastAsia="zh-CN"/>
              </w:rPr>
              <w:t>18 (12</w:t>
            </w:r>
            <w:r w:rsidRPr="0082694E">
              <w:rPr>
                <w:rFonts w:eastAsia="SimSun"/>
                <w:sz w:val="20"/>
                <w:lang w:val="fi-FI" w:eastAsia="zh-CN"/>
              </w:rPr>
              <w:t>,</w:t>
            </w:r>
            <w:r w:rsidRPr="00C1153E">
              <w:rPr>
                <w:rFonts w:eastAsia="SimSun"/>
                <w:sz w:val="20"/>
                <w:lang w:val="fi-FI" w:eastAsia="zh-CN"/>
              </w:rPr>
              <w:t>5</w:t>
            </w:r>
            <w:r w:rsidRPr="0082694E">
              <w:rPr>
                <w:rFonts w:eastAsia="SimSun"/>
                <w:sz w:val="20"/>
                <w:lang w:val="fi-FI" w:eastAsia="zh-CN"/>
              </w:rPr>
              <w:t> </w:t>
            </w:r>
            <w:r w:rsidRPr="00C1153E">
              <w:rPr>
                <w:rFonts w:eastAsia="SimSun"/>
                <w:sz w:val="20"/>
                <w:lang w:val="fi-FI" w:eastAsia="zh-CN"/>
              </w:rPr>
              <w:t>%)</w:t>
            </w:r>
          </w:p>
        </w:tc>
        <w:tc>
          <w:tcPr>
            <w:tcW w:w="2551" w:type="dxa"/>
            <w:tcBorders>
              <w:top w:val="single" w:sz="4" w:space="0" w:color="auto"/>
            </w:tcBorders>
            <w:shd w:val="clear" w:color="auto" w:fill="auto"/>
            <w:vAlign w:val="center"/>
          </w:tcPr>
          <w:p w14:paraId="1E01D7D8" w14:textId="77777777" w:rsidR="00676819" w:rsidRPr="00C1153E" w:rsidRDefault="00676819">
            <w:pPr>
              <w:pStyle w:val="TextTi12"/>
              <w:spacing w:after="0"/>
              <w:jc w:val="center"/>
              <w:rPr>
                <w:rFonts w:eastAsia="SimSun"/>
                <w:sz w:val="20"/>
                <w:lang w:val="fi-FI" w:eastAsia="zh-CN"/>
              </w:rPr>
            </w:pPr>
            <w:r w:rsidRPr="00C1153E">
              <w:rPr>
                <w:rFonts w:eastAsia="SimSun"/>
                <w:sz w:val="20"/>
                <w:lang w:val="fi-FI" w:eastAsia="zh-CN"/>
              </w:rPr>
              <w:t>40 (28</w:t>
            </w:r>
            <w:r w:rsidRPr="0082694E">
              <w:rPr>
                <w:rFonts w:eastAsia="SimSun"/>
                <w:sz w:val="20"/>
                <w:lang w:val="fi-FI" w:eastAsia="zh-CN"/>
              </w:rPr>
              <w:t>,</w:t>
            </w:r>
            <w:r w:rsidRPr="00C1153E">
              <w:rPr>
                <w:rFonts w:eastAsia="SimSun"/>
                <w:sz w:val="20"/>
                <w:lang w:val="fi-FI" w:eastAsia="zh-CN"/>
              </w:rPr>
              <w:t>2</w:t>
            </w:r>
            <w:r w:rsidRPr="0082694E">
              <w:rPr>
                <w:rFonts w:eastAsia="SimSun"/>
                <w:sz w:val="20"/>
                <w:lang w:val="fi-FI" w:eastAsia="zh-CN"/>
              </w:rPr>
              <w:t> </w:t>
            </w:r>
            <w:r w:rsidRPr="00C1153E">
              <w:rPr>
                <w:rFonts w:eastAsia="SimSun"/>
                <w:sz w:val="20"/>
                <w:lang w:val="fi-FI" w:eastAsia="zh-CN"/>
              </w:rPr>
              <w:t>%)</w:t>
            </w:r>
          </w:p>
        </w:tc>
      </w:tr>
      <w:tr w:rsidR="00676819" w:rsidRPr="00C1153E" w14:paraId="74864E6D" w14:textId="77777777">
        <w:trPr>
          <w:trHeight w:val="287"/>
        </w:trPr>
        <w:tc>
          <w:tcPr>
            <w:tcW w:w="4499" w:type="dxa"/>
            <w:tcBorders>
              <w:top w:val="single" w:sz="4" w:space="0" w:color="auto"/>
              <w:bottom w:val="single" w:sz="4" w:space="0" w:color="auto"/>
            </w:tcBorders>
            <w:shd w:val="clear" w:color="auto" w:fill="auto"/>
          </w:tcPr>
          <w:p w14:paraId="7F5FD04A" w14:textId="77777777" w:rsidR="00676819" w:rsidRPr="00C1153E" w:rsidRDefault="00676819">
            <w:pPr>
              <w:pStyle w:val="TextTi12"/>
              <w:spacing w:after="0"/>
              <w:ind w:left="720"/>
              <w:jc w:val="left"/>
              <w:rPr>
                <w:rFonts w:eastAsia="SimSun"/>
                <w:sz w:val="20"/>
                <w:lang w:val="fi-FI" w:eastAsia="zh-CN"/>
              </w:rPr>
            </w:pPr>
            <w:r w:rsidRPr="00C1153E">
              <w:rPr>
                <w:rFonts w:eastAsia="SimSun"/>
                <w:sz w:val="20"/>
                <w:lang w:val="fi-FI" w:eastAsia="zh-CN"/>
              </w:rPr>
              <w:t>p</w:t>
            </w:r>
            <w:r w:rsidRPr="0082694E">
              <w:rPr>
                <w:rFonts w:eastAsia="SimSun"/>
                <w:sz w:val="20"/>
                <w:lang w:val="fi-FI" w:eastAsia="zh-CN"/>
              </w:rPr>
              <w:t>-arvo</w:t>
            </w:r>
          </w:p>
        </w:tc>
        <w:tc>
          <w:tcPr>
            <w:tcW w:w="4644" w:type="dxa"/>
            <w:gridSpan w:val="2"/>
            <w:tcBorders>
              <w:top w:val="single" w:sz="4" w:space="0" w:color="auto"/>
              <w:bottom w:val="single" w:sz="4" w:space="0" w:color="auto"/>
            </w:tcBorders>
            <w:shd w:val="clear" w:color="auto" w:fill="auto"/>
            <w:vAlign w:val="center"/>
          </w:tcPr>
          <w:p w14:paraId="19C6A3CA" w14:textId="77777777" w:rsidR="00676819" w:rsidRPr="00C1153E" w:rsidRDefault="00676819">
            <w:pPr>
              <w:pStyle w:val="TextTi12"/>
              <w:spacing w:after="0"/>
              <w:jc w:val="center"/>
              <w:rPr>
                <w:rFonts w:eastAsia="SimSun"/>
                <w:sz w:val="20"/>
                <w:lang w:val="fi-FI" w:eastAsia="zh-CN"/>
              </w:rPr>
            </w:pPr>
            <w:r w:rsidRPr="00C1153E">
              <w:rPr>
                <w:rFonts w:eastAsia="SimSun"/>
                <w:sz w:val="20"/>
                <w:lang w:val="fi-FI" w:eastAsia="zh-CN"/>
              </w:rPr>
              <w:t>0</w:t>
            </w:r>
            <w:r w:rsidRPr="0082694E">
              <w:rPr>
                <w:rFonts w:eastAsia="SimSun"/>
                <w:sz w:val="20"/>
                <w:lang w:val="fi-FI" w:eastAsia="zh-CN"/>
              </w:rPr>
              <w:t>,</w:t>
            </w:r>
            <w:r w:rsidRPr="00C1153E">
              <w:rPr>
                <w:rFonts w:eastAsia="SimSun"/>
                <w:sz w:val="20"/>
                <w:lang w:val="fi-FI" w:eastAsia="zh-CN"/>
              </w:rPr>
              <w:t>0007</w:t>
            </w:r>
          </w:p>
        </w:tc>
      </w:tr>
      <w:tr w:rsidR="00676819" w:rsidRPr="00C1153E" w14:paraId="76299D5D" w14:textId="77777777">
        <w:trPr>
          <w:trHeight w:val="233"/>
        </w:trPr>
        <w:tc>
          <w:tcPr>
            <w:tcW w:w="4499" w:type="dxa"/>
            <w:tcBorders>
              <w:top w:val="single" w:sz="4" w:space="0" w:color="auto"/>
              <w:bottom w:val="single" w:sz="4" w:space="0" w:color="auto"/>
            </w:tcBorders>
            <w:shd w:val="clear" w:color="auto" w:fill="auto"/>
          </w:tcPr>
          <w:p w14:paraId="5F7BA7D4" w14:textId="77777777" w:rsidR="00676819" w:rsidRPr="00C1153E" w:rsidRDefault="00676819">
            <w:pPr>
              <w:pStyle w:val="TextTi12"/>
              <w:spacing w:after="0"/>
              <w:jc w:val="left"/>
              <w:rPr>
                <w:rFonts w:eastAsia="SimSun"/>
                <w:sz w:val="20"/>
                <w:lang w:val="fi-FI" w:eastAsia="zh-CN"/>
              </w:rPr>
            </w:pPr>
            <w:r w:rsidRPr="0082694E">
              <w:rPr>
                <w:rFonts w:eastAsia="SimSun"/>
                <w:sz w:val="20"/>
                <w:lang w:val="fi-FI" w:eastAsia="zh-CN"/>
              </w:rPr>
              <w:t>Kokonaiselinaika</w:t>
            </w:r>
            <w:r w:rsidRPr="00C1153E">
              <w:rPr>
                <w:rFonts w:eastAsia="SimSun"/>
                <w:sz w:val="20"/>
                <w:lang w:val="fi-FI" w:eastAsia="zh-CN"/>
              </w:rPr>
              <w:t xml:space="preserve"> (</w:t>
            </w:r>
            <w:r w:rsidRPr="0082694E">
              <w:rPr>
                <w:rFonts w:eastAsia="SimSun"/>
                <w:sz w:val="20"/>
                <w:lang w:val="fi-FI" w:eastAsia="zh-CN"/>
              </w:rPr>
              <w:t>loppuanalyysi</w:t>
            </w:r>
            <w:r w:rsidRPr="00C1153E">
              <w:rPr>
                <w:rFonts w:eastAsia="SimSun"/>
                <w:sz w:val="20"/>
                <w:lang w:val="fi-FI" w:eastAsia="zh-CN"/>
              </w:rPr>
              <w:t>)***</w:t>
            </w:r>
          </w:p>
        </w:tc>
        <w:tc>
          <w:tcPr>
            <w:tcW w:w="4644" w:type="dxa"/>
            <w:gridSpan w:val="2"/>
            <w:tcBorders>
              <w:top w:val="single" w:sz="4" w:space="0" w:color="auto"/>
              <w:bottom w:val="single" w:sz="4" w:space="0" w:color="auto"/>
            </w:tcBorders>
            <w:shd w:val="clear" w:color="auto" w:fill="auto"/>
            <w:vAlign w:val="center"/>
          </w:tcPr>
          <w:p w14:paraId="25E25027" w14:textId="77777777" w:rsidR="00676819" w:rsidRPr="00C1153E" w:rsidRDefault="00676819">
            <w:pPr>
              <w:pStyle w:val="TextTi12"/>
              <w:spacing w:after="0"/>
              <w:jc w:val="center"/>
              <w:rPr>
                <w:rFonts w:eastAsia="SimSun"/>
                <w:sz w:val="20"/>
                <w:lang w:val="fi-FI" w:eastAsia="zh-CN"/>
              </w:rPr>
            </w:pPr>
          </w:p>
        </w:tc>
      </w:tr>
      <w:tr w:rsidR="00676819" w:rsidRPr="00C1153E" w14:paraId="72934626" w14:textId="77777777">
        <w:trPr>
          <w:trHeight w:val="287"/>
        </w:trPr>
        <w:tc>
          <w:tcPr>
            <w:tcW w:w="4499" w:type="dxa"/>
            <w:tcBorders>
              <w:top w:val="single" w:sz="4" w:space="0" w:color="auto"/>
            </w:tcBorders>
            <w:shd w:val="clear" w:color="auto" w:fill="auto"/>
          </w:tcPr>
          <w:p w14:paraId="3586F7A4" w14:textId="77777777" w:rsidR="00676819" w:rsidRPr="00C1153E" w:rsidRDefault="00676819">
            <w:pPr>
              <w:pStyle w:val="TextTi12"/>
              <w:spacing w:after="0"/>
              <w:ind w:left="720"/>
              <w:jc w:val="left"/>
              <w:rPr>
                <w:rFonts w:eastAsia="SimSun"/>
                <w:sz w:val="20"/>
                <w:lang w:val="fi-FI" w:eastAsia="zh-CN"/>
              </w:rPr>
            </w:pPr>
          </w:p>
        </w:tc>
        <w:tc>
          <w:tcPr>
            <w:tcW w:w="2093" w:type="dxa"/>
            <w:tcBorders>
              <w:top w:val="single" w:sz="4" w:space="0" w:color="auto"/>
            </w:tcBorders>
            <w:shd w:val="clear" w:color="auto" w:fill="auto"/>
            <w:vAlign w:val="center"/>
          </w:tcPr>
          <w:p w14:paraId="15D715FD" w14:textId="77777777" w:rsidR="00676819" w:rsidRPr="00C1153E" w:rsidRDefault="00676819">
            <w:pPr>
              <w:pStyle w:val="TextTi12"/>
              <w:spacing w:after="0"/>
              <w:jc w:val="center"/>
              <w:rPr>
                <w:rFonts w:eastAsia="SimSun"/>
                <w:sz w:val="20"/>
                <w:lang w:val="fi-FI" w:eastAsia="zh-CN"/>
              </w:rPr>
            </w:pPr>
            <w:r w:rsidRPr="00C1153E">
              <w:rPr>
                <w:rFonts w:eastAsia="SimSun"/>
                <w:sz w:val="20"/>
                <w:lang w:val="fi-FI" w:eastAsia="zh-CN"/>
              </w:rPr>
              <w:t>CT</w:t>
            </w:r>
          </w:p>
          <w:p w14:paraId="7773425B" w14:textId="77777777" w:rsidR="00676819" w:rsidRPr="00C1153E" w:rsidRDefault="00676819">
            <w:pPr>
              <w:pStyle w:val="TextTi12"/>
              <w:spacing w:after="0"/>
              <w:jc w:val="center"/>
              <w:rPr>
                <w:rFonts w:eastAsia="SimSun"/>
                <w:sz w:val="20"/>
                <w:lang w:val="fi-FI" w:eastAsia="zh-CN"/>
              </w:rPr>
            </w:pPr>
            <w:r w:rsidRPr="00C1153E">
              <w:rPr>
                <w:rFonts w:eastAsia="SimSun"/>
                <w:sz w:val="20"/>
                <w:lang w:val="fi-FI" w:eastAsia="zh-CN"/>
              </w:rPr>
              <w:t>(n</w:t>
            </w:r>
            <w:r w:rsidRPr="0082694E">
              <w:rPr>
                <w:rFonts w:eastAsia="SimSun"/>
                <w:sz w:val="20"/>
                <w:lang w:val="fi-FI" w:eastAsia="zh-CN"/>
              </w:rPr>
              <w:t> </w:t>
            </w:r>
            <w:r w:rsidRPr="00C1153E">
              <w:rPr>
                <w:rFonts w:eastAsia="SimSun"/>
                <w:sz w:val="20"/>
                <w:lang w:val="fi-FI" w:eastAsia="zh-CN"/>
              </w:rPr>
              <w:t>=</w:t>
            </w:r>
            <w:r w:rsidRPr="0082694E">
              <w:rPr>
                <w:rFonts w:eastAsia="SimSun"/>
                <w:sz w:val="20"/>
                <w:lang w:val="fi-FI" w:eastAsia="zh-CN"/>
              </w:rPr>
              <w:t> </w:t>
            </w:r>
            <w:r w:rsidRPr="00C1153E">
              <w:rPr>
                <w:rFonts w:eastAsia="SimSun"/>
                <w:sz w:val="20"/>
                <w:lang w:val="fi-FI" w:eastAsia="zh-CN"/>
              </w:rPr>
              <w:t>182)</w:t>
            </w:r>
          </w:p>
        </w:tc>
        <w:tc>
          <w:tcPr>
            <w:tcW w:w="2551" w:type="dxa"/>
            <w:tcBorders>
              <w:top w:val="single" w:sz="4" w:space="0" w:color="auto"/>
            </w:tcBorders>
            <w:shd w:val="clear" w:color="auto" w:fill="auto"/>
            <w:vAlign w:val="center"/>
          </w:tcPr>
          <w:p w14:paraId="1BC586C9" w14:textId="77777777" w:rsidR="00676819" w:rsidRPr="00C1153E" w:rsidRDefault="00676819">
            <w:pPr>
              <w:pStyle w:val="TextTi12"/>
              <w:spacing w:after="0"/>
              <w:jc w:val="center"/>
              <w:rPr>
                <w:rFonts w:eastAsia="SimSun"/>
                <w:sz w:val="20"/>
                <w:lang w:val="fi-FI" w:eastAsia="zh-CN"/>
              </w:rPr>
            </w:pPr>
            <w:r w:rsidRPr="00C1153E">
              <w:rPr>
                <w:rFonts w:eastAsia="SimSun"/>
                <w:sz w:val="20"/>
                <w:lang w:val="fi-FI" w:eastAsia="zh-CN"/>
              </w:rPr>
              <w:t>CT+BV</w:t>
            </w:r>
          </w:p>
          <w:p w14:paraId="03D08BE3" w14:textId="77777777" w:rsidR="00676819" w:rsidRPr="00C1153E" w:rsidRDefault="00676819">
            <w:pPr>
              <w:pStyle w:val="TextTi12"/>
              <w:spacing w:after="0"/>
              <w:jc w:val="center"/>
              <w:rPr>
                <w:rFonts w:eastAsia="SimSun"/>
                <w:sz w:val="20"/>
                <w:lang w:val="fi-FI" w:eastAsia="zh-CN"/>
              </w:rPr>
            </w:pPr>
            <w:r w:rsidRPr="00C1153E">
              <w:rPr>
                <w:rFonts w:eastAsia="SimSun"/>
                <w:sz w:val="20"/>
                <w:lang w:val="fi-FI" w:eastAsia="zh-CN"/>
              </w:rPr>
              <w:t>(n</w:t>
            </w:r>
            <w:r w:rsidRPr="0082694E">
              <w:rPr>
                <w:rFonts w:eastAsia="SimSun"/>
                <w:sz w:val="20"/>
                <w:lang w:val="fi-FI" w:eastAsia="zh-CN"/>
              </w:rPr>
              <w:t> </w:t>
            </w:r>
            <w:r w:rsidRPr="00C1153E">
              <w:rPr>
                <w:rFonts w:eastAsia="SimSun"/>
                <w:sz w:val="20"/>
                <w:lang w:val="fi-FI" w:eastAsia="zh-CN"/>
              </w:rPr>
              <w:t>=</w:t>
            </w:r>
            <w:r w:rsidRPr="0082694E">
              <w:rPr>
                <w:rFonts w:eastAsia="SimSun"/>
                <w:sz w:val="20"/>
                <w:lang w:val="fi-FI" w:eastAsia="zh-CN"/>
              </w:rPr>
              <w:t> </w:t>
            </w:r>
            <w:r w:rsidRPr="00C1153E">
              <w:rPr>
                <w:rFonts w:eastAsia="SimSun"/>
                <w:sz w:val="20"/>
                <w:lang w:val="fi-FI" w:eastAsia="zh-CN"/>
              </w:rPr>
              <w:t>179)</w:t>
            </w:r>
          </w:p>
        </w:tc>
      </w:tr>
      <w:tr w:rsidR="00676819" w:rsidRPr="00C1153E" w14:paraId="04105241" w14:textId="77777777">
        <w:trPr>
          <w:trHeight w:val="287"/>
        </w:trPr>
        <w:tc>
          <w:tcPr>
            <w:tcW w:w="4499" w:type="dxa"/>
            <w:tcBorders>
              <w:top w:val="single" w:sz="4" w:space="0" w:color="auto"/>
            </w:tcBorders>
            <w:shd w:val="clear" w:color="auto" w:fill="auto"/>
          </w:tcPr>
          <w:p w14:paraId="16F712F9" w14:textId="77777777" w:rsidR="00676819" w:rsidRPr="00C1153E" w:rsidRDefault="00676819">
            <w:pPr>
              <w:pStyle w:val="TextTi12"/>
              <w:spacing w:after="0"/>
              <w:ind w:left="720"/>
              <w:jc w:val="left"/>
              <w:rPr>
                <w:rFonts w:eastAsia="SimSun"/>
                <w:sz w:val="20"/>
                <w:lang w:val="fi-FI" w:eastAsia="zh-CN"/>
              </w:rPr>
            </w:pPr>
            <w:r w:rsidRPr="00C1153E">
              <w:rPr>
                <w:rFonts w:eastAsia="SimSun"/>
                <w:sz w:val="20"/>
                <w:lang w:val="fi-FI" w:eastAsia="zh-CN"/>
              </w:rPr>
              <w:t>Media</w:t>
            </w:r>
            <w:r w:rsidRPr="0082694E">
              <w:rPr>
                <w:rFonts w:eastAsia="SimSun"/>
                <w:sz w:val="20"/>
                <w:lang w:val="fi-FI" w:eastAsia="zh-CN"/>
              </w:rPr>
              <w:t>a</w:t>
            </w:r>
            <w:r w:rsidRPr="00C1153E">
              <w:rPr>
                <w:rFonts w:eastAsia="SimSun"/>
                <w:sz w:val="20"/>
                <w:lang w:val="fi-FI" w:eastAsia="zh-CN"/>
              </w:rPr>
              <w:t>n</w:t>
            </w:r>
            <w:r w:rsidRPr="0082694E">
              <w:rPr>
                <w:rFonts w:eastAsia="SimSun"/>
                <w:sz w:val="20"/>
                <w:lang w:val="fi-FI" w:eastAsia="zh-CN"/>
              </w:rPr>
              <w:t>i</w:t>
            </w:r>
            <w:r w:rsidRPr="00C1153E">
              <w:rPr>
                <w:rFonts w:eastAsia="SimSun"/>
                <w:sz w:val="20"/>
                <w:lang w:val="fi-FI" w:eastAsia="zh-CN"/>
              </w:rPr>
              <w:t xml:space="preserve"> </w:t>
            </w:r>
            <w:r w:rsidR="00F840E0" w:rsidRPr="0082694E">
              <w:rPr>
                <w:sz w:val="20"/>
                <w:lang w:val="fi-FI"/>
              </w:rPr>
              <w:t>kokonaiselinaika</w:t>
            </w:r>
            <w:r w:rsidRPr="00C1153E">
              <w:rPr>
                <w:rFonts w:eastAsia="SimSun"/>
                <w:sz w:val="20"/>
                <w:lang w:val="fi-FI" w:eastAsia="zh-CN"/>
              </w:rPr>
              <w:t xml:space="preserve"> (</w:t>
            </w:r>
            <w:r w:rsidRPr="0082694E">
              <w:rPr>
                <w:rFonts w:eastAsia="SimSun"/>
                <w:sz w:val="20"/>
                <w:lang w:val="fi-FI" w:eastAsia="zh-CN"/>
              </w:rPr>
              <w:t>kk</w:t>
            </w:r>
            <w:r w:rsidRPr="00C1153E">
              <w:rPr>
                <w:rFonts w:eastAsia="SimSun"/>
                <w:sz w:val="20"/>
                <w:lang w:val="fi-FI" w:eastAsia="zh-CN"/>
              </w:rPr>
              <w:t>)</w:t>
            </w:r>
          </w:p>
        </w:tc>
        <w:tc>
          <w:tcPr>
            <w:tcW w:w="2093" w:type="dxa"/>
            <w:tcBorders>
              <w:top w:val="single" w:sz="4" w:space="0" w:color="auto"/>
            </w:tcBorders>
            <w:shd w:val="clear" w:color="auto" w:fill="auto"/>
            <w:vAlign w:val="center"/>
          </w:tcPr>
          <w:p w14:paraId="1F9F94FA" w14:textId="77777777" w:rsidR="00676819" w:rsidRPr="00C1153E" w:rsidRDefault="00676819">
            <w:pPr>
              <w:pStyle w:val="TextTi12"/>
              <w:spacing w:after="0"/>
              <w:jc w:val="center"/>
              <w:rPr>
                <w:rFonts w:eastAsia="SimSun"/>
                <w:sz w:val="20"/>
                <w:lang w:val="fi-FI" w:eastAsia="zh-CN"/>
              </w:rPr>
            </w:pPr>
            <w:r w:rsidRPr="00C1153E">
              <w:rPr>
                <w:rFonts w:eastAsia="SimSun"/>
                <w:sz w:val="20"/>
                <w:lang w:val="fi-FI" w:eastAsia="zh-CN"/>
              </w:rPr>
              <w:t>13</w:t>
            </w:r>
            <w:r w:rsidRPr="0082694E">
              <w:rPr>
                <w:rFonts w:eastAsia="SimSun"/>
                <w:sz w:val="20"/>
                <w:lang w:val="fi-FI" w:eastAsia="zh-CN"/>
              </w:rPr>
              <w:t>,</w:t>
            </w:r>
            <w:r w:rsidRPr="00C1153E">
              <w:rPr>
                <w:rFonts w:eastAsia="SimSun"/>
                <w:sz w:val="20"/>
                <w:lang w:val="fi-FI" w:eastAsia="zh-CN"/>
              </w:rPr>
              <w:t>3</w:t>
            </w:r>
          </w:p>
        </w:tc>
        <w:tc>
          <w:tcPr>
            <w:tcW w:w="2551" w:type="dxa"/>
            <w:tcBorders>
              <w:top w:val="single" w:sz="4" w:space="0" w:color="auto"/>
            </w:tcBorders>
            <w:shd w:val="clear" w:color="auto" w:fill="auto"/>
            <w:vAlign w:val="center"/>
          </w:tcPr>
          <w:p w14:paraId="48230F57" w14:textId="77777777" w:rsidR="00676819" w:rsidRPr="00C1153E" w:rsidRDefault="00676819">
            <w:pPr>
              <w:pStyle w:val="TextTi12"/>
              <w:spacing w:after="0"/>
              <w:jc w:val="center"/>
              <w:rPr>
                <w:rFonts w:eastAsia="SimSun"/>
                <w:sz w:val="20"/>
                <w:lang w:val="fi-FI" w:eastAsia="zh-CN"/>
              </w:rPr>
            </w:pPr>
            <w:r w:rsidRPr="00C1153E">
              <w:rPr>
                <w:rFonts w:eastAsia="SimSun"/>
                <w:sz w:val="20"/>
                <w:lang w:val="fi-FI" w:eastAsia="zh-CN"/>
              </w:rPr>
              <w:t>16</w:t>
            </w:r>
            <w:r w:rsidRPr="0082694E">
              <w:rPr>
                <w:rFonts w:eastAsia="SimSun"/>
                <w:sz w:val="20"/>
                <w:lang w:val="fi-FI" w:eastAsia="zh-CN"/>
              </w:rPr>
              <w:t>,</w:t>
            </w:r>
            <w:r w:rsidRPr="00C1153E">
              <w:rPr>
                <w:rFonts w:eastAsia="SimSun"/>
                <w:sz w:val="20"/>
                <w:lang w:val="fi-FI" w:eastAsia="zh-CN"/>
              </w:rPr>
              <w:t>6</w:t>
            </w:r>
          </w:p>
        </w:tc>
      </w:tr>
      <w:tr w:rsidR="00676819" w:rsidRPr="00C1153E" w14:paraId="4883AE9B" w14:textId="77777777">
        <w:trPr>
          <w:trHeight w:val="287"/>
        </w:trPr>
        <w:tc>
          <w:tcPr>
            <w:tcW w:w="4499" w:type="dxa"/>
            <w:tcBorders>
              <w:top w:val="single" w:sz="4" w:space="0" w:color="auto"/>
              <w:bottom w:val="single" w:sz="4" w:space="0" w:color="auto"/>
            </w:tcBorders>
            <w:shd w:val="clear" w:color="auto" w:fill="auto"/>
          </w:tcPr>
          <w:p w14:paraId="01302C55" w14:textId="77777777" w:rsidR="00676819" w:rsidRPr="00C1153E" w:rsidRDefault="00676819">
            <w:pPr>
              <w:pStyle w:val="TextTi12"/>
              <w:spacing w:after="0"/>
              <w:ind w:left="720"/>
              <w:jc w:val="left"/>
              <w:rPr>
                <w:rFonts w:eastAsia="SimSun"/>
                <w:sz w:val="20"/>
                <w:lang w:val="fi-FI" w:eastAsia="zh-CN"/>
              </w:rPr>
            </w:pPr>
            <w:r w:rsidRPr="0082694E">
              <w:rPr>
                <w:rFonts w:eastAsia="SimSun"/>
                <w:sz w:val="20"/>
                <w:lang w:val="fi-FI" w:eastAsia="zh-CN"/>
              </w:rPr>
              <w:t>Riskisuhde</w:t>
            </w:r>
          </w:p>
          <w:p w14:paraId="30216C81" w14:textId="77777777" w:rsidR="00676819" w:rsidRPr="00C1153E" w:rsidRDefault="00676819">
            <w:pPr>
              <w:pStyle w:val="TextTi12"/>
              <w:spacing w:after="0"/>
              <w:ind w:left="720"/>
              <w:jc w:val="left"/>
              <w:rPr>
                <w:rFonts w:eastAsia="SimSun"/>
                <w:sz w:val="20"/>
                <w:lang w:val="fi-FI" w:eastAsia="zh-CN"/>
              </w:rPr>
            </w:pPr>
            <w:r w:rsidRPr="00C1153E">
              <w:rPr>
                <w:rFonts w:eastAsia="SimSun"/>
                <w:sz w:val="20"/>
                <w:lang w:val="fi-FI" w:eastAsia="zh-CN"/>
              </w:rPr>
              <w:t>(95</w:t>
            </w:r>
            <w:r w:rsidRPr="0082694E">
              <w:rPr>
                <w:rFonts w:eastAsia="SimSun"/>
                <w:sz w:val="20"/>
                <w:lang w:val="fi-FI" w:eastAsia="zh-CN"/>
              </w:rPr>
              <w:t> </w:t>
            </w:r>
            <w:r w:rsidRPr="00C1153E">
              <w:rPr>
                <w:rFonts w:eastAsia="SimSun"/>
                <w:sz w:val="20"/>
                <w:lang w:val="fi-FI" w:eastAsia="zh-CN"/>
              </w:rPr>
              <w:t>%</w:t>
            </w:r>
            <w:r w:rsidRPr="0082694E">
              <w:rPr>
                <w:rFonts w:eastAsia="SimSun"/>
                <w:sz w:val="20"/>
                <w:lang w:val="fi-FI" w:eastAsia="zh-CN"/>
              </w:rPr>
              <w:t>:n luottamusväli</w:t>
            </w:r>
            <w:r w:rsidRPr="00C1153E">
              <w:rPr>
                <w:rFonts w:eastAsia="SimSun"/>
                <w:sz w:val="20"/>
                <w:lang w:val="fi-FI" w:eastAsia="zh-CN"/>
              </w:rPr>
              <w:t>)</w:t>
            </w:r>
          </w:p>
        </w:tc>
        <w:tc>
          <w:tcPr>
            <w:tcW w:w="4644" w:type="dxa"/>
            <w:gridSpan w:val="2"/>
            <w:tcBorders>
              <w:top w:val="single" w:sz="4" w:space="0" w:color="auto"/>
              <w:bottom w:val="single" w:sz="4" w:space="0" w:color="auto"/>
            </w:tcBorders>
            <w:shd w:val="clear" w:color="auto" w:fill="auto"/>
            <w:vAlign w:val="center"/>
          </w:tcPr>
          <w:p w14:paraId="0D4C707A" w14:textId="77777777" w:rsidR="00676819" w:rsidRPr="00C1153E" w:rsidRDefault="00676819">
            <w:pPr>
              <w:pStyle w:val="TextTi12"/>
              <w:spacing w:after="0"/>
              <w:jc w:val="center"/>
              <w:rPr>
                <w:rFonts w:eastAsia="SimSun"/>
                <w:sz w:val="20"/>
                <w:lang w:val="fi-FI" w:eastAsia="zh-CN"/>
              </w:rPr>
            </w:pPr>
            <w:r w:rsidRPr="00C1153E">
              <w:rPr>
                <w:rFonts w:eastAsia="SimSun"/>
                <w:sz w:val="20"/>
                <w:lang w:val="fi-FI" w:eastAsia="zh-CN"/>
              </w:rPr>
              <w:t>0</w:t>
            </w:r>
            <w:r w:rsidRPr="0082694E">
              <w:rPr>
                <w:rFonts w:eastAsia="SimSun"/>
                <w:sz w:val="20"/>
                <w:lang w:val="fi-FI" w:eastAsia="zh-CN"/>
              </w:rPr>
              <w:t>,</w:t>
            </w:r>
            <w:r w:rsidRPr="00C1153E">
              <w:rPr>
                <w:rFonts w:eastAsia="SimSun"/>
                <w:sz w:val="20"/>
                <w:lang w:val="fi-FI" w:eastAsia="zh-CN"/>
              </w:rPr>
              <w:t>87</w:t>
            </w:r>
            <w:r w:rsidRPr="0082694E">
              <w:rPr>
                <w:rFonts w:eastAsia="SimSun"/>
                <w:sz w:val="20"/>
                <w:lang w:val="fi-FI" w:eastAsia="zh-CN"/>
              </w:rPr>
              <w:t>0</w:t>
            </w:r>
            <w:r w:rsidRPr="00C1153E">
              <w:rPr>
                <w:rFonts w:eastAsia="SimSun"/>
                <w:sz w:val="20"/>
                <w:lang w:val="fi-FI" w:eastAsia="zh-CN"/>
              </w:rPr>
              <w:t xml:space="preserve"> [0</w:t>
            </w:r>
            <w:r w:rsidRPr="0082694E">
              <w:rPr>
                <w:rFonts w:eastAsia="SimSun"/>
                <w:sz w:val="20"/>
                <w:lang w:val="fi-FI" w:eastAsia="zh-CN"/>
              </w:rPr>
              <w:t>,</w:t>
            </w:r>
            <w:r w:rsidRPr="00C1153E">
              <w:rPr>
                <w:rFonts w:eastAsia="SimSun"/>
                <w:sz w:val="20"/>
                <w:lang w:val="fi-FI" w:eastAsia="zh-CN"/>
              </w:rPr>
              <w:t>6</w:t>
            </w:r>
            <w:r w:rsidRPr="0082694E">
              <w:rPr>
                <w:rFonts w:eastAsia="SimSun"/>
                <w:sz w:val="20"/>
                <w:lang w:val="fi-FI" w:eastAsia="zh-CN"/>
              </w:rPr>
              <w:t>78</w:t>
            </w:r>
            <w:r w:rsidRPr="00C1153E">
              <w:rPr>
                <w:rFonts w:eastAsia="SimSun"/>
                <w:sz w:val="20"/>
                <w:lang w:val="fi-FI" w:eastAsia="zh-CN"/>
              </w:rPr>
              <w:t>, 1</w:t>
            </w:r>
            <w:r w:rsidRPr="0082694E">
              <w:rPr>
                <w:rFonts w:eastAsia="SimSun"/>
                <w:sz w:val="20"/>
                <w:lang w:val="fi-FI" w:eastAsia="zh-CN"/>
              </w:rPr>
              <w:t>,</w:t>
            </w:r>
            <w:r w:rsidRPr="00C1153E">
              <w:rPr>
                <w:rFonts w:eastAsia="SimSun"/>
                <w:sz w:val="20"/>
                <w:lang w:val="fi-FI" w:eastAsia="zh-CN"/>
              </w:rPr>
              <w:t>1</w:t>
            </w:r>
            <w:r w:rsidRPr="0082694E">
              <w:rPr>
                <w:rFonts w:eastAsia="SimSun"/>
                <w:sz w:val="20"/>
                <w:lang w:val="fi-FI" w:eastAsia="zh-CN"/>
              </w:rPr>
              <w:t>16</w:t>
            </w:r>
            <w:r w:rsidRPr="00C1153E">
              <w:rPr>
                <w:rFonts w:eastAsia="SimSun"/>
                <w:sz w:val="20"/>
                <w:lang w:val="fi-FI" w:eastAsia="zh-CN"/>
              </w:rPr>
              <w:t>]</w:t>
            </w:r>
          </w:p>
        </w:tc>
      </w:tr>
      <w:tr w:rsidR="00676819" w:rsidRPr="00C1153E" w14:paraId="03C74668" w14:textId="77777777">
        <w:trPr>
          <w:trHeight w:val="287"/>
        </w:trPr>
        <w:tc>
          <w:tcPr>
            <w:tcW w:w="4499" w:type="dxa"/>
            <w:tcBorders>
              <w:top w:val="single" w:sz="4" w:space="0" w:color="auto"/>
            </w:tcBorders>
            <w:shd w:val="clear" w:color="auto" w:fill="auto"/>
          </w:tcPr>
          <w:p w14:paraId="7ECE4DEE" w14:textId="77777777" w:rsidR="00676819" w:rsidRPr="00C1153E" w:rsidRDefault="00676819">
            <w:pPr>
              <w:pStyle w:val="TextTi12"/>
              <w:spacing w:after="0"/>
              <w:ind w:left="720"/>
              <w:jc w:val="left"/>
              <w:rPr>
                <w:rFonts w:eastAsia="SimSun"/>
                <w:sz w:val="20"/>
                <w:lang w:val="fi-FI" w:eastAsia="zh-CN"/>
              </w:rPr>
            </w:pPr>
            <w:r w:rsidRPr="00C1153E">
              <w:rPr>
                <w:rFonts w:eastAsia="SimSun"/>
                <w:sz w:val="20"/>
                <w:lang w:val="fi-FI" w:eastAsia="zh-CN"/>
              </w:rPr>
              <w:t>p-</w:t>
            </w:r>
            <w:r w:rsidRPr="0082694E">
              <w:rPr>
                <w:rFonts w:eastAsia="SimSun"/>
                <w:sz w:val="20"/>
                <w:lang w:val="fi-FI" w:eastAsia="zh-CN"/>
              </w:rPr>
              <w:t>arvo</w:t>
            </w:r>
          </w:p>
        </w:tc>
        <w:tc>
          <w:tcPr>
            <w:tcW w:w="4644" w:type="dxa"/>
            <w:gridSpan w:val="2"/>
            <w:tcBorders>
              <w:top w:val="single" w:sz="4" w:space="0" w:color="auto"/>
            </w:tcBorders>
            <w:shd w:val="clear" w:color="auto" w:fill="auto"/>
            <w:vAlign w:val="center"/>
          </w:tcPr>
          <w:p w14:paraId="4B908EE8" w14:textId="77777777" w:rsidR="00676819" w:rsidRPr="00C1153E" w:rsidRDefault="00676819">
            <w:pPr>
              <w:pStyle w:val="TextTi12"/>
              <w:spacing w:after="0"/>
              <w:jc w:val="center"/>
              <w:rPr>
                <w:rFonts w:eastAsia="SimSun"/>
                <w:sz w:val="20"/>
                <w:lang w:val="fi-FI" w:eastAsia="zh-CN"/>
              </w:rPr>
            </w:pPr>
            <w:r w:rsidRPr="00C1153E">
              <w:rPr>
                <w:sz w:val="20"/>
                <w:lang w:val="fi-FI"/>
              </w:rPr>
              <w:t>0</w:t>
            </w:r>
            <w:r w:rsidRPr="0082694E">
              <w:rPr>
                <w:sz w:val="20"/>
                <w:lang w:val="fi-FI"/>
              </w:rPr>
              <w:t>,2711</w:t>
            </w:r>
          </w:p>
        </w:tc>
      </w:tr>
    </w:tbl>
    <w:p w14:paraId="0EE4BB62" w14:textId="77777777" w:rsidR="00676819" w:rsidRPr="0082694E" w:rsidRDefault="00676819">
      <w:pPr>
        <w:rPr>
          <w:sz w:val="20"/>
          <w:lang w:val="fi-FI"/>
        </w:rPr>
      </w:pPr>
      <w:r w:rsidRPr="0082694E">
        <w:rPr>
          <w:sz w:val="20"/>
          <w:lang w:val="fi-FI"/>
        </w:rPr>
        <w:t>Kaikki tässä taulukossa esitetyt analyysit ovat ositettuja analyyseja.</w:t>
      </w:r>
    </w:p>
    <w:p w14:paraId="77F54988" w14:textId="77777777" w:rsidR="00676819" w:rsidRPr="0082694E" w:rsidRDefault="00676819">
      <w:pPr>
        <w:rPr>
          <w:sz w:val="20"/>
          <w:lang w:val="fi-FI"/>
        </w:rPr>
      </w:pPr>
      <w:r w:rsidRPr="0082694E">
        <w:rPr>
          <w:sz w:val="20"/>
          <w:lang w:val="fi-FI"/>
        </w:rPr>
        <w:t>* Ensisijainen analyysi tehtiin tietojen keruun katkaisupäivänä 14. marraskuuta 2011 käytettävissä olleista tiedoista.</w:t>
      </w:r>
    </w:p>
    <w:p w14:paraId="1812E9AF" w14:textId="77777777" w:rsidR="00676819" w:rsidRPr="0082694E" w:rsidRDefault="00676819">
      <w:pPr>
        <w:rPr>
          <w:sz w:val="20"/>
          <w:lang w:val="fi-FI"/>
        </w:rPr>
      </w:pPr>
      <w:r w:rsidRPr="0082694E">
        <w:rPr>
          <w:sz w:val="20"/>
          <w:lang w:val="fi-FI"/>
        </w:rPr>
        <w:t xml:space="preserve">**Satunnaistetut potilaat, joilla oli lähtötilanteessa mitattava tauti. </w:t>
      </w:r>
    </w:p>
    <w:p w14:paraId="289B9B0B" w14:textId="77777777" w:rsidR="00676819" w:rsidRPr="0082694E" w:rsidRDefault="00676819">
      <w:pPr>
        <w:rPr>
          <w:sz w:val="20"/>
          <w:lang w:val="fi-FI"/>
        </w:rPr>
      </w:pPr>
      <w:r w:rsidRPr="0082694E">
        <w:rPr>
          <w:sz w:val="20"/>
          <w:lang w:val="fi-FI"/>
        </w:rPr>
        <w:t>***Kokonaiselinajan loppuanalyysi tehtiin, kun oli todettu 266 kuolemaa, mikä käsittää 73,7 % tutkimukseen mukaan otetuista potilaista.</w:t>
      </w:r>
    </w:p>
    <w:p w14:paraId="7497BEDF" w14:textId="77777777" w:rsidR="00676819" w:rsidRPr="0082694E" w:rsidRDefault="00676819">
      <w:pPr>
        <w:rPr>
          <w:szCs w:val="22"/>
          <w:lang w:val="fi-FI"/>
        </w:rPr>
      </w:pPr>
    </w:p>
    <w:p w14:paraId="7C8274F5" w14:textId="77777777" w:rsidR="00676819" w:rsidRPr="0082694E" w:rsidRDefault="00676819">
      <w:pPr>
        <w:outlineLvl w:val="0"/>
        <w:rPr>
          <w:lang w:val="fi-FI"/>
        </w:rPr>
      </w:pPr>
      <w:r w:rsidRPr="0082694E">
        <w:rPr>
          <w:rFonts w:eastAsia="SimSun"/>
          <w:iCs/>
          <w:szCs w:val="22"/>
          <w:lang w:val="fi-FI" w:eastAsia="zh-CN"/>
        </w:rPr>
        <w:t>Tutkimuksessa saavutettiin sen ensisijainen tavoite, joka oli taudin etenemisvapaan ajan piteneminen. Taudin etenemisvapaa aika piteni tilastollisesti merkitsevästi enemmän niillä uusiutunutta platinaresistenttiä syöpää sairastavilla potilailla, jotka saivat bevasitsumabia 10</w:t>
      </w:r>
      <w:r w:rsidR="00124B13" w:rsidRPr="0082694E">
        <w:rPr>
          <w:rFonts w:eastAsia="SimSun"/>
          <w:iCs/>
          <w:szCs w:val="22"/>
          <w:lang w:val="fi-FI" w:eastAsia="zh-CN"/>
        </w:rPr>
        <w:t> </w:t>
      </w:r>
      <w:r w:rsidRPr="0082694E">
        <w:rPr>
          <w:rFonts w:eastAsia="SimSun"/>
          <w:iCs/>
          <w:szCs w:val="22"/>
          <w:lang w:val="fi-FI" w:eastAsia="zh-CN"/>
        </w:rPr>
        <w:t>mg/kg joka toinen viikko (tai 15</w:t>
      </w:r>
      <w:r w:rsidR="00124B13" w:rsidRPr="0082694E">
        <w:rPr>
          <w:rFonts w:eastAsia="SimSun"/>
          <w:iCs/>
          <w:szCs w:val="22"/>
          <w:lang w:val="fi-FI" w:eastAsia="zh-CN"/>
        </w:rPr>
        <w:t> </w:t>
      </w:r>
      <w:r w:rsidRPr="0082694E">
        <w:rPr>
          <w:rFonts w:eastAsia="SimSun"/>
          <w:iCs/>
          <w:szCs w:val="22"/>
          <w:lang w:val="fi-FI" w:eastAsia="zh-CN"/>
        </w:rPr>
        <w:t>mg/kg kerran kolmessa viikossa, jos hoito yhdistettiin topotekaaniannoksiin 1,25</w:t>
      </w:r>
      <w:r w:rsidR="00124B13" w:rsidRPr="0082694E">
        <w:rPr>
          <w:rFonts w:eastAsia="SimSun"/>
          <w:iCs/>
          <w:szCs w:val="22"/>
          <w:lang w:val="fi-FI" w:eastAsia="zh-CN"/>
        </w:rPr>
        <w:t> </w:t>
      </w:r>
      <w:r w:rsidRPr="0082694E">
        <w:rPr>
          <w:rFonts w:eastAsia="SimSun"/>
          <w:iCs/>
          <w:szCs w:val="22"/>
          <w:lang w:val="fi-FI" w:eastAsia="zh-CN"/>
        </w:rPr>
        <w:t xml:space="preserve">mg/m2 kolmen viikon välein päivinä 1–5) yhdistelmänä solunsalpaajahoidon kanssa ja jatkoivat bevasitsumabihoitoa kunnes tauti eteni tai ilmaantui kohtuutonta toksisuutta,verrattuna pelkkää solunsalpaajahoitoa (paklitakselia, topotekaania tai pegyloitua liposomaalista doksorubisiinia) </w:t>
      </w:r>
      <w:r w:rsidRPr="0082694E">
        <w:rPr>
          <w:rFonts w:eastAsia="SimSun"/>
          <w:iCs/>
          <w:szCs w:val="22"/>
          <w:lang w:val="fi-FI" w:eastAsia="zh-CN"/>
        </w:rPr>
        <w:lastRenderedPageBreak/>
        <w:t>saaneisiin potilaisiin. Yhteenveto taudin etenemisvapaan ajan ja kokonaiselinajan eksploratiivisten analyysien tuloksista solunsalpaajakohorteittain (paklitakseli, topotekaani ja doksorubisiini peglyloidussa liposomaalisessa muodossa) esitetään taulukossa</w:t>
      </w:r>
      <w:r w:rsidR="00124B13" w:rsidRPr="0082694E">
        <w:rPr>
          <w:rFonts w:eastAsia="SimSun"/>
          <w:iCs/>
          <w:szCs w:val="22"/>
          <w:lang w:val="fi-FI" w:eastAsia="zh-CN"/>
        </w:rPr>
        <w:t> </w:t>
      </w:r>
      <w:r w:rsidRPr="0082694E">
        <w:rPr>
          <w:rFonts w:eastAsia="SimSun"/>
          <w:iCs/>
          <w:szCs w:val="22"/>
          <w:lang w:val="fi-FI" w:eastAsia="zh-CN"/>
        </w:rPr>
        <w:t>24.</w:t>
      </w:r>
    </w:p>
    <w:p w14:paraId="33CDD643" w14:textId="77777777" w:rsidR="00676819" w:rsidRPr="0082694E" w:rsidRDefault="00676819">
      <w:pPr>
        <w:outlineLvl w:val="0"/>
        <w:rPr>
          <w:lang w:val="fi-FI"/>
        </w:rPr>
      </w:pPr>
    </w:p>
    <w:p w14:paraId="7AA19A88" w14:textId="77777777" w:rsidR="00676819" w:rsidRPr="0082694E" w:rsidRDefault="00676819">
      <w:pPr>
        <w:keepNext/>
        <w:keepLines/>
        <w:outlineLvl w:val="0"/>
        <w:rPr>
          <w:b/>
          <w:lang w:val="fi-FI"/>
        </w:rPr>
      </w:pPr>
      <w:r w:rsidRPr="0082694E">
        <w:rPr>
          <w:b/>
          <w:lang w:val="fi-FI"/>
        </w:rPr>
        <w:t>Taulukko</w:t>
      </w:r>
      <w:r w:rsidR="00124B13" w:rsidRPr="0082694E">
        <w:rPr>
          <w:b/>
          <w:lang w:val="fi-FI"/>
        </w:rPr>
        <w:t> </w:t>
      </w:r>
      <w:r w:rsidRPr="0082694E">
        <w:rPr>
          <w:b/>
          <w:lang w:val="fi-FI"/>
        </w:rPr>
        <w:t>24</w:t>
      </w:r>
      <w:r w:rsidRPr="0082694E">
        <w:rPr>
          <w:b/>
          <w:lang w:val="fi-FI"/>
        </w:rPr>
        <w:tab/>
        <w:t>Solunsalpaajakohorttien taudin etenemisvapaan ajan ja kokonaiselinajan eksploratiiviset analyysit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766"/>
        <w:gridCol w:w="315"/>
        <w:gridCol w:w="2452"/>
      </w:tblGrid>
      <w:tr w:rsidR="00676819" w:rsidRPr="00C1153E" w14:paraId="5902AEFB" w14:textId="77777777">
        <w:tc>
          <w:tcPr>
            <w:tcW w:w="2972" w:type="dxa"/>
            <w:tcBorders>
              <w:top w:val="single" w:sz="4" w:space="0" w:color="auto"/>
              <w:left w:val="single" w:sz="4" w:space="0" w:color="auto"/>
              <w:bottom w:val="single" w:sz="4" w:space="0" w:color="auto"/>
              <w:right w:val="single" w:sz="4" w:space="0" w:color="auto"/>
            </w:tcBorders>
          </w:tcPr>
          <w:p w14:paraId="24B25D93" w14:textId="77777777" w:rsidR="00676819" w:rsidRPr="0082694E" w:rsidRDefault="00676819">
            <w:pPr>
              <w:keepNext/>
              <w:keepLines/>
              <w:rPr>
                <w:szCs w:val="22"/>
                <w:lang w:val="fi-FI" w:eastAsia="zh-CN"/>
              </w:rPr>
            </w:pPr>
          </w:p>
        </w:tc>
        <w:tc>
          <w:tcPr>
            <w:tcW w:w="3081" w:type="dxa"/>
            <w:gridSpan w:val="2"/>
            <w:tcBorders>
              <w:top w:val="single" w:sz="4" w:space="0" w:color="auto"/>
              <w:left w:val="single" w:sz="4" w:space="0" w:color="auto"/>
              <w:bottom w:val="single" w:sz="4" w:space="0" w:color="auto"/>
              <w:right w:val="single" w:sz="4" w:space="0" w:color="auto"/>
            </w:tcBorders>
          </w:tcPr>
          <w:p w14:paraId="69BCA824" w14:textId="77777777" w:rsidR="00676819" w:rsidRPr="00C1153E" w:rsidRDefault="00676819">
            <w:pPr>
              <w:pStyle w:val="TextTi12"/>
              <w:keepNext/>
              <w:keepLines/>
              <w:spacing w:after="0"/>
              <w:jc w:val="center"/>
              <w:rPr>
                <w:rFonts w:eastAsia="SimSun"/>
                <w:sz w:val="22"/>
                <w:szCs w:val="22"/>
                <w:lang w:val="fi-FI" w:eastAsia="zh-CN"/>
              </w:rPr>
            </w:pPr>
            <w:r w:rsidRPr="00C1153E">
              <w:rPr>
                <w:rFonts w:eastAsia="SimSun"/>
                <w:sz w:val="22"/>
                <w:szCs w:val="22"/>
                <w:lang w:val="fi-FI" w:eastAsia="zh-CN"/>
              </w:rPr>
              <w:t>CT</w:t>
            </w:r>
          </w:p>
          <w:p w14:paraId="058B61D2" w14:textId="77777777" w:rsidR="00676819" w:rsidRPr="00C1153E" w:rsidRDefault="00676819">
            <w:pPr>
              <w:keepNext/>
              <w:keepLines/>
              <w:jc w:val="center"/>
              <w:rPr>
                <w:szCs w:val="22"/>
                <w:lang w:val="fi-FI" w:eastAsia="zh-CN"/>
              </w:rPr>
            </w:pPr>
          </w:p>
        </w:tc>
        <w:tc>
          <w:tcPr>
            <w:tcW w:w="2452" w:type="dxa"/>
            <w:tcBorders>
              <w:top w:val="single" w:sz="4" w:space="0" w:color="auto"/>
              <w:left w:val="single" w:sz="4" w:space="0" w:color="auto"/>
              <w:bottom w:val="single" w:sz="4" w:space="0" w:color="auto"/>
              <w:right w:val="single" w:sz="4" w:space="0" w:color="auto"/>
            </w:tcBorders>
          </w:tcPr>
          <w:p w14:paraId="4F34689D" w14:textId="77777777" w:rsidR="00676819" w:rsidRPr="00C1153E" w:rsidRDefault="00676819">
            <w:pPr>
              <w:pStyle w:val="TextTi12"/>
              <w:keepNext/>
              <w:keepLines/>
              <w:spacing w:after="0"/>
              <w:jc w:val="center"/>
              <w:rPr>
                <w:rFonts w:eastAsia="SimSun"/>
                <w:sz w:val="22"/>
                <w:szCs w:val="22"/>
                <w:lang w:val="fi-FI" w:eastAsia="zh-CN"/>
              </w:rPr>
            </w:pPr>
            <w:r w:rsidRPr="00C1153E">
              <w:rPr>
                <w:rFonts w:eastAsia="SimSun"/>
                <w:sz w:val="22"/>
                <w:szCs w:val="22"/>
                <w:lang w:val="fi-FI" w:eastAsia="zh-CN"/>
              </w:rPr>
              <w:t>CT+BV</w:t>
            </w:r>
          </w:p>
          <w:p w14:paraId="289E3923" w14:textId="77777777" w:rsidR="00676819" w:rsidRPr="00C1153E" w:rsidRDefault="00676819">
            <w:pPr>
              <w:keepNext/>
              <w:keepLines/>
              <w:jc w:val="center"/>
              <w:rPr>
                <w:szCs w:val="22"/>
                <w:lang w:val="fi-FI" w:eastAsia="zh-CN"/>
              </w:rPr>
            </w:pPr>
          </w:p>
        </w:tc>
      </w:tr>
      <w:tr w:rsidR="00676819" w:rsidRPr="00C1153E" w14:paraId="163C5CA6" w14:textId="77777777">
        <w:tc>
          <w:tcPr>
            <w:tcW w:w="2972" w:type="dxa"/>
            <w:tcBorders>
              <w:top w:val="single" w:sz="4" w:space="0" w:color="auto"/>
              <w:left w:val="single" w:sz="4" w:space="0" w:color="auto"/>
              <w:bottom w:val="single" w:sz="4" w:space="0" w:color="auto"/>
              <w:right w:val="single" w:sz="4" w:space="0" w:color="auto"/>
            </w:tcBorders>
          </w:tcPr>
          <w:p w14:paraId="56FFC706" w14:textId="77777777" w:rsidR="00676819" w:rsidRPr="00C1153E" w:rsidRDefault="00676819" w:rsidP="0022609D">
            <w:pPr>
              <w:keepNext/>
              <w:keepLines/>
              <w:rPr>
                <w:bCs/>
                <w:szCs w:val="22"/>
                <w:lang w:val="fi-FI" w:eastAsia="zh-CN"/>
              </w:rPr>
            </w:pPr>
            <w:r w:rsidRPr="00C1153E">
              <w:rPr>
                <w:bCs/>
                <w:szCs w:val="22"/>
                <w:lang w:val="fi-FI"/>
              </w:rPr>
              <w:t>Paklitakseli</w:t>
            </w:r>
          </w:p>
        </w:tc>
        <w:tc>
          <w:tcPr>
            <w:tcW w:w="5533" w:type="dxa"/>
            <w:gridSpan w:val="3"/>
            <w:tcBorders>
              <w:top w:val="single" w:sz="4" w:space="0" w:color="auto"/>
              <w:left w:val="single" w:sz="4" w:space="0" w:color="auto"/>
              <w:bottom w:val="single" w:sz="4" w:space="0" w:color="auto"/>
              <w:right w:val="single" w:sz="4" w:space="0" w:color="auto"/>
            </w:tcBorders>
          </w:tcPr>
          <w:p w14:paraId="2D8303FA" w14:textId="77777777" w:rsidR="00676819" w:rsidRPr="00C1153E" w:rsidRDefault="00676819">
            <w:pPr>
              <w:keepNext/>
              <w:keepLines/>
              <w:jc w:val="center"/>
              <w:rPr>
                <w:szCs w:val="22"/>
                <w:lang w:val="fi-FI" w:eastAsia="zh-CN"/>
              </w:rPr>
            </w:pPr>
            <w:r w:rsidRPr="00C1153E">
              <w:rPr>
                <w:szCs w:val="22"/>
                <w:lang w:val="fi-FI"/>
              </w:rPr>
              <w:t>n = 115</w:t>
            </w:r>
          </w:p>
        </w:tc>
      </w:tr>
      <w:tr w:rsidR="00676819" w:rsidRPr="00C1153E" w14:paraId="689E436D" w14:textId="77777777">
        <w:tc>
          <w:tcPr>
            <w:tcW w:w="2972" w:type="dxa"/>
            <w:tcBorders>
              <w:top w:val="single" w:sz="4" w:space="0" w:color="auto"/>
              <w:left w:val="single" w:sz="4" w:space="0" w:color="auto"/>
              <w:bottom w:val="single" w:sz="4" w:space="0" w:color="auto"/>
              <w:right w:val="single" w:sz="4" w:space="0" w:color="auto"/>
            </w:tcBorders>
          </w:tcPr>
          <w:p w14:paraId="24BB0314" w14:textId="77777777" w:rsidR="00676819" w:rsidRPr="0082694E" w:rsidRDefault="00676819">
            <w:pPr>
              <w:pStyle w:val="TableText10"/>
              <w:keepNext/>
              <w:keepLines/>
              <w:spacing w:line="280" w:lineRule="atLeast"/>
              <w:jc w:val="center"/>
              <w:rPr>
                <w:sz w:val="22"/>
                <w:szCs w:val="22"/>
                <w:lang w:val="fi-FI"/>
              </w:rPr>
            </w:pPr>
            <w:r w:rsidRPr="0082694E">
              <w:rPr>
                <w:sz w:val="22"/>
                <w:szCs w:val="22"/>
                <w:lang w:val="fi-FI"/>
              </w:rPr>
              <w:t>Taudin etenemisvapaan ajan mediaani</w:t>
            </w:r>
            <w:r w:rsidRPr="00C1153E">
              <w:rPr>
                <w:sz w:val="22"/>
                <w:szCs w:val="22"/>
                <w:lang w:val="fi-FI"/>
              </w:rPr>
              <w:t xml:space="preserve"> (</w:t>
            </w:r>
            <w:r w:rsidRPr="0082694E">
              <w:rPr>
                <w:sz w:val="22"/>
                <w:szCs w:val="22"/>
                <w:lang w:val="fi-FI"/>
              </w:rPr>
              <w:t>kk</w:t>
            </w:r>
            <w:r w:rsidRPr="00C1153E">
              <w:rPr>
                <w:sz w:val="22"/>
                <w:szCs w:val="22"/>
                <w:lang w:val="fi-FI"/>
              </w:rPr>
              <w:t>)</w:t>
            </w:r>
          </w:p>
        </w:tc>
        <w:tc>
          <w:tcPr>
            <w:tcW w:w="3081" w:type="dxa"/>
            <w:gridSpan w:val="2"/>
            <w:tcBorders>
              <w:top w:val="single" w:sz="4" w:space="0" w:color="auto"/>
              <w:left w:val="single" w:sz="4" w:space="0" w:color="auto"/>
              <w:bottom w:val="single" w:sz="4" w:space="0" w:color="auto"/>
              <w:right w:val="single" w:sz="4" w:space="0" w:color="auto"/>
            </w:tcBorders>
          </w:tcPr>
          <w:p w14:paraId="3571E7A4" w14:textId="77777777" w:rsidR="00676819" w:rsidRPr="00C1153E" w:rsidRDefault="00676819">
            <w:pPr>
              <w:keepNext/>
              <w:keepLines/>
              <w:jc w:val="center"/>
              <w:rPr>
                <w:szCs w:val="22"/>
                <w:lang w:val="fi-FI" w:eastAsia="zh-CN"/>
              </w:rPr>
            </w:pPr>
            <w:r w:rsidRPr="00C1153E">
              <w:rPr>
                <w:szCs w:val="22"/>
                <w:lang w:val="fi-FI"/>
              </w:rPr>
              <w:t xml:space="preserve">3,9 </w:t>
            </w:r>
          </w:p>
        </w:tc>
        <w:tc>
          <w:tcPr>
            <w:tcW w:w="2452" w:type="dxa"/>
            <w:tcBorders>
              <w:top w:val="single" w:sz="4" w:space="0" w:color="auto"/>
              <w:left w:val="single" w:sz="4" w:space="0" w:color="auto"/>
              <w:bottom w:val="single" w:sz="4" w:space="0" w:color="auto"/>
              <w:right w:val="single" w:sz="4" w:space="0" w:color="auto"/>
            </w:tcBorders>
          </w:tcPr>
          <w:p w14:paraId="6DD03C17" w14:textId="77777777" w:rsidR="00676819" w:rsidRPr="00C1153E" w:rsidRDefault="00676819">
            <w:pPr>
              <w:keepNext/>
              <w:keepLines/>
              <w:jc w:val="center"/>
              <w:rPr>
                <w:szCs w:val="22"/>
                <w:lang w:val="fi-FI" w:eastAsia="zh-CN"/>
              </w:rPr>
            </w:pPr>
            <w:r w:rsidRPr="00C1153E">
              <w:rPr>
                <w:szCs w:val="22"/>
                <w:lang w:val="fi-FI"/>
              </w:rPr>
              <w:t>9,2</w:t>
            </w:r>
          </w:p>
        </w:tc>
      </w:tr>
      <w:tr w:rsidR="00676819" w:rsidRPr="00C1153E" w14:paraId="64E7996D" w14:textId="77777777">
        <w:tc>
          <w:tcPr>
            <w:tcW w:w="2972" w:type="dxa"/>
            <w:tcBorders>
              <w:top w:val="single" w:sz="4" w:space="0" w:color="auto"/>
              <w:left w:val="single" w:sz="4" w:space="0" w:color="auto"/>
              <w:bottom w:val="single" w:sz="4" w:space="0" w:color="auto"/>
              <w:right w:val="single" w:sz="4" w:space="0" w:color="auto"/>
            </w:tcBorders>
          </w:tcPr>
          <w:p w14:paraId="1A8D9D38" w14:textId="77777777" w:rsidR="00676819" w:rsidRPr="00C1153E" w:rsidRDefault="00676819">
            <w:pPr>
              <w:pStyle w:val="TableText10"/>
              <w:keepNext/>
              <w:keepLines/>
              <w:spacing w:line="280" w:lineRule="atLeast"/>
              <w:jc w:val="center"/>
              <w:rPr>
                <w:sz w:val="22"/>
                <w:szCs w:val="22"/>
                <w:lang w:val="fi-FI"/>
              </w:rPr>
            </w:pPr>
            <w:r w:rsidRPr="00C1153E">
              <w:rPr>
                <w:sz w:val="22"/>
                <w:szCs w:val="22"/>
                <w:lang w:val="fi-FI"/>
              </w:rPr>
              <w:t>Riskisuhde (95 %:n luottamusväli)</w:t>
            </w:r>
          </w:p>
        </w:tc>
        <w:tc>
          <w:tcPr>
            <w:tcW w:w="5533" w:type="dxa"/>
            <w:gridSpan w:val="3"/>
            <w:tcBorders>
              <w:top w:val="single" w:sz="4" w:space="0" w:color="auto"/>
              <w:left w:val="single" w:sz="4" w:space="0" w:color="auto"/>
              <w:bottom w:val="single" w:sz="4" w:space="0" w:color="auto"/>
              <w:right w:val="single" w:sz="4" w:space="0" w:color="auto"/>
            </w:tcBorders>
          </w:tcPr>
          <w:p w14:paraId="45D5210B" w14:textId="77777777" w:rsidR="00676819" w:rsidRPr="00C1153E" w:rsidRDefault="00676819">
            <w:pPr>
              <w:keepNext/>
              <w:keepLines/>
              <w:jc w:val="center"/>
              <w:rPr>
                <w:szCs w:val="22"/>
                <w:lang w:val="fi-FI"/>
              </w:rPr>
            </w:pPr>
          </w:p>
          <w:p w14:paraId="1C618993" w14:textId="77777777" w:rsidR="00676819" w:rsidRPr="00C1153E" w:rsidRDefault="00676819">
            <w:pPr>
              <w:keepNext/>
              <w:keepLines/>
              <w:jc w:val="center"/>
              <w:rPr>
                <w:szCs w:val="22"/>
                <w:lang w:val="fi-FI" w:eastAsia="zh-CN"/>
              </w:rPr>
            </w:pPr>
            <w:r w:rsidRPr="00C1153E">
              <w:rPr>
                <w:szCs w:val="22"/>
                <w:lang w:val="fi-FI"/>
              </w:rPr>
              <w:t>0,47 [0,31, 0,72]</w:t>
            </w:r>
          </w:p>
        </w:tc>
      </w:tr>
      <w:tr w:rsidR="00676819" w:rsidRPr="00C1153E" w14:paraId="7EA61D37" w14:textId="77777777">
        <w:tc>
          <w:tcPr>
            <w:tcW w:w="2972" w:type="dxa"/>
            <w:tcBorders>
              <w:top w:val="single" w:sz="4" w:space="0" w:color="auto"/>
              <w:left w:val="single" w:sz="4" w:space="0" w:color="auto"/>
              <w:bottom w:val="single" w:sz="4" w:space="0" w:color="auto"/>
              <w:right w:val="single" w:sz="4" w:space="0" w:color="auto"/>
            </w:tcBorders>
          </w:tcPr>
          <w:p w14:paraId="23F5E050" w14:textId="77777777" w:rsidR="00676819" w:rsidRPr="00C1153E" w:rsidRDefault="00676819">
            <w:pPr>
              <w:pStyle w:val="TableText10"/>
              <w:keepNext/>
              <w:keepLines/>
              <w:spacing w:line="280" w:lineRule="atLeast"/>
              <w:jc w:val="center"/>
              <w:rPr>
                <w:sz w:val="22"/>
                <w:szCs w:val="22"/>
                <w:lang w:val="fi-FI"/>
              </w:rPr>
            </w:pPr>
            <w:r w:rsidRPr="00C1153E">
              <w:rPr>
                <w:sz w:val="22"/>
                <w:szCs w:val="22"/>
                <w:lang w:val="fi-FI"/>
              </w:rPr>
              <w:t xml:space="preserve">Mediaani </w:t>
            </w:r>
            <w:r w:rsidR="00F840E0" w:rsidRPr="0082694E">
              <w:rPr>
                <w:szCs w:val="22"/>
                <w:lang w:val="fi-FI"/>
              </w:rPr>
              <w:t>kokonaiselinaika</w:t>
            </w:r>
            <w:r w:rsidRPr="00C1153E">
              <w:rPr>
                <w:sz w:val="22"/>
                <w:szCs w:val="22"/>
                <w:lang w:val="fi-FI"/>
              </w:rPr>
              <w:t xml:space="preserve"> (kk)</w:t>
            </w:r>
          </w:p>
        </w:tc>
        <w:tc>
          <w:tcPr>
            <w:tcW w:w="2766" w:type="dxa"/>
            <w:tcBorders>
              <w:top w:val="single" w:sz="4" w:space="0" w:color="auto"/>
              <w:left w:val="single" w:sz="4" w:space="0" w:color="auto"/>
              <w:bottom w:val="single" w:sz="4" w:space="0" w:color="auto"/>
              <w:right w:val="single" w:sz="4" w:space="0" w:color="auto"/>
            </w:tcBorders>
          </w:tcPr>
          <w:p w14:paraId="2AAB1E40" w14:textId="77777777" w:rsidR="00676819" w:rsidRPr="00C1153E" w:rsidRDefault="00676819" w:rsidP="004861E0">
            <w:pPr>
              <w:keepNext/>
              <w:keepLines/>
              <w:jc w:val="center"/>
              <w:rPr>
                <w:szCs w:val="22"/>
                <w:lang w:val="fi-FI"/>
              </w:rPr>
            </w:pPr>
            <w:r w:rsidRPr="00C1153E">
              <w:rPr>
                <w:szCs w:val="22"/>
                <w:lang w:val="fi-FI"/>
              </w:rPr>
              <w:t>13,2</w:t>
            </w:r>
          </w:p>
        </w:tc>
        <w:tc>
          <w:tcPr>
            <w:tcW w:w="2767" w:type="dxa"/>
            <w:gridSpan w:val="2"/>
            <w:tcBorders>
              <w:top w:val="single" w:sz="4" w:space="0" w:color="auto"/>
              <w:left w:val="single" w:sz="4" w:space="0" w:color="auto"/>
              <w:bottom w:val="single" w:sz="4" w:space="0" w:color="auto"/>
              <w:right w:val="single" w:sz="4" w:space="0" w:color="auto"/>
            </w:tcBorders>
          </w:tcPr>
          <w:p w14:paraId="01B45824" w14:textId="77777777" w:rsidR="00676819" w:rsidRPr="00C1153E" w:rsidRDefault="00676819" w:rsidP="004861E0">
            <w:pPr>
              <w:keepNext/>
              <w:keepLines/>
              <w:jc w:val="center"/>
              <w:rPr>
                <w:szCs w:val="22"/>
                <w:lang w:val="fi-FI"/>
              </w:rPr>
            </w:pPr>
            <w:r w:rsidRPr="00C1153E">
              <w:rPr>
                <w:szCs w:val="22"/>
                <w:lang w:val="fi-FI"/>
              </w:rPr>
              <w:t>22,4</w:t>
            </w:r>
          </w:p>
        </w:tc>
      </w:tr>
      <w:tr w:rsidR="00676819" w:rsidRPr="00C1153E" w14:paraId="0A37E8F1" w14:textId="77777777">
        <w:tc>
          <w:tcPr>
            <w:tcW w:w="2972" w:type="dxa"/>
            <w:tcBorders>
              <w:top w:val="single" w:sz="4" w:space="0" w:color="auto"/>
              <w:left w:val="single" w:sz="4" w:space="0" w:color="auto"/>
              <w:bottom w:val="single" w:sz="4" w:space="0" w:color="auto"/>
              <w:right w:val="single" w:sz="4" w:space="0" w:color="auto"/>
            </w:tcBorders>
          </w:tcPr>
          <w:p w14:paraId="45BBB367" w14:textId="77777777" w:rsidR="00676819" w:rsidRPr="00C1153E" w:rsidRDefault="00676819">
            <w:pPr>
              <w:pStyle w:val="TableText10"/>
              <w:keepNext/>
              <w:keepLines/>
              <w:spacing w:line="280" w:lineRule="atLeast"/>
              <w:jc w:val="center"/>
              <w:rPr>
                <w:sz w:val="22"/>
                <w:szCs w:val="22"/>
                <w:lang w:val="fi-FI"/>
              </w:rPr>
            </w:pPr>
            <w:r w:rsidRPr="00C1153E">
              <w:rPr>
                <w:sz w:val="22"/>
                <w:szCs w:val="22"/>
                <w:lang w:val="fi-FI"/>
              </w:rPr>
              <w:t>Riskisuhde (95</w:t>
            </w:r>
            <w:r w:rsidR="001E69D9" w:rsidRPr="00C1153E">
              <w:rPr>
                <w:sz w:val="22"/>
                <w:szCs w:val="22"/>
                <w:lang w:val="fi-FI"/>
              </w:rPr>
              <w:t> </w:t>
            </w:r>
            <w:r w:rsidRPr="00C1153E">
              <w:rPr>
                <w:sz w:val="22"/>
                <w:szCs w:val="22"/>
                <w:lang w:val="fi-FI"/>
              </w:rPr>
              <w:t>%:n luottamusväli)</w:t>
            </w:r>
          </w:p>
        </w:tc>
        <w:tc>
          <w:tcPr>
            <w:tcW w:w="5533" w:type="dxa"/>
            <w:gridSpan w:val="3"/>
            <w:tcBorders>
              <w:top w:val="single" w:sz="4" w:space="0" w:color="auto"/>
              <w:left w:val="single" w:sz="4" w:space="0" w:color="auto"/>
              <w:bottom w:val="single" w:sz="4" w:space="0" w:color="auto"/>
              <w:right w:val="single" w:sz="4" w:space="0" w:color="auto"/>
            </w:tcBorders>
          </w:tcPr>
          <w:p w14:paraId="4CDE60E4" w14:textId="77777777" w:rsidR="00676819" w:rsidRPr="00C1153E" w:rsidRDefault="00676819" w:rsidP="004861E0">
            <w:pPr>
              <w:keepNext/>
              <w:keepLines/>
              <w:jc w:val="center"/>
              <w:rPr>
                <w:szCs w:val="22"/>
                <w:lang w:val="fi-FI"/>
              </w:rPr>
            </w:pPr>
            <w:r w:rsidRPr="00C1153E">
              <w:rPr>
                <w:szCs w:val="22"/>
                <w:lang w:val="fi-FI"/>
              </w:rPr>
              <w:t>0,64 [0,41, 0,99]</w:t>
            </w:r>
          </w:p>
        </w:tc>
      </w:tr>
      <w:tr w:rsidR="00676819" w:rsidRPr="00C1153E" w14:paraId="6CD9267F" w14:textId="77777777">
        <w:tc>
          <w:tcPr>
            <w:tcW w:w="2972" w:type="dxa"/>
            <w:tcBorders>
              <w:top w:val="single" w:sz="4" w:space="0" w:color="auto"/>
              <w:left w:val="single" w:sz="4" w:space="0" w:color="auto"/>
              <w:bottom w:val="single" w:sz="4" w:space="0" w:color="auto"/>
              <w:right w:val="single" w:sz="4" w:space="0" w:color="auto"/>
            </w:tcBorders>
          </w:tcPr>
          <w:p w14:paraId="1DF01E6C" w14:textId="77777777" w:rsidR="00676819" w:rsidRPr="00C1153E" w:rsidRDefault="00676819" w:rsidP="0022609D">
            <w:pPr>
              <w:keepNext/>
              <w:keepLines/>
              <w:widowControl w:val="0"/>
              <w:rPr>
                <w:bCs/>
                <w:szCs w:val="22"/>
                <w:lang w:val="fi-FI" w:eastAsia="zh-CN"/>
              </w:rPr>
            </w:pPr>
            <w:r w:rsidRPr="00C1153E">
              <w:rPr>
                <w:bCs/>
                <w:szCs w:val="22"/>
                <w:lang w:val="fi-FI"/>
              </w:rPr>
              <w:t>Topotekaani</w:t>
            </w:r>
          </w:p>
        </w:tc>
        <w:tc>
          <w:tcPr>
            <w:tcW w:w="5533" w:type="dxa"/>
            <w:gridSpan w:val="3"/>
            <w:tcBorders>
              <w:top w:val="single" w:sz="4" w:space="0" w:color="auto"/>
              <w:left w:val="single" w:sz="4" w:space="0" w:color="auto"/>
              <w:bottom w:val="single" w:sz="4" w:space="0" w:color="auto"/>
              <w:right w:val="single" w:sz="4" w:space="0" w:color="auto"/>
            </w:tcBorders>
          </w:tcPr>
          <w:p w14:paraId="1FCBE9E8" w14:textId="77777777" w:rsidR="00676819" w:rsidRPr="00C1153E" w:rsidRDefault="00676819">
            <w:pPr>
              <w:keepNext/>
              <w:keepLines/>
              <w:jc w:val="center"/>
              <w:rPr>
                <w:szCs w:val="22"/>
                <w:lang w:val="fi-FI" w:eastAsia="zh-CN"/>
              </w:rPr>
            </w:pPr>
            <w:r w:rsidRPr="00C1153E">
              <w:rPr>
                <w:szCs w:val="22"/>
                <w:lang w:val="fi-FI"/>
              </w:rPr>
              <w:t>n = 120</w:t>
            </w:r>
          </w:p>
        </w:tc>
      </w:tr>
      <w:tr w:rsidR="00676819" w:rsidRPr="00C1153E" w14:paraId="5F14350C" w14:textId="77777777">
        <w:tc>
          <w:tcPr>
            <w:tcW w:w="2972" w:type="dxa"/>
            <w:tcBorders>
              <w:top w:val="single" w:sz="4" w:space="0" w:color="auto"/>
              <w:left w:val="single" w:sz="4" w:space="0" w:color="auto"/>
              <w:bottom w:val="single" w:sz="4" w:space="0" w:color="auto"/>
              <w:right w:val="single" w:sz="4" w:space="0" w:color="auto"/>
            </w:tcBorders>
          </w:tcPr>
          <w:p w14:paraId="61A6BF56" w14:textId="77777777" w:rsidR="00676819" w:rsidRPr="0082694E" w:rsidRDefault="00676819">
            <w:pPr>
              <w:pStyle w:val="TableText10"/>
              <w:keepNext/>
              <w:keepLines/>
              <w:spacing w:line="280" w:lineRule="atLeast"/>
              <w:jc w:val="center"/>
              <w:rPr>
                <w:szCs w:val="22"/>
                <w:lang w:val="fi-FI" w:eastAsia="zh-CN"/>
              </w:rPr>
            </w:pPr>
            <w:r w:rsidRPr="0082694E">
              <w:rPr>
                <w:sz w:val="22"/>
                <w:szCs w:val="22"/>
                <w:lang w:val="fi-FI"/>
              </w:rPr>
              <w:t>Taudin etenemisvapaan ajan mediaani</w:t>
            </w:r>
            <w:r w:rsidRPr="00C1153E">
              <w:rPr>
                <w:sz w:val="22"/>
                <w:szCs w:val="22"/>
                <w:lang w:val="fi-FI"/>
              </w:rPr>
              <w:t xml:space="preserve"> (</w:t>
            </w:r>
            <w:r w:rsidRPr="0082694E">
              <w:rPr>
                <w:sz w:val="22"/>
                <w:szCs w:val="22"/>
                <w:lang w:val="fi-FI"/>
              </w:rPr>
              <w:t>kk</w:t>
            </w:r>
            <w:r w:rsidRPr="00C1153E">
              <w:rPr>
                <w:sz w:val="22"/>
                <w:szCs w:val="22"/>
                <w:lang w:val="fi-FI"/>
              </w:rPr>
              <w:t>)</w:t>
            </w:r>
          </w:p>
        </w:tc>
        <w:tc>
          <w:tcPr>
            <w:tcW w:w="3081" w:type="dxa"/>
            <w:gridSpan w:val="2"/>
            <w:tcBorders>
              <w:top w:val="single" w:sz="4" w:space="0" w:color="auto"/>
              <w:left w:val="single" w:sz="4" w:space="0" w:color="auto"/>
              <w:bottom w:val="single" w:sz="4" w:space="0" w:color="auto"/>
              <w:right w:val="single" w:sz="4" w:space="0" w:color="auto"/>
            </w:tcBorders>
          </w:tcPr>
          <w:p w14:paraId="550720FB" w14:textId="77777777" w:rsidR="00676819" w:rsidRPr="00C1153E" w:rsidRDefault="00676819">
            <w:pPr>
              <w:keepNext/>
              <w:keepLines/>
              <w:jc w:val="center"/>
              <w:rPr>
                <w:szCs w:val="22"/>
                <w:lang w:val="fi-FI" w:eastAsia="zh-CN"/>
              </w:rPr>
            </w:pPr>
            <w:r w:rsidRPr="00C1153E">
              <w:rPr>
                <w:szCs w:val="22"/>
                <w:lang w:val="fi-FI"/>
              </w:rPr>
              <w:t>2,1</w:t>
            </w:r>
          </w:p>
        </w:tc>
        <w:tc>
          <w:tcPr>
            <w:tcW w:w="2452" w:type="dxa"/>
            <w:tcBorders>
              <w:top w:val="single" w:sz="4" w:space="0" w:color="auto"/>
              <w:left w:val="single" w:sz="4" w:space="0" w:color="auto"/>
              <w:bottom w:val="single" w:sz="4" w:space="0" w:color="auto"/>
              <w:right w:val="single" w:sz="4" w:space="0" w:color="auto"/>
            </w:tcBorders>
          </w:tcPr>
          <w:p w14:paraId="0D8915C1" w14:textId="77777777" w:rsidR="00676819" w:rsidRPr="00C1153E" w:rsidRDefault="00676819">
            <w:pPr>
              <w:keepNext/>
              <w:keepLines/>
              <w:jc w:val="center"/>
              <w:rPr>
                <w:szCs w:val="22"/>
                <w:lang w:val="fi-FI" w:eastAsia="zh-CN"/>
              </w:rPr>
            </w:pPr>
            <w:r w:rsidRPr="00C1153E">
              <w:rPr>
                <w:szCs w:val="22"/>
                <w:lang w:val="fi-FI"/>
              </w:rPr>
              <w:t>6,2</w:t>
            </w:r>
          </w:p>
        </w:tc>
      </w:tr>
      <w:tr w:rsidR="00676819" w:rsidRPr="00C1153E" w14:paraId="6F783C26" w14:textId="77777777">
        <w:tc>
          <w:tcPr>
            <w:tcW w:w="2972" w:type="dxa"/>
            <w:tcBorders>
              <w:top w:val="single" w:sz="4" w:space="0" w:color="auto"/>
              <w:left w:val="single" w:sz="4" w:space="0" w:color="auto"/>
              <w:bottom w:val="single" w:sz="4" w:space="0" w:color="auto"/>
              <w:right w:val="single" w:sz="4" w:space="0" w:color="auto"/>
            </w:tcBorders>
          </w:tcPr>
          <w:p w14:paraId="25440672" w14:textId="77777777" w:rsidR="00676819" w:rsidRPr="00C1153E" w:rsidRDefault="00676819">
            <w:pPr>
              <w:pStyle w:val="TableText10"/>
              <w:keepNext/>
              <w:keepLines/>
              <w:spacing w:line="280" w:lineRule="atLeast"/>
              <w:jc w:val="center"/>
              <w:rPr>
                <w:sz w:val="22"/>
                <w:szCs w:val="22"/>
                <w:lang w:val="fi-FI"/>
              </w:rPr>
            </w:pPr>
            <w:r w:rsidRPr="00C1153E">
              <w:rPr>
                <w:sz w:val="22"/>
                <w:szCs w:val="22"/>
                <w:lang w:val="fi-FI"/>
              </w:rPr>
              <w:t>Riskisuhde (95 %:n luottamusväli)</w:t>
            </w:r>
          </w:p>
        </w:tc>
        <w:tc>
          <w:tcPr>
            <w:tcW w:w="5533" w:type="dxa"/>
            <w:gridSpan w:val="3"/>
            <w:tcBorders>
              <w:top w:val="single" w:sz="4" w:space="0" w:color="auto"/>
              <w:left w:val="single" w:sz="4" w:space="0" w:color="auto"/>
              <w:bottom w:val="single" w:sz="4" w:space="0" w:color="auto"/>
              <w:right w:val="single" w:sz="4" w:space="0" w:color="auto"/>
            </w:tcBorders>
          </w:tcPr>
          <w:p w14:paraId="3DB80B45" w14:textId="77777777" w:rsidR="00676819" w:rsidRPr="00C1153E" w:rsidRDefault="00676819">
            <w:pPr>
              <w:keepNext/>
              <w:keepLines/>
              <w:jc w:val="center"/>
              <w:rPr>
                <w:szCs w:val="22"/>
                <w:lang w:val="fi-FI"/>
              </w:rPr>
            </w:pPr>
          </w:p>
          <w:p w14:paraId="58953752" w14:textId="77777777" w:rsidR="00676819" w:rsidRPr="00C1153E" w:rsidRDefault="00676819">
            <w:pPr>
              <w:keepNext/>
              <w:keepLines/>
              <w:jc w:val="center"/>
              <w:rPr>
                <w:szCs w:val="22"/>
                <w:lang w:val="fi-FI" w:eastAsia="zh-CN"/>
              </w:rPr>
            </w:pPr>
            <w:r w:rsidRPr="00C1153E">
              <w:rPr>
                <w:szCs w:val="22"/>
                <w:lang w:val="fi-FI"/>
              </w:rPr>
              <w:t>0,28 [0,18, 0,44]</w:t>
            </w:r>
          </w:p>
        </w:tc>
      </w:tr>
      <w:tr w:rsidR="00676819" w:rsidRPr="00C1153E" w14:paraId="65E66E64" w14:textId="77777777">
        <w:tc>
          <w:tcPr>
            <w:tcW w:w="2972" w:type="dxa"/>
            <w:tcBorders>
              <w:top w:val="single" w:sz="4" w:space="0" w:color="auto"/>
              <w:left w:val="single" w:sz="4" w:space="0" w:color="auto"/>
              <w:bottom w:val="single" w:sz="4" w:space="0" w:color="auto"/>
              <w:right w:val="single" w:sz="4" w:space="0" w:color="auto"/>
            </w:tcBorders>
          </w:tcPr>
          <w:p w14:paraId="72A86534" w14:textId="77777777" w:rsidR="00676819" w:rsidRPr="00C1153E" w:rsidRDefault="00676819">
            <w:pPr>
              <w:pStyle w:val="TableText10"/>
              <w:keepNext/>
              <w:keepLines/>
              <w:spacing w:line="280" w:lineRule="atLeast"/>
              <w:jc w:val="center"/>
              <w:rPr>
                <w:sz w:val="22"/>
                <w:szCs w:val="22"/>
                <w:lang w:val="fi-FI"/>
              </w:rPr>
            </w:pPr>
            <w:r w:rsidRPr="00C1153E">
              <w:rPr>
                <w:sz w:val="22"/>
                <w:szCs w:val="22"/>
                <w:lang w:val="fi-FI"/>
              </w:rPr>
              <w:t xml:space="preserve">Mediaani </w:t>
            </w:r>
            <w:r w:rsidR="00F840E0" w:rsidRPr="0082694E">
              <w:rPr>
                <w:szCs w:val="22"/>
                <w:lang w:val="fi-FI"/>
              </w:rPr>
              <w:t>kokonaiselinaika</w:t>
            </w:r>
            <w:r w:rsidRPr="00C1153E">
              <w:rPr>
                <w:sz w:val="22"/>
                <w:szCs w:val="22"/>
                <w:lang w:val="fi-FI"/>
              </w:rPr>
              <w:t xml:space="preserve"> (kk)</w:t>
            </w:r>
          </w:p>
        </w:tc>
        <w:tc>
          <w:tcPr>
            <w:tcW w:w="2766" w:type="dxa"/>
            <w:tcBorders>
              <w:top w:val="single" w:sz="4" w:space="0" w:color="auto"/>
              <w:left w:val="single" w:sz="4" w:space="0" w:color="auto"/>
              <w:bottom w:val="single" w:sz="4" w:space="0" w:color="auto"/>
              <w:right w:val="single" w:sz="4" w:space="0" w:color="auto"/>
            </w:tcBorders>
          </w:tcPr>
          <w:p w14:paraId="413F6F35" w14:textId="77777777" w:rsidR="00676819" w:rsidRPr="00C1153E" w:rsidRDefault="00676819" w:rsidP="004861E0">
            <w:pPr>
              <w:keepNext/>
              <w:keepLines/>
              <w:jc w:val="center"/>
              <w:rPr>
                <w:szCs w:val="22"/>
                <w:lang w:val="fi-FI"/>
              </w:rPr>
            </w:pPr>
            <w:r w:rsidRPr="00C1153E">
              <w:rPr>
                <w:szCs w:val="22"/>
                <w:lang w:val="fi-FI"/>
              </w:rPr>
              <w:t>13,3</w:t>
            </w:r>
          </w:p>
        </w:tc>
        <w:tc>
          <w:tcPr>
            <w:tcW w:w="2767" w:type="dxa"/>
            <w:gridSpan w:val="2"/>
            <w:tcBorders>
              <w:top w:val="single" w:sz="4" w:space="0" w:color="auto"/>
              <w:left w:val="single" w:sz="4" w:space="0" w:color="auto"/>
              <w:bottom w:val="single" w:sz="4" w:space="0" w:color="auto"/>
              <w:right w:val="single" w:sz="4" w:space="0" w:color="auto"/>
            </w:tcBorders>
          </w:tcPr>
          <w:p w14:paraId="399A0CB6" w14:textId="77777777" w:rsidR="00676819" w:rsidRPr="00C1153E" w:rsidRDefault="00676819" w:rsidP="004861E0">
            <w:pPr>
              <w:keepNext/>
              <w:keepLines/>
              <w:jc w:val="center"/>
              <w:rPr>
                <w:szCs w:val="22"/>
                <w:lang w:val="fi-FI"/>
              </w:rPr>
            </w:pPr>
            <w:r w:rsidRPr="00C1153E">
              <w:rPr>
                <w:szCs w:val="22"/>
                <w:lang w:val="fi-FI"/>
              </w:rPr>
              <w:t>13,8</w:t>
            </w:r>
          </w:p>
        </w:tc>
      </w:tr>
      <w:tr w:rsidR="00676819" w:rsidRPr="00C1153E" w14:paraId="4EC6CEEE" w14:textId="77777777">
        <w:tc>
          <w:tcPr>
            <w:tcW w:w="2972" w:type="dxa"/>
            <w:tcBorders>
              <w:top w:val="single" w:sz="4" w:space="0" w:color="auto"/>
              <w:left w:val="single" w:sz="4" w:space="0" w:color="auto"/>
              <w:bottom w:val="single" w:sz="4" w:space="0" w:color="auto"/>
              <w:right w:val="single" w:sz="4" w:space="0" w:color="auto"/>
            </w:tcBorders>
          </w:tcPr>
          <w:p w14:paraId="5425EF15" w14:textId="77777777" w:rsidR="00676819" w:rsidRPr="00C1153E" w:rsidRDefault="00676819">
            <w:pPr>
              <w:pStyle w:val="TableText10"/>
              <w:keepNext/>
              <w:keepLines/>
              <w:spacing w:line="280" w:lineRule="atLeast"/>
              <w:jc w:val="center"/>
              <w:rPr>
                <w:sz w:val="22"/>
                <w:szCs w:val="22"/>
                <w:lang w:val="fi-FI"/>
              </w:rPr>
            </w:pPr>
            <w:r w:rsidRPr="00C1153E">
              <w:rPr>
                <w:sz w:val="22"/>
                <w:szCs w:val="22"/>
                <w:lang w:val="fi-FI"/>
              </w:rPr>
              <w:t>Riskisuhde (95</w:t>
            </w:r>
            <w:r w:rsidR="001E69D9" w:rsidRPr="00C1153E">
              <w:rPr>
                <w:sz w:val="22"/>
                <w:szCs w:val="22"/>
                <w:lang w:val="fi-FI"/>
              </w:rPr>
              <w:t> </w:t>
            </w:r>
            <w:r w:rsidRPr="00C1153E">
              <w:rPr>
                <w:sz w:val="22"/>
                <w:szCs w:val="22"/>
                <w:lang w:val="fi-FI"/>
              </w:rPr>
              <w:t>%:n luottamusväli)</w:t>
            </w:r>
          </w:p>
        </w:tc>
        <w:tc>
          <w:tcPr>
            <w:tcW w:w="5533" w:type="dxa"/>
            <w:gridSpan w:val="3"/>
            <w:tcBorders>
              <w:top w:val="single" w:sz="4" w:space="0" w:color="auto"/>
              <w:left w:val="single" w:sz="4" w:space="0" w:color="auto"/>
              <w:bottom w:val="single" w:sz="4" w:space="0" w:color="auto"/>
              <w:right w:val="single" w:sz="4" w:space="0" w:color="auto"/>
            </w:tcBorders>
          </w:tcPr>
          <w:p w14:paraId="4E51E307" w14:textId="77777777" w:rsidR="00676819" w:rsidRPr="00C1153E" w:rsidRDefault="00676819" w:rsidP="004861E0">
            <w:pPr>
              <w:keepNext/>
              <w:keepLines/>
              <w:jc w:val="center"/>
              <w:rPr>
                <w:szCs w:val="22"/>
                <w:lang w:val="fi-FI"/>
              </w:rPr>
            </w:pPr>
          </w:p>
          <w:p w14:paraId="367F5AAF" w14:textId="77777777" w:rsidR="00676819" w:rsidRPr="00C1153E" w:rsidRDefault="00676819" w:rsidP="004861E0">
            <w:pPr>
              <w:keepNext/>
              <w:keepLines/>
              <w:jc w:val="center"/>
              <w:rPr>
                <w:szCs w:val="22"/>
                <w:lang w:val="fi-FI"/>
              </w:rPr>
            </w:pPr>
            <w:r w:rsidRPr="00C1153E">
              <w:rPr>
                <w:szCs w:val="22"/>
                <w:lang w:val="fi-FI"/>
              </w:rPr>
              <w:t>1,07 [0,70, 1,63]</w:t>
            </w:r>
          </w:p>
        </w:tc>
      </w:tr>
      <w:tr w:rsidR="00676819" w:rsidRPr="00C1153E" w14:paraId="0613F81B" w14:textId="77777777">
        <w:tc>
          <w:tcPr>
            <w:tcW w:w="2972" w:type="dxa"/>
            <w:tcBorders>
              <w:top w:val="single" w:sz="4" w:space="0" w:color="auto"/>
              <w:left w:val="single" w:sz="4" w:space="0" w:color="auto"/>
              <w:bottom w:val="single" w:sz="4" w:space="0" w:color="auto"/>
              <w:right w:val="single" w:sz="4" w:space="0" w:color="auto"/>
            </w:tcBorders>
          </w:tcPr>
          <w:p w14:paraId="3BFD54C1" w14:textId="77777777" w:rsidR="00676819" w:rsidRPr="0082694E" w:rsidRDefault="00676819" w:rsidP="0022609D">
            <w:pPr>
              <w:pStyle w:val="TableText10"/>
              <w:keepNext/>
              <w:keepLines/>
              <w:spacing w:line="280" w:lineRule="atLeast"/>
              <w:rPr>
                <w:bCs/>
                <w:sz w:val="22"/>
                <w:szCs w:val="22"/>
                <w:lang w:val="fi-FI"/>
              </w:rPr>
            </w:pPr>
            <w:r w:rsidRPr="0082694E">
              <w:rPr>
                <w:bCs/>
                <w:sz w:val="22"/>
                <w:szCs w:val="22"/>
                <w:lang w:val="fi-FI"/>
              </w:rPr>
              <w:t>Pegyloitu liposomaalinen doksorubisiini (PLD)</w:t>
            </w:r>
          </w:p>
        </w:tc>
        <w:tc>
          <w:tcPr>
            <w:tcW w:w="5533" w:type="dxa"/>
            <w:gridSpan w:val="3"/>
            <w:tcBorders>
              <w:top w:val="single" w:sz="4" w:space="0" w:color="auto"/>
              <w:left w:val="single" w:sz="4" w:space="0" w:color="auto"/>
              <w:bottom w:val="single" w:sz="4" w:space="0" w:color="auto"/>
              <w:right w:val="single" w:sz="4" w:space="0" w:color="auto"/>
            </w:tcBorders>
          </w:tcPr>
          <w:p w14:paraId="00A95738" w14:textId="77777777" w:rsidR="00676819" w:rsidRPr="00C1153E" w:rsidRDefault="00676819">
            <w:pPr>
              <w:keepNext/>
              <w:keepLines/>
              <w:jc w:val="center"/>
              <w:rPr>
                <w:szCs w:val="22"/>
                <w:lang w:val="fi-FI"/>
              </w:rPr>
            </w:pPr>
          </w:p>
          <w:p w14:paraId="7B83B06B" w14:textId="77777777" w:rsidR="00676819" w:rsidRPr="00C1153E" w:rsidRDefault="00676819">
            <w:pPr>
              <w:keepNext/>
              <w:keepLines/>
              <w:jc w:val="center"/>
              <w:rPr>
                <w:szCs w:val="22"/>
                <w:lang w:val="fi-FI" w:eastAsia="zh-CN"/>
              </w:rPr>
            </w:pPr>
            <w:r w:rsidRPr="00C1153E">
              <w:rPr>
                <w:szCs w:val="22"/>
                <w:lang w:val="fi-FI"/>
              </w:rPr>
              <w:t>n</w:t>
            </w:r>
            <w:r w:rsidR="001E69D9" w:rsidRPr="00C1153E">
              <w:rPr>
                <w:szCs w:val="22"/>
                <w:lang w:val="fi-FI"/>
              </w:rPr>
              <w:t> </w:t>
            </w:r>
            <w:r w:rsidRPr="00C1153E">
              <w:rPr>
                <w:szCs w:val="22"/>
                <w:lang w:val="fi-FI"/>
              </w:rPr>
              <w:t>=</w:t>
            </w:r>
            <w:r w:rsidR="001E69D9" w:rsidRPr="00C1153E">
              <w:rPr>
                <w:szCs w:val="22"/>
                <w:lang w:val="fi-FI"/>
              </w:rPr>
              <w:t> </w:t>
            </w:r>
            <w:r w:rsidRPr="00C1153E">
              <w:rPr>
                <w:szCs w:val="22"/>
                <w:lang w:val="fi-FI"/>
              </w:rPr>
              <w:t>126</w:t>
            </w:r>
          </w:p>
        </w:tc>
      </w:tr>
      <w:tr w:rsidR="00676819" w:rsidRPr="00C1153E" w14:paraId="39769BB7" w14:textId="77777777">
        <w:tc>
          <w:tcPr>
            <w:tcW w:w="2972" w:type="dxa"/>
            <w:tcBorders>
              <w:top w:val="single" w:sz="4" w:space="0" w:color="auto"/>
              <w:left w:val="single" w:sz="4" w:space="0" w:color="auto"/>
              <w:bottom w:val="single" w:sz="4" w:space="0" w:color="auto"/>
              <w:right w:val="single" w:sz="4" w:space="0" w:color="auto"/>
            </w:tcBorders>
          </w:tcPr>
          <w:p w14:paraId="4721CCCB" w14:textId="77777777" w:rsidR="00676819" w:rsidRPr="00C1153E" w:rsidRDefault="00676819">
            <w:pPr>
              <w:pStyle w:val="TableText10"/>
              <w:keepNext/>
              <w:keepLines/>
              <w:spacing w:line="280" w:lineRule="atLeast"/>
              <w:jc w:val="center"/>
              <w:rPr>
                <w:sz w:val="22"/>
                <w:szCs w:val="22"/>
                <w:lang w:val="fi-FI"/>
              </w:rPr>
            </w:pPr>
            <w:r w:rsidRPr="0082694E">
              <w:rPr>
                <w:sz w:val="22"/>
                <w:szCs w:val="22"/>
                <w:lang w:val="fi-FI"/>
              </w:rPr>
              <w:t>Taudin etenemisvapaan ajan mediaani</w:t>
            </w:r>
            <w:r w:rsidRPr="00C1153E">
              <w:rPr>
                <w:sz w:val="22"/>
                <w:szCs w:val="22"/>
                <w:lang w:val="fi-FI"/>
              </w:rPr>
              <w:t xml:space="preserve"> (</w:t>
            </w:r>
            <w:r w:rsidRPr="0082694E">
              <w:rPr>
                <w:sz w:val="22"/>
                <w:szCs w:val="22"/>
                <w:lang w:val="fi-FI"/>
              </w:rPr>
              <w:t>kk</w:t>
            </w:r>
            <w:r w:rsidRPr="00C1153E">
              <w:rPr>
                <w:sz w:val="22"/>
                <w:szCs w:val="22"/>
                <w:lang w:val="fi-FI"/>
              </w:rPr>
              <w:t>)</w:t>
            </w:r>
          </w:p>
        </w:tc>
        <w:tc>
          <w:tcPr>
            <w:tcW w:w="3081" w:type="dxa"/>
            <w:gridSpan w:val="2"/>
            <w:tcBorders>
              <w:top w:val="single" w:sz="4" w:space="0" w:color="auto"/>
              <w:left w:val="single" w:sz="4" w:space="0" w:color="auto"/>
              <w:bottom w:val="single" w:sz="4" w:space="0" w:color="auto"/>
              <w:right w:val="single" w:sz="4" w:space="0" w:color="auto"/>
            </w:tcBorders>
          </w:tcPr>
          <w:p w14:paraId="76BA6F4B" w14:textId="77777777" w:rsidR="00676819" w:rsidRPr="00C1153E" w:rsidRDefault="00676819">
            <w:pPr>
              <w:keepNext/>
              <w:keepLines/>
              <w:jc w:val="center"/>
              <w:rPr>
                <w:szCs w:val="22"/>
                <w:lang w:val="fi-FI" w:eastAsia="zh-CN"/>
              </w:rPr>
            </w:pPr>
            <w:r w:rsidRPr="00C1153E">
              <w:rPr>
                <w:szCs w:val="22"/>
                <w:lang w:val="fi-FI"/>
              </w:rPr>
              <w:t xml:space="preserve">3,5 </w:t>
            </w:r>
          </w:p>
        </w:tc>
        <w:tc>
          <w:tcPr>
            <w:tcW w:w="2452" w:type="dxa"/>
            <w:tcBorders>
              <w:top w:val="single" w:sz="4" w:space="0" w:color="auto"/>
              <w:left w:val="single" w:sz="4" w:space="0" w:color="auto"/>
              <w:bottom w:val="single" w:sz="4" w:space="0" w:color="auto"/>
              <w:right w:val="single" w:sz="4" w:space="0" w:color="auto"/>
            </w:tcBorders>
          </w:tcPr>
          <w:p w14:paraId="694C917F" w14:textId="77777777" w:rsidR="00676819" w:rsidRPr="00C1153E" w:rsidRDefault="00676819">
            <w:pPr>
              <w:keepNext/>
              <w:keepLines/>
              <w:jc w:val="center"/>
              <w:rPr>
                <w:szCs w:val="22"/>
                <w:lang w:val="fi-FI" w:eastAsia="zh-CN"/>
              </w:rPr>
            </w:pPr>
            <w:r w:rsidRPr="00C1153E">
              <w:rPr>
                <w:szCs w:val="22"/>
                <w:lang w:val="fi-FI"/>
              </w:rPr>
              <w:t>5,1</w:t>
            </w:r>
          </w:p>
        </w:tc>
      </w:tr>
      <w:tr w:rsidR="00676819" w:rsidRPr="00C1153E" w14:paraId="70B4A387" w14:textId="77777777">
        <w:tc>
          <w:tcPr>
            <w:tcW w:w="2972" w:type="dxa"/>
            <w:tcBorders>
              <w:top w:val="single" w:sz="4" w:space="0" w:color="auto"/>
              <w:left w:val="single" w:sz="4" w:space="0" w:color="auto"/>
              <w:bottom w:val="single" w:sz="4" w:space="0" w:color="auto"/>
              <w:right w:val="single" w:sz="4" w:space="0" w:color="auto"/>
            </w:tcBorders>
          </w:tcPr>
          <w:p w14:paraId="16408882" w14:textId="77777777" w:rsidR="00676819" w:rsidRPr="00C1153E" w:rsidRDefault="00676819">
            <w:pPr>
              <w:pStyle w:val="TableText10"/>
              <w:keepNext/>
              <w:keepLines/>
              <w:spacing w:line="280" w:lineRule="atLeast"/>
              <w:jc w:val="center"/>
              <w:rPr>
                <w:sz w:val="22"/>
                <w:szCs w:val="22"/>
                <w:lang w:val="fi-FI"/>
              </w:rPr>
            </w:pPr>
            <w:r w:rsidRPr="00C1153E">
              <w:rPr>
                <w:sz w:val="22"/>
                <w:szCs w:val="22"/>
                <w:lang w:val="fi-FI"/>
              </w:rPr>
              <w:t>Riskisuhde (95 %:n luottamusväli)</w:t>
            </w:r>
          </w:p>
        </w:tc>
        <w:tc>
          <w:tcPr>
            <w:tcW w:w="5533" w:type="dxa"/>
            <w:gridSpan w:val="3"/>
            <w:tcBorders>
              <w:top w:val="single" w:sz="4" w:space="0" w:color="auto"/>
              <w:left w:val="single" w:sz="4" w:space="0" w:color="auto"/>
              <w:bottom w:val="single" w:sz="4" w:space="0" w:color="auto"/>
              <w:right w:val="single" w:sz="4" w:space="0" w:color="auto"/>
            </w:tcBorders>
          </w:tcPr>
          <w:p w14:paraId="44C1B293" w14:textId="77777777" w:rsidR="00676819" w:rsidRPr="00C1153E" w:rsidRDefault="00676819">
            <w:pPr>
              <w:keepNext/>
              <w:keepLines/>
              <w:jc w:val="center"/>
              <w:rPr>
                <w:szCs w:val="22"/>
                <w:lang w:val="fi-FI"/>
              </w:rPr>
            </w:pPr>
          </w:p>
          <w:p w14:paraId="55EC98F4" w14:textId="77777777" w:rsidR="00676819" w:rsidRPr="00C1153E" w:rsidRDefault="00676819">
            <w:pPr>
              <w:keepNext/>
              <w:keepLines/>
              <w:jc w:val="center"/>
              <w:rPr>
                <w:szCs w:val="22"/>
                <w:lang w:val="fi-FI" w:eastAsia="zh-CN"/>
              </w:rPr>
            </w:pPr>
            <w:r w:rsidRPr="00C1153E">
              <w:rPr>
                <w:szCs w:val="22"/>
                <w:lang w:val="fi-FI"/>
              </w:rPr>
              <w:t>0,53 [0,36, 0,77]</w:t>
            </w:r>
          </w:p>
        </w:tc>
      </w:tr>
      <w:tr w:rsidR="00676819" w:rsidRPr="00C1153E" w14:paraId="42D83948" w14:textId="77777777">
        <w:tc>
          <w:tcPr>
            <w:tcW w:w="2972" w:type="dxa"/>
            <w:tcBorders>
              <w:top w:val="single" w:sz="4" w:space="0" w:color="auto"/>
              <w:left w:val="single" w:sz="4" w:space="0" w:color="auto"/>
              <w:bottom w:val="single" w:sz="4" w:space="0" w:color="auto"/>
              <w:right w:val="single" w:sz="4" w:space="0" w:color="auto"/>
            </w:tcBorders>
          </w:tcPr>
          <w:p w14:paraId="5CF2588B" w14:textId="77777777" w:rsidR="00676819" w:rsidRPr="00C1153E" w:rsidRDefault="00676819">
            <w:pPr>
              <w:pStyle w:val="TableText10"/>
              <w:keepNext/>
              <w:keepLines/>
              <w:spacing w:line="280" w:lineRule="atLeast"/>
              <w:jc w:val="center"/>
              <w:rPr>
                <w:sz w:val="22"/>
                <w:szCs w:val="22"/>
                <w:lang w:val="fi-FI"/>
              </w:rPr>
            </w:pPr>
            <w:r w:rsidRPr="00C1153E">
              <w:rPr>
                <w:sz w:val="22"/>
                <w:szCs w:val="22"/>
                <w:lang w:val="fi-FI"/>
              </w:rPr>
              <w:t xml:space="preserve">Mediaani </w:t>
            </w:r>
            <w:r w:rsidR="00F840E0" w:rsidRPr="0082694E">
              <w:rPr>
                <w:szCs w:val="22"/>
                <w:lang w:val="fi-FI"/>
              </w:rPr>
              <w:t>kokonaiselinaika</w:t>
            </w:r>
            <w:r w:rsidRPr="00C1153E">
              <w:rPr>
                <w:sz w:val="22"/>
                <w:szCs w:val="22"/>
                <w:lang w:val="fi-FI"/>
              </w:rPr>
              <w:t xml:space="preserve"> (kk)</w:t>
            </w:r>
          </w:p>
        </w:tc>
        <w:tc>
          <w:tcPr>
            <w:tcW w:w="2766" w:type="dxa"/>
            <w:tcBorders>
              <w:top w:val="single" w:sz="4" w:space="0" w:color="auto"/>
              <w:left w:val="single" w:sz="4" w:space="0" w:color="auto"/>
              <w:bottom w:val="single" w:sz="4" w:space="0" w:color="auto"/>
              <w:right w:val="single" w:sz="4" w:space="0" w:color="auto"/>
            </w:tcBorders>
          </w:tcPr>
          <w:p w14:paraId="583BB8EB" w14:textId="77777777" w:rsidR="00676819" w:rsidRPr="00C1153E" w:rsidRDefault="00676819" w:rsidP="004861E0">
            <w:pPr>
              <w:keepNext/>
              <w:keepLines/>
              <w:jc w:val="center"/>
              <w:rPr>
                <w:szCs w:val="22"/>
                <w:lang w:val="fi-FI"/>
              </w:rPr>
            </w:pPr>
            <w:r w:rsidRPr="00C1153E">
              <w:rPr>
                <w:szCs w:val="22"/>
                <w:lang w:val="fi-FI"/>
              </w:rPr>
              <w:t>14,1</w:t>
            </w:r>
          </w:p>
        </w:tc>
        <w:tc>
          <w:tcPr>
            <w:tcW w:w="2767" w:type="dxa"/>
            <w:gridSpan w:val="2"/>
            <w:tcBorders>
              <w:top w:val="single" w:sz="4" w:space="0" w:color="auto"/>
              <w:left w:val="single" w:sz="4" w:space="0" w:color="auto"/>
              <w:bottom w:val="single" w:sz="4" w:space="0" w:color="auto"/>
              <w:right w:val="single" w:sz="4" w:space="0" w:color="auto"/>
            </w:tcBorders>
          </w:tcPr>
          <w:p w14:paraId="0631E2D8" w14:textId="77777777" w:rsidR="00676819" w:rsidRPr="00C1153E" w:rsidRDefault="00676819" w:rsidP="004861E0">
            <w:pPr>
              <w:keepNext/>
              <w:keepLines/>
              <w:jc w:val="center"/>
              <w:rPr>
                <w:szCs w:val="22"/>
                <w:lang w:val="fi-FI"/>
              </w:rPr>
            </w:pPr>
            <w:r w:rsidRPr="00C1153E">
              <w:rPr>
                <w:szCs w:val="22"/>
                <w:lang w:val="fi-FI"/>
              </w:rPr>
              <w:t>13,7</w:t>
            </w:r>
          </w:p>
        </w:tc>
      </w:tr>
      <w:tr w:rsidR="00676819" w:rsidRPr="00C1153E" w14:paraId="6F972CD1" w14:textId="77777777">
        <w:tc>
          <w:tcPr>
            <w:tcW w:w="2972" w:type="dxa"/>
            <w:tcBorders>
              <w:top w:val="single" w:sz="4" w:space="0" w:color="auto"/>
              <w:left w:val="single" w:sz="4" w:space="0" w:color="auto"/>
              <w:bottom w:val="single" w:sz="4" w:space="0" w:color="auto"/>
              <w:right w:val="single" w:sz="4" w:space="0" w:color="auto"/>
            </w:tcBorders>
          </w:tcPr>
          <w:p w14:paraId="7C1A5D90" w14:textId="77777777" w:rsidR="00676819" w:rsidRPr="00C1153E" w:rsidRDefault="00676819">
            <w:pPr>
              <w:pStyle w:val="TableText10"/>
              <w:keepNext/>
              <w:keepLines/>
              <w:spacing w:line="280" w:lineRule="atLeast"/>
              <w:jc w:val="center"/>
              <w:rPr>
                <w:sz w:val="22"/>
                <w:szCs w:val="22"/>
                <w:lang w:val="fi-FI"/>
              </w:rPr>
            </w:pPr>
            <w:r w:rsidRPr="00C1153E">
              <w:rPr>
                <w:sz w:val="22"/>
                <w:szCs w:val="22"/>
                <w:lang w:val="fi-FI"/>
              </w:rPr>
              <w:t>Riskisuhde (95</w:t>
            </w:r>
            <w:r w:rsidR="001E69D9" w:rsidRPr="00C1153E">
              <w:rPr>
                <w:sz w:val="22"/>
                <w:szCs w:val="22"/>
                <w:lang w:val="fi-FI"/>
              </w:rPr>
              <w:t> </w:t>
            </w:r>
            <w:r w:rsidRPr="00C1153E">
              <w:rPr>
                <w:sz w:val="22"/>
                <w:szCs w:val="22"/>
                <w:lang w:val="fi-FI"/>
              </w:rPr>
              <w:t>%:n luottamusväli)</w:t>
            </w:r>
          </w:p>
        </w:tc>
        <w:tc>
          <w:tcPr>
            <w:tcW w:w="5533" w:type="dxa"/>
            <w:gridSpan w:val="3"/>
            <w:tcBorders>
              <w:top w:val="single" w:sz="4" w:space="0" w:color="auto"/>
              <w:left w:val="single" w:sz="4" w:space="0" w:color="auto"/>
              <w:bottom w:val="single" w:sz="4" w:space="0" w:color="auto"/>
              <w:right w:val="single" w:sz="4" w:space="0" w:color="auto"/>
            </w:tcBorders>
          </w:tcPr>
          <w:p w14:paraId="1A84586C" w14:textId="77777777" w:rsidR="00676819" w:rsidRPr="00C1153E" w:rsidRDefault="00676819" w:rsidP="004861E0">
            <w:pPr>
              <w:keepNext/>
              <w:keepLines/>
              <w:jc w:val="center"/>
              <w:rPr>
                <w:szCs w:val="22"/>
                <w:lang w:val="fi-FI"/>
              </w:rPr>
            </w:pPr>
          </w:p>
          <w:p w14:paraId="6240EB7E" w14:textId="77777777" w:rsidR="00676819" w:rsidRPr="00C1153E" w:rsidRDefault="00676819">
            <w:pPr>
              <w:jc w:val="center"/>
              <w:rPr>
                <w:noProof/>
                <w:szCs w:val="22"/>
                <w:lang w:val="fi-FI"/>
              </w:rPr>
            </w:pPr>
            <w:r w:rsidRPr="00C1153E">
              <w:rPr>
                <w:noProof/>
                <w:szCs w:val="22"/>
                <w:lang w:val="fi-FI"/>
              </w:rPr>
              <w:t>0,91 [0,61, 1,35]</w:t>
            </w:r>
          </w:p>
        </w:tc>
      </w:tr>
    </w:tbl>
    <w:p w14:paraId="159F4B49" w14:textId="77777777" w:rsidR="00676819" w:rsidRPr="0082694E" w:rsidRDefault="00676819">
      <w:pPr>
        <w:keepNext/>
        <w:keepLines/>
        <w:rPr>
          <w:szCs w:val="22"/>
          <w:lang w:val="fi-FI"/>
        </w:rPr>
      </w:pPr>
    </w:p>
    <w:p w14:paraId="1B17DEA7" w14:textId="77777777" w:rsidR="00676819" w:rsidRPr="00C1153E" w:rsidRDefault="00676819">
      <w:pPr>
        <w:keepNext/>
        <w:outlineLvl w:val="0"/>
        <w:rPr>
          <w:i/>
          <w:u w:val="single"/>
          <w:lang w:val="fi-FI"/>
        </w:rPr>
      </w:pPr>
      <w:r w:rsidRPr="00C1153E">
        <w:rPr>
          <w:i/>
          <w:u w:val="single"/>
          <w:lang w:val="fi-FI"/>
        </w:rPr>
        <w:t>Kohdunkaulan syöpä</w:t>
      </w:r>
    </w:p>
    <w:p w14:paraId="7DC569CE" w14:textId="77777777" w:rsidR="00676819" w:rsidRPr="00C1153E" w:rsidRDefault="00676819">
      <w:pPr>
        <w:keepNext/>
        <w:outlineLvl w:val="0"/>
        <w:rPr>
          <w:lang w:val="fi-FI"/>
        </w:rPr>
      </w:pPr>
    </w:p>
    <w:p w14:paraId="19790C6F" w14:textId="77777777" w:rsidR="00676819" w:rsidRPr="00C1153E" w:rsidRDefault="00676819">
      <w:pPr>
        <w:keepNext/>
        <w:outlineLvl w:val="0"/>
        <w:rPr>
          <w:i/>
          <w:lang w:val="fi-FI"/>
        </w:rPr>
      </w:pPr>
      <w:r w:rsidRPr="00C1153E">
        <w:rPr>
          <w:i/>
          <w:lang w:val="fi-FI"/>
        </w:rPr>
        <w:t>GOG-0240</w:t>
      </w:r>
    </w:p>
    <w:p w14:paraId="53DEB6E5" w14:textId="77777777" w:rsidR="00676819" w:rsidRPr="0082694E" w:rsidRDefault="00676819">
      <w:pPr>
        <w:keepNext/>
        <w:outlineLvl w:val="0"/>
        <w:rPr>
          <w:lang w:val="fi-FI"/>
        </w:rPr>
      </w:pPr>
      <w:r w:rsidRPr="0082694E">
        <w:rPr>
          <w:lang w:val="fi-FI"/>
        </w:rPr>
        <w:t>Satunnaistetussa, neljän ryhmän avoimessa faasin</w:t>
      </w:r>
      <w:r w:rsidR="001E69D9" w:rsidRPr="0082694E">
        <w:rPr>
          <w:lang w:val="fi-FI"/>
        </w:rPr>
        <w:t> </w:t>
      </w:r>
      <w:r w:rsidRPr="0082694E">
        <w:rPr>
          <w:lang w:val="fi-FI"/>
        </w:rPr>
        <w:t xml:space="preserve">III monikeskustutkimuksessa GOG-0240 arvioitiin </w:t>
      </w:r>
      <w:r w:rsidR="00341027" w:rsidRPr="0082694E">
        <w:rPr>
          <w:lang w:val="fi-FI"/>
        </w:rPr>
        <w:t>bevasitsumab</w:t>
      </w:r>
      <w:r w:rsidRPr="0082694E">
        <w:rPr>
          <w:lang w:val="fi-FI"/>
        </w:rPr>
        <w:t xml:space="preserve">in tehoa ja turvallisuutta yhdistelmänä solunsalpaajahoidon (paklitakseli ja sisplatiini tai paklitakseli ja topotekaani) kanssa persistoivan, uusiutuneen tai metastasoituneen kohdunkaulan karsinooman hoidossa. </w:t>
      </w:r>
    </w:p>
    <w:p w14:paraId="221B4E5A" w14:textId="77777777" w:rsidR="00676819" w:rsidRPr="0082694E" w:rsidRDefault="00676819">
      <w:pPr>
        <w:keepNext/>
        <w:outlineLvl w:val="0"/>
        <w:rPr>
          <w:lang w:val="fi-FI"/>
        </w:rPr>
      </w:pPr>
    </w:p>
    <w:p w14:paraId="0C99A066" w14:textId="77777777" w:rsidR="00676819" w:rsidRPr="0082694E" w:rsidRDefault="00676819">
      <w:pPr>
        <w:keepNext/>
        <w:outlineLvl w:val="0"/>
        <w:rPr>
          <w:lang w:val="fi-FI"/>
        </w:rPr>
      </w:pPr>
      <w:r w:rsidRPr="0082694E">
        <w:rPr>
          <w:lang w:val="fi-FI"/>
        </w:rPr>
        <w:t xml:space="preserve">Yhteensä 452 potilasta satunnaistettiin saamaan seuraavia hoitoja: </w:t>
      </w:r>
    </w:p>
    <w:p w14:paraId="7CAB2A64" w14:textId="77777777" w:rsidR="00676819" w:rsidRPr="0082694E" w:rsidRDefault="00676819">
      <w:pPr>
        <w:keepNext/>
        <w:outlineLvl w:val="0"/>
        <w:rPr>
          <w:lang w:val="fi-FI"/>
        </w:rPr>
      </w:pPr>
    </w:p>
    <w:p w14:paraId="4D862727" w14:textId="77777777" w:rsidR="00676819" w:rsidRPr="0082694E" w:rsidRDefault="00676819">
      <w:pPr>
        <w:ind w:left="567" w:hanging="567"/>
        <w:outlineLvl w:val="0"/>
        <w:rPr>
          <w:lang w:val="fi-FI"/>
        </w:rPr>
      </w:pPr>
      <w:r w:rsidRPr="0082694E">
        <w:rPr>
          <w:szCs w:val="22"/>
          <w:lang w:val="fi-FI"/>
        </w:rPr>
        <w:t>•</w:t>
      </w:r>
      <w:r w:rsidRPr="0082694E">
        <w:rPr>
          <w:szCs w:val="22"/>
          <w:lang w:val="fi-FI"/>
        </w:rPr>
        <w:tab/>
      </w:r>
      <w:r w:rsidRPr="0082694E">
        <w:rPr>
          <w:lang w:val="fi-FI"/>
        </w:rPr>
        <w:t>paklitakselia 135 mg/m</w:t>
      </w:r>
      <w:r w:rsidRPr="0082694E">
        <w:rPr>
          <w:vertAlign w:val="superscript"/>
          <w:lang w:val="fi-FI"/>
        </w:rPr>
        <w:t>2</w:t>
      </w:r>
      <w:r w:rsidRPr="0082694E">
        <w:rPr>
          <w:lang w:val="fi-FI"/>
        </w:rPr>
        <w:t xml:space="preserve"> laskimoon 24 tuntia kestävänä infuusiona päivänä 1 ja sisplatiinia 50 mg/m</w:t>
      </w:r>
      <w:r w:rsidRPr="0082694E">
        <w:rPr>
          <w:vertAlign w:val="superscript"/>
          <w:lang w:val="fi-FI"/>
        </w:rPr>
        <w:t>2</w:t>
      </w:r>
      <w:r w:rsidRPr="0082694E">
        <w:rPr>
          <w:lang w:val="fi-FI"/>
        </w:rPr>
        <w:t xml:space="preserve"> laskimoon päivänä 2, joka kolmas viikko tai</w:t>
      </w:r>
    </w:p>
    <w:p w14:paraId="2E98E181" w14:textId="77777777" w:rsidR="00676819" w:rsidRPr="0082694E" w:rsidRDefault="00676819">
      <w:pPr>
        <w:ind w:left="567"/>
        <w:outlineLvl w:val="0"/>
        <w:rPr>
          <w:lang w:val="fi-FI"/>
        </w:rPr>
      </w:pPr>
      <w:r w:rsidRPr="0082694E">
        <w:rPr>
          <w:lang w:val="fi-FI"/>
        </w:rPr>
        <w:t>paklitakselia 175 mg/m</w:t>
      </w:r>
      <w:r w:rsidRPr="0082694E">
        <w:rPr>
          <w:vertAlign w:val="superscript"/>
          <w:lang w:val="fi-FI"/>
        </w:rPr>
        <w:t>2</w:t>
      </w:r>
      <w:r w:rsidRPr="0082694E">
        <w:rPr>
          <w:lang w:val="fi-FI"/>
        </w:rPr>
        <w:t xml:space="preserve"> laskimoon 3 tuntia kestävänä infuusiona päivänä 1 ja sisplatiinia 50 mg/m</w:t>
      </w:r>
      <w:r w:rsidRPr="0082694E">
        <w:rPr>
          <w:vertAlign w:val="superscript"/>
          <w:lang w:val="fi-FI"/>
        </w:rPr>
        <w:t>2</w:t>
      </w:r>
      <w:r w:rsidRPr="0082694E">
        <w:rPr>
          <w:lang w:val="fi-FI"/>
        </w:rPr>
        <w:t xml:space="preserve"> laskimoon päivänä 2 (joka kolmas viikko) tai</w:t>
      </w:r>
    </w:p>
    <w:p w14:paraId="3A0FDFA4" w14:textId="77777777" w:rsidR="00676819" w:rsidRPr="0082694E" w:rsidRDefault="00676819">
      <w:pPr>
        <w:ind w:left="567"/>
        <w:outlineLvl w:val="0"/>
        <w:rPr>
          <w:lang w:val="fi-FI"/>
        </w:rPr>
      </w:pPr>
      <w:r w:rsidRPr="0082694E">
        <w:rPr>
          <w:lang w:val="fi-FI"/>
        </w:rPr>
        <w:t>paklitakselia 175 mg/m</w:t>
      </w:r>
      <w:r w:rsidRPr="0082694E">
        <w:rPr>
          <w:vertAlign w:val="superscript"/>
          <w:lang w:val="fi-FI"/>
        </w:rPr>
        <w:t>2</w:t>
      </w:r>
      <w:r w:rsidRPr="0082694E">
        <w:rPr>
          <w:lang w:val="fi-FI"/>
        </w:rPr>
        <w:t xml:space="preserve"> laskimoon 3 tuntia kestävänä infuusiona päivänä 1 ja sisplatiinia 50 mg/m</w:t>
      </w:r>
      <w:r w:rsidRPr="0082694E">
        <w:rPr>
          <w:vertAlign w:val="superscript"/>
          <w:lang w:val="fi-FI"/>
        </w:rPr>
        <w:t>2</w:t>
      </w:r>
      <w:r w:rsidRPr="0082694E">
        <w:rPr>
          <w:lang w:val="fi-FI"/>
        </w:rPr>
        <w:t xml:space="preserve"> laskimoon päivänä 1 (joka kolmas viikko)</w:t>
      </w:r>
    </w:p>
    <w:p w14:paraId="0E035EE3" w14:textId="77777777" w:rsidR="00676819" w:rsidRPr="0082694E" w:rsidRDefault="00676819">
      <w:pPr>
        <w:outlineLvl w:val="0"/>
        <w:rPr>
          <w:lang w:val="fi-FI"/>
        </w:rPr>
      </w:pPr>
    </w:p>
    <w:p w14:paraId="325BE8CE" w14:textId="77777777" w:rsidR="00676819" w:rsidRPr="0082694E" w:rsidRDefault="00676819">
      <w:pPr>
        <w:keepNext/>
        <w:keepLines/>
        <w:ind w:left="567" w:hanging="567"/>
        <w:outlineLvl w:val="0"/>
        <w:rPr>
          <w:lang w:val="fi-FI"/>
        </w:rPr>
      </w:pPr>
      <w:r w:rsidRPr="0082694E">
        <w:rPr>
          <w:szCs w:val="22"/>
          <w:lang w:val="fi-FI"/>
        </w:rPr>
        <w:lastRenderedPageBreak/>
        <w:t>•</w:t>
      </w:r>
      <w:r w:rsidRPr="0082694E">
        <w:rPr>
          <w:szCs w:val="22"/>
          <w:lang w:val="fi-FI"/>
        </w:rPr>
        <w:tab/>
      </w:r>
      <w:r w:rsidRPr="0082694E">
        <w:rPr>
          <w:lang w:val="fi-FI"/>
        </w:rPr>
        <w:t>paklitakselia 135 mg/m</w:t>
      </w:r>
      <w:r w:rsidRPr="0082694E">
        <w:rPr>
          <w:vertAlign w:val="superscript"/>
          <w:lang w:val="fi-FI"/>
        </w:rPr>
        <w:t>2</w:t>
      </w:r>
      <w:r w:rsidRPr="0082694E">
        <w:rPr>
          <w:lang w:val="fi-FI"/>
        </w:rPr>
        <w:t xml:space="preserve"> laskimoon 24 tuntia kestävänä infuusiona päivänä 1 ja sisplatiinia 50 mg/m</w:t>
      </w:r>
      <w:r w:rsidRPr="0082694E">
        <w:rPr>
          <w:vertAlign w:val="superscript"/>
          <w:lang w:val="fi-FI"/>
        </w:rPr>
        <w:t>2</w:t>
      </w:r>
      <w:r w:rsidRPr="0082694E">
        <w:rPr>
          <w:lang w:val="fi-FI"/>
        </w:rPr>
        <w:t xml:space="preserve"> laskimoon päivänä 2 sekä bevasitsumabia 15</w:t>
      </w:r>
      <w:r w:rsidR="001E69D9" w:rsidRPr="0082694E">
        <w:rPr>
          <w:lang w:val="fi-FI"/>
        </w:rPr>
        <w:t> </w:t>
      </w:r>
      <w:r w:rsidRPr="0082694E">
        <w:rPr>
          <w:lang w:val="fi-FI"/>
        </w:rPr>
        <w:t xml:space="preserve">mg/kg laskimoon päivänä 2 (joka kolmas viikko) tai </w:t>
      </w:r>
    </w:p>
    <w:p w14:paraId="0AFF0579" w14:textId="77777777" w:rsidR="00676819" w:rsidRPr="0082694E" w:rsidRDefault="00676819">
      <w:pPr>
        <w:keepNext/>
        <w:keepLines/>
        <w:ind w:left="567"/>
        <w:outlineLvl w:val="0"/>
        <w:rPr>
          <w:lang w:val="fi-FI"/>
        </w:rPr>
      </w:pPr>
      <w:r w:rsidRPr="0082694E">
        <w:rPr>
          <w:lang w:val="fi-FI"/>
        </w:rPr>
        <w:t>paklitakselia 175 mg/m</w:t>
      </w:r>
      <w:r w:rsidRPr="0082694E">
        <w:rPr>
          <w:vertAlign w:val="superscript"/>
          <w:lang w:val="fi-FI"/>
        </w:rPr>
        <w:t>2</w:t>
      </w:r>
      <w:r w:rsidRPr="0082694E">
        <w:rPr>
          <w:lang w:val="fi-FI"/>
        </w:rPr>
        <w:t xml:space="preserve"> laskimoon 3 tuntia kestävänä infuusiona päivänä 1 ja sisplatiinia 50 mg/m</w:t>
      </w:r>
      <w:r w:rsidRPr="0082694E">
        <w:rPr>
          <w:vertAlign w:val="superscript"/>
          <w:lang w:val="fi-FI"/>
        </w:rPr>
        <w:t>2</w:t>
      </w:r>
      <w:r w:rsidRPr="0082694E">
        <w:rPr>
          <w:lang w:val="fi-FI"/>
        </w:rPr>
        <w:t xml:space="preserve"> laskimoon päivänä 2 sekä bevasitsumabia 15 mg/kg laskimoon päivänä 2 (joka kolmas viikko) tai </w:t>
      </w:r>
    </w:p>
    <w:p w14:paraId="7481B63D" w14:textId="77777777" w:rsidR="00676819" w:rsidRPr="0082694E" w:rsidRDefault="00676819">
      <w:pPr>
        <w:keepNext/>
        <w:keepLines/>
        <w:ind w:left="567"/>
        <w:outlineLvl w:val="0"/>
        <w:rPr>
          <w:lang w:val="fi-FI"/>
        </w:rPr>
      </w:pPr>
      <w:r w:rsidRPr="0082694E">
        <w:rPr>
          <w:lang w:val="fi-FI"/>
        </w:rPr>
        <w:t>paklitakselia 175 mg/m</w:t>
      </w:r>
      <w:r w:rsidRPr="0082694E">
        <w:rPr>
          <w:vertAlign w:val="superscript"/>
          <w:lang w:val="fi-FI"/>
        </w:rPr>
        <w:t>2</w:t>
      </w:r>
      <w:r w:rsidRPr="0082694E">
        <w:rPr>
          <w:lang w:val="fi-FI"/>
        </w:rPr>
        <w:t xml:space="preserve"> laskimoon 3 tuntia kestävänä infuusiona päivänä 1 ja sisplatiinia 50 mg/m</w:t>
      </w:r>
      <w:r w:rsidRPr="0082694E">
        <w:rPr>
          <w:vertAlign w:val="superscript"/>
          <w:lang w:val="fi-FI"/>
        </w:rPr>
        <w:t>2</w:t>
      </w:r>
      <w:r w:rsidRPr="0082694E">
        <w:rPr>
          <w:lang w:val="fi-FI"/>
        </w:rPr>
        <w:t xml:space="preserve"> laskimoon päivänä 1 sekä bevasitsumabia 15 mg/kg laskimoon päivänä 1 (joka kolmas viikko)</w:t>
      </w:r>
    </w:p>
    <w:p w14:paraId="2F3946B6" w14:textId="77777777" w:rsidR="00676819" w:rsidRPr="0082694E" w:rsidRDefault="00676819">
      <w:pPr>
        <w:keepNext/>
        <w:keepLines/>
        <w:ind w:left="567"/>
        <w:outlineLvl w:val="0"/>
        <w:rPr>
          <w:lang w:val="fi-FI"/>
        </w:rPr>
      </w:pPr>
    </w:p>
    <w:p w14:paraId="435A7408" w14:textId="77777777" w:rsidR="00676819" w:rsidRPr="0082694E" w:rsidRDefault="00676819">
      <w:pPr>
        <w:keepNext/>
        <w:keepLines/>
        <w:ind w:left="567" w:hanging="567"/>
        <w:outlineLvl w:val="0"/>
        <w:rPr>
          <w:lang w:val="fi-FI"/>
        </w:rPr>
      </w:pPr>
      <w:r w:rsidRPr="0082694E">
        <w:rPr>
          <w:szCs w:val="22"/>
          <w:lang w:val="fi-FI"/>
        </w:rPr>
        <w:t>•</w:t>
      </w:r>
      <w:r w:rsidRPr="0082694E">
        <w:rPr>
          <w:szCs w:val="22"/>
          <w:lang w:val="fi-FI"/>
        </w:rPr>
        <w:tab/>
      </w:r>
      <w:r w:rsidRPr="0082694E">
        <w:rPr>
          <w:lang w:val="fi-FI"/>
        </w:rPr>
        <w:t>paklitakselia 175 mg/m</w:t>
      </w:r>
      <w:r w:rsidRPr="0082694E">
        <w:rPr>
          <w:vertAlign w:val="superscript"/>
          <w:lang w:val="fi-FI"/>
        </w:rPr>
        <w:t>2</w:t>
      </w:r>
      <w:r w:rsidRPr="0082694E">
        <w:rPr>
          <w:lang w:val="fi-FI"/>
        </w:rPr>
        <w:t xml:space="preserve"> laskimoon 3 tuntia kestävänä infuusiona päivänä 1 ja topotekaania 0,75 mg/m</w:t>
      </w:r>
      <w:r w:rsidRPr="0082694E">
        <w:rPr>
          <w:vertAlign w:val="superscript"/>
          <w:lang w:val="fi-FI"/>
        </w:rPr>
        <w:t>2</w:t>
      </w:r>
      <w:r w:rsidRPr="0082694E">
        <w:rPr>
          <w:lang w:val="fi-FI"/>
        </w:rPr>
        <w:t xml:space="preserve"> laskimoon 30 minuuttia kestävänä infuusiona päivinä 1–3 (joka kolmas viikko)</w:t>
      </w:r>
    </w:p>
    <w:p w14:paraId="00222E6D" w14:textId="77777777" w:rsidR="00676819" w:rsidRPr="0082694E" w:rsidRDefault="00676819">
      <w:pPr>
        <w:keepNext/>
        <w:ind w:left="357" w:hanging="357"/>
        <w:outlineLvl w:val="0"/>
        <w:rPr>
          <w:lang w:val="fi-FI"/>
        </w:rPr>
      </w:pPr>
    </w:p>
    <w:p w14:paraId="3A5BC511" w14:textId="77777777" w:rsidR="00676819" w:rsidRPr="0082694E" w:rsidRDefault="00676819">
      <w:pPr>
        <w:keepNext/>
        <w:keepLines/>
        <w:ind w:left="567" w:hanging="567"/>
        <w:outlineLvl w:val="0"/>
        <w:rPr>
          <w:lang w:val="fi-FI"/>
        </w:rPr>
      </w:pPr>
      <w:r w:rsidRPr="0082694E">
        <w:rPr>
          <w:szCs w:val="22"/>
          <w:lang w:val="fi-FI"/>
        </w:rPr>
        <w:t>•</w:t>
      </w:r>
      <w:r w:rsidRPr="0082694E">
        <w:rPr>
          <w:szCs w:val="22"/>
          <w:lang w:val="fi-FI"/>
        </w:rPr>
        <w:tab/>
      </w:r>
      <w:r w:rsidRPr="0082694E">
        <w:rPr>
          <w:lang w:val="fi-FI"/>
        </w:rPr>
        <w:t>paklitakselia 175 mg/m</w:t>
      </w:r>
      <w:r w:rsidRPr="0082694E">
        <w:rPr>
          <w:vertAlign w:val="superscript"/>
          <w:lang w:val="fi-FI"/>
        </w:rPr>
        <w:t>2</w:t>
      </w:r>
      <w:r w:rsidRPr="0082694E">
        <w:rPr>
          <w:lang w:val="fi-FI"/>
        </w:rPr>
        <w:t xml:space="preserve"> laskimoon 3 tuntia kestävänä infuusiona päivänä 1 ja topotekaania 0,75 mg/m</w:t>
      </w:r>
      <w:r w:rsidRPr="0082694E">
        <w:rPr>
          <w:vertAlign w:val="superscript"/>
          <w:lang w:val="fi-FI"/>
        </w:rPr>
        <w:t>2</w:t>
      </w:r>
      <w:r w:rsidRPr="0082694E">
        <w:rPr>
          <w:lang w:val="fi-FI"/>
        </w:rPr>
        <w:t xml:space="preserve"> laskimoon 30 minuuttia kestävänä infuusiona päivinä 1–3 sekä bevasitsumabia 15 mg/kg laskimoon päivänä 1 (joka kolmas viikko).</w:t>
      </w:r>
    </w:p>
    <w:p w14:paraId="6DA4033A" w14:textId="77777777" w:rsidR="00676819" w:rsidRPr="0082694E" w:rsidRDefault="00676819">
      <w:pPr>
        <w:keepNext/>
        <w:outlineLvl w:val="0"/>
        <w:rPr>
          <w:lang w:val="fi-FI"/>
        </w:rPr>
      </w:pPr>
    </w:p>
    <w:p w14:paraId="481CBF6E" w14:textId="77777777" w:rsidR="00676819" w:rsidRPr="0082694E" w:rsidRDefault="00676819">
      <w:pPr>
        <w:keepNext/>
        <w:outlineLvl w:val="0"/>
        <w:rPr>
          <w:color w:val="000000"/>
          <w:lang w:val="fi-FI"/>
        </w:rPr>
      </w:pPr>
      <w:r w:rsidRPr="0082694E">
        <w:rPr>
          <w:lang w:val="fi-FI"/>
        </w:rPr>
        <w:t>Mukaan soveltuneilla potilailla oli persistoiva</w:t>
      </w:r>
      <w:r w:rsidRPr="0082694E">
        <w:rPr>
          <w:rFonts w:eastAsia="MS Mincho" w:cs="Arial"/>
          <w:lang w:val="fi-FI" w:eastAsia="de-DE"/>
        </w:rPr>
        <w:t>, uusiutunut tai metastasoitunut kohdunkaulan adenokarsinooma</w:t>
      </w:r>
      <w:r w:rsidRPr="0082694E">
        <w:rPr>
          <w:lang w:val="fi-FI"/>
        </w:rPr>
        <w:t>, levyepiteelikarsinooma tai adenoskvamoottinen karsiooma, johon parantavaan hoitoon tähtäävä leikkaus ja/tai sädehoito ei ollut tehonnut. Potilaat eivät myöskään olleet aiemmin saaneet hoitoa bevasitsumabilla tai muilla</w:t>
      </w:r>
      <w:r w:rsidRPr="0082694E">
        <w:rPr>
          <w:color w:val="000000"/>
          <w:lang w:val="fi-FI"/>
        </w:rPr>
        <w:t xml:space="preserve"> VEGF:n estäjillä tai VEGF-reseptoriin vaikuttavilla lääkeaineilla.</w:t>
      </w:r>
    </w:p>
    <w:p w14:paraId="11E8C671" w14:textId="77777777" w:rsidR="00341027" w:rsidRPr="0082694E" w:rsidRDefault="00341027">
      <w:pPr>
        <w:keepNext/>
        <w:outlineLvl w:val="0"/>
        <w:rPr>
          <w:szCs w:val="22"/>
          <w:lang w:val="fi-FI"/>
        </w:rPr>
      </w:pPr>
    </w:p>
    <w:p w14:paraId="2A118A9C" w14:textId="77777777" w:rsidR="00676819" w:rsidRPr="0082694E" w:rsidRDefault="00676819">
      <w:pPr>
        <w:keepNext/>
        <w:outlineLvl w:val="0"/>
        <w:rPr>
          <w:color w:val="000000"/>
          <w:lang w:val="fi-FI"/>
        </w:rPr>
      </w:pPr>
      <w:r w:rsidRPr="0082694E">
        <w:rPr>
          <w:szCs w:val="22"/>
          <w:lang w:val="fi-FI"/>
        </w:rPr>
        <w:t>Iän mediaani pelkkää solunsalpaajahoitoa saaneessa ryhmässä oli 46,0 vuotta (vaihteluväli: 20</w:t>
      </w:r>
      <w:r w:rsidRPr="00C1153E">
        <w:rPr>
          <w:szCs w:val="22"/>
          <w:lang w:val="fi-FI"/>
        </w:rPr>
        <w:sym w:font="Symbol" w:char="F02D"/>
      </w:r>
      <w:r w:rsidRPr="0082694E">
        <w:rPr>
          <w:szCs w:val="22"/>
          <w:lang w:val="fi-FI"/>
        </w:rPr>
        <w:t xml:space="preserve">83) ja solunsalpaajan ja </w:t>
      </w:r>
      <w:r w:rsidR="004B06AA" w:rsidRPr="0082694E">
        <w:rPr>
          <w:lang w:val="fi-FI"/>
        </w:rPr>
        <w:t>bevasitsumab</w:t>
      </w:r>
      <w:r w:rsidRPr="0082694E">
        <w:rPr>
          <w:szCs w:val="22"/>
          <w:lang w:val="fi-FI"/>
        </w:rPr>
        <w:t>in yhdistelmää saaneessa ryhmässä 48,0 vuotta (vaihteluväli: 22</w:t>
      </w:r>
      <w:r w:rsidRPr="00C1153E">
        <w:rPr>
          <w:szCs w:val="22"/>
          <w:lang w:val="fi-FI"/>
        </w:rPr>
        <w:sym w:font="Symbol" w:char="F02D"/>
      </w:r>
      <w:r w:rsidRPr="0082694E">
        <w:rPr>
          <w:szCs w:val="22"/>
          <w:lang w:val="fi-FI"/>
        </w:rPr>
        <w:t>85). Yli 65</w:t>
      </w:r>
      <w:r w:rsidR="001E69D9" w:rsidRPr="0082694E">
        <w:rPr>
          <w:szCs w:val="22"/>
          <w:lang w:val="fi-FI"/>
        </w:rPr>
        <w:noBreakHyphen/>
      </w:r>
      <w:r w:rsidRPr="0082694E">
        <w:rPr>
          <w:szCs w:val="22"/>
          <w:lang w:val="fi-FI"/>
        </w:rPr>
        <w:t xml:space="preserve">vuotiaita potilaita oli pelkkää solunsalpaajahoitoa saaneessa ryhmässä 9,3 % potilaista ja solunsalpaajan ja </w:t>
      </w:r>
      <w:r w:rsidR="004B06AA" w:rsidRPr="0082694E">
        <w:rPr>
          <w:lang w:val="fi-FI"/>
        </w:rPr>
        <w:t>bevasitsumab</w:t>
      </w:r>
      <w:r w:rsidRPr="0082694E">
        <w:rPr>
          <w:szCs w:val="22"/>
          <w:lang w:val="fi-FI"/>
        </w:rPr>
        <w:t>in yhdistelmää saaneessa ryhmässä 7,5 % potilaista.</w:t>
      </w:r>
    </w:p>
    <w:p w14:paraId="7DFF46EE" w14:textId="77777777" w:rsidR="00FD7932" w:rsidRPr="0082694E" w:rsidRDefault="00FD7932">
      <w:pPr>
        <w:keepNext/>
        <w:outlineLvl w:val="0"/>
        <w:rPr>
          <w:szCs w:val="22"/>
          <w:lang w:val="fi-FI"/>
        </w:rPr>
      </w:pPr>
    </w:p>
    <w:p w14:paraId="45510482" w14:textId="77777777" w:rsidR="00676819" w:rsidRPr="0082694E" w:rsidRDefault="00676819">
      <w:pPr>
        <w:keepNext/>
        <w:outlineLvl w:val="0"/>
        <w:rPr>
          <w:szCs w:val="22"/>
          <w:lang w:val="fi-FI"/>
        </w:rPr>
      </w:pPr>
      <w:r w:rsidRPr="0082694E">
        <w:rPr>
          <w:szCs w:val="22"/>
          <w:lang w:val="fi-FI"/>
        </w:rPr>
        <w:t>Lähtötilanteessa satunnaistetuista 452</w:t>
      </w:r>
      <w:r w:rsidR="001E69D9" w:rsidRPr="0082694E">
        <w:rPr>
          <w:szCs w:val="22"/>
          <w:lang w:val="fi-FI"/>
        </w:rPr>
        <w:t> </w:t>
      </w:r>
      <w:r w:rsidRPr="0082694E">
        <w:rPr>
          <w:szCs w:val="22"/>
          <w:lang w:val="fi-FI"/>
        </w:rPr>
        <w:t xml:space="preserve">potilaasta suurin osa oli valkoihoisia (pelkkää solunsalpaajahoitoa saaneessa ryhmässä 80,0 % ja solunsalpaajan ja </w:t>
      </w:r>
      <w:r w:rsidR="004B06AA" w:rsidRPr="0082694E">
        <w:rPr>
          <w:lang w:val="fi-FI"/>
        </w:rPr>
        <w:t>bevasitsumab</w:t>
      </w:r>
      <w:r w:rsidRPr="0082694E">
        <w:rPr>
          <w:szCs w:val="22"/>
          <w:lang w:val="fi-FI"/>
        </w:rPr>
        <w:t xml:space="preserve">in yhdistelmää saaneessa ryhmässä 75,3 %), sairasti levyepiteelikarsinoomaa (solunsalpaajahoitoryhmässä 67,1 % ja solunsalpaajia ja </w:t>
      </w:r>
      <w:r w:rsidR="004B06AA" w:rsidRPr="0082694E">
        <w:rPr>
          <w:lang w:val="fi-FI"/>
        </w:rPr>
        <w:t>bevasitsumab</w:t>
      </w:r>
      <w:r w:rsidRPr="0082694E">
        <w:rPr>
          <w:szCs w:val="22"/>
          <w:lang w:val="fi-FI"/>
        </w:rPr>
        <w:t xml:space="preserve">ia saaneessa ryhmässä 69,6 %), oli persistoiva/uusiutunut sairaus (solunsalpaajahoitoryhmässä 83,6 % ja solunsalpaajia ja </w:t>
      </w:r>
      <w:r w:rsidR="004B06AA" w:rsidRPr="0082694E">
        <w:rPr>
          <w:lang w:val="fi-FI"/>
        </w:rPr>
        <w:t>bevasitsumab</w:t>
      </w:r>
      <w:r w:rsidRPr="0082694E">
        <w:rPr>
          <w:szCs w:val="22"/>
          <w:lang w:val="fi-FI"/>
        </w:rPr>
        <w:t xml:space="preserve">ia saaneessa ryhmässä 82,8 %), oli 1–2 metastaasikohtaa (solunsalpaajahoitoryhmässä 72,0 % ja solunsalpaajiaja </w:t>
      </w:r>
      <w:r w:rsidR="004B06AA" w:rsidRPr="0082694E">
        <w:rPr>
          <w:lang w:val="fi-FI"/>
        </w:rPr>
        <w:t>bevasitsumab</w:t>
      </w:r>
      <w:r w:rsidRPr="0082694E">
        <w:rPr>
          <w:szCs w:val="22"/>
          <w:lang w:val="fi-FI"/>
        </w:rPr>
        <w:t>ia saaneessa ryhmässä 76,2 %), tauti oli levinnyt imusolmukkeisiin (solunsalpaajahoitoryhmässä 50,2 % ja solunsalpaajia ja</w:t>
      </w:r>
      <w:r w:rsidR="004B06AA" w:rsidRPr="0082694E">
        <w:rPr>
          <w:szCs w:val="22"/>
          <w:lang w:val="fi-FI"/>
        </w:rPr>
        <w:t xml:space="preserve"> </w:t>
      </w:r>
      <w:r w:rsidR="004B06AA" w:rsidRPr="0082694E">
        <w:rPr>
          <w:lang w:val="fi-FI"/>
        </w:rPr>
        <w:t>bevasitsumab</w:t>
      </w:r>
      <w:r w:rsidRPr="0082694E">
        <w:rPr>
          <w:szCs w:val="22"/>
          <w:lang w:val="fi-FI"/>
        </w:rPr>
        <w:t xml:space="preserve">ia saaneessa ryhmässä 56,4 %) ja oli </w:t>
      </w:r>
      <w:r w:rsidRPr="0082694E">
        <w:rPr>
          <w:sz w:val="11"/>
          <w:szCs w:val="22"/>
          <w:lang w:val="fi-FI"/>
        </w:rPr>
        <w:t> </w:t>
      </w:r>
      <w:r w:rsidRPr="00C1153E">
        <w:rPr>
          <w:szCs w:val="22"/>
          <w:lang w:val="fi-FI"/>
        </w:rPr>
        <w:sym w:font="Symbol" w:char="F0B3"/>
      </w:r>
      <w:r w:rsidRPr="0082694E">
        <w:rPr>
          <w:sz w:val="11"/>
          <w:szCs w:val="22"/>
          <w:lang w:val="fi-FI"/>
        </w:rPr>
        <w:t> </w:t>
      </w:r>
      <w:r w:rsidR="001E69D9" w:rsidRPr="0082694E">
        <w:rPr>
          <w:szCs w:val="22"/>
          <w:lang w:val="fi-FI"/>
        </w:rPr>
        <w:t> </w:t>
      </w:r>
      <w:r w:rsidRPr="0082694E">
        <w:rPr>
          <w:szCs w:val="22"/>
          <w:lang w:val="fi-FI"/>
        </w:rPr>
        <w:t>6 kuukauden väli platinahoidosta (solunsalpaajahoitoryhmässä 72,5 % ja solunsalpaajia</w:t>
      </w:r>
      <w:r w:rsidR="004B06AA" w:rsidRPr="0082694E">
        <w:rPr>
          <w:szCs w:val="22"/>
          <w:lang w:val="fi-FI"/>
        </w:rPr>
        <w:t xml:space="preserve"> </w:t>
      </w:r>
      <w:r w:rsidRPr="0082694E">
        <w:rPr>
          <w:szCs w:val="22"/>
          <w:lang w:val="fi-FI"/>
        </w:rPr>
        <w:t xml:space="preserve">ja </w:t>
      </w:r>
      <w:r w:rsidR="004B06AA" w:rsidRPr="0082694E">
        <w:rPr>
          <w:lang w:val="fi-FI"/>
        </w:rPr>
        <w:t>bevasitsumab</w:t>
      </w:r>
      <w:r w:rsidRPr="0082694E">
        <w:rPr>
          <w:szCs w:val="22"/>
          <w:lang w:val="fi-FI"/>
        </w:rPr>
        <w:t>ia saaneessa ryhmässä 64,4 %).</w:t>
      </w:r>
    </w:p>
    <w:p w14:paraId="5026C65E" w14:textId="77777777" w:rsidR="00676819" w:rsidRPr="0082694E" w:rsidRDefault="00676819">
      <w:pPr>
        <w:keepNext/>
        <w:outlineLvl w:val="0"/>
        <w:rPr>
          <w:szCs w:val="22"/>
          <w:lang w:val="fi-FI"/>
        </w:rPr>
      </w:pPr>
    </w:p>
    <w:p w14:paraId="7A94E780" w14:textId="77777777" w:rsidR="00676819" w:rsidRPr="0082694E" w:rsidRDefault="00676819">
      <w:pPr>
        <w:keepNext/>
        <w:outlineLvl w:val="0"/>
        <w:rPr>
          <w:lang w:val="fi-FI"/>
        </w:rPr>
      </w:pPr>
      <w:r w:rsidRPr="0082694E">
        <w:rPr>
          <w:lang w:val="fi-FI"/>
        </w:rPr>
        <w:t xml:space="preserve">Ensisijainen tehon päätetapahtuma oli kokonaiselinaika. Toissijaisia tehon päätetapahtumia olivat taudin etenemisvapaa aika ja objektiivinen hoitovaste. </w:t>
      </w:r>
      <w:r w:rsidR="006D2C34" w:rsidRPr="0082694E">
        <w:rPr>
          <w:lang w:val="fi-FI"/>
        </w:rPr>
        <w:t>Bevasitsumabi</w:t>
      </w:r>
      <w:r w:rsidRPr="0082694E">
        <w:rPr>
          <w:lang w:val="fi-FI"/>
        </w:rPr>
        <w:t>hoidon primaarianalyysin ja seuranta-analyysin tulokset esitetään taulukossa</w:t>
      </w:r>
      <w:r w:rsidR="001E69D9" w:rsidRPr="0082694E">
        <w:rPr>
          <w:lang w:val="fi-FI"/>
        </w:rPr>
        <w:t> </w:t>
      </w:r>
      <w:r w:rsidRPr="0082694E">
        <w:rPr>
          <w:lang w:val="fi-FI"/>
        </w:rPr>
        <w:t>25 ja kaikkien tutkimushoitojen taulukossa 26.</w:t>
      </w:r>
    </w:p>
    <w:p w14:paraId="3D821428" w14:textId="77777777" w:rsidR="00676819" w:rsidRPr="0082694E" w:rsidRDefault="00676819">
      <w:pPr>
        <w:outlineLvl w:val="0"/>
        <w:rPr>
          <w:lang w:val="fi-FI"/>
        </w:rPr>
      </w:pPr>
    </w:p>
    <w:p w14:paraId="424C29B5" w14:textId="77777777" w:rsidR="00676819" w:rsidRPr="0082694E" w:rsidRDefault="00676819" w:rsidP="0022609D">
      <w:pPr>
        <w:keepNext/>
        <w:rPr>
          <w:szCs w:val="22"/>
          <w:lang w:val="fi-FI"/>
        </w:rPr>
      </w:pPr>
      <w:r w:rsidRPr="0082694E">
        <w:rPr>
          <w:b/>
          <w:lang w:val="fi-FI"/>
        </w:rPr>
        <w:lastRenderedPageBreak/>
        <w:t>Taulukko</w:t>
      </w:r>
      <w:r w:rsidR="001E69D9" w:rsidRPr="0082694E">
        <w:rPr>
          <w:b/>
          <w:lang w:val="fi-FI"/>
        </w:rPr>
        <w:t> </w:t>
      </w:r>
      <w:r w:rsidRPr="0082694E">
        <w:rPr>
          <w:b/>
          <w:lang w:val="fi-FI"/>
        </w:rPr>
        <w:t>25</w:t>
      </w:r>
      <w:r w:rsidRPr="0082694E">
        <w:rPr>
          <w:b/>
          <w:lang w:val="fi-FI"/>
        </w:rPr>
        <w:tab/>
      </w:r>
      <w:r w:rsidRPr="0082694E">
        <w:rPr>
          <w:rFonts w:cs="Arial"/>
          <w:b/>
          <w:bCs/>
          <w:lang w:val="fi-FI"/>
        </w:rPr>
        <w:t xml:space="preserve">GOG-0240-tutkimuksen </w:t>
      </w:r>
      <w:r w:rsidR="006D2C34" w:rsidRPr="0082694E">
        <w:rPr>
          <w:rFonts w:cs="Arial"/>
          <w:b/>
          <w:bCs/>
          <w:lang w:val="fi-FI"/>
        </w:rPr>
        <w:t>bevasitsumabi</w:t>
      </w:r>
      <w:r w:rsidRPr="0082694E">
        <w:rPr>
          <w:rFonts w:cs="Arial"/>
          <w:b/>
          <w:bCs/>
          <w:lang w:val="fi-FI"/>
        </w:rPr>
        <w:t xml:space="preserve">hoidon tehon tulokset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9"/>
        <w:gridCol w:w="2280"/>
        <w:gridCol w:w="2522"/>
      </w:tblGrid>
      <w:tr w:rsidR="00676819" w:rsidRPr="00210C2D" w14:paraId="0563E939" w14:textId="77777777" w:rsidTr="0022609D">
        <w:trPr>
          <w:jc w:val="center"/>
        </w:trPr>
        <w:tc>
          <w:tcPr>
            <w:tcW w:w="4249" w:type="dxa"/>
            <w:shd w:val="clear" w:color="auto" w:fill="auto"/>
          </w:tcPr>
          <w:p w14:paraId="7EE8E329" w14:textId="77777777" w:rsidR="00676819" w:rsidRPr="0082694E" w:rsidRDefault="00676819">
            <w:pPr>
              <w:pStyle w:val="TableCellLeft"/>
              <w:keepLines w:val="0"/>
              <w:spacing w:before="0" w:after="0" w:line="240" w:lineRule="auto"/>
              <w:rPr>
                <w:rFonts w:ascii="Times" w:hAnsi="Times" w:cs="Arial"/>
                <w:sz w:val="22"/>
                <w:szCs w:val="22"/>
                <w:lang w:val="fi-FI"/>
              </w:rPr>
            </w:pPr>
          </w:p>
        </w:tc>
        <w:tc>
          <w:tcPr>
            <w:tcW w:w="2280" w:type="dxa"/>
            <w:shd w:val="clear" w:color="auto" w:fill="auto"/>
          </w:tcPr>
          <w:p w14:paraId="475F9700" w14:textId="77777777" w:rsidR="00676819" w:rsidRPr="00210C2D" w:rsidRDefault="00676819">
            <w:pPr>
              <w:pStyle w:val="TableCellCenter"/>
              <w:keepLines w:val="0"/>
              <w:spacing w:before="0" w:after="0" w:line="240" w:lineRule="auto"/>
              <w:rPr>
                <w:rFonts w:ascii="Times" w:hAnsi="Times" w:cs="Arial"/>
                <w:b/>
                <w:bCs/>
                <w:sz w:val="22"/>
                <w:szCs w:val="22"/>
                <w:lang w:val="fi-FI" w:eastAsia="ja-JP"/>
              </w:rPr>
            </w:pPr>
            <w:r w:rsidRPr="00210C2D">
              <w:rPr>
                <w:rFonts w:ascii="Times" w:hAnsi="Times" w:cs="Arial"/>
                <w:b/>
                <w:bCs/>
                <w:sz w:val="22"/>
                <w:szCs w:val="22"/>
                <w:lang w:val="fi-FI" w:eastAsia="ja-JP"/>
              </w:rPr>
              <w:t>Solunsalpaajahoito</w:t>
            </w:r>
          </w:p>
          <w:p w14:paraId="3930C5A0" w14:textId="77777777" w:rsidR="00676819" w:rsidRPr="00210C2D" w:rsidRDefault="00676819">
            <w:pPr>
              <w:pStyle w:val="TableCellCenter"/>
              <w:keepLines w:val="0"/>
              <w:spacing w:before="0" w:after="0" w:line="240" w:lineRule="auto"/>
              <w:rPr>
                <w:rFonts w:ascii="Times" w:hAnsi="Times" w:cs="Arial"/>
                <w:b/>
                <w:bCs/>
                <w:sz w:val="22"/>
                <w:szCs w:val="22"/>
                <w:lang w:val="fi-FI"/>
              </w:rPr>
            </w:pPr>
            <w:r w:rsidRPr="00210C2D">
              <w:rPr>
                <w:rFonts w:ascii="Times" w:hAnsi="Times" w:cs="Arial"/>
                <w:b/>
                <w:bCs/>
                <w:sz w:val="22"/>
                <w:szCs w:val="22"/>
                <w:lang w:val="fi-FI"/>
              </w:rPr>
              <w:t>(n = 225)</w:t>
            </w:r>
          </w:p>
        </w:tc>
        <w:tc>
          <w:tcPr>
            <w:tcW w:w="2522" w:type="dxa"/>
            <w:shd w:val="clear" w:color="auto" w:fill="auto"/>
          </w:tcPr>
          <w:p w14:paraId="1F1A50D0" w14:textId="77777777" w:rsidR="00676819" w:rsidRPr="0082694E" w:rsidRDefault="00676819">
            <w:pPr>
              <w:pStyle w:val="TextTi12"/>
              <w:keepNext/>
              <w:spacing w:after="0"/>
              <w:jc w:val="center"/>
              <w:rPr>
                <w:rFonts w:ascii="Times" w:eastAsia="SimSun" w:hAnsi="Times" w:cs="Arial"/>
                <w:b/>
                <w:bCs/>
                <w:sz w:val="22"/>
                <w:szCs w:val="22"/>
                <w:lang w:val="fi-FI"/>
              </w:rPr>
            </w:pPr>
            <w:r w:rsidRPr="0082694E">
              <w:rPr>
                <w:rFonts w:ascii="Times" w:eastAsia="SimSun" w:hAnsi="Times" w:cs="Arial"/>
                <w:b/>
                <w:bCs/>
                <w:sz w:val="22"/>
                <w:szCs w:val="22"/>
                <w:lang w:val="fi-FI"/>
              </w:rPr>
              <w:t>Solunsalpaajahoito</w:t>
            </w:r>
            <w:r w:rsidRPr="00210C2D">
              <w:rPr>
                <w:rFonts w:ascii="Times" w:eastAsia="SimSun" w:hAnsi="Times" w:cs="Arial"/>
                <w:b/>
                <w:bCs/>
                <w:sz w:val="22"/>
                <w:szCs w:val="22"/>
                <w:lang w:val="fi-FI"/>
              </w:rPr>
              <w:t xml:space="preserve"> + </w:t>
            </w:r>
            <w:r w:rsidR="006D2C34" w:rsidRPr="0082694E">
              <w:rPr>
                <w:rFonts w:ascii="Times" w:hAnsi="Times"/>
                <w:b/>
                <w:bCs/>
                <w:sz w:val="22"/>
                <w:szCs w:val="22"/>
                <w:u w:val="single"/>
                <w:lang w:val="fi-FI"/>
              </w:rPr>
              <w:t>bevasitsumabi</w:t>
            </w:r>
          </w:p>
          <w:p w14:paraId="4F9AEC31" w14:textId="77777777" w:rsidR="00676819" w:rsidRPr="00210C2D" w:rsidRDefault="00676819">
            <w:pPr>
              <w:pStyle w:val="TextTi12"/>
              <w:keepNext/>
              <w:spacing w:after="0"/>
              <w:jc w:val="center"/>
              <w:rPr>
                <w:rFonts w:ascii="Times" w:eastAsia="SimSun" w:hAnsi="Times" w:cs="Arial"/>
                <w:b/>
                <w:bCs/>
                <w:sz w:val="22"/>
                <w:szCs w:val="22"/>
                <w:lang w:val="fi-FI"/>
              </w:rPr>
            </w:pPr>
            <w:r w:rsidRPr="00210C2D">
              <w:rPr>
                <w:rFonts w:ascii="Times" w:eastAsia="SimSun" w:hAnsi="Times" w:cs="Arial"/>
                <w:b/>
                <w:bCs/>
                <w:sz w:val="22"/>
                <w:szCs w:val="22"/>
                <w:lang w:val="fi-FI"/>
              </w:rPr>
              <w:t>(n</w:t>
            </w:r>
            <w:r w:rsidRPr="0082694E">
              <w:rPr>
                <w:rFonts w:ascii="Times" w:eastAsia="SimSun" w:hAnsi="Times" w:cs="Arial"/>
                <w:b/>
                <w:bCs/>
                <w:sz w:val="22"/>
                <w:szCs w:val="22"/>
                <w:lang w:val="fi-FI"/>
              </w:rPr>
              <w:t> </w:t>
            </w:r>
            <w:r w:rsidRPr="00210C2D">
              <w:rPr>
                <w:rFonts w:ascii="Times" w:eastAsia="SimSun" w:hAnsi="Times" w:cs="Arial"/>
                <w:b/>
                <w:bCs/>
                <w:sz w:val="22"/>
                <w:szCs w:val="22"/>
                <w:lang w:val="fi-FI"/>
              </w:rPr>
              <w:t>=</w:t>
            </w:r>
            <w:r w:rsidRPr="0082694E">
              <w:rPr>
                <w:rFonts w:ascii="Times" w:eastAsia="SimSun" w:hAnsi="Times" w:cs="Arial"/>
                <w:b/>
                <w:bCs/>
                <w:sz w:val="22"/>
                <w:szCs w:val="22"/>
                <w:lang w:val="fi-FI"/>
              </w:rPr>
              <w:t> </w:t>
            </w:r>
            <w:r w:rsidRPr="00210C2D">
              <w:rPr>
                <w:rFonts w:ascii="Times" w:eastAsia="SimSun" w:hAnsi="Times" w:cs="Arial"/>
                <w:b/>
                <w:bCs/>
                <w:sz w:val="22"/>
                <w:szCs w:val="22"/>
                <w:lang w:val="fi-FI" w:eastAsia="zh-CN"/>
              </w:rPr>
              <w:t>227)</w:t>
            </w:r>
          </w:p>
        </w:tc>
      </w:tr>
      <w:tr w:rsidR="00676819" w:rsidRPr="00210C2D" w14:paraId="6EDDCF16" w14:textId="77777777" w:rsidTr="0022609D">
        <w:trPr>
          <w:jc w:val="center"/>
        </w:trPr>
        <w:tc>
          <w:tcPr>
            <w:tcW w:w="9051" w:type="dxa"/>
            <w:gridSpan w:val="3"/>
            <w:tcBorders>
              <w:top w:val="single" w:sz="4" w:space="0" w:color="auto"/>
              <w:left w:val="single" w:sz="4" w:space="0" w:color="auto"/>
              <w:bottom w:val="single" w:sz="4" w:space="0" w:color="auto"/>
              <w:right w:val="single" w:sz="4" w:space="0" w:color="auto"/>
            </w:tcBorders>
            <w:shd w:val="clear" w:color="auto" w:fill="auto"/>
          </w:tcPr>
          <w:p w14:paraId="64F6E5E1" w14:textId="77777777" w:rsidR="00676819" w:rsidRPr="00210C2D" w:rsidRDefault="00676819">
            <w:pPr>
              <w:pStyle w:val="TextTi12"/>
              <w:keepNext/>
              <w:spacing w:before="120" w:after="120"/>
              <w:jc w:val="center"/>
              <w:rPr>
                <w:rFonts w:ascii="Times" w:eastAsia="SimSun" w:hAnsi="Times" w:cs="Arial"/>
                <w:bCs/>
                <w:sz w:val="22"/>
                <w:szCs w:val="22"/>
                <w:u w:val="single"/>
                <w:lang w:val="fi-FI"/>
              </w:rPr>
            </w:pPr>
            <w:r w:rsidRPr="0082694E">
              <w:rPr>
                <w:rFonts w:ascii="Times" w:eastAsia="SimSun" w:hAnsi="Times" w:cs="Arial"/>
                <w:bCs/>
                <w:sz w:val="22"/>
                <w:szCs w:val="22"/>
                <w:u w:val="single"/>
                <w:lang w:val="fi-FI" w:eastAsia="zh-CN"/>
              </w:rPr>
              <w:t>Ensisijainen päätetapahtuma</w:t>
            </w:r>
          </w:p>
        </w:tc>
      </w:tr>
      <w:tr w:rsidR="00676819" w:rsidRPr="00210C2D" w14:paraId="1AF4AAE5" w14:textId="77777777" w:rsidTr="0022609D">
        <w:trPr>
          <w:jc w:val="center"/>
        </w:trPr>
        <w:tc>
          <w:tcPr>
            <w:tcW w:w="9051" w:type="dxa"/>
            <w:gridSpan w:val="3"/>
            <w:tcBorders>
              <w:top w:val="single" w:sz="4" w:space="0" w:color="auto"/>
              <w:left w:val="single" w:sz="4" w:space="0" w:color="auto"/>
              <w:bottom w:val="single" w:sz="4" w:space="0" w:color="auto"/>
              <w:right w:val="single" w:sz="4" w:space="0" w:color="auto"/>
            </w:tcBorders>
            <w:shd w:val="clear" w:color="auto" w:fill="auto"/>
          </w:tcPr>
          <w:p w14:paraId="4E5E83D7" w14:textId="77777777" w:rsidR="00676819" w:rsidRPr="00210C2D" w:rsidRDefault="00676819">
            <w:pPr>
              <w:pStyle w:val="TextTi12"/>
              <w:keepNext/>
              <w:spacing w:before="120" w:after="120"/>
              <w:rPr>
                <w:rFonts w:ascii="Times" w:eastAsia="SimSun" w:hAnsi="Times" w:cs="Arial"/>
                <w:bCs/>
                <w:sz w:val="22"/>
                <w:szCs w:val="22"/>
                <w:lang w:val="fi-FI" w:eastAsia="zh-CN"/>
              </w:rPr>
            </w:pPr>
            <w:r w:rsidRPr="0082694E">
              <w:rPr>
                <w:rFonts w:ascii="Times" w:eastAsia="SimSun" w:hAnsi="Times" w:cs="Arial"/>
                <w:bCs/>
                <w:sz w:val="22"/>
                <w:szCs w:val="22"/>
                <w:lang w:val="fi-FI" w:eastAsia="zh-CN"/>
              </w:rPr>
              <w:t>Kokonaiselinaika – primaarianalyysi</w:t>
            </w:r>
            <w:r w:rsidRPr="0082694E">
              <w:rPr>
                <w:rFonts w:ascii="Times" w:eastAsia="SimSun" w:hAnsi="Times" w:cs="Arial"/>
                <w:bCs/>
                <w:sz w:val="22"/>
                <w:szCs w:val="22"/>
                <w:vertAlign w:val="superscript"/>
                <w:lang w:val="fi-FI" w:eastAsia="zh-CN"/>
              </w:rPr>
              <w:t>6</w:t>
            </w:r>
          </w:p>
        </w:tc>
      </w:tr>
      <w:tr w:rsidR="00676819" w:rsidRPr="00210C2D" w14:paraId="05A179DE" w14:textId="77777777" w:rsidTr="0022609D">
        <w:trPr>
          <w:jc w:val="center"/>
        </w:trPr>
        <w:tc>
          <w:tcPr>
            <w:tcW w:w="4249" w:type="dxa"/>
            <w:shd w:val="clear" w:color="auto" w:fill="auto"/>
          </w:tcPr>
          <w:p w14:paraId="374CDA39" w14:textId="77777777" w:rsidR="00676819" w:rsidRPr="00210C2D" w:rsidRDefault="00676819">
            <w:pPr>
              <w:pStyle w:val="TableCellLeft"/>
              <w:keepLines w:val="0"/>
              <w:spacing w:before="0" w:after="0" w:line="240" w:lineRule="auto"/>
              <w:rPr>
                <w:rFonts w:ascii="Times" w:hAnsi="Times" w:cs="Arial"/>
                <w:sz w:val="22"/>
                <w:szCs w:val="22"/>
                <w:lang w:val="fi-FI"/>
              </w:rPr>
            </w:pPr>
            <w:r w:rsidRPr="00210C2D">
              <w:rPr>
                <w:rFonts w:ascii="Times" w:hAnsi="Times" w:cs="Arial"/>
                <w:sz w:val="22"/>
                <w:szCs w:val="22"/>
                <w:lang w:val="fi-FI"/>
              </w:rPr>
              <w:t>Mediaani (kuukautta)</w:t>
            </w:r>
            <w:r w:rsidRPr="00210C2D">
              <w:rPr>
                <w:rFonts w:ascii="Times" w:hAnsi="Times" w:cs="Arial"/>
                <w:sz w:val="22"/>
                <w:szCs w:val="22"/>
                <w:vertAlign w:val="superscript"/>
                <w:lang w:val="fi-FI"/>
              </w:rPr>
              <w:t>1</w:t>
            </w:r>
          </w:p>
        </w:tc>
        <w:tc>
          <w:tcPr>
            <w:tcW w:w="2280" w:type="dxa"/>
            <w:shd w:val="clear" w:color="auto" w:fill="auto"/>
          </w:tcPr>
          <w:p w14:paraId="1A5C9E0B" w14:textId="77777777" w:rsidR="00676819" w:rsidRPr="00210C2D" w:rsidRDefault="00676819">
            <w:pPr>
              <w:pStyle w:val="TableCellCenter"/>
              <w:keepLines w:val="0"/>
              <w:spacing w:before="0" w:after="0" w:line="240" w:lineRule="auto"/>
              <w:rPr>
                <w:rFonts w:ascii="Times" w:hAnsi="Times" w:cs="Arial"/>
                <w:sz w:val="22"/>
                <w:szCs w:val="22"/>
                <w:lang w:val="fi-FI"/>
              </w:rPr>
            </w:pPr>
            <w:r w:rsidRPr="00210C2D">
              <w:rPr>
                <w:rFonts w:ascii="Times" w:hAnsi="Times" w:cs="Arial"/>
                <w:sz w:val="22"/>
                <w:szCs w:val="22"/>
                <w:lang w:val="fi-FI"/>
              </w:rPr>
              <w:t xml:space="preserve">12,9                </w:t>
            </w:r>
          </w:p>
        </w:tc>
        <w:tc>
          <w:tcPr>
            <w:tcW w:w="2522" w:type="dxa"/>
            <w:shd w:val="clear" w:color="auto" w:fill="auto"/>
          </w:tcPr>
          <w:p w14:paraId="6E27BD99" w14:textId="77777777" w:rsidR="00676819" w:rsidRPr="00210C2D" w:rsidRDefault="00676819">
            <w:pPr>
              <w:pStyle w:val="TableCellCenter"/>
              <w:keepLines w:val="0"/>
              <w:spacing w:before="0" w:after="0" w:line="240" w:lineRule="auto"/>
              <w:rPr>
                <w:rFonts w:ascii="Times" w:hAnsi="Times" w:cs="Arial"/>
                <w:sz w:val="22"/>
                <w:szCs w:val="22"/>
                <w:lang w:val="fi-FI"/>
              </w:rPr>
            </w:pPr>
            <w:r w:rsidRPr="00210C2D">
              <w:rPr>
                <w:rFonts w:ascii="Times" w:hAnsi="Times" w:cs="Arial"/>
                <w:sz w:val="22"/>
                <w:szCs w:val="22"/>
                <w:lang w:val="fi-FI"/>
              </w:rPr>
              <w:t>16,8</w:t>
            </w:r>
          </w:p>
        </w:tc>
      </w:tr>
      <w:tr w:rsidR="00676819" w:rsidRPr="00210C2D" w14:paraId="5752DB91" w14:textId="77777777" w:rsidTr="0022609D">
        <w:trPr>
          <w:jc w:val="center"/>
        </w:trPr>
        <w:tc>
          <w:tcPr>
            <w:tcW w:w="4249" w:type="dxa"/>
            <w:shd w:val="clear" w:color="auto" w:fill="auto"/>
          </w:tcPr>
          <w:p w14:paraId="1ECCE0B0" w14:textId="77777777" w:rsidR="00676819" w:rsidRPr="00210C2D" w:rsidRDefault="00676819">
            <w:pPr>
              <w:pStyle w:val="TableCellLeft"/>
              <w:keepLines w:val="0"/>
              <w:spacing w:before="0" w:after="0" w:line="240" w:lineRule="auto"/>
              <w:rPr>
                <w:rFonts w:ascii="Times" w:hAnsi="Times" w:cs="Arial"/>
                <w:sz w:val="22"/>
                <w:szCs w:val="22"/>
                <w:lang w:val="fi-FI"/>
              </w:rPr>
            </w:pPr>
            <w:r w:rsidRPr="00210C2D">
              <w:rPr>
                <w:rFonts w:ascii="Times" w:hAnsi="Times" w:cs="Arial"/>
                <w:sz w:val="22"/>
                <w:szCs w:val="22"/>
                <w:lang w:val="fi-FI" w:eastAsia="ja-JP"/>
              </w:rPr>
              <w:t>Riskisuhde [95 %:n luottamusväli]</w:t>
            </w:r>
          </w:p>
        </w:tc>
        <w:tc>
          <w:tcPr>
            <w:tcW w:w="4802" w:type="dxa"/>
            <w:gridSpan w:val="2"/>
            <w:shd w:val="clear" w:color="auto" w:fill="auto"/>
          </w:tcPr>
          <w:p w14:paraId="34D48BC4" w14:textId="77777777" w:rsidR="00676819" w:rsidRPr="00210C2D" w:rsidRDefault="00676819">
            <w:pPr>
              <w:pStyle w:val="TableCellCenter"/>
              <w:keepLines w:val="0"/>
              <w:spacing w:before="0" w:after="0" w:line="240" w:lineRule="auto"/>
              <w:rPr>
                <w:rFonts w:ascii="Times" w:hAnsi="Times" w:cs="Arial"/>
                <w:sz w:val="22"/>
                <w:szCs w:val="22"/>
                <w:lang w:val="fi-FI"/>
              </w:rPr>
            </w:pPr>
            <w:r w:rsidRPr="00210C2D">
              <w:rPr>
                <w:rFonts w:ascii="Times" w:hAnsi="Times" w:cs="Arial"/>
                <w:sz w:val="22"/>
                <w:szCs w:val="22"/>
                <w:lang w:val="fi-FI"/>
              </w:rPr>
              <w:t>0,74 [0,58, 0,94]</w:t>
            </w:r>
          </w:p>
          <w:p w14:paraId="5902B126" w14:textId="77777777" w:rsidR="00676819" w:rsidRPr="00210C2D" w:rsidRDefault="00676819">
            <w:pPr>
              <w:pStyle w:val="TableCellCenter"/>
              <w:keepLines w:val="0"/>
              <w:spacing w:before="0" w:after="0" w:line="240" w:lineRule="auto"/>
              <w:rPr>
                <w:rFonts w:ascii="Times" w:hAnsi="Times" w:cs="Arial"/>
                <w:sz w:val="22"/>
                <w:szCs w:val="22"/>
                <w:lang w:val="fi-FI"/>
              </w:rPr>
            </w:pPr>
            <w:r w:rsidRPr="00210C2D">
              <w:rPr>
                <w:rFonts w:ascii="Times" w:hAnsi="Times" w:cs="Arial"/>
                <w:sz w:val="22"/>
                <w:szCs w:val="22"/>
                <w:lang w:val="fi-FI"/>
              </w:rPr>
              <w:t>(p-arvo</w:t>
            </w:r>
            <w:r w:rsidRPr="00210C2D">
              <w:rPr>
                <w:rFonts w:ascii="Times" w:hAnsi="Times" w:cs="Arial"/>
                <w:sz w:val="22"/>
                <w:szCs w:val="22"/>
                <w:vertAlign w:val="superscript"/>
                <w:lang w:val="fi-FI"/>
              </w:rPr>
              <w:t>5</w:t>
            </w:r>
            <w:r w:rsidR="001E69D9" w:rsidRPr="00210C2D">
              <w:rPr>
                <w:rFonts w:ascii="Times" w:hAnsi="Times" w:cs="Arial"/>
                <w:sz w:val="22"/>
                <w:szCs w:val="22"/>
                <w:lang w:val="fi-FI"/>
              </w:rPr>
              <w:t> </w:t>
            </w:r>
            <w:r w:rsidRPr="00210C2D">
              <w:rPr>
                <w:rFonts w:ascii="Times" w:hAnsi="Times" w:cs="Arial"/>
                <w:sz w:val="22"/>
                <w:szCs w:val="22"/>
                <w:lang w:val="fi-FI"/>
              </w:rPr>
              <w:t>= 0,0132)</w:t>
            </w:r>
          </w:p>
        </w:tc>
      </w:tr>
      <w:tr w:rsidR="00676819" w:rsidRPr="00210C2D" w14:paraId="38A79929" w14:textId="77777777" w:rsidTr="0022609D">
        <w:trPr>
          <w:jc w:val="center"/>
        </w:trPr>
        <w:tc>
          <w:tcPr>
            <w:tcW w:w="9051" w:type="dxa"/>
            <w:gridSpan w:val="3"/>
            <w:shd w:val="clear" w:color="auto" w:fill="auto"/>
          </w:tcPr>
          <w:p w14:paraId="20BE1E92" w14:textId="77777777" w:rsidR="00676819" w:rsidRPr="00210C2D" w:rsidRDefault="00676819">
            <w:pPr>
              <w:pStyle w:val="TableCellCenter"/>
              <w:keepLines w:val="0"/>
              <w:spacing w:before="0" w:after="0" w:line="240" w:lineRule="auto"/>
              <w:jc w:val="left"/>
              <w:rPr>
                <w:rFonts w:ascii="Times" w:hAnsi="Times" w:cs="Arial"/>
                <w:bCs/>
                <w:sz w:val="22"/>
                <w:szCs w:val="22"/>
                <w:lang w:val="fi-FI"/>
              </w:rPr>
            </w:pPr>
            <w:r w:rsidRPr="0082694E">
              <w:rPr>
                <w:rFonts w:ascii="Times" w:eastAsia="SimSun" w:hAnsi="Times" w:cs="Arial"/>
                <w:bCs/>
                <w:sz w:val="22"/>
                <w:szCs w:val="22"/>
                <w:lang w:val="fi-FI" w:eastAsia="zh-CN"/>
              </w:rPr>
              <w:t>Kokonaiselinaika – seuranta-analyysi</w:t>
            </w:r>
            <w:r w:rsidRPr="0082694E">
              <w:rPr>
                <w:rFonts w:ascii="Times" w:eastAsia="SimSun" w:hAnsi="Times" w:cs="Arial"/>
                <w:bCs/>
                <w:sz w:val="22"/>
                <w:szCs w:val="22"/>
                <w:vertAlign w:val="superscript"/>
                <w:lang w:val="fi-FI" w:eastAsia="zh-CN"/>
              </w:rPr>
              <w:t>7</w:t>
            </w:r>
          </w:p>
        </w:tc>
      </w:tr>
      <w:tr w:rsidR="00676819" w:rsidRPr="00210C2D" w14:paraId="4CD28662" w14:textId="77777777" w:rsidTr="0022609D">
        <w:trPr>
          <w:jc w:val="center"/>
        </w:trPr>
        <w:tc>
          <w:tcPr>
            <w:tcW w:w="4249" w:type="dxa"/>
            <w:shd w:val="clear" w:color="auto" w:fill="auto"/>
          </w:tcPr>
          <w:p w14:paraId="10AB96BC" w14:textId="77777777" w:rsidR="00676819" w:rsidRPr="00210C2D" w:rsidRDefault="00676819">
            <w:pPr>
              <w:pStyle w:val="TableCellLeft"/>
              <w:keepLines w:val="0"/>
              <w:spacing w:before="0" w:after="0" w:line="240" w:lineRule="auto"/>
              <w:rPr>
                <w:rFonts w:ascii="Times" w:hAnsi="Times" w:cs="Arial"/>
                <w:sz w:val="22"/>
                <w:szCs w:val="22"/>
                <w:lang w:val="fi-FI"/>
              </w:rPr>
            </w:pPr>
            <w:r w:rsidRPr="00210C2D">
              <w:rPr>
                <w:rFonts w:ascii="Times" w:hAnsi="Times" w:cs="Arial"/>
                <w:sz w:val="22"/>
                <w:szCs w:val="22"/>
                <w:lang w:val="fi-FI"/>
              </w:rPr>
              <w:t>Mediaani (kuukautta)</w:t>
            </w:r>
            <w:r w:rsidRPr="00210C2D">
              <w:rPr>
                <w:rFonts w:ascii="Times" w:hAnsi="Times" w:cs="Arial"/>
                <w:sz w:val="22"/>
                <w:szCs w:val="22"/>
                <w:vertAlign w:val="superscript"/>
                <w:lang w:val="fi-FI"/>
              </w:rPr>
              <w:t>1</w:t>
            </w:r>
          </w:p>
        </w:tc>
        <w:tc>
          <w:tcPr>
            <w:tcW w:w="2280" w:type="dxa"/>
            <w:shd w:val="clear" w:color="auto" w:fill="auto"/>
          </w:tcPr>
          <w:p w14:paraId="21C25FCC" w14:textId="77777777" w:rsidR="00676819" w:rsidRPr="00210C2D" w:rsidRDefault="00676819">
            <w:pPr>
              <w:pStyle w:val="TableCellCenter"/>
              <w:keepLines w:val="0"/>
              <w:spacing w:before="0" w:after="0" w:line="240" w:lineRule="auto"/>
              <w:rPr>
                <w:rFonts w:ascii="Times" w:hAnsi="Times" w:cs="Arial"/>
                <w:sz w:val="22"/>
                <w:szCs w:val="22"/>
                <w:lang w:val="fi-FI"/>
              </w:rPr>
            </w:pPr>
            <w:r w:rsidRPr="00210C2D">
              <w:rPr>
                <w:rFonts w:ascii="Times" w:hAnsi="Times" w:cs="Arial"/>
                <w:sz w:val="22"/>
                <w:szCs w:val="22"/>
                <w:lang w:val="fi-FI"/>
              </w:rPr>
              <w:t>13,3</w:t>
            </w:r>
          </w:p>
        </w:tc>
        <w:tc>
          <w:tcPr>
            <w:tcW w:w="2522" w:type="dxa"/>
            <w:shd w:val="clear" w:color="auto" w:fill="auto"/>
          </w:tcPr>
          <w:p w14:paraId="38E1E31C" w14:textId="77777777" w:rsidR="00676819" w:rsidRPr="00210C2D" w:rsidRDefault="00676819">
            <w:pPr>
              <w:pStyle w:val="TableCellCenter"/>
              <w:keepLines w:val="0"/>
              <w:spacing w:before="0" w:after="0" w:line="240" w:lineRule="auto"/>
              <w:rPr>
                <w:rFonts w:ascii="Times" w:hAnsi="Times" w:cs="Arial"/>
                <w:sz w:val="22"/>
                <w:szCs w:val="22"/>
                <w:lang w:val="fi-FI"/>
              </w:rPr>
            </w:pPr>
            <w:r w:rsidRPr="00210C2D">
              <w:rPr>
                <w:rFonts w:ascii="Times" w:hAnsi="Times" w:cs="Arial"/>
                <w:sz w:val="22"/>
                <w:szCs w:val="22"/>
                <w:lang w:val="fi-FI"/>
              </w:rPr>
              <w:t>16,8</w:t>
            </w:r>
          </w:p>
        </w:tc>
      </w:tr>
      <w:tr w:rsidR="00676819" w:rsidRPr="00210C2D" w14:paraId="5F0D54C0" w14:textId="77777777" w:rsidTr="0022609D">
        <w:trPr>
          <w:jc w:val="center"/>
        </w:trPr>
        <w:tc>
          <w:tcPr>
            <w:tcW w:w="4249" w:type="dxa"/>
            <w:shd w:val="clear" w:color="auto" w:fill="auto"/>
          </w:tcPr>
          <w:p w14:paraId="437A35F1" w14:textId="77777777" w:rsidR="00676819" w:rsidRPr="00210C2D" w:rsidRDefault="00676819">
            <w:pPr>
              <w:pStyle w:val="TableCellLeft"/>
              <w:keepLines w:val="0"/>
              <w:spacing w:before="0" w:after="0" w:line="240" w:lineRule="auto"/>
              <w:rPr>
                <w:rFonts w:ascii="Times" w:hAnsi="Times" w:cs="Arial"/>
                <w:sz w:val="22"/>
                <w:szCs w:val="22"/>
                <w:lang w:val="fi-FI"/>
              </w:rPr>
            </w:pPr>
            <w:r w:rsidRPr="00210C2D">
              <w:rPr>
                <w:rFonts w:ascii="Times" w:hAnsi="Times" w:cs="Arial"/>
                <w:sz w:val="22"/>
                <w:szCs w:val="22"/>
                <w:lang w:val="fi-FI" w:eastAsia="ja-JP"/>
              </w:rPr>
              <w:t>Riskisuhde [95 %:n luottamusväli]</w:t>
            </w:r>
          </w:p>
        </w:tc>
        <w:tc>
          <w:tcPr>
            <w:tcW w:w="4802" w:type="dxa"/>
            <w:gridSpan w:val="2"/>
            <w:shd w:val="clear" w:color="auto" w:fill="auto"/>
          </w:tcPr>
          <w:p w14:paraId="42743E4F" w14:textId="77777777" w:rsidR="00676819" w:rsidRPr="00210C2D" w:rsidRDefault="00676819">
            <w:pPr>
              <w:pStyle w:val="TableCellCenter"/>
              <w:keepLines w:val="0"/>
              <w:spacing w:before="0" w:after="0" w:line="240" w:lineRule="auto"/>
              <w:rPr>
                <w:rFonts w:ascii="Times" w:hAnsi="Times" w:cs="Arial"/>
                <w:sz w:val="22"/>
                <w:szCs w:val="22"/>
                <w:lang w:val="fi-FI"/>
              </w:rPr>
            </w:pPr>
            <w:r w:rsidRPr="00210C2D">
              <w:rPr>
                <w:rFonts w:ascii="Times" w:hAnsi="Times" w:cs="Arial"/>
                <w:sz w:val="22"/>
                <w:szCs w:val="22"/>
                <w:lang w:val="fi-FI"/>
              </w:rPr>
              <w:t>0,76 [0,62, 0,94]</w:t>
            </w:r>
          </w:p>
          <w:p w14:paraId="00873BCA" w14:textId="77777777" w:rsidR="00676819" w:rsidRPr="00210C2D" w:rsidRDefault="00676819">
            <w:pPr>
              <w:pStyle w:val="TableCellCenter"/>
              <w:keepLines w:val="0"/>
              <w:spacing w:before="0" w:after="0" w:line="240" w:lineRule="auto"/>
              <w:rPr>
                <w:rFonts w:ascii="Times" w:hAnsi="Times" w:cs="Arial"/>
                <w:sz w:val="22"/>
                <w:szCs w:val="22"/>
                <w:lang w:val="fi-FI"/>
              </w:rPr>
            </w:pPr>
            <w:r w:rsidRPr="00210C2D">
              <w:rPr>
                <w:rFonts w:ascii="Times" w:hAnsi="Times" w:cs="Arial"/>
                <w:sz w:val="22"/>
                <w:szCs w:val="22"/>
                <w:lang w:val="fi-FI"/>
              </w:rPr>
              <w:t>(p-arvo</w:t>
            </w:r>
            <w:r w:rsidRPr="00210C2D">
              <w:rPr>
                <w:rFonts w:ascii="Times" w:hAnsi="Times" w:cs="Arial"/>
                <w:sz w:val="22"/>
                <w:szCs w:val="22"/>
                <w:vertAlign w:val="superscript"/>
                <w:lang w:val="fi-FI"/>
              </w:rPr>
              <w:t>5,8</w:t>
            </w:r>
            <w:r w:rsidR="001E69D9" w:rsidRPr="00210C2D">
              <w:rPr>
                <w:rFonts w:ascii="Times" w:hAnsi="Times" w:cs="Arial"/>
                <w:sz w:val="22"/>
                <w:szCs w:val="22"/>
                <w:lang w:val="fi-FI"/>
              </w:rPr>
              <w:t> </w:t>
            </w:r>
            <w:r w:rsidRPr="00210C2D">
              <w:rPr>
                <w:rFonts w:ascii="Times" w:hAnsi="Times" w:cs="Arial"/>
                <w:sz w:val="22"/>
                <w:szCs w:val="22"/>
                <w:lang w:val="fi-FI"/>
              </w:rPr>
              <w:t>= 0,0126)</w:t>
            </w:r>
          </w:p>
        </w:tc>
      </w:tr>
      <w:tr w:rsidR="00676819" w:rsidRPr="00210C2D" w14:paraId="4E0915F4" w14:textId="77777777" w:rsidTr="0022609D">
        <w:trPr>
          <w:jc w:val="center"/>
        </w:trPr>
        <w:tc>
          <w:tcPr>
            <w:tcW w:w="9051" w:type="dxa"/>
            <w:gridSpan w:val="3"/>
            <w:tcBorders>
              <w:top w:val="single" w:sz="4" w:space="0" w:color="auto"/>
              <w:left w:val="single" w:sz="4" w:space="0" w:color="auto"/>
              <w:bottom w:val="single" w:sz="4" w:space="0" w:color="auto"/>
              <w:right w:val="single" w:sz="4" w:space="0" w:color="auto"/>
            </w:tcBorders>
            <w:shd w:val="clear" w:color="auto" w:fill="auto"/>
          </w:tcPr>
          <w:p w14:paraId="1D793593" w14:textId="77777777" w:rsidR="00676819" w:rsidRPr="00210C2D" w:rsidRDefault="00676819">
            <w:pPr>
              <w:pStyle w:val="TextTi12"/>
              <w:keepNext/>
              <w:spacing w:before="120" w:after="120"/>
              <w:jc w:val="center"/>
              <w:rPr>
                <w:rFonts w:ascii="Times" w:eastAsia="SimSun" w:hAnsi="Times" w:cs="Arial"/>
                <w:bCs/>
                <w:sz w:val="22"/>
                <w:szCs w:val="22"/>
                <w:u w:val="single"/>
                <w:lang w:val="fi-FI" w:eastAsia="zh-CN"/>
              </w:rPr>
            </w:pPr>
            <w:r w:rsidRPr="0082694E">
              <w:rPr>
                <w:rFonts w:ascii="Times" w:eastAsia="SimSun" w:hAnsi="Times" w:cs="Arial"/>
                <w:bCs/>
                <w:sz w:val="22"/>
                <w:szCs w:val="22"/>
                <w:u w:val="single"/>
                <w:lang w:val="fi-FI" w:eastAsia="zh-CN"/>
              </w:rPr>
              <w:t>Toissijaiset päätetapahtumat</w:t>
            </w:r>
          </w:p>
        </w:tc>
      </w:tr>
      <w:tr w:rsidR="00676819" w:rsidRPr="00210C2D" w14:paraId="766E5F7B" w14:textId="77777777" w:rsidTr="0022609D">
        <w:trPr>
          <w:jc w:val="center"/>
        </w:trPr>
        <w:tc>
          <w:tcPr>
            <w:tcW w:w="9051" w:type="dxa"/>
            <w:gridSpan w:val="3"/>
            <w:tcBorders>
              <w:top w:val="single" w:sz="4" w:space="0" w:color="auto"/>
              <w:left w:val="single" w:sz="4" w:space="0" w:color="auto"/>
              <w:bottom w:val="single" w:sz="4" w:space="0" w:color="auto"/>
              <w:right w:val="single" w:sz="4" w:space="0" w:color="auto"/>
            </w:tcBorders>
            <w:shd w:val="clear" w:color="auto" w:fill="auto"/>
          </w:tcPr>
          <w:p w14:paraId="4D9C0B67" w14:textId="77777777" w:rsidR="00676819" w:rsidRPr="00210C2D" w:rsidRDefault="00676819">
            <w:pPr>
              <w:pStyle w:val="TextTi12"/>
              <w:keepNext/>
              <w:spacing w:before="120" w:after="120"/>
              <w:rPr>
                <w:rFonts w:ascii="Times" w:eastAsia="SimSun" w:hAnsi="Times" w:cs="Arial"/>
                <w:bCs/>
                <w:sz w:val="22"/>
                <w:szCs w:val="22"/>
                <w:lang w:val="fi-FI" w:eastAsia="zh-CN"/>
              </w:rPr>
            </w:pPr>
            <w:r w:rsidRPr="0082694E">
              <w:rPr>
                <w:rFonts w:ascii="Times" w:eastAsia="SimSun" w:hAnsi="Times" w:cs="Arial"/>
                <w:bCs/>
                <w:sz w:val="22"/>
                <w:szCs w:val="22"/>
                <w:lang w:val="fi-FI" w:eastAsia="zh-CN"/>
              </w:rPr>
              <w:t>Taudin etenemisvapaa aika – primaarianalyysi</w:t>
            </w:r>
            <w:r w:rsidRPr="0082694E">
              <w:rPr>
                <w:rFonts w:ascii="Times" w:eastAsia="SimSun" w:hAnsi="Times" w:cs="Arial"/>
                <w:bCs/>
                <w:sz w:val="22"/>
                <w:szCs w:val="22"/>
                <w:vertAlign w:val="superscript"/>
                <w:lang w:val="fi-FI" w:eastAsia="zh-CN"/>
              </w:rPr>
              <w:t>6</w:t>
            </w:r>
          </w:p>
        </w:tc>
      </w:tr>
      <w:tr w:rsidR="00676819" w:rsidRPr="00210C2D" w14:paraId="0F74BE0D" w14:textId="77777777" w:rsidTr="0022609D">
        <w:trPr>
          <w:jc w:val="center"/>
        </w:trPr>
        <w:tc>
          <w:tcPr>
            <w:tcW w:w="4249" w:type="dxa"/>
            <w:shd w:val="clear" w:color="auto" w:fill="auto"/>
          </w:tcPr>
          <w:p w14:paraId="0351F590" w14:textId="77777777" w:rsidR="00676819" w:rsidRPr="00210C2D" w:rsidRDefault="00676819">
            <w:pPr>
              <w:pStyle w:val="TextTi12"/>
              <w:keepNext/>
              <w:spacing w:after="0"/>
              <w:jc w:val="left"/>
              <w:rPr>
                <w:rFonts w:ascii="Times" w:eastAsia="SimSun" w:hAnsi="Times" w:cs="Arial"/>
                <w:sz w:val="22"/>
                <w:szCs w:val="22"/>
                <w:lang w:val="fi-FI"/>
              </w:rPr>
            </w:pPr>
            <w:r w:rsidRPr="0082694E">
              <w:rPr>
                <w:rFonts w:ascii="Times" w:eastAsia="SimSun" w:hAnsi="Times" w:cs="Arial"/>
                <w:sz w:val="22"/>
                <w:szCs w:val="22"/>
                <w:lang w:val="fi-FI"/>
              </w:rPr>
              <w:t>Taudin etenemisvapaan ajan mediaani</w:t>
            </w:r>
            <w:r w:rsidRPr="00210C2D">
              <w:rPr>
                <w:rFonts w:ascii="Times" w:eastAsia="SimSun" w:hAnsi="Times" w:cs="Arial"/>
                <w:sz w:val="22"/>
                <w:szCs w:val="22"/>
                <w:lang w:val="fi-FI"/>
              </w:rPr>
              <w:t xml:space="preserve"> (</w:t>
            </w:r>
            <w:r w:rsidRPr="0082694E">
              <w:rPr>
                <w:rFonts w:ascii="Times" w:eastAsia="SimSun" w:hAnsi="Times" w:cs="Arial"/>
                <w:sz w:val="22"/>
                <w:szCs w:val="22"/>
                <w:lang w:val="fi-FI"/>
              </w:rPr>
              <w:t>kuukautta</w:t>
            </w:r>
            <w:r w:rsidRPr="00210C2D">
              <w:rPr>
                <w:rFonts w:ascii="Times" w:eastAsia="SimSun" w:hAnsi="Times" w:cs="Arial"/>
                <w:sz w:val="22"/>
                <w:szCs w:val="22"/>
                <w:lang w:val="fi-FI"/>
              </w:rPr>
              <w:t>)</w:t>
            </w:r>
            <w:r w:rsidRPr="00210C2D">
              <w:rPr>
                <w:rFonts w:ascii="Times" w:eastAsia="SimSun" w:hAnsi="Times" w:cs="Arial"/>
                <w:sz w:val="22"/>
                <w:szCs w:val="22"/>
                <w:vertAlign w:val="superscript"/>
                <w:lang w:val="fi-FI"/>
              </w:rPr>
              <w:t>1</w:t>
            </w:r>
          </w:p>
        </w:tc>
        <w:tc>
          <w:tcPr>
            <w:tcW w:w="2280" w:type="dxa"/>
            <w:shd w:val="clear" w:color="auto" w:fill="auto"/>
          </w:tcPr>
          <w:p w14:paraId="7A463CCC" w14:textId="77777777" w:rsidR="00676819" w:rsidRPr="00210C2D" w:rsidRDefault="00676819">
            <w:pPr>
              <w:pStyle w:val="TextTi12"/>
              <w:keepNext/>
              <w:spacing w:after="0"/>
              <w:jc w:val="center"/>
              <w:rPr>
                <w:rFonts w:ascii="Times" w:eastAsia="SimSun" w:hAnsi="Times" w:cs="Arial"/>
                <w:sz w:val="22"/>
                <w:szCs w:val="22"/>
                <w:lang w:val="fi-FI"/>
              </w:rPr>
            </w:pPr>
            <w:r w:rsidRPr="00210C2D">
              <w:rPr>
                <w:rFonts w:ascii="Times" w:eastAsia="SimSun" w:hAnsi="Times" w:cs="Arial"/>
                <w:sz w:val="22"/>
                <w:szCs w:val="22"/>
                <w:lang w:val="fi-FI"/>
              </w:rPr>
              <w:t>6</w:t>
            </w:r>
            <w:r w:rsidRPr="0082694E">
              <w:rPr>
                <w:rFonts w:ascii="Times" w:eastAsia="SimSun" w:hAnsi="Times" w:cs="Arial"/>
                <w:sz w:val="22"/>
                <w:szCs w:val="22"/>
                <w:lang w:val="fi-FI"/>
              </w:rPr>
              <w:t>,</w:t>
            </w:r>
            <w:r w:rsidRPr="00210C2D">
              <w:rPr>
                <w:rFonts w:ascii="Times" w:eastAsia="SimSun" w:hAnsi="Times" w:cs="Arial"/>
                <w:sz w:val="22"/>
                <w:szCs w:val="22"/>
                <w:lang w:val="fi-FI"/>
              </w:rPr>
              <w:t>0</w:t>
            </w:r>
          </w:p>
        </w:tc>
        <w:tc>
          <w:tcPr>
            <w:tcW w:w="2522" w:type="dxa"/>
            <w:shd w:val="clear" w:color="auto" w:fill="auto"/>
          </w:tcPr>
          <w:p w14:paraId="739753BF" w14:textId="77777777" w:rsidR="00676819" w:rsidRPr="00210C2D" w:rsidRDefault="00676819">
            <w:pPr>
              <w:pStyle w:val="TextTi12"/>
              <w:keepNext/>
              <w:spacing w:after="0"/>
              <w:jc w:val="center"/>
              <w:rPr>
                <w:rFonts w:ascii="Times" w:eastAsia="SimSun" w:hAnsi="Times" w:cs="Arial"/>
                <w:sz w:val="22"/>
                <w:szCs w:val="22"/>
                <w:lang w:val="fi-FI"/>
              </w:rPr>
            </w:pPr>
            <w:r w:rsidRPr="00210C2D">
              <w:rPr>
                <w:rFonts w:ascii="Times" w:eastAsia="SimSun" w:hAnsi="Times" w:cs="Arial"/>
                <w:sz w:val="22"/>
                <w:szCs w:val="22"/>
                <w:lang w:val="fi-FI"/>
              </w:rPr>
              <w:t>8</w:t>
            </w:r>
            <w:r w:rsidRPr="0082694E">
              <w:rPr>
                <w:rFonts w:ascii="Times" w:eastAsia="SimSun" w:hAnsi="Times" w:cs="Arial"/>
                <w:sz w:val="22"/>
                <w:szCs w:val="22"/>
                <w:lang w:val="fi-FI"/>
              </w:rPr>
              <w:t>,</w:t>
            </w:r>
            <w:r w:rsidRPr="00210C2D">
              <w:rPr>
                <w:rFonts w:ascii="Times" w:eastAsia="SimSun" w:hAnsi="Times" w:cs="Arial"/>
                <w:sz w:val="22"/>
                <w:szCs w:val="22"/>
                <w:lang w:val="fi-FI"/>
              </w:rPr>
              <w:t>3</w:t>
            </w:r>
          </w:p>
        </w:tc>
      </w:tr>
      <w:tr w:rsidR="00676819" w:rsidRPr="00210C2D" w14:paraId="109D991E" w14:textId="77777777" w:rsidTr="0022609D">
        <w:trPr>
          <w:jc w:val="center"/>
        </w:trPr>
        <w:tc>
          <w:tcPr>
            <w:tcW w:w="4249" w:type="dxa"/>
            <w:shd w:val="clear" w:color="auto" w:fill="auto"/>
          </w:tcPr>
          <w:p w14:paraId="0CABAF59" w14:textId="77777777" w:rsidR="00676819" w:rsidRPr="00210C2D" w:rsidRDefault="00676819">
            <w:pPr>
              <w:pStyle w:val="TextTi12"/>
              <w:keepNext/>
              <w:spacing w:after="0"/>
              <w:jc w:val="left"/>
              <w:rPr>
                <w:rFonts w:ascii="Times" w:eastAsia="SimSun" w:hAnsi="Times" w:cs="Arial"/>
                <w:b/>
                <w:sz w:val="22"/>
                <w:szCs w:val="22"/>
                <w:lang w:val="fi-FI"/>
              </w:rPr>
            </w:pPr>
            <w:r w:rsidRPr="00210C2D">
              <w:rPr>
                <w:rFonts w:ascii="Times" w:hAnsi="Times" w:cs="Arial"/>
                <w:sz w:val="22"/>
                <w:szCs w:val="22"/>
                <w:lang w:val="fi-FI"/>
              </w:rPr>
              <w:t>Riskisuhde [95 %:n luottamusväli]</w:t>
            </w:r>
          </w:p>
        </w:tc>
        <w:tc>
          <w:tcPr>
            <w:tcW w:w="4802" w:type="dxa"/>
            <w:gridSpan w:val="2"/>
            <w:shd w:val="clear" w:color="auto" w:fill="auto"/>
          </w:tcPr>
          <w:p w14:paraId="3172ACC5" w14:textId="77777777" w:rsidR="00676819" w:rsidRPr="00210C2D" w:rsidRDefault="00676819">
            <w:pPr>
              <w:pStyle w:val="TableCellCenter"/>
              <w:keepLines w:val="0"/>
              <w:spacing w:before="0" w:after="0" w:line="240" w:lineRule="auto"/>
              <w:rPr>
                <w:rFonts w:ascii="Times" w:hAnsi="Times" w:cs="Arial"/>
                <w:sz w:val="22"/>
                <w:szCs w:val="22"/>
                <w:lang w:val="fi-FI"/>
              </w:rPr>
            </w:pPr>
            <w:r w:rsidRPr="00210C2D">
              <w:rPr>
                <w:rFonts w:ascii="Times" w:hAnsi="Times" w:cs="Arial"/>
                <w:sz w:val="22"/>
                <w:szCs w:val="22"/>
                <w:lang w:val="fi-FI"/>
              </w:rPr>
              <w:t>0,66 [0,54, 0,81]</w:t>
            </w:r>
          </w:p>
          <w:p w14:paraId="175AC754" w14:textId="77777777" w:rsidR="00676819" w:rsidRPr="00210C2D" w:rsidRDefault="00676819">
            <w:pPr>
              <w:pStyle w:val="TextTi12"/>
              <w:keepNext/>
              <w:spacing w:after="0"/>
              <w:jc w:val="center"/>
              <w:rPr>
                <w:rFonts w:ascii="Times" w:eastAsia="SimSun" w:hAnsi="Times" w:cs="Arial"/>
                <w:sz w:val="22"/>
                <w:szCs w:val="22"/>
                <w:lang w:val="fi-FI"/>
              </w:rPr>
            </w:pPr>
            <w:r w:rsidRPr="00210C2D">
              <w:rPr>
                <w:rFonts w:ascii="Times" w:eastAsia="SimSun" w:hAnsi="Times" w:cs="Arial"/>
                <w:sz w:val="22"/>
                <w:szCs w:val="22"/>
                <w:lang w:val="fi-FI" w:eastAsia="zh-CN"/>
              </w:rPr>
              <w:t>(p-</w:t>
            </w:r>
            <w:r w:rsidRPr="0082694E">
              <w:rPr>
                <w:rFonts w:ascii="Times" w:eastAsia="SimSun" w:hAnsi="Times" w:cs="Arial"/>
                <w:sz w:val="22"/>
                <w:szCs w:val="22"/>
                <w:lang w:val="fi-FI" w:eastAsia="zh-CN"/>
              </w:rPr>
              <w:t>arvo</w:t>
            </w:r>
            <w:r w:rsidRPr="00210C2D">
              <w:rPr>
                <w:rFonts w:ascii="Times" w:hAnsi="Times" w:cs="Arial"/>
                <w:sz w:val="22"/>
                <w:szCs w:val="22"/>
                <w:vertAlign w:val="superscript"/>
                <w:lang w:val="fi-FI"/>
              </w:rPr>
              <w:t>5</w:t>
            </w:r>
            <w:r w:rsidRPr="00210C2D">
              <w:rPr>
                <w:rFonts w:ascii="Times" w:eastAsia="SimSun" w:hAnsi="Times" w:cs="Arial"/>
                <w:sz w:val="22"/>
                <w:szCs w:val="22"/>
                <w:lang w:val="fi-FI" w:eastAsia="zh-CN"/>
              </w:rPr>
              <w:t> &lt;</w:t>
            </w:r>
            <w:r w:rsidRPr="0082694E">
              <w:rPr>
                <w:rFonts w:ascii="Times" w:eastAsia="SimSun" w:hAnsi="Times" w:cs="Arial"/>
                <w:sz w:val="22"/>
                <w:szCs w:val="22"/>
                <w:lang w:val="fi-FI" w:eastAsia="zh-CN"/>
              </w:rPr>
              <w:t> </w:t>
            </w:r>
            <w:r w:rsidRPr="00210C2D">
              <w:rPr>
                <w:rFonts w:ascii="Times" w:eastAsia="SimSun" w:hAnsi="Times" w:cs="Arial"/>
                <w:sz w:val="22"/>
                <w:szCs w:val="22"/>
                <w:lang w:val="fi-FI" w:eastAsia="zh-CN"/>
              </w:rPr>
              <w:t>0</w:t>
            </w:r>
            <w:r w:rsidRPr="0082694E">
              <w:rPr>
                <w:rFonts w:ascii="Times" w:eastAsia="SimSun" w:hAnsi="Times" w:cs="Arial"/>
                <w:sz w:val="22"/>
                <w:szCs w:val="22"/>
                <w:lang w:val="fi-FI" w:eastAsia="zh-CN"/>
              </w:rPr>
              <w:t>,</w:t>
            </w:r>
            <w:r w:rsidRPr="00210C2D">
              <w:rPr>
                <w:rFonts w:ascii="Times" w:eastAsia="SimSun" w:hAnsi="Times" w:cs="Arial"/>
                <w:sz w:val="22"/>
                <w:szCs w:val="22"/>
                <w:lang w:val="fi-FI" w:eastAsia="zh-CN"/>
              </w:rPr>
              <w:t>0001)</w:t>
            </w:r>
          </w:p>
        </w:tc>
      </w:tr>
      <w:tr w:rsidR="00676819" w:rsidRPr="00210C2D" w14:paraId="0930CE4B" w14:textId="77777777" w:rsidTr="0022609D">
        <w:trPr>
          <w:jc w:val="center"/>
        </w:trPr>
        <w:tc>
          <w:tcPr>
            <w:tcW w:w="9051" w:type="dxa"/>
            <w:gridSpan w:val="3"/>
            <w:tcBorders>
              <w:top w:val="single" w:sz="4" w:space="0" w:color="auto"/>
              <w:left w:val="single" w:sz="4" w:space="0" w:color="auto"/>
              <w:bottom w:val="single" w:sz="4" w:space="0" w:color="auto"/>
              <w:right w:val="single" w:sz="4" w:space="0" w:color="auto"/>
            </w:tcBorders>
            <w:shd w:val="clear" w:color="auto" w:fill="auto"/>
          </w:tcPr>
          <w:p w14:paraId="0907BED6" w14:textId="77777777" w:rsidR="00676819" w:rsidRPr="00210C2D" w:rsidRDefault="00676819">
            <w:pPr>
              <w:pStyle w:val="TextTi12"/>
              <w:keepNext/>
              <w:spacing w:before="120" w:after="120"/>
              <w:rPr>
                <w:rFonts w:ascii="Times" w:eastAsia="SimSun" w:hAnsi="Times" w:cs="Arial"/>
                <w:b/>
                <w:sz w:val="22"/>
                <w:szCs w:val="22"/>
                <w:lang w:val="fi-FI" w:eastAsia="zh-CN"/>
              </w:rPr>
            </w:pPr>
            <w:r w:rsidRPr="0082694E">
              <w:rPr>
                <w:rFonts w:ascii="Times" w:eastAsia="SimSun" w:hAnsi="Times" w:cs="Arial"/>
                <w:b/>
                <w:sz w:val="22"/>
                <w:szCs w:val="22"/>
                <w:lang w:val="fi-FI" w:eastAsia="zh-CN"/>
              </w:rPr>
              <w:t>Paras kokonaisvaste</w:t>
            </w:r>
            <w:r w:rsidRPr="00210C2D">
              <w:rPr>
                <w:rFonts w:ascii="Times" w:eastAsia="SimSun" w:hAnsi="Times" w:cs="Arial"/>
                <w:b/>
                <w:sz w:val="22"/>
                <w:szCs w:val="22"/>
                <w:lang w:val="fi-FI" w:eastAsia="zh-CN"/>
              </w:rPr>
              <w:t xml:space="preserve"> </w:t>
            </w:r>
            <w:r w:rsidRPr="0082694E">
              <w:rPr>
                <w:rFonts w:ascii="Times" w:eastAsia="SimSun" w:hAnsi="Times" w:cs="Arial"/>
                <w:b/>
                <w:sz w:val="22"/>
                <w:szCs w:val="22"/>
                <w:lang w:val="fi-FI" w:eastAsia="zh-CN"/>
              </w:rPr>
              <w:t>– primaarianalyysi</w:t>
            </w:r>
            <w:r w:rsidRPr="0082694E">
              <w:rPr>
                <w:rFonts w:ascii="Times" w:eastAsia="SimSun" w:hAnsi="Times" w:cs="Arial"/>
                <w:b/>
                <w:sz w:val="22"/>
                <w:szCs w:val="22"/>
                <w:vertAlign w:val="superscript"/>
                <w:lang w:val="fi-FI" w:eastAsia="zh-CN"/>
              </w:rPr>
              <w:t>6</w:t>
            </w:r>
          </w:p>
        </w:tc>
      </w:tr>
      <w:tr w:rsidR="00676819" w:rsidRPr="00210C2D" w14:paraId="15B03DA0" w14:textId="77777777" w:rsidTr="0022609D">
        <w:trPr>
          <w:jc w:val="center"/>
        </w:trPr>
        <w:tc>
          <w:tcPr>
            <w:tcW w:w="4249" w:type="dxa"/>
            <w:shd w:val="clear" w:color="auto" w:fill="auto"/>
          </w:tcPr>
          <w:p w14:paraId="3066CFB7" w14:textId="77777777" w:rsidR="00676819" w:rsidRPr="00210C2D" w:rsidRDefault="00676819">
            <w:pPr>
              <w:pStyle w:val="TableCellLeft"/>
              <w:keepLines w:val="0"/>
              <w:spacing w:before="0" w:after="0" w:line="240" w:lineRule="auto"/>
              <w:rPr>
                <w:rFonts w:ascii="Times" w:hAnsi="Times" w:cs="Arial"/>
                <w:sz w:val="22"/>
                <w:szCs w:val="22"/>
                <w:lang w:val="fi-FI"/>
              </w:rPr>
            </w:pPr>
            <w:r w:rsidRPr="00210C2D">
              <w:rPr>
                <w:rFonts w:ascii="Times" w:hAnsi="Times" w:cs="Arial"/>
                <w:sz w:val="22"/>
                <w:szCs w:val="22"/>
                <w:lang w:val="fi-FI"/>
              </w:rPr>
              <w:t>Vasteen saaneita (Hoitovaste</w:t>
            </w:r>
            <w:r w:rsidRPr="00210C2D">
              <w:rPr>
                <w:rFonts w:ascii="Times" w:hAnsi="Times" w:cs="Arial"/>
                <w:sz w:val="22"/>
                <w:szCs w:val="22"/>
                <w:vertAlign w:val="superscript"/>
                <w:lang w:val="fi-FI"/>
              </w:rPr>
              <w:t>2</w:t>
            </w:r>
            <w:r w:rsidRPr="00210C2D">
              <w:rPr>
                <w:rFonts w:ascii="Times" w:hAnsi="Times" w:cs="Arial"/>
                <w:sz w:val="22"/>
                <w:szCs w:val="22"/>
                <w:lang w:val="fi-FI"/>
              </w:rPr>
              <w:t>)</w:t>
            </w:r>
          </w:p>
        </w:tc>
        <w:tc>
          <w:tcPr>
            <w:tcW w:w="2280" w:type="dxa"/>
            <w:shd w:val="clear" w:color="auto" w:fill="auto"/>
          </w:tcPr>
          <w:p w14:paraId="733B695B" w14:textId="77777777" w:rsidR="00676819" w:rsidRPr="00210C2D" w:rsidRDefault="00676819">
            <w:pPr>
              <w:pStyle w:val="TableCellCenter"/>
              <w:keepLines w:val="0"/>
              <w:spacing w:before="0" w:after="0" w:line="240" w:lineRule="auto"/>
              <w:rPr>
                <w:rFonts w:ascii="Times" w:hAnsi="Times" w:cs="Arial"/>
                <w:sz w:val="22"/>
                <w:szCs w:val="22"/>
                <w:lang w:val="fi-FI"/>
              </w:rPr>
            </w:pPr>
            <w:r w:rsidRPr="00210C2D">
              <w:rPr>
                <w:rFonts w:ascii="Times" w:hAnsi="Times" w:cs="Arial"/>
                <w:sz w:val="22"/>
                <w:szCs w:val="22"/>
                <w:lang w:val="fi-FI"/>
              </w:rPr>
              <w:t xml:space="preserve">76 (33,8 %)                   </w:t>
            </w:r>
          </w:p>
        </w:tc>
        <w:tc>
          <w:tcPr>
            <w:tcW w:w="2522" w:type="dxa"/>
            <w:shd w:val="clear" w:color="auto" w:fill="auto"/>
          </w:tcPr>
          <w:p w14:paraId="4945CC02" w14:textId="77777777" w:rsidR="00676819" w:rsidRPr="00210C2D" w:rsidRDefault="00676819">
            <w:pPr>
              <w:pStyle w:val="TableCellCenter"/>
              <w:keepLines w:val="0"/>
              <w:spacing w:before="0" w:after="0" w:line="240" w:lineRule="auto"/>
              <w:rPr>
                <w:rFonts w:ascii="Times" w:hAnsi="Times" w:cs="Arial"/>
                <w:sz w:val="22"/>
                <w:szCs w:val="22"/>
                <w:lang w:val="fi-FI"/>
              </w:rPr>
            </w:pPr>
            <w:r w:rsidRPr="00210C2D">
              <w:rPr>
                <w:rFonts w:ascii="Times" w:hAnsi="Times" w:cs="Arial"/>
                <w:sz w:val="22"/>
                <w:szCs w:val="22"/>
                <w:lang w:val="fi-FI"/>
              </w:rPr>
              <w:t>103 (45,4 %)</w:t>
            </w:r>
          </w:p>
        </w:tc>
      </w:tr>
      <w:tr w:rsidR="00676819" w:rsidRPr="00210C2D" w14:paraId="3D2B77B9" w14:textId="77777777" w:rsidTr="0022609D">
        <w:trPr>
          <w:jc w:val="center"/>
        </w:trPr>
        <w:tc>
          <w:tcPr>
            <w:tcW w:w="4249" w:type="dxa"/>
            <w:shd w:val="clear" w:color="auto" w:fill="auto"/>
          </w:tcPr>
          <w:p w14:paraId="2538CEE3" w14:textId="77777777" w:rsidR="00676819" w:rsidRPr="0082694E" w:rsidRDefault="00676819">
            <w:pPr>
              <w:pStyle w:val="TextTi12"/>
              <w:keepNext/>
              <w:spacing w:after="0"/>
              <w:jc w:val="left"/>
              <w:rPr>
                <w:rFonts w:ascii="Times" w:eastAsia="SimSun" w:hAnsi="Times" w:cs="Arial"/>
                <w:sz w:val="22"/>
                <w:szCs w:val="22"/>
                <w:lang w:val="fi-FI" w:eastAsia="zh-CN"/>
              </w:rPr>
            </w:pPr>
            <w:r w:rsidRPr="0082694E">
              <w:rPr>
                <w:rFonts w:ascii="Times" w:eastAsia="SimSun" w:hAnsi="Times" w:cs="Arial"/>
                <w:sz w:val="22"/>
                <w:szCs w:val="22"/>
                <w:lang w:val="fi-FI" w:eastAsia="zh-CN"/>
              </w:rPr>
              <w:t xml:space="preserve">Hoitovasteen </w:t>
            </w:r>
            <w:r w:rsidRPr="00210C2D">
              <w:rPr>
                <w:rFonts w:ascii="Times" w:eastAsia="SimSun" w:hAnsi="Times" w:cs="Arial"/>
                <w:sz w:val="22"/>
                <w:szCs w:val="22"/>
                <w:lang w:val="fi-FI" w:eastAsia="zh-CN"/>
              </w:rPr>
              <w:t>95</w:t>
            </w:r>
            <w:r w:rsidRPr="0082694E">
              <w:rPr>
                <w:rFonts w:ascii="Times" w:eastAsia="SimSun" w:hAnsi="Times" w:cs="Arial"/>
                <w:sz w:val="22"/>
                <w:szCs w:val="22"/>
                <w:lang w:val="fi-FI" w:eastAsia="zh-CN"/>
              </w:rPr>
              <w:t> </w:t>
            </w:r>
            <w:r w:rsidRPr="00210C2D">
              <w:rPr>
                <w:rFonts w:ascii="Times" w:eastAsia="SimSun" w:hAnsi="Times" w:cs="Arial"/>
                <w:sz w:val="22"/>
                <w:szCs w:val="22"/>
                <w:lang w:val="fi-FI" w:eastAsia="zh-CN"/>
              </w:rPr>
              <w:t>%</w:t>
            </w:r>
            <w:r w:rsidRPr="0082694E">
              <w:rPr>
                <w:rFonts w:ascii="Times" w:eastAsia="SimSun" w:hAnsi="Times" w:cs="Arial"/>
                <w:sz w:val="22"/>
                <w:szCs w:val="22"/>
                <w:lang w:val="fi-FI" w:eastAsia="zh-CN"/>
              </w:rPr>
              <w:t>:n luottamusväli</w:t>
            </w:r>
            <w:r w:rsidRPr="00210C2D">
              <w:rPr>
                <w:rFonts w:ascii="Times" w:eastAsia="SimSun" w:hAnsi="Times" w:cs="Arial"/>
                <w:sz w:val="22"/>
                <w:szCs w:val="22"/>
                <w:vertAlign w:val="superscript"/>
                <w:lang w:val="fi-FI" w:eastAsia="zh-CN"/>
              </w:rPr>
              <w:t>3</w:t>
            </w:r>
          </w:p>
        </w:tc>
        <w:tc>
          <w:tcPr>
            <w:tcW w:w="2280" w:type="dxa"/>
            <w:shd w:val="clear" w:color="auto" w:fill="auto"/>
          </w:tcPr>
          <w:p w14:paraId="0F6590F1" w14:textId="77777777" w:rsidR="00676819" w:rsidRPr="00210C2D" w:rsidRDefault="00676819">
            <w:pPr>
              <w:pStyle w:val="TableCellCenter"/>
              <w:keepLines w:val="0"/>
              <w:spacing w:before="0" w:after="0" w:line="240" w:lineRule="auto"/>
              <w:rPr>
                <w:rFonts w:ascii="Times" w:hAnsi="Times" w:cs="Arial"/>
                <w:sz w:val="22"/>
                <w:szCs w:val="22"/>
                <w:lang w:val="fi-FI"/>
              </w:rPr>
            </w:pPr>
            <w:r w:rsidRPr="00210C2D">
              <w:rPr>
                <w:rFonts w:ascii="Times" w:hAnsi="Times" w:cs="Arial"/>
                <w:sz w:val="22"/>
                <w:szCs w:val="22"/>
                <w:lang w:val="fi-FI"/>
              </w:rPr>
              <w:t xml:space="preserve">[27,6 %, 40,4 %]                   </w:t>
            </w:r>
          </w:p>
        </w:tc>
        <w:tc>
          <w:tcPr>
            <w:tcW w:w="2522" w:type="dxa"/>
            <w:shd w:val="clear" w:color="auto" w:fill="auto"/>
          </w:tcPr>
          <w:p w14:paraId="4676230D" w14:textId="77777777" w:rsidR="00676819" w:rsidRPr="00210C2D" w:rsidRDefault="00676819">
            <w:pPr>
              <w:pStyle w:val="TableCellCenter"/>
              <w:keepLines w:val="0"/>
              <w:spacing w:before="0" w:after="0" w:line="240" w:lineRule="auto"/>
              <w:rPr>
                <w:rFonts w:ascii="Times" w:hAnsi="Times" w:cs="Arial"/>
                <w:sz w:val="22"/>
                <w:szCs w:val="22"/>
                <w:lang w:val="fi-FI"/>
              </w:rPr>
            </w:pPr>
            <w:r w:rsidRPr="00210C2D">
              <w:rPr>
                <w:rFonts w:ascii="Times" w:hAnsi="Times" w:cs="Arial"/>
                <w:sz w:val="22"/>
                <w:szCs w:val="22"/>
                <w:lang w:val="fi-FI"/>
              </w:rPr>
              <w:t>[38,8 %, 52,1 %]</w:t>
            </w:r>
          </w:p>
        </w:tc>
      </w:tr>
      <w:tr w:rsidR="00676819" w:rsidRPr="00210C2D" w14:paraId="2D65CD61" w14:textId="77777777" w:rsidTr="0022609D">
        <w:trPr>
          <w:jc w:val="center"/>
        </w:trPr>
        <w:tc>
          <w:tcPr>
            <w:tcW w:w="4249" w:type="dxa"/>
            <w:shd w:val="clear" w:color="auto" w:fill="auto"/>
          </w:tcPr>
          <w:p w14:paraId="479CD16B" w14:textId="77777777" w:rsidR="00676819" w:rsidRPr="0082694E" w:rsidRDefault="00676819">
            <w:pPr>
              <w:pStyle w:val="TextTi12"/>
              <w:keepNext/>
              <w:spacing w:after="0"/>
              <w:jc w:val="left"/>
              <w:rPr>
                <w:rFonts w:ascii="Times" w:eastAsia="SimSun" w:hAnsi="Times" w:cs="Arial"/>
                <w:sz w:val="22"/>
                <w:szCs w:val="22"/>
                <w:lang w:val="fi-FI" w:eastAsia="zh-CN"/>
              </w:rPr>
            </w:pPr>
            <w:r w:rsidRPr="0082694E">
              <w:rPr>
                <w:rFonts w:ascii="Times" w:eastAsia="SimSun" w:hAnsi="Times" w:cs="Arial"/>
                <w:sz w:val="22"/>
                <w:szCs w:val="22"/>
                <w:lang w:val="fi-FI" w:eastAsia="zh-CN"/>
              </w:rPr>
              <w:t>Hoitovasteiden ero</w:t>
            </w:r>
          </w:p>
        </w:tc>
        <w:tc>
          <w:tcPr>
            <w:tcW w:w="4802" w:type="dxa"/>
            <w:gridSpan w:val="2"/>
            <w:shd w:val="clear" w:color="auto" w:fill="auto"/>
          </w:tcPr>
          <w:p w14:paraId="661ACE36" w14:textId="77777777" w:rsidR="00676819" w:rsidRPr="00210C2D" w:rsidRDefault="00676819">
            <w:pPr>
              <w:pStyle w:val="TableCellCenter"/>
              <w:keepLines w:val="0"/>
              <w:spacing w:before="0" w:after="0" w:line="240" w:lineRule="auto"/>
              <w:rPr>
                <w:rFonts w:ascii="Times" w:hAnsi="Times" w:cs="Arial"/>
                <w:sz w:val="22"/>
                <w:szCs w:val="22"/>
                <w:lang w:val="fi-FI"/>
              </w:rPr>
            </w:pPr>
            <w:r w:rsidRPr="00210C2D">
              <w:rPr>
                <w:rFonts w:ascii="Times" w:hAnsi="Times" w:cs="Arial"/>
                <w:sz w:val="22"/>
                <w:szCs w:val="22"/>
                <w:lang w:val="fi-FI"/>
              </w:rPr>
              <w:t>11,60 %</w:t>
            </w:r>
          </w:p>
        </w:tc>
      </w:tr>
      <w:tr w:rsidR="00676819" w:rsidRPr="00210C2D" w14:paraId="22F948E8" w14:textId="77777777" w:rsidTr="0022609D">
        <w:trPr>
          <w:jc w:val="center"/>
        </w:trPr>
        <w:tc>
          <w:tcPr>
            <w:tcW w:w="4249" w:type="dxa"/>
            <w:shd w:val="clear" w:color="auto" w:fill="auto"/>
          </w:tcPr>
          <w:p w14:paraId="3584BAF6" w14:textId="77777777" w:rsidR="00676819" w:rsidRPr="00210C2D" w:rsidRDefault="00676819">
            <w:pPr>
              <w:pStyle w:val="TextTi12"/>
              <w:keepNext/>
              <w:spacing w:after="0"/>
              <w:jc w:val="left"/>
              <w:rPr>
                <w:rFonts w:ascii="Times" w:eastAsia="SimSun" w:hAnsi="Times" w:cs="Arial"/>
                <w:sz w:val="22"/>
                <w:szCs w:val="22"/>
                <w:lang w:val="fi-FI" w:eastAsia="zh-CN"/>
              </w:rPr>
            </w:pPr>
            <w:r w:rsidRPr="0082694E">
              <w:rPr>
                <w:rFonts w:ascii="Times" w:eastAsia="SimSun" w:hAnsi="Times" w:cs="Arial"/>
                <w:sz w:val="22"/>
                <w:szCs w:val="22"/>
                <w:lang w:val="fi-FI" w:eastAsia="zh-CN"/>
              </w:rPr>
              <w:t xml:space="preserve">Hoitovasteiden eron </w:t>
            </w:r>
            <w:r w:rsidRPr="00210C2D">
              <w:rPr>
                <w:rFonts w:ascii="Times" w:eastAsia="SimSun" w:hAnsi="Times" w:cs="Arial"/>
                <w:sz w:val="22"/>
                <w:szCs w:val="22"/>
                <w:lang w:val="fi-FI" w:eastAsia="zh-CN"/>
              </w:rPr>
              <w:t>95</w:t>
            </w:r>
            <w:r w:rsidRPr="0082694E">
              <w:rPr>
                <w:rFonts w:ascii="Times" w:eastAsia="SimSun" w:hAnsi="Times" w:cs="Arial"/>
                <w:sz w:val="22"/>
                <w:szCs w:val="22"/>
                <w:lang w:val="fi-FI" w:eastAsia="zh-CN"/>
              </w:rPr>
              <w:t> </w:t>
            </w:r>
            <w:r w:rsidRPr="00210C2D">
              <w:rPr>
                <w:rFonts w:ascii="Times" w:eastAsia="SimSun" w:hAnsi="Times" w:cs="Arial"/>
                <w:sz w:val="22"/>
                <w:szCs w:val="22"/>
                <w:lang w:val="fi-FI" w:eastAsia="zh-CN"/>
              </w:rPr>
              <w:t>%</w:t>
            </w:r>
            <w:r w:rsidRPr="0082694E">
              <w:rPr>
                <w:rFonts w:ascii="Times" w:eastAsia="SimSun" w:hAnsi="Times" w:cs="Arial"/>
                <w:sz w:val="22"/>
                <w:szCs w:val="22"/>
                <w:lang w:val="fi-FI" w:eastAsia="zh-CN"/>
              </w:rPr>
              <w:t>:n luottamusväli</w:t>
            </w:r>
            <w:r w:rsidRPr="00210C2D">
              <w:rPr>
                <w:rFonts w:ascii="Times" w:eastAsia="SimSun" w:hAnsi="Times" w:cs="Arial"/>
                <w:sz w:val="22"/>
                <w:szCs w:val="22"/>
                <w:vertAlign w:val="superscript"/>
                <w:lang w:val="fi-FI" w:eastAsia="zh-CN"/>
              </w:rPr>
              <w:t>4</w:t>
            </w:r>
          </w:p>
        </w:tc>
        <w:tc>
          <w:tcPr>
            <w:tcW w:w="4802" w:type="dxa"/>
            <w:gridSpan w:val="2"/>
            <w:shd w:val="clear" w:color="auto" w:fill="auto"/>
          </w:tcPr>
          <w:p w14:paraId="4005361A" w14:textId="77777777" w:rsidR="00676819" w:rsidRPr="00210C2D" w:rsidRDefault="00676819">
            <w:pPr>
              <w:pStyle w:val="TableCellCenter"/>
              <w:keepLines w:val="0"/>
              <w:spacing w:before="0" w:after="0" w:line="240" w:lineRule="auto"/>
              <w:rPr>
                <w:rFonts w:ascii="Times" w:hAnsi="Times" w:cs="Arial"/>
                <w:sz w:val="22"/>
                <w:szCs w:val="22"/>
                <w:lang w:val="fi-FI"/>
              </w:rPr>
            </w:pPr>
            <w:r w:rsidRPr="00210C2D">
              <w:rPr>
                <w:rFonts w:ascii="Times" w:hAnsi="Times" w:cs="Arial"/>
                <w:sz w:val="22"/>
                <w:szCs w:val="22"/>
                <w:lang w:val="fi-FI"/>
              </w:rPr>
              <w:t>[2,4 %, 20,8 %]</w:t>
            </w:r>
          </w:p>
        </w:tc>
      </w:tr>
      <w:tr w:rsidR="00676819" w:rsidRPr="00823B32" w14:paraId="2402DEE0" w14:textId="77777777" w:rsidTr="0022609D">
        <w:trPr>
          <w:jc w:val="center"/>
        </w:trPr>
        <w:tc>
          <w:tcPr>
            <w:tcW w:w="4249" w:type="dxa"/>
            <w:shd w:val="clear" w:color="auto" w:fill="auto"/>
          </w:tcPr>
          <w:p w14:paraId="506EAE5E" w14:textId="77777777" w:rsidR="00676819" w:rsidRPr="00210C2D" w:rsidRDefault="00676819">
            <w:pPr>
              <w:pStyle w:val="TextTi12"/>
              <w:keepNext/>
              <w:spacing w:after="0"/>
              <w:jc w:val="left"/>
              <w:rPr>
                <w:rFonts w:ascii="Times" w:eastAsia="SimSun" w:hAnsi="Times" w:cs="Arial"/>
                <w:sz w:val="22"/>
                <w:szCs w:val="22"/>
                <w:lang w:val="fi-FI" w:eastAsia="zh-CN"/>
              </w:rPr>
            </w:pPr>
            <w:r w:rsidRPr="00210C2D">
              <w:rPr>
                <w:rFonts w:ascii="Times" w:eastAsia="SimSun" w:hAnsi="Times" w:cs="Arial"/>
                <w:sz w:val="22"/>
                <w:szCs w:val="22"/>
                <w:lang w:val="fi-FI" w:eastAsia="zh-CN"/>
              </w:rPr>
              <w:t>p-</w:t>
            </w:r>
            <w:r w:rsidRPr="0082694E">
              <w:rPr>
                <w:rFonts w:ascii="Times" w:eastAsia="SimSun" w:hAnsi="Times" w:cs="Arial"/>
                <w:sz w:val="22"/>
                <w:szCs w:val="22"/>
                <w:lang w:val="fi-FI" w:eastAsia="zh-CN"/>
              </w:rPr>
              <w:t>arvo</w:t>
            </w:r>
            <w:r w:rsidRPr="00210C2D">
              <w:rPr>
                <w:rFonts w:ascii="Times" w:eastAsia="SimSun" w:hAnsi="Times" w:cs="Arial"/>
                <w:sz w:val="22"/>
                <w:szCs w:val="22"/>
                <w:lang w:val="fi-FI" w:eastAsia="zh-CN"/>
              </w:rPr>
              <w:t xml:space="preserve"> (</w:t>
            </w:r>
            <w:r w:rsidRPr="0082694E">
              <w:rPr>
                <w:rFonts w:ascii="Times" w:eastAsia="SimSun" w:hAnsi="Times" w:cs="Arial"/>
                <w:sz w:val="22"/>
                <w:szCs w:val="22"/>
                <w:lang w:val="fi-FI" w:eastAsia="zh-CN"/>
              </w:rPr>
              <w:t>k</w:t>
            </w:r>
            <w:r w:rsidRPr="00210C2D">
              <w:rPr>
                <w:rFonts w:ascii="Times" w:eastAsia="SimSun" w:hAnsi="Times" w:cs="Arial"/>
                <w:sz w:val="22"/>
                <w:szCs w:val="22"/>
                <w:lang w:val="fi-FI" w:eastAsia="zh-CN"/>
              </w:rPr>
              <w:t>hi</w:t>
            </w:r>
            <w:r w:rsidRPr="0082694E">
              <w:rPr>
                <w:rFonts w:ascii="Times" w:eastAsia="SimSun" w:hAnsi="Times" w:cs="Arial"/>
                <w:sz w:val="22"/>
                <w:szCs w:val="22"/>
                <w:lang w:val="fi-FI" w:eastAsia="zh-CN"/>
              </w:rPr>
              <w:t xml:space="preserve">in neliö </w:t>
            </w:r>
            <w:r w:rsidRPr="0082694E">
              <w:rPr>
                <w:rFonts w:ascii="Times" w:eastAsia="SimSun" w:hAnsi="Times" w:cs="Arial"/>
                <w:sz w:val="22"/>
                <w:szCs w:val="22"/>
                <w:lang w:val="fi-FI" w:eastAsia="zh-CN"/>
              </w:rPr>
              <w:noBreakHyphen/>
              <w:t>testi</w:t>
            </w:r>
            <w:r w:rsidRPr="00210C2D">
              <w:rPr>
                <w:rFonts w:ascii="Times" w:eastAsia="SimSun" w:hAnsi="Times" w:cs="Arial"/>
                <w:sz w:val="22"/>
                <w:szCs w:val="22"/>
                <w:lang w:val="fi-FI" w:eastAsia="zh-CN"/>
              </w:rPr>
              <w:t>)</w:t>
            </w:r>
          </w:p>
        </w:tc>
        <w:tc>
          <w:tcPr>
            <w:tcW w:w="4802" w:type="dxa"/>
            <w:gridSpan w:val="2"/>
            <w:shd w:val="clear" w:color="auto" w:fill="auto"/>
          </w:tcPr>
          <w:p w14:paraId="41242DEE" w14:textId="77777777" w:rsidR="00676819" w:rsidRPr="00210C2D" w:rsidRDefault="00676819">
            <w:pPr>
              <w:pStyle w:val="TableCellCenter"/>
              <w:keepLines w:val="0"/>
              <w:spacing w:before="0" w:after="0" w:line="240" w:lineRule="auto"/>
              <w:rPr>
                <w:rFonts w:ascii="Times" w:hAnsi="Times" w:cs="Arial"/>
                <w:sz w:val="22"/>
                <w:szCs w:val="22"/>
                <w:lang w:val="fi-FI"/>
              </w:rPr>
            </w:pPr>
            <w:r w:rsidRPr="00210C2D">
              <w:rPr>
                <w:rFonts w:ascii="Times" w:hAnsi="Times"/>
                <w:sz w:val="22"/>
                <w:szCs w:val="22"/>
                <w:lang w:val="fi-FI"/>
              </w:rPr>
              <w:t>0,0117</w:t>
            </w:r>
          </w:p>
        </w:tc>
      </w:tr>
    </w:tbl>
    <w:p w14:paraId="1D2D01EE" w14:textId="77777777" w:rsidR="00676819" w:rsidRPr="0082694E" w:rsidRDefault="00676819">
      <w:pPr>
        <w:rPr>
          <w:sz w:val="20"/>
          <w:lang w:val="fi-FI"/>
        </w:rPr>
      </w:pPr>
      <w:r w:rsidRPr="0082694E">
        <w:rPr>
          <w:sz w:val="20"/>
          <w:vertAlign w:val="superscript"/>
          <w:lang w:val="fi-FI"/>
        </w:rPr>
        <w:t>1</w:t>
      </w:r>
      <w:r w:rsidRPr="0082694E">
        <w:rPr>
          <w:sz w:val="20"/>
          <w:lang w:val="fi-FI"/>
        </w:rPr>
        <w:t xml:space="preserve"> Kaplan-Meierin estimaatit</w:t>
      </w:r>
    </w:p>
    <w:p w14:paraId="62AFD708" w14:textId="77777777" w:rsidR="00676819" w:rsidRPr="0082694E" w:rsidRDefault="00676819">
      <w:pPr>
        <w:rPr>
          <w:sz w:val="20"/>
          <w:lang w:val="fi-FI"/>
        </w:rPr>
      </w:pPr>
      <w:r w:rsidRPr="0082694E">
        <w:rPr>
          <w:sz w:val="20"/>
          <w:vertAlign w:val="superscript"/>
          <w:lang w:val="fi-FI"/>
        </w:rPr>
        <w:t>2</w:t>
      </w:r>
      <w:r w:rsidRPr="0082694E">
        <w:rPr>
          <w:sz w:val="20"/>
          <w:lang w:val="fi-FI"/>
        </w:rPr>
        <w:t xml:space="preserve"> Potilaat ja prosenttiosuus potilaista, joiden paras kokonaisvaste on varmistettu täydellinen vaste tai osittainen vaste; prosenttiosuus on laskettu potilaista, joiden tauti oli lähtötilanteessa mitattavissa </w:t>
      </w:r>
    </w:p>
    <w:p w14:paraId="0ED94A5E" w14:textId="77777777" w:rsidR="00676819" w:rsidRPr="0082694E" w:rsidRDefault="00676819">
      <w:pPr>
        <w:rPr>
          <w:sz w:val="20"/>
          <w:lang w:val="fi-FI"/>
        </w:rPr>
      </w:pPr>
      <w:r w:rsidRPr="0082694E">
        <w:rPr>
          <w:sz w:val="20"/>
          <w:vertAlign w:val="superscript"/>
          <w:lang w:val="fi-FI"/>
        </w:rPr>
        <w:t>3</w:t>
      </w:r>
      <w:r w:rsidRPr="0082694E">
        <w:rPr>
          <w:sz w:val="20"/>
          <w:lang w:val="fi-FI"/>
        </w:rPr>
        <w:t xml:space="preserve"> Yhden näytteen 95 %:n luottamusväli Pearson-Clopperin binomijakaumalla</w:t>
      </w:r>
    </w:p>
    <w:p w14:paraId="4106A04F" w14:textId="77777777" w:rsidR="00676819" w:rsidRPr="0082694E" w:rsidRDefault="00676819">
      <w:pPr>
        <w:rPr>
          <w:sz w:val="20"/>
          <w:lang w:val="fi-FI"/>
        </w:rPr>
      </w:pPr>
      <w:r w:rsidRPr="0082694E">
        <w:rPr>
          <w:sz w:val="20"/>
          <w:vertAlign w:val="superscript"/>
          <w:lang w:val="fi-FI"/>
        </w:rPr>
        <w:t>4</w:t>
      </w:r>
      <w:r w:rsidRPr="0082694E">
        <w:rPr>
          <w:sz w:val="20"/>
          <w:lang w:val="fi-FI"/>
        </w:rPr>
        <w:t xml:space="preserve"> Kahden vasteluvun eron likimääräinen 95 %:n luottamusväli Hauck-Andersonin menetelmällä</w:t>
      </w:r>
    </w:p>
    <w:p w14:paraId="3640DE53" w14:textId="77777777" w:rsidR="00676819" w:rsidRPr="0082694E" w:rsidRDefault="00676819">
      <w:pPr>
        <w:rPr>
          <w:sz w:val="20"/>
          <w:lang w:val="fi-FI"/>
        </w:rPr>
      </w:pPr>
      <w:r w:rsidRPr="0082694E">
        <w:rPr>
          <w:sz w:val="20"/>
          <w:vertAlign w:val="superscript"/>
          <w:lang w:val="fi-FI"/>
        </w:rPr>
        <w:t>5</w:t>
      </w:r>
      <w:r w:rsidRPr="0082694E">
        <w:rPr>
          <w:sz w:val="20"/>
          <w:lang w:val="fi-FI"/>
        </w:rPr>
        <w:t xml:space="preserve"> log-rank-testi (ositettu)</w:t>
      </w:r>
    </w:p>
    <w:p w14:paraId="719DF802" w14:textId="77777777" w:rsidR="00676819" w:rsidRPr="0082694E" w:rsidRDefault="00676819">
      <w:pPr>
        <w:outlineLvl w:val="0"/>
        <w:rPr>
          <w:rFonts w:ascii="Times" w:eastAsia="SimSun" w:hAnsi="Times" w:cs="Arial"/>
          <w:sz w:val="20"/>
          <w:lang w:val="fi-FI"/>
        </w:rPr>
      </w:pPr>
      <w:r w:rsidRPr="0082694E">
        <w:rPr>
          <w:rFonts w:ascii="Times" w:hAnsi="Times"/>
          <w:sz w:val="20"/>
          <w:vertAlign w:val="superscript"/>
          <w:lang w:val="fi-FI" w:eastAsia="zh-CN"/>
        </w:rPr>
        <w:t>6</w:t>
      </w:r>
      <w:r w:rsidRPr="0082694E">
        <w:rPr>
          <w:rFonts w:ascii="Times" w:hAnsi="Times"/>
          <w:sz w:val="20"/>
          <w:lang w:val="fi-FI"/>
        </w:rPr>
        <w:t xml:space="preserve"> Primaarianalyysissa </w:t>
      </w:r>
      <w:r w:rsidRPr="0082694E">
        <w:rPr>
          <w:sz w:val="20"/>
          <w:lang w:val="fi-FI"/>
        </w:rPr>
        <w:t xml:space="preserve">tietojen keruu on päättynyt </w:t>
      </w:r>
      <w:r w:rsidRPr="0082694E">
        <w:rPr>
          <w:rFonts w:ascii="Times" w:eastAsia="SimSun" w:hAnsi="Times" w:cs="Arial"/>
          <w:sz w:val="20"/>
          <w:lang w:val="fi-FI"/>
        </w:rPr>
        <w:t>12.12. 2012, ja se katsottiin loppuanalyysiksi</w:t>
      </w:r>
    </w:p>
    <w:p w14:paraId="5440471B" w14:textId="77777777" w:rsidR="00676819" w:rsidRPr="0082694E" w:rsidRDefault="00676819">
      <w:pPr>
        <w:outlineLvl w:val="0"/>
        <w:rPr>
          <w:rFonts w:ascii="Times" w:eastAsia="SimSun" w:hAnsi="Times" w:cs="Arial"/>
          <w:sz w:val="20"/>
          <w:lang w:val="fi-FI"/>
        </w:rPr>
      </w:pPr>
      <w:r w:rsidRPr="0082694E">
        <w:rPr>
          <w:rFonts w:ascii="Times" w:hAnsi="Times"/>
          <w:sz w:val="20"/>
          <w:vertAlign w:val="superscript"/>
          <w:lang w:val="fi-FI" w:eastAsia="zh-CN"/>
        </w:rPr>
        <w:t>7</w:t>
      </w:r>
      <w:r w:rsidRPr="0082694E">
        <w:rPr>
          <w:rFonts w:ascii="Times" w:hAnsi="Times"/>
          <w:sz w:val="20"/>
          <w:lang w:val="fi-FI"/>
        </w:rPr>
        <w:t xml:space="preserve"> Seuranta-analyysissa </w:t>
      </w:r>
      <w:r w:rsidRPr="0082694E">
        <w:rPr>
          <w:sz w:val="20"/>
          <w:lang w:val="fi-FI"/>
        </w:rPr>
        <w:t xml:space="preserve">tietojen keruu on päättynyt </w:t>
      </w:r>
      <w:r w:rsidRPr="0082694E">
        <w:rPr>
          <w:rFonts w:ascii="Times" w:eastAsia="SimSun" w:hAnsi="Times" w:cs="Arial"/>
          <w:sz w:val="20"/>
          <w:lang w:val="fi-FI"/>
        </w:rPr>
        <w:t>7. 3. 2014</w:t>
      </w:r>
    </w:p>
    <w:p w14:paraId="40F4C3AE" w14:textId="77777777" w:rsidR="00676819" w:rsidRPr="0082694E" w:rsidRDefault="00676819">
      <w:pPr>
        <w:outlineLvl w:val="0"/>
        <w:rPr>
          <w:b/>
          <w:lang w:val="fi-FI"/>
        </w:rPr>
      </w:pPr>
      <w:r w:rsidRPr="0082694E">
        <w:rPr>
          <w:rFonts w:ascii="Times" w:hAnsi="Times"/>
          <w:sz w:val="20"/>
          <w:vertAlign w:val="superscript"/>
          <w:lang w:val="fi-FI" w:eastAsia="zh-CN"/>
        </w:rPr>
        <w:t>8</w:t>
      </w:r>
      <w:r w:rsidRPr="0082694E">
        <w:rPr>
          <w:rFonts w:ascii="Times" w:hAnsi="Times" w:cs="Arial"/>
          <w:bCs/>
          <w:sz w:val="20"/>
          <w:lang w:val="fi-FI"/>
        </w:rPr>
        <w:t xml:space="preserve"> p-arvo esitetään vain kuvaavana tietona</w:t>
      </w:r>
    </w:p>
    <w:p w14:paraId="0903C122" w14:textId="77777777" w:rsidR="00676819" w:rsidRPr="0082694E" w:rsidRDefault="00676819">
      <w:pPr>
        <w:outlineLvl w:val="0"/>
        <w:rPr>
          <w:lang w:val="fi-FI"/>
        </w:rPr>
      </w:pPr>
    </w:p>
    <w:p w14:paraId="7014DD70" w14:textId="77777777" w:rsidR="00676819" w:rsidRPr="0082694E" w:rsidRDefault="00676819">
      <w:pPr>
        <w:keepNext/>
        <w:outlineLvl w:val="0"/>
        <w:rPr>
          <w:rFonts w:cs="Arial"/>
          <w:b/>
          <w:bCs/>
          <w:lang w:val="fi-FI"/>
        </w:rPr>
      </w:pPr>
      <w:r w:rsidRPr="0082694E">
        <w:rPr>
          <w:b/>
          <w:lang w:val="fi-FI"/>
        </w:rPr>
        <w:lastRenderedPageBreak/>
        <w:t>Taulukko</w:t>
      </w:r>
      <w:r w:rsidR="001E69D9" w:rsidRPr="0082694E">
        <w:rPr>
          <w:b/>
          <w:lang w:val="fi-FI"/>
        </w:rPr>
        <w:t> </w:t>
      </w:r>
      <w:r w:rsidRPr="0082694E">
        <w:rPr>
          <w:b/>
          <w:lang w:val="fi-FI"/>
        </w:rPr>
        <w:t>26</w:t>
      </w:r>
      <w:r w:rsidRPr="0082694E">
        <w:rPr>
          <w:b/>
          <w:lang w:val="fi-FI"/>
        </w:rPr>
        <w:tab/>
        <w:t>Tutkimuksen</w:t>
      </w:r>
      <w:r w:rsidRPr="0082694E">
        <w:rPr>
          <w:rFonts w:cs="Arial"/>
          <w:b/>
          <w:bCs/>
          <w:lang w:val="fi-FI"/>
        </w:rPr>
        <w:t xml:space="preserve"> GOG-0240 kokonaiselinaikatulokset tutkimushoidoittain</w:t>
      </w:r>
    </w:p>
    <w:tbl>
      <w:tblPr>
        <w:tblW w:w="4997" w:type="pct"/>
        <w:tblInd w:w="57" w:type="dxa"/>
        <w:shd w:val="clear" w:color="auto" w:fill="FFFFFF"/>
        <w:tblLayout w:type="fixed"/>
        <w:tblCellMar>
          <w:left w:w="57" w:type="dxa"/>
          <w:right w:w="57" w:type="dxa"/>
        </w:tblCellMar>
        <w:tblLook w:val="0000" w:firstRow="0" w:lastRow="0" w:firstColumn="0" w:lastColumn="0" w:noHBand="0" w:noVBand="0"/>
      </w:tblPr>
      <w:tblGrid>
        <w:gridCol w:w="2099"/>
        <w:gridCol w:w="1677"/>
        <w:gridCol w:w="2416"/>
        <w:gridCol w:w="2864"/>
      </w:tblGrid>
      <w:tr w:rsidR="00676819" w:rsidRPr="0082694E" w14:paraId="639F63AA" w14:textId="77777777" w:rsidTr="0022609D">
        <w:trPr>
          <w:cantSplit/>
        </w:trPr>
        <w:tc>
          <w:tcPr>
            <w:tcW w:w="1159" w:type="pct"/>
            <w:tcBorders>
              <w:top w:val="single" w:sz="4" w:space="0" w:color="auto"/>
              <w:left w:val="single" w:sz="4" w:space="0" w:color="auto"/>
              <w:bottom w:val="single" w:sz="4" w:space="0" w:color="auto"/>
            </w:tcBorders>
            <w:shd w:val="clear" w:color="auto" w:fill="FFFFFF"/>
            <w:vAlign w:val="bottom"/>
          </w:tcPr>
          <w:p w14:paraId="6B7FF258" w14:textId="77777777" w:rsidR="00676819" w:rsidRPr="00210C2D" w:rsidRDefault="00676819">
            <w:pPr>
              <w:pStyle w:val="TableCell10Left"/>
              <w:rPr>
                <w:rFonts w:ascii="Times New Roman" w:hAnsi="Times New Roman"/>
                <w:b/>
                <w:bCs/>
                <w:sz w:val="22"/>
                <w:szCs w:val="22"/>
                <w:lang w:val="fi-FI"/>
              </w:rPr>
            </w:pPr>
            <w:r w:rsidRPr="00210C2D">
              <w:rPr>
                <w:rFonts w:ascii="Times New Roman" w:hAnsi="Times New Roman"/>
                <w:b/>
                <w:bCs/>
                <w:sz w:val="22"/>
                <w:szCs w:val="22"/>
                <w:lang w:val="fi-FI"/>
              </w:rPr>
              <w:t>Verratut hoidot</w:t>
            </w:r>
          </w:p>
        </w:tc>
        <w:tc>
          <w:tcPr>
            <w:tcW w:w="926" w:type="pct"/>
            <w:tcBorders>
              <w:top w:val="single" w:sz="4" w:space="0" w:color="auto"/>
              <w:bottom w:val="single" w:sz="4" w:space="0" w:color="auto"/>
            </w:tcBorders>
            <w:shd w:val="clear" w:color="auto" w:fill="FFFFFF"/>
            <w:vAlign w:val="bottom"/>
          </w:tcPr>
          <w:p w14:paraId="26810019" w14:textId="77777777" w:rsidR="00676819" w:rsidRPr="00210C2D" w:rsidRDefault="00676819">
            <w:pPr>
              <w:pStyle w:val="TableCell10Center"/>
              <w:rPr>
                <w:rFonts w:ascii="Times New Roman" w:hAnsi="Times New Roman"/>
                <w:b/>
                <w:bCs/>
                <w:sz w:val="22"/>
                <w:szCs w:val="22"/>
                <w:lang w:val="fi-FI"/>
              </w:rPr>
            </w:pPr>
            <w:r w:rsidRPr="00210C2D">
              <w:rPr>
                <w:rFonts w:ascii="Times New Roman" w:hAnsi="Times New Roman"/>
                <w:b/>
                <w:bCs/>
                <w:sz w:val="22"/>
                <w:szCs w:val="22"/>
                <w:lang w:val="fi-FI"/>
              </w:rPr>
              <w:t>Muut tekijät</w:t>
            </w:r>
          </w:p>
        </w:tc>
        <w:tc>
          <w:tcPr>
            <w:tcW w:w="1334" w:type="pct"/>
            <w:tcBorders>
              <w:top w:val="single" w:sz="4" w:space="0" w:color="auto"/>
              <w:bottom w:val="single" w:sz="4" w:space="0" w:color="auto"/>
              <w:right w:val="single" w:sz="4" w:space="0" w:color="auto"/>
            </w:tcBorders>
            <w:shd w:val="clear" w:color="auto" w:fill="FFFFFF"/>
            <w:vAlign w:val="bottom"/>
          </w:tcPr>
          <w:p w14:paraId="3DED88BD" w14:textId="77777777" w:rsidR="00676819" w:rsidRPr="0082694E" w:rsidRDefault="00676819">
            <w:pPr>
              <w:pStyle w:val="TableCell10Center"/>
              <w:rPr>
                <w:rFonts w:ascii="Times New Roman" w:hAnsi="Times New Roman"/>
                <w:b/>
                <w:bCs/>
                <w:sz w:val="22"/>
                <w:szCs w:val="22"/>
                <w:lang w:val="fi-FI"/>
              </w:rPr>
            </w:pPr>
            <w:r w:rsidRPr="0082694E">
              <w:rPr>
                <w:rFonts w:ascii="Times New Roman" w:hAnsi="Times New Roman"/>
                <w:b/>
                <w:bCs/>
                <w:sz w:val="22"/>
                <w:szCs w:val="22"/>
                <w:lang w:val="fi-FI"/>
              </w:rPr>
              <w:t>Kokonaiselinaika – primaarianalyysi</w:t>
            </w:r>
            <w:r w:rsidRPr="0082694E">
              <w:rPr>
                <w:rFonts w:ascii="Times New Roman" w:hAnsi="Times New Roman"/>
                <w:b/>
                <w:bCs/>
                <w:sz w:val="22"/>
                <w:szCs w:val="22"/>
                <w:vertAlign w:val="superscript"/>
                <w:lang w:val="fi-FI"/>
              </w:rPr>
              <w:t>1</w:t>
            </w:r>
          </w:p>
          <w:p w14:paraId="5CA38357" w14:textId="77777777" w:rsidR="00676819" w:rsidRPr="0082694E" w:rsidRDefault="00676819">
            <w:pPr>
              <w:pStyle w:val="TableCell10Center"/>
              <w:rPr>
                <w:rFonts w:ascii="Times New Roman" w:hAnsi="Times New Roman"/>
                <w:b/>
                <w:bCs/>
                <w:sz w:val="22"/>
                <w:szCs w:val="22"/>
                <w:lang w:val="fi-FI"/>
              </w:rPr>
            </w:pPr>
            <w:r w:rsidRPr="0082694E">
              <w:rPr>
                <w:rFonts w:ascii="Times New Roman" w:hAnsi="Times New Roman"/>
                <w:b/>
                <w:bCs/>
                <w:sz w:val="22"/>
                <w:szCs w:val="22"/>
                <w:lang w:val="fi-FI"/>
              </w:rPr>
              <w:t>Riskisuhde (95 %:n luottamusväli)</w:t>
            </w:r>
          </w:p>
        </w:tc>
        <w:tc>
          <w:tcPr>
            <w:tcW w:w="1581" w:type="pct"/>
            <w:tcBorders>
              <w:top w:val="single" w:sz="4" w:space="0" w:color="auto"/>
              <w:bottom w:val="single" w:sz="4" w:space="0" w:color="auto"/>
              <w:right w:val="single" w:sz="4" w:space="0" w:color="auto"/>
            </w:tcBorders>
            <w:shd w:val="clear" w:color="auto" w:fill="FFFFFF"/>
          </w:tcPr>
          <w:p w14:paraId="07F281CB" w14:textId="77777777" w:rsidR="00676819" w:rsidRPr="0082694E" w:rsidRDefault="00676819">
            <w:pPr>
              <w:pStyle w:val="TableCell10Center"/>
              <w:rPr>
                <w:rFonts w:ascii="Times New Roman" w:hAnsi="Times New Roman"/>
                <w:b/>
                <w:bCs/>
                <w:sz w:val="22"/>
                <w:szCs w:val="22"/>
                <w:lang w:val="fi-FI"/>
              </w:rPr>
            </w:pPr>
            <w:r w:rsidRPr="0082694E">
              <w:rPr>
                <w:rFonts w:ascii="Times New Roman" w:hAnsi="Times New Roman"/>
                <w:b/>
                <w:bCs/>
                <w:sz w:val="22"/>
                <w:szCs w:val="22"/>
                <w:lang w:val="fi-FI"/>
              </w:rPr>
              <w:t>Kokonaiselinaika - seuranta-analyysi</w:t>
            </w:r>
            <w:r w:rsidRPr="0082694E">
              <w:rPr>
                <w:rFonts w:ascii="Times New Roman" w:hAnsi="Times New Roman"/>
                <w:b/>
                <w:bCs/>
                <w:sz w:val="22"/>
                <w:szCs w:val="22"/>
                <w:vertAlign w:val="superscript"/>
                <w:lang w:val="fi-FI"/>
              </w:rPr>
              <w:t>2</w:t>
            </w:r>
          </w:p>
          <w:p w14:paraId="7D69EC69" w14:textId="77777777" w:rsidR="00676819" w:rsidRPr="0082694E" w:rsidRDefault="00676819">
            <w:pPr>
              <w:pStyle w:val="TableCell10Center"/>
              <w:rPr>
                <w:rFonts w:ascii="Times New Roman" w:hAnsi="Times New Roman"/>
                <w:b/>
                <w:bCs/>
                <w:sz w:val="22"/>
                <w:szCs w:val="22"/>
                <w:lang w:val="fi-FI"/>
              </w:rPr>
            </w:pPr>
            <w:r w:rsidRPr="0082694E">
              <w:rPr>
                <w:rFonts w:ascii="Times New Roman" w:hAnsi="Times New Roman"/>
                <w:b/>
                <w:bCs/>
                <w:sz w:val="22"/>
                <w:szCs w:val="22"/>
                <w:lang w:val="fi-FI"/>
              </w:rPr>
              <w:t>Riskisuhde (95 %:n luottamusväli)</w:t>
            </w:r>
          </w:p>
        </w:tc>
      </w:tr>
      <w:tr w:rsidR="00676819" w:rsidRPr="0082694E" w14:paraId="437EA0DD" w14:textId="77777777" w:rsidTr="0022609D">
        <w:trPr>
          <w:cantSplit/>
        </w:trPr>
        <w:tc>
          <w:tcPr>
            <w:tcW w:w="1159" w:type="pct"/>
            <w:tcBorders>
              <w:top w:val="single" w:sz="4" w:space="0" w:color="auto"/>
              <w:left w:val="single" w:sz="4" w:space="0" w:color="auto"/>
              <w:bottom w:val="single" w:sz="4" w:space="0" w:color="auto"/>
              <w:right w:val="single" w:sz="4" w:space="0" w:color="auto"/>
            </w:tcBorders>
            <w:shd w:val="clear" w:color="auto" w:fill="FFFFFF"/>
          </w:tcPr>
          <w:p w14:paraId="74BF63C5" w14:textId="77777777" w:rsidR="00676819" w:rsidRPr="0082694E" w:rsidRDefault="001E13D0">
            <w:pPr>
              <w:pStyle w:val="TableCell10Left"/>
              <w:rPr>
                <w:rFonts w:ascii="Times New Roman" w:hAnsi="Times New Roman"/>
                <w:sz w:val="22"/>
                <w:szCs w:val="22"/>
                <w:lang w:val="fi-FI"/>
              </w:rPr>
            </w:pPr>
            <w:r w:rsidRPr="0082694E">
              <w:rPr>
                <w:rFonts w:ascii="Times New Roman" w:hAnsi="Times New Roman"/>
                <w:sz w:val="22"/>
                <w:szCs w:val="22"/>
                <w:lang w:val="fi-FI"/>
              </w:rPr>
              <w:t>Bevasitsumabi</w:t>
            </w:r>
            <w:r w:rsidR="00676819" w:rsidRPr="0082694E">
              <w:rPr>
                <w:rFonts w:ascii="Times New Roman" w:hAnsi="Times New Roman"/>
                <w:sz w:val="22"/>
                <w:szCs w:val="22"/>
                <w:lang w:val="fi-FI"/>
              </w:rPr>
              <w:t xml:space="preserve"> vs. ei </w:t>
            </w:r>
            <w:r w:rsidRPr="0082694E">
              <w:rPr>
                <w:rFonts w:ascii="Times New Roman" w:hAnsi="Times New Roman"/>
                <w:sz w:val="22"/>
                <w:szCs w:val="22"/>
                <w:lang w:val="fi-FI"/>
              </w:rPr>
              <w:t>bevasitsumabi</w:t>
            </w:r>
            <w:r w:rsidR="00EB7241" w:rsidRPr="0082694E">
              <w:rPr>
                <w:rFonts w:ascii="Times New Roman" w:hAnsi="Times New Roman"/>
                <w:sz w:val="22"/>
                <w:szCs w:val="22"/>
                <w:lang w:val="fi-FI"/>
              </w:rPr>
              <w:t>a</w:t>
            </w:r>
          </w:p>
        </w:tc>
        <w:tc>
          <w:tcPr>
            <w:tcW w:w="926" w:type="pct"/>
            <w:tcBorders>
              <w:top w:val="single" w:sz="4" w:space="0" w:color="auto"/>
              <w:left w:val="single" w:sz="4" w:space="0" w:color="auto"/>
              <w:bottom w:val="single" w:sz="4" w:space="0" w:color="auto"/>
              <w:right w:val="single" w:sz="4" w:space="0" w:color="auto"/>
            </w:tcBorders>
            <w:shd w:val="clear" w:color="auto" w:fill="FFFFFF"/>
          </w:tcPr>
          <w:p w14:paraId="6D6375CC" w14:textId="77777777" w:rsidR="00676819" w:rsidRPr="00210C2D" w:rsidRDefault="001E13D0" w:rsidP="0022609D">
            <w:pPr>
              <w:pStyle w:val="TableCell10Center"/>
              <w:jc w:val="left"/>
              <w:rPr>
                <w:rFonts w:ascii="Times New Roman" w:hAnsi="Times New Roman"/>
                <w:sz w:val="22"/>
                <w:szCs w:val="22"/>
                <w:lang w:val="fi-FI"/>
              </w:rPr>
            </w:pPr>
            <w:r w:rsidRPr="00210C2D">
              <w:rPr>
                <w:rFonts w:ascii="Times New Roman" w:hAnsi="Times New Roman"/>
                <w:sz w:val="22"/>
                <w:szCs w:val="22"/>
                <w:lang w:val="fi-FI"/>
              </w:rPr>
              <w:t>S</w:t>
            </w:r>
            <w:r w:rsidR="00676819" w:rsidRPr="00210C2D">
              <w:rPr>
                <w:rFonts w:ascii="Times New Roman" w:hAnsi="Times New Roman"/>
                <w:sz w:val="22"/>
                <w:szCs w:val="22"/>
                <w:lang w:val="fi-FI"/>
              </w:rPr>
              <w:t>isplatiini +</w:t>
            </w:r>
          </w:p>
          <w:p w14:paraId="1BAB0F6B" w14:textId="77777777" w:rsidR="00676819" w:rsidRPr="00210C2D" w:rsidRDefault="001E13D0" w:rsidP="0022609D">
            <w:pPr>
              <w:pStyle w:val="TableCell10Center"/>
              <w:jc w:val="left"/>
              <w:rPr>
                <w:rFonts w:ascii="Times New Roman" w:hAnsi="Times New Roman"/>
                <w:sz w:val="22"/>
                <w:szCs w:val="22"/>
                <w:lang w:val="fi-FI"/>
              </w:rPr>
            </w:pPr>
            <w:r w:rsidRPr="00210C2D">
              <w:rPr>
                <w:rFonts w:ascii="Times New Roman" w:hAnsi="Times New Roman"/>
                <w:sz w:val="22"/>
                <w:szCs w:val="22"/>
                <w:lang w:val="fi-FI"/>
              </w:rPr>
              <w:t>p</w:t>
            </w:r>
            <w:r w:rsidR="00676819" w:rsidRPr="00210C2D">
              <w:rPr>
                <w:rFonts w:ascii="Times New Roman" w:hAnsi="Times New Roman"/>
                <w:sz w:val="22"/>
                <w:szCs w:val="22"/>
                <w:lang w:val="fi-FI"/>
              </w:rPr>
              <w:t>aklitakseli</w:t>
            </w:r>
          </w:p>
          <w:p w14:paraId="0C7B3C8A" w14:textId="77777777" w:rsidR="00676819" w:rsidRPr="00210C2D" w:rsidRDefault="00676819" w:rsidP="0022609D">
            <w:pPr>
              <w:pStyle w:val="TableCell10Center"/>
              <w:jc w:val="left"/>
              <w:rPr>
                <w:rFonts w:ascii="Times New Roman" w:hAnsi="Times New Roman"/>
                <w:sz w:val="22"/>
                <w:szCs w:val="22"/>
                <w:lang w:val="fi-FI"/>
              </w:rPr>
            </w:pPr>
          </w:p>
          <w:p w14:paraId="6ECE243D" w14:textId="77777777" w:rsidR="00676819" w:rsidRPr="00210C2D" w:rsidRDefault="00676819" w:rsidP="0022609D">
            <w:pPr>
              <w:pStyle w:val="TableCell10Center"/>
              <w:jc w:val="left"/>
              <w:rPr>
                <w:rFonts w:ascii="Times New Roman" w:hAnsi="Times New Roman"/>
                <w:sz w:val="22"/>
                <w:szCs w:val="22"/>
                <w:lang w:val="fi-FI"/>
              </w:rPr>
            </w:pPr>
          </w:p>
          <w:p w14:paraId="75513B82" w14:textId="77777777" w:rsidR="00676819" w:rsidRPr="00210C2D" w:rsidRDefault="001E13D0" w:rsidP="0022609D">
            <w:pPr>
              <w:pStyle w:val="TableCell10Center"/>
              <w:jc w:val="left"/>
              <w:rPr>
                <w:rFonts w:ascii="Times New Roman" w:hAnsi="Times New Roman"/>
                <w:sz w:val="22"/>
                <w:szCs w:val="22"/>
                <w:lang w:val="fi-FI"/>
              </w:rPr>
            </w:pPr>
            <w:r w:rsidRPr="00210C2D">
              <w:rPr>
                <w:rFonts w:ascii="Times New Roman" w:hAnsi="Times New Roman"/>
                <w:sz w:val="22"/>
                <w:szCs w:val="22"/>
                <w:lang w:val="fi-FI"/>
              </w:rPr>
              <w:t>T</w:t>
            </w:r>
            <w:r w:rsidR="00676819" w:rsidRPr="00210C2D">
              <w:rPr>
                <w:rFonts w:ascii="Times New Roman" w:hAnsi="Times New Roman"/>
                <w:sz w:val="22"/>
                <w:szCs w:val="22"/>
                <w:lang w:val="fi-FI"/>
              </w:rPr>
              <w:t>opotekaani +</w:t>
            </w:r>
          </w:p>
          <w:p w14:paraId="4864D41A" w14:textId="77777777" w:rsidR="00676819" w:rsidRPr="00210C2D" w:rsidRDefault="00676819" w:rsidP="0022609D">
            <w:pPr>
              <w:pStyle w:val="TableCell10Center"/>
              <w:ind w:left="84"/>
              <w:jc w:val="left"/>
              <w:rPr>
                <w:rFonts w:ascii="Times New Roman" w:hAnsi="Times New Roman"/>
                <w:sz w:val="22"/>
                <w:szCs w:val="22"/>
                <w:lang w:val="fi-FI"/>
              </w:rPr>
            </w:pPr>
            <w:r w:rsidRPr="00210C2D">
              <w:rPr>
                <w:rFonts w:ascii="Times New Roman" w:hAnsi="Times New Roman"/>
                <w:sz w:val="22"/>
                <w:szCs w:val="22"/>
                <w:lang w:val="fi-FI"/>
              </w:rPr>
              <w:t>paklitakseli</w:t>
            </w:r>
          </w:p>
        </w:tc>
        <w:tc>
          <w:tcPr>
            <w:tcW w:w="1334" w:type="pct"/>
            <w:tcBorders>
              <w:top w:val="single" w:sz="4" w:space="0" w:color="auto"/>
              <w:left w:val="single" w:sz="4" w:space="0" w:color="auto"/>
              <w:bottom w:val="single" w:sz="4" w:space="0" w:color="auto"/>
              <w:right w:val="single" w:sz="4" w:space="0" w:color="auto"/>
            </w:tcBorders>
            <w:shd w:val="clear" w:color="auto" w:fill="FFFFFF"/>
          </w:tcPr>
          <w:p w14:paraId="5F29B63F" w14:textId="77777777" w:rsidR="00676819" w:rsidRPr="0082694E" w:rsidRDefault="00676819">
            <w:pPr>
              <w:pStyle w:val="TableCell10Center"/>
              <w:spacing w:before="0" w:after="0" w:line="240" w:lineRule="auto"/>
              <w:rPr>
                <w:rFonts w:ascii="Times New Roman" w:hAnsi="Times New Roman"/>
                <w:sz w:val="22"/>
                <w:szCs w:val="22"/>
                <w:lang w:val="fi-FI"/>
              </w:rPr>
            </w:pPr>
            <w:r w:rsidRPr="0082694E">
              <w:rPr>
                <w:rFonts w:ascii="Times New Roman" w:hAnsi="Times New Roman"/>
                <w:sz w:val="22"/>
                <w:szCs w:val="22"/>
                <w:lang w:val="fi-FI"/>
              </w:rPr>
              <w:t>0,72 (0,51, 1,02)</w:t>
            </w:r>
          </w:p>
          <w:p w14:paraId="5E416FB1" w14:textId="77777777" w:rsidR="00676819" w:rsidRPr="0082694E" w:rsidRDefault="00676819">
            <w:pPr>
              <w:pStyle w:val="TableCell10Center"/>
              <w:spacing w:before="0" w:after="0" w:line="240" w:lineRule="auto"/>
              <w:rPr>
                <w:rFonts w:ascii="Times New Roman" w:hAnsi="Times New Roman"/>
                <w:sz w:val="22"/>
                <w:szCs w:val="22"/>
                <w:lang w:val="fi-FI"/>
              </w:rPr>
            </w:pPr>
            <w:r w:rsidRPr="0082694E">
              <w:rPr>
                <w:rFonts w:ascii="Times New Roman" w:hAnsi="Times New Roman"/>
                <w:sz w:val="22"/>
                <w:szCs w:val="22"/>
                <w:lang w:val="fi-FI"/>
              </w:rPr>
              <w:t>(17,5 vs.14,3</w:t>
            </w:r>
            <w:r w:rsidR="001E69D9" w:rsidRPr="0082694E">
              <w:rPr>
                <w:rFonts w:ascii="Times New Roman" w:hAnsi="Times New Roman"/>
                <w:sz w:val="22"/>
                <w:szCs w:val="22"/>
                <w:lang w:val="fi-FI"/>
              </w:rPr>
              <w:t> </w:t>
            </w:r>
            <w:r w:rsidRPr="0082694E">
              <w:rPr>
                <w:rFonts w:ascii="Times New Roman" w:hAnsi="Times New Roman"/>
                <w:sz w:val="22"/>
                <w:szCs w:val="22"/>
                <w:lang w:val="fi-FI"/>
              </w:rPr>
              <w:t xml:space="preserve">kuukautta; </w:t>
            </w:r>
            <w:r w:rsidRPr="0082694E">
              <w:rPr>
                <w:rFonts w:ascii="Times New Roman" w:hAnsi="Times New Roman"/>
                <w:sz w:val="22"/>
                <w:szCs w:val="22"/>
                <w:lang w:val="fi-FI"/>
              </w:rPr>
              <w:br/>
              <w:t>p</w:t>
            </w:r>
            <w:r w:rsidR="001E69D9" w:rsidRPr="0082694E">
              <w:rPr>
                <w:rFonts w:ascii="Times New Roman" w:hAnsi="Times New Roman"/>
                <w:sz w:val="22"/>
                <w:szCs w:val="22"/>
                <w:lang w:val="fi-FI"/>
              </w:rPr>
              <w:t> </w:t>
            </w:r>
            <w:r w:rsidRPr="0082694E">
              <w:rPr>
                <w:rFonts w:ascii="Times New Roman" w:hAnsi="Times New Roman"/>
                <w:sz w:val="22"/>
                <w:szCs w:val="22"/>
                <w:lang w:val="fi-FI"/>
              </w:rPr>
              <w:t>=</w:t>
            </w:r>
            <w:r w:rsidR="001E69D9" w:rsidRPr="0082694E">
              <w:rPr>
                <w:rFonts w:ascii="Times New Roman" w:hAnsi="Times New Roman"/>
                <w:sz w:val="22"/>
                <w:szCs w:val="22"/>
                <w:lang w:val="fi-FI"/>
              </w:rPr>
              <w:t> </w:t>
            </w:r>
            <w:r w:rsidRPr="0082694E">
              <w:rPr>
                <w:rFonts w:ascii="Times New Roman" w:hAnsi="Times New Roman"/>
                <w:sz w:val="22"/>
                <w:szCs w:val="22"/>
                <w:lang w:val="fi-FI"/>
              </w:rPr>
              <w:t>0,0609)</w:t>
            </w:r>
          </w:p>
          <w:p w14:paraId="0F66CD38" w14:textId="77777777" w:rsidR="00676819" w:rsidRPr="0082694E" w:rsidRDefault="00676819">
            <w:pPr>
              <w:pStyle w:val="TableCell10Center"/>
              <w:rPr>
                <w:rFonts w:ascii="Times New Roman" w:hAnsi="Times New Roman"/>
                <w:sz w:val="22"/>
                <w:szCs w:val="22"/>
                <w:lang w:val="fi-FI"/>
              </w:rPr>
            </w:pPr>
          </w:p>
          <w:p w14:paraId="75DB90BE" w14:textId="77777777" w:rsidR="00676819" w:rsidRPr="0082694E" w:rsidRDefault="00676819">
            <w:pPr>
              <w:pStyle w:val="TableCell10Center"/>
              <w:spacing w:before="0" w:after="0" w:line="240" w:lineRule="auto"/>
              <w:rPr>
                <w:rFonts w:ascii="Times New Roman" w:hAnsi="Times New Roman"/>
                <w:sz w:val="22"/>
                <w:szCs w:val="22"/>
                <w:lang w:val="fi-FI"/>
              </w:rPr>
            </w:pPr>
            <w:r w:rsidRPr="0082694E">
              <w:rPr>
                <w:rFonts w:ascii="Times New Roman" w:hAnsi="Times New Roman"/>
                <w:sz w:val="22"/>
                <w:szCs w:val="22"/>
                <w:lang w:val="fi-FI"/>
              </w:rPr>
              <w:t>0,76 (0,55, 1,06)</w:t>
            </w:r>
          </w:p>
          <w:p w14:paraId="034CBA18" w14:textId="77777777" w:rsidR="00676819" w:rsidRPr="0082694E" w:rsidRDefault="00676819">
            <w:pPr>
              <w:pStyle w:val="TableCell10Center"/>
              <w:spacing w:before="0" w:after="0" w:line="240" w:lineRule="auto"/>
              <w:rPr>
                <w:rFonts w:ascii="Times New Roman" w:hAnsi="Times New Roman"/>
                <w:sz w:val="22"/>
                <w:szCs w:val="22"/>
                <w:lang w:val="fi-FI"/>
              </w:rPr>
            </w:pPr>
            <w:r w:rsidRPr="0082694E">
              <w:rPr>
                <w:rFonts w:ascii="Times New Roman" w:hAnsi="Times New Roman"/>
                <w:sz w:val="22"/>
                <w:szCs w:val="22"/>
                <w:lang w:val="fi-FI"/>
              </w:rPr>
              <w:t>(14,9 vs. 11,9</w:t>
            </w:r>
            <w:r w:rsidR="001E69D9" w:rsidRPr="0082694E">
              <w:rPr>
                <w:rFonts w:ascii="Times New Roman" w:hAnsi="Times New Roman"/>
                <w:sz w:val="22"/>
                <w:szCs w:val="22"/>
                <w:lang w:val="fi-FI"/>
              </w:rPr>
              <w:t> </w:t>
            </w:r>
            <w:r w:rsidRPr="0082694E">
              <w:rPr>
                <w:rFonts w:ascii="Times New Roman" w:hAnsi="Times New Roman"/>
                <w:sz w:val="22"/>
                <w:szCs w:val="22"/>
                <w:lang w:val="fi-FI"/>
              </w:rPr>
              <w:t>kuukautta; p </w:t>
            </w:r>
            <w:r w:rsidRPr="00210C2D">
              <w:rPr>
                <w:rFonts w:ascii="Times New Roman" w:hAnsi="Times New Roman"/>
                <w:sz w:val="22"/>
                <w:szCs w:val="22"/>
                <w:lang w:val="fi-FI"/>
              </w:rPr>
              <w:sym w:font="Symbol" w:char="F03D"/>
            </w:r>
            <w:r w:rsidRPr="0082694E">
              <w:rPr>
                <w:rFonts w:ascii="Times New Roman" w:hAnsi="Times New Roman"/>
                <w:sz w:val="22"/>
                <w:szCs w:val="22"/>
                <w:lang w:val="fi-FI"/>
              </w:rPr>
              <w:t> 0,1061)</w:t>
            </w:r>
          </w:p>
        </w:tc>
        <w:tc>
          <w:tcPr>
            <w:tcW w:w="1581" w:type="pct"/>
            <w:tcBorders>
              <w:top w:val="single" w:sz="4" w:space="0" w:color="auto"/>
              <w:bottom w:val="single" w:sz="4" w:space="0" w:color="auto"/>
              <w:right w:val="single" w:sz="4" w:space="0" w:color="auto"/>
            </w:tcBorders>
            <w:shd w:val="clear" w:color="auto" w:fill="FFFFFF"/>
          </w:tcPr>
          <w:p w14:paraId="318BE1F1" w14:textId="77777777" w:rsidR="00676819" w:rsidRPr="0082694E" w:rsidRDefault="00676819">
            <w:pPr>
              <w:pStyle w:val="TableCell10Center"/>
              <w:spacing w:before="0" w:after="0" w:line="240" w:lineRule="auto"/>
              <w:rPr>
                <w:rFonts w:ascii="Times New Roman" w:hAnsi="Times New Roman"/>
                <w:sz w:val="22"/>
                <w:szCs w:val="22"/>
                <w:lang w:val="fi-FI"/>
              </w:rPr>
            </w:pPr>
            <w:r w:rsidRPr="0082694E">
              <w:rPr>
                <w:rFonts w:ascii="Times New Roman" w:hAnsi="Times New Roman"/>
                <w:sz w:val="22"/>
                <w:szCs w:val="22"/>
                <w:lang w:val="fi-FI"/>
              </w:rPr>
              <w:t>0,75 (0,55, 1,01)</w:t>
            </w:r>
          </w:p>
          <w:p w14:paraId="5E67AF5F" w14:textId="77777777" w:rsidR="00676819" w:rsidRPr="0082694E" w:rsidRDefault="00676819">
            <w:pPr>
              <w:pStyle w:val="TableCell10Center"/>
              <w:spacing w:before="0" w:after="0" w:line="240" w:lineRule="auto"/>
              <w:rPr>
                <w:rFonts w:ascii="Times New Roman" w:hAnsi="Times New Roman"/>
                <w:sz w:val="22"/>
                <w:szCs w:val="22"/>
                <w:lang w:val="fi-FI"/>
              </w:rPr>
            </w:pPr>
            <w:r w:rsidRPr="0082694E">
              <w:rPr>
                <w:rFonts w:ascii="Times New Roman" w:hAnsi="Times New Roman"/>
                <w:sz w:val="22"/>
                <w:szCs w:val="22"/>
                <w:lang w:val="fi-FI"/>
              </w:rPr>
              <w:t>(17,5 vs.15,0 kuukautta; p </w:t>
            </w:r>
            <w:r w:rsidRPr="00210C2D">
              <w:rPr>
                <w:rFonts w:ascii="Times New Roman" w:hAnsi="Times New Roman"/>
                <w:sz w:val="22"/>
                <w:szCs w:val="22"/>
                <w:lang w:val="fi-FI"/>
              </w:rPr>
              <w:sym w:font="Symbol" w:char="F03D"/>
            </w:r>
            <w:r w:rsidRPr="0082694E">
              <w:rPr>
                <w:rFonts w:ascii="Times New Roman" w:hAnsi="Times New Roman"/>
                <w:sz w:val="22"/>
                <w:szCs w:val="22"/>
                <w:lang w:val="fi-FI"/>
              </w:rPr>
              <w:t> 0,0584)</w:t>
            </w:r>
          </w:p>
          <w:p w14:paraId="4ABFB1AB" w14:textId="77777777" w:rsidR="00676819" w:rsidRPr="0082694E" w:rsidRDefault="00676819">
            <w:pPr>
              <w:pStyle w:val="TableCell10Center"/>
              <w:rPr>
                <w:rFonts w:ascii="Times New Roman" w:hAnsi="Times New Roman"/>
                <w:sz w:val="22"/>
                <w:szCs w:val="22"/>
                <w:lang w:val="fi-FI"/>
              </w:rPr>
            </w:pPr>
          </w:p>
          <w:p w14:paraId="370FC503" w14:textId="77777777" w:rsidR="00676819" w:rsidRPr="0082694E" w:rsidRDefault="00676819">
            <w:pPr>
              <w:pStyle w:val="TableCell10Center"/>
              <w:spacing w:before="0" w:after="0" w:line="240" w:lineRule="auto"/>
              <w:rPr>
                <w:rFonts w:ascii="Times New Roman" w:hAnsi="Times New Roman"/>
                <w:sz w:val="22"/>
                <w:szCs w:val="22"/>
                <w:lang w:val="fi-FI"/>
              </w:rPr>
            </w:pPr>
            <w:r w:rsidRPr="0082694E">
              <w:rPr>
                <w:rFonts w:ascii="Times New Roman" w:hAnsi="Times New Roman"/>
                <w:sz w:val="22"/>
                <w:szCs w:val="22"/>
                <w:lang w:val="fi-FI"/>
              </w:rPr>
              <w:t>0,79 (0,59, 1,07)</w:t>
            </w:r>
          </w:p>
          <w:p w14:paraId="7305E066" w14:textId="77777777" w:rsidR="00676819" w:rsidRPr="0082694E" w:rsidRDefault="00676819">
            <w:pPr>
              <w:pStyle w:val="TableCell10Center"/>
              <w:spacing w:before="0" w:after="0" w:line="240" w:lineRule="auto"/>
              <w:rPr>
                <w:rFonts w:ascii="Times New Roman" w:hAnsi="Times New Roman"/>
                <w:sz w:val="22"/>
                <w:szCs w:val="22"/>
                <w:lang w:val="fi-FI"/>
              </w:rPr>
            </w:pPr>
            <w:r w:rsidRPr="0082694E">
              <w:rPr>
                <w:rFonts w:ascii="Times New Roman" w:hAnsi="Times New Roman"/>
                <w:sz w:val="22"/>
                <w:szCs w:val="22"/>
                <w:lang w:val="fi-FI"/>
              </w:rPr>
              <w:t>(16,2 vs. 12,0 kuukautta; p </w:t>
            </w:r>
            <w:r w:rsidRPr="00210C2D">
              <w:rPr>
                <w:rFonts w:ascii="Times New Roman" w:hAnsi="Times New Roman"/>
                <w:sz w:val="22"/>
                <w:szCs w:val="22"/>
                <w:lang w:val="fi-FI"/>
              </w:rPr>
              <w:sym w:font="Symbol" w:char="F03D"/>
            </w:r>
            <w:r w:rsidRPr="0082694E">
              <w:rPr>
                <w:rFonts w:ascii="Times New Roman" w:hAnsi="Times New Roman"/>
                <w:sz w:val="22"/>
                <w:szCs w:val="22"/>
                <w:lang w:val="fi-FI"/>
              </w:rPr>
              <w:t> 0,1342)</w:t>
            </w:r>
          </w:p>
        </w:tc>
      </w:tr>
      <w:tr w:rsidR="00676819" w:rsidRPr="0082694E" w14:paraId="613784BC" w14:textId="77777777" w:rsidTr="0022609D">
        <w:trPr>
          <w:cantSplit/>
        </w:trPr>
        <w:tc>
          <w:tcPr>
            <w:tcW w:w="1159" w:type="pct"/>
            <w:tcBorders>
              <w:top w:val="single" w:sz="4" w:space="0" w:color="auto"/>
              <w:left w:val="single" w:sz="4" w:space="0" w:color="auto"/>
              <w:right w:val="single" w:sz="4" w:space="0" w:color="auto"/>
            </w:tcBorders>
            <w:shd w:val="clear" w:color="auto" w:fill="FFFFFF"/>
          </w:tcPr>
          <w:p w14:paraId="6BEE2935" w14:textId="77777777" w:rsidR="00676819" w:rsidRPr="0082694E" w:rsidRDefault="00676819">
            <w:pPr>
              <w:pStyle w:val="TableCell10Left"/>
              <w:rPr>
                <w:rFonts w:ascii="Times New Roman" w:hAnsi="Times New Roman"/>
                <w:sz w:val="22"/>
                <w:szCs w:val="22"/>
                <w:lang w:val="fi-FI"/>
              </w:rPr>
            </w:pPr>
          </w:p>
        </w:tc>
        <w:tc>
          <w:tcPr>
            <w:tcW w:w="926" w:type="pct"/>
            <w:tcBorders>
              <w:top w:val="single" w:sz="4" w:space="0" w:color="auto"/>
              <w:left w:val="single" w:sz="4" w:space="0" w:color="auto"/>
              <w:bottom w:val="single" w:sz="4" w:space="0" w:color="auto"/>
              <w:right w:val="single" w:sz="4" w:space="0" w:color="auto"/>
            </w:tcBorders>
            <w:shd w:val="clear" w:color="auto" w:fill="FFFFFF"/>
          </w:tcPr>
          <w:p w14:paraId="2AAFB7D0" w14:textId="77777777" w:rsidR="00676819" w:rsidRPr="0082694E" w:rsidRDefault="00676819" w:rsidP="0022609D">
            <w:pPr>
              <w:pStyle w:val="TableCell10Center"/>
              <w:jc w:val="left"/>
              <w:rPr>
                <w:rFonts w:ascii="Times New Roman" w:hAnsi="Times New Roman"/>
                <w:sz w:val="22"/>
                <w:szCs w:val="22"/>
                <w:lang w:val="fi-FI"/>
              </w:rPr>
            </w:pPr>
          </w:p>
        </w:tc>
        <w:tc>
          <w:tcPr>
            <w:tcW w:w="1334" w:type="pct"/>
            <w:tcBorders>
              <w:top w:val="single" w:sz="4" w:space="0" w:color="auto"/>
              <w:left w:val="single" w:sz="4" w:space="0" w:color="auto"/>
              <w:bottom w:val="single" w:sz="4" w:space="0" w:color="auto"/>
              <w:right w:val="single" w:sz="4" w:space="0" w:color="auto"/>
            </w:tcBorders>
            <w:shd w:val="clear" w:color="auto" w:fill="FFFFFF"/>
          </w:tcPr>
          <w:p w14:paraId="322B6D39" w14:textId="77777777" w:rsidR="00676819" w:rsidRPr="0082694E" w:rsidRDefault="00676819">
            <w:pPr>
              <w:pStyle w:val="TableCell10Center"/>
              <w:rPr>
                <w:rFonts w:ascii="Times New Roman" w:hAnsi="Times New Roman"/>
                <w:sz w:val="22"/>
                <w:szCs w:val="22"/>
                <w:lang w:val="fi-FI"/>
              </w:rPr>
            </w:pPr>
          </w:p>
        </w:tc>
        <w:tc>
          <w:tcPr>
            <w:tcW w:w="1581" w:type="pct"/>
            <w:tcBorders>
              <w:top w:val="single" w:sz="4" w:space="0" w:color="auto"/>
              <w:bottom w:val="single" w:sz="4" w:space="0" w:color="auto"/>
              <w:right w:val="single" w:sz="4" w:space="0" w:color="auto"/>
            </w:tcBorders>
            <w:shd w:val="clear" w:color="auto" w:fill="FFFFFF"/>
          </w:tcPr>
          <w:p w14:paraId="4709E232" w14:textId="77777777" w:rsidR="00676819" w:rsidRPr="0082694E" w:rsidRDefault="00676819">
            <w:pPr>
              <w:pStyle w:val="TableCell10Center"/>
              <w:rPr>
                <w:rFonts w:ascii="Times New Roman" w:hAnsi="Times New Roman"/>
                <w:sz w:val="22"/>
                <w:szCs w:val="22"/>
                <w:lang w:val="fi-FI"/>
              </w:rPr>
            </w:pPr>
          </w:p>
        </w:tc>
      </w:tr>
      <w:tr w:rsidR="00676819" w:rsidRPr="0082694E" w14:paraId="4C5DAADC" w14:textId="77777777" w:rsidTr="0022609D">
        <w:trPr>
          <w:cantSplit/>
          <w:trHeight w:val="1100"/>
        </w:trPr>
        <w:tc>
          <w:tcPr>
            <w:tcW w:w="1159" w:type="pct"/>
            <w:tcBorders>
              <w:left w:val="single" w:sz="4" w:space="0" w:color="auto"/>
              <w:bottom w:val="single" w:sz="4" w:space="0" w:color="auto"/>
              <w:right w:val="single" w:sz="4" w:space="0" w:color="auto"/>
            </w:tcBorders>
            <w:shd w:val="clear" w:color="auto" w:fill="FFFFFF"/>
          </w:tcPr>
          <w:p w14:paraId="29EC01B5" w14:textId="77777777" w:rsidR="00676819" w:rsidRPr="0082694E" w:rsidRDefault="001E13D0">
            <w:pPr>
              <w:pStyle w:val="TableCell10Left"/>
              <w:spacing w:before="0" w:after="0" w:line="240" w:lineRule="auto"/>
              <w:rPr>
                <w:rFonts w:ascii="Times New Roman" w:hAnsi="Times New Roman"/>
                <w:sz w:val="22"/>
                <w:szCs w:val="22"/>
                <w:lang w:val="fi-FI"/>
              </w:rPr>
            </w:pPr>
            <w:r w:rsidRPr="0082694E">
              <w:rPr>
                <w:rFonts w:ascii="Times New Roman" w:hAnsi="Times New Roman"/>
                <w:sz w:val="22"/>
                <w:szCs w:val="22"/>
                <w:lang w:val="fi-FI"/>
              </w:rPr>
              <w:t>T</w:t>
            </w:r>
            <w:r w:rsidR="00676819" w:rsidRPr="0082694E">
              <w:rPr>
                <w:rFonts w:ascii="Times New Roman" w:hAnsi="Times New Roman"/>
                <w:sz w:val="22"/>
                <w:szCs w:val="22"/>
                <w:lang w:val="fi-FI"/>
              </w:rPr>
              <w:t>opotekaani + </w:t>
            </w:r>
          </w:p>
          <w:p w14:paraId="5E0A3553" w14:textId="77777777" w:rsidR="00676819" w:rsidRPr="0082694E" w:rsidRDefault="00676819">
            <w:pPr>
              <w:pStyle w:val="TableCell10Left"/>
              <w:spacing w:before="0" w:after="0" w:line="240" w:lineRule="auto"/>
              <w:rPr>
                <w:rFonts w:ascii="Times New Roman" w:hAnsi="Times New Roman"/>
                <w:sz w:val="22"/>
                <w:szCs w:val="22"/>
                <w:lang w:val="fi-FI"/>
              </w:rPr>
            </w:pPr>
            <w:r w:rsidRPr="0082694E">
              <w:rPr>
                <w:rFonts w:ascii="Times New Roman" w:hAnsi="Times New Roman"/>
                <w:sz w:val="22"/>
                <w:szCs w:val="22"/>
                <w:lang w:val="fi-FI"/>
              </w:rPr>
              <w:t xml:space="preserve">paklitakseli vs. </w:t>
            </w:r>
          </w:p>
          <w:p w14:paraId="48AC9050" w14:textId="77777777" w:rsidR="00676819" w:rsidRPr="0082694E" w:rsidRDefault="00EB7241">
            <w:pPr>
              <w:pStyle w:val="TableCell10Left"/>
              <w:spacing w:before="0" w:after="0" w:line="240" w:lineRule="auto"/>
              <w:rPr>
                <w:rFonts w:ascii="Times New Roman" w:hAnsi="Times New Roman"/>
                <w:sz w:val="22"/>
                <w:szCs w:val="22"/>
                <w:lang w:val="fi-FI"/>
              </w:rPr>
            </w:pPr>
            <w:r w:rsidRPr="0082694E">
              <w:rPr>
                <w:rFonts w:ascii="Times New Roman" w:hAnsi="Times New Roman"/>
                <w:sz w:val="22"/>
                <w:szCs w:val="22"/>
                <w:lang w:val="fi-FI"/>
              </w:rPr>
              <w:t>s</w:t>
            </w:r>
            <w:r w:rsidR="00676819" w:rsidRPr="0082694E">
              <w:rPr>
                <w:rFonts w:ascii="Times New Roman" w:hAnsi="Times New Roman"/>
                <w:sz w:val="22"/>
                <w:szCs w:val="22"/>
                <w:lang w:val="fi-FI"/>
              </w:rPr>
              <w:t>isplatiini + </w:t>
            </w:r>
          </w:p>
          <w:p w14:paraId="1F291AC4" w14:textId="77777777" w:rsidR="00676819" w:rsidRPr="0082694E" w:rsidRDefault="00676819">
            <w:pPr>
              <w:pStyle w:val="TableCell10Left"/>
              <w:spacing w:before="0" w:after="0" w:line="240" w:lineRule="auto"/>
              <w:rPr>
                <w:rFonts w:ascii="Times New Roman" w:hAnsi="Times New Roman"/>
                <w:sz w:val="22"/>
                <w:szCs w:val="22"/>
                <w:lang w:val="fi-FI"/>
              </w:rPr>
            </w:pPr>
            <w:r w:rsidRPr="0082694E">
              <w:rPr>
                <w:rFonts w:ascii="Times New Roman" w:hAnsi="Times New Roman"/>
                <w:sz w:val="22"/>
                <w:szCs w:val="22"/>
                <w:lang w:val="fi-FI"/>
              </w:rPr>
              <w:t>paklitakseli</w:t>
            </w:r>
          </w:p>
        </w:tc>
        <w:tc>
          <w:tcPr>
            <w:tcW w:w="926" w:type="pct"/>
            <w:tcBorders>
              <w:top w:val="single" w:sz="4" w:space="0" w:color="auto"/>
              <w:left w:val="single" w:sz="4" w:space="0" w:color="auto"/>
              <w:bottom w:val="single" w:sz="4" w:space="0" w:color="auto"/>
              <w:right w:val="single" w:sz="4" w:space="0" w:color="auto"/>
            </w:tcBorders>
            <w:shd w:val="clear" w:color="auto" w:fill="FFFFFF"/>
          </w:tcPr>
          <w:p w14:paraId="06F4928B" w14:textId="77777777" w:rsidR="00676819" w:rsidRPr="0082694E" w:rsidRDefault="001E13D0" w:rsidP="0022609D">
            <w:pPr>
              <w:pStyle w:val="TableCell10Center"/>
              <w:spacing w:before="0" w:after="0" w:line="240" w:lineRule="auto"/>
              <w:jc w:val="left"/>
              <w:rPr>
                <w:rFonts w:ascii="Times New Roman" w:hAnsi="Times New Roman"/>
                <w:sz w:val="22"/>
                <w:szCs w:val="22"/>
                <w:lang w:val="fi-FI"/>
              </w:rPr>
            </w:pPr>
            <w:r w:rsidRPr="0082694E">
              <w:rPr>
                <w:rFonts w:ascii="Times New Roman" w:hAnsi="Times New Roman"/>
                <w:sz w:val="22"/>
                <w:szCs w:val="22"/>
                <w:lang w:val="fi-FI"/>
              </w:rPr>
              <w:t>Bevasitsumabi</w:t>
            </w:r>
          </w:p>
          <w:p w14:paraId="6FA6A0F4" w14:textId="77777777" w:rsidR="00676819" w:rsidRPr="0082694E" w:rsidRDefault="00676819" w:rsidP="0022609D">
            <w:pPr>
              <w:pStyle w:val="TableCell10Center"/>
              <w:spacing w:before="0" w:after="0" w:line="240" w:lineRule="auto"/>
              <w:jc w:val="left"/>
              <w:rPr>
                <w:rFonts w:ascii="Times New Roman" w:hAnsi="Times New Roman"/>
                <w:sz w:val="22"/>
                <w:szCs w:val="22"/>
                <w:lang w:val="fi-FI"/>
              </w:rPr>
            </w:pPr>
          </w:p>
          <w:p w14:paraId="6679B543" w14:textId="77777777" w:rsidR="00EB7241" w:rsidRPr="0082694E" w:rsidRDefault="00EB7241" w:rsidP="0022609D">
            <w:pPr>
              <w:pStyle w:val="TableCell10Center"/>
              <w:spacing w:before="0" w:after="0" w:line="240" w:lineRule="auto"/>
              <w:jc w:val="left"/>
              <w:rPr>
                <w:rFonts w:ascii="Times New Roman" w:hAnsi="Times New Roman"/>
                <w:sz w:val="22"/>
                <w:szCs w:val="22"/>
                <w:lang w:val="fi-FI"/>
              </w:rPr>
            </w:pPr>
          </w:p>
          <w:p w14:paraId="662BB8A9" w14:textId="77777777" w:rsidR="00676819" w:rsidRPr="0082694E" w:rsidRDefault="00676819" w:rsidP="001E13D0">
            <w:pPr>
              <w:pStyle w:val="TableCell10Center"/>
              <w:spacing w:before="0" w:after="0" w:line="240" w:lineRule="auto"/>
              <w:jc w:val="left"/>
              <w:rPr>
                <w:rFonts w:ascii="Times New Roman" w:hAnsi="Times New Roman"/>
                <w:sz w:val="22"/>
                <w:szCs w:val="22"/>
                <w:lang w:val="fi-FI"/>
              </w:rPr>
            </w:pPr>
            <w:r w:rsidRPr="0082694E">
              <w:rPr>
                <w:rFonts w:ascii="Times New Roman" w:hAnsi="Times New Roman"/>
                <w:sz w:val="22"/>
                <w:szCs w:val="22"/>
                <w:lang w:val="fi-FI"/>
              </w:rPr>
              <w:t xml:space="preserve">Ei </w:t>
            </w:r>
            <w:r w:rsidR="001E13D0" w:rsidRPr="0082694E">
              <w:rPr>
                <w:rFonts w:ascii="Times New Roman" w:hAnsi="Times New Roman"/>
                <w:sz w:val="22"/>
                <w:szCs w:val="22"/>
                <w:lang w:val="fi-FI"/>
              </w:rPr>
              <w:t>bevasitsumabi</w:t>
            </w:r>
            <w:r w:rsidR="00EB7241" w:rsidRPr="0082694E">
              <w:rPr>
                <w:rFonts w:ascii="Times New Roman" w:hAnsi="Times New Roman"/>
                <w:sz w:val="22"/>
                <w:szCs w:val="22"/>
                <w:lang w:val="fi-FI"/>
              </w:rPr>
              <w:t>a</w:t>
            </w:r>
          </w:p>
        </w:tc>
        <w:tc>
          <w:tcPr>
            <w:tcW w:w="1334" w:type="pct"/>
            <w:tcBorders>
              <w:top w:val="single" w:sz="4" w:space="0" w:color="auto"/>
              <w:left w:val="single" w:sz="4" w:space="0" w:color="auto"/>
              <w:bottom w:val="single" w:sz="4" w:space="0" w:color="auto"/>
              <w:right w:val="single" w:sz="4" w:space="0" w:color="auto"/>
            </w:tcBorders>
            <w:shd w:val="clear" w:color="auto" w:fill="FFFFFF"/>
          </w:tcPr>
          <w:p w14:paraId="365805C2" w14:textId="77777777" w:rsidR="00676819" w:rsidRPr="0082694E" w:rsidRDefault="00676819">
            <w:pPr>
              <w:pStyle w:val="TableCell10Center"/>
              <w:spacing w:before="0" w:after="0" w:line="240" w:lineRule="auto"/>
              <w:rPr>
                <w:rFonts w:ascii="Times New Roman" w:hAnsi="Times New Roman"/>
                <w:sz w:val="22"/>
                <w:szCs w:val="22"/>
                <w:lang w:val="fi-FI"/>
              </w:rPr>
            </w:pPr>
            <w:r w:rsidRPr="0082694E">
              <w:rPr>
                <w:rFonts w:ascii="Times New Roman" w:hAnsi="Times New Roman"/>
                <w:sz w:val="22"/>
                <w:szCs w:val="22"/>
                <w:lang w:val="fi-FI"/>
              </w:rPr>
              <w:t>1,15 (0,82, 1,61)</w:t>
            </w:r>
          </w:p>
          <w:p w14:paraId="69E1BF90" w14:textId="77777777" w:rsidR="00676819" w:rsidRPr="0082694E" w:rsidRDefault="00676819">
            <w:pPr>
              <w:pStyle w:val="TableCell10Center"/>
              <w:spacing w:before="0" w:after="0" w:line="240" w:lineRule="auto"/>
              <w:rPr>
                <w:rFonts w:ascii="Times New Roman" w:hAnsi="Times New Roman"/>
                <w:sz w:val="22"/>
                <w:szCs w:val="22"/>
                <w:lang w:val="fi-FI"/>
              </w:rPr>
            </w:pPr>
            <w:r w:rsidRPr="0082694E">
              <w:rPr>
                <w:rFonts w:ascii="Times New Roman" w:hAnsi="Times New Roman"/>
                <w:sz w:val="22"/>
                <w:szCs w:val="22"/>
                <w:lang w:val="fi-FI"/>
              </w:rPr>
              <w:t>(14,9 vs. 17,5</w:t>
            </w:r>
            <w:r w:rsidR="001E69D9" w:rsidRPr="0082694E">
              <w:rPr>
                <w:rFonts w:ascii="Times New Roman" w:hAnsi="Times New Roman"/>
                <w:sz w:val="22"/>
                <w:szCs w:val="22"/>
                <w:lang w:val="fi-FI"/>
              </w:rPr>
              <w:t> </w:t>
            </w:r>
            <w:r w:rsidRPr="0082694E">
              <w:rPr>
                <w:rFonts w:ascii="Times New Roman" w:hAnsi="Times New Roman"/>
                <w:sz w:val="22"/>
                <w:szCs w:val="22"/>
                <w:lang w:val="fi-FI"/>
              </w:rPr>
              <w:t>kuukautta; p </w:t>
            </w:r>
            <w:r w:rsidRPr="00210C2D">
              <w:rPr>
                <w:rFonts w:ascii="Times New Roman" w:hAnsi="Times New Roman"/>
                <w:sz w:val="22"/>
                <w:szCs w:val="22"/>
                <w:lang w:val="fi-FI"/>
              </w:rPr>
              <w:sym w:font="Symbol" w:char="F03D"/>
            </w:r>
            <w:r w:rsidRPr="0082694E">
              <w:rPr>
                <w:rFonts w:ascii="Times New Roman" w:hAnsi="Times New Roman"/>
                <w:sz w:val="22"/>
                <w:szCs w:val="22"/>
                <w:lang w:val="fi-FI"/>
              </w:rPr>
              <w:t> 0,4146)</w:t>
            </w:r>
          </w:p>
          <w:p w14:paraId="147EDA39" w14:textId="77777777" w:rsidR="00676819" w:rsidRPr="0082694E" w:rsidRDefault="00676819">
            <w:pPr>
              <w:pStyle w:val="TableCell10Center"/>
              <w:spacing w:before="0" w:after="0"/>
              <w:rPr>
                <w:rFonts w:ascii="Times New Roman" w:hAnsi="Times New Roman"/>
                <w:sz w:val="22"/>
                <w:szCs w:val="22"/>
                <w:lang w:val="fi-FI"/>
              </w:rPr>
            </w:pPr>
          </w:p>
          <w:p w14:paraId="61866731" w14:textId="77777777" w:rsidR="00676819" w:rsidRPr="0082694E" w:rsidRDefault="00676819">
            <w:pPr>
              <w:pStyle w:val="TableCell10Center"/>
              <w:spacing w:before="0" w:after="0" w:line="240" w:lineRule="auto"/>
              <w:rPr>
                <w:rFonts w:ascii="Times New Roman" w:hAnsi="Times New Roman"/>
                <w:sz w:val="22"/>
                <w:szCs w:val="22"/>
                <w:lang w:val="fi-FI"/>
              </w:rPr>
            </w:pPr>
            <w:r w:rsidRPr="0082694E">
              <w:rPr>
                <w:rFonts w:ascii="Times New Roman" w:hAnsi="Times New Roman"/>
                <w:sz w:val="22"/>
                <w:szCs w:val="22"/>
                <w:lang w:val="fi-FI"/>
              </w:rPr>
              <w:t>1,13 (0,81, 1,57)</w:t>
            </w:r>
          </w:p>
          <w:p w14:paraId="7C319C43" w14:textId="77777777" w:rsidR="00676819" w:rsidRPr="0082694E" w:rsidRDefault="00676819">
            <w:pPr>
              <w:pStyle w:val="TableCell10Center"/>
              <w:spacing w:before="0" w:after="0" w:line="240" w:lineRule="auto"/>
              <w:rPr>
                <w:rFonts w:ascii="Times New Roman" w:hAnsi="Times New Roman"/>
                <w:sz w:val="22"/>
                <w:szCs w:val="22"/>
                <w:lang w:val="fi-FI"/>
              </w:rPr>
            </w:pPr>
            <w:r w:rsidRPr="0082694E">
              <w:rPr>
                <w:rFonts w:ascii="Times New Roman" w:hAnsi="Times New Roman"/>
                <w:sz w:val="22"/>
                <w:szCs w:val="22"/>
                <w:lang w:val="fi-FI"/>
              </w:rPr>
              <w:t>(11,9 vs.14,3</w:t>
            </w:r>
            <w:r w:rsidR="001E69D9" w:rsidRPr="0082694E">
              <w:rPr>
                <w:rFonts w:ascii="Times New Roman" w:hAnsi="Times New Roman"/>
                <w:sz w:val="22"/>
                <w:szCs w:val="22"/>
                <w:lang w:val="fi-FI"/>
              </w:rPr>
              <w:t> </w:t>
            </w:r>
            <w:r w:rsidRPr="0082694E">
              <w:rPr>
                <w:rFonts w:ascii="Times New Roman" w:hAnsi="Times New Roman"/>
                <w:sz w:val="22"/>
                <w:szCs w:val="22"/>
                <w:lang w:val="fi-FI"/>
              </w:rPr>
              <w:t>kuukautta; p </w:t>
            </w:r>
            <w:r w:rsidRPr="00210C2D">
              <w:rPr>
                <w:rFonts w:ascii="Times New Roman" w:hAnsi="Times New Roman"/>
                <w:sz w:val="22"/>
                <w:szCs w:val="22"/>
              </w:rPr>
              <w:sym w:font="Symbol" w:char="F03D"/>
            </w:r>
            <w:r w:rsidRPr="0082694E">
              <w:rPr>
                <w:rFonts w:ascii="Times New Roman" w:hAnsi="Times New Roman"/>
                <w:sz w:val="22"/>
                <w:szCs w:val="22"/>
                <w:lang w:val="fi-FI"/>
              </w:rPr>
              <w:t xml:space="preserve"> 0,4825) </w:t>
            </w:r>
          </w:p>
        </w:tc>
        <w:tc>
          <w:tcPr>
            <w:tcW w:w="1581" w:type="pct"/>
            <w:tcBorders>
              <w:top w:val="single" w:sz="4" w:space="0" w:color="auto"/>
              <w:bottom w:val="single" w:sz="4" w:space="0" w:color="auto"/>
              <w:right w:val="single" w:sz="4" w:space="0" w:color="auto"/>
            </w:tcBorders>
            <w:shd w:val="clear" w:color="auto" w:fill="FFFFFF"/>
          </w:tcPr>
          <w:p w14:paraId="1644B1E6" w14:textId="77777777" w:rsidR="00676819" w:rsidRPr="0082694E" w:rsidRDefault="00676819">
            <w:pPr>
              <w:pStyle w:val="TableCell10Center"/>
              <w:spacing w:before="0" w:after="0" w:line="240" w:lineRule="auto"/>
              <w:rPr>
                <w:rFonts w:ascii="Times New Roman" w:hAnsi="Times New Roman"/>
                <w:sz w:val="22"/>
                <w:szCs w:val="22"/>
                <w:lang w:val="fi-FI"/>
              </w:rPr>
            </w:pPr>
            <w:r w:rsidRPr="0082694E">
              <w:rPr>
                <w:rFonts w:ascii="Times New Roman" w:hAnsi="Times New Roman"/>
                <w:sz w:val="22"/>
                <w:szCs w:val="22"/>
                <w:lang w:val="fi-FI"/>
              </w:rPr>
              <w:t>1,15 (0,85, 1,56)</w:t>
            </w:r>
          </w:p>
          <w:p w14:paraId="64698C42" w14:textId="77777777" w:rsidR="00676819" w:rsidRPr="0082694E" w:rsidRDefault="00676819">
            <w:pPr>
              <w:pStyle w:val="TableCell10Center"/>
              <w:spacing w:before="0" w:after="0" w:line="240" w:lineRule="auto"/>
              <w:rPr>
                <w:rFonts w:ascii="Times New Roman" w:hAnsi="Times New Roman"/>
                <w:sz w:val="22"/>
                <w:szCs w:val="22"/>
                <w:lang w:val="fi-FI"/>
              </w:rPr>
            </w:pPr>
            <w:r w:rsidRPr="0082694E">
              <w:rPr>
                <w:rFonts w:ascii="Times New Roman" w:hAnsi="Times New Roman"/>
                <w:sz w:val="22"/>
                <w:szCs w:val="22"/>
                <w:lang w:val="fi-FI"/>
              </w:rPr>
              <w:t>(16,2 vs. 17,5 kuukautta; p </w:t>
            </w:r>
            <w:r w:rsidRPr="00210C2D">
              <w:rPr>
                <w:rFonts w:ascii="Times New Roman" w:hAnsi="Times New Roman"/>
                <w:sz w:val="22"/>
                <w:szCs w:val="22"/>
                <w:lang w:val="fi-FI"/>
              </w:rPr>
              <w:sym w:font="Symbol" w:char="F03D"/>
            </w:r>
            <w:r w:rsidRPr="0082694E">
              <w:rPr>
                <w:rFonts w:ascii="Times New Roman" w:hAnsi="Times New Roman"/>
                <w:sz w:val="22"/>
                <w:szCs w:val="22"/>
                <w:lang w:val="fi-FI"/>
              </w:rPr>
              <w:t> 0,3769)</w:t>
            </w:r>
          </w:p>
          <w:p w14:paraId="4036B9A9" w14:textId="77777777" w:rsidR="00676819" w:rsidRPr="0082694E" w:rsidRDefault="00676819">
            <w:pPr>
              <w:pStyle w:val="TableCell10Center"/>
              <w:rPr>
                <w:rFonts w:ascii="Times New Roman" w:hAnsi="Times New Roman"/>
                <w:sz w:val="22"/>
                <w:szCs w:val="22"/>
                <w:lang w:val="fi-FI"/>
              </w:rPr>
            </w:pPr>
          </w:p>
          <w:p w14:paraId="0E7D61A3" w14:textId="77777777" w:rsidR="00676819" w:rsidRPr="0082694E" w:rsidRDefault="00676819">
            <w:pPr>
              <w:pStyle w:val="TableCell10Center"/>
              <w:spacing w:before="0" w:after="0" w:line="240" w:lineRule="auto"/>
              <w:rPr>
                <w:rFonts w:ascii="Times New Roman" w:hAnsi="Times New Roman"/>
                <w:sz w:val="22"/>
                <w:szCs w:val="22"/>
                <w:lang w:val="fi-FI"/>
              </w:rPr>
            </w:pPr>
            <w:r w:rsidRPr="0082694E">
              <w:rPr>
                <w:rFonts w:ascii="Times New Roman" w:hAnsi="Times New Roman"/>
                <w:sz w:val="22"/>
                <w:szCs w:val="22"/>
                <w:lang w:val="fi-FI"/>
              </w:rPr>
              <w:t>1,08 (0,80, 1,45)</w:t>
            </w:r>
          </w:p>
          <w:p w14:paraId="7B176A80" w14:textId="77777777" w:rsidR="00676819" w:rsidRPr="0082694E" w:rsidRDefault="00676819">
            <w:pPr>
              <w:pStyle w:val="TableCell10Center"/>
              <w:spacing w:before="0" w:after="0" w:line="240" w:lineRule="auto"/>
              <w:rPr>
                <w:rFonts w:ascii="Times New Roman" w:hAnsi="Times New Roman"/>
                <w:sz w:val="22"/>
                <w:szCs w:val="22"/>
                <w:lang w:val="fi-FI"/>
              </w:rPr>
            </w:pPr>
            <w:r w:rsidRPr="0082694E">
              <w:rPr>
                <w:rFonts w:ascii="Times New Roman" w:hAnsi="Times New Roman"/>
                <w:sz w:val="22"/>
                <w:szCs w:val="22"/>
                <w:lang w:val="fi-FI"/>
              </w:rPr>
              <w:t>(12,0 vs. 15,0 kuukautta; p </w:t>
            </w:r>
            <w:r w:rsidRPr="00210C2D">
              <w:rPr>
                <w:rFonts w:ascii="Times New Roman" w:hAnsi="Times New Roman"/>
                <w:sz w:val="22"/>
                <w:szCs w:val="22"/>
                <w:lang w:val="fi-FI"/>
              </w:rPr>
              <w:sym w:font="Symbol" w:char="F03D"/>
            </w:r>
            <w:r w:rsidRPr="0082694E">
              <w:rPr>
                <w:rFonts w:ascii="Times New Roman" w:hAnsi="Times New Roman"/>
                <w:sz w:val="22"/>
                <w:szCs w:val="22"/>
                <w:lang w:val="fi-FI"/>
              </w:rPr>
              <w:t> 0,6267)</w:t>
            </w:r>
          </w:p>
        </w:tc>
      </w:tr>
    </w:tbl>
    <w:p w14:paraId="4070853A" w14:textId="77777777" w:rsidR="00676819" w:rsidRPr="0082694E" w:rsidRDefault="00676819">
      <w:pPr>
        <w:outlineLvl w:val="0"/>
        <w:rPr>
          <w:rFonts w:ascii="Times" w:eastAsia="SimSun" w:hAnsi="Times" w:cs="Arial"/>
          <w:sz w:val="20"/>
          <w:lang w:val="fi-FI"/>
        </w:rPr>
      </w:pPr>
      <w:r w:rsidRPr="0082694E">
        <w:rPr>
          <w:rFonts w:ascii="Times" w:hAnsi="Times"/>
          <w:sz w:val="20"/>
          <w:vertAlign w:val="superscript"/>
          <w:lang w:val="fi-FI" w:eastAsia="zh-CN"/>
        </w:rPr>
        <w:t>1</w:t>
      </w:r>
      <w:r w:rsidRPr="0082694E">
        <w:rPr>
          <w:rFonts w:ascii="Times" w:hAnsi="Times"/>
          <w:sz w:val="20"/>
          <w:lang w:val="fi-FI"/>
        </w:rPr>
        <w:t xml:space="preserve"> Primaarianalyysissa </w:t>
      </w:r>
      <w:r w:rsidRPr="0082694E">
        <w:rPr>
          <w:sz w:val="20"/>
          <w:lang w:val="fi-FI"/>
        </w:rPr>
        <w:t xml:space="preserve">tietojen keruu on päättynyt </w:t>
      </w:r>
      <w:r w:rsidRPr="0082694E">
        <w:rPr>
          <w:rFonts w:ascii="Times" w:eastAsia="SimSun" w:hAnsi="Times" w:cs="Arial"/>
          <w:sz w:val="20"/>
          <w:lang w:val="fi-FI"/>
        </w:rPr>
        <w:t>12.12.2012, ja se katsottiin loppuanalyysiksi</w:t>
      </w:r>
    </w:p>
    <w:p w14:paraId="37B3CA9A" w14:textId="77777777" w:rsidR="00676819" w:rsidRPr="0082694E" w:rsidRDefault="00676819">
      <w:pPr>
        <w:outlineLvl w:val="0"/>
        <w:rPr>
          <w:rFonts w:ascii="Times" w:hAnsi="Times"/>
          <w:sz w:val="20"/>
          <w:lang w:val="fi-FI"/>
        </w:rPr>
      </w:pPr>
      <w:r w:rsidRPr="0082694E">
        <w:rPr>
          <w:rFonts w:ascii="Times" w:hAnsi="Times"/>
          <w:sz w:val="20"/>
          <w:vertAlign w:val="superscript"/>
          <w:lang w:val="fi-FI" w:eastAsia="zh-CN"/>
        </w:rPr>
        <w:t>2</w:t>
      </w:r>
      <w:r w:rsidRPr="0082694E">
        <w:rPr>
          <w:rFonts w:ascii="Times" w:hAnsi="Times"/>
          <w:sz w:val="20"/>
          <w:lang w:val="fi-FI"/>
        </w:rPr>
        <w:t xml:space="preserve"> Seuranta-analyysissa </w:t>
      </w:r>
      <w:r w:rsidRPr="0082694E">
        <w:rPr>
          <w:sz w:val="20"/>
          <w:lang w:val="fi-FI"/>
        </w:rPr>
        <w:t xml:space="preserve">tietojen keruu on päättynyt </w:t>
      </w:r>
      <w:r w:rsidRPr="0082694E">
        <w:rPr>
          <w:rFonts w:ascii="Times" w:eastAsia="SimSun" w:hAnsi="Times" w:cs="Arial"/>
          <w:sz w:val="20"/>
          <w:lang w:val="fi-FI"/>
        </w:rPr>
        <w:t>7.3.2014; kaikki</w:t>
      </w:r>
      <w:r w:rsidRPr="0082694E">
        <w:rPr>
          <w:rFonts w:ascii="Times" w:hAnsi="Times"/>
          <w:sz w:val="20"/>
          <w:lang w:val="fi-FI"/>
        </w:rPr>
        <w:t xml:space="preserve"> p-arvot esitetään vain kuvaavana tietona</w:t>
      </w:r>
    </w:p>
    <w:p w14:paraId="07704932" w14:textId="77777777" w:rsidR="00676819" w:rsidRPr="0082694E" w:rsidRDefault="00676819">
      <w:pPr>
        <w:keepNext/>
        <w:keepLines/>
        <w:rPr>
          <w:szCs w:val="22"/>
          <w:lang w:val="fi-FI"/>
        </w:rPr>
      </w:pPr>
    </w:p>
    <w:p w14:paraId="79B4AF12" w14:textId="77777777" w:rsidR="00676819" w:rsidRPr="0082694E" w:rsidRDefault="00676819">
      <w:pPr>
        <w:keepNext/>
        <w:keepLines/>
        <w:rPr>
          <w:i/>
          <w:u w:val="single"/>
          <w:lang w:val="fi-FI"/>
        </w:rPr>
      </w:pPr>
      <w:r w:rsidRPr="0082694E">
        <w:rPr>
          <w:i/>
          <w:u w:val="single"/>
          <w:lang w:val="fi-FI"/>
        </w:rPr>
        <w:t>Pediatriset potilaat</w:t>
      </w:r>
    </w:p>
    <w:p w14:paraId="23AD3050" w14:textId="77777777" w:rsidR="00676819" w:rsidRPr="0082694E" w:rsidRDefault="00676819">
      <w:pPr>
        <w:keepNext/>
        <w:keepLines/>
        <w:rPr>
          <w:noProof/>
          <w:lang w:val="fi-FI"/>
        </w:rPr>
      </w:pPr>
      <w:r w:rsidRPr="0082694E">
        <w:rPr>
          <w:noProof/>
          <w:lang w:val="fi-FI"/>
        </w:rPr>
        <w:t xml:space="preserve">Euroopan lääkevirasto on myöntänyt vapautuksen </w:t>
      </w:r>
      <w:r w:rsidRPr="0082694E">
        <w:rPr>
          <w:color w:val="000000"/>
          <w:lang w:val="fi-FI" w:eastAsia="en-GB"/>
        </w:rPr>
        <w:t>velvoitteesta</w:t>
      </w:r>
      <w:r w:rsidRPr="0082694E">
        <w:rPr>
          <w:noProof/>
          <w:lang w:val="fi-FI"/>
        </w:rPr>
        <w:t xml:space="preserve"> toimittaa tutkimustulokset bevasitsumabin käytöstä kaikkien pediatristen potilasryhmien hoidossa hyväksytyissä käyttöaiheissa: rintasyöpä, paksu- ja peräsuolisyöpä, keuhkosyöpä (pienisoluinen ja ei-pienisoluinen), munuaissyöpä (poislukien nefroblastooma, nefroblastomatoosi, kirkassolusarkooma, mesoblastinen nefrooma, munuaisen medullaarinen karsinooma ja munuaisen rhabdoidituumori) ja munasarjakarsinooma (poislukien rabdomyosarkooma, itusolukasvaimet), munanjohtimen karsinooma (poislukien rabdomyosarkooma, itusolukasvaimet), peritoneaalinen karsinooma (poislukien blastoomat, sarkoomat) ja kohdunkaulan ja kohdunrungon karsinooma.</w:t>
      </w:r>
    </w:p>
    <w:p w14:paraId="462340C2" w14:textId="77777777" w:rsidR="00676819" w:rsidRPr="0082694E" w:rsidRDefault="00676819">
      <w:pPr>
        <w:keepNext/>
        <w:keepLines/>
        <w:rPr>
          <w:noProof/>
          <w:lang w:val="fi-FI"/>
        </w:rPr>
      </w:pPr>
    </w:p>
    <w:p w14:paraId="51782832" w14:textId="77777777" w:rsidR="00676819" w:rsidRPr="0082694E" w:rsidRDefault="00676819">
      <w:pPr>
        <w:keepNext/>
        <w:keepLines/>
        <w:rPr>
          <w:i/>
          <w:noProof/>
          <w:lang w:val="fi-FI"/>
        </w:rPr>
      </w:pPr>
      <w:r w:rsidRPr="0082694E">
        <w:rPr>
          <w:i/>
          <w:noProof/>
          <w:lang w:val="fi-FI"/>
        </w:rPr>
        <w:t>Korkea-asteinen gliooma</w:t>
      </w:r>
    </w:p>
    <w:p w14:paraId="09AAD837" w14:textId="77777777" w:rsidR="00676819" w:rsidRPr="0082694E" w:rsidRDefault="00676819">
      <w:pPr>
        <w:keepNext/>
        <w:keepLines/>
        <w:rPr>
          <w:noProof/>
          <w:lang w:val="fi-FI"/>
        </w:rPr>
      </w:pPr>
      <w:r w:rsidRPr="0082694E">
        <w:rPr>
          <w:noProof/>
          <w:lang w:val="fi-FI"/>
        </w:rPr>
        <w:t>Tuumorin kasvua ehkäisevää vaikutusta ei havaittu bevasitsumabin ja irinotekaanin yhdistelmähoidolla (CPT-11) kahdessa aiemmassa tutkimuksessa, joissa oli mukana yhteensä 30 yli 3</w:t>
      </w:r>
      <w:r w:rsidR="001E69D9" w:rsidRPr="0082694E">
        <w:rPr>
          <w:noProof/>
          <w:lang w:val="fi-FI"/>
        </w:rPr>
        <w:noBreakHyphen/>
      </w:r>
      <w:r w:rsidRPr="0082694E">
        <w:rPr>
          <w:noProof/>
          <w:lang w:val="fi-FI"/>
        </w:rPr>
        <w:t>vuotiasta lasta, joilla oli uusiutunut tai etenevä korkea</w:t>
      </w:r>
      <w:r w:rsidRPr="0082694E">
        <w:rPr>
          <w:noProof/>
          <w:lang w:val="fi-FI"/>
        </w:rPr>
        <w:noBreakHyphen/>
        <w:t>asteinen gliooma. Bevasitsumabin tehosta ja turvallisuudesta ei ole riittävästi tietoa lapsilla, joilla on äskettäin diagnosoitu korkea-asteinen gliooma.</w:t>
      </w:r>
    </w:p>
    <w:p w14:paraId="7A35657B" w14:textId="77777777" w:rsidR="00676819" w:rsidRPr="0082694E" w:rsidRDefault="00676819">
      <w:pPr>
        <w:rPr>
          <w:noProof/>
          <w:lang w:val="fi-FI"/>
        </w:rPr>
      </w:pPr>
    </w:p>
    <w:p w14:paraId="6D832607" w14:textId="77777777" w:rsidR="00676819" w:rsidRPr="0082694E" w:rsidRDefault="00676819" w:rsidP="0022609D">
      <w:pPr>
        <w:rPr>
          <w:noProof/>
          <w:lang w:val="fi-FI"/>
        </w:rPr>
      </w:pPr>
      <w:r w:rsidRPr="0082694E">
        <w:rPr>
          <w:noProof/>
          <w:lang w:val="fi-FI"/>
        </w:rPr>
        <w:t>Yksihaaraisessa tutkimuksessa (PBTC-022) oli mukana 18</w:t>
      </w:r>
      <w:r w:rsidR="001E69D9" w:rsidRPr="0082694E">
        <w:rPr>
          <w:noProof/>
          <w:lang w:val="fi-FI"/>
        </w:rPr>
        <w:t> </w:t>
      </w:r>
      <w:r w:rsidRPr="0082694E">
        <w:rPr>
          <w:noProof/>
          <w:lang w:val="fi-FI"/>
        </w:rPr>
        <w:t>lasta, joilla oli uusiutunut tai etenevä ei-aivosillan korkea-asteinen gliooma (mukaan lukien 8 glioblastoomaa [WHO:n aste IV], 9 anaplastista astrosytoomaa [aste III] ja 1 anaplastinen oligodendrogliooma [aste III]). Lapsipotilaita hoidettiin pelkällä bevasitsumabilla (10 mg/kg) kahden viikon välein, minkä jälkeen bevasitsumabia annettiin yhdessä CPT-11 (125 – 350 mg/m</w:t>
      </w:r>
      <w:r w:rsidRPr="0082694E">
        <w:rPr>
          <w:noProof/>
          <w:vertAlign w:val="superscript"/>
          <w:lang w:val="fi-FI"/>
        </w:rPr>
        <w:t>2</w:t>
      </w:r>
      <w:r w:rsidRPr="0082694E">
        <w:rPr>
          <w:noProof/>
          <w:lang w:val="fi-FI"/>
        </w:rPr>
        <w:t>) kanssa 2</w:t>
      </w:r>
      <w:r w:rsidR="001E69D9" w:rsidRPr="0082694E">
        <w:rPr>
          <w:noProof/>
          <w:lang w:val="fi-FI"/>
        </w:rPr>
        <w:t> </w:t>
      </w:r>
      <w:r w:rsidRPr="0082694E">
        <w:rPr>
          <w:noProof/>
          <w:lang w:val="fi-FI"/>
        </w:rPr>
        <w:t>viikon välein taudin etenemiseen saakka. Osittaisia tai täydellisiä radiologisia hoitovasteita ei saatu MacDonald-kriteereillä mitattuna. Toksisuus ja haittavaikutukset ilmentyivät kohonneena valtimoverenpaineena, uupumuksena ja keskushermoston iskemiana, johon liittyi akuutteja neurologisia puutosoireita.</w:t>
      </w:r>
    </w:p>
    <w:p w14:paraId="5B56CE9B" w14:textId="77777777" w:rsidR="00676819" w:rsidRPr="0082694E" w:rsidRDefault="00676819">
      <w:pPr>
        <w:rPr>
          <w:noProof/>
          <w:lang w:val="fi-FI"/>
        </w:rPr>
      </w:pPr>
    </w:p>
    <w:p w14:paraId="2C40F816" w14:textId="77777777" w:rsidR="00676819" w:rsidRPr="0082694E" w:rsidRDefault="00676819" w:rsidP="0022609D">
      <w:pPr>
        <w:rPr>
          <w:noProof/>
          <w:lang w:val="fi-FI"/>
        </w:rPr>
      </w:pPr>
      <w:r w:rsidRPr="0082694E">
        <w:rPr>
          <w:iCs/>
          <w:lang w:val="fi-FI"/>
        </w:rPr>
        <w:t>Yhden hoitolaitoksen retrospektiivisessa julkaisusarjassa 12 peräkkäiselle (vuosina 2005–2008) uusiutunutta tai etenevää korkea-asteista glioomaa (3 WHO:n astetta IV, 9 astetta III) sairastavalle lapselle annettiin bevasitsumabia (10 mg/kg) ja irinotekaania (125 mg/m</w:t>
      </w:r>
      <w:r w:rsidRPr="0082694E">
        <w:rPr>
          <w:iCs/>
          <w:vertAlign w:val="superscript"/>
          <w:lang w:val="fi-FI"/>
        </w:rPr>
        <w:t>2</w:t>
      </w:r>
      <w:r w:rsidRPr="0082694E">
        <w:rPr>
          <w:iCs/>
          <w:lang w:val="fi-FI"/>
        </w:rPr>
        <w:t>) kahden viikon välein. MacDonald</w:t>
      </w:r>
      <w:r w:rsidRPr="0082694E">
        <w:rPr>
          <w:iCs/>
          <w:lang w:val="fi-FI"/>
        </w:rPr>
        <w:noBreakHyphen/>
        <w:t>kriteereillä saatiin kaksi osittaista hoitovastetta, mutta ei yhtään täydellistä hoitovastetta.</w:t>
      </w:r>
    </w:p>
    <w:p w14:paraId="537A2D6C" w14:textId="77777777" w:rsidR="00676819" w:rsidRPr="0082694E" w:rsidRDefault="00676819">
      <w:pPr>
        <w:rPr>
          <w:lang w:val="fi-FI"/>
        </w:rPr>
      </w:pPr>
    </w:p>
    <w:p w14:paraId="112D6260" w14:textId="77777777" w:rsidR="00676819" w:rsidRPr="0082694E" w:rsidRDefault="00676819">
      <w:pPr>
        <w:rPr>
          <w:lang w:val="fi-FI"/>
        </w:rPr>
      </w:pPr>
      <w:r w:rsidRPr="0082694E">
        <w:rPr>
          <w:lang w:val="fi-FI"/>
        </w:rPr>
        <w:lastRenderedPageBreak/>
        <w:t>Satunnaistetussa toisen vaiheen tutkimuksessa (</w:t>
      </w:r>
      <w:r w:rsidRPr="0082694E">
        <w:rPr>
          <w:iCs/>
          <w:lang w:val="fi-FI"/>
        </w:rPr>
        <w:t>BO25041</w:t>
      </w:r>
      <w:r w:rsidRPr="0082694E">
        <w:rPr>
          <w:lang w:val="fi-FI"/>
        </w:rPr>
        <w:t>) oli mukana yhteensä 121 potilasta (iältään ≥ 3 vuodesta &lt; 18 vuoteen), joilla oli äskettäin diagnosoitu pedunkulaarinen tai pikkuaivojen supratentoriaalinen tai infratentoriaalinen korkea-asteinen gliooma. Potilaat saivat leikkauksen jälkeen sädehoitoa ja adjuvanttihoitona temotsolomidia ilman bevasitsumabia tai yhdessä bevasitsumabin (10 mg/kg laskimoon joka toinen viikko) kanssa.</w:t>
      </w:r>
    </w:p>
    <w:p w14:paraId="1523C40F" w14:textId="77777777" w:rsidR="00676819" w:rsidRPr="0082694E" w:rsidRDefault="00676819">
      <w:pPr>
        <w:rPr>
          <w:lang w:val="fi-FI"/>
        </w:rPr>
      </w:pPr>
    </w:p>
    <w:p w14:paraId="18253C5B" w14:textId="77777777" w:rsidR="00676819" w:rsidRPr="0082694E" w:rsidRDefault="00676819">
      <w:pPr>
        <w:rPr>
          <w:lang w:val="fi-FI"/>
        </w:rPr>
      </w:pPr>
      <w:r w:rsidRPr="0082694E">
        <w:rPr>
          <w:lang w:val="fi-FI"/>
        </w:rPr>
        <w:t>Tutkimuksessa ei saavutettu sen ensisijaista päätetapahtumaa (tapahtumavapaan elinajan merkittävä piteneminen radiologisen arviointikomitean [Central Radiology Review Committee, CRRC] arvion perusteella), kun sädehoidon ja temotsolomidihoidon yhdistelmään lisättiin bevasitsumabi verrattuna pelkkään sädehoidon ja temotsolomidihoidon yhdistelmään (riskisuhde </w:t>
      </w:r>
      <w:r w:rsidRPr="00210C2D">
        <w:rPr>
          <w:lang w:val="fi-FI"/>
        </w:rPr>
        <w:sym w:font="Symbol" w:char="F03D"/>
      </w:r>
      <w:r w:rsidRPr="0082694E">
        <w:rPr>
          <w:lang w:val="fi-FI"/>
        </w:rPr>
        <w:t> 1,44; 95 %:n luottamusväli: 0,90, 2,30). Nämä tulokset olivat yhdenmukaisia eri herkkyysanalyyseistä saatujen tulosten kanssa sekä kliinisesti oleellisissa potilasjoukoissa. Kaikkien toissijaisten päätetapahtumien (tutkijan arvioima tapahtumavapaa elinaika sekä objektiivinen vaste ja kokonaiselinaika) osalta todettiin yhdenmukaisesti, etteivät tulokset parantuneet sädehoidon ja temotsolomidihoidon yhdistelmään verrattuna, kun tähän yhdistelmään lisättiin bevasitsumabi.</w:t>
      </w:r>
    </w:p>
    <w:p w14:paraId="67893EC8" w14:textId="77777777" w:rsidR="00676819" w:rsidRPr="0082694E" w:rsidRDefault="00676819">
      <w:pPr>
        <w:rPr>
          <w:lang w:val="fi-FI"/>
        </w:rPr>
      </w:pPr>
    </w:p>
    <w:p w14:paraId="173A62B0" w14:textId="77777777" w:rsidR="00676819" w:rsidRPr="0082694E" w:rsidRDefault="00676819">
      <w:pPr>
        <w:rPr>
          <w:rFonts w:eastAsia="Calibri"/>
          <w:lang w:val="fi-FI" w:eastAsia="en-US"/>
        </w:rPr>
      </w:pPr>
      <w:r w:rsidRPr="0082694E">
        <w:rPr>
          <w:iCs/>
          <w:lang w:val="fi-FI"/>
        </w:rPr>
        <w:t xml:space="preserve">Tutkimuksessa BO25041 </w:t>
      </w:r>
      <w:r w:rsidR="00697350" w:rsidRPr="0082694E">
        <w:rPr>
          <w:lang w:val="fi-FI"/>
        </w:rPr>
        <w:t>bevasitsumab</w:t>
      </w:r>
      <w:r w:rsidRPr="0082694E">
        <w:rPr>
          <w:iCs/>
          <w:lang w:val="fi-FI"/>
        </w:rPr>
        <w:t xml:space="preserve">in lisäämisellä sädehoidon ja temotsolomidihoidon yhdistelmään ei osoitettu olevan kliinistä hyötyä. Tutkimukseen osallistui 60 lapsipotilasta, joilla oli äskettäin diagnosoitu pedunkulaarinen tai pikkuaivojen supratentoriaalinen tai infratentoriaalinen korkea-asteinen gliooma </w:t>
      </w:r>
      <w:r w:rsidRPr="0082694E">
        <w:rPr>
          <w:lang w:val="fi-FI"/>
        </w:rPr>
        <w:t>(ks. pediatrisia potilaita koskevat tiedot kohdasta 4.2</w:t>
      </w:r>
      <w:r w:rsidRPr="0082694E">
        <w:rPr>
          <w:rFonts w:eastAsia="Calibri"/>
          <w:lang w:val="fi-FI" w:eastAsia="en-US"/>
        </w:rPr>
        <w:t>).</w:t>
      </w:r>
    </w:p>
    <w:p w14:paraId="35E8C039" w14:textId="77777777" w:rsidR="00676819" w:rsidRPr="0082694E" w:rsidRDefault="00676819">
      <w:pPr>
        <w:rPr>
          <w:rFonts w:eastAsia="Calibri"/>
          <w:lang w:val="fi-FI" w:eastAsia="en-US"/>
        </w:rPr>
      </w:pPr>
    </w:p>
    <w:p w14:paraId="3D230CB8" w14:textId="77777777" w:rsidR="00676819" w:rsidRPr="0082694E" w:rsidRDefault="00676819">
      <w:pPr>
        <w:rPr>
          <w:i/>
          <w:lang w:val="fi-FI"/>
        </w:rPr>
      </w:pPr>
      <w:r w:rsidRPr="0082694E">
        <w:rPr>
          <w:i/>
          <w:lang w:val="fi-FI"/>
        </w:rPr>
        <w:t>Pehmytkudossarkooma</w:t>
      </w:r>
    </w:p>
    <w:p w14:paraId="04ABC9A9" w14:textId="77777777" w:rsidR="00676819" w:rsidRPr="0082694E" w:rsidRDefault="00676819">
      <w:pPr>
        <w:rPr>
          <w:lang w:val="fi-FI"/>
        </w:rPr>
      </w:pPr>
      <w:r w:rsidRPr="0082694E">
        <w:rPr>
          <w:lang w:val="fi-FI"/>
        </w:rPr>
        <w:t xml:space="preserve">Satunnaistetussa toisen vaiheen tutkimuksessa (BO20924), </w:t>
      </w:r>
      <w:r w:rsidRPr="0082694E">
        <w:rPr>
          <w:noProof/>
          <w:lang w:val="fi-FI"/>
        </w:rPr>
        <w:t>jossa oli mukana yhteensä 154</w:t>
      </w:r>
      <w:r w:rsidR="001E69D9" w:rsidRPr="0082694E">
        <w:rPr>
          <w:noProof/>
          <w:lang w:val="fi-FI"/>
        </w:rPr>
        <w:t> </w:t>
      </w:r>
      <w:r w:rsidRPr="0082694E">
        <w:rPr>
          <w:noProof/>
          <w:lang w:val="fi-FI"/>
        </w:rPr>
        <w:t xml:space="preserve">potilasta (iältään </w:t>
      </w:r>
      <w:r w:rsidRPr="0082694E">
        <w:rPr>
          <w:lang w:val="fi-FI"/>
        </w:rPr>
        <w:t>≥ 6 kuukaudesta &lt; 18 vuoteen), joilla oli äskettäin diagnosoitu metastaattinen rabdomyosarkooma tai muu pehmytkudossarkooma, hoidettiin tavanomaisella hoidolla (induktiohoitona IVADO/IVA+/- paikallishoito, ja sen jälkeen ylläpitohoitona vinorelbiiniä ja syklofosfamidia) joko yhdistettynä bevasitsumabiin (2,5 mg/kg/viikko) tai ilman bevasitsumabia yhteensä noin 18 kuukauden ajan. Lopullisessa primaarianalyysissa riippumattomaan keskitettyyn arviointiin perustuvassa ensisijaisessa päätetapahtumassa (tapahtumavapaa elinaika) ei ollut tilastollisesti merkitsevää eroa näiden kahden hoitoryhmän välillä; riskisuhde oli 0,93 (95 %:n luottamusväli: 0,61–1,41; p-arvo </w:t>
      </w:r>
      <w:r w:rsidRPr="0082694E">
        <w:rPr>
          <w:lang w:val="fi-FI"/>
        </w:rPr>
        <w:sym w:font="Symbol" w:char="F03D"/>
      </w:r>
      <w:r w:rsidRPr="0082694E">
        <w:rPr>
          <w:lang w:val="fi-FI"/>
        </w:rPr>
        <w:t xml:space="preserve"> 0,72). Riippumattomaan keskitettyyn arviointiin perustuva </w:t>
      </w:r>
      <w:r w:rsidRPr="0082694E">
        <w:rPr>
          <w:rFonts w:cs="Arial"/>
          <w:szCs w:val="22"/>
          <w:lang w:val="fi-FI"/>
        </w:rPr>
        <w:t>objektiivinen vaste erosi kahden hoitoryhmän välillä 18</w:t>
      </w:r>
      <w:r w:rsidRPr="0082694E">
        <w:rPr>
          <w:lang w:val="fi-FI"/>
        </w:rPr>
        <w:t> </w:t>
      </w:r>
      <w:r w:rsidRPr="0082694E">
        <w:rPr>
          <w:rFonts w:cs="Arial"/>
          <w:szCs w:val="22"/>
          <w:lang w:val="fi-FI"/>
        </w:rPr>
        <w:t xml:space="preserve">% </w:t>
      </w:r>
      <w:r w:rsidRPr="0082694E">
        <w:rPr>
          <w:lang w:val="fi-FI"/>
        </w:rPr>
        <w:t xml:space="preserve">(luottamusväli: 0,6 %, 35,3 %) niillä potilailla, joilla oli kasvain lähtötilanteessa ja joilla vaste oli vahvistettu ennen mitään paikallishoitoa: 27/75 potilasta (36,0 %, 95 %:n luottamusväli: 25,2 %, 47,9 %) solunsalpaajahaarassa ja 34/63 potilasta (54,0 %, 95 %:n luottamusväli: 40,9 %, 66,6 %) bevasitsumabi + solunsalpaajahaarassa. </w:t>
      </w:r>
      <w:r w:rsidR="004E5905" w:rsidRPr="0082694E">
        <w:rPr>
          <w:lang w:val="fi-FI"/>
        </w:rPr>
        <w:t>Lopullis</w:t>
      </w:r>
      <w:r w:rsidR="00374E1F" w:rsidRPr="0082694E">
        <w:rPr>
          <w:lang w:val="fi-FI"/>
        </w:rPr>
        <w:t>et</w:t>
      </w:r>
      <w:r w:rsidR="004E5905" w:rsidRPr="0082694E">
        <w:rPr>
          <w:lang w:val="fi-FI"/>
        </w:rPr>
        <w:t xml:space="preserve"> </w:t>
      </w:r>
      <w:r w:rsidRPr="0082694E">
        <w:rPr>
          <w:lang w:val="fi-FI"/>
        </w:rPr>
        <w:t>kokonaiselinaika</w:t>
      </w:r>
      <w:r w:rsidR="00374E1F" w:rsidRPr="0082694E">
        <w:rPr>
          <w:lang w:val="fi-FI"/>
        </w:rPr>
        <w:t>a</w:t>
      </w:r>
      <w:r w:rsidRPr="0082694E">
        <w:rPr>
          <w:lang w:val="fi-FI"/>
        </w:rPr>
        <w:t xml:space="preserve"> koskevat </w:t>
      </w:r>
      <w:r w:rsidR="004E5905" w:rsidRPr="0082694E">
        <w:rPr>
          <w:lang w:val="fi-FI"/>
        </w:rPr>
        <w:t xml:space="preserve">analyysit osoittivat, ettei bevasitsumabin lisäämisestä solunsalpaajahoitoon tässä potilasryhmässä ollut </w:t>
      </w:r>
      <w:r w:rsidR="00BE0C0B" w:rsidRPr="0082694E">
        <w:rPr>
          <w:lang w:val="fi-FI"/>
        </w:rPr>
        <w:t xml:space="preserve">kliinisesti </w:t>
      </w:r>
      <w:r w:rsidR="004E5905" w:rsidRPr="0082694E">
        <w:rPr>
          <w:lang w:val="fi-FI"/>
        </w:rPr>
        <w:t>merkittävää hyötyä.</w:t>
      </w:r>
    </w:p>
    <w:p w14:paraId="4D641190" w14:textId="77777777" w:rsidR="00676819" w:rsidRPr="0082694E" w:rsidRDefault="00676819">
      <w:pPr>
        <w:rPr>
          <w:lang w:val="fi-FI"/>
        </w:rPr>
      </w:pPr>
    </w:p>
    <w:p w14:paraId="1302B1DC" w14:textId="77777777" w:rsidR="00676819" w:rsidRPr="0082694E" w:rsidRDefault="00676819">
      <w:pPr>
        <w:rPr>
          <w:lang w:val="fi-FI"/>
        </w:rPr>
      </w:pPr>
      <w:r w:rsidRPr="0082694E">
        <w:rPr>
          <w:lang w:val="fi-FI"/>
        </w:rPr>
        <w:t xml:space="preserve">Kliinisessä tutkimuksessa BO20924 </w:t>
      </w:r>
      <w:r w:rsidR="00DB4089" w:rsidRPr="0082694E">
        <w:rPr>
          <w:lang w:val="fi-FI"/>
        </w:rPr>
        <w:t>bevasitsumab</w:t>
      </w:r>
      <w:r w:rsidRPr="0082694E">
        <w:rPr>
          <w:lang w:val="fi-FI"/>
        </w:rPr>
        <w:t>in lisäämisellä tavanomaiseen hoitoon ei osoitettu olevan kliinistä hyötyä. Tutkimukseen osallistui 71</w:t>
      </w:r>
      <w:r w:rsidR="001E69D9" w:rsidRPr="0082694E">
        <w:rPr>
          <w:lang w:val="fi-FI"/>
        </w:rPr>
        <w:t> </w:t>
      </w:r>
      <w:r w:rsidRPr="0082694E">
        <w:rPr>
          <w:lang w:val="fi-FI"/>
        </w:rPr>
        <w:t>lasta (iältään 6 kuukaudesta alle 18</w:t>
      </w:r>
      <w:r w:rsidR="001E69D9" w:rsidRPr="0082694E">
        <w:rPr>
          <w:lang w:val="fi-FI"/>
        </w:rPr>
        <w:t> </w:t>
      </w:r>
      <w:r w:rsidRPr="0082694E">
        <w:rPr>
          <w:lang w:val="fi-FI"/>
        </w:rPr>
        <w:t xml:space="preserve">vuoteen), joilla oli metastaattinen rabdomyosarkooma tai muu pehmytkudossarkooma (ks. pediatrisia potilaita koskevat tiedot kohdasta 4.2). </w:t>
      </w:r>
    </w:p>
    <w:p w14:paraId="696DF1A7" w14:textId="77777777" w:rsidR="00676819" w:rsidRPr="0082694E" w:rsidRDefault="00676819">
      <w:pPr>
        <w:rPr>
          <w:lang w:val="fi-FI"/>
        </w:rPr>
      </w:pPr>
    </w:p>
    <w:p w14:paraId="39DC7E5E" w14:textId="77777777" w:rsidR="00676819" w:rsidRPr="0082694E" w:rsidRDefault="00676819">
      <w:pPr>
        <w:rPr>
          <w:lang w:val="fi-FI"/>
        </w:rPr>
      </w:pPr>
      <w:r w:rsidRPr="0082694E">
        <w:rPr>
          <w:lang w:val="fi-FI"/>
        </w:rPr>
        <w:t>Haittatapahtumien ilmaantuvuus, mukaan lukien asteen</w:t>
      </w:r>
      <w:r w:rsidR="00AA6879" w:rsidRPr="0082694E">
        <w:rPr>
          <w:lang w:val="fi-FI"/>
        </w:rPr>
        <w:t> </w:t>
      </w:r>
      <w:r w:rsidRPr="0082694E">
        <w:rPr>
          <w:lang w:val="fi-FI"/>
        </w:rPr>
        <w:t>≥ 3 haittatapahtumat ja vakavat haittatapahtumat, oli hoitoryhmissä samankaltainen. Kummassakaan ryhmässä ei ilmennyt kuolemaan johtaneita haittatapahtumia: kaikki kuolemantapaukset liittyivät sairauden etenemiseen. Bevasitsumabi useita hoitomuotoja käsittävän tavanomaisen hoidon lisänä näytti olevan siedetty tässä pediatrisessa populaatiossa.</w:t>
      </w:r>
    </w:p>
    <w:p w14:paraId="5AE8A8CC" w14:textId="77777777" w:rsidR="00676819" w:rsidRPr="0082694E" w:rsidRDefault="00676819">
      <w:pPr>
        <w:rPr>
          <w:lang w:val="fi-FI"/>
        </w:rPr>
      </w:pPr>
    </w:p>
    <w:p w14:paraId="2AA09358" w14:textId="77777777" w:rsidR="00676819" w:rsidRPr="0082694E" w:rsidRDefault="00676819">
      <w:pPr>
        <w:keepNext/>
        <w:keepLines/>
        <w:suppressAutoHyphens/>
        <w:ind w:left="567" w:hanging="567"/>
        <w:rPr>
          <w:lang w:val="fi-FI"/>
        </w:rPr>
      </w:pPr>
      <w:r w:rsidRPr="0082694E">
        <w:rPr>
          <w:b/>
          <w:lang w:val="fi-FI"/>
        </w:rPr>
        <w:t>5.2</w:t>
      </w:r>
      <w:r w:rsidRPr="0082694E">
        <w:rPr>
          <w:b/>
          <w:lang w:val="fi-FI"/>
        </w:rPr>
        <w:tab/>
        <w:t>Farmakokinetiikka</w:t>
      </w:r>
    </w:p>
    <w:p w14:paraId="6D416CC2" w14:textId="77777777" w:rsidR="00676819" w:rsidRPr="0082694E" w:rsidRDefault="00676819">
      <w:pPr>
        <w:keepNext/>
        <w:keepLines/>
        <w:rPr>
          <w:lang w:val="fi-FI"/>
        </w:rPr>
      </w:pPr>
    </w:p>
    <w:p w14:paraId="01F64DDC" w14:textId="77777777" w:rsidR="00676819" w:rsidRPr="0082694E" w:rsidRDefault="00676819">
      <w:pPr>
        <w:rPr>
          <w:lang w:val="fi-FI"/>
        </w:rPr>
      </w:pPr>
      <w:r w:rsidRPr="0082694E">
        <w:rPr>
          <w:lang w:val="fi-FI"/>
        </w:rPr>
        <w:t>Bevasitsumabin farmakokineettiset tiedot perustuvat kymmeneen kliiniseen tutkimukseen, joihin osallistuneilla potilailla oli kiinteitä kasvaimia. Bevasitsumabi annettiin kaikissa kliinisissä tutkimuksissa infuusiona laskimoon. Infuusionopeus perustui lääkeaineen sietoon, ja alussa infuusion kesto oli 90</w:t>
      </w:r>
      <w:r w:rsidR="001E69D9" w:rsidRPr="0082694E">
        <w:rPr>
          <w:lang w:val="fi-FI"/>
        </w:rPr>
        <w:t> </w:t>
      </w:r>
      <w:r w:rsidRPr="0082694E">
        <w:rPr>
          <w:lang w:val="fi-FI"/>
        </w:rPr>
        <w:t>minuuttia. Bevasitsumabin farmakokinetiikka oli lineaarinen annosalueella 1–10 mg/kg.</w:t>
      </w:r>
    </w:p>
    <w:p w14:paraId="61159C4E" w14:textId="77777777" w:rsidR="00676819" w:rsidRPr="0082694E" w:rsidRDefault="00676819">
      <w:pPr>
        <w:rPr>
          <w:lang w:val="fi-FI"/>
        </w:rPr>
      </w:pPr>
    </w:p>
    <w:p w14:paraId="151A3CB3" w14:textId="77777777" w:rsidR="00676819" w:rsidRPr="0082694E" w:rsidRDefault="00676819">
      <w:pPr>
        <w:keepNext/>
        <w:rPr>
          <w:u w:val="single"/>
          <w:lang w:val="fi-FI"/>
        </w:rPr>
      </w:pPr>
      <w:r w:rsidRPr="0082694E">
        <w:rPr>
          <w:u w:val="single"/>
          <w:lang w:val="fi-FI"/>
        </w:rPr>
        <w:lastRenderedPageBreak/>
        <w:t>Jakautuminen</w:t>
      </w:r>
    </w:p>
    <w:p w14:paraId="2A9759C6" w14:textId="77777777" w:rsidR="00676819" w:rsidRPr="0082694E" w:rsidRDefault="00676819">
      <w:pPr>
        <w:rPr>
          <w:lang w:val="fi-FI"/>
        </w:rPr>
      </w:pPr>
      <w:r w:rsidRPr="0082694E">
        <w:rPr>
          <w:lang w:val="fi-FI"/>
        </w:rPr>
        <w:t>Tyypillinen jakautumistilavuus sentraalisessa tilassa (V</w:t>
      </w:r>
      <w:r w:rsidRPr="0082694E">
        <w:rPr>
          <w:vertAlign w:val="subscript"/>
          <w:lang w:val="fi-FI"/>
        </w:rPr>
        <w:t>c</w:t>
      </w:r>
      <w:r w:rsidRPr="0082694E">
        <w:rPr>
          <w:lang w:val="fi-FI"/>
        </w:rPr>
        <w:t>) oli naispotilailla 2,73</w:t>
      </w:r>
      <w:r w:rsidR="001E69D9" w:rsidRPr="0082694E">
        <w:rPr>
          <w:lang w:val="fi-FI"/>
        </w:rPr>
        <w:t> </w:t>
      </w:r>
      <w:r w:rsidRPr="0082694E">
        <w:rPr>
          <w:lang w:val="fi-FI"/>
        </w:rPr>
        <w:t>l ja miespotilailla 3,28</w:t>
      </w:r>
      <w:r w:rsidR="001E69D9" w:rsidRPr="0082694E">
        <w:rPr>
          <w:lang w:val="fi-FI"/>
        </w:rPr>
        <w:t> </w:t>
      </w:r>
      <w:r w:rsidRPr="0082694E">
        <w:rPr>
          <w:lang w:val="fi-FI"/>
        </w:rPr>
        <w:t>l. Jakautumistilavuudet vastaavat niitä arvoja, jotka on ilmoitettu IgG:lle ja muille monoklonaalisille vasta-aineille. Tyypillinen jakaantumistilavuus perifeerisessä tilassa (V</w:t>
      </w:r>
      <w:r w:rsidRPr="0082694E">
        <w:rPr>
          <w:vertAlign w:val="subscript"/>
          <w:lang w:val="fi-FI"/>
        </w:rPr>
        <w:t>p</w:t>
      </w:r>
      <w:r w:rsidRPr="0082694E">
        <w:rPr>
          <w:lang w:val="fi-FI"/>
        </w:rPr>
        <w:t>) oli naispotilailla 1,69</w:t>
      </w:r>
      <w:r w:rsidR="001E69D9" w:rsidRPr="0082694E">
        <w:rPr>
          <w:lang w:val="fi-FI"/>
        </w:rPr>
        <w:t> </w:t>
      </w:r>
      <w:r w:rsidRPr="0082694E">
        <w:rPr>
          <w:lang w:val="fi-FI"/>
        </w:rPr>
        <w:t>l ja miespotilailla 2,35</w:t>
      </w:r>
      <w:r w:rsidR="001E69D9" w:rsidRPr="0082694E">
        <w:rPr>
          <w:lang w:val="fi-FI"/>
        </w:rPr>
        <w:t> </w:t>
      </w:r>
      <w:r w:rsidRPr="0082694E">
        <w:rPr>
          <w:lang w:val="fi-FI"/>
        </w:rPr>
        <w:t>l, kun bevasitsumabia annosteltiin yhdessä antineoplastisen aineen kanssa. Painon suhteen korjatut tulokset osoittivat, että V</w:t>
      </w:r>
      <w:r w:rsidRPr="0082694E">
        <w:rPr>
          <w:vertAlign w:val="subscript"/>
          <w:lang w:val="fi-FI"/>
        </w:rPr>
        <w:t>c</w:t>
      </w:r>
      <w:r w:rsidRPr="0082694E">
        <w:rPr>
          <w:lang w:val="fi-FI"/>
        </w:rPr>
        <w:t xml:space="preserve"> oli miehillä 20 % suurempi kuin naisilla.</w:t>
      </w:r>
    </w:p>
    <w:p w14:paraId="0B5BC3FE" w14:textId="77777777" w:rsidR="00676819" w:rsidRPr="0082694E" w:rsidRDefault="00676819">
      <w:pPr>
        <w:rPr>
          <w:lang w:val="fi-FI"/>
        </w:rPr>
      </w:pPr>
    </w:p>
    <w:p w14:paraId="5A7AB08D" w14:textId="77777777" w:rsidR="00676819" w:rsidRPr="0082694E" w:rsidRDefault="00676819">
      <w:pPr>
        <w:keepNext/>
        <w:outlineLvl w:val="0"/>
        <w:rPr>
          <w:u w:val="single"/>
          <w:lang w:val="fi-FI"/>
        </w:rPr>
      </w:pPr>
      <w:r w:rsidRPr="0082694E">
        <w:rPr>
          <w:u w:val="single"/>
          <w:lang w:val="fi-FI"/>
        </w:rPr>
        <w:t>Biotransformaatio</w:t>
      </w:r>
    </w:p>
    <w:p w14:paraId="2FD403CA" w14:textId="77777777" w:rsidR="00676819" w:rsidRPr="0082694E" w:rsidRDefault="00676819">
      <w:pPr>
        <w:rPr>
          <w:b/>
          <w:lang w:val="fi-FI"/>
        </w:rPr>
      </w:pPr>
      <w:bookmarkStart w:id="9" w:name="OLE_LINK5"/>
      <w:bookmarkStart w:id="10" w:name="OLE_LINK6"/>
      <w:r w:rsidRPr="0082694E">
        <w:rPr>
          <w:lang w:val="fi-FI"/>
        </w:rPr>
        <w:t>Bevasitsumabin metaboliaa</w:t>
      </w:r>
      <w:bookmarkEnd w:id="9"/>
      <w:bookmarkEnd w:id="10"/>
      <w:r w:rsidRPr="0082694E">
        <w:rPr>
          <w:lang w:val="fi-FI"/>
        </w:rPr>
        <w:t xml:space="preserve"> tutkittiin kaniineilla kerta-annoksena laskimoon annetun </w:t>
      </w:r>
      <w:r w:rsidRPr="0082694E">
        <w:rPr>
          <w:vertAlign w:val="superscript"/>
          <w:lang w:val="fi-FI"/>
        </w:rPr>
        <w:t>125</w:t>
      </w:r>
      <w:r w:rsidRPr="0082694E">
        <w:rPr>
          <w:lang w:val="fi-FI"/>
        </w:rPr>
        <w:t>I</w:t>
      </w:r>
      <w:r w:rsidRPr="0082694E">
        <w:rPr>
          <w:lang w:val="fi-FI"/>
        </w:rPr>
        <w:noBreakHyphen/>
        <w:t>bevasitsumabin jälkeen. Tulokset osoittivat, että metaboliaprofiili oli samanlainen kuin VEGF</w:t>
      </w:r>
      <w:r w:rsidRPr="0082694E">
        <w:rPr>
          <w:lang w:val="fi-FI"/>
        </w:rPr>
        <w:noBreakHyphen/>
        <w:t>kasvutekijään sitoutumattoman natiivin IgG-molekyylin odotettavissa oleva profiili. Bevasitsumabin metabolia ja eliminaatio ovat samanlaiset kuin endogeenisella IgG:llä, ts. tapahtuvat ensisijaisesti proteolyyttisen katabolismin kautta koko kehossa endoteelisolut mukaan lukien. Ne eivät ole varsinaisesti riippuvaisia munuaisten ja maksan kautta tapahtuvasta eliminaatiosta. IgG:n sitoutuminen Fc-reseptoriin suojaa sellulaariselta metabolialta ja johtaa pitkään loppuvaiheen puoliintumisaikaan.</w:t>
      </w:r>
    </w:p>
    <w:p w14:paraId="73A22BCE" w14:textId="77777777" w:rsidR="00676819" w:rsidRPr="0082694E" w:rsidRDefault="00676819">
      <w:pPr>
        <w:rPr>
          <w:lang w:val="fi-FI"/>
        </w:rPr>
      </w:pPr>
    </w:p>
    <w:p w14:paraId="2F776C5B" w14:textId="77777777" w:rsidR="00676819" w:rsidRPr="0082694E" w:rsidRDefault="00676819">
      <w:pPr>
        <w:keepNext/>
        <w:keepLines/>
        <w:outlineLvl w:val="0"/>
        <w:rPr>
          <w:u w:val="single"/>
          <w:lang w:val="fi-FI"/>
        </w:rPr>
      </w:pPr>
      <w:r w:rsidRPr="0082694E">
        <w:rPr>
          <w:u w:val="single"/>
          <w:lang w:val="fi-FI"/>
        </w:rPr>
        <w:t>Eliminaatio</w:t>
      </w:r>
    </w:p>
    <w:p w14:paraId="1384B5E7" w14:textId="77777777" w:rsidR="00676819" w:rsidRPr="0082694E" w:rsidRDefault="00676819">
      <w:pPr>
        <w:keepNext/>
        <w:keepLines/>
        <w:rPr>
          <w:lang w:val="fi-FI"/>
        </w:rPr>
      </w:pPr>
      <w:r w:rsidRPr="0082694E">
        <w:rPr>
          <w:lang w:val="fi-FI"/>
        </w:rPr>
        <w:t>Bevasitsumabin puhdistumat ovat keskimäärin naispotilailla 0,188</w:t>
      </w:r>
      <w:r w:rsidR="001E69D9" w:rsidRPr="0082694E">
        <w:rPr>
          <w:lang w:val="fi-FI"/>
        </w:rPr>
        <w:t> </w:t>
      </w:r>
      <w:r w:rsidRPr="0082694E">
        <w:rPr>
          <w:lang w:val="fi-FI"/>
        </w:rPr>
        <w:t>l/päivä ja miespotilailla 0,220 l/päivä. Painon suhteen korjatut tulokset osoittivat, että bevasitsumabin puhdistuma oli miehillä 17 % suurempi kuin naisilla. Kaksitilamallin mukaan eliminaation puoliintumisaika tyypilliselle naispotilaalle on 18</w:t>
      </w:r>
      <w:r w:rsidR="001E69D9" w:rsidRPr="0082694E">
        <w:rPr>
          <w:lang w:val="fi-FI"/>
        </w:rPr>
        <w:t> </w:t>
      </w:r>
      <w:r w:rsidRPr="0082694E">
        <w:rPr>
          <w:lang w:val="fi-FI"/>
        </w:rPr>
        <w:t>päivää ja miespotilaalle 20</w:t>
      </w:r>
      <w:r w:rsidR="001E69D9" w:rsidRPr="0082694E">
        <w:rPr>
          <w:lang w:val="fi-FI"/>
        </w:rPr>
        <w:t> </w:t>
      </w:r>
      <w:r w:rsidRPr="0082694E">
        <w:rPr>
          <w:lang w:val="fi-FI"/>
        </w:rPr>
        <w:t>päivää.</w:t>
      </w:r>
    </w:p>
    <w:p w14:paraId="65432666" w14:textId="77777777" w:rsidR="00676819" w:rsidRPr="0082694E" w:rsidRDefault="00676819">
      <w:pPr>
        <w:rPr>
          <w:lang w:val="fi-FI"/>
        </w:rPr>
      </w:pPr>
    </w:p>
    <w:p w14:paraId="5C24FBD5" w14:textId="77777777" w:rsidR="00676819" w:rsidRPr="0082694E" w:rsidRDefault="00676819">
      <w:pPr>
        <w:rPr>
          <w:lang w:val="fi-FI"/>
        </w:rPr>
      </w:pPr>
      <w:r w:rsidRPr="0082694E">
        <w:rPr>
          <w:lang w:val="fi-FI"/>
        </w:rPr>
        <w:t>Alhainen albumiiniarvo ja suuri kasvaintaakka kuvaavat yleensä sairauden vaikeusastetta. Bevasitsumabin puhdistuma oli noin 30 % nopeampaa potilailla, joilla oli alhainen albumiiniarvo tai 7 % nopeampaa potilailla, joilla oli suuri kasvaintaakka, verrattuna potilaisiin, joilla albumiiniarvo ja kasvainmäärä olivat mediaanitasolla.</w:t>
      </w:r>
    </w:p>
    <w:p w14:paraId="11DDFFFC" w14:textId="77777777" w:rsidR="00676819" w:rsidRPr="0082694E" w:rsidRDefault="00676819">
      <w:pPr>
        <w:rPr>
          <w:lang w:val="fi-FI"/>
        </w:rPr>
      </w:pPr>
    </w:p>
    <w:p w14:paraId="0CB225B7" w14:textId="77777777" w:rsidR="00676819" w:rsidRPr="0082694E" w:rsidRDefault="00676819">
      <w:pPr>
        <w:keepNext/>
        <w:outlineLvl w:val="0"/>
        <w:rPr>
          <w:u w:val="single"/>
          <w:lang w:val="fi-FI"/>
        </w:rPr>
      </w:pPr>
      <w:r w:rsidRPr="0082694E">
        <w:rPr>
          <w:u w:val="single"/>
          <w:lang w:val="fi-FI"/>
        </w:rPr>
        <w:t>Farmakokinetiikka erityisryhmissä</w:t>
      </w:r>
    </w:p>
    <w:p w14:paraId="295D95AE" w14:textId="77777777" w:rsidR="00676819" w:rsidRPr="0082694E" w:rsidRDefault="00676819">
      <w:pPr>
        <w:rPr>
          <w:lang w:val="fi-FI"/>
        </w:rPr>
      </w:pPr>
      <w:r w:rsidRPr="0082694E">
        <w:rPr>
          <w:lang w:val="fi-FI"/>
        </w:rPr>
        <w:t>Aikuisilla ja pediatrisilla potilailla tehdyissä populaatiofarmakokineettisissä analyyseissä arvioitiin demografisten ominaisuuksien vaikutuksia. Tulokset eivät tuoneet aikuisilla esiin merkitseviä, ikään liittyviä eroja bevasitsumabin farmakokinetiikassa.</w:t>
      </w:r>
    </w:p>
    <w:p w14:paraId="0643F088" w14:textId="77777777" w:rsidR="00676819" w:rsidRPr="0082694E" w:rsidRDefault="00676819">
      <w:pPr>
        <w:rPr>
          <w:i/>
          <w:lang w:val="fi-FI"/>
        </w:rPr>
      </w:pPr>
    </w:p>
    <w:p w14:paraId="776F4D59" w14:textId="77777777" w:rsidR="0091425F" w:rsidRPr="0082694E" w:rsidRDefault="00676819">
      <w:pPr>
        <w:rPr>
          <w:u w:val="single"/>
          <w:lang w:val="fi-FI"/>
        </w:rPr>
      </w:pPr>
      <w:r w:rsidRPr="0082694E">
        <w:rPr>
          <w:i/>
          <w:u w:val="single"/>
          <w:lang w:val="fi-FI"/>
        </w:rPr>
        <w:t>Munuaisten vajaatoiminta</w:t>
      </w:r>
    </w:p>
    <w:p w14:paraId="03F7352A" w14:textId="77777777" w:rsidR="00676819" w:rsidRPr="0082694E" w:rsidRDefault="00676819">
      <w:pPr>
        <w:rPr>
          <w:lang w:val="fi-FI"/>
        </w:rPr>
      </w:pPr>
      <w:r w:rsidRPr="0082694E">
        <w:rPr>
          <w:lang w:val="fi-FI"/>
        </w:rPr>
        <w:t>Bevasitsumabin farmakokinetiikkaa ei ole tutkittu munuaisten vajaatoiminnan yhteydessä, koska munuaisten kautta tapahtuva metabolia ei ole bevasitsumabin pääasiallinen reitti.</w:t>
      </w:r>
    </w:p>
    <w:p w14:paraId="3DBF3A0A" w14:textId="77777777" w:rsidR="00676819" w:rsidRPr="0082694E" w:rsidRDefault="00676819">
      <w:pPr>
        <w:rPr>
          <w:i/>
          <w:lang w:val="fi-FI"/>
        </w:rPr>
      </w:pPr>
    </w:p>
    <w:p w14:paraId="6C226ACC" w14:textId="77777777" w:rsidR="0091425F" w:rsidRPr="0082694E" w:rsidRDefault="00676819">
      <w:pPr>
        <w:rPr>
          <w:u w:val="single"/>
          <w:lang w:val="fi-FI"/>
        </w:rPr>
      </w:pPr>
      <w:r w:rsidRPr="0082694E">
        <w:rPr>
          <w:i/>
          <w:u w:val="single"/>
          <w:lang w:val="fi-FI"/>
        </w:rPr>
        <w:t>Maksan vajaatoiminta</w:t>
      </w:r>
    </w:p>
    <w:p w14:paraId="7F67F3CA" w14:textId="77777777" w:rsidR="00676819" w:rsidRPr="0082694E" w:rsidRDefault="00676819">
      <w:pPr>
        <w:rPr>
          <w:lang w:val="fi-FI"/>
        </w:rPr>
      </w:pPr>
      <w:r w:rsidRPr="0082694E">
        <w:rPr>
          <w:lang w:val="fi-FI"/>
        </w:rPr>
        <w:t>Bevasitsumabin farmakokinetiikkaa ei ole tutkittu maksan vajaatoiminnan yhteydessä, koska maksan kautta tapahtuva metabolia ei ole bevasitsumabin pääasiallinen reitti.</w:t>
      </w:r>
    </w:p>
    <w:p w14:paraId="52008AF0" w14:textId="77777777" w:rsidR="00676819" w:rsidRPr="0082694E" w:rsidRDefault="00676819">
      <w:pPr>
        <w:rPr>
          <w:lang w:val="fi-FI"/>
        </w:rPr>
      </w:pPr>
    </w:p>
    <w:p w14:paraId="79DEEB15" w14:textId="77777777" w:rsidR="00676819" w:rsidRPr="0082694E" w:rsidRDefault="00676819">
      <w:pPr>
        <w:rPr>
          <w:i/>
          <w:u w:val="single"/>
          <w:lang w:val="fi-FI"/>
        </w:rPr>
      </w:pPr>
      <w:r w:rsidRPr="0082694E">
        <w:rPr>
          <w:i/>
          <w:u w:val="single"/>
          <w:lang w:val="fi-FI"/>
        </w:rPr>
        <w:t>Pediatriset potilaat</w:t>
      </w:r>
    </w:p>
    <w:p w14:paraId="77ED72EC" w14:textId="77777777" w:rsidR="00676819" w:rsidRPr="0082694E" w:rsidRDefault="00676819">
      <w:pPr>
        <w:rPr>
          <w:lang w:val="fi-FI"/>
        </w:rPr>
      </w:pPr>
      <w:r w:rsidRPr="0082694E">
        <w:rPr>
          <w:lang w:val="fi-FI"/>
        </w:rPr>
        <w:t>Bevasitsumabin farmakokinetiikkaa arvioitiin 152 lapsella, nuorella ja nuorella aikuisella (7 kk – 21 vuotta, 5,9–125 kg) neljässä kliinisessä tutkimuksessa, joissa käytettiin populaatiofarmakokineettistä mallia. Tutkimustulokset osoittavat, että painon suhteen normalisoituna (altistus pienenee painon laskiessa) bevasitsumabin puhdistuma ja jakautumistilavuus ovat verrannollisia pediatrisilla ja nuorilla aikuisilla potilailla. Ikä ei vaikuttanut bevasitsumabin farmakokinetiikkaan, kun potilaan paino otettiin huomioon.</w:t>
      </w:r>
    </w:p>
    <w:p w14:paraId="6B5EAFF5" w14:textId="77777777" w:rsidR="00676819" w:rsidRPr="0082694E" w:rsidRDefault="00676819">
      <w:pPr>
        <w:rPr>
          <w:lang w:val="fi-FI"/>
        </w:rPr>
      </w:pPr>
    </w:p>
    <w:p w14:paraId="2A913D52" w14:textId="77777777" w:rsidR="00676819" w:rsidRPr="0082694E" w:rsidRDefault="00676819">
      <w:pPr>
        <w:rPr>
          <w:lang w:val="fi-FI"/>
        </w:rPr>
      </w:pPr>
      <w:r w:rsidRPr="0082694E">
        <w:rPr>
          <w:szCs w:val="22"/>
          <w:lang w:val="fi-FI"/>
        </w:rPr>
        <w:t>Tutkimuksessa BO20924 mukana olleiden 70 pediatrisen potilaan (1,4–17,6 vuotta, 11,6–77,5 kg) ja tutkimuksessa BO25041 mukana olleiden 59 pediatrisen potilaan (1–17 vuotta, 11,2–82,3 kg) populaatiofarmakokineettinen malli kuvaa hyvin bevasitsumabin farmakokinetiikkaa. Bevasitsumabialtistus oli tutkimuksessa BO20924 yleensä pienempi kuin samansuuruisia annoksia saaneen tyypillisen aikuispotilaan altistus. Tutkimuksessa BO25041 bevasitsumabialtistus oli samankaltainen kuin samansuuruisia annoksia saaneen tyypillisen aikuispotilaan altistus. Kummassakin tutkimuksessa bevasitsumabialtistus yleensä pieneni, kun paino laski.</w:t>
      </w:r>
    </w:p>
    <w:p w14:paraId="20EA3B3F" w14:textId="77777777" w:rsidR="00676819" w:rsidRPr="0082694E" w:rsidRDefault="00676819">
      <w:pPr>
        <w:rPr>
          <w:lang w:val="fi-FI"/>
        </w:rPr>
      </w:pPr>
    </w:p>
    <w:p w14:paraId="54EFAC2A" w14:textId="77777777" w:rsidR="00676819" w:rsidRPr="0082694E" w:rsidRDefault="00676819">
      <w:pPr>
        <w:keepNext/>
        <w:suppressAutoHyphens/>
        <w:ind w:left="567" w:hanging="567"/>
        <w:rPr>
          <w:lang w:val="fi-FI"/>
        </w:rPr>
      </w:pPr>
      <w:r w:rsidRPr="0082694E">
        <w:rPr>
          <w:b/>
          <w:lang w:val="fi-FI"/>
        </w:rPr>
        <w:t>5.3</w:t>
      </w:r>
      <w:r w:rsidRPr="0082694E">
        <w:rPr>
          <w:b/>
          <w:lang w:val="fi-FI"/>
        </w:rPr>
        <w:tab/>
        <w:t>Prekliiniset tiedot turvallisuudesta</w:t>
      </w:r>
    </w:p>
    <w:p w14:paraId="09AC9DA7" w14:textId="77777777" w:rsidR="00676819" w:rsidRPr="0082694E" w:rsidRDefault="00676819">
      <w:pPr>
        <w:keepNext/>
        <w:suppressAutoHyphens/>
        <w:rPr>
          <w:lang w:val="fi-FI"/>
        </w:rPr>
      </w:pPr>
    </w:p>
    <w:p w14:paraId="3E28D3B4" w14:textId="77777777" w:rsidR="00676819" w:rsidRPr="0082694E" w:rsidRDefault="00676819">
      <w:pPr>
        <w:rPr>
          <w:lang w:val="fi-FI"/>
        </w:rPr>
      </w:pPr>
      <w:r w:rsidRPr="0082694E">
        <w:rPr>
          <w:lang w:val="fi-FI"/>
        </w:rPr>
        <w:t>Enintään 26</w:t>
      </w:r>
      <w:r w:rsidR="00F41A40" w:rsidRPr="0082694E">
        <w:rPr>
          <w:lang w:val="fi-FI"/>
        </w:rPr>
        <w:t> </w:t>
      </w:r>
      <w:r w:rsidRPr="0082694E">
        <w:rPr>
          <w:lang w:val="fi-FI"/>
        </w:rPr>
        <w:t>viikkoa kestäneissä, makakiapinoilla tehdyissä tutkimuksissa nuorilla eläimillä, joilla oli avoimet kasvulevyt, havaittiin kasvulevyjen dysplasiaa, kun bevasitsumabin keskimääräinen pitoisuus seerumissa oli pienempi kuin odotettavissa olevat keskimääräiset pitoisuudet hoitoannoksilla ihmisen seerumissa. Kaniineilla bevasitsumabi esti haavojen paranemista annoksina, jotka olivat pienempiä kuin ehdotettu hoitoannos. Vaikutukset haavojen paranemiseen olivat täysin palautuvia.</w:t>
      </w:r>
    </w:p>
    <w:p w14:paraId="3F4E7788" w14:textId="77777777" w:rsidR="00676819" w:rsidRPr="0082694E" w:rsidRDefault="00676819">
      <w:pPr>
        <w:rPr>
          <w:lang w:val="fi-FI"/>
        </w:rPr>
      </w:pPr>
    </w:p>
    <w:p w14:paraId="404C7FC3" w14:textId="77777777" w:rsidR="00676819" w:rsidRPr="0082694E" w:rsidRDefault="00676819">
      <w:pPr>
        <w:rPr>
          <w:lang w:val="fi-FI"/>
        </w:rPr>
      </w:pPr>
      <w:r w:rsidRPr="0082694E">
        <w:rPr>
          <w:lang w:val="fi-FI"/>
        </w:rPr>
        <w:t>Bevasitsumabilla ei ole tehty mutageenisuus- eikä karsinogeenisuustutkimuksia.</w:t>
      </w:r>
    </w:p>
    <w:p w14:paraId="51CE3022" w14:textId="77777777" w:rsidR="00676819" w:rsidRPr="0082694E" w:rsidRDefault="00676819">
      <w:pPr>
        <w:rPr>
          <w:lang w:val="fi-FI"/>
        </w:rPr>
      </w:pPr>
    </w:p>
    <w:p w14:paraId="6E196F73" w14:textId="77777777" w:rsidR="00676819" w:rsidRPr="0082694E" w:rsidRDefault="00676819">
      <w:pPr>
        <w:rPr>
          <w:lang w:val="fi-FI"/>
        </w:rPr>
      </w:pPr>
      <w:r w:rsidRPr="0082694E">
        <w:rPr>
          <w:lang w:val="fi-FI"/>
        </w:rPr>
        <w:t xml:space="preserve">Spesifisiä eläinkokeita vaikutuksista fertiliteettiin ei ole tehty. Bevasitsumabin voidaan kuitenkin olettaa vaikuttavan haitallisesti naaraiden hedelmällisyyteen, sillä toistuvilla annoksilla tehdyissä toksisuuskokeissa eläinten munarakkuloiden kypsymisen on havaittu estyvän ja keltarauhasen pienenevän tai puuttuvan kokonaan. Näihin vaikutuksiin on liittynyt munasarjojen ja kohdun tavallista pienempi paino sekä kiimakiertojen lukumäärän väheneminen. </w:t>
      </w:r>
    </w:p>
    <w:p w14:paraId="60D58C95" w14:textId="77777777" w:rsidR="00676819" w:rsidRPr="0082694E" w:rsidRDefault="00676819">
      <w:pPr>
        <w:rPr>
          <w:lang w:val="fi-FI"/>
        </w:rPr>
      </w:pPr>
    </w:p>
    <w:p w14:paraId="7B7F0911" w14:textId="77777777" w:rsidR="00676819" w:rsidRPr="0082694E" w:rsidRDefault="00676819">
      <w:pPr>
        <w:rPr>
          <w:lang w:val="fi-FI"/>
        </w:rPr>
      </w:pPr>
      <w:r w:rsidRPr="0082694E">
        <w:rPr>
          <w:lang w:val="fi-FI"/>
        </w:rPr>
        <w:t>Bevasitsumabilla on todettu alkioon kohdistuvia toksisia ja teratogeenisia vaikutuksia, kun sitä on annettu kaniineille. Havaittuja vaikutuksia olivat emon ja sikiön tavallista pienempi paino, alkuraskauden aikana kohtuun kuolleiden sikiöiden määrän lisääntyminen sekä spesifisten, suurten epämuodostumien ja luuston epämuodostumien lisääntyminen. Haitallisia sikiövaikutuksia havaittiin kaikilla testatuilla annoksilla. Pienimmän annoksen aikaansaama keskimääräinen pitoisuus seerumissa oli noin kolme kertaa suurempi kuin ihmisten seerumista mitatut pitoisuudet annostuksen ollessa 5 mg/kg joka toinen viikko. Valmisteen markkinoille tulon jälkeen havaituista sikiön kehityshäiriöistä on tietoa kohdassa 4.6 Hedelmällisyys, raskaus ja imetys ja 4.8 Haittavaikutukset.</w:t>
      </w:r>
    </w:p>
    <w:p w14:paraId="538BC251" w14:textId="77777777" w:rsidR="00676819" w:rsidRPr="0082694E" w:rsidRDefault="00676819">
      <w:pPr>
        <w:suppressAutoHyphens/>
        <w:rPr>
          <w:lang w:val="fi-FI"/>
        </w:rPr>
      </w:pPr>
    </w:p>
    <w:p w14:paraId="33AA820E" w14:textId="77777777" w:rsidR="00676819" w:rsidRPr="0082694E" w:rsidRDefault="00676819">
      <w:pPr>
        <w:suppressAutoHyphens/>
        <w:rPr>
          <w:lang w:val="fi-FI"/>
        </w:rPr>
      </w:pPr>
    </w:p>
    <w:p w14:paraId="2F4C2AC1" w14:textId="77777777" w:rsidR="00676819" w:rsidRPr="0082694E" w:rsidRDefault="00676819">
      <w:pPr>
        <w:keepNext/>
        <w:keepLines/>
        <w:ind w:left="567" w:hanging="567"/>
        <w:rPr>
          <w:lang w:val="fi-FI"/>
        </w:rPr>
      </w:pPr>
      <w:r w:rsidRPr="0082694E">
        <w:rPr>
          <w:b/>
          <w:lang w:val="fi-FI"/>
        </w:rPr>
        <w:t>6.</w:t>
      </w:r>
      <w:r w:rsidRPr="0082694E">
        <w:rPr>
          <w:b/>
          <w:lang w:val="fi-FI"/>
        </w:rPr>
        <w:tab/>
        <w:t>FARMASEUTTISET TIEDOT</w:t>
      </w:r>
    </w:p>
    <w:p w14:paraId="1810F586" w14:textId="77777777" w:rsidR="00676819" w:rsidRPr="0082694E" w:rsidRDefault="00676819">
      <w:pPr>
        <w:keepNext/>
        <w:keepLines/>
        <w:rPr>
          <w:lang w:val="fi-FI"/>
        </w:rPr>
      </w:pPr>
    </w:p>
    <w:p w14:paraId="5DA7CD20" w14:textId="77777777" w:rsidR="00676819" w:rsidRPr="0082694E" w:rsidRDefault="00676819">
      <w:pPr>
        <w:keepNext/>
        <w:keepLines/>
        <w:ind w:left="567" w:hanging="567"/>
        <w:rPr>
          <w:lang w:val="fi-FI"/>
        </w:rPr>
      </w:pPr>
      <w:r w:rsidRPr="0082694E">
        <w:rPr>
          <w:b/>
          <w:lang w:val="fi-FI"/>
        </w:rPr>
        <w:t>6.1</w:t>
      </w:r>
      <w:r w:rsidRPr="0082694E">
        <w:rPr>
          <w:b/>
          <w:lang w:val="fi-FI"/>
        </w:rPr>
        <w:tab/>
        <w:t>Apuaineet</w:t>
      </w:r>
    </w:p>
    <w:p w14:paraId="09752E5A" w14:textId="77777777" w:rsidR="00676819" w:rsidRPr="0082694E" w:rsidRDefault="00676819">
      <w:pPr>
        <w:keepNext/>
        <w:keepLines/>
        <w:outlineLvl w:val="0"/>
        <w:rPr>
          <w:lang w:val="fi-FI"/>
        </w:rPr>
      </w:pPr>
    </w:p>
    <w:p w14:paraId="6F7FF17C" w14:textId="77777777" w:rsidR="00676819" w:rsidRPr="0082694E" w:rsidRDefault="00676819">
      <w:pPr>
        <w:keepNext/>
        <w:keepLines/>
        <w:outlineLvl w:val="0"/>
        <w:rPr>
          <w:lang w:val="fi-FI"/>
        </w:rPr>
      </w:pPr>
      <w:r w:rsidRPr="0082694E">
        <w:rPr>
          <w:lang w:val="fi-FI"/>
        </w:rPr>
        <w:t>Trehaloosidihydraatti</w:t>
      </w:r>
    </w:p>
    <w:p w14:paraId="1A600421" w14:textId="77777777" w:rsidR="00676819" w:rsidRPr="0082694E" w:rsidRDefault="00676819">
      <w:pPr>
        <w:keepNext/>
        <w:keepLines/>
        <w:rPr>
          <w:lang w:val="fi-FI"/>
        </w:rPr>
      </w:pPr>
      <w:r w:rsidRPr="0082694E">
        <w:rPr>
          <w:lang w:val="fi-FI"/>
        </w:rPr>
        <w:t>Natrium</w:t>
      </w:r>
      <w:r w:rsidR="0091425F" w:rsidRPr="0082694E">
        <w:rPr>
          <w:lang w:val="fi-FI"/>
        </w:rPr>
        <w:t>asetaattitrihydraatti</w:t>
      </w:r>
    </w:p>
    <w:p w14:paraId="708B36FC" w14:textId="77777777" w:rsidR="0091425F" w:rsidRPr="0082694E" w:rsidRDefault="0091425F">
      <w:pPr>
        <w:keepNext/>
        <w:keepLines/>
        <w:rPr>
          <w:lang w:val="fi-FI"/>
        </w:rPr>
      </w:pPr>
      <w:r w:rsidRPr="0082694E">
        <w:rPr>
          <w:lang w:val="fi-FI"/>
        </w:rPr>
        <w:t>Etikkahappo</w:t>
      </w:r>
    </w:p>
    <w:p w14:paraId="27C948F3" w14:textId="61C31A8E" w:rsidR="00676819" w:rsidRPr="0082694E" w:rsidRDefault="00676819">
      <w:pPr>
        <w:keepNext/>
        <w:keepLines/>
        <w:rPr>
          <w:lang w:val="fi-FI"/>
        </w:rPr>
      </w:pPr>
      <w:r w:rsidRPr="0082694E">
        <w:rPr>
          <w:lang w:val="fi-FI"/>
        </w:rPr>
        <w:t>Polysorbaatti</w:t>
      </w:r>
      <w:r w:rsidR="00F41A40" w:rsidRPr="0082694E">
        <w:rPr>
          <w:lang w:val="fi-FI"/>
        </w:rPr>
        <w:t> </w:t>
      </w:r>
      <w:r w:rsidRPr="0082694E">
        <w:rPr>
          <w:lang w:val="fi-FI"/>
        </w:rPr>
        <w:t>20</w:t>
      </w:r>
      <w:r w:rsidR="00545BFA">
        <w:rPr>
          <w:lang w:val="fi-FI"/>
        </w:rPr>
        <w:t xml:space="preserve"> </w:t>
      </w:r>
      <w:r w:rsidR="00545BFA" w:rsidRPr="008B28FF">
        <w:rPr>
          <w:lang w:val="fi-FI"/>
        </w:rPr>
        <w:t>(E 432)</w:t>
      </w:r>
    </w:p>
    <w:p w14:paraId="70005F3A" w14:textId="77777777" w:rsidR="00676819" w:rsidRPr="0082694E" w:rsidRDefault="00676819">
      <w:pPr>
        <w:rPr>
          <w:lang w:val="fi-FI"/>
        </w:rPr>
      </w:pPr>
      <w:r w:rsidRPr="0082694E">
        <w:rPr>
          <w:lang w:val="fi-FI"/>
        </w:rPr>
        <w:t>Injektionesteisiin käytettävä vesi</w:t>
      </w:r>
    </w:p>
    <w:p w14:paraId="595222D0" w14:textId="77777777" w:rsidR="00676819" w:rsidRPr="0082694E" w:rsidRDefault="00676819">
      <w:pPr>
        <w:suppressAutoHyphens/>
        <w:rPr>
          <w:lang w:val="fi-FI"/>
        </w:rPr>
      </w:pPr>
    </w:p>
    <w:p w14:paraId="3F0E7162" w14:textId="77777777" w:rsidR="00676819" w:rsidRPr="0082694E" w:rsidRDefault="00676819">
      <w:pPr>
        <w:keepNext/>
        <w:suppressAutoHyphens/>
        <w:ind w:left="567" w:hanging="567"/>
        <w:rPr>
          <w:lang w:val="fi-FI"/>
        </w:rPr>
      </w:pPr>
      <w:r w:rsidRPr="0082694E">
        <w:rPr>
          <w:b/>
          <w:lang w:val="fi-FI"/>
        </w:rPr>
        <w:t>6.2</w:t>
      </w:r>
      <w:r w:rsidRPr="0082694E">
        <w:rPr>
          <w:b/>
          <w:lang w:val="fi-FI"/>
        </w:rPr>
        <w:tab/>
        <w:t>Yhteensopimattomuudet</w:t>
      </w:r>
    </w:p>
    <w:p w14:paraId="2820A50E" w14:textId="77777777" w:rsidR="00676819" w:rsidRPr="0082694E" w:rsidRDefault="00676819">
      <w:pPr>
        <w:keepNext/>
        <w:suppressAutoHyphens/>
        <w:rPr>
          <w:lang w:val="fi-FI"/>
        </w:rPr>
      </w:pPr>
    </w:p>
    <w:p w14:paraId="0768C582" w14:textId="77777777" w:rsidR="00676819" w:rsidRPr="0082694E" w:rsidRDefault="001555F3">
      <w:pPr>
        <w:rPr>
          <w:lang w:val="fi-FI"/>
        </w:rPr>
      </w:pPr>
      <w:r w:rsidRPr="0082694E">
        <w:rPr>
          <w:lang w:val="fi-FI"/>
        </w:rPr>
        <w:t>Tätä l</w:t>
      </w:r>
      <w:r w:rsidR="00676819" w:rsidRPr="0082694E">
        <w:rPr>
          <w:lang w:val="fi-FI"/>
        </w:rPr>
        <w:t>ääkevalmistetta ei saa sekoittaa muiden lääkevalmisteiden kanssa, lukuun ottamatta niitä, jotka mainitaan kohdassa 6.6.</w:t>
      </w:r>
    </w:p>
    <w:p w14:paraId="596DC146" w14:textId="77777777" w:rsidR="00676819" w:rsidRPr="0082694E" w:rsidRDefault="00676819">
      <w:pPr>
        <w:rPr>
          <w:lang w:val="fi-FI"/>
        </w:rPr>
      </w:pPr>
    </w:p>
    <w:p w14:paraId="629C8B58" w14:textId="77777777" w:rsidR="00676819" w:rsidRPr="0082694E" w:rsidRDefault="00676819">
      <w:pPr>
        <w:rPr>
          <w:lang w:val="fi-FI"/>
        </w:rPr>
      </w:pPr>
      <w:r w:rsidRPr="0082694E">
        <w:rPr>
          <w:lang w:val="fi-FI"/>
        </w:rPr>
        <w:t xml:space="preserve">Glukoosiliuoksilla (5 %) laimennettaessa bevasitsumabilla havaittiin olevan pitoisuudesta riippuva hajoamisprofiili. </w:t>
      </w:r>
    </w:p>
    <w:p w14:paraId="2A9AA4E8" w14:textId="77777777" w:rsidR="00676819" w:rsidRPr="0082694E" w:rsidRDefault="00676819">
      <w:pPr>
        <w:rPr>
          <w:lang w:val="fi-FI"/>
        </w:rPr>
      </w:pPr>
    </w:p>
    <w:p w14:paraId="09B52E61" w14:textId="77777777" w:rsidR="00676819" w:rsidRPr="0082694E" w:rsidRDefault="00676819">
      <w:pPr>
        <w:keepNext/>
        <w:suppressAutoHyphens/>
        <w:rPr>
          <w:lang w:val="fi-FI"/>
        </w:rPr>
      </w:pPr>
      <w:r w:rsidRPr="0082694E">
        <w:rPr>
          <w:b/>
          <w:lang w:val="fi-FI"/>
        </w:rPr>
        <w:t>6.3</w:t>
      </w:r>
      <w:r w:rsidRPr="0082694E">
        <w:rPr>
          <w:b/>
          <w:lang w:val="fi-FI"/>
        </w:rPr>
        <w:tab/>
        <w:t>Kestoaika</w:t>
      </w:r>
    </w:p>
    <w:p w14:paraId="06C0E767" w14:textId="77777777" w:rsidR="00676819" w:rsidRPr="0082694E" w:rsidRDefault="00676819">
      <w:pPr>
        <w:keepNext/>
        <w:suppressAutoHyphens/>
        <w:rPr>
          <w:lang w:val="fi-FI"/>
        </w:rPr>
      </w:pPr>
    </w:p>
    <w:p w14:paraId="317A1BAF" w14:textId="77777777" w:rsidR="00676819" w:rsidRPr="0082694E" w:rsidRDefault="0091425F">
      <w:pPr>
        <w:keepNext/>
        <w:suppressAutoHyphens/>
        <w:rPr>
          <w:lang w:val="fi-FI"/>
        </w:rPr>
      </w:pPr>
      <w:r w:rsidRPr="0082694E">
        <w:rPr>
          <w:u w:val="single"/>
          <w:lang w:val="fi-FI"/>
        </w:rPr>
        <w:t>A</w:t>
      </w:r>
      <w:r w:rsidR="00676819" w:rsidRPr="0082694E">
        <w:rPr>
          <w:u w:val="single"/>
          <w:lang w:val="fi-FI"/>
        </w:rPr>
        <w:t>vaamaton</w:t>
      </w:r>
      <w:r w:rsidRPr="0082694E">
        <w:rPr>
          <w:u w:val="single"/>
          <w:lang w:val="fi-FI"/>
        </w:rPr>
        <w:t xml:space="preserve"> injektiopullo</w:t>
      </w:r>
    </w:p>
    <w:p w14:paraId="3484C411" w14:textId="77777777" w:rsidR="00676819" w:rsidRPr="0082694E" w:rsidRDefault="00676819">
      <w:pPr>
        <w:keepNext/>
        <w:rPr>
          <w:lang w:val="fi-FI"/>
        </w:rPr>
      </w:pPr>
    </w:p>
    <w:p w14:paraId="6462A28E" w14:textId="2A999C3E" w:rsidR="00676819" w:rsidRPr="0082694E" w:rsidRDefault="0091425F">
      <w:pPr>
        <w:keepNext/>
        <w:rPr>
          <w:lang w:val="fi-FI"/>
        </w:rPr>
      </w:pPr>
      <w:del w:id="11" w:author="Author">
        <w:r w:rsidRPr="0082694E" w:rsidDel="00D506C2">
          <w:rPr>
            <w:lang w:val="fi-FI"/>
          </w:rPr>
          <w:delText>3</w:delText>
        </w:r>
      </w:del>
      <w:ins w:id="12" w:author="Author">
        <w:r w:rsidR="00D506C2">
          <w:rPr>
            <w:lang w:val="fi-FI"/>
          </w:rPr>
          <w:t>4</w:t>
        </w:r>
      </w:ins>
      <w:r w:rsidR="00F41A40" w:rsidRPr="0082694E">
        <w:rPr>
          <w:lang w:val="fi-FI"/>
        </w:rPr>
        <w:t> </w:t>
      </w:r>
      <w:r w:rsidR="00676819" w:rsidRPr="0082694E">
        <w:rPr>
          <w:lang w:val="fi-FI"/>
        </w:rPr>
        <w:t>vuotta</w:t>
      </w:r>
      <w:r w:rsidR="008E4EFF" w:rsidRPr="0082694E">
        <w:rPr>
          <w:lang w:val="fi-FI"/>
        </w:rPr>
        <w:t>.</w:t>
      </w:r>
    </w:p>
    <w:p w14:paraId="37030E62" w14:textId="77777777" w:rsidR="00676819" w:rsidRPr="0082694E" w:rsidRDefault="00676819">
      <w:pPr>
        <w:rPr>
          <w:lang w:val="fi-FI"/>
        </w:rPr>
      </w:pPr>
    </w:p>
    <w:p w14:paraId="0B4B958E" w14:textId="77777777" w:rsidR="00885AA3" w:rsidRPr="0082694E" w:rsidRDefault="00885AA3">
      <w:pPr>
        <w:rPr>
          <w:lang w:val="fi-FI"/>
        </w:rPr>
      </w:pPr>
      <w:r w:rsidRPr="0082694E">
        <w:rPr>
          <w:lang w:val="fi-FI"/>
        </w:rPr>
        <w:t>Avaamatonta injektiopul</w:t>
      </w:r>
      <w:bookmarkStart w:id="13" w:name="_GoBack"/>
      <w:bookmarkEnd w:id="13"/>
      <w:r w:rsidRPr="0082694E">
        <w:rPr>
          <w:lang w:val="fi-FI"/>
        </w:rPr>
        <w:t xml:space="preserve">loa voidaan säilyttää enintään 30 °C:n lämpötilassa enintään 35 vuorokauden ajan. Injektiopullo on hävitettävä, jollei sitä käytetä 35 vuorokauden kuluessa jääkaappisäilytyksestä poistamisen jälkeen, vaikka injektiopullo </w:t>
      </w:r>
      <w:r w:rsidR="00544934" w:rsidRPr="0082694E">
        <w:rPr>
          <w:lang w:val="fi-FI"/>
        </w:rPr>
        <w:t xml:space="preserve"> olisi laitettu </w:t>
      </w:r>
      <w:r w:rsidRPr="0082694E">
        <w:rPr>
          <w:lang w:val="fi-FI"/>
        </w:rPr>
        <w:t>takaisin jääkaappi</w:t>
      </w:r>
      <w:r w:rsidR="00544934" w:rsidRPr="0082694E">
        <w:rPr>
          <w:lang w:val="fi-FI"/>
        </w:rPr>
        <w:t>in tänä aikana</w:t>
      </w:r>
      <w:r w:rsidRPr="0082694E">
        <w:rPr>
          <w:lang w:val="fi-FI"/>
        </w:rPr>
        <w:t>.</w:t>
      </w:r>
    </w:p>
    <w:p w14:paraId="6DB514CB" w14:textId="77777777" w:rsidR="00885AA3" w:rsidRPr="0082694E" w:rsidRDefault="00885AA3">
      <w:pPr>
        <w:rPr>
          <w:lang w:val="fi-FI"/>
        </w:rPr>
      </w:pPr>
      <w:r w:rsidRPr="0082694E">
        <w:rPr>
          <w:lang w:val="fi-FI"/>
        </w:rPr>
        <w:t xml:space="preserve"> </w:t>
      </w:r>
    </w:p>
    <w:p w14:paraId="56EB9007" w14:textId="77777777" w:rsidR="00676819" w:rsidRPr="0082694E" w:rsidRDefault="00676819" w:rsidP="001B6853">
      <w:pPr>
        <w:keepNext/>
        <w:rPr>
          <w:u w:val="single"/>
          <w:lang w:val="fi-FI"/>
        </w:rPr>
      </w:pPr>
      <w:r w:rsidRPr="0082694E">
        <w:rPr>
          <w:u w:val="single"/>
          <w:lang w:val="fi-FI"/>
        </w:rPr>
        <w:lastRenderedPageBreak/>
        <w:t>Käyttökuntoon saatettu lääkevalmiste</w:t>
      </w:r>
    </w:p>
    <w:p w14:paraId="2601461E" w14:textId="77777777" w:rsidR="00676819" w:rsidRPr="0082694E" w:rsidRDefault="00676819" w:rsidP="001B6853">
      <w:pPr>
        <w:keepNext/>
        <w:rPr>
          <w:lang w:val="fi-FI"/>
        </w:rPr>
      </w:pPr>
    </w:p>
    <w:p w14:paraId="19EBC41E" w14:textId="77777777" w:rsidR="00676819" w:rsidRPr="0082694E" w:rsidRDefault="00676819" w:rsidP="001B6853">
      <w:pPr>
        <w:keepNext/>
        <w:rPr>
          <w:lang w:val="fi-FI"/>
        </w:rPr>
      </w:pPr>
      <w:r w:rsidRPr="0082694E">
        <w:rPr>
          <w:lang w:val="fi-FI"/>
        </w:rPr>
        <w:t xml:space="preserve">Käyttökuntoon saattamisen jälkeen kemiallisen ja fysikaalisen säilyvyyden on osoitettu olevan </w:t>
      </w:r>
      <w:r w:rsidR="00885AA3" w:rsidRPr="0082694E">
        <w:rPr>
          <w:lang w:val="fi-FI"/>
        </w:rPr>
        <w:t xml:space="preserve">45 vuorokautta 2–8 °C:ssa ja </w:t>
      </w:r>
      <w:r w:rsidR="00DC1663" w:rsidRPr="0082694E">
        <w:rPr>
          <w:lang w:val="fi-FI"/>
        </w:rPr>
        <w:t xml:space="preserve">sen jälkeen vielä </w:t>
      </w:r>
      <w:r w:rsidR="00885AA3" w:rsidRPr="0082694E">
        <w:rPr>
          <w:lang w:val="fi-FI"/>
        </w:rPr>
        <w:t>72</w:t>
      </w:r>
      <w:r w:rsidR="00FE2D33" w:rsidRPr="0082694E">
        <w:rPr>
          <w:lang w:val="fi-FI"/>
        </w:rPr>
        <w:t> </w:t>
      </w:r>
      <w:r w:rsidRPr="0082694E">
        <w:rPr>
          <w:lang w:val="fi-FI"/>
        </w:rPr>
        <w:t xml:space="preserve">tuntia </w:t>
      </w:r>
      <w:r w:rsidR="00885AA3" w:rsidRPr="0082694E">
        <w:rPr>
          <w:lang w:val="fi-FI"/>
        </w:rPr>
        <w:t xml:space="preserve">enintään </w:t>
      </w:r>
      <w:r w:rsidRPr="0082694E">
        <w:rPr>
          <w:lang w:val="fi-FI"/>
        </w:rPr>
        <w:t>30 °C:</w:t>
      </w:r>
      <w:r w:rsidR="00DC1663" w:rsidRPr="0082694E">
        <w:rPr>
          <w:lang w:val="fi-FI"/>
        </w:rPr>
        <w:t>n lämpötila</w:t>
      </w:r>
      <w:r w:rsidRPr="0082694E">
        <w:rPr>
          <w:lang w:val="fi-FI"/>
        </w:rPr>
        <w:t>ssa 0,9</w:t>
      </w:r>
      <w:r w:rsidR="00F41A40" w:rsidRPr="0082694E">
        <w:rPr>
          <w:lang w:val="fi-FI"/>
        </w:rPr>
        <w:noBreakHyphen/>
      </w:r>
      <w:r w:rsidRPr="0082694E">
        <w:rPr>
          <w:lang w:val="fi-FI"/>
        </w:rPr>
        <w:t>prosenttisessa (9 mg/ml) natriumkloridiliuoksessa. Mikrobiologiselta kannalta valmiste tulisi käyttää heti. Ellei sitä käytetä heti, käytönaikaiset säilytysajat ja -olosuhteet ovat käyttäjän vastuulla ja ovat normaalisti enintään 24</w:t>
      </w:r>
      <w:r w:rsidR="00F41A40" w:rsidRPr="0082694E">
        <w:rPr>
          <w:lang w:val="fi-FI"/>
        </w:rPr>
        <w:t> </w:t>
      </w:r>
      <w:r w:rsidRPr="0082694E">
        <w:rPr>
          <w:lang w:val="fi-FI"/>
        </w:rPr>
        <w:t>tuntia 2–8 °C:ssa, paitsi jos laimentaminen on tapahtunut valvotuissa ja validoiduissa aseptisissa olosuhteissa.</w:t>
      </w:r>
    </w:p>
    <w:p w14:paraId="04CF76DD" w14:textId="77777777" w:rsidR="00676819" w:rsidRPr="0082694E" w:rsidRDefault="00676819" w:rsidP="001B6853">
      <w:pPr>
        <w:keepNext/>
        <w:suppressAutoHyphens/>
        <w:ind w:left="567" w:hanging="567"/>
        <w:rPr>
          <w:b/>
          <w:lang w:val="fi-FI"/>
        </w:rPr>
      </w:pPr>
    </w:p>
    <w:p w14:paraId="260FA619" w14:textId="77777777" w:rsidR="00676819" w:rsidRPr="0082694E" w:rsidRDefault="00676819">
      <w:pPr>
        <w:widowControl w:val="0"/>
        <w:suppressAutoHyphens/>
        <w:ind w:left="567" w:hanging="567"/>
        <w:rPr>
          <w:lang w:val="fi-FI"/>
        </w:rPr>
      </w:pPr>
      <w:r w:rsidRPr="0082694E">
        <w:rPr>
          <w:b/>
          <w:lang w:val="fi-FI"/>
        </w:rPr>
        <w:t>6.4</w:t>
      </w:r>
      <w:r w:rsidRPr="0082694E">
        <w:rPr>
          <w:b/>
          <w:lang w:val="fi-FI"/>
        </w:rPr>
        <w:tab/>
        <w:t xml:space="preserve">Säilytys </w:t>
      </w:r>
    </w:p>
    <w:p w14:paraId="4163CE32" w14:textId="77777777" w:rsidR="00676819" w:rsidRPr="0082694E" w:rsidRDefault="00676819">
      <w:pPr>
        <w:widowControl w:val="0"/>
        <w:rPr>
          <w:noProof/>
          <w:lang w:val="fi-FI"/>
        </w:rPr>
      </w:pPr>
    </w:p>
    <w:p w14:paraId="2CEA2816" w14:textId="77777777" w:rsidR="00676819" w:rsidRPr="0082694E" w:rsidRDefault="00676819">
      <w:pPr>
        <w:widowControl w:val="0"/>
        <w:rPr>
          <w:lang w:val="fi-FI"/>
        </w:rPr>
      </w:pPr>
      <w:r w:rsidRPr="0082694E">
        <w:rPr>
          <w:noProof/>
          <w:lang w:val="fi-FI"/>
        </w:rPr>
        <w:t>Säilytä jääkaapissa (2</w:t>
      </w:r>
      <w:r w:rsidR="001919F1" w:rsidRPr="0082694E">
        <w:rPr>
          <w:noProof/>
          <w:lang w:val="fi-FI"/>
        </w:rPr>
        <w:t> </w:t>
      </w:r>
      <w:r w:rsidRPr="0082694E">
        <w:rPr>
          <w:noProof/>
          <w:lang w:val="fi-FI"/>
        </w:rPr>
        <w:t>°C</w:t>
      </w:r>
      <w:r w:rsidR="001919F1" w:rsidRPr="0082694E">
        <w:rPr>
          <w:noProof/>
          <w:lang w:val="fi-FI"/>
        </w:rPr>
        <w:t> – </w:t>
      </w:r>
      <w:r w:rsidRPr="0082694E">
        <w:rPr>
          <w:noProof/>
          <w:lang w:val="fi-FI"/>
        </w:rPr>
        <w:t>8</w:t>
      </w:r>
      <w:r w:rsidR="001919F1" w:rsidRPr="0082694E">
        <w:rPr>
          <w:noProof/>
          <w:lang w:val="fi-FI"/>
        </w:rPr>
        <w:t> </w:t>
      </w:r>
      <w:r w:rsidRPr="0082694E">
        <w:rPr>
          <w:noProof/>
          <w:lang w:val="fi-FI"/>
        </w:rPr>
        <w:t>°C).</w:t>
      </w:r>
    </w:p>
    <w:p w14:paraId="2E109841" w14:textId="77777777" w:rsidR="00676819" w:rsidRPr="0082694E" w:rsidRDefault="00676819">
      <w:pPr>
        <w:widowControl w:val="0"/>
        <w:rPr>
          <w:lang w:val="fi-FI"/>
        </w:rPr>
      </w:pPr>
      <w:r w:rsidRPr="0082694E">
        <w:rPr>
          <w:noProof/>
          <w:lang w:val="fi-FI"/>
        </w:rPr>
        <w:t>Ei saa jäätyä.</w:t>
      </w:r>
      <w:r w:rsidRPr="0082694E">
        <w:rPr>
          <w:lang w:val="fi-FI"/>
        </w:rPr>
        <w:t xml:space="preserve"> </w:t>
      </w:r>
    </w:p>
    <w:p w14:paraId="4DADBB4C" w14:textId="77777777" w:rsidR="00676819" w:rsidRPr="0082694E" w:rsidRDefault="00676819">
      <w:pPr>
        <w:widowControl w:val="0"/>
        <w:rPr>
          <w:lang w:val="fi-FI"/>
        </w:rPr>
      </w:pPr>
      <w:r w:rsidRPr="0082694E">
        <w:rPr>
          <w:noProof/>
          <w:lang w:val="fi-FI"/>
        </w:rPr>
        <w:t>Pidä injektiopullo ulkopakkauksessa. Herkkä valolle.</w:t>
      </w:r>
    </w:p>
    <w:p w14:paraId="1CF7299B" w14:textId="77777777" w:rsidR="00676819" w:rsidRPr="0082694E" w:rsidRDefault="00676819">
      <w:pPr>
        <w:widowControl w:val="0"/>
        <w:rPr>
          <w:lang w:val="fi-FI"/>
        </w:rPr>
      </w:pPr>
    </w:p>
    <w:p w14:paraId="5103CE5D" w14:textId="77777777" w:rsidR="00DC1663" w:rsidRPr="0082694E" w:rsidRDefault="00DC1663">
      <w:pPr>
        <w:widowControl w:val="0"/>
        <w:rPr>
          <w:noProof/>
          <w:lang w:val="fi-FI"/>
        </w:rPr>
      </w:pPr>
      <w:r w:rsidRPr="0082694E">
        <w:rPr>
          <w:noProof/>
          <w:lang w:val="fi-FI"/>
        </w:rPr>
        <w:t>Avaamattoman injektiopullon säilytys</w:t>
      </w:r>
      <w:r w:rsidR="00544934" w:rsidRPr="0082694E">
        <w:rPr>
          <w:noProof/>
          <w:lang w:val="fi-FI"/>
        </w:rPr>
        <w:t>jääkaapin ulkopuolella</w:t>
      </w:r>
      <w:r w:rsidRPr="0082694E">
        <w:rPr>
          <w:lang w:val="fi-FI"/>
        </w:rPr>
        <w:t>, ks. kohta 6.3.</w:t>
      </w:r>
    </w:p>
    <w:p w14:paraId="1A10A253" w14:textId="77777777" w:rsidR="00DC1663" w:rsidRPr="0082694E" w:rsidRDefault="00DC1663">
      <w:pPr>
        <w:widowControl w:val="0"/>
        <w:rPr>
          <w:noProof/>
          <w:lang w:val="fi-FI"/>
        </w:rPr>
      </w:pPr>
    </w:p>
    <w:p w14:paraId="0B300A25" w14:textId="77777777" w:rsidR="00676819" w:rsidRPr="0082694E" w:rsidRDefault="00676819">
      <w:pPr>
        <w:widowControl w:val="0"/>
        <w:rPr>
          <w:noProof/>
          <w:lang w:val="fi-FI"/>
        </w:rPr>
      </w:pPr>
      <w:r w:rsidRPr="0082694E">
        <w:rPr>
          <w:noProof/>
          <w:lang w:val="fi-FI"/>
        </w:rPr>
        <w:t>Käyttökuntoon saatetun lääkevalmisteen säilytys, ks. kohta 6.3.</w:t>
      </w:r>
    </w:p>
    <w:p w14:paraId="4D01E590" w14:textId="77777777" w:rsidR="00676819" w:rsidRPr="0082694E" w:rsidRDefault="00676819">
      <w:pPr>
        <w:keepNext/>
        <w:keepLines/>
        <w:rPr>
          <w:lang w:val="fi-FI"/>
        </w:rPr>
      </w:pPr>
    </w:p>
    <w:p w14:paraId="5CD0A106" w14:textId="77777777" w:rsidR="00676819" w:rsidRPr="0082694E" w:rsidRDefault="00676819">
      <w:pPr>
        <w:keepNext/>
        <w:keepLines/>
        <w:suppressAutoHyphens/>
        <w:ind w:left="567" w:hanging="567"/>
        <w:rPr>
          <w:b/>
          <w:lang w:val="fi-FI"/>
        </w:rPr>
      </w:pPr>
      <w:r w:rsidRPr="0082694E">
        <w:rPr>
          <w:b/>
          <w:lang w:val="fi-FI"/>
        </w:rPr>
        <w:t>6.5</w:t>
      </w:r>
      <w:r w:rsidRPr="0082694E">
        <w:rPr>
          <w:b/>
          <w:lang w:val="fi-FI"/>
        </w:rPr>
        <w:tab/>
        <w:t xml:space="preserve">Pakkaustyyppi ja </w:t>
      </w:r>
      <w:r w:rsidR="001555F3" w:rsidRPr="0082694E">
        <w:rPr>
          <w:b/>
          <w:lang w:val="fi-FI"/>
        </w:rPr>
        <w:t>pakkauskoko (</w:t>
      </w:r>
      <w:r w:rsidRPr="0082694E">
        <w:rPr>
          <w:b/>
          <w:lang w:val="fi-FI"/>
        </w:rPr>
        <w:t>pakkauskoot</w:t>
      </w:r>
      <w:r w:rsidR="001555F3" w:rsidRPr="0082694E">
        <w:rPr>
          <w:b/>
          <w:lang w:val="fi-FI"/>
        </w:rPr>
        <w:t>)</w:t>
      </w:r>
      <w:r w:rsidRPr="0082694E">
        <w:rPr>
          <w:b/>
          <w:lang w:val="fi-FI"/>
        </w:rPr>
        <w:t xml:space="preserve"> </w:t>
      </w:r>
    </w:p>
    <w:p w14:paraId="4ABE499B" w14:textId="77777777" w:rsidR="00676819" w:rsidRPr="0082694E" w:rsidRDefault="00676819">
      <w:pPr>
        <w:keepNext/>
        <w:keepLines/>
        <w:suppressAutoHyphens/>
        <w:rPr>
          <w:bCs/>
          <w:lang w:val="fi-FI"/>
        </w:rPr>
      </w:pPr>
    </w:p>
    <w:p w14:paraId="011AA4C4" w14:textId="77777777" w:rsidR="00676819" w:rsidRPr="0082694E" w:rsidRDefault="00676819">
      <w:pPr>
        <w:rPr>
          <w:lang w:val="fi-FI"/>
        </w:rPr>
      </w:pPr>
      <w:r w:rsidRPr="0082694E">
        <w:rPr>
          <w:lang w:val="fi-FI"/>
        </w:rPr>
        <w:t>Injektiopullo (tyypin</w:t>
      </w:r>
      <w:r w:rsidR="00F41A40" w:rsidRPr="0082694E">
        <w:rPr>
          <w:lang w:val="fi-FI"/>
        </w:rPr>
        <w:t> </w:t>
      </w:r>
      <w:r w:rsidRPr="0082694E">
        <w:rPr>
          <w:lang w:val="fi-FI"/>
        </w:rPr>
        <w:t>I lasia), jossa on butyylikumitulppa, sisältää 100 mg bevasitsumabia 4 ml:ssa liuosta.</w:t>
      </w:r>
    </w:p>
    <w:p w14:paraId="762FA46E" w14:textId="77777777" w:rsidR="00676819" w:rsidRPr="0082694E" w:rsidRDefault="00676819">
      <w:pPr>
        <w:rPr>
          <w:lang w:val="fi-FI"/>
        </w:rPr>
      </w:pPr>
      <w:r w:rsidRPr="0082694E">
        <w:rPr>
          <w:lang w:val="fi-FI"/>
        </w:rPr>
        <w:t>Injektiopullo (tyypin</w:t>
      </w:r>
      <w:r w:rsidR="00F41A40" w:rsidRPr="0082694E">
        <w:rPr>
          <w:lang w:val="fi-FI"/>
        </w:rPr>
        <w:t> </w:t>
      </w:r>
      <w:r w:rsidRPr="0082694E">
        <w:rPr>
          <w:lang w:val="fi-FI"/>
        </w:rPr>
        <w:t>I lasia), jossa on butyylikumitulppa, sisältää bevasitsumabia 400 mg 16 ml:ssa liuosta.</w:t>
      </w:r>
    </w:p>
    <w:p w14:paraId="1CC3F6C4" w14:textId="77777777" w:rsidR="00676819" w:rsidRPr="0082694E" w:rsidRDefault="00676819">
      <w:pPr>
        <w:rPr>
          <w:lang w:val="fi-FI"/>
        </w:rPr>
      </w:pPr>
    </w:p>
    <w:p w14:paraId="24DE8450" w14:textId="77777777" w:rsidR="00676819" w:rsidRPr="0082694E" w:rsidRDefault="00676819">
      <w:pPr>
        <w:outlineLvl w:val="0"/>
        <w:rPr>
          <w:lang w:val="fi-FI"/>
        </w:rPr>
      </w:pPr>
      <w:r w:rsidRPr="0082694E">
        <w:rPr>
          <w:lang w:val="fi-FI"/>
        </w:rPr>
        <w:t xml:space="preserve">Pakkauksessa on 1 injektiopullo </w:t>
      </w:r>
    </w:p>
    <w:p w14:paraId="0786B301" w14:textId="77777777" w:rsidR="00676819" w:rsidRPr="0082694E" w:rsidRDefault="00676819">
      <w:pPr>
        <w:suppressAutoHyphens/>
        <w:rPr>
          <w:lang w:val="fi-FI"/>
        </w:rPr>
      </w:pPr>
    </w:p>
    <w:p w14:paraId="558DDAD8" w14:textId="77777777" w:rsidR="00676819" w:rsidRPr="0082694E" w:rsidRDefault="00676819">
      <w:pPr>
        <w:keepNext/>
        <w:suppressAutoHyphens/>
        <w:rPr>
          <w:b/>
          <w:lang w:val="fi-FI"/>
        </w:rPr>
      </w:pPr>
      <w:r w:rsidRPr="0082694E">
        <w:rPr>
          <w:b/>
          <w:lang w:val="fi-FI"/>
        </w:rPr>
        <w:t>6.6</w:t>
      </w:r>
      <w:r w:rsidRPr="0082694E">
        <w:rPr>
          <w:b/>
          <w:lang w:val="fi-FI"/>
        </w:rPr>
        <w:tab/>
        <w:t xml:space="preserve">Erityiset varotoimet hävittämiselle </w:t>
      </w:r>
      <w:r w:rsidRPr="0082694E">
        <w:rPr>
          <w:b/>
          <w:bCs/>
          <w:lang w:val="fi-FI"/>
        </w:rPr>
        <w:t>ja muut käsittelyohjeet</w:t>
      </w:r>
    </w:p>
    <w:p w14:paraId="3E117420" w14:textId="77777777" w:rsidR="00676819" w:rsidRPr="0082694E" w:rsidRDefault="00676819">
      <w:pPr>
        <w:keepNext/>
        <w:suppressAutoHyphens/>
        <w:rPr>
          <w:lang w:val="fi-FI"/>
        </w:rPr>
      </w:pPr>
    </w:p>
    <w:p w14:paraId="3EA0B96E" w14:textId="77777777" w:rsidR="005E176A" w:rsidRPr="0082694E" w:rsidRDefault="005E176A">
      <w:pPr>
        <w:keepNext/>
        <w:rPr>
          <w:lang w:val="fi-FI"/>
        </w:rPr>
      </w:pPr>
      <w:r w:rsidRPr="0082694E">
        <w:rPr>
          <w:lang w:val="fi-FI"/>
        </w:rPr>
        <w:t>Älä ravista injektiopulloa.</w:t>
      </w:r>
    </w:p>
    <w:p w14:paraId="36F68794" w14:textId="77777777" w:rsidR="005E176A" w:rsidRPr="0082694E" w:rsidRDefault="005E176A">
      <w:pPr>
        <w:keepNext/>
        <w:rPr>
          <w:lang w:val="fi-FI"/>
        </w:rPr>
      </w:pPr>
    </w:p>
    <w:p w14:paraId="2ABC11B5" w14:textId="77777777" w:rsidR="00676819" w:rsidRPr="0082694E" w:rsidRDefault="00676819">
      <w:pPr>
        <w:keepNext/>
        <w:rPr>
          <w:lang w:val="fi-FI"/>
        </w:rPr>
      </w:pPr>
      <w:r w:rsidRPr="0082694E">
        <w:rPr>
          <w:lang w:val="fi-FI"/>
        </w:rPr>
        <w:t xml:space="preserve">Terveydenhuollon ammattilaisen on saatettava </w:t>
      </w:r>
      <w:r w:rsidR="00F24383" w:rsidRPr="0082694E">
        <w:rPr>
          <w:lang w:val="fi-FI"/>
        </w:rPr>
        <w:t>Aybintio</w:t>
      </w:r>
      <w:r w:rsidRPr="0082694E">
        <w:rPr>
          <w:lang w:val="fi-FI"/>
        </w:rPr>
        <w:t xml:space="preserve"> käyttökuntoon aseptisella tekniikalla valmistetun liuoksen steriiliyden varmistamiseksi.</w:t>
      </w:r>
      <w:r w:rsidR="004E5905" w:rsidRPr="0082694E">
        <w:rPr>
          <w:lang w:val="fi-FI"/>
        </w:rPr>
        <w:t xml:space="preserve"> Aybintio-valmisteen </w:t>
      </w:r>
      <w:r w:rsidR="00A372F1" w:rsidRPr="0082694E">
        <w:rPr>
          <w:lang w:val="fi-FI"/>
        </w:rPr>
        <w:t>käyttökuntoon saattamiseen on käytettävä steriiliä neulaa ja ruiskua.</w:t>
      </w:r>
    </w:p>
    <w:p w14:paraId="0C001789" w14:textId="77777777" w:rsidR="00676819" w:rsidRPr="0082694E" w:rsidRDefault="00676819">
      <w:pPr>
        <w:rPr>
          <w:lang w:val="fi-FI"/>
        </w:rPr>
      </w:pPr>
    </w:p>
    <w:p w14:paraId="7A93A0E2" w14:textId="77777777" w:rsidR="00676819" w:rsidRPr="0082694E" w:rsidRDefault="00676819">
      <w:pPr>
        <w:rPr>
          <w:lang w:val="fi-FI"/>
        </w:rPr>
      </w:pPr>
      <w:r w:rsidRPr="0082694E">
        <w:rPr>
          <w:lang w:val="fi-FI"/>
        </w:rPr>
        <w:t xml:space="preserve">Vedä injektiopullosta tarvittava määrä bevasitsumabia ja laimenna se natriumkloridi 9 mg/ml (0,9 %) </w:t>
      </w:r>
      <w:r w:rsidR="001919F1" w:rsidRPr="0082694E">
        <w:rPr>
          <w:lang w:val="fi-FI"/>
        </w:rPr>
        <w:noBreakHyphen/>
      </w:r>
      <w:r w:rsidRPr="0082694E">
        <w:rPr>
          <w:lang w:val="fi-FI"/>
        </w:rPr>
        <w:t>injektioliuoksella haluttuun tilavuuteen. Lopullisen bevasitsumabiliuoksen pitoisuuden on oltava 1,4</w:t>
      </w:r>
      <w:r w:rsidR="001919F1" w:rsidRPr="0082694E">
        <w:rPr>
          <w:lang w:val="fi-FI"/>
        </w:rPr>
        <w:t>–</w:t>
      </w:r>
      <w:r w:rsidRPr="0082694E">
        <w:rPr>
          <w:lang w:val="fi-FI"/>
        </w:rPr>
        <w:t xml:space="preserve">16,5 mg/ml. Yleensä tarvittava määrä </w:t>
      </w:r>
      <w:r w:rsidR="00F24383" w:rsidRPr="0082694E">
        <w:rPr>
          <w:lang w:val="fi-FI"/>
        </w:rPr>
        <w:t>Aybintio</w:t>
      </w:r>
      <w:r w:rsidR="001919F1" w:rsidRPr="0082694E">
        <w:rPr>
          <w:lang w:val="fi-FI"/>
        </w:rPr>
        <w:t xml:space="preserve">-valmistetta </w:t>
      </w:r>
      <w:r w:rsidRPr="0082694E">
        <w:rPr>
          <w:lang w:val="fi-FI"/>
        </w:rPr>
        <w:t xml:space="preserve">voidaan laimentaa (0,9 %) </w:t>
      </w:r>
      <w:r w:rsidR="001919F1" w:rsidRPr="0082694E">
        <w:rPr>
          <w:lang w:val="fi-FI"/>
        </w:rPr>
        <w:noBreakHyphen/>
      </w:r>
      <w:r w:rsidRPr="0082694E">
        <w:rPr>
          <w:lang w:val="fi-FI"/>
        </w:rPr>
        <w:t>injektioliuoksella kokonaistilavuuteen 100</w:t>
      </w:r>
      <w:r w:rsidR="00F41A40" w:rsidRPr="0082694E">
        <w:rPr>
          <w:lang w:val="fi-FI"/>
        </w:rPr>
        <w:t> </w:t>
      </w:r>
      <w:r w:rsidRPr="0082694E">
        <w:rPr>
          <w:lang w:val="fi-FI"/>
        </w:rPr>
        <w:t>ml.</w:t>
      </w:r>
    </w:p>
    <w:p w14:paraId="0C8FEE33" w14:textId="77777777" w:rsidR="00676819" w:rsidRPr="0082694E" w:rsidRDefault="00676819">
      <w:pPr>
        <w:rPr>
          <w:lang w:val="fi-FI"/>
        </w:rPr>
      </w:pPr>
    </w:p>
    <w:p w14:paraId="08B1C3D1" w14:textId="77777777" w:rsidR="00676819" w:rsidRPr="0082694E" w:rsidRDefault="00676819">
      <w:pPr>
        <w:rPr>
          <w:lang w:val="fi-FI"/>
        </w:rPr>
      </w:pPr>
      <w:r w:rsidRPr="0082694E">
        <w:rPr>
          <w:lang w:val="fi-FI"/>
        </w:rPr>
        <w:t>Parenteraalisesti annettavat lääkevalmisteet on tarkastettava silmämääräisesti ennen annostelua mahdollisten hiukkasten ja värimuutosten varalta.</w:t>
      </w:r>
    </w:p>
    <w:p w14:paraId="26B1DFA0" w14:textId="77777777" w:rsidR="00676819" w:rsidRPr="0082694E" w:rsidRDefault="00676819">
      <w:pPr>
        <w:rPr>
          <w:lang w:val="fi-FI"/>
        </w:rPr>
      </w:pPr>
    </w:p>
    <w:p w14:paraId="10DCC788" w14:textId="77777777" w:rsidR="00676819" w:rsidRPr="0082694E" w:rsidRDefault="00F24383">
      <w:pPr>
        <w:suppressAutoHyphens/>
        <w:rPr>
          <w:lang w:val="fi-FI"/>
        </w:rPr>
      </w:pPr>
      <w:r w:rsidRPr="0082694E">
        <w:rPr>
          <w:lang w:val="fi-FI"/>
        </w:rPr>
        <w:t>Aybintio</w:t>
      </w:r>
      <w:r w:rsidR="001919F1" w:rsidRPr="0082694E">
        <w:rPr>
          <w:lang w:val="fi-FI"/>
        </w:rPr>
        <w:t xml:space="preserve">-valmisteen </w:t>
      </w:r>
      <w:r w:rsidR="00676819" w:rsidRPr="0082694E">
        <w:rPr>
          <w:lang w:val="fi-FI"/>
        </w:rPr>
        <w:t>ja polyvinyylikloridin tai polyolefiinipussien tai infuusiolaitteistojen välillä ei ole havaittu yhteensopimattomuutta.</w:t>
      </w:r>
    </w:p>
    <w:p w14:paraId="00DF6E0C" w14:textId="77777777" w:rsidR="00676819" w:rsidRPr="0082694E" w:rsidRDefault="00676819">
      <w:pPr>
        <w:rPr>
          <w:lang w:val="fi-FI"/>
        </w:rPr>
      </w:pPr>
    </w:p>
    <w:p w14:paraId="168D7A55" w14:textId="77777777" w:rsidR="00676819" w:rsidRPr="0082694E" w:rsidRDefault="00F24383">
      <w:pPr>
        <w:rPr>
          <w:lang w:val="fi-FI"/>
        </w:rPr>
      </w:pPr>
      <w:r w:rsidRPr="0082694E">
        <w:rPr>
          <w:lang w:val="fi-FI"/>
        </w:rPr>
        <w:t>Aybintio</w:t>
      </w:r>
      <w:r w:rsidR="00676819" w:rsidRPr="0082694E">
        <w:rPr>
          <w:lang w:val="fi-FI"/>
        </w:rPr>
        <w:t xml:space="preserve"> on tarkoitettu vain kertakäyttöön, koska se ei sisällä antimikrobiologista säilytysainetta. Käyttämätön lääkevalmiste tai jäte on hävitettävä paikallisten vaatimusten mukaisesti.</w:t>
      </w:r>
    </w:p>
    <w:p w14:paraId="4C9ADCA8" w14:textId="77777777" w:rsidR="00676819" w:rsidRPr="0082694E" w:rsidRDefault="00676819">
      <w:pPr>
        <w:suppressAutoHyphens/>
        <w:rPr>
          <w:lang w:val="fi-FI"/>
        </w:rPr>
      </w:pPr>
    </w:p>
    <w:p w14:paraId="6C0FECD6" w14:textId="77777777" w:rsidR="00676819" w:rsidRPr="0082694E" w:rsidRDefault="00676819">
      <w:pPr>
        <w:suppressAutoHyphens/>
        <w:rPr>
          <w:lang w:val="fi-FI"/>
        </w:rPr>
      </w:pPr>
    </w:p>
    <w:p w14:paraId="39FDC122" w14:textId="77777777" w:rsidR="00676819" w:rsidRPr="0082694E" w:rsidRDefault="00676819">
      <w:pPr>
        <w:keepNext/>
        <w:keepLines/>
        <w:suppressAutoHyphens/>
        <w:ind w:left="567" w:hanging="567"/>
        <w:rPr>
          <w:lang w:val="fi-FI"/>
        </w:rPr>
      </w:pPr>
      <w:r w:rsidRPr="0082694E">
        <w:rPr>
          <w:b/>
          <w:lang w:val="fi-FI"/>
        </w:rPr>
        <w:t>7.</w:t>
      </w:r>
      <w:r w:rsidRPr="0082694E">
        <w:rPr>
          <w:b/>
          <w:lang w:val="fi-FI"/>
        </w:rPr>
        <w:tab/>
        <w:t>MYYNTILUVAN HALTIJA</w:t>
      </w:r>
    </w:p>
    <w:p w14:paraId="56E704B3" w14:textId="77777777" w:rsidR="00676819" w:rsidRPr="0082694E" w:rsidRDefault="00676819">
      <w:pPr>
        <w:keepNext/>
        <w:keepLines/>
        <w:suppressAutoHyphens/>
        <w:rPr>
          <w:lang w:val="fi-FI"/>
        </w:rPr>
      </w:pPr>
    </w:p>
    <w:p w14:paraId="77AC2E93" w14:textId="77777777" w:rsidR="001D7C2B" w:rsidRPr="0082694E" w:rsidRDefault="001D7C2B" w:rsidP="001D7C2B">
      <w:pPr>
        <w:rPr>
          <w:lang w:val="fi-FI" w:eastAsia="en-US"/>
        </w:rPr>
      </w:pPr>
      <w:r w:rsidRPr="0082694E">
        <w:rPr>
          <w:spacing w:val="-1"/>
          <w:lang w:val="fi-FI" w:eastAsia="ko-KR"/>
        </w:rPr>
        <w:t>Samsung Bioepis NL B.V.</w:t>
      </w:r>
    </w:p>
    <w:p w14:paraId="2383BEA8" w14:textId="77777777" w:rsidR="001D7C2B" w:rsidRPr="0082694E" w:rsidRDefault="001D7C2B" w:rsidP="001D7C2B">
      <w:pPr>
        <w:rPr>
          <w:lang w:val="fi-FI"/>
        </w:rPr>
      </w:pPr>
      <w:r w:rsidRPr="0082694E">
        <w:rPr>
          <w:lang w:val="fi-FI"/>
        </w:rPr>
        <w:t>Olof Palmestraat 10</w:t>
      </w:r>
    </w:p>
    <w:p w14:paraId="1035F33F" w14:textId="77777777" w:rsidR="001D7C2B" w:rsidRPr="0082694E" w:rsidRDefault="001D7C2B" w:rsidP="001D7C2B">
      <w:pPr>
        <w:rPr>
          <w:lang w:val="fi-FI"/>
        </w:rPr>
      </w:pPr>
      <w:r w:rsidRPr="0082694E">
        <w:rPr>
          <w:lang w:val="fi-FI"/>
        </w:rPr>
        <w:t>2616 LR Delft</w:t>
      </w:r>
    </w:p>
    <w:p w14:paraId="00C184EB" w14:textId="77777777" w:rsidR="00676819" w:rsidRPr="0082694E" w:rsidRDefault="001D7C2B">
      <w:pPr>
        <w:rPr>
          <w:lang w:val="fi-FI"/>
        </w:rPr>
      </w:pPr>
      <w:r w:rsidRPr="0082694E">
        <w:rPr>
          <w:lang w:val="fi-FI"/>
        </w:rPr>
        <w:t>Alankomaat</w:t>
      </w:r>
    </w:p>
    <w:p w14:paraId="1B14D45C" w14:textId="77777777" w:rsidR="00544934" w:rsidRPr="0082694E" w:rsidRDefault="005B4C24">
      <w:pPr>
        <w:rPr>
          <w:lang w:val="fi-FI"/>
        </w:rPr>
      </w:pPr>
      <w:hyperlink r:id="rId14" w:history="1">
        <w:r w:rsidR="00544934" w:rsidRPr="0082694E">
          <w:rPr>
            <w:rStyle w:val="Hyperlink"/>
            <w:lang w:val="fi-FI"/>
          </w:rPr>
          <w:t>bioepis.mi@medinformation.co.uk</w:t>
        </w:r>
      </w:hyperlink>
    </w:p>
    <w:p w14:paraId="09238E9D" w14:textId="77777777" w:rsidR="00676819" w:rsidRPr="0082694E" w:rsidRDefault="00676819">
      <w:pPr>
        <w:suppressAutoHyphens/>
        <w:rPr>
          <w:lang w:val="fi-FI"/>
        </w:rPr>
      </w:pPr>
    </w:p>
    <w:p w14:paraId="3422DD10" w14:textId="77777777" w:rsidR="00676819" w:rsidRPr="0082694E" w:rsidRDefault="00676819">
      <w:pPr>
        <w:suppressAutoHyphens/>
        <w:rPr>
          <w:lang w:val="fi-FI"/>
        </w:rPr>
      </w:pPr>
    </w:p>
    <w:p w14:paraId="38877D9A" w14:textId="77777777" w:rsidR="00676819" w:rsidRPr="0082694E" w:rsidRDefault="00676819">
      <w:pPr>
        <w:keepNext/>
        <w:suppressAutoHyphens/>
        <w:ind w:left="567" w:hanging="567"/>
        <w:rPr>
          <w:lang w:val="fi-FI"/>
        </w:rPr>
      </w:pPr>
      <w:r w:rsidRPr="0082694E">
        <w:rPr>
          <w:b/>
          <w:lang w:val="fi-FI"/>
        </w:rPr>
        <w:t>8.</w:t>
      </w:r>
      <w:r w:rsidRPr="0082694E">
        <w:rPr>
          <w:b/>
          <w:lang w:val="fi-FI"/>
        </w:rPr>
        <w:tab/>
        <w:t>MYYNTILUVAN NUMERO</w:t>
      </w:r>
      <w:r w:rsidR="001555F3" w:rsidRPr="0082694E">
        <w:rPr>
          <w:b/>
          <w:lang w:val="fi-FI"/>
        </w:rPr>
        <w:t>(</w:t>
      </w:r>
      <w:r w:rsidRPr="0082694E">
        <w:rPr>
          <w:b/>
          <w:lang w:val="fi-FI"/>
        </w:rPr>
        <w:t>T</w:t>
      </w:r>
      <w:r w:rsidR="001555F3" w:rsidRPr="0082694E">
        <w:rPr>
          <w:b/>
          <w:lang w:val="fi-FI"/>
        </w:rPr>
        <w:t>)</w:t>
      </w:r>
    </w:p>
    <w:p w14:paraId="40EA436A" w14:textId="77777777" w:rsidR="00676819" w:rsidRPr="0082694E" w:rsidRDefault="00676819">
      <w:pPr>
        <w:keepNext/>
        <w:suppressAutoHyphens/>
        <w:rPr>
          <w:lang w:val="fi-FI"/>
        </w:rPr>
      </w:pPr>
    </w:p>
    <w:p w14:paraId="76292028" w14:textId="77777777" w:rsidR="00676819" w:rsidRPr="0082694E" w:rsidRDefault="00676819">
      <w:pPr>
        <w:keepNext/>
        <w:rPr>
          <w:lang w:val="fi-FI"/>
        </w:rPr>
      </w:pPr>
      <w:r w:rsidRPr="0082694E">
        <w:rPr>
          <w:lang w:val="fi-FI"/>
        </w:rPr>
        <w:t>EU/1/</w:t>
      </w:r>
      <w:r w:rsidR="00AD0503" w:rsidRPr="0082694E">
        <w:rPr>
          <w:lang w:val="fi-FI"/>
        </w:rPr>
        <w:t>20</w:t>
      </w:r>
      <w:r w:rsidRPr="0082694E">
        <w:rPr>
          <w:lang w:val="fi-FI"/>
        </w:rPr>
        <w:t>/</w:t>
      </w:r>
      <w:r w:rsidR="00AD0503" w:rsidRPr="0082694E">
        <w:rPr>
          <w:lang w:val="fi-FI"/>
        </w:rPr>
        <w:t>1454</w:t>
      </w:r>
      <w:r w:rsidRPr="0082694E">
        <w:rPr>
          <w:lang w:val="fi-FI"/>
        </w:rPr>
        <w:t>/001 – 100 mg/4 ml injektiopullo</w:t>
      </w:r>
    </w:p>
    <w:p w14:paraId="22C398E4" w14:textId="77777777" w:rsidR="00676819" w:rsidRPr="0082694E" w:rsidRDefault="00676819">
      <w:pPr>
        <w:keepNext/>
        <w:rPr>
          <w:lang w:val="fi-FI"/>
        </w:rPr>
      </w:pPr>
      <w:r w:rsidRPr="0082694E">
        <w:rPr>
          <w:lang w:val="fi-FI"/>
        </w:rPr>
        <w:t>EU/1/</w:t>
      </w:r>
      <w:r w:rsidR="00AD0503" w:rsidRPr="0082694E">
        <w:rPr>
          <w:lang w:val="fi-FI"/>
        </w:rPr>
        <w:t>20</w:t>
      </w:r>
      <w:r w:rsidRPr="0082694E">
        <w:rPr>
          <w:lang w:val="fi-FI"/>
        </w:rPr>
        <w:t>/</w:t>
      </w:r>
      <w:r w:rsidR="00AD0503" w:rsidRPr="0082694E">
        <w:rPr>
          <w:lang w:val="fi-FI"/>
        </w:rPr>
        <w:t>1454</w:t>
      </w:r>
      <w:r w:rsidRPr="0082694E">
        <w:rPr>
          <w:lang w:val="fi-FI"/>
        </w:rPr>
        <w:t>/002 – 400 mg/16 ml injektiopullo</w:t>
      </w:r>
    </w:p>
    <w:p w14:paraId="44CD2E22" w14:textId="77777777" w:rsidR="00676819" w:rsidRPr="0082694E" w:rsidRDefault="00676819">
      <w:pPr>
        <w:keepNext/>
        <w:suppressAutoHyphens/>
        <w:rPr>
          <w:lang w:val="fi-FI"/>
        </w:rPr>
      </w:pPr>
    </w:p>
    <w:p w14:paraId="0E6F96E3" w14:textId="77777777" w:rsidR="00676819" w:rsidRPr="0082694E" w:rsidRDefault="00676819">
      <w:pPr>
        <w:suppressAutoHyphens/>
        <w:rPr>
          <w:lang w:val="fi-FI"/>
        </w:rPr>
      </w:pPr>
    </w:p>
    <w:p w14:paraId="69FC2F58" w14:textId="77777777" w:rsidR="00676819" w:rsidRPr="0082694E" w:rsidRDefault="00676819">
      <w:pPr>
        <w:keepNext/>
        <w:suppressAutoHyphens/>
        <w:ind w:left="567" w:hanging="567"/>
        <w:rPr>
          <w:lang w:val="fi-FI"/>
        </w:rPr>
      </w:pPr>
      <w:r w:rsidRPr="0082694E">
        <w:rPr>
          <w:b/>
          <w:lang w:val="fi-FI"/>
        </w:rPr>
        <w:t>9.</w:t>
      </w:r>
      <w:r w:rsidRPr="0082694E">
        <w:rPr>
          <w:b/>
          <w:lang w:val="fi-FI"/>
        </w:rPr>
        <w:tab/>
        <w:t>MYYNTILUVAN MYÖNTÄMISPÄIVÄMÄÄRÄ/UUDISTAMISPÄIVÄMÄÄRÄ</w:t>
      </w:r>
    </w:p>
    <w:p w14:paraId="0AB13B9B" w14:textId="77777777" w:rsidR="00676819" w:rsidRPr="0082694E" w:rsidRDefault="00676819">
      <w:pPr>
        <w:keepNext/>
        <w:suppressAutoHyphens/>
        <w:rPr>
          <w:lang w:val="fi-FI"/>
        </w:rPr>
      </w:pPr>
    </w:p>
    <w:p w14:paraId="4C486DB8" w14:textId="77777777" w:rsidR="00676819" w:rsidRPr="0082694E" w:rsidRDefault="00AD0503">
      <w:pPr>
        <w:suppressAutoHyphens/>
        <w:rPr>
          <w:lang w:val="fi-FI"/>
        </w:rPr>
      </w:pPr>
      <w:r w:rsidRPr="0082694E">
        <w:rPr>
          <w:szCs w:val="22"/>
          <w:lang w:val="fi-FI"/>
        </w:rPr>
        <w:t>Myyntiluvan myöntämisen päivämäärä:</w:t>
      </w:r>
      <w:r w:rsidR="00DC1663" w:rsidRPr="0082694E">
        <w:rPr>
          <w:szCs w:val="22"/>
          <w:lang w:val="fi-FI"/>
        </w:rPr>
        <w:t xml:space="preserve"> 19. elokuuta 2020</w:t>
      </w:r>
    </w:p>
    <w:p w14:paraId="11A5FF78" w14:textId="36B194BB" w:rsidR="00676819" w:rsidRPr="0082694E" w:rsidRDefault="00084C40">
      <w:pPr>
        <w:suppressAutoHyphens/>
        <w:rPr>
          <w:lang w:val="fi-FI"/>
        </w:rPr>
      </w:pPr>
      <w:r w:rsidRPr="00084C40">
        <w:rPr>
          <w:lang w:val="fi-FI"/>
        </w:rPr>
        <w:t>Viimeisimmän uudistamisen päivämäärä:</w:t>
      </w:r>
      <w:r>
        <w:rPr>
          <w:lang w:val="fi-FI"/>
        </w:rPr>
        <w:t xml:space="preserve"> 0</w:t>
      </w:r>
      <w:r w:rsidRPr="00084C40">
        <w:rPr>
          <w:lang w:val="fi-FI"/>
        </w:rPr>
        <w:t>5. kesäkuuta 2025</w:t>
      </w:r>
    </w:p>
    <w:p w14:paraId="284646FB" w14:textId="4B7E2C26" w:rsidR="00443877" w:rsidRDefault="00443877">
      <w:pPr>
        <w:suppressAutoHyphens/>
        <w:rPr>
          <w:lang w:val="fi-FI"/>
        </w:rPr>
      </w:pPr>
    </w:p>
    <w:p w14:paraId="42708878" w14:textId="77777777" w:rsidR="00084C40" w:rsidRPr="0082694E" w:rsidRDefault="00084C40">
      <w:pPr>
        <w:suppressAutoHyphens/>
        <w:rPr>
          <w:lang w:val="fi-FI"/>
        </w:rPr>
      </w:pPr>
    </w:p>
    <w:p w14:paraId="2B1DE15A" w14:textId="77777777" w:rsidR="00676819" w:rsidRPr="0082694E" w:rsidRDefault="00676819">
      <w:pPr>
        <w:keepNext/>
        <w:suppressAutoHyphens/>
        <w:ind w:left="567" w:hanging="567"/>
        <w:rPr>
          <w:b/>
          <w:lang w:val="fi-FI"/>
        </w:rPr>
      </w:pPr>
      <w:r w:rsidRPr="0082694E">
        <w:rPr>
          <w:b/>
          <w:lang w:val="fi-FI"/>
        </w:rPr>
        <w:t>10.</w:t>
      </w:r>
      <w:r w:rsidRPr="0082694E">
        <w:rPr>
          <w:b/>
          <w:lang w:val="fi-FI"/>
        </w:rPr>
        <w:tab/>
        <w:t>TEKSTIN MUUTTAMISPÄIVÄMÄÄRÄ</w:t>
      </w:r>
    </w:p>
    <w:p w14:paraId="345B0F31" w14:textId="77777777" w:rsidR="00676819" w:rsidRPr="0082694E" w:rsidRDefault="00676819">
      <w:pPr>
        <w:keepNext/>
        <w:suppressAutoHyphens/>
        <w:ind w:left="567" w:hanging="567"/>
        <w:rPr>
          <w:lang w:val="fi-FI"/>
        </w:rPr>
      </w:pPr>
    </w:p>
    <w:p w14:paraId="246287F2" w14:textId="77777777" w:rsidR="0099706C" w:rsidRPr="0082694E" w:rsidRDefault="0099706C">
      <w:pPr>
        <w:keepNext/>
        <w:suppressAutoHyphens/>
        <w:ind w:left="567" w:hanging="567"/>
        <w:rPr>
          <w:lang w:val="fi-FI"/>
        </w:rPr>
      </w:pPr>
    </w:p>
    <w:p w14:paraId="73060AC7" w14:textId="77777777" w:rsidR="00676819" w:rsidRPr="0082694E" w:rsidRDefault="00676819">
      <w:pPr>
        <w:suppressAutoHyphens/>
        <w:rPr>
          <w:noProof/>
          <w:color w:val="0000FF"/>
          <w:lang w:val="fi-FI"/>
        </w:rPr>
      </w:pPr>
      <w:r w:rsidRPr="0082694E">
        <w:rPr>
          <w:noProof/>
          <w:lang w:val="fi-FI"/>
        </w:rPr>
        <w:t xml:space="preserve">Lisätietoa tästä lääkevalmisteesta on Euroopan lääkeviraston verkkosivulla </w:t>
      </w:r>
      <w:hyperlink r:id="rId15" w:history="1">
        <w:r w:rsidRPr="0082694E">
          <w:rPr>
            <w:rStyle w:val="Hyperlink"/>
            <w:noProof/>
            <w:lang w:val="fi-FI"/>
          </w:rPr>
          <w:t>http://www.ema.europa.eu</w:t>
        </w:r>
      </w:hyperlink>
      <w:r w:rsidRPr="0082694E">
        <w:rPr>
          <w:noProof/>
          <w:color w:val="0000FF"/>
          <w:lang w:val="fi-FI"/>
        </w:rPr>
        <w:t>.</w:t>
      </w:r>
    </w:p>
    <w:p w14:paraId="49D87984" w14:textId="77777777" w:rsidR="00676819" w:rsidRPr="0082694E" w:rsidRDefault="00676819">
      <w:pPr>
        <w:suppressAutoHyphens/>
        <w:rPr>
          <w:noProof/>
          <w:color w:val="0000FF"/>
          <w:lang w:val="fi-FI"/>
        </w:rPr>
      </w:pPr>
    </w:p>
    <w:p w14:paraId="10BA954C" w14:textId="77777777" w:rsidR="00676819" w:rsidRPr="0082694E" w:rsidRDefault="00676819">
      <w:pPr>
        <w:suppressAutoHyphens/>
        <w:rPr>
          <w:lang w:val="fi-FI"/>
        </w:rPr>
      </w:pPr>
      <w:r w:rsidRPr="0082694E">
        <w:rPr>
          <w:lang w:val="fi-FI"/>
        </w:rPr>
        <w:br w:type="page"/>
      </w:r>
    </w:p>
    <w:p w14:paraId="60FE3E01" w14:textId="77777777" w:rsidR="00676819" w:rsidRPr="0082694E" w:rsidRDefault="00676819">
      <w:pPr>
        <w:suppressAutoHyphens/>
        <w:rPr>
          <w:lang w:val="fi-FI"/>
        </w:rPr>
      </w:pPr>
    </w:p>
    <w:p w14:paraId="149D8B73" w14:textId="77777777" w:rsidR="00676819" w:rsidRPr="0082694E" w:rsidRDefault="00676819">
      <w:pPr>
        <w:suppressAutoHyphens/>
        <w:rPr>
          <w:lang w:val="fi-FI"/>
        </w:rPr>
      </w:pPr>
    </w:p>
    <w:p w14:paraId="7AFB8182" w14:textId="77777777" w:rsidR="00676819" w:rsidRPr="0082694E" w:rsidRDefault="00676819">
      <w:pPr>
        <w:suppressAutoHyphens/>
        <w:rPr>
          <w:lang w:val="fi-FI"/>
        </w:rPr>
      </w:pPr>
    </w:p>
    <w:p w14:paraId="1DA4440D" w14:textId="77777777" w:rsidR="00676819" w:rsidRPr="0082694E" w:rsidRDefault="00676819">
      <w:pPr>
        <w:suppressAutoHyphens/>
        <w:rPr>
          <w:lang w:val="fi-FI"/>
        </w:rPr>
      </w:pPr>
    </w:p>
    <w:p w14:paraId="41D368E2" w14:textId="77777777" w:rsidR="00676819" w:rsidRPr="0082694E" w:rsidRDefault="00676819">
      <w:pPr>
        <w:suppressAutoHyphens/>
        <w:rPr>
          <w:lang w:val="fi-FI"/>
        </w:rPr>
      </w:pPr>
    </w:p>
    <w:p w14:paraId="666B8ED9" w14:textId="77777777" w:rsidR="00676819" w:rsidRPr="0082694E" w:rsidRDefault="00676819">
      <w:pPr>
        <w:suppressAutoHyphens/>
        <w:rPr>
          <w:lang w:val="fi-FI"/>
        </w:rPr>
      </w:pPr>
    </w:p>
    <w:p w14:paraId="4754187D" w14:textId="77777777" w:rsidR="00676819" w:rsidRPr="0082694E" w:rsidRDefault="00676819">
      <w:pPr>
        <w:suppressAutoHyphens/>
        <w:rPr>
          <w:lang w:val="fi-FI"/>
        </w:rPr>
      </w:pPr>
    </w:p>
    <w:p w14:paraId="003C3E58" w14:textId="77777777" w:rsidR="00676819" w:rsidRPr="0082694E" w:rsidRDefault="00676819">
      <w:pPr>
        <w:suppressAutoHyphens/>
        <w:rPr>
          <w:lang w:val="fi-FI"/>
        </w:rPr>
      </w:pPr>
    </w:p>
    <w:p w14:paraId="22305BA9" w14:textId="77777777" w:rsidR="00676819" w:rsidRPr="0082694E" w:rsidRDefault="00676819">
      <w:pPr>
        <w:suppressAutoHyphens/>
        <w:rPr>
          <w:lang w:val="fi-FI"/>
        </w:rPr>
      </w:pPr>
    </w:p>
    <w:p w14:paraId="343923E2" w14:textId="77777777" w:rsidR="00676819" w:rsidRPr="0082694E" w:rsidRDefault="00676819">
      <w:pPr>
        <w:suppressAutoHyphens/>
        <w:rPr>
          <w:lang w:val="fi-FI"/>
        </w:rPr>
      </w:pPr>
    </w:p>
    <w:p w14:paraId="0F2273E4" w14:textId="77777777" w:rsidR="00676819" w:rsidRPr="0082694E" w:rsidRDefault="00676819">
      <w:pPr>
        <w:suppressAutoHyphens/>
        <w:rPr>
          <w:lang w:val="fi-FI"/>
        </w:rPr>
      </w:pPr>
    </w:p>
    <w:p w14:paraId="37C49CB0" w14:textId="77777777" w:rsidR="00676819" w:rsidRPr="0082694E" w:rsidRDefault="00676819">
      <w:pPr>
        <w:suppressAutoHyphens/>
        <w:rPr>
          <w:lang w:val="fi-FI"/>
        </w:rPr>
      </w:pPr>
    </w:p>
    <w:p w14:paraId="0CBBE1E2" w14:textId="77777777" w:rsidR="00676819" w:rsidRPr="0082694E" w:rsidRDefault="00676819">
      <w:pPr>
        <w:suppressAutoHyphens/>
        <w:rPr>
          <w:lang w:val="fi-FI"/>
        </w:rPr>
      </w:pPr>
    </w:p>
    <w:p w14:paraId="1ED55BB1" w14:textId="77777777" w:rsidR="00676819" w:rsidRPr="0082694E" w:rsidRDefault="00676819">
      <w:pPr>
        <w:suppressAutoHyphens/>
        <w:rPr>
          <w:lang w:val="fi-FI"/>
        </w:rPr>
      </w:pPr>
    </w:p>
    <w:p w14:paraId="7A2B5ECD" w14:textId="77777777" w:rsidR="00676819" w:rsidRPr="0082694E" w:rsidRDefault="00676819">
      <w:pPr>
        <w:suppressAutoHyphens/>
        <w:rPr>
          <w:lang w:val="fi-FI"/>
        </w:rPr>
      </w:pPr>
    </w:p>
    <w:p w14:paraId="6CE0E5F1" w14:textId="77777777" w:rsidR="00676819" w:rsidRPr="0082694E" w:rsidRDefault="00676819">
      <w:pPr>
        <w:suppressAutoHyphens/>
        <w:rPr>
          <w:lang w:val="fi-FI"/>
        </w:rPr>
      </w:pPr>
    </w:p>
    <w:p w14:paraId="0AE237FA" w14:textId="77777777" w:rsidR="00676819" w:rsidRPr="0082694E" w:rsidRDefault="00676819">
      <w:pPr>
        <w:suppressAutoHyphens/>
        <w:rPr>
          <w:lang w:val="fi-FI"/>
        </w:rPr>
      </w:pPr>
    </w:p>
    <w:p w14:paraId="238A3B2D" w14:textId="77777777" w:rsidR="00676819" w:rsidRPr="0082694E" w:rsidRDefault="00676819">
      <w:pPr>
        <w:suppressAutoHyphens/>
        <w:rPr>
          <w:lang w:val="fi-FI"/>
        </w:rPr>
      </w:pPr>
    </w:p>
    <w:p w14:paraId="090D0086" w14:textId="77777777" w:rsidR="00676819" w:rsidRPr="0082694E" w:rsidRDefault="00676819">
      <w:pPr>
        <w:suppressAutoHyphens/>
        <w:rPr>
          <w:lang w:val="fi-FI"/>
        </w:rPr>
      </w:pPr>
    </w:p>
    <w:p w14:paraId="52D9B99E" w14:textId="77777777" w:rsidR="00676819" w:rsidRPr="0082694E" w:rsidRDefault="00676819">
      <w:pPr>
        <w:suppressAutoHyphens/>
        <w:rPr>
          <w:lang w:val="fi-FI"/>
        </w:rPr>
      </w:pPr>
    </w:p>
    <w:p w14:paraId="05B2D14C" w14:textId="77777777" w:rsidR="00676819" w:rsidRPr="0082694E" w:rsidRDefault="00676819">
      <w:pPr>
        <w:suppressAutoHyphens/>
        <w:rPr>
          <w:lang w:val="fi-FI"/>
        </w:rPr>
      </w:pPr>
    </w:p>
    <w:p w14:paraId="3813FD7E" w14:textId="77777777" w:rsidR="00676819" w:rsidRPr="0082694E" w:rsidRDefault="00676819">
      <w:pPr>
        <w:suppressAutoHyphens/>
        <w:rPr>
          <w:b/>
          <w:lang w:val="fi-FI"/>
        </w:rPr>
      </w:pPr>
    </w:p>
    <w:p w14:paraId="71F09D0B" w14:textId="77777777" w:rsidR="00676819" w:rsidRPr="0082694E" w:rsidRDefault="00676819">
      <w:pPr>
        <w:jc w:val="center"/>
        <w:rPr>
          <w:b/>
          <w:lang w:val="fi-FI"/>
        </w:rPr>
      </w:pPr>
      <w:r w:rsidRPr="0082694E">
        <w:rPr>
          <w:b/>
          <w:lang w:val="fi-FI"/>
        </w:rPr>
        <w:t>LIITE II</w:t>
      </w:r>
    </w:p>
    <w:p w14:paraId="36C599C5" w14:textId="77777777" w:rsidR="00676819" w:rsidRPr="0082694E" w:rsidRDefault="00676819">
      <w:pPr>
        <w:suppressAutoHyphens/>
        <w:jc w:val="center"/>
        <w:rPr>
          <w:b/>
          <w:bCs/>
          <w:lang w:val="fi-FI"/>
        </w:rPr>
      </w:pPr>
    </w:p>
    <w:p w14:paraId="55A8EE43" w14:textId="77777777" w:rsidR="00676819" w:rsidRPr="0082694E" w:rsidRDefault="00676819">
      <w:pPr>
        <w:tabs>
          <w:tab w:val="left" w:pos="-720"/>
        </w:tabs>
        <w:suppressAutoHyphens/>
        <w:ind w:left="1701" w:right="1144" w:hanging="567"/>
        <w:rPr>
          <w:b/>
          <w:lang w:val="fi-FI"/>
        </w:rPr>
      </w:pPr>
      <w:r w:rsidRPr="0082694E">
        <w:rPr>
          <w:b/>
          <w:lang w:val="fi-FI"/>
        </w:rPr>
        <w:t>A.</w:t>
      </w:r>
      <w:r w:rsidRPr="0082694E">
        <w:rPr>
          <w:b/>
          <w:lang w:val="fi-FI"/>
        </w:rPr>
        <w:tab/>
        <w:t>BIOLOGISEN VAIKUTTAVAN AINEEN VALMISTAJA JA ERÄN VAPAUTTAMISESTA VASTAAVA VALMISTAJA</w:t>
      </w:r>
    </w:p>
    <w:p w14:paraId="4CC9560F" w14:textId="77777777" w:rsidR="00676819" w:rsidRPr="0082694E" w:rsidRDefault="00676819">
      <w:pPr>
        <w:ind w:right="1144"/>
        <w:rPr>
          <w:lang w:val="fi-FI"/>
        </w:rPr>
      </w:pPr>
    </w:p>
    <w:p w14:paraId="62F74F7E" w14:textId="77777777" w:rsidR="00676819" w:rsidRPr="0082694E" w:rsidRDefault="00676819">
      <w:pPr>
        <w:tabs>
          <w:tab w:val="left" w:pos="-720"/>
        </w:tabs>
        <w:suppressAutoHyphens/>
        <w:ind w:left="1701" w:right="1144" w:hanging="567"/>
        <w:rPr>
          <w:b/>
          <w:noProof/>
          <w:szCs w:val="24"/>
          <w:lang w:val="fi-FI"/>
        </w:rPr>
      </w:pPr>
      <w:r w:rsidRPr="0082694E">
        <w:rPr>
          <w:b/>
          <w:noProof/>
          <w:szCs w:val="24"/>
          <w:lang w:val="fi-FI"/>
        </w:rPr>
        <w:t>B.</w:t>
      </w:r>
      <w:r w:rsidRPr="0082694E">
        <w:rPr>
          <w:b/>
          <w:noProof/>
          <w:szCs w:val="24"/>
          <w:lang w:val="fi-FI"/>
        </w:rPr>
        <w:tab/>
        <w:t>TOIMITTAMISEEN JA KÄYTTÖÖN LIITTYVÄT EHDOT TAI RAJOITUKSET</w:t>
      </w:r>
    </w:p>
    <w:p w14:paraId="44B19101" w14:textId="77777777" w:rsidR="00676819" w:rsidRPr="0082694E" w:rsidRDefault="00676819">
      <w:pPr>
        <w:ind w:right="1144"/>
        <w:rPr>
          <w:noProof/>
          <w:szCs w:val="24"/>
          <w:lang w:val="fi-FI"/>
        </w:rPr>
      </w:pPr>
    </w:p>
    <w:p w14:paraId="6B14B358" w14:textId="77777777" w:rsidR="00676819" w:rsidRPr="0082694E" w:rsidRDefault="00676819">
      <w:pPr>
        <w:tabs>
          <w:tab w:val="left" w:pos="-720"/>
        </w:tabs>
        <w:suppressAutoHyphens/>
        <w:ind w:left="1701" w:right="1144" w:hanging="567"/>
        <w:rPr>
          <w:b/>
          <w:noProof/>
          <w:szCs w:val="24"/>
          <w:lang w:val="fi-FI"/>
        </w:rPr>
      </w:pPr>
      <w:r w:rsidRPr="0082694E">
        <w:rPr>
          <w:b/>
          <w:noProof/>
          <w:szCs w:val="24"/>
          <w:lang w:val="fi-FI"/>
        </w:rPr>
        <w:t>C.</w:t>
      </w:r>
      <w:r w:rsidRPr="0082694E">
        <w:rPr>
          <w:b/>
          <w:noProof/>
          <w:szCs w:val="24"/>
          <w:lang w:val="fi-FI"/>
        </w:rPr>
        <w:tab/>
        <w:t>MYYNTILUVAN MUUT EHDOT JA EDELLYTYKSET</w:t>
      </w:r>
    </w:p>
    <w:p w14:paraId="14312AF6" w14:textId="77777777" w:rsidR="00676819" w:rsidRPr="0082694E" w:rsidRDefault="00676819">
      <w:pPr>
        <w:tabs>
          <w:tab w:val="left" w:pos="-720"/>
        </w:tabs>
        <w:suppressAutoHyphens/>
        <w:ind w:left="1701" w:right="1144" w:hanging="567"/>
        <w:rPr>
          <w:b/>
          <w:noProof/>
          <w:szCs w:val="24"/>
          <w:lang w:val="fi-FI"/>
        </w:rPr>
      </w:pPr>
    </w:p>
    <w:p w14:paraId="3D49D9BD" w14:textId="77777777" w:rsidR="00676819" w:rsidRPr="0082694E" w:rsidRDefault="00676819">
      <w:pPr>
        <w:numPr>
          <w:ilvl w:val="12"/>
          <w:numId w:val="0"/>
        </w:numPr>
        <w:tabs>
          <w:tab w:val="left" w:pos="1701"/>
        </w:tabs>
        <w:ind w:left="1683" w:hanging="549"/>
        <w:rPr>
          <w:b/>
          <w:lang w:val="fi-FI"/>
        </w:rPr>
      </w:pPr>
      <w:r w:rsidRPr="0082694E">
        <w:rPr>
          <w:b/>
          <w:lang w:val="fi-FI"/>
        </w:rPr>
        <w:t>D.</w:t>
      </w:r>
      <w:r w:rsidRPr="0082694E">
        <w:rPr>
          <w:b/>
          <w:lang w:val="fi-FI"/>
        </w:rPr>
        <w:tab/>
        <w:t>EHDOT TAI RAJOITUKSET, JOTKA KOSKEVAT LÄÄKEVALMISTEEN TURVALLISTA JA TEHOKASTA KÄYTTÖÄ</w:t>
      </w:r>
    </w:p>
    <w:p w14:paraId="5532EE3E" w14:textId="77777777" w:rsidR="00676819" w:rsidRPr="0082694E" w:rsidRDefault="00676819">
      <w:pPr>
        <w:tabs>
          <w:tab w:val="left" w:pos="-720"/>
        </w:tabs>
        <w:suppressAutoHyphens/>
        <w:ind w:left="1701" w:right="1144" w:hanging="567"/>
        <w:rPr>
          <w:b/>
          <w:noProof/>
          <w:szCs w:val="24"/>
          <w:lang w:val="fi-FI"/>
        </w:rPr>
      </w:pPr>
    </w:p>
    <w:p w14:paraId="1DEA9E69" w14:textId="77777777" w:rsidR="00676819" w:rsidRPr="0082694E" w:rsidRDefault="00676819">
      <w:pPr>
        <w:ind w:right="1144"/>
        <w:rPr>
          <w:lang w:val="fi-FI"/>
        </w:rPr>
      </w:pPr>
    </w:p>
    <w:p w14:paraId="4CCBEC79" w14:textId="77777777" w:rsidR="00676819" w:rsidRPr="0082694E" w:rsidRDefault="00676819">
      <w:pPr>
        <w:pStyle w:val="AnnexHeading"/>
        <w:keepNext/>
        <w:rPr>
          <w:lang w:val="fi-FI"/>
        </w:rPr>
      </w:pPr>
      <w:r w:rsidRPr="0082694E">
        <w:rPr>
          <w:lang w:val="fi-FI"/>
        </w:rPr>
        <w:br w:type="page"/>
      </w:r>
      <w:r w:rsidRPr="0082694E">
        <w:rPr>
          <w:lang w:val="fi-FI"/>
        </w:rPr>
        <w:lastRenderedPageBreak/>
        <w:t>A.</w:t>
      </w:r>
      <w:r w:rsidRPr="0082694E">
        <w:rPr>
          <w:lang w:val="fi-FI"/>
        </w:rPr>
        <w:tab/>
        <w:t>BIOLOGISEN VAIKUTTAVAN AINEEN VALMISTAJA JA ERÄN VAPAUTTAMISESTA VASTAAVA VALMISTAJA</w:t>
      </w:r>
    </w:p>
    <w:p w14:paraId="463BBEFD" w14:textId="77777777" w:rsidR="00676819" w:rsidRPr="0082694E" w:rsidRDefault="00676819">
      <w:pPr>
        <w:keepNext/>
        <w:rPr>
          <w:lang w:val="fi-FI"/>
        </w:rPr>
      </w:pPr>
    </w:p>
    <w:p w14:paraId="7D1AD25D" w14:textId="77777777" w:rsidR="00676819" w:rsidRPr="0082694E" w:rsidRDefault="00676819">
      <w:pPr>
        <w:keepNext/>
        <w:suppressAutoHyphens/>
        <w:rPr>
          <w:lang w:val="fi-FI"/>
        </w:rPr>
      </w:pPr>
      <w:r w:rsidRPr="0082694E">
        <w:rPr>
          <w:u w:val="single"/>
          <w:lang w:val="fi-FI"/>
        </w:rPr>
        <w:t>Biologisen vaikuttavan aineen valmistaj</w:t>
      </w:r>
      <w:r w:rsidR="006C1A6A" w:rsidRPr="0082694E">
        <w:rPr>
          <w:u w:val="single"/>
          <w:lang w:val="fi-FI"/>
        </w:rPr>
        <w:t xml:space="preserve">an </w:t>
      </w:r>
      <w:r w:rsidRPr="0082694E">
        <w:rPr>
          <w:u w:val="single"/>
          <w:lang w:val="fi-FI"/>
        </w:rPr>
        <w:t>nim</w:t>
      </w:r>
      <w:r w:rsidR="006C1A6A" w:rsidRPr="0082694E">
        <w:rPr>
          <w:u w:val="single"/>
          <w:lang w:val="fi-FI"/>
        </w:rPr>
        <w:t xml:space="preserve">i </w:t>
      </w:r>
      <w:r w:rsidRPr="0082694E">
        <w:rPr>
          <w:u w:val="single"/>
          <w:lang w:val="fi-FI"/>
        </w:rPr>
        <w:t>ja osoit</w:t>
      </w:r>
      <w:r w:rsidR="006C1A6A" w:rsidRPr="0082694E">
        <w:rPr>
          <w:u w:val="single"/>
          <w:lang w:val="fi-FI"/>
        </w:rPr>
        <w:t>e</w:t>
      </w:r>
    </w:p>
    <w:p w14:paraId="09052D8E" w14:textId="77777777" w:rsidR="00676819" w:rsidRPr="0082694E" w:rsidRDefault="00676819">
      <w:pPr>
        <w:keepNext/>
        <w:rPr>
          <w:lang w:val="fi-FI"/>
        </w:rPr>
      </w:pPr>
    </w:p>
    <w:p w14:paraId="26B14620" w14:textId="77777777" w:rsidR="00676819" w:rsidRPr="0082694E" w:rsidRDefault="008E4EFF">
      <w:pPr>
        <w:rPr>
          <w:lang w:val="fi-FI"/>
        </w:rPr>
      </w:pPr>
      <w:r w:rsidRPr="0082694E">
        <w:rPr>
          <w:color w:val="000000"/>
          <w:szCs w:val="22"/>
          <w:lang w:val="fi-FI"/>
        </w:rPr>
        <w:t>FUJIFILM Diosynth Biotechnologies Denmark ApS</w:t>
      </w:r>
      <w:r w:rsidR="006C1A6A" w:rsidRPr="0082694E">
        <w:rPr>
          <w:color w:val="000000"/>
          <w:lang w:val="fi-FI"/>
        </w:rPr>
        <w:br/>
      </w:r>
      <w:r w:rsidRPr="0082694E">
        <w:rPr>
          <w:color w:val="000000"/>
          <w:lang w:val="fi-FI"/>
        </w:rPr>
        <w:t>Biotek</w:t>
      </w:r>
      <w:r w:rsidR="006C1A6A" w:rsidRPr="0082694E">
        <w:rPr>
          <w:color w:val="000000"/>
          <w:lang w:val="fi-FI"/>
        </w:rPr>
        <w:t xml:space="preserve"> All</w:t>
      </w:r>
      <w:r w:rsidR="006C1A6A" w:rsidRPr="0082694E">
        <w:rPr>
          <w:lang w:val="fi-FI" w:eastAsia="ko-KR"/>
        </w:rPr>
        <w:t>é</w:t>
      </w:r>
      <w:r w:rsidR="006C1A6A" w:rsidRPr="0082694E">
        <w:rPr>
          <w:color w:val="000000"/>
          <w:szCs w:val="22"/>
          <w:lang w:val="fi-FI"/>
        </w:rPr>
        <w:t xml:space="preserve"> 1</w:t>
      </w:r>
      <w:r w:rsidR="006C1A6A" w:rsidRPr="0082694E">
        <w:rPr>
          <w:color w:val="000000"/>
          <w:lang w:val="fi-FI"/>
        </w:rPr>
        <w:br/>
        <w:t>Hiller</w:t>
      </w:r>
      <w:r w:rsidR="006C1A6A" w:rsidRPr="0082694E">
        <w:rPr>
          <w:lang w:val="fi-FI" w:eastAsia="ko-KR"/>
        </w:rPr>
        <w:t>ø</w:t>
      </w:r>
      <w:r w:rsidR="006C1A6A" w:rsidRPr="0082694E">
        <w:rPr>
          <w:color w:val="000000"/>
          <w:szCs w:val="22"/>
          <w:lang w:val="fi-FI"/>
        </w:rPr>
        <w:t>d</w:t>
      </w:r>
      <w:r w:rsidR="006C1A6A" w:rsidRPr="0082694E">
        <w:rPr>
          <w:color w:val="000000"/>
          <w:szCs w:val="22"/>
          <w:lang w:val="fi-FI" w:eastAsia="ko-KR"/>
        </w:rPr>
        <w:t xml:space="preserve">, </w:t>
      </w:r>
      <w:r w:rsidR="006C1A6A" w:rsidRPr="0082694E">
        <w:rPr>
          <w:lang w:val="fi-FI" w:eastAsia="ko-KR"/>
        </w:rPr>
        <w:t>3400,</w:t>
      </w:r>
      <w:r w:rsidR="006C1A6A" w:rsidRPr="0082694E">
        <w:rPr>
          <w:color w:val="000000"/>
          <w:szCs w:val="22"/>
          <w:lang w:val="fi-FI"/>
        </w:rPr>
        <w:br/>
        <w:t>Tanska</w:t>
      </w:r>
    </w:p>
    <w:p w14:paraId="79DC1389" w14:textId="77777777" w:rsidR="00676819" w:rsidRPr="0082694E" w:rsidRDefault="00676819">
      <w:pPr>
        <w:rPr>
          <w:lang w:val="fi-FI"/>
        </w:rPr>
      </w:pPr>
    </w:p>
    <w:p w14:paraId="0AE66DC7" w14:textId="77777777" w:rsidR="00676819" w:rsidRPr="0082694E" w:rsidRDefault="00676819">
      <w:pPr>
        <w:keepNext/>
        <w:suppressAutoHyphens/>
        <w:rPr>
          <w:lang w:val="fi-FI"/>
        </w:rPr>
      </w:pPr>
      <w:r w:rsidRPr="0082694E">
        <w:rPr>
          <w:u w:val="single"/>
          <w:lang w:val="fi-FI"/>
        </w:rPr>
        <w:t xml:space="preserve">Erän vapauttamisesta vastaavan valmistajan nimi ja osoite </w:t>
      </w:r>
    </w:p>
    <w:p w14:paraId="450E1A46" w14:textId="77777777" w:rsidR="00676819" w:rsidRPr="0082694E" w:rsidRDefault="00676819">
      <w:pPr>
        <w:keepNext/>
        <w:rPr>
          <w:lang w:val="fi-FI"/>
        </w:rPr>
      </w:pPr>
    </w:p>
    <w:p w14:paraId="4912C4FF" w14:textId="77777777" w:rsidR="004A4666" w:rsidRPr="00210C2D" w:rsidRDefault="004A4666" w:rsidP="004A4666">
      <w:pPr>
        <w:widowControl w:val="0"/>
        <w:autoSpaceDE w:val="0"/>
        <w:autoSpaceDN w:val="0"/>
        <w:adjustRightInd w:val="0"/>
        <w:ind w:right="119"/>
        <w:rPr>
          <w:color w:val="000000"/>
          <w:szCs w:val="22"/>
          <w:lang w:val="fi-FI"/>
        </w:rPr>
      </w:pPr>
      <w:r w:rsidRPr="00210C2D">
        <w:rPr>
          <w:color w:val="000000"/>
          <w:szCs w:val="22"/>
          <w:lang w:val="fi-FI"/>
        </w:rPr>
        <w:t>Samsung Bioepis NL B.V.</w:t>
      </w:r>
    </w:p>
    <w:p w14:paraId="701C551B" w14:textId="77777777" w:rsidR="004A4666" w:rsidRPr="00210C2D" w:rsidRDefault="004A4666" w:rsidP="004A4666">
      <w:pPr>
        <w:widowControl w:val="0"/>
        <w:autoSpaceDE w:val="0"/>
        <w:autoSpaceDN w:val="0"/>
        <w:adjustRightInd w:val="0"/>
        <w:ind w:right="119"/>
        <w:rPr>
          <w:color w:val="000000"/>
          <w:szCs w:val="22"/>
          <w:lang w:val="fi-FI"/>
        </w:rPr>
      </w:pPr>
      <w:r w:rsidRPr="00210C2D">
        <w:rPr>
          <w:color w:val="000000"/>
          <w:szCs w:val="22"/>
          <w:lang w:val="fi-FI"/>
        </w:rPr>
        <w:t>Olof Palmestraat 10</w:t>
      </w:r>
    </w:p>
    <w:p w14:paraId="09F9F149" w14:textId="77777777" w:rsidR="004A4666" w:rsidRPr="00210C2D" w:rsidRDefault="004A4666" w:rsidP="004A4666">
      <w:pPr>
        <w:widowControl w:val="0"/>
        <w:autoSpaceDE w:val="0"/>
        <w:autoSpaceDN w:val="0"/>
        <w:adjustRightInd w:val="0"/>
        <w:ind w:right="119"/>
        <w:rPr>
          <w:color w:val="000000"/>
          <w:szCs w:val="22"/>
          <w:lang w:val="fi-FI"/>
        </w:rPr>
      </w:pPr>
      <w:r w:rsidRPr="00210C2D">
        <w:rPr>
          <w:color w:val="000000"/>
          <w:szCs w:val="22"/>
          <w:lang w:val="fi-FI"/>
        </w:rPr>
        <w:t>2616 LR Delft</w:t>
      </w:r>
    </w:p>
    <w:p w14:paraId="54AA3664" w14:textId="77777777" w:rsidR="004A4666" w:rsidRPr="00210C2D" w:rsidRDefault="004A4666" w:rsidP="004A4666">
      <w:pPr>
        <w:suppressAutoHyphens/>
        <w:rPr>
          <w:color w:val="000000"/>
          <w:szCs w:val="22"/>
          <w:lang w:val="fi-FI"/>
        </w:rPr>
      </w:pPr>
      <w:r w:rsidRPr="00210C2D">
        <w:rPr>
          <w:color w:val="000000"/>
          <w:szCs w:val="22"/>
          <w:lang w:val="fi-FI"/>
        </w:rPr>
        <w:t>Alankomaat</w:t>
      </w:r>
    </w:p>
    <w:p w14:paraId="20F56F00" w14:textId="77777777" w:rsidR="004A4666" w:rsidRPr="00210C2D" w:rsidRDefault="004A4666" w:rsidP="004A4666">
      <w:pPr>
        <w:suppressAutoHyphens/>
        <w:rPr>
          <w:szCs w:val="22"/>
          <w:lang w:val="fi-FI"/>
        </w:rPr>
      </w:pPr>
    </w:p>
    <w:p w14:paraId="02B01038" w14:textId="77777777" w:rsidR="004A4666" w:rsidRPr="0082694E" w:rsidRDefault="004A4666" w:rsidP="007B44A8">
      <w:pPr>
        <w:tabs>
          <w:tab w:val="left" w:pos="0"/>
        </w:tabs>
        <w:rPr>
          <w:rFonts w:eastAsia="Yu Mincho"/>
          <w:szCs w:val="22"/>
          <w:lang w:val="fi-FI"/>
        </w:rPr>
      </w:pPr>
      <w:r w:rsidRPr="0082694E">
        <w:rPr>
          <w:szCs w:val="22"/>
          <w:lang w:val="fi-FI"/>
        </w:rPr>
        <w:t>Lääkevalmisteen painetussa pakkausselosteessa on ilmoitettava kyseisen erän vapauttamisesta vastaavan valmistusluvan haltijan nimi ja osoite.</w:t>
      </w:r>
    </w:p>
    <w:p w14:paraId="376AF72E" w14:textId="77777777" w:rsidR="00676819" w:rsidRPr="0082694E" w:rsidRDefault="00676819">
      <w:pPr>
        <w:rPr>
          <w:lang w:val="fi-FI"/>
        </w:rPr>
      </w:pPr>
    </w:p>
    <w:p w14:paraId="1D997A74" w14:textId="77777777" w:rsidR="00676819" w:rsidRPr="0082694E" w:rsidRDefault="00676819">
      <w:pPr>
        <w:rPr>
          <w:lang w:val="fi-FI"/>
        </w:rPr>
      </w:pPr>
    </w:p>
    <w:p w14:paraId="23FB7D59" w14:textId="77777777" w:rsidR="00676819" w:rsidRPr="0082694E" w:rsidRDefault="00676819">
      <w:pPr>
        <w:pStyle w:val="AnnexHeading"/>
        <w:keepNext/>
        <w:rPr>
          <w:lang w:val="fi-FI"/>
        </w:rPr>
      </w:pPr>
      <w:r w:rsidRPr="0082694E">
        <w:rPr>
          <w:lang w:val="fi-FI"/>
        </w:rPr>
        <w:t>B.</w:t>
      </w:r>
      <w:r w:rsidRPr="0082694E">
        <w:rPr>
          <w:lang w:val="fi-FI"/>
        </w:rPr>
        <w:tab/>
        <w:t>TOIMITTAMISEEN JA KÄYTTÖÖN LIITTYVÄT EHDOT TAI RAJOITUKSET</w:t>
      </w:r>
    </w:p>
    <w:p w14:paraId="02048492" w14:textId="77777777" w:rsidR="00676819" w:rsidRPr="0082694E" w:rsidRDefault="00676819">
      <w:pPr>
        <w:keepNext/>
        <w:numPr>
          <w:ilvl w:val="12"/>
          <w:numId w:val="0"/>
        </w:numPr>
        <w:rPr>
          <w:lang w:val="fi-FI"/>
        </w:rPr>
      </w:pPr>
    </w:p>
    <w:p w14:paraId="025E823A" w14:textId="77777777" w:rsidR="00676819" w:rsidRPr="0082694E" w:rsidRDefault="00676819">
      <w:pPr>
        <w:numPr>
          <w:ilvl w:val="12"/>
          <w:numId w:val="0"/>
        </w:numPr>
        <w:rPr>
          <w:lang w:val="fi-FI"/>
        </w:rPr>
      </w:pPr>
      <w:r w:rsidRPr="0082694E">
        <w:rPr>
          <w:lang w:val="fi-FI"/>
        </w:rPr>
        <w:t>Reseptilääke, jonka määräämiseen liittyy rajoitus (ks. liite I: valmisteyhteenvedon kohta 4.2).</w:t>
      </w:r>
    </w:p>
    <w:p w14:paraId="7EB68C7D" w14:textId="77777777" w:rsidR="00676819" w:rsidRPr="0082694E" w:rsidRDefault="00676819">
      <w:pPr>
        <w:numPr>
          <w:ilvl w:val="12"/>
          <w:numId w:val="0"/>
        </w:numPr>
        <w:rPr>
          <w:lang w:val="fi-FI"/>
        </w:rPr>
      </w:pPr>
    </w:p>
    <w:p w14:paraId="3C3888B3" w14:textId="77777777" w:rsidR="00676819" w:rsidRPr="0082694E" w:rsidRDefault="00676819">
      <w:pPr>
        <w:rPr>
          <w:noProof/>
          <w:lang w:val="fi-FI"/>
        </w:rPr>
      </w:pPr>
    </w:p>
    <w:p w14:paraId="5FE0FF96" w14:textId="77777777" w:rsidR="00676819" w:rsidRPr="0082694E" w:rsidRDefault="00676819">
      <w:pPr>
        <w:pStyle w:val="AnnexHeading"/>
        <w:keepNext/>
        <w:rPr>
          <w:lang w:val="fi-FI"/>
        </w:rPr>
      </w:pPr>
      <w:r w:rsidRPr="0082694E">
        <w:rPr>
          <w:lang w:val="fi-FI"/>
        </w:rPr>
        <w:t>C.</w:t>
      </w:r>
      <w:r w:rsidRPr="0082694E">
        <w:rPr>
          <w:lang w:val="fi-FI"/>
        </w:rPr>
        <w:tab/>
        <w:t>MYYNTILUVAN MUUT EHDOT JA EDELLYTYKSET</w:t>
      </w:r>
    </w:p>
    <w:p w14:paraId="55B9FF0C" w14:textId="77777777" w:rsidR="006C1A6A" w:rsidRPr="0082694E" w:rsidRDefault="006C1A6A" w:rsidP="006C1A6A">
      <w:pPr>
        <w:ind w:right="-1"/>
        <w:rPr>
          <w:i/>
          <w:szCs w:val="22"/>
          <w:u w:val="single"/>
          <w:lang w:val="fi-FI"/>
        </w:rPr>
      </w:pPr>
    </w:p>
    <w:p w14:paraId="5B7A5C3B" w14:textId="77777777" w:rsidR="006C1A6A" w:rsidRPr="0082694E" w:rsidRDefault="006C1A6A" w:rsidP="006C1A6A">
      <w:pPr>
        <w:numPr>
          <w:ilvl w:val="0"/>
          <w:numId w:val="27"/>
        </w:numPr>
        <w:ind w:left="567" w:right="-1" w:hanging="567"/>
        <w:rPr>
          <w:b/>
          <w:szCs w:val="22"/>
          <w:lang w:val="fi-FI"/>
        </w:rPr>
      </w:pPr>
      <w:r w:rsidRPr="0082694E">
        <w:rPr>
          <w:b/>
          <w:szCs w:val="22"/>
          <w:lang w:val="fi-FI"/>
        </w:rPr>
        <w:t>Määräaikaiset turvallisuuskatsaukset</w:t>
      </w:r>
      <w:r w:rsidR="008A52AA" w:rsidRPr="0082694E">
        <w:rPr>
          <w:b/>
          <w:szCs w:val="22"/>
          <w:lang w:val="fi-FI"/>
        </w:rPr>
        <w:t xml:space="preserve"> (PSUR)</w:t>
      </w:r>
    </w:p>
    <w:p w14:paraId="00311A5B" w14:textId="77777777" w:rsidR="00676819" w:rsidRPr="0082694E" w:rsidRDefault="00676819">
      <w:pPr>
        <w:numPr>
          <w:ilvl w:val="12"/>
          <w:numId w:val="0"/>
        </w:numPr>
        <w:rPr>
          <w:lang w:val="fi-FI"/>
        </w:rPr>
      </w:pPr>
    </w:p>
    <w:p w14:paraId="76CCBD24" w14:textId="77777777" w:rsidR="00676819" w:rsidRPr="0082694E" w:rsidRDefault="00676819">
      <w:pPr>
        <w:numPr>
          <w:ilvl w:val="12"/>
          <w:numId w:val="0"/>
        </w:numPr>
        <w:rPr>
          <w:szCs w:val="22"/>
          <w:lang w:val="fi-FI"/>
        </w:rPr>
      </w:pPr>
      <w:r w:rsidRPr="0082694E">
        <w:rPr>
          <w:szCs w:val="22"/>
          <w:lang w:val="fi-FI"/>
        </w:rPr>
        <w:t xml:space="preserve">Tämän lääkevalmisteen osalta velvoitteet määräaikaisten turvallisuuskatsausten (PSUR) toimittamisesta on määritelty Euroopan </w:t>
      </w:r>
      <w:r w:rsidR="001555F3" w:rsidRPr="0082694E">
        <w:rPr>
          <w:szCs w:val="22"/>
          <w:lang w:val="fi-FI"/>
        </w:rPr>
        <w:t>u</w:t>
      </w:r>
      <w:r w:rsidRPr="0082694E">
        <w:rPr>
          <w:szCs w:val="22"/>
          <w:lang w:val="fi-FI"/>
        </w:rPr>
        <w:t xml:space="preserve">nionin viitepäivämäärät (EURD) ja toimittamisvaatimukset sisältävässä luettelossa, josta on säädetty Direktiivin 2001/83/EC </w:t>
      </w:r>
      <w:r w:rsidR="001555F3" w:rsidRPr="0082694E">
        <w:rPr>
          <w:szCs w:val="22"/>
          <w:lang w:val="fi-FI"/>
        </w:rPr>
        <w:t>107 c artiklan 7 kohdassa</w:t>
      </w:r>
      <w:r w:rsidRPr="0082694E">
        <w:rPr>
          <w:szCs w:val="22"/>
          <w:lang w:val="fi-FI"/>
        </w:rPr>
        <w:t>, ja kaikissa luettelon myöhemmissä päivityksissä, jotka on julkaistu Euroopan lääkeviraston verkkosivuilla.</w:t>
      </w:r>
    </w:p>
    <w:p w14:paraId="2781151A" w14:textId="77777777" w:rsidR="00676819" w:rsidRPr="0082694E" w:rsidRDefault="00676819">
      <w:pPr>
        <w:numPr>
          <w:ilvl w:val="12"/>
          <w:numId w:val="0"/>
        </w:numPr>
        <w:rPr>
          <w:lang w:val="fi-FI"/>
        </w:rPr>
      </w:pPr>
    </w:p>
    <w:p w14:paraId="1E135473" w14:textId="77777777" w:rsidR="00676819" w:rsidRPr="0082694E" w:rsidRDefault="00676819">
      <w:pPr>
        <w:numPr>
          <w:ilvl w:val="12"/>
          <w:numId w:val="0"/>
        </w:numPr>
        <w:rPr>
          <w:lang w:val="fi-FI"/>
        </w:rPr>
      </w:pPr>
    </w:p>
    <w:p w14:paraId="669B769F" w14:textId="77777777" w:rsidR="0016035D" w:rsidRPr="0082694E" w:rsidRDefault="00676819" w:rsidP="0022609D">
      <w:pPr>
        <w:pStyle w:val="AnnexHeading"/>
        <w:keepNext/>
        <w:rPr>
          <w:u w:val="single"/>
          <w:lang w:val="fi-FI"/>
        </w:rPr>
      </w:pPr>
      <w:r w:rsidRPr="0082694E">
        <w:rPr>
          <w:lang w:val="fi-FI"/>
        </w:rPr>
        <w:t>D.</w:t>
      </w:r>
      <w:r w:rsidRPr="0082694E">
        <w:rPr>
          <w:lang w:val="fi-FI"/>
        </w:rPr>
        <w:tab/>
        <w:t>EHDOT TAI RAJOITUKSET, JOTKA KOSKEVAT LÄÄKEVALMISTEEN TURVALLISTA JA TEHOKASTA KÄYTTÖÄ</w:t>
      </w:r>
    </w:p>
    <w:p w14:paraId="7522B076" w14:textId="77777777" w:rsidR="0016035D" w:rsidRPr="0082694E" w:rsidRDefault="0016035D" w:rsidP="0016035D">
      <w:pPr>
        <w:ind w:right="-1"/>
        <w:rPr>
          <w:i/>
          <w:szCs w:val="22"/>
          <w:u w:val="single"/>
          <w:lang w:val="fi-FI"/>
        </w:rPr>
      </w:pPr>
    </w:p>
    <w:p w14:paraId="4ED8A4FD" w14:textId="77777777" w:rsidR="0016035D" w:rsidRPr="0082694E" w:rsidRDefault="001555F3" w:rsidP="0016035D">
      <w:pPr>
        <w:numPr>
          <w:ilvl w:val="0"/>
          <w:numId w:val="27"/>
        </w:numPr>
        <w:ind w:left="567" w:right="-1" w:hanging="567"/>
        <w:rPr>
          <w:b/>
          <w:szCs w:val="22"/>
          <w:lang w:val="fi-FI"/>
        </w:rPr>
      </w:pPr>
      <w:r w:rsidRPr="0082694E">
        <w:rPr>
          <w:b/>
          <w:szCs w:val="22"/>
          <w:lang w:val="fi-FI"/>
        </w:rPr>
        <w:t>Riskienhallintasuunnitelma</w:t>
      </w:r>
      <w:r w:rsidR="0016035D" w:rsidRPr="0082694E">
        <w:rPr>
          <w:b/>
          <w:szCs w:val="22"/>
          <w:lang w:val="fi-FI"/>
        </w:rPr>
        <w:t xml:space="preserve"> (RMP)</w:t>
      </w:r>
    </w:p>
    <w:p w14:paraId="683E5D24" w14:textId="77777777" w:rsidR="0016035D" w:rsidRPr="0082694E" w:rsidRDefault="0016035D" w:rsidP="0016035D">
      <w:pPr>
        <w:ind w:right="-1"/>
        <w:rPr>
          <w:b/>
          <w:szCs w:val="22"/>
          <w:lang w:val="fi-FI"/>
        </w:rPr>
      </w:pPr>
    </w:p>
    <w:p w14:paraId="3B88291C" w14:textId="77777777" w:rsidR="00676819" w:rsidRPr="0082694E" w:rsidRDefault="00676819">
      <w:pPr>
        <w:numPr>
          <w:ilvl w:val="12"/>
          <w:numId w:val="0"/>
        </w:numPr>
        <w:rPr>
          <w:lang w:val="fi-FI"/>
        </w:rPr>
      </w:pPr>
      <w:r w:rsidRPr="0082694E">
        <w:rPr>
          <w:lang w:val="fi-FI"/>
        </w:rPr>
        <w:t xml:space="preserve">Myyntiluvan haltijan on suoritettava vaaditut lääketurvatoimet ja interventiot myyntiluvan moduulissa 1.8.2 esitetyn sovitun </w:t>
      </w:r>
      <w:r w:rsidR="001555F3" w:rsidRPr="0082694E">
        <w:rPr>
          <w:bCs/>
          <w:szCs w:val="22"/>
          <w:lang w:val="fi-FI"/>
        </w:rPr>
        <w:t>riskienhallintasuunnitelman</w:t>
      </w:r>
      <w:r w:rsidRPr="0082694E">
        <w:rPr>
          <w:lang w:val="fi-FI"/>
        </w:rPr>
        <w:t xml:space="preserve"> sekä mahdollisten sovittujen </w:t>
      </w:r>
      <w:r w:rsidR="001555F3" w:rsidRPr="0082694E">
        <w:rPr>
          <w:bCs/>
          <w:szCs w:val="22"/>
          <w:lang w:val="fi-FI"/>
        </w:rPr>
        <w:t>riskienhallintasuunnitelman</w:t>
      </w:r>
      <w:r w:rsidRPr="0082694E">
        <w:rPr>
          <w:lang w:val="fi-FI"/>
        </w:rPr>
        <w:t xml:space="preserve"> myöhempien päivitysten mukaisesti.</w:t>
      </w:r>
    </w:p>
    <w:p w14:paraId="719DFAC0" w14:textId="77777777" w:rsidR="00676819" w:rsidRPr="0082694E" w:rsidRDefault="00676819">
      <w:pPr>
        <w:numPr>
          <w:ilvl w:val="12"/>
          <w:numId w:val="0"/>
        </w:numPr>
        <w:rPr>
          <w:lang w:val="fi-FI"/>
        </w:rPr>
      </w:pPr>
    </w:p>
    <w:p w14:paraId="54A980F3" w14:textId="77777777" w:rsidR="0016035D" w:rsidRPr="0082694E" w:rsidRDefault="0016035D" w:rsidP="0016035D">
      <w:pPr>
        <w:ind w:right="-1"/>
        <w:rPr>
          <w:szCs w:val="22"/>
          <w:lang w:val="fi-FI"/>
        </w:rPr>
      </w:pPr>
      <w:r w:rsidRPr="0082694E">
        <w:rPr>
          <w:szCs w:val="22"/>
          <w:lang w:val="fi-FI"/>
        </w:rPr>
        <w:t>Päivitetty RMP tulee toimittaa</w:t>
      </w:r>
    </w:p>
    <w:p w14:paraId="05C4C505" w14:textId="77777777" w:rsidR="0016035D" w:rsidRPr="0082694E" w:rsidRDefault="0016035D" w:rsidP="0016035D">
      <w:pPr>
        <w:numPr>
          <w:ilvl w:val="0"/>
          <w:numId w:val="29"/>
        </w:numPr>
        <w:ind w:left="567" w:hanging="210"/>
        <w:rPr>
          <w:szCs w:val="22"/>
          <w:lang w:val="fi-FI"/>
        </w:rPr>
      </w:pPr>
      <w:r w:rsidRPr="0082694E">
        <w:rPr>
          <w:szCs w:val="22"/>
          <w:lang w:val="fi-FI"/>
        </w:rPr>
        <w:t>Euroopan lääkeviraston pyynnöstä</w:t>
      </w:r>
    </w:p>
    <w:p w14:paraId="68C70304" w14:textId="77777777" w:rsidR="0016035D" w:rsidRPr="0082694E" w:rsidRDefault="0016035D" w:rsidP="0022609D">
      <w:pPr>
        <w:numPr>
          <w:ilvl w:val="0"/>
          <w:numId w:val="29"/>
        </w:numPr>
        <w:ind w:left="567" w:hanging="210"/>
        <w:rPr>
          <w:szCs w:val="22"/>
          <w:lang w:val="fi-FI"/>
        </w:rPr>
      </w:pPr>
      <w:r w:rsidRPr="0082694E">
        <w:rPr>
          <w:szCs w:val="22"/>
          <w:lang w:val="fi-FI"/>
        </w:rPr>
        <w:t xml:space="preserve">kun </w:t>
      </w:r>
      <w:r w:rsidR="001555F3" w:rsidRPr="0082694E">
        <w:rPr>
          <w:bCs/>
          <w:szCs w:val="22"/>
          <w:lang w:val="fi-FI"/>
        </w:rPr>
        <w:t>riskienhallintajärjestelmää</w:t>
      </w:r>
      <w:r w:rsidRPr="0082694E">
        <w:rPr>
          <w:szCs w:val="22"/>
          <w:lang w:val="fi-FI"/>
        </w:rPr>
        <w:t xml:space="preserve"> muutetaan, varsinkin kun saadaan uutta tietoa, joka saattaa</w:t>
      </w:r>
      <w:r w:rsidR="002F4E8B" w:rsidRPr="0082694E">
        <w:rPr>
          <w:szCs w:val="22"/>
          <w:lang w:val="fi-FI"/>
        </w:rPr>
        <w:t xml:space="preserve"> </w:t>
      </w:r>
      <w:r w:rsidRPr="0082694E">
        <w:rPr>
          <w:szCs w:val="22"/>
          <w:lang w:val="fi-FI"/>
        </w:rPr>
        <w:t>johtaa hyöty-riskiprofiilin merkittävään muutokseen, tai kun on saavutettu tärkeä tavoite</w:t>
      </w:r>
      <w:r w:rsidR="00262291" w:rsidRPr="0082694E">
        <w:rPr>
          <w:szCs w:val="22"/>
          <w:lang w:val="fi-FI"/>
        </w:rPr>
        <w:t xml:space="preserve"> </w:t>
      </w:r>
      <w:r w:rsidRPr="0082694E">
        <w:rPr>
          <w:szCs w:val="22"/>
          <w:lang w:val="fi-FI"/>
        </w:rPr>
        <w:t>(lääketurvatoiminnassa tai riskien minimoinnissa).</w:t>
      </w:r>
    </w:p>
    <w:p w14:paraId="35CBA51E" w14:textId="77777777" w:rsidR="0016035D" w:rsidRPr="0082694E" w:rsidRDefault="0016035D" w:rsidP="0016035D">
      <w:pPr>
        <w:ind w:right="-1"/>
        <w:rPr>
          <w:szCs w:val="22"/>
          <w:lang w:val="fi-FI"/>
        </w:rPr>
      </w:pPr>
    </w:p>
    <w:p w14:paraId="608A429E" w14:textId="77777777" w:rsidR="00676819" w:rsidRPr="0082694E" w:rsidRDefault="00676819">
      <w:pPr>
        <w:suppressAutoHyphens/>
        <w:rPr>
          <w:lang w:val="fi-FI"/>
        </w:rPr>
      </w:pPr>
    </w:p>
    <w:p w14:paraId="332A959E" w14:textId="77777777" w:rsidR="00676819" w:rsidRPr="0082694E" w:rsidRDefault="00676819">
      <w:pPr>
        <w:suppressAutoHyphens/>
        <w:rPr>
          <w:lang w:val="fi-FI"/>
        </w:rPr>
      </w:pPr>
    </w:p>
    <w:p w14:paraId="03BAAFA9" w14:textId="77777777" w:rsidR="00676819" w:rsidRPr="0082694E" w:rsidRDefault="00676819">
      <w:pPr>
        <w:suppressAutoHyphens/>
        <w:rPr>
          <w:lang w:val="fi-FI"/>
        </w:rPr>
      </w:pPr>
    </w:p>
    <w:p w14:paraId="2BF19108" w14:textId="77777777" w:rsidR="00676819" w:rsidRPr="0082694E" w:rsidRDefault="00676819">
      <w:pPr>
        <w:suppressAutoHyphens/>
        <w:rPr>
          <w:lang w:val="fi-FI"/>
        </w:rPr>
      </w:pPr>
    </w:p>
    <w:p w14:paraId="6D55A0F1" w14:textId="77777777" w:rsidR="00676819" w:rsidRPr="0082694E" w:rsidRDefault="00676819">
      <w:pPr>
        <w:suppressAutoHyphens/>
        <w:rPr>
          <w:lang w:val="fi-FI"/>
        </w:rPr>
      </w:pPr>
    </w:p>
    <w:p w14:paraId="090C30DE" w14:textId="77777777" w:rsidR="00676819" w:rsidRPr="0082694E" w:rsidRDefault="00676819">
      <w:pPr>
        <w:suppressAutoHyphens/>
        <w:rPr>
          <w:lang w:val="fi-FI"/>
        </w:rPr>
      </w:pPr>
    </w:p>
    <w:p w14:paraId="33BB7D1B" w14:textId="77777777" w:rsidR="00676819" w:rsidRPr="0082694E" w:rsidRDefault="00676819">
      <w:pPr>
        <w:suppressAutoHyphens/>
        <w:rPr>
          <w:lang w:val="fi-FI"/>
        </w:rPr>
      </w:pPr>
    </w:p>
    <w:p w14:paraId="3ABB4116" w14:textId="77777777" w:rsidR="00676819" w:rsidRPr="0082694E" w:rsidRDefault="00676819">
      <w:pPr>
        <w:suppressAutoHyphens/>
        <w:rPr>
          <w:lang w:val="fi-FI"/>
        </w:rPr>
      </w:pPr>
    </w:p>
    <w:p w14:paraId="3CBCBF63" w14:textId="77777777" w:rsidR="00676819" w:rsidRPr="0082694E" w:rsidRDefault="00676819">
      <w:pPr>
        <w:suppressAutoHyphens/>
        <w:rPr>
          <w:lang w:val="fi-FI"/>
        </w:rPr>
      </w:pPr>
    </w:p>
    <w:p w14:paraId="3006FD00" w14:textId="77777777" w:rsidR="00676819" w:rsidRPr="0082694E" w:rsidRDefault="00676819">
      <w:pPr>
        <w:suppressAutoHyphens/>
        <w:rPr>
          <w:lang w:val="fi-FI"/>
        </w:rPr>
      </w:pPr>
    </w:p>
    <w:p w14:paraId="1724C025" w14:textId="77777777" w:rsidR="00676819" w:rsidRPr="0082694E" w:rsidRDefault="00676819">
      <w:pPr>
        <w:suppressAutoHyphens/>
        <w:rPr>
          <w:lang w:val="fi-FI"/>
        </w:rPr>
      </w:pPr>
    </w:p>
    <w:p w14:paraId="77EC086E" w14:textId="77777777" w:rsidR="00676819" w:rsidRPr="0082694E" w:rsidRDefault="00676819">
      <w:pPr>
        <w:suppressAutoHyphens/>
        <w:rPr>
          <w:lang w:val="fi-FI"/>
        </w:rPr>
      </w:pPr>
    </w:p>
    <w:p w14:paraId="350C5E9F" w14:textId="77777777" w:rsidR="00676819" w:rsidRPr="0082694E" w:rsidRDefault="00676819">
      <w:pPr>
        <w:suppressAutoHyphens/>
        <w:rPr>
          <w:lang w:val="fi-FI"/>
        </w:rPr>
      </w:pPr>
    </w:p>
    <w:p w14:paraId="3696BA93" w14:textId="77777777" w:rsidR="00676819" w:rsidRPr="0082694E" w:rsidRDefault="00676819">
      <w:pPr>
        <w:suppressAutoHyphens/>
        <w:rPr>
          <w:lang w:val="fi-FI"/>
        </w:rPr>
      </w:pPr>
    </w:p>
    <w:p w14:paraId="4F8077D0" w14:textId="77777777" w:rsidR="00676819" w:rsidRPr="0082694E" w:rsidRDefault="00676819">
      <w:pPr>
        <w:suppressAutoHyphens/>
        <w:rPr>
          <w:lang w:val="fi-FI"/>
        </w:rPr>
      </w:pPr>
    </w:p>
    <w:p w14:paraId="0E813B4F" w14:textId="77777777" w:rsidR="00676819" w:rsidRPr="0082694E" w:rsidRDefault="00676819">
      <w:pPr>
        <w:suppressAutoHyphens/>
        <w:rPr>
          <w:lang w:val="fi-FI"/>
        </w:rPr>
      </w:pPr>
    </w:p>
    <w:p w14:paraId="0ECD09E3" w14:textId="77777777" w:rsidR="00676819" w:rsidRPr="0082694E" w:rsidRDefault="00676819">
      <w:pPr>
        <w:suppressAutoHyphens/>
        <w:rPr>
          <w:lang w:val="fi-FI"/>
        </w:rPr>
      </w:pPr>
    </w:p>
    <w:p w14:paraId="6B01082D" w14:textId="77777777" w:rsidR="00676819" w:rsidRPr="0082694E" w:rsidRDefault="00676819">
      <w:pPr>
        <w:suppressAutoHyphens/>
        <w:rPr>
          <w:lang w:val="fi-FI"/>
        </w:rPr>
      </w:pPr>
    </w:p>
    <w:p w14:paraId="21A3A7D3" w14:textId="77777777" w:rsidR="00676819" w:rsidRPr="0082694E" w:rsidRDefault="00676819">
      <w:pPr>
        <w:suppressAutoHyphens/>
        <w:rPr>
          <w:lang w:val="fi-FI"/>
        </w:rPr>
      </w:pPr>
    </w:p>
    <w:p w14:paraId="1E6A1EB3" w14:textId="77777777" w:rsidR="00676819" w:rsidRPr="0082694E" w:rsidRDefault="00676819">
      <w:pPr>
        <w:suppressAutoHyphens/>
        <w:rPr>
          <w:lang w:val="fi-FI"/>
        </w:rPr>
      </w:pPr>
    </w:p>
    <w:p w14:paraId="682872B8" w14:textId="77777777" w:rsidR="00676819" w:rsidRPr="0082694E" w:rsidRDefault="00676819">
      <w:pPr>
        <w:suppressAutoHyphens/>
        <w:rPr>
          <w:lang w:val="fi-FI"/>
        </w:rPr>
      </w:pPr>
    </w:p>
    <w:p w14:paraId="72C5F7CC" w14:textId="77777777" w:rsidR="00676819" w:rsidRPr="0082694E" w:rsidRDefault="00676819">
      <w:pPr>
        <w:suppressAutoHyphens/>
        <w:rPr>
          <w:lang w:val="fi-FI"/>
        </w:rPr>
      </w:pPr>
    </w:p>
    <w:p w14:paraId="2FC05016" w14:textId="77777777" w:rsidR="00AF24E5" w:rsidRPr="0082694E" w:rsidRDefault="00AF24E5">
      <w:pPr>
        <w:suppressAutoHyphens/>
        <w:rPr>
          <w:lang w:val="fi-FI"/>
        </w:rPr>
      </w:pPr>
    </w:p>
    <w:p w14:paraId="7FCD22F2" w14:textId="77777777" w:rsidR="00AF24E5" w:rsidRPr="0082694E" w:rsidRDefault="00AF24E5">
      <w:pPr>
        <w:suppressAutoHyphens/>
        <w:rPr>
          <w:lang w:val="fi-FI"/>
        </w:rPr>
      </w:pPr>
    </w:p>
    <w:p w14:paraId="7BC29EA3" w14:textId="77777777" w:rsidR="00AF24E5" w:rsidRPr="0082694E" w:rsidRDefault="00AF24E5">
      <w:pPr>
        <w:suppressAutoHyphens/>
        <w:rPr>
          <w:lang w:val="fi-FI"/>
        </w:rPr>
      </w:pPr>
    </w:p>
    <w:p w14:paraId="744CD5D0" w14:textId="77777777" w:rsidR="00AF24E5" w:rsidRPr="0082694E" w:rsidRDefault="00AF24E5">
      <w:pPr>
        <w:suppressAutoHyphens/>
        <w:rPr>
          <w:lang w:val="fi-FI"/>
        </w:rPr>
      </w:pPr>
    </w:p>
    <w:p w14:paraId="42B37D7B" w14:textId="77777777" w:rsidR="00AF24E5" w:rsidRPr="0082694E" w:rsidRDefault="00AF24E5">
      <w:pPr>
        <w:suppressAutoHyphens/>
        <w:rPr>
          <w:lang w:val="fi-FI"/>
        </w:rPr>
      </w:pPr>
    </w:p>
    <w:p w14:paraId="7AE1A754" w14:textId="77777777" w:rsidR="00AF24E5" w:rsidRPr="0082694E" w:rsidRDefault="00AF24E5">
      <w:pPr>
        <w:suppressAutoHyphens/>
        <w:rPr>
          <w:lang w:val="fi-FI"/>
        </w:rPr>
      </w:pPr>
    </w:p>
    <w:p w14:paraId="3DDD44F1" w14:textId="77777777" w:rsidR="00AF24E5" w:rsidRPr="0082694E" w:rsidRDefault="00AF24E5">
      <w:pPr>
        <w:suppressAutoHyphens/>
        <w:rPr>
          <w:lang w:val="fi-FI"/>
        </w:rPr>
      </w:pPr>
    </w:p>
    <w:p w14:paraId="6CAA9C1A" w14:textId="77777777" w:rsidR="00AF24E5" w:rsidRPr="0082694E" w:rsidRDefault="00AF24E5">
      <w:pPr>
        <w:suppressAutoHyphens/>
        <w:rPr>
          <w:lang w:val="fi-FI"/>
        </w:rPr>
      </w:pPr>
    </w:p>
    <w:p w14:paraId="68338761" w14:textId="77777777" w:rsidR="00AF24E5" w:rsidRPr="0082694E" w:rsidRDefault="00AF24E5">
      <w:pPr>
        <w:suppressAutoHyphens/>
        <w:rPr>
          <w:lang w:val="fi-FI"/>
        </w:rPr>
      </w:pPr>
    </w:p>
    <w:p w14:paraId="1BDD90D9" w14:textId="77777777" w:rsidR="00676819" w:rsidRPr="0082694E" w:rsidRDefault="00676819">
      <w:pPr>
        <w:jc w:val="center"/>
        <w:rPr>
          <w:b/>
          <w:lang w:val="fi-FI"/>
        </w:rPr>
      </w:pPr>
      <w:r w:rsidRPr="0082694E">
        <w:rPr>
          <w:b/>
          <w:lang w:val="fi-FI"/>
        </w:rPr>
        <w:t>LIITE III</w:t>
      </w:r>
    </w:p>
    <w:p w14:paraId="1E0A8AEF" w14:textId="77777777" w:rsidR="00676819" w:rsidRPr="0082694E" w:rsidRDefault="00676819">
      <w:pPr>
        <w:suppressAutoHyphens/>
        <w:jc w:val="center"/>
        <w:rPr>
          <w:b/>
          <w:lang w:val="fi-FI"/>
        </w:rPr>
      </w:pPr>
    </w:p>
    <w:p w14:paraId="1580ABD9" w14:textId="77777777" w:rsidR="00676819" w:rsidRPr="0082694E" w:rsidRDefault="00676819">
      <w:pPr>
        <w:suppressAutoHyphens/>
        <w:jc w:val="center"/>
        <w:rPr>
          <w:b/>
          <w:lang w:val="fi-FI"/>
        </w:rPr>
      </w:pPr>
      <w:r w:rsidRPr="0082694E">
        <w:rPr>
          <w:b/>
          <w:lang w:val="fi-FI"/>
        </w:rPr>
        <w:t>MYYNTIPÄÄLLYSMERKINNÄT JA PAKKAUSSELOSTE</w:t>
      </w:r>
    </w:p>
    <w:p w14:paraId="044D6014" w14:textId="77777777" w:rsidR="00676819" w:rsidRPr="0082694E" w:rsidRDefault="00676819">
      <w:pPr>
        <w:suppressAutoHyphens/>
        <w:rPr>
          <w:lang w:val="fi-FI"/>
        </w:rPr>
      </w:pPr>
    </w:p>
    <w:p w14:paraId="276B943E" w14:textId="77777777" w:rsidR="00676819" w:rsidRPr="0082694E" w:rsidRDefault="00676819">
      <w:pPr>
        <w:suppressAutoHyphens/>
        <w:rPr>
          <w:lang w:val="fi-FI"/>
        </w:rPr>
      </w:pPr>
      <w:r w:rsidRPr="0082694E">
        <w:rPr>
          <w:lang w:val="fi-FI"/>
        </w:rPr>
        <w:br w:type="page"/>
      </w:r>
    </w:p>
    <w:p w14:paraId="6522D21B" w14:textId="77777777" w:rsidR="00676819" w:rsidRPr="0082694E" w:rsidRDefault="00676819">
      <w:pPr>
        <w:suppressAutoHyphens/>
        <w:rPr>
          <w:lang w:val="fi-FI"/>
        </w:rPr>
      </w:pPr>
    </w:p>
    <w:p w14:paraId="03E34FDF" w14:textId="77777777" w:rsidR="00676819" w:rsidRPr="0082694E" w:rsidRDefault="00676819">
      <w:pPr>
        <w:suppressAutoHyphens/>
        <w:rPr>
          <w:lang w:val="fi-FI"/>
        </w:rPr>
      </w:pPr>
    </w:p>
    <w:p w14:paraId="427BCD5E" w14:textId="77777777" w:rsidR="00676819" w:rsidRPr="0082694E" w:rsidRDefault="00676819">
      <w:pPr>
        <w:suppressAutoHyphens/>
        <w:rPr>
          <w:lang w:val="fi-FI"/>
        </w:rPr>
      </w:pPr>
    </w:p>
    <w:p w14:paraId="22826132" w14:textId="77777777" w:rsidR="00676819" w:rsidRPr="0082694E" w:rsidRDefault="00676819">
      <w:pPr>
        <w:suppressAutoHyphens/>
        <w:rPr>
          <w:lang w:val="fi-FI"/>
        </w:rPr>
      </w:pPr>
    </w:p>
    <w:p w14:paraId="7ED79107" w14:textId="77777777" w:rsidR="00676819" w:rsidRPr="0082694E" w:rsidRDefault="00676819">
      <w:pPr>
        <w:suppressAutoHyphens/>
        <w:rPr>
          <w:lang w:val="fi-FI"/>
        </w:rPr>
      </w:pPr>
    </w:p>
    <w:p w14:paraId="2EE3BFE4" w14:textId="77777777" w:rsidR="00676819" w:rsidRPr="0082694E" w:rsidRDefault="00676819">
      <w:pPr>
        <w:suppressAutoHyphens/>
        <w:rPr>
          <w:lang w:val="fi-FI"/>
        </w:rPr>
      </w:pPr>
    </w:p>
    <w:p w14:paraId="72455B87" w14:textId="77777777" w:rsidR="00676819" w:rsidRPr="0082694E" w:rsidRDefault="00676819">
      <w:pPr>
        <w:suppressAutoHyphens/>
        <w:rPr>
          <w:lang w:val="fi-FI"/>
        </w:rPr>
      </w:pPr>
    </w:p>
    <w:p w14:paraId="69D531BE" w14:textId="77777777" w:rsidR="00676819" w:rsidRPr="0082694E" w:rsidRDefault="00676819">
      <w:pPr>
        <w:suppressAutoHyphens/>
        <w:rPr>
          <w:lang w:val="fi-FI"/>
        </w:rPr>
      </w:pPr>
    </w:p>
    <w:p w14:paraId="32E22ED9" w14:textId="77777777" w:rsidR="00676819" w:rsidRPr="0082694E" w:rsidRDefault="00676819">
      <w:pPr>
        <w:suppressAutoHyphens/>
        <w:rPr>
          <w:lang w:val="fi-FI"/>
        </w:rPr>
      </w:pPr>
    </w:p>
    <w:p w14:paraId="2A2C1918" w14:textId="77777777" w:rsidR="00676819" w:rsidRPr="0082694E" w:rsidRDefault="00676819">
      <w:pPr>
        <w:suppressAutoHyphens/>
        <w:rPr>
          <w:lang w:val="fi-FI"/>
        </w:rPr>
      </w:pPr>
    </w:p>
    <w:p w14:paraId="78CB7486" w14:textId="77777777" w:rsidR="00676819" w:rsidRPr="0082694E" w:rsidRDefault="00676819">
      <w:pPr>
        <w:suppressAutoHyphens/>
        <w:rPr>
          <w:lang w:val="fi-FI"/>
        </w:rPr>
      </w:pPr>
    </w:p>
    <w:p w14:paraId="30422B79" w14:textId="77777777" w:rsidR="00676819" w:rsidRPr="0082694E" w:rsidRDefault="00676819">
      <w:pPr>
        <w:suppressAutoHyphens/>
        <w:rPr>
          <w:lang w:val="fi-FI"/>
        </w:rPr>
      </w:pPr>
    </w:p>
    <w:p w14:paraId="758A7EEB" w14:textId="77777777" w:rsidR="00676819" w:rsidRPr="0082694E" w:rsidRDefault="00676819">
      <w:pPr>
        <w:suppressAutoHyphens/>
        <w:rPr>
          <w:lang w:val="fi-FI"/>
        </w:rPr>
      </w:pPr>
    </w:p>
    <w:p w14:paraId="5D3405E4" w14:textId="77777777" w:rsidR="00676819" w:rsidRPr="0082694E" w:rsidRDefault="00676819">
      <w:pPr>
        <w:suppressAutoHyphens/>
        <w:rPr>
          <w:lang w:val="fi-FI"/>
        </w:rPr>
      </w:pPr>
    </w:p>
    <w:p w14:paraId="2FD2D3DF" w14:textId="77777777" w:rsidR="00676819" w:rsidRPr="0082694E" w:rsidRDefault="00676819">
      <w:pPr>
        <w:suppressAutoHyphens/>
        <w:rPr>
          <w:lang w:val="fi-FI"/>
        </w:rPr>
      </w:pPr>
    </w:p>
    <w:p w14:paraId="4616D5E6" w14:textId="77777777" w:rsidR="00676819" w:rsidRPr="0082694E" w:rsidRDefault="00676819">
      <w:pPr>
        <w:suppressAutoHyphens/>
        <w:rPr>
          <w:lang w:val="fi-FI"/>
        </w:rPr>
      </w:pPr>
    </w:p>
    <w:p w14:paraId="7518A1C2" w14:textId="77777777" w:rsidR="00676819" w:rsidRPr="0082694E" w:rsidRDefault="00676819">
      <w:pPr>
        <w:suppressAutoHyphens/>
        <w:rPr>
          <w:lang w:val="fi-FI"/>
        </w:rPr>
      </w:pPr>
    </w:p>
    <w:p w14:paraId="4D027B13" w14:textId="77777777" w:rsidR="00676819" w:rsidRPr="0082694E" w:rsidRDefault="00676819">
      <w:pPr>
        <w:suppressAutoHyphens/>
        <w:rPr>
          <w:lang w:val="fi-FI"/>
        </w:rPr>
      </w:pPr>
    </w:p>
    <w:p w14:paraId="73385B72" w14:textId="77777777" w:rsidR="00676819" w:rsidRPr="0082694E" w:rsidRDefault="00676819">
      <w:pPr>
        <w:suppressAutoHyphens/>
        <w:rPr>
          <w:lang w:val="fi-FI"/>
        </w:rPr>
      </w:pPr>
    </w:p>
    <w:p w14:paraId="5419128F" w14:textId="77777777" w:rsidR="00676819" w:rsidRPr="0082694E" w:rsidRDefault="00676819">
      <w:pPr>
        <w:suppressAutoHyphens/>
        <w:rPr>
          <w:lang w:val="fi-FI"/>
        </w:rPr>
      </w:pPr>
    </w:p>
    <w:p w14:paraId="60E9D263" w14:textId="77777777" w:rsidR="00676819" w:rsidRPr="0082694E" w:rsidRDefault="00676819">
      <w:pPr>
        <w:suppressAutoHyphens/>
        <w:rPr>
          <w:lang w:val="fi-FI"/>
        </w:rPr>
      </w:pPr>
    </w:p>
    <w:p w14:paraId="05390306" w14:textId="77777777" w:rsidR="00676819" w:rsidRPr="0082694E" w:rsidRDefault="00676819">
      <w:pPr>
        <w:suppressAutoHyphens/>
        <w:rPr>
          <w:lang w:val="fi-FI"/>
        </w:rPr>
      </w:pPr>
    </w:p>
    <w:p w14:paraId="7735B599" w14:textId="77777777" w:rsidR="00676819" w:rsidRPr="0082694E" w:rsidRDefault="00676819">
      <w:pPr>
        <w:pStyle w:val="Annex"/>
        <w:rPr>
          <w:lang w:val="fi-FI"/>
        </w:rPr>
      </w:pPr>
      <w:r w:rsidRPr="0082694E">
        <w:rPr>
          <w:lang w:val="fi-FI"/>
        </w:rPr>
        <w:t>A. MYYNTIPÄÄLLYSMERKINNÄT</w:t>
      </w:r>
    </w:p>
    <w:p w14:paraId="6284A62A" w14:textId="77777777" w:rsidR="00676819" w:rsidRPr="0082694E" w:rsidRDefault="00676819">
      <w:pPr>
        <w:shd w:val="clear" w:color="auto" w:fill="FFFFFF"/>
        <w:suppressAutoHyphens/>
        <w:rPr>
          <w:lang w:val="fi-FI"/>
        </w:rPr>
      </w:pPr>
      <w:r w:rsidRPr="0082694E">
        <w:rPr>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0C592070" w14:textId="77777777">
        <w:tc>
          <w:tcPr>
            <w:tcW w:w="9298" w:type="dxa"/>
            <w:tcBorders>
              <w:bottom w:val="single" w:sz="4" w:space="0" w:color="auto"/>
            </w:tcBorders>
          </w:tcPr>
          <w:p w14:paraId="15E79591" w14:textId="77777777" w:rsidR="00676819" w:rsidRPr="0082694E" w:rsidRDefault="00676819">
            <w:pPr>
              <w:shd w:val="clear" w:color="auto" w:fill="FFFFFF"/>
              <w:suppressAutoHyphens/>
              <w:rPr>
                <w:b/>
                <w:lang w:val="fi-FI"/>
              </w:rPr>
            </w:pPr>
            <w:r w:rsidRPr="0082694E">
              <w:rPr>
                <w:b/>
                <w:lang w:val="fi-FI"/>
              </w:rPr>
              <w:lastRenderedPageBreak/>
              <w:t>ULKOPAKKAUKSESSA ON OLTAVA SEURAAVAT MERKINNÄT</w:t>
            </w:r>
          </w:p>
          <w:p w14:paraId="70619C43" w14:textId="77777777" w:rsidR="00676819" w:rsidRPr="0082694E" w:rsidRDefault="00676819">
            <w:pPr>
              <w:shd w:val="clear" w:color="auto" w:fill="FFFFFF"/>
              <w:suppressAutoHyphens/>
              <w:rPr>
                <w:lang w:val="fi-FI"/>
              </w:rPr>
            </w:pPr>
          </w:p>
          <w:p w14:paraId="6BB4A635" w14:textId="77777777" w:rsidR="00676819" w:rsidRPr="0082694E" w:rsidRDefault="00676819">
            <w:pPr>
              <w:suppressAutoHyphens/>
              <w:rPr>
                <w:lang w:val="fi-FI"/>
              </w:rPr>
            </w:pPr>
            <w:r w:rsidRPr="0082694E">
              <w:rPr>
                <w:b/>
                <w:lang w:val="fi-FI"/>
              </w:rPr>
              <w:t>KOTELO</w:t>
            </w:r>
          </w:p>
        </w:tc>
      </w:tr>
    </w:tbl>
    <w:p w14:paraId="523E32CA" w14:textId="77777777" w:rsidR="00676819" w:rsidRPr="0082694E" w:rsidRDefault="00676819">
      <w:pPr>
        <w:suppressAutoHyphens/>
        <w:rPr>
          <w:lang w:val="fi-FI"/>
        </w:rPr>
      </w:pPr>
    </w:p>
    <w:p w14:paraId="372F61E0" w14:textId="77777777" w:rsidR="00676819" w:rsidRPr="0082694E"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0A0935A9" w14:textId="77777777">
        <w:tc>
          <w:tcPr>
            <w:tcW w:w="9298" w:type="dxa"/>
          </w:tcPr>
          <w:p w14:paraId="2FCA96D5" w14:textId="77777777" w:rsidR="00676819" w:rsidRPr="0082694E" w:rsidRDefault="00676819">
            <w:pPr>
              <w:suppressAutoHyphens/>
              <w:ind w:left="567" w:hanging="567"/>
              <w:rPr>
                <w:b/>
                <w:lang w:val="fi-FI"/>
              </w:rPr>
            </w:pPr>
            <w:r w:rsidRPr="0082694E">
              <w:rPr>
                <w:b/>
                <w:lang w:val="fi-FI"/>
              </w:rPr>
              <w:t>1.</w:t>
            </w:r>
            <w:r w:rsidRPr="0082694E">
              <w:rPr>
                <w:b/>
                <w:lang w:val="fi-FI"/>
              </w:rPr>
              <w:tab/>
              <w:t>LÄÄKEVALMISTEEN NIMI</w:t>
            </w:r>
          </w:p>
        </w:tc>
      </w:tr>
    </w:tbl>
    <w:p w14:paraId="1E5C446D" w14:textId="77777777" w:rsidR="00676819" w:rsidRPr="0082694E" w:rsidRDefault="00676819">
      <w:pPr>
        <w:suppressAutoHyphens/>
        <w:rPr>
          <w:lang w:val="fi-FI"/>
        </w:rPr>
      </w:pPr>
    </w:p>
    <w:p w14:paraId="54B9CDA2" w14:textId="77777777" w:rsidR="00676819" w:rsidRPr="0082694E" w:rsidRDefault="00F24383">
      <w:pPr>
        <w:rPr>
          <w:lang w:val="fi-FI"/>
        </w:rPr>
      </w:pPr>
      <w:r w:rsidRPr="0082694E">
        <w:rPr>
          <w:lang w:val="fi-FI"/>
        </w:rPr>
        <w:t>Aybintio</w:t>
      </w:r>
      <w:r w:rsidR="00676819" w:rsidRPr="0082694E">
        <w:rPr>
          <w:lang w:val="fi-FI"/>
        </w:rPr>
        <w:t> 25 mg/ml infuusiokonsentraatti, liuosta varten</w:t>
      </w:r>
    </w:p>
    <w:p w14:paraId="771296FD" w14:textId="77777777" w:rsidR="00676819" w:rsidRPr="0082694E" w:rsidRDefault="00676819">
      <w:pPr>
        <w:suppressAutoHyphens/>
        <w:rPr>
          <w:lang w:val="fi-FI"/>
        </w:rPr>
      </w:pPr>
      <w:r w:rsidRPr="0082694E">
        <w:rPr>
          <w:lang w:val="fi-FI"/>
        </w:rPr>
        <w:t>bevasitsumabi</w:t>
      </w:r>
    </w:p>
    <w:p w14:paraId="1F3771A1" w14:textId="77777777" w:rsidR="00676819" w:rsidRPr="0082694E" w:rsidRDefault="00676819">
      <w:pPr>
        <w:suppressAutoHyphens/>
        <w:rPr>
          <w:lang w:val="fi-FI"/>
        </w:rPr>
      </w:pPr>
    </w:p>
    <w:p w14:paraId="2D0F01EF" w14:textId="77777777" w:rsidR="00676819" w:rsidRPr="0082694E"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66E889B2" w14:textId="77777777">
        <w:tc>
          <w:tcPr>
            <w:tcW w:w="9298" w:type="dxa"/>
          </w:tcPr>
          <w:p w14:paraId="33C9FC80" w14:textId="77777777" w:rsidR="00676819" w:rsidRPr="0082694E" w:rsidRDefault="00676819">
            <w:pPr>
              <w:suppressAutoHyphens/>
              <w:ind w:left="567" w:hanging="567"/>
              <w:rPr>
                <w:b/>
                <w:lang w:val="fi-FI"/>
              </w:rPr>
            </w:pPr>
            <w:r w:rsidRPr="0082694E">
              <w:rPr>
                <w:b/>
                <w:lang w:val="fi-FI"/>
              </w:rPr>
              <w:t>2.</w:t>
            </w:r>
            <w:r w:rsidRPr="0082694E">
              <w:rPr>
                <w:b/>
                <w:lang w:val="fi-FI"/>
              </w:rPr>
              <w:tab/>
              <w:t>VAIKUTTAVA(T) AINE(ET)</w:t>
            </w:r>
          </w:p>
        </w:tc>
      </w:tr>
    </w:tbl>
    <w:p w14:paraId="01F771A5" w14:textId="77777777" w:rsidR="00676819" w:rsidRPr="0082694E" w:rsidRDefault="00676819">
      <w:pPr>
        <w:suppressAutoHyphens/>
        <w:rPr>
          <w:lang w:val="fi-FI"/>
        </w:rPr>
      </w:pPr>
    </w:p>
    <w:p w14:paraId="0CCF83B6" w14:textId="77777777" w:rsidR="00676819" w:rsidRPr="0082694E" w:rsidRDefault="00676819">
      <w:pPr>
        <w:suppressAutoHyphens/>
        <w:rPr>
          <w:lang w:val="fi-FI"/>
        </w:rPr>
      </w:pPr>
      <w:r w:rsidRPr="0082694E">
        <w:rPr>
          <w:lang w:val="fi-FI"/>
        </w:rPr>
        <w:t>Jokainen injektiopullo sisältää 100 mg bevasitsumabia.</w:t>
      </w:r>
    </w:p>
    <w:p w14:paraId="0FFC9C83" w14:textId="77777777" w:rsidR="00676819" w:rsidRPr="0082694E" w:rsidRDefault="00676819">
      <w:pPr>
        <w:suppressAutoHyphens/>
        <w:rPr>
          <w:lang w:val="fi-FI"/>
        </w:rPr>
      </w:pPr>
    </w:p>
    <w:p w14:paraId="690D0B52" w14:textId="77777777" w:rsidR="00676819" w:rsidRPr="0082694E"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016929F5" w14:textId="77777777">
        <w:tc>
          <w:tcPr>
            <w:tcW w:w="9298" w:type="dxa"/>
          </w:tcPr>
          <w:p w14:paraId="34782D28" w14:textId="77777777" w:rsidR="00676819" w:rsidRPr="0082694E" w:rsidRDefault="00676819">
            <w:pPr>
              <w:suppressAutoHyphens/>
              <w:ind w:left="567" w:hanging="567"/>
              <w:rPr>
                <w:b/>
                <w:lang w:val="fi-FI"/>
              </w:rPr>
            </w:pPr>
            <w:r w:rsidRPr="0082694E">
              <w:rPr>
                <w:b/>
                <w:lang w:val="fi-FI"/>
              </w:rPr>
              <w:t>3.</w:t>
            </w:r>
            <w:r w:rsidRPr="0082694E">
              <w:rPr>
                <w:b/>
                <w:lang w:val="fi-FI"/>
              </w:rPr>
              <w:tab/>
              <w:t>LUETTELO APUAINEISTA</w:t>
            </w:r>
          </w:p>
        </w:tc>
      </w:tr>
    </w:tbl>
    <w:p w14:paraId="3A7B47FD" w14:textId="77777777" w:rsidR="00676819" w:rsidRPr="0082694E" w:rsidRDefault="00676819">
      <w:pPr>
        <w:suppressAutoHyphens/>
        <w:rPr>
          <w:lang w:val="fi-FI"/>
        </w:rPr>
      </w:pPr>
    </w:p>
    <w:p w14:paraId="2685804B" w14:textId="6E4B0CFA" w:rsidR="00676819" w:rsidRPr="0082694E" w:rsidRDefault="00676819">
      <w:pPr>
        <w:suppressAutoHyphens/>
        <w:rPr>
          <w:lang w:val="fi-FI"/>
        </w:rPr>
      </w:pPr>
      <w:r w:rsidRPr="0082694E">
        <w:rPr>
          <w:lang w:val="fi-FI"/>
        </w:rPr>
        <w:t>Trehaloosidihydraatti, natrium</w:t>
      </w:r>
      <w:r w:rsidR="00AF24E5" w:rsidRPr="0082694E">
        <w:rPr>
          <w:lang w:val="fi-FI"/>
        </w:rPr>
        <w:t>asetaattitrihydraatti</w:t>
      </w:r>
      <w:r w:rsidRPr="0082694E">
        <w:rPr>
          <w:lang w:val="fi-FI"/>
        </w:rPr>
        <w:t xml:space="preserve">, </w:t>
      </w:r>
      <w:r w:rsidR="00272B4D" w:rsidRPr="0082694E">
        <w:rPr>
          <w:lang w:val="fi-FI"/>
        </w:rPr>
        <w:t xml:space="preserve">etikkahappo, </w:t>
      </w:r>
      <w:r w:rsidRPr="0082694E">
        <w:rPr>
          <w:lang w:val="fi-FI"/>
        </w:rPr>
        <w:t>polysorbaatti 20, injektionesteisiin käytettävä vesi.</w:t>
      </w:r>
      <w:r w:rsidR="00545BFA">
        <w:rPr>
          <w:lang w:val="fi-FI"/>
        </w:rPr>
        <w:t xml:space="preserve"> </w:t>
      </w:r>
      <w:r w:rsidR="00545BFA" w:rsidRPr="00BA7D54">
        <w:rPr>
          <w:highlight w:val="lightGray"/>
          <w:lang w:val="fi-FI"/>
        </w:rPr>
        <w:t>Katso lisätietoja pakkausselosteesta.</w:t>
      </w:r>
    </w:p>
    <w:p w14:paraId="6A9771D8" w14:textId="77777777" w:rsidR="00676819" w:rsidRPr="0082694E" w:rsidRDefault="00676819">
      <w:pPr>
        <w:suppressAutoHyphens/>
        <w:rPr>
          <w:lang w:val="fi-FI"/>
        </w:rPr>
      </w:pPr>
    </w:p>
    <w:p w14:paraId="4EF758F0" w14:textId="77777777" w:rsidR="00676819" w:rsidRPr="0082694E"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D506C2" w14:paraId="0126AA42" w14:textId="77777777">
        <w:tc>
          <w:tcPr>
            <w:tcW w:w="9298" w:type="dxa"/>
          </w:tcPr>
          <w:p w14:paraId="021BD77E" w14:textId="77777777" w:rsidR="00676819" w:rsidRPr="0082694E" w:rsidRDefault="00676819">
            <w:pPr>
              <w:suppressAutoHyphens/>
              <w:ind w:left="567" w:hanging="567"/>
              <w:rPr>
                <w:b/>
                <w:lang w:val="fi-FI"/>
              </w:rPr>
            </w:pPr>
            <w:r w:rsidRPr="0082694E">
              <w:rPr>
                <w:b/>
                <w:lang w:val="fi-FI"/>
              </w:rPr>
              <w:t>4.</w:t>
            </w:r>
            <w:r w:rsidRPr="0082694E">
              <w:rPr>
                <w:b/>
                <w:lang w:val="fi-FI"/>
              </w:rPr>
              <w:tab/>
              <w:t>LÄÄKEMUOTO JA SISÄLLÖN MÄÄRÄ</w:t>
            </w:r>
          </w:p>
        </w:tc>
      </w:tr>
    </w:tbl>
    <w:p w14:paraId="435E6345" w14:textId="77777777" w:rsidR="00676819" w:rsidRPr="0082694E" w:rsidRDefault="00676819">
      <w:pPr>
        <w:suppressAutoHyphens/>
        <w:rPr>
          <w:lang w:val="fi-FI"/>
        </w:rPr>
      </w:pPr>
    </w:p>
    <w:p w14:paraId="17132EDF" w14:textId="77777777" w:rsidR="00676819" w:rsidRPr="00BA7D54" w:rsidRDefault="00676819">
      <w:pPr>
        <w:suppressAutoHyphens/>
        <w:rPr>
          <w:highlight w:val="lightGray"/>
          <w:lang w:val="fi-FI"/>
        </w:rPr>
      </w:pPr>
      <w:r w:rsidRPr="00BA7D54">
        <w:rPr>
          <w:highlight w:val="lightGray"/>
          <w:lang w:val="fi-FI"/>
        </w:rPr>
        <w:t>Infuusiokonsentraatti, liuosta varten</w:t>
      </w:r>
    </w:p>
    <w:p w14:paraId="55F9DB74" w14:textId="77777777" w:rsidR="00676819" w:rsidRPr="0082694E" w:rsidRDefault="00676819">
      <w:pPr>
        <w:suppressAutoHyphens/>
        <w:rPr>
          <w:lang w:val="fi-FI"/>
        </w:rPr>
      </w:pPr>
      <w:r w:rsidRPr="0082694E">
        <w:rPr>
          <w:lang w:val="fi-FI"/>
        </w:rPr>
        <w:t>1 injektiopullo à 4 ml</w:t>
      </w:r>
    </w:p>
    <w:p w14:paraId="6D64E50D" w14:textId="77777777" w:rsidR="00676819" w:rsidRPr="0082694E" w:rsidRDefault="00676819">
      <w:pPr>
        <w:suppressAutoHyphens/>
        <w:rPr>
          <w:lang w:val="fi-FI"/>
        </w:rPr>
      </w:pPr>
      <w:r w:rsidRPr="0082694E">
        <w:rPr>
          <w:lang w:val="fi-FI"/>
        </w:rPr>
        <w:t>100 mg/4 ml</w:t>
      </w:r>
    </w:p>
    <w:p w14:paraId="52B423D9" w14:textId="77777777" w:rsidR="00676819" w:rsidRPr="0082694E" w:rsidRDefault="00676819">
      <w:pPr>
        <w:suppressAutoHyphens/>
        <w:rPr>
          <w:lang w:val="fi-FI"/>
        </w:rPr>
      </w:pPr>
    </w:p>
    <w:p w14:paraId="63D02D0C" w14:textId="77777777" w:rsidR="00676819" w:rsidRPr="0082694E"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415A9ACF" w14:textId="77777777">
        <w:tc>
          <w:tcPr>
            <w:tcW w:w="9298" w:type="dxa"/>
          </w:tcPr>
          <w:p w14:paraId="445D10CE" w14:textId="77777777" w:rsidR="00676819" w:rsidRPr="0082694E" w:rsidRDefault="00676819">
            <w:pPr>
              <w:suppressAutoHyphens/>
              <w:ind w:left="567" w:hanging="567"/>
              <w:rPr>
                <w:b/>
                <w:lang w:val="fi-FI"/>
              </w:rPr>
            </w:pPr>
            <w:r w:rsidRPr="0082694E">
              <w:rPr>
                <w:b/>
                <w:lang w:val="fi-FI"/>
              </w:rPr>
              <w:t>5.</w:t>
            </w:r>
            <w:r w:rsidRPr="0082694E">
              <w:rPr>
                <w:b/>
                <w:lang w:val="fi-FI"/>
              </w:rPr>
              <w:tab/>
              <w:t>ANTOTAPA JA TARVITTAESSA ANTOREITTI (ANTOREITIT)</w:t>
            </w:r>
          </w:p>
        </w:tc>
      </w:tr>
    </w:tbl>
    <w:p w14:paraId="4BF1C739" w14:textId="77777777" w:rsidR="00676819" w:rsidRPr="0082694E" w:rsidRDefault="00676819">
      <w:pPr>
        <w:suppressAutoHyphens/>
        <w:rPr>
          <w:lang w:val="fi-FI"/>
        </w:rPr>
      </w:pPr>
    </w:p>
    <w:p w14:paraId="1574AF40" w14:textId="77777777" w:rsidR="00676819" w:rsidRPr="0082694E" w:rsidRDefault="00676819">
      <w:pPr>
        <w:suppressAutoHyphens/>
        <w:rPr>
          <w:lang w:val="fi-FI"/>
        </w:rPr>
      </w:pPr>
      <w:r w:rsidRPr="0082694E">
        <w:rPr>
          <w:lang w:val="fi-FI"/>
        </w:rPr>
        <w:t>Laskimoon laimentamisen jälkeen</w:t>
      </w:r>
    </w:p>
    <w:p w14:paraId="3873E00D" w14:textId="77777777" w:rsidR="00676819" w:rsidRPr="0082694E" w:rsidRDefault="00676819">
      <w:pPr>
        <w:suppressAutoHyphens/>
        <w:rPr>
          <w:lang w:val="fi-FI"/>
        </w:rPr>
      </w:pPr>
      <w:r w:rsidRPr="0082694E">
        <w:rPr>
          <w:lang w:val="fi-FI"/>
        </w:rPr>
        <w:t>Lue pakkausseloste ennen käyttöä</w:t>
      </w:r>
    </w:p>
    <w:p w14:paraId="5067163B" w14:textId="77777777" w:rsidR="00676819" w:rsidRPr="0082694E" w:rsidRDefault="00676819">
      <w:pPr>
        <w:suppressAutoHyphens/>
        <w:rPr>
          <w:lang w:val="fi-FI"/>
        </w:rPr>
      </w:pPr>
    </w:p>
    <w:p w14:paraId="1DCCC887" w14:textId="77777777" w:rsidR="00676819" w:rsidRPr="0082694E"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26DC3DFD" w14:textId="77777777">
        <w:tc>
          <w:tcPr>
            <w:tcW w:w="9298" w:type="dxa"/>
          </w:tcPr>
          <w:p w14:paraId="54359685" w14:textId="77777777" w:rsidR="00676819" w:rsidRPr="0082694E" w:rsidRDefault="00676819">
            <w:pPr>
              <w:suppressAutoHyphens/>
              <w:ind w:left="567" w:hanging="567"/>
              <w:rPr>
                <w:b/>
                <w:lang w:val="fi-FI"/>
              </w:rPr>
            </w:pPr>
            <w:r w:rsidRPr="0082694E">
              <w:rPr>
                <w:b/>
                <w:lang w:val="fi-FI"/>
              </w:rPr>
              <w:t>6.</w:t>
            </w:r>
            <w:r w:rsidRPr="0082694E">
              <w:rPr>
                <w:b/>
                <w:lang w:val="fi-FI"/>
              </w:rPr>
              <w:tab/>
              <w:t>ERITYISVAROITUS VALMISTEEN SÄILYTTÄMISESTÄ POISSA LASTEN ULOTTUVILTA JA NÄKYVILTÄ</w:t>
            </w:r>
          </w:p>
        </w:tc>
      </w:tr>
    </w:tbl>
    <w:p w14:paraId="6A42EC4C" w14:textId="77777777" w:rsidR="00676819" w:rsidRPr="0082694E" w:rsidRDefault="00676819">
      <w:pPr>
        <w:suppressAutoHyphens/>
        <w:rPr>
          <w:lang w:val="fi-FI"/>
        </w:rPr>
      </w:pPr>
    </w:p>
    <w:p w14:paraId="24701433" w14:textId="77777777" w:rsidR="00676819" w:rsidRPr="0082694E" w:rsidRDefault="00676819">
      <w:pPr>
        <w:suppressAutoHyphens/>
        <w:rPr>
          <w:lang w:val="fi-FI"/>
        </w:rPr>
      </w:pPr>
      <w:r w:rsidRPr="0082694E">
        <w:rPr>
          <w:lang w:val="fi-FI"/>
        </w:rPr>
        <w:t>Ei lasten ulottuville eikä näkyville</w:t>
      </w:r>
    </w:p>
    <w:p w14:paraId="7AC3B447" w14:textId="77777777" w:rsidR="00676819" w:rsidRPr="0082694E" w:rsidRDefault="00676819">
      <w:pPr>
        <w:rPr>
          <w:lang w:val="fi-FI"/>
        </w:rPr>
      </w:pPr>
    </w:p>
    <w:p w14:paraId="40E7FA22" w14:textId="77777777" w:rsidR="00676819" w:rsidRPr="0082694E"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5B4E510E" w14:textId="77777777">
        <w:tc>
          <w:tcPr>
            <w:tcW w:w="9298" w:type="dxa"/>
          </w:tcPr>
          <w:p w14:paraId="1E73CB63" w14:textId="77777777" w:rsidR="00676819" w:rsidRPr="0082694E" w:rsidRDefault="00676819">
            <w:pPr>
              <w:suppressAutoHyphens/>
              <w:ind w:left="567" w:hanging="567"/>
              <w:rPr>
                <w:b/>
                <w:lang w:val="fi-FI"/>
              </w:rPr>
            </w:pPr>
            <w:r w:rsidRPr="0082694E">
              <w:rPr>
                <w:b/>
                <w:lang w:val="fi-FI"/>
              </w:rPr>
              <w:t>7.</w:t>
            </w:r>
            <w:r w:rsidRPr="0082694E">
              <w:rPr>
                <w:b/>
                <w:lang w:val="fi-FI"/>
              </w:rPr>
              <w:tab/>
              <w:t>MUU ERITYISVAROITUS (MUUT ERITYISVAROITUKSET), JOS TARPEEN</w:t>
            </w:r>
          </w:p>
        </w:tc>
      </w:tr>
    </w:tbl>
    <w:p w14:paraId="668879D9" w14:textId="77777777" w:rsidR="00676819" w:rsidRPr="0082694E" w:rsidRDefault="00676819">
      <w:pPr>
        <w:rPr>
          <w:lang w:val="fi-FI"/>
        </w:rPr>
      </w:pPr>
    </w:p>
    <w:p w14:paraId="1CB76C06" w14:textId="77777777" w:rsidR="00676819" w:rsidRPr="0082694E"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D506C2" w14:paraId="0343A964" w14:textId="77777777">
        <w:tc>
          <w:tcPr>
            <w:tcW w:w="9298" w:type="dxa"/>
          </w:tcPr>
          <w:p w14:paraId="43B7F520" w14:textId="77777777" w:rsidR="00676819" w:rsidRPr="0082694E" w:rsidRDefault="00676819">
            <w:pPr>
              <w:suppressAutoHyphens/>
              <w:ind w:left="567" w:hanging="567"/>
              <w:rPr>
                <w:b/>
                <w:lang w:val="fi-FI"/>
              </w:rPr>
            </w:pPr>
            <w:r w:rsidRPr="0082694E">
              <w:rPr>
                <w:b/>
                <w:lang w:val="fi-FI"/>
              </w:rPr>
              <w:t>8.</w:t>
            </w:r>
            <w:r w:rsidRPr="0082694E">
              <w:rPr>
                <w:b/>
                <w:lang w:val="fi-FI"/>
              </w:rPr>
              <w:tab/>
              <w:t>VIIMEINEN KÄYTTÖPÄIVÄMÄÄRÄ</w:t>
            </w:r>
          </w:p>
        </w:tc>
      </w:tr>
    </w:tbl>
    <w:p w14:paraId="55C60FDC" w14:textId="77777777" w:rsidR="00676819" w:rsidRPr="0082694E" w:rsidRDefault="00676819">
      <w:pPr>
        <w:rPr>
          <w:lang w:val="fi-FI"/>
        </w:rPr>
      </w:pPr>
    </w:p>
    <w:p w14:paraId="2A5B3D0C" w14:textId="77777777" w:rsidR="00676819" w:rsidRPr="0082694E" w:rsidRDefault="001555F3">
      <w:pPr>
        <w:rPr>
          <w:lang w:val="fi-FI"/>
        </w:rPr>
      </w:pPr>
      <w:r w:rsidRPr="0082694E">
        <w:rPr>
          <w:lang w:val="fi-FI"/>
        </w:rPr>
        <w:t>EXP</w:t>
      </w:r>
    </w:p>
    <w:p w14:paraId="0941C2D7" w14:textId="77777777" w:rsidR="000644A0" w:rsidRPr="0082694E" w:rsidRDefault="000644A0">
      <w:pPr>
        <w:rPr>
          <w:lang w:val="fi-FI"/>
        </w:rPr>
      </w:pPr>
    </w:p>
    <w:p w14:paraId="3ADC5E8A" w14:textId="77777777" w:rsidR="00676819" w:rsidRPr="0082694E"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792F6E23" w14:textId="77777777">
        <w:tc>
          <w:tcPr>
            <w:tcW w:w="9298" w:type="dxa"/>
          </w:tcPr>
          <w:p w14:paraId="3323A2F5" w14:textId="77777777" w:rsidR="00676819" w:rsidRPr="0082694E" w:rsidRDefault="00676819">
            <w:pPr>
              <w:suppressAutoHyphens/>
              <w:ind w:left="567" w:hanging="567"/>
              <w:rPr>
                <w:b/>
                <w:lang w:val="fi-FI"/>
              </w:rPr>
            </w:pPr>
            <w:r w:rsidRPr="0082694E">
              <w:rPr>
                <w:b/>
                <w:lang w:val="fi-FI"/>
              </w:rPr>
              <w:t>9.</w:t>
            </w:r>
            <w:r w:rsidRPr="0082694E">
              <w:rPr>
                <w:b/>
                <w:lang w:val="fi-FI"/>
              </w:rPr>
              <w:tab/>
              <w:t>ERITYISET SÄILYTYSOLOSUHTEET</w:t>
            </w:r>
          </w:p>
        </w:tc>
      </w:tr>
    </w:tbl>
    <w:p w14:paraId="2BA12C74" w14:textId="77777777" w:rsidR="00676819" w:rsidRPr="0082694E" w:rsidRDefault="00676819">
      <w:pPr>
        <w:rPr>
          <w:lang w:val="fi-FI"/>
        </w:rPr>
      </w:pPr>
    </w:p>
    <w:p w14:paraId="61331BCE" w14:textId="77777777" w:rsidR="00676819" w:rsidRPr="0082694E" w:rsidRDefault="00676819">
      <w:pPr>
        <w:rPr>
          <w:noProof/>
          <w:lang w:val="fi-FI"/>
        </w:rPr>
      </w:pPr>
      <w:r w:rsidRPr="0082694E">
        <w:rPr>
          <w:noProof/>
          <w:lang w:val="fi-FI"/>
        </w:rPr>
        <w:t>Säilytä jääkaapissa</w:t>
      </w:r>
      <w:r w:rsidR="000644A0" w:rsidRPr="0082694E">
        <w:rPr>
          <w:noProof/>
          <w:lang w:val="fi-FI"/>
        </w:rPr>
        <w:t>.</w:t>
      </w:r>
    </w:p>
    <w:p w14:paraId="00BE9A7C" w14:textId="77777777" w:rsidR="00676819" w:rsidRPr="0082694E" w:rsidRDefault="00676819">
      <w:pPr>
        <w:rPr>
          <w:noProof/>
          <w:lang w:val="fi-FI"/>
        </w:rPr>
      </w:pPr>
      <w:r w:rsidRPr="0082694E">
        <w:rPr>
          <w:noProof/>
          <w:lang w:val="fi-FI"/>
        </w:rPr>
        <w:t>Ei saa jäätyä</w:t>
      </w:r>
      <w:r w:rsidR="000644A0" w:rsidRPr="0082694E">
        <w:rPr>
          <w:noProof/>
          <w:lang w:val="fi-FI"/>
        </w:rPr>
        <w:t>.</w:t>
      </w:r>
    </w:p>
    <w:p w14:paraId="2B39490F" w14:textId="5AA0D8C0" w:rsidR="00676819" w:rsidRPr="0082694E" w:rsidRDefault="00676819">
      <w:pPr>
        <w:rPr>
          <w:noProof/>
          <w:lang w:val="fi-FI"/>
        </w:rPr>
      </w:pPr>
      <w:r w:rsidRPr="0082694E">
        <w:rPr>
          <w:noProof/>
          <w:lang w:val="fi-FI"/>
        </w:rPr>
        <w:t xml:space="preserve">Pidä </w:t>
      </w:r>
      <w:r w:rsidR="00D87CD3" w:rsidRPr="0082694E">
        <w:rPr>
          <w:noProof/>
          <w:lang w:val="fi-FI"/>
        </w:rPr>
        <w:t>injektiopullo</w:t>
      </w:r>
      <w:r w:rsidRPr="0082694E">
        <w:rPr>
          <w:noProof/>
          <w:lang w:val="fi-FI"/>
        </w:rPr>
        <w:t xml:space="preserve"> ulkopakkauksessa</w:t>
      </w:r>
      <w:r w:rsidR="000644A0" w:rsidRPr="0082694E">
        <w:rPr>
          <w:noProof/>
          <w:lang w:val="fi-FI"/>
        </w:rPr>
        <w:t>.</w:t>
      </w:r>
      <w:r w:rsidR="00545BFA">
        <w:rPr>
          <w:noProof/>
          <w:lang w:val="fi-FI"/>
        </w:rPr>
        <w:t xml:space="preserve"> </w:t>
      </w:r>
      <w:r w:rsidR="00545BFA" w:rsidRPr="008B28FF">
        <w:rPr>
          <w:noProof/>
          <w:lang w:val="fi-FI"/>
        </w:rPr>
        <w:t>Herkkä valolle.</w:t>
      </w:r>
    </w:p>
    <w:p w14:paraId="4FB49F43" w14:textId="77777777" w:rsidR="00676819" w:rsidRPr="0082694E" w:rsidRDefault="00676819">
      <w:pPr>
        <w:rPr>
          <w:noProof/>
          <w:lang w:val="fi-FI"/>
        </w:rPr>
      </w:pPr>
    </w:p>
    <w:p w14:paraId="5F4EB860" w14:textId="77777777" w:rsidR="00676819" w:rsidRPr="0082694E"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D506C2" w14:paraId="397623D6" w14:textId="77777777">
        <w:trPr>
          <w:cantSplit/>
        </w:trPr>
        <w:tc>
          <w:tcPr>
            <w:tcW w:w="9298" w:type="dxa"/>
          </w:tcPr>
          <w:p w14:paraId="6A0413BD" w14:textId="77777777" w:rsidR="00676819" w:rsidRPr="0082694E" w:rsidRDefault="00676819">
            <w:pPr>
              <w:suppressAutoHyphens/>
              <w:ind w:left="567" w:hanging="567"/>
              <w:rPr>
                <w:b/>
                <w:lang w:val="fi-FI"/>
              </w:rPr>
            </w:pPr>
            <w:r w:rsidRPr="0082694E">
              <w:rPr>
                <w:b/>
                <w:lang w:val="fi-FI"/>
              </w:rPr>
              <w:lastRenderedPageBreak/>
              <w:t>10.</w:t>
            </w:r>
            <w:r w:rsidRPr="0082694E">
              <w:rPr>
                <w:b/>
                <w:lang w:val="fi-FI"/>
              </w:rPr>
              <w:tab/>
              <w:t>ERITYISET VAROTOIMET KÄYTTÄMÄTTÖMIEN LÄÄKEVALMISTEIDEN TAI NIISTÄ PERÄISIN OLEVAN JÄTEMATERIAALIN HÄVITTÄMISEKSI, JOS TARPEEN</w:t>
            </w:r>
          </w:p>
        </w:tc>
      </w:tr>
    </w:tbl>
    <w:p w14:paraId="04498AFC" w14:textId="77777777" w:rsidR="00676819" w:rsidRPr="0082694E" w:rsidRDefault="00676819">
      <w:pPr>
        <w:rPr>
          <w:lang w:val="fi-FI"/>
        </w:rPr>
      </w:pPr>
    </w:p>
    <w:p w14:paraId="1465888B" w14:textId="77777777" w:rsidR="00676819" w:rsidRPr="0082694E"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608A20A3" w14:textId="77777777">
        <w:tc>
          <w:tcPr>
            <w:tcW w:w="9298" w:type="dxa"/>
          </w:tcPr>
          <w:p w14:paraId="1633E94E" w14:textId="77777777" w:rsidR="00676819" w:rsidRPr="0082694E" w:rsidRDefault="00676819">
            <w:pPr>
              <w:suppressAutoHyphens/>
              <w:ind w:left="567" w:hanging="567"/>
              <w:rPr>
                <w:b/>
                <w:lang w:val="fi-FI"/>
              </w:rPr>
            </w:pPr>
            <w:r w:rsidRPr="0082694E">
              <w:rPr>
                <w:b/>
                <w:lang w:val="fi-FI"/>
              </w:rPr>
              <w:t>11.</w:t>
            </w:r>
            <w:r w:rsidRPr="0082694E">
              <w:rPr>
                <w:b/>
                <w:lang w:val="fi-FI"/>
              </w:rPr>
              <w:tab/>
              <w:t>MYYNTILUVAN HALTIJAN NIMI JA OSOITE</w:t>
            </w:r>
          </w:p>
        </w:tc>
      </w:tr>
    </w:tbl>
    <w:p w14:paraId="2E12FC1C" w14:textId="77777777" w:rsidR="00676819" w:rsidRPr="0082694E" w:rsidRDefault="00676819">
      <w:pPr>
        <w:rPr>
          <w:lang w:val="fi-FI"/>
        </w:rPr>
      </w:pPr>
    </w:p>
    <w:p w14:paraId="295E916B" w14:textId="77777777" w:rsidR="000644A0" w:rsidRPr="0082694E" w:rsidRDefault="000644A0">
      <w:pPr>
        <w:rPr>
          <w:noProof/>
          <w:szCs w:val="22"/>
          <w:lang w:val="fi-FI" w:eastAsia="en-US"/>
        </w:rPr>
      </w:pPr>
      <w:r w:rsidRPr="0082694E">
        <w:rPr>
          <w:color w:val="000000"/>
          <w:szCs w:val="24"/>
          <w:lang w:val="fi-FI" w:eastAsia="ko-KR"/>
        </w:rPr>
        <w:t>Samsung Bioepis NL B.V.</w:t>
      </w:r>
      <w:r w:rsidRPr="0082694E">
        <w:rPr>
          <w:color w:val="000000"/>
          <w:szCs w:val="24"/>
          <w:lang w:val="fi-FI" w:eastAsia="ko-KR"/>
        </w:rPr>
        <w:br/>
        <w:t>Olof Palmestraat 10, 2616 LR Delft</w:t>
      </w:r>
      <w:r w:rsidRPr="0082694E">
        <w:rPr>
          <w:color w:val="000000"/>
          <w:szCs w:val="24"/>
          <w:lang w:val="fi-FI" w:eastAsia="ko-KR"/>
        </w:rPr>
        <w:br/>
        <w:t>Alankomaat</w:t>
      </w:r>
    </w:p>
    <w:p w14:paraId="2BFD8825" w14:textId="77777777" w:rsidR="00676819" w:rsidRPr="0082694E" w:rsidRDefault="00676819">
      <w:pPr>
        <w:rPr>
          <w:lang w:val="fi-FI"/>
        </w:rPr>
      </w:pPr>
    </w:p>
    <w:p w14:paraId="385CB7DA" w14:textId="77777777" w:rsidR="00676819" w:rsidRPr="0082694E"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784D95AC" w14:textId="77777777">
        <w:tc>
          <w:tcPr>
            <w:tcW w:w="9298" w:type="dxa"/>
          </w:tcPr>
          <w:p w14:paraId="5805F9D0" w14:textId="77777777" w:rsidR="00676819" w:rsidRPr="0082694E" w:rsidRDefault="00676819">
            <w:pPr>
              <w:suppressAutoHyphens/>
              <w:ind w:left="567" w:hanging="567"/>
              <w:rPr>
                <w:b/>
                <w:lang w:val="fi-FI"/>
              </w:rPr>
            </w:pPr>
            <w:r w:rsidRPr="0082694E">
              <w:rPr>
                <w:b/>
                <w:lang w:val="fi-FI"/>
              </w:rPr>
              <w:t>12.</w:t>
            </w:r>
            <w:r w:rsidRPr="0082694E">
              <w:rPr>
                <w:b/>
                <w:lang w:val="fi-FI"/>
              </w:rPr>
              <w:tab/>
              <w:t>MYYNTILUVAN NUMERO(T)</w:t>
            </w:r>
          </w:p>
        </w:tc>
      </w:tr>
    </w:tbl>
    <w:p w14:paraId="5373E404" w14:textId="77777777" w:rsidR="00676819" w:rsidRPr="0082694E" w:rsidRDefault="00676819">
      <w:pPr>
        <w:rPr>
          <w:lang w:val="fi-FI"/>
        </w:rPr>
      </w:pPr>
    </w:p>
    <w:p w14:paraId="1FFF4319" w14:textId="77777777" w:rsidR="00676819" w:rsidRPr="0082694E" w:rsidRDefault="000644A0">
      <w:pPr>
        <w:rPr>
          <w:lang w:val="fi-FI"/>
        </w:rPr>
      </w:pPr>
      <w:r w:rsidRPr="00210C2D">
        <w:rPr>
          <w:noProof/>
          <w:szCs w:val="22"/>
          <w:lang w:val="fi-FI" w:eastAsia="ko-KR"/>
        </w:rPr>
        <w:t>EU/</w:t>
      </w:r>
      <w:r w:rsidR="00443877" w:rsidRPr="00210C2D">
        <w:rPr>
          <w:noProof/>
          <w:szCs w:val="22"/>
          <w:lang w:val="fi-FI" w:eastAsia="ko-KR"/>
        </w:rPr>
        <w:t>1</w:t>
      </w:r>
      <w:r w:rsidRPr="00210C2D">
        <w:rPr>
          <w:noProof/>
          <w:szCs w:val="22"/>
          <w:lang w:val="fi-FI" w:eastAsia="ko-KR"/>
        </w:rPr>
        <w:t>/</w:t>
      </w:r>
      <w:r w:rsidR="00443877" w:rsidRPr="00210C2D">
        <w:rPr>
          <w:noProof/>
          <w:szCs w:val="22"/>
          <w:lang w:val="fi-FI" w:eastAsia="ko-KR"/>
        </w:rPr>
        <w:t>20</w:t>
      </w:r>
      <w:r w:rsidRPr="00210C2D">
        <w:rPr>
          <w:noProof/>
          <w:szCs w:val="22"/>
          <w:lang w:val="fi-FI" w:eastAsia="ko-KR"/>
        </w:rPr>
        <w:t>/</w:t>
      </w:r>
      <w:r w:rsidR="00443877" w:rsidRPr="00210C2D">
        <w:rPr>
          <w:noProof/>
          <w:szCs w:val="22"/>
          <w:lang w:val="fi-FI" w:eastAsia="ko-KR"/>
        </w:rPr>
        <w:t>1454</w:t>
      </w:r>
      <w:r w:rsidRPr="00210C2D">
        <w:rPr>
          <w:noProof/>
          <w:szCs w:val="22"/>
          <w:lang w:val="fi-FI" w:eastAsia="ko-KR"/>
        </w:rPr>
        <w:t>/00</w:t>
      </w:r>
      <w:r w:rsidR="00443877" w:rsidRPr="00210C2D">
        <w:rPr>
          <w:noProof/>
          <w:szCs w:val="22"/>
          <w:lang w:val="fi-FI" w:eastAsia="ko-KR"/>
        </w:rPr>
        <w:t>1</w:t>
      </w:r>
    </w:p>
    <w:p w14:paraId="1EBDE12A" w14:textId="77777777" w:rsidR="00676819" w:rsidRPr="0082694E" w:rsidRDefault="00676819">
      <w:pPr>
        <w:rPr>
          <w:lang w:val="fi-FI"/>
        </w:rPr>
      </w:pPr>
    </w:p>
    <w:p w14:paraId="7573BBE1" w14:textId="77777777" w:rsidR="00676819" w:rsidRPr="0082694E"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191D9344" w14:textId="77777777">
        <w:tc>
          <w:tcPr>
            <w:tcW w:w="9298" w:type="dxa"/>
          </w:tcPr>
          <w:p w14:paraId="73FBACB5" w14:textId="77777777" w:rsidR="00676819" w:rsidRPr="0082694E" w:rsidRDefault="00676819">
            <w:pPr>
              <w:suppressAutoHyphens/>
              <w:ind w:left="567" w:hanging="567"/>
              <w:rPr>
                <w:b/>
                <w:lang w:val="fi-FI"/>
              </w:rPr>
            </w:pPr>
            <w:r w:rsidRPr="0082694E">
              <w:rPr>
                <w:b/>
                <w:lang w:val="fi-FI"/>
              </w:rPr>
              <w:t>13.</w:t>
            </w:r>
            <w:r w:rsidRPr="0082694E">
              <w:rPr>
                <w:b/>
                <w:lang w:val="fi-FI"/>
              </w:rPr>
              <w:tab/>
              <w:t>ERÄNUMERO</w:t>
            </w:r>
          </w:p>
        </w:tc>
      </w:tr>
    </w:tbl>
    <w:p w14:paraId="1EA766C1" w14:textId="77777777" w:rsidR="00676819" w:rsidRPr="0082694E" w:rsidRDefault="00676819">
      <w:pPr>
        <w:rPr>
          <w:lang w:val="fi-FI"/>
        </w:rPr>
      </w:pPr>
    </w:p>
    <w:p w14:paraId="171DC5CB" w14:textId="77777777" w:rsidR="00676819" w:rsidRPr="0082694E" w:rsidRDefault="001555F3">
      <w:pPr>
        <w:rPr>
          <w:lang w:val="fi-FI"/>
        </w:rPr>
      </w:pPr>
      <w:r w:rsidRPr="0082694E">
        <w:rPr>
          <w:lang w:val="fi-FI"/>
        </w:rPr>
        <w:t>Lot</w:t>
      </w:r>
    </w:p>
    <w:p w14:paraId="6C39C1C1" w14:textId="77777777" w:rsidR="00676819" w:rsidRPr="0082694E" w:rsidRDefault="00676819">
      <w:pPr>
        <w:rPr>
          <w:lang w:val="fi-FI"/>
        </w:rPr>
      </w:pPr>
    </w:p>
    <w:p w14:paraId="7ECAEE1D" w14:textId="77777777" w:rsidR="00676819" w:rsidRPr="0082694E"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73B6843C" w14:textId="77777777">
        <w:tc>
          <w:tcPr>
            <w:tcW w:w="9298" w:type="dxa"/>
          </w:tcPr>
          <w:p w14:paraId="4A1DC90B" w14:textId="77777777" w:rsidR="00676819" w:rsidRPr="0082694E" w:rsidRDefault="00676819">
            <w:pPr>
              <w:suppressAutoHyphens/>
              <w:ind w:left="567" w:hanging="567"/>
              <w:rPr>
                <w:b/>
                <w:lang w:val="fi-FI"/>
              </w:rPr>
            </w:pPr>
            <w:r w:rsidRPr="0082694E">
              <w:rPr>
                <w:b/>
                <w:lang w:val="fi-FI"/>
              </w:rPr>
              <w:t>14.</w:t>
            </w:r>
            <w:r w:rsidRPr="0082694E">
              <w:rPr>
                <w:b/>
                <w:lang w:val="fi-FI"/>
              </w:rPr>
              <w:tab/>
              <w:t>YLEINEN TOIMITTAMISLUOKITTELU</w:t>
            </w:r>
          </w:p>
        </w:tc>
      </w:tr>
    </w:tbl>
    <w:p w14:paraId="3BFBD873" w14:textId="77777777" w:rsidR="00676819" w:rsidRPr="0082694E" w:rsidRDefault="00676819">
      <w:pPr>
        <w:rPr>
          <w:lang w:val="fi-FI"/>
        </w:rPr>
      </w:pPr>
    </w:p>
    <w:p w14:paraId="47AB87EC" w14:textId="77777777" w:rsidR="00676819" w:rsidRPr="0082694E"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450EF43D" w14:textId="77777777">
        <w:tc>
          <w:tcPr>
            <w:tcW w:w="9298" w:type="dxa"/>
          </w:tcPr>
          <w:p w14:paraId="1A8A41E7" w14:textId="77777777" w:rsidR="00676819" w:rsidRPr="0082694E" w:rsidRDefault="00676819">
            <w:pPr>
              <w:suppressAutoHyphens/>
              <w:ind w:left="567" w:hanging="567"/>
              <w:rPr>
                <w:b/>
                <w:lang w:val="fi-FI"/>
              </w:rPr>
            </w:pPr>
            <w:r w:rsidRPr="0082694E">
              <w:rPr>
                <w:b/>
                <w:lang w:val="fi-FI"/>
              </w:rPr>
              <w:t>15.</w:t>
            </w:r>
            <w:r w:rsidRPr="0082694E">
              <w:rPr>
                <w:b/>
                <w:lang w:val="fi-FI"/>
              </w:rPr>
              <w:tab/>
              <w:t>KÄYTTÖOHJEET</w:t>
            </w:r>
          </w:p>
        </w:tc>
      </w:tr>
    </w:tbl>
    <w:p w14:paraId="69BCA046" w14:textId="77777777" w:rsidR="00676819" w:rsidRPr="0082694E" w:rsidRDefault="00676819">
      <w:pPr>
        <w:suppressAutoHyphens/>
        <w:rPr>
          <w:lang w:val="fi-FI"/>
        </w:rPr>
      </w:pPr>
    </w:p>
    <w:p w14:paraId="045D8EA6" w14:textId="77777777" w:rsidR="00676819" w:rsidRPr="0082694E" w:rsidRDefault="00676819">
      <w:pPr>
        <w:suppressAutoHyphens/>
        <w:rPr>
          <w:noProof/>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7F9130EF" w14:textId="77777777">
        <w:tc>
          <w:tcPr>
            <w:tcW w:w="9298" w:type="dxa"/>
          </w:tcPr>
          <w:p w14:paraId="14363B64" w14:textId="77777777" w:rsidR="00676819" w:rsidRPr="0082694E" w:rsidRDefault="00676819">
            <w:pPr>
              <w:suppressAutoHyphens/>
              <w:ind w:left="567" w:hanging="567"/>
              <w:rPr>
                <w:b/>
                <w:noProof/>
                <w:lang w:val="fi-FI"/>
              </w:rPr>
            </w:pPr>
            <w:r w:rsidRPr="0082694E">
              <w:rPr>
                <w:b/>
                <w:noProof/>
                <w:lang w:val="fi-FI"/>
              </w:rPr>
              <w:t>16.</w:t>
            </w:r>
            <w:r w:rsidRPr="0082694E">
              <w:rPr>
                <w:b/>
                <w:noProof/>
                <w:lang w:val="fi-FI"/>
              </w:rPr>
              <w:tab/>
              <w:t xml:space="preserve">TIEDOT PISTEKIRJOITUKSELLA   </w:t>
            </w:r>
          </w:p>
        </w:tc>
      </w:tr>
    </w:tbl>
    <w:p w14:paraId="000F3737" w14:textId="77777777" w:rsidR="00676819" w:rsidRPr="0082694E" w:rsidRDefault="00676819">
      <w:pPr>
        <w:suppressAutoHyphens/>
        <w:rPr>
          <w:noProof/>
          <w:lang w:val="fi-FI"/>
        </w:rPr>
      </w:pPr>
      <w:bookmarkStart w:id="14" w:name="OLE_LINK2"/>
    </w:p>
    <w:p w14:paraId="62C5EC28" w14:textId="77777777" w:rsidR="00676819" w:rsidRPr="0082694E" w:rsidRDefault="00676819">
      <w:pPr>
        <w:suppressAutoHyphens/>
        <w:rPr>
          <w:lang w:val="fi-FI"/>
        </w:rPr>
      </w:pPr>
      <w:r w:rsidRPr="0082694E">
        <w:rPr>
          <w:highlight w:val="lightGray"/>
          <w:lang w:val="fi-FI"/>
        </w:rPr>
        <w:t>Vapautettu pistekirjoituksesta</w:t>
      </w:r>
      <w:r w:rsidR="001555F3" w:rsidRPr="0082694E">
        <w:rPr>
          <w:highlight w:val="lightGray"/>
          <w:lang w:val="fi-FI"/>
        </w:rPr>
        <w:t>.</w:t>
      </w:r>
    </w:p>
    <w:p w14:paraId="5E0196B1" w14:textId="77777777" w:rsidR="00676819" w:rsidRPr="0082694E" w:rsidRDefault="00676819">
      <w:pPr>
        <w:suppressAutoHyphens/>
        <w:rPr>
          <w:szCs w:val="22"/>
          <w:shd w:val="clear" w:color="auto" w:fill="CCCCCC"/>
          <w:lang w:val="fi-FI"/>
        </w:rPr>
      </w:pPr>
    </w:p>
    <w:p w14:paraId="7DFEFBCF" w14:textId="77777777" w:rsidR="00676819" w:rsidRPr="0082694E" w:rsidRDefault="00676819">
      <w:pPr>
        <w:suppressAutoHyphens/>
        <w:rPr>
          <w:szCs w:val="22"/>
          <w:shd w:val="clear" w:color="auto" w:fill="CCCCCC"/>
          <w:lang w:val="fi-FI"/>
        </w:rPr>
      </w:pPr>
    </w:p>
    <w:p w14:paraId="3A0F298A" w14:textId="77777777" w:rsidR="00676819" w:rsidRPr="0082694E" w:rsidRDefault="00676819">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82694E">
        <w:rPr>
          <w:b/>
          <w:noProof/>
          <w:szCs w:val="22"/>
          <w:lang w:val="fi-FI"/>
        </w:rPr>
        <w:t>17.</w:t>
      </w:r>
      <w:r w:rsidRPr="0082694E">
        <w:rPr>
          <w:b/>
          <w:noProof/>
          <w:szCs w:val="22"/>
          <w:lang w:val="fi-FI"/>
        </w:rPr>
        <w:tab/>
        <w:t>YKSILÖLLINEN TUNNISTE – 2D-VIIVAKOODI</w:t>
      </w:r>
    </w:p>
    <w:p w14:paraId="72B957FD" w14:textId="77777777" w:rsidR="00676819" w:rsidRPr="0082694E" w:rsidRDefault="00676819">
      <w:pPr>
        <w:tabs>
          <w:tab w:val="left" w:pos="720"/>
        </w:tabs>
        <w:rPr>
          <w:noProof/>
          <w:szCs w:val="22"/>
          <w:lang w:val="fi-FI"/>
        </w:rPr>
      </w:pPr>
    </w:p>
    <w:p w14:paraId="4B718257" w14:textId="77777777" w:rsidR="00676819" w:rsidRPr="0082694E" w:rsidRDefault="00676819">
      <w:pPr>
        <w:rPr>
          <w:noProof/>
          <w:szCs w:val="22"/>
          <w:lang w:val="fi-FI" w:eastAsia="en-US"/>
        </w:rPr>
      </w:pPr>
      <w:r w:rsidRPr="0082694E">
        <w:rPr>
          <w:noProof/>
          <w:szCs w:val="22"/>
          <w:highlight w:val="lightGray"/>
          <w:lang w:val="fi-FI" w:eastAsia="en-US"/>
        </w:rPr>
        <w:t>2D-viivakoodi, joka sisältää yksilöllisen tunnisteen.</w:t>
      </w:r>
    </w:p>
    <w:p w14:paraId="5CA22024" w14:textId="77777777" w:rsidR="00676819" w:rsidRPr="0082694E" w:rsidRDefault="00676819">
      <w:pPr>
        <w:tabs>
          <w:tab w:val="left" w:pos="720"/>
        </w:tabs>
        <w:rPr>
          <w:noProof/>
          <w:szCs w:val="22"/>
          <w:lang w:val="fi-FI" w:eastAsia="fi-FI" w:bidi="fi-FI"/>
        </w:rPr>
      </w:pPr>
    </w:p>
    <w:p w14:paraId="52B7EB6E" w14:textId="77777777" w:rsidR="00676819" w:rsidRPr="0082694E" w:rsidRDefault="00676819">
      <w:pPr>
        <w:tabs>
          <w:tab w:val="left" w:pos="720"/>
        </w:tabs>
        <w:rPr>
          <w:noProof/>
          <w:szCs w:val="22"/>
          <w:lang w:val="fi-FI"/>
        </w:rPr>
      </w:pPr>
    </w:p>
    <w:p w14:paraId="74CFB971" w14:textId="77777777" w:rsidR="00676819" w:rsidRPr="0082694E" w:rsidRDefault="00676819">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82694E">
        <w:rPr>
          <w:b/>
          <w:noProof/>
          <w:szCs w:val="22"/>
          <w:lang w:val="fi-FI"/>
        </w:rPr>
        <w:t>18.</w:t>
      </w:r>
      <w:r w:rsidRPr="0082694E">
        <w:rPr>
          <w:b/>
          <w:noProof/>
          <w:szCs w:val="22"/>
          <w:lang w:val="fi-FI"/>
        </w:rPr>
        <w:tab/>
        <w:t>YKSILÖLLINEN TUNNISTE – LUETTAVISSA OLEVAT TIEDOT</w:t>
      </w:r>
    </w:p>
    <w:p w14:paraId="600A2620" w14:textId="77777777" w:rsidR="00676819" w:rsidRPr="0082694E" w:rsidRDefault="00676819">
      <w:pPr>
        <w:tabs>
          <w:tab w:val="left" w:pos="720"/>
        </w:tabs>
        <w:rPr>
          <w:noProof/>
          <w:szCs w:val="22"/>
          <w:lang w:val="fi-FI"/>
        </w:rPr>
      </w:pPr>
    </w:p>
    <w:p w14:paraId="0065800E" w14:textId="77777777" w:rsidR="00676819" w:rsidRPr="0082694E" w:rsidRDefault="00676819">
      <w:pPr>
        <w:rPr>
          <w:color w:val="008000"/>
          <w:szCs w:val="22"/>
          <w:lang w:val="fi-FI"/>
        </w:rPr>
      </w:pPr>
      <w:r w:rsidRPr="0082694E">
        <w:rPr>
          <w:szCs w:val="22"/>
          <w:lang w:val="fi-FI"/>
        </w:rPr>
        <w:t xml:space="preserve">PC </w:t>
      </w:r>
    </w:p>
    <w:p w14:paraId="50EE582D" w14:textId="77777777" w:rsidR="00676819" w:rsidRPr="0082694E" w:rsidRDefault="00676819">
      <w:pPr>
        <w:rPr>
          <w:szCs w:val="22"/>
          <w:lang w:val="fi-FI"/>
        </w:rPr>
      </w:pPr>
      <w:r w:rsidRPr="0082694E">
        <w:rPr>
          <w:szCs w:val="22"/>
          <w:lang w:val="fi-FI"/>
        </w:rPr>
        <w:t xml:space="preserve">SN </w:t>
      </w:r>
    </w:p>
    <w:p w14:paraId="62B98DF0" w14:textId="77777777" w:rsidR="00676819" w:rsidRPr="0082694E" w:rsidRDefault="00676819">
      <w:pPr>
        <w:rPr>
          <w:lang w:val="fi-FI"/>
        </w:rPr>
      </w:pPr>
      <w:r w:rsidRPr="0082694E">
        <w:rPr>
          <w:szCs w:val="22"/>
          <w:lang w:val="fi-FI"/>
        </w:rPr>
        <w:t xml:space="preserve">NN </w:t>
      </w:r>
    </w:p>
    <w:bookmarkEnd w:id="14"/>
    <w:p w14:paraId="03872561" w14:textId="77777777" w:rsidR="00676819" w:rsidRPr="0082694E" w:rsidRDefault="00676819">
      <w:pPr>
        <w:suppressAutoHyphens/>
        <w:rPr>
          <w:b/>
          <w:lang w:val="fi-FI"/>
        </w:rPr>
      </w:pPr>
      <w:r w:rsidRPr="0082694E">
        <w:rPr>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365520D7" w14:textId="77777777">
        <w:trPr>
          <w:trHeight w:val="785"/>
        </w:trPr>
        <w:tc>
          <w:tcPr>
            <w:tcW w:w="9298" w:type="dxa"/>
            <w:tcBorders>
              <w:bottom w:val="single" w:sz="4" w:space="0" w:color="auto"/>
            </w:tcBorders>
          </w:tcPr>
          <w:p w14:paraId="72B1B102" w14:textId="77777777" w:rsidR="00676819" w:rsidRPr="0082694E" w:rsidRDefault="00676819">
            <w:pPr>
              <w:suppressAutoHyphens/>
              <w:rPr>
                <w:b/>
                <w:lang w:val="fi-FI"/>
              </w:rPr>
            </w:pPr>
            <w:r w:rsidRPr="0082694E">
              <w:rPr>
                <w:b/>
                <w:lang w:val="fi-FI"/>
              </w:rPr>
              <w:lastRenderedPageBreak/>
              <w:t>PIENISSÄ SISÄPAKKAUKSISSA ON OLTAVA VÄHINTÄÄN SEURAAVAT MERKINNÄT</w:t>
            </w:r>
          </w:p>
          <w:p w14:paraId="25E09177" w14:textId="77777777" w:rsidR="00676819" w:rsidRPr="0082694E" w:rsidRDefault="00676819">
            <w:pPr>
              <w:suppressAutoHyphens/>
              <w:rPr>
                <w:lang w:val="fi-FI"/>
              </w:rPr>
            </w:pPr>
          </w:p>
          <w:p w14:paraId="33393FE6" w14:textId="77777777" w:rsidR="00676819" w:rsidRPr="0082694E" w:rsidRDefault="00676819">
            <w:pPr>
              <w:suppressAutoHyphens/>
              <w:rPr>
                <w:lang w:val="fi-FI"/>
              </w:rPr>
            </w:pPr>
            <w:r w:rsidRPr="0082694E">
              <w:rPr>
                <w:b/>
                <w:lang w:val="fi-FI"/>
              </w:rPr>
              <w:t>INJEKTIOPULLO</w:t>
            </w:r>
          </w:p>
        </w:tc>
      </w:tr>
    </w:tbl>
    <w:p w14:paraId="7AD99A1D" w14:textId="77777777" w:rsidR="00676819" w:rsidRPr="0082694E" w:rsidRDefault="00676819">
      <w:pPr>
        <w:suppressAutoHyphens/>
        <w:rPr>
          <w:lang w:val="fi-FI"/>
        </w:rPr>
      </w:pPr>
    </w:p>
    <w:p w14:paraId="08FA4BB7" w14:textId="77777777" w:rsidR="00676819" w:rsidRPr="0082694E"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391D24D9" w14:textId="77777777">
        <w:tc>
          <w:tcPr>
            <w:tcW w:w="9298" w:type="dxa"/>
          </w:tcPr>
          <w:p w14:paraId="053764A8" w14:textId="77777777" w:rsidR="00676819" w:rsidRPr="0082694E" w:rsidRDefault="00676819">
            <w:pPr>
              <w:suppressAutoHyphens/>
              <w:ind w:left="567" w:hanging="567"/>
              <w:rPr>
                <w:b/>
                <w:lang w:val="fi-FI"/>
              </w:rPr>
            </w:pPr>
            <w:r w:rsidRPr="0082694E">
              <w:rPr>
                <w:b/>
                <w:lang w:val="fi-FI"/>
              </w:rPr>
              <w:t>1.</w:t>
            </w:r>
            <w:r w:rsidRPr="0082694E">
              <w:rPr>
                <w:b/>
                <w:lang w:val="fi-FI"/>
              </w:rPr>
              <w:tab/>
              <w:t>LÄÄKEVALMISTEEN NIMI JA TARVITTAESSA ANTOREITTI (ANTOREITIT)</w:t>
            </w:r>
          </w:p>
        </w:tc>
      </w:tr>
    </w:tbl>
    <w:p w14:paraId="2E1B6BEE" w14:textId="77777777" w:rsidR="00676819" w:rsidRPr="0082694E" w:rsidRDefault="00676819">
      <w:pPr>
        <w:suppressAutoHyphens/>
        <w:rPr>
          <w:lang w:val="fi-FI"/>
        </w:rPr>
      </w:pPr>
    </w:p>
    <w:p w14:paraId="6D084DCB" w14:textId="77777777" w:rsidR="00676819" w:rsidRPr="0082694E" w:rsidRDefault="00F24383">
      <w:pPr>
        <w:suppressAutoHyphens/>
        <w:rPr>
          <w:lang w:val="fi-FI"/>
        </w:rPr>
      </w:pPr>
      <w:r w:rsidRPr="0082694E">
        <w:rPr>
          <w:lang w:val="fi-FI"/>
        </w:rPr>
        <w:t>Aybintio</w:t>
      </w:r>
      <w:r w:rsidR="00676819" w:rsidRPr="0082694E">
        <w:rPr>
          <w:lang w:val="fi-FI"/>
        </w:rPr>
        <w:t xml:space="preserve"> 25 mg/ml </w:t>
      </w:r>
      <w:r w:rsidR="00874C80" w:rsidRPr="0082694E">
        <w:rPr>
          <w:lang w:val="fi-FI"/>
        </w:rPr>
        <w:t xml:space="preserve">steriili </w:t>
      </w:r>
      <w:r w:rsidR="00676819" w:rsidRPr="0082694E">
        <w:rPr>
          <w:lang w:val="fi-FI"/>
        </w:rPr>
        <w:t>konsentraatti</w:t>
      </w:r>
    </w:p>
    <w:p w14:paraId="729D57C2" w14:textId="77777777" w:rsidR="00676819" w:rsidRPr="0082694E" w:rsidRDefault="00676819">
      <w:pPr>
        <w:suppressAutoHyphens/>
        <w:rPr>
          <w:lang w:val="fi-FI"/>
        </w:rPr>
      </w:pPr>
      <w:r w:rsidRPr="0082694E">
        <w:rPr>
          <w:lang w:val="fi-FI"/>
        </w:rPr>
        <w:t>bevasitsumabi</w:t>
      </w:r>
    </w:p>
    <w:p w14:paraId="193CA6CA" w14:textId="77777777" w:rsidR="00676819" w:rsidRPr="0082694E" w:rsidRDefault="00676819">
      <w:pPr>
        <w:suppressAutoHyphens/>
        <w:rPr>
          <w:lang w:val="fi-FI"/>
        </w:rPr>
      </w:pPr>
      <w:r w:rsidRPr="0082694E">
        <w:rPr>
          <w:lang w:val="fi-FI"/>
        </w:rPr>
        <w:t>i.v.</w:t>
      </w:r>
      <w:r w:rsidR="00272B4D" w:rsidRPr="0082694E">
        <w:rPr>
          <w:lang w:val="fi-FI"/>
        </w:rPr>
        <w:t xml:space="preserve"> laimentamisen jälkeen</w:t>
      </w:r>
    </w:p>
    <w:p w14:paraId="46D749DB" w14:textId="77777777" w:rsidR="00676819" w:rsidRPr="0082694E" w:rsidRDefault="00676819">
      <w:pPr>
        <w:suppressAutoHyphens/>
        <w:rPr>
          <w:lang w:val="fi-FI"/>
        </w:rPr>
      </w:pPr>
    </w:p>
    <w:p w14:paraId="4C39326C" w14:textId="77777777" w:rsidR="00676819" w:rsidRPr="0082694E"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22FE0603" w14:textId="77777777">
        <w:tc>
          <w:tcPr>
            <w:tcW w:w="9298" w:type="dxa"/>
          </w:tcPr>
          <w:p w14:paraId="4950273C" w14:textId="77777777" w:rsidR="00676819" w:rsidRPr="0082694E" w:rsidRDefault="00676819">
            <w:pPr>
              <w:suppressAutoHyphens/>
              <w:ind w:left="567" w:hanging="567"/>
              <w:rPr>
                <w:b/>
                <w:lang w:val="fi-FI"/>
              </w:rPr>
            </w:pPr>
            <w:r w:rsidRPr="0082694E">
              <w:rPr>
                <w:b/>
                <w:lang w:val="fi-FI"/>
              </w:rPr>
              <w:t>2.</w:t>
            </w:r>
            <w:r w:rsidRPr="0082694E">
              <w:rPr>
                <w:b/>
                <w:lang w:val="fi-FI"/>
              </w:rPr>
              <w:tab/>
              <w:t>ANTOTAPA</w:t>
            </w:r>
          </w:p>
        </w:tc>
      </w:tr>
    </w:tbl>
    <w:p w14:paraId="06395312" w14:textId="77777777" w:rsidR="00676819" w:rsidRPr="0082694E" w:rsidRDefault="00676819">
      <w:pPr>
        <w:suppressAutoHyphens/>
        <w:rPr>
          <w:lang w:val="fi-FI"/>
        </w:rPr>
      </w:pPr>
    </w:p>
    <w:p w14:paraId="603492EF" w14:textId="77777777" w:rsidR="00676819" w:rsidRPr="0082694E"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D506C2" w14:paraId="7CE9E660" w14:textId="77777777">
        <w:tc>
          <w:tcPr>
            <w:tcW w:w="9298" w:type="dxa"/>
          </w:tcPr>
          <w:p w14:paraId="5BF5B9E8" w14:textId="77777777" w:rsidR="00676819" w:rsidRPr="0082694E" w:rsidRDefault="00676819">
            <w:pPr>
              <w:suppressAutoHyphens/>
              <w:ind w:left="567" w:hanging="567"/>
              <w:rPr>
                <w:b/>
                <w:lang w:val="fi-FI"/>
              </w:rPr>
            </w:pPr>
            <w:r w:rsidRPr="0082694E">
              <w:rPr>
                <w:b/>
                <w:lang w:val="fi-FI"/>
              </w:rPr>
              <w:t>3.</w:t>
            </w:r>
            <w:r w:rsidRPr="0082694E">
              <w:rPr>
                <w:b/>
                <w:lang w:val="fi-FI"/>
              </w:rPr>
              <w:tab/>
              <w:t>VIIMEINEN KÄYTTÖPÄIVÄMÄÄRÄ</w:t>
            </w:r>
          </w:p>
        </w:tc>
      </w:tr>
    </w:tbl>
    <w:p w14:paraId="3437DCB3" w14:textId="77777777" w:rsidR="00676819" w:rsidRPr="0082694E" w:rsidRDefault="00676819">
      <w:pPr>
        <w:suppressAutoHyphens/>
        <w:rPr>
          <w:lang w:val="fi-FI"/>
        </w:rPr>
      </w:pPr>
    </w:p>
    <w:p w14:paraId="5E1A8130" w14:textId="77777777" w:rsidR="00676819" w:rsidRPr="0082694E" w:rsidRDefault="00676819">
      <w:pPr>
        <w:suppressAutoHyphens/>
        <w:rPr>
          <w:lang w:val="fi-FI"/>
        </w:rPr>
      </w:pPr>
      <w:r w:rsidRPr="0082694E">
        <w:rPr>
          <w:lang w:val="fi-FI"/>
        </w:rPr>
        <w:t xml:space="preserve">EXP </w:t>
      </w:r>
    </w:p>
    <w:p w14:paraId="39DAF730" w14:textId="77777777" w:rsidR="00676819" w:rsidRPr="0082694E" w:rsidRDefault="00676819">
      <w:pPr>
        <w:suppressAutoHyphens/>
        <w:rPr>
          <w:lang w:val="fi-FI"/>
        </w:rPr>
      </w:pPr>
    </w:p>
    <w:p w14:paraId="2049C3BB" w14:textId="77777777" w:rsidR="00676819" w:rsidRPr="0082694E"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53C29556" w14:textId="77777777">
        <w:tc>
          <w:tcPr>
            <w:tcW w:w="9298" w:type="dxa"/>
          </w:tcPr>
          <w:p w14:paraId="48E6A7DD" w14:textId="77777777" w:rsidR="00676819" w:rsidRPr="0082694E" w:rsidRDefault="00676819">
            <w:pPr>
              <w:suppressAutoHyphens/>
              <w:ind w:left="567" w:hanging="567"/>
              <w:rPr>
                <w:b/>
                <w:lang w:val="fi-FI"/>
              </w:rPr>
            </w:pPr>
            <w:r w:rsidRPr="0082694E">
              <w:rPr>
                <w:b/>
                <w:lang w:val="fi-FI"/>
              </w:rPr>
              <w:t>4.</w:t>
            </w:r>
            <w:r w:rsidRPr="0082694E">
              <w:rPr>
                <w:b/>
                <w:lang w:val="fi-FI"/>
              </w:rPr>
              <w:tab/>
              <w:t>ERÄNUMERO</w:t>
            </w:r>
          </w:p>
        </w:tc>
      </w:tr>
    </w:tbl>
    <w:p w14:paraId="6AE7EC17" w14:textId="77777777" w:rsidR="00676819" w:rsidRPr="0082694E" w:rsidRDefault="00676819">
      <w:pPr>
        <w:suppressAutoHyphens/>
        <w:rPr>
          <w:lang w:val="fi-FI"/>
        </w:rPr>
      </w:pPr>
    </w:p>
    <w:p w14:paraId="5E59251E" w14:textId="77777777" w:rsidR="00676819" w:rsidRPr="0082694E" w:rsidRDefault="00676819">
      <w:pPr>
        <w:suppressAutoHyphens/>
        <w:rPr>
          <w:lang w:val="fi-FI"/>
        </w:rPr>
      </w:pPr>
      <w:r w:rsidRPr="0082694E">
        <w:rPr>
          <w:lang w:val="fi-FI"/>
        </w:rPr>
        <w:t xml:space="preserve">Lot </w:t>
      </w:r>
    </w:p>
    <w:p w14:paraId="1CF1C5FE" w14:textId="77777777" w:rsidR="00676819" w:rsidRPr="0082694E" w:rsidRDefault="00676819">
      <w:pPr>
        <w:suppressAutoHyphens/>
        <w:rPr>
          <w:lang w:val="fi-FI"/>
        </w:rPr>
      </w:pPr>
    </w:p>
    <w:p w14:paraId="02456FCD" w14:textId="77777777" w:rsidR="00676819" w:rsidRPr="0082694E"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D506C2" w14:paraId="4A612A28" w14:textId="77777777">
        <w:tc>
          <w:tcPr>
            <w:tcW w:w="9298" w:type="dxa"/>
          </w:tcPr>
          <w:p w14:paraId="3CDECCBC" w14:textId="77777777" w:rsidR="00676819" w:rsidRPr="0082694E" w:rsidRDefault="00676819">
            <w:pPr>
              <w:suppressAutoHyphens/>
              <w:ind w:left="567" w:hanging="567"/>
              <w:rPr>
                <w:b/>
                <w:lang w:val="fi-FI"/>
              </w:rPr>
            </w:pPr>
            <w:r w:rsidRPr="0082694E">
              <w:rPr>
                <w:b/>
                <w:lang w:val="fi-FI"/>
              </w:rPr>
              <w:t>5.</w:t>
            </w:r>
            <w:r w:rsidRPr="0082694E">
              <w:rPr>
                <w:b/>
                <w:lang w:val="fi-FI"/>
              </w:rPr>
              <w:tab/>
              <w:t>SISÄLLÖN MÄÄRÄ PAINONA, TILAVUUTENA TAI YKSIKKÖINÄ</w:t>
            </w:r>
          </w:p>
        </w:tc>
      </w:tr>
    </w:tbl>
    <w:p w14:paraId="0C9B138E" w14:textId="77777777" w:rsidR="00676819" w:rsidRPr="0082694E" w:rsidRDefault="00676819">
      <w:pPr>
        <w:suppressAutoHyphens/>
        <w:rPr>
          <w:b/>
          <w:lang w:val="fi-FI"/>
        </w:rPr>
      </w:pPr>
    </w:p>
    <w:p w14:paraId="3449EBF4" w14:textId="77777777" w:rsidR="00676819" w:rsidRPr="0082694E" w:rsidRDefault="00676819">
      <w:pPr>
        <w:suppressAutoHyphens/>
        <w:rPr>
          <w:lang w:val="fi-FI"/>
        </w:rPr>
      </w:pPr>
      <w:r w:rsidRPr="0082694E">
        <w:rPr>
          <w:lang w:val="fi-FI"/>
        </w:rPr>
        <w:t>100 mg/4 ml</w:t>
      </w:r>
    </w:p>
    <w:p w14:paraId="12EDC06B" w14:textId="77777777" w:rsidR="00676819" w:rsidRPr="0082694E" w:rsidRDefault="00676819">
      <w:pPr>
        <w:suppressAutoHyphens/>
        <w:rPr>
          <w:lang w:val="fi-FI"/>
        </w:rPr>
      </w:pPr>
    </w:p>
    <w:p w14:paraId="45FB7501" w14:textId="77777777" w:rsidR="00676819" w:rsidRPr="0082694E" w:rsidRDefault="00676819">
      <w:pPr>
        <w:suppressAutoHyphens/>
        <w:rPr>
          <w:b/>
          <w:noProof/>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3F895A78" w14:textId="77777777">
        <w:tc>
          <w:tcPr>
            <w:tcW w:w="9298" w:type="dxa"/>
          </w:tcPr>
          <w:p w14:paraId="5AC480AD" w14:textId="77777777" w:rsidR="00676819" w:rsidRPr="0082694E" w:rsidRDefault="00676819">
            <w:pPr>
              <w:suppressAutoHyphens/>
              <w:ind w:left="567" w:hanging="567"/>
              <w:rPr>
                <w:b/>
                <w:noProof/>
                <w:lang w:val="fi-FI"/>
              </w:rPr>
            </w:pPr>
            <w:r w:rsidRPr="0082694E">
              <w:rPr>
                <w:b/>
                <w:noProof/>
                <w:lang w:val="fi-FI"/>
              </w:rPr>
              <w:t>6.</w:t>
            </w:r>
            <w:r w:rsidRPr="0082694E">
              <w:rPr>
                <w:b/>
                <w:noProof/>
                <w:lang w:val="fi-FI"/>
              </w:rPr>
              <w:tab/>
              <w:t>MUUTA</w:t>
            </w:r>
          </w:p>
        </w:tc>
      </w:tr>
    </w:tbl>
    <w:p w14:paraId="13607D78" w14:textId="77777777" w:rsidR="00676819" w:rsidRPr="0082694E" w:rsidRDefault="00676819">
      <w:pPr>
        <w:suppressAutoHyphens/>
        <w:rPr>
          <w:b/>
          <w:noProof/>
          <w:lang w:val="fi-FI"/>
        </w:rPr>
      </w:pPr>
    </w:p>
    <w:p w14:paraId="77BA3031" w14:textId="77777777" w:rsidR="00676819" w:rsidRPr="0082694E" w:rsidRDefault="00676819">
      <w:pPr>
        <w:shd w:val="clear" w:color="auto" w:fill="FFFFFF"/>
        <w:suppressAutoHyphens/>
        <w:rPr>
          <w:lang w:val="fi-FI"/>
        </w:rPr>
      </w:pPr>
      <w:r w:rsidRPr="0082694E">
        <w:rPr>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50801836" w14:textId="77777777">
        <w:tc>
          <w:tcPr>
            <w:tcW w:w="9298" w:type="dxa"/>
            <w:tcBorders>
              <w:bottom w:val="single" w:sz="4" w:space="0" w:color="auto"/>
            </w:tcBorders>
          </w:tcPr>
          <w:p w14:paraId="3CD7D292" w14:textId="77777777" w:rsidR="00676819" w:rsidRPr="0082694E" w:rsidRDefault="00676819">
            <w:pPr>
              <w:shd w:val="clear" w:color="auto" w:fill="FFFFFF"/>
              <w:suppressAutoHyphens/>
              <w:rPr>
                <w:b/>
                <w:lang w:val="fi-FI"/>
              </w:rPr>
            </w:pPr>
            <w:r w:rsidRPr="0082694E">
              <w:rPr>
                <w:b/>
                <w:lang w:val="fi-FI"/>
              </w:rPr>
              <w:lastRenderedPageBreak/>
              <w:t>ULKOPAKKAUKSESSA ON OLTAVA SEURAAVAT MERKINNÄT</w:t>
            </w:r>
          </w:p>
          <w:p w14:paraId="3EB5EDCD" w14:textId="77777777" w:rsidR="00676819" w:rsidRPr="0082694E" w:rsidRDefault="00676819">
            <w:pPr>
              <w:shd w:val="clear" w:color="auto" w:fill="FFFFFF"/>
              <w:suppressAutoHyphens/>
              <w:rPr>
                <w:lang w:val="fi-FI"/>
              </w:rPr>
            </w:pPr>
          </w:p>
          <w:p w14:paraId="6470A53E" w14:textId="77777777" w:rsidR="00676819" w:rsidRPr="0082694E" w:rsidRDefault="00676819">
            <w:pPr>
              <w:suppressAutoHyphens/>
              <w:rPr>
                <w:lang w:val="fi-FI"/>
              </w:rPr>
            </w:pPr>
            <w:r w:rsidRPr="0082694E">
              <w:rPr>
                <w:b/>
                <w:lang w:val="fi-FI"/>
              </w:rPr>
              <w:t>KOTELO</w:t>
            </w:r>
          </w:p>
        </w:tc>
      </w:tr>
    </w:tbl>
    <w:p w14:paraId="5D2D9D8B" w14:textId="77777777" w:rsidR="00676819" w:rsidRPr="0082694E" w:rsidRDefault="00676819">
      <w:pPr>
        <w:suppressAutoHyphens/>
        <w:rPr>
          <w:lang w:val="fi-FI"/>
        </w:rPr>
      </w:pPr>
    </w:p>
    <w:p w14:paraId="3A01B3BD" w14:textId="77777777" w:rsidR="00676819" w:rsidRPr="0082694E"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6F7E22A5" w14:textId="77777777">
        <w:tc>
          <w:tcPr>
            <w:tcW w:w="9298" w:type="dxa"/>
          </w:tcPr>
          <w:p w14:paraId="6E59361F" w14:textId="77777777" w:rsidR="00676819" w:rsidRPr="0082694E" w:rsidRDefault="00676819">
            <w:pPr>
              <w:suppressAutoHyphens/>
              <w:ind w:left="567" w:hanging="567"/>
              <w:rPr>
                <w:b/>
                <w:lang w:val="fi-FI"/>
              </w:rPr>
            </w:pPr>
            <w:r w:rsidRPr="0082694E">
              <w:rPr>
                <w:b/>
                <w:lang w:val="fi-FI"/>
              </w:rPr>
              <w:t>1.</w:t>
            </w:r>
            <w:r w:rsidRPr="0082694E">
              <w:rPr>
                <w:b/>
                <w:lang w:val="fi-FI"/>
              </w:rPr>
              <w:tab/>
              <w:t>LÄÄKEVALMISTEEN NIMI</w:t>
            </w:r>
          </w:p>
        </w:tc>
      </w:tr>
    </w:tbl>
    <w:p w14:paraId="5503F69F" w14:textId="77777777" w:rsidR="00676819" w:rsidRPr="0082694E" w:rsidRDefault="00676819">
      <w:pPr>
        <w:suppressAutoHyphens/>
        <w:rPr>
          <w:lang w:val="fi-FI"/>
        </w:rPr>
      </w:pPr>
    </w:p>
    <w:p w14:paraId="14191425" w14:textId="77777777" w:rsidR="00676819" w:rsidRPr="0082694E" w:rsidRDefault="00F24383">
      <w:pPr>
        <w:rPr>
          <w:lang w:val="fi-FI"/>
        </w:rPr>
      </w:pPr>
      <w:r w:rsidRPr="0082694E">
        <w:rPr>
          <w:lang w:val="fi-FI"/>
        </w:rPr>
        <w:t>Aybintio</w:t>
      </w:r>
      <w:r w:rsidR="00676819" w:rsidRPr="0082694E">
        <w:rPr>
          <w:lang w:val="fi-FI"/>
        </w:rPr>
        <w:t> 25 mg/ml infuusiokonsentraatti, liuosta varten</w:t>
      </w:r>
    </w:p>
    <w:p w14:paraId="212695E0" w14:textId="77777777" w:rsidR="00676819" w:rsidRPr="0082694E" w:rsidRDefault="00676819">
      <w:pPr>
        <w:suppressAutoHyphens/>
        <w:rPr>
          <w:lang w:val="fi-FI"/>
        </w:rPr>
      </w:pPr>
      <w:r w:rsidRPr="0082694E">
        <w:rPr>
          <w:lang w:val="fi-FI"/>
        </w:rPr>
        <w:t>bevasitsumabi</w:t>
      </w:r>
    </w:p>
    <w:p w14:paraId="60508252" w14:textId="77777777" w:rsidR="00676819" w:rsidRPr="0082694E" w:rsidRDefault="00676819">
      <w:pPr>
        <w:suppressAutoHyphens/>
        <w:rPr>
          <w:lang w:val="fi-FI"/>
        </w:rPr>
      </w:pPr>
    </w:p>
    <w:p w14:paraId="0BA47CBA" w14:textId="77777777" w:rsidR="00676819" w:rsidRPr="0082694E"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174695E9" w14:textId="77777777">
        <w:tc>
          <w:tcPr>
            <w:tcW w:w="9298" w:type="dxa"/>
          </w:tcPr>
          <w:p w14:paraId="4051A57D" w14:textId="77777777" w:rsidR="00676819" w:rsidRPr="0082694E" w:rsidRDefault="00676819">
            <w:pPr>
              <w:suppressAutoHyphens/>
              <w:ind w:left="567" w:hanging="567"/>
              <w:rPr>
                <w:b/>
                <w:lang w:val="fi-FI"/>
              </w:rPr>
            </w:pPr>
            <w:r w:rsidRPr="0082694E">
              <w:rPr>
                <w:b/>
                <w:lang w:val="fi-FI"/>
              </w:rPr>
              <w:t>2.</w:t>
            </w:r>
            <w:r w:rsidRPr="0082694E">
              <w:rPr>
                <w:b/>
                <w:lang w:val="fi-FI"/>
              </w:rPr>
              <w:tab/>
              <w:t>VAIKUTTAVA(T) AINE(ET)</w:t>
            </w:r>
          </w:p>
        </w:tc>
      </w:tr>
    </w:tbl>
    <w:p w14:paraId="09F1DBE5" w14:textId="77777777" w:rsidR="00676819" w:rsidRPr="0082694E" w:rsidRDefault="00676819">
      <w:pPr>
        <w:suppressAutoHyphens/>
        <w:rPr>
          <w:lang w:val="fi-FI"/>
        </w:rPr>
      </w:pPr>
    </w:p>
    <w:p w14:paraId="1E8DA846" w14:textId="77777777" w:rsidR="00676819" w:rsidRPr="0082694E" w:rsidRDefault="00676819">
      <w:pPr>
        <w:suppressAutoHyphens/>
        <w:rPr>
          <w:lang w:val="fi-FI"/>
        </w:rPr>
      </w:pPr>
      <w:r w:rsidRPr="0082694E">
        <w:rPr>
          <w:lang w:val="fi-FI"/>
        </w:rPr>
        <w:t>Jokainen injektiopullo sisältää 400 mg bevasitsumabia.</w:t>
      </w:r>
    </w:p>
    <w:p w14:paraId="3B7D553B" w14:textId="77777777" w:rsidR="00676819" w:rsidRPr="0082694E" w:rsidRDefault="00676819">
      <w:pPr>
        <w:suppressAutoHyphens/>
        <w:rPr>
          <w:lang w:val="fi-FI"/>
        </w:rPr>
      </w:pPr>
    </w:p>
    <w:p w14:paraId="523B7D11" w14:textId="77777777" w:rsidR="00676819" w:rsidRPr="0082694E"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79FB04C6" w14:textId="77777777">
        <w:tc>
          <w:tcPr>
            <w:tcW w:w="9298" w:type="dxa"/>
          </w:tcPr>
          <w:p w14:paraId="4F39DDB3" w14:textId="77777777" w:rsidR="00676819" w:rsidRPr="0082694E" w:rsidRDefault="00676819">
            <w:pPr>
              <w:suppressAutoHyphens/>
              <w:ind w:left="567" w:hanging="567"/>
              <w:rPr>
                <w:b/>
                <w:lang w:val="fi-FI"/>
              </w:rPr>
            </w:pPr>
            <w:r w:rsidRPr="0082694E">
              <w:rPr>
                <w:b/>
                <w:lang w:val="fi-FI"/>
              </w:rPr>
              <w:t>3.</w:t>
            </w:r>
            <w:r w:rsidRPr="0082694E">
              <w:rPr>
                <w:b/>
                <w:lang w:val="fi-FI"/>
              </w:rPr>
              <w:tab/>
              <w:t>LUETTELO APUAINEISTA</w:t>
            </w:r>
          </w:p>
        </w:tc>
      </w:tr>
    </w:tbl>
    <w:p w14:paraId="2DF31D96" w14:textId="77777777" w:rsidR="00676819" w:rsidRPr="0082694E" w:rsidRDefault="00676819">
      <w:pPr>
        <w:suppressAutoHyphens/>
        <w:rPr>
          <w:lang w:val="fi-FI"/>
        </w:rPr>
      </w:pPr>
    </w:p>
    <w:p w14:paraId="62C2CE7E" w14:textId="5C8ED6A1" w:rsidR="00676819" w:rsidRPr="0082694E" w:rsidRDefault="00676819">
      <w:pPr>
        <w:suppressAutoHyphens/>
        <w:rPr>
          <w:lang w:val="fi-FI"/>
        </w:rPr>
      </w:pPr>
      <w:r w:rsidRPr="0082694E">
        <w:rPr>
          <w:lang w:val="fi-FI"/>
        </w:rPr>
        <w:t>Trehaloosidihydraatti, natrium</w:t>
      </w:r>
      <w:r w:rsidR="00272B4D" w:rsidRPr="0082694E">
        <w:rPr>
          <w:lang w:val="fi-FI"/>
        </w:rPr>
        <w:t>asetaattitrihydraatti</w:t>
      </w:r>
      <w:r w:rsidRPr="0082694E">
        <w:rPr>
          <w:lang w:val="fi-FI"/>
        </w:rPr>
        <w:t xml:space="preserve">, </w:t>
      </w:r>
      <w:r w:rsidR="00272B4D" w:rsidRPr="0082694E">
        <w:rPr>
          <w:lang w:val="fi-FI"/>
        </w:rPr>
        <w:t xml:space="preserve">etikkahappo, </w:t>
      </w:r>
      <w:r w:rsidRPr="0082694E">
        <w:rPr>
          <w:lang w:val="fi-FI"/>
        </w:rPr>
        <w:t>polysorbaatti 20, injektionesteisiin käytettävä vesi.</w:t>
      </w:r>
      <w:r w:rsidR="00545BFA">
        <w:rPr>
          <w:lang w:val="fi-FI"/>
        </w:rPr>
        <w:t xml:space="preserve"> </w:t>
      </w:r>
      <w:r w:rsidR="00545BFA" w:rsidRPr="00BA7D54">
        <w:rPr>
          <w:highlight w:val="lightGray"/>
          <w:lang w:val="fi-FI"/>
        </w:rPr>
        <w:t>Katso lisätietoja pakkausselosteesta.</w:t>
      </w:r>
    </w:p>
    <w:p w14:paraId="6678B128" w14:textId="77777777" w:rsidR="00676819" w:rsidRPr="0082694E" w:rsidRDefault="00676819">
      <w:pPr>
        <w:suppressAutoHyphens/>
        <w:rPr>
          <w:lang w:val="fi-FI"/>
        </w:rPr>
      </w:pPr>
    </w:p>
    <w:p w14:paraId="3F312F43" w14:textId="77777777" w:rsidR="00676819" w:rsidRPr="0082694E"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D506C2" w14:paraId="5531A108" w14:textId="77777777">
        <w:tc>
          <w:tcPr>
            <w:tcW w:w="9298" w:type="dxa"/>
          </w:tcPr>
          <w:p w14:paraId="5CEEEE1C" w14:textId="77777777" w:rsidR="00676819" w:rsidRPr="0082694E" w:rsidRDefault="00676819">
            <w:pPr>
              <w:suppressAutoHyphens/>
              <w:ind w:left="567" w:hanging="567"/>
              <w:rPr>
                <w:b/>
                <w:lang w:val="fi-FI"/>
              </w:rPr>
            </w:pPr>
            <w:r w:rsidRPr="0082694E">
              <w:rPr>
                <w:b/>
                <w:lang w:val="fi-FI"/>
              </w:rPr>
              <w:t>4.</w:t>
            </w:r>
            <w:r w:rsidRPr="0082694E">
              <w:rPr>
                <w:b/>
                <w:lang w:val="fi-FI"/>
              </w:rPr>
              <w:tab/>
              <w:t>LÄÄKEMUOTO JA SISÄLLÖN MÄÄRÄ</w:t>
            </w:r>
          </w:p>
        </w:tc>
      </w:tr>
    </w:tbl>
    <w:p w14:paraId="6BFB8938" w14:textId="77777777" w:rsidR="00676819" w:rsidRPr="0082694E" w:rsidRDefault="00676819">
      <w:pPr>
        <w:suppressAutoHyphens/>
        <w:rPr>
          <w:lang w:val="fi-FI"/>
        </w:rPr>
      </w:pPr>
    </w:p>
    <w:p w14:paraId="2BCC16F7" w14:textId="77777777" w:rsidR="00676819" w:rsidRPr="00BA7D54" w:rsidRDefault="00676819">
      <w:pPr>
        <w:suppressAutoHyphens/>
        <w:rPr>
          <w:highlight w:val="lightGray"/>
          <w:lang w:val="fi-FI"/>
        </w:rPr>
      </w:pPr>
      <w:r w:rsidRPr="00BA7D54">
        <w:rPr>
          <w:highlight w:val="lightGray"/>
          <w:lang w:val="fi-FI"/>
        </w:rPr>
        <w:t>Infuusiokonsentraatti, liuosta varten</w:t>
      </w:r>
    </w:p>
    <w:p w14:paraId="4F99D1AE" w14:textId="77777777" w:rsidR="00676819" w:rsidRPr="0082694E" w:rsidRDefault="00676819">
      <w:pPr>
        <w:suppressAutoHyphens/>
        <w:rPr>
          <w:lang w:val="fi-FI"/>
        </w:rPr>
      </w:pPr>
      <w:r w:rsidRPr="0082694E">
        <w:rPr>
          <w:lang w:val="fi-FI"/>
        </w:rPr>
        <w:t>1 injektiopullo à 16 ml</w:t>
      </w:r>
    </w:p>
    <w:p w14:paraId="5B0DD2C8" w14:textId="77777777" w:rsidR="00676819" w:rsidRPr="0082694E" w:rsidRDefault="00676819">
      <w:pPr>
        <w:suppressAutoHyphens/>
        <w:rPr>
          <w:lang w:val="fi-FI"/>
        </w:rPr>
      </w:pPr>
      <w:r w:rsidRPr="0082694E">
        <w:rPr>
          <w:lang w:val="fi-FI"/>
        </w:rPr>
        <w:t>400 mg/16 ml</w:t>
      </w:r>
    </w:p>
    <w:p w14:paraId="3C5C22F1" w14:textId="77777777" w:rsidR="00676819" w:rsidRPr="0082694E" w:rsidRDefault="00676819">
      <w:pPr>
        <w:suppressAutoHyphens/>
        <w:rPr>
          <w:lang w:val="fi-FI"/>
        </w:rPr>
      </w:pPr>
    </w:p>
    <w:p w14:paraId="35B53AB0" w14:textId="77777777" w:rsidR="00676819" w:rsidRPr="0082694E"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068CF386" w14:textId="77777777">
        <w:tc>
          <w:tcPr>
            <w:tcW w:w="9298" w:type="dxa"/>
          </w:tcPr>
          <w:p w14:paraId="04994231" w14:textId="77777777" w:rsidR="00676819" w:rsidRPr="0082694E" w:rsidRDefault="00676819">
            <w:pPr>
              <w:suppressAutoHyphens/>
              <w:ind w:left="567" w:hanging="567"/>
              <w:rPr>
                <w:b/>
                <w:lang w:val="fi-FI"/>
              </w:rPr>
            </w:pPr>
            <w:r w:rsidRPr="0082694E">
              <w:rPr>
                <w:b/>
                <w:lang w:val="fi-FI"/>
              </w:rPr>
              <w:t>5.</w:t>
            </w:r>
            <w:r w:rsidRPr="0082694E">
              <w:rPr>
                <w:b/>
                <w:lang w:val="fi-FI"/>
              </w:rPr>
              <w:tab/>
              <w:t>ANTOTAPA JA TARVITTAESSA ANTOREITTI (ANTOREITIT)</w:t>
            </w:r>
          </w:p>
        </w:tc>
      </w:tr>
    </w:tbl>
    <w:p w14:paraId="6867051D" w14:textId="77777777" w:rsidR="00676819" w:rsidRPr="0082694E" w:rsidRDefault="00676819">
      <w:pPr>
        <w:suppressAutoHyphens/>
        <w:rPr>
          <w:lang w:val="fi-FI"/>
        </w:rPr>
      </w:pPr>
    </w:p>
    <w:p w14:paraId="533C1488" w14:textId="77777777" w:rsidR="00676819" w:rsidRPr="0082694E" w:rsidRDefault="00676819">
      <w:pPr>
        <w:suppressAutoHyphens/>
        <w:rPr>
          <w:lang w:val="fi-FI"/>
        </w:rPr>
      </w:pPr>
      <w:r w:rsidRPr="0082694E">
        <w:rPr>
          <w:lang w:val="fi-FI"/>
        </w:rPr>
        <w:t>Laskimoon laimentamisen jälkeen</w:t>
      </w:r>
    </w:p>
    <w:p w14:paraId="42EC8DEE" w14:textId="77777777" w:rsidR="00676819" w:rsidRPr="0082694E" w:rsidRDefault="00676819">
      <w:pPr>
        <w:suppressAutoHyphens/>
        <w:rPr>
          <w:lang w:val="fi-FI"/>
        </w:rPr>
      </w:pPr>
      <w:r w:rsidRPr="0082694E">
        <w:rPr>
          <w:lang w:val="fi-FI"/>
        </w:rPr>
        <w:t>Lue pakkausseloste ennen käyttöä</w:t>
      </w:r>
    </w:p>
    <w:p w14:paraId="080DCC37" w14:textId="77777777" w:rsidR="00676819" w:rsidRPr="0082694E" w:rsidRDefault="00676819">
      <w:pPr>
        <w:suppressAutoHyphens/>
        <w:rPr>
          <w:lang w:val="fi-FI"/>
        </w:rPr>
      </w:pPr>
    </w:p>
    <w:p w14:paraId="14600AE9" w14:textId="77777777" w:rsidR="00676819" w:rsidRPr="0082694E"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6D1F6E74" w14:textId="77777777">
        <w:tc>
          <w:tcPr>
            <w:tcW w:w="9298" w:type="dxa"/>
          </w:tcPr>
          <w:p w14:paraId="438F5793" w14:textId="77777777" w:rsidR="00676819" w:rsidRPr="0082694E" w:rsidRDefault="00676819">
            <w:pPr>
              <w:suppressAutoHyphens/>
              <w:ind w:left="567" w:hanging="567"/>
              <w:rPr>
                <w:b/>
                <w:lang w:val="fi-FI"/>
              </w:rPr>
            </w:pPr>
            <w:r w:rsidRPr="0082694E">
              <w:rPr>
                <w:b/>
                <w:lang w:val="fi-FI"/>
              </w:rPr>
              <w:t>6.</w:t>
            </w:r>
            <w:r w:rsidRPr="0082694E">
              <w:rPr>
                <w:b/>
                <w:lang w:val="fi-FI"/>
              </w:rPr>
              <w:tab/>
              <w:t>ERITYISVAROITUS VALMISTEEN SÄILYTTÄMISESTÄ POISSA LASTEN ULOTTUVILTA JA NÄKYVILTÄ</w:t>
            </w:r>
          </w:p>
        </w:tc>
      </w:tr>
    </w:tbl>
    <w:p w14:paraId="69DD3FFD" w14:textId="77777777" w:rsidR="00676819" w:rsidRPr="0082694E" w:rsidRDefault="00676819">
      <w:pPr>
        <w:suppressAutoHyphens/>
        <w:rPr>
          <w:lang w:val="fi-FI"/>
        </w:rPr>
      </w:pPr>
    </w:p>
    <w:p w14:paraId="67ECC3D2" w14:textId="77777777" w:rsidR="00676819" w:rsidRPr="0082694E" w:rsidRDefault="00676819">
      <w:pPr>
        <w:suppressAutoHyphens/>
        <w:rPr>
          <w:lang w:val="fi-FI"/>
        </w:rPr>
      </w:pPr>
      <w:r w:rsidRPr="0082694E">
        <w:rPr>
          <w:lang w:val="fi-FI"/>
        </w:rPr>
        <w:t>Ei lasten ulottuville eikä näkyville</w:t>
      </w:r>
    </w:p>
    <w:p w14:paraId="0121333F" w14:textId="77777777" w:rsidR="00676819" w:rsidRPr="0082694E" w:rsidRDefault="00676819">
      <w:pPr>
        <w:rPr>
          <w:lang w:val="fi-FI"/>
        </w:rPr>
      </w:pPr>
    </w:p>
    <w:p w14:paraId="71B7B733" w14:textId="77777777" w:rsidR="00676819" w:rsidRPr="0082694E"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73662827" w14:textId="77777777">
        <w:tc>
          <w:tcPr>
            <w:tcW w:w="9298" w:type="dxa"/>
          </w:tcPr>
          <w:p w14:paraId="2FFC0C07" w14:textId="77777777" w:rsidR="00676819" w:rsidRPr="0082694E" w:rsidRDefault="00676819">
            <w:pPr>
              <w:suppressAutoHyphens/>
              <w:ind w:left="567" w:hanging="567"/>
              <w:rPr>
                <w:b/>
                <w:lang w:val="fi-FI"/>
              </w:rPr>
            </w:pPr>
            <w:r w:rsidRPr="0082694E">
              <w:rPr>
                <w:b/>
                <w:lang w:val="fi-FI"/>
              </w:rPr>
              <w:t>7.</w:t>
            </w:r>
            <w:r w:rsidRPr="0082694E">
              <w:rPr>
                <w:b/>
                <w:lang w:val="fi-FI"/>
              </w:rPr>
              <w:tab/>
              <w:t>MUU ERITYISVAROITUS (MUUT ERITYISVAROITUKSET), JOS TARPEEN</w:t>
            </w:r>
          </w:p>
        </w:tc>
      </w:tr>
    </w:tbl>
    <w:p w14:paraId="311F688A" w14:textId="77777777" w:rsidR="00676819" w:rsidRPr="0082694E" w:rsidRDefault="00676819">
      <w:pPr>
        <w:rPr>
          <w:lang w:val="fi-FI"/>
        </w:rPr>
      </w:pPr>
    </w:p>
    <w:p w14:paraId="1CFA4017" w14:textId="77777777" w:rsidR="00676819" w:rsidRPr="0082694E"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D506C2" w14:paraId="18DF7B8F" w14:textId="77777777">
        <w:tc>
          <w:tcPr>
            <w:tcW w:w="9298" w:type="dxa"/>
          </w:tcPr>
          <w:p w14:paraId="4779708C" w14:textId="77777777" w:rsidR="00676819" w:rsidRPr="0082694E" w:rsidRDefault="00676819">
            <w:pPr>
              <w:suppressAutoHyphens/>
              <w:ind w:left="567" w:hanging="567"/>
              <w:rPr>
                <w:b/>
                <w:lang w:val="fi-FI"/>
              </w:rPr>
            </w:pPr>
            <w:r w:rsidRPr="0082694E">
              <w:rPr>
                <w:b/>
                <w:lang w:val="fi-FI"/>
              </w:rPr>
              <w:t>8.</w:t>
            </w:r>
            <w:r w:rsidRPr="0082694E">
              <w:rPr>
                <w:b/>
                <w:lang w:val="fi-FI"/>
              </w:rPr>
              <w:tab/>
              <w:t>VIIMEINEN KÄYTTÖPÄIVÄMÄÄRÄ</w:t>
            </w:r>
          </w:p>
        </w:tc>
      </w:tr>
    </w:tbl>
    <w:p w14:paraId="5093E87A" w14:textId="77777777" w:rsidR="00676819" w:rsidRPr="0082694E" w:rsidRDefault="00676819">
      <w:pPr>
        <w:rPr>
          <w:lang w:val="fi-FI"/>
        </w:rPr>
      </w:pPr>
    </w:p>
    <w:p w14:paraId="554A6DC1" w14:textId="77777777" w:rsidR="00676819" w:rsidRPr="0082694E" w:rsidRDefault="001555F3">
      <w:pPr>
        <w:rPr>
          <w:lang w:val="fi-FI"/>
        </w:rPr>
      </w:pPr>
      <w:r w:rsidRPr="0082694E">
        <w:rPr>
          <w:lang w:val="fi-FI"/>
        </w:rPr>
        <w:t>EXP</w:t>
      </w:r>
    </w:p>
    <w:p w14:paraId="2361725C" w14:textId="77777777" w:rsidR="00676819" w:rsidRPr="0082694E" w:rsidRDefault="00676819">
      <w:pPr>
        <w:rPr>
          <w:lang w:val="fi-FI"/>
        </w:rPr>
      </w:pPr>
    </w:p>
    <w:p w14:paraId="6C6D06D1" w14:textId="77777777" w:rsidR="00676819" w:rsidRPr="0082694E"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2293DAE2" w14:textId="77777777">
        <w:tc>
          <w:tcPr>
            <w:tcW w:w="9298" w:type="dxa"/>
          </w:tcPr>
          <w:p w14:paraId="2DAB6023" w14:textId="77777777" w:rsidR="00676819" w:rsidRPr="0082694E" w:rsidRDefault="00676819">
            <w:pPr>
              <w:suppressAutoHyphens/>
              <w:ind w:left="567" w:hanging="567"/>
              <w:rPr>
                <w:b/>
                <w:lang w:val="fi-FI"/>
              </w:rPr>
            </w:pPr>
            <w:r w:rsidRPr="0082694E">
              <w:rPr>
                <w:b/>
                <w:lang w:val="fi-FI"/>
              </w:rPr>
              <w:t>9.</w:t>
            </w:r>
            <w:r w:rsidRPr="0082694E">
              <w:rPr>
                <w:b/>
                <w:lang w:val="fi-FI"/>
              </w:rPr>
              <w:tab/>
              <w:t>ERITYISET SÄILYTYSOLOSUHTEET</w:t>
            </w:r>
          </w:p>
        </w:tc>
      </w:tr>
    </w:tbl>
    <w:p w14:paraId="1D40E479" w14:textId="77777777" w:rsidR="00676819" w:rsidRPr="0082694E" w:rsidRDefault="00676819">
      <w:pPr>
        <w:rPr>
          <w:lang w:val="fi-FI"/>
        </w:rPr>
      </w:pPr>
    </w:p>
    <w:p w14:paraId="5D89BDA9" w14:textId="77777777" w:rsidR="00676819" w:rsidRPr="0082694E" w:rsidRDefault="00676819">
      <w:pPr>
        <w:rPr>
          <w:noProof/>
          <w:lang w:val="fi-FI"/>
        </w:rPr>
      </w:pPr>
      <w:r w:rsidRPr="0082694E">
        <w:rPr>
          <w:noProof/>
          <w:lang w:val="fi-FI"/>
        </w:rPr>
        <w:t>Säilytä jääkaapissa</w:t>
      </w:r>
      <w:r w:rsidR="0091264D" w:rsidRPr="0082694E">
        <w:rPr>
          <w:noProof/>
          <w:lang w:val="fi-FI"/>
        </w:rPr>
        <w:t>.</w:t>
      </w:r>
    </w:p>
    <w:p w14:paraId="083DF615" w14:textId="77777777" w:rsidR="00676819" w:rsidRPr="0082694E" w:rsidRDefault="00676819">
      <w:pPr>
        <w:rPr>
          <w:noProof/>
          <w:lang w:val="fi-FI"/>
        </w:rPr>
      </w:pPr>
      <w:r w:rsidRPr="0082694E">
        <w:rPr>
          <w:noProof/>
          <w:lang w:val="fi-FI"/>
        </w:rPr>
        <w:t>Ei saa jäätyä</w:t>
      </w:r>
      <w:r w:rsidR="0091264D" w:rsidRPr="0082694E">
        <w:rPr>
          <w:noProof/>
          <w:lang w:val="fi-FI"/>
        </w:rPr>
        <w:t>.</w:t>
      </w:r>
    </w:p>
    <w:p w14:paraId="4C163681" w14:textId="2AC1635D" w:rsidR="00676819" w:rsidRPr="0082694E" w:rsidRDefault="00676819">
      <w:pPr>
        <w:rPr>
          <w:noProof/>
          <w:lang w:val="fi-FI"/>
        </w:rPr>
      </w:pPr>
      <w:r w:rsidRPr="0082694E">
        <w:rPr>
          <w:noProof/>
          <w:lang w:val="fi-FI"/>
        </w:rPr>
        <w:t>Pidä pakkaus ulkopakkauksessa</w:t>
      </w:r>
      <w:r w:rsidR="0091264D" w:rsidRPr="0082694E">
        <w:rPr>
          <w:noProof/>
          <w:lang w:val="fi-FI"/>
        </w:rPr>
        <w:t>.</w:t>
      </w:r>
      <w:r w:rsidR="00545BFA">
        <w:rPr>
          <w:noProof/>
          <w:lang w:val="fi-FI"/>
        </w:rPr>
        <w:t xml:space="preserve"> </w:t>
      </w:r>
      <w:r w:rsidR="00545BFA" w:rsidRPr="008B28FF">
        <w:rPr>
          <w:noProof/>
          <w:lang w:val="fi-FI"/>
        </w:rPr>
        <w:t>Herkkä valolle.</w:t>
      </w:r>
    </w:p>
    <w:p w14:paraId="0B35D985" w14:textId="77777777" w:rsidR="00676819" w:rsidRPr="0082694E" w:rsidRDefault="00676819">
      <w:pPr>
        <w:rPr>
          <w:noProof/>
          <w:lang w:val="fi-FI"/>
        </w:rPr>
      </w:pPr>
    </w:p>
    <w:p w14:paraId="2BE670F3" w14:textId="77777777" w:rsidR="00676819" w:rsidRPr="0082694E"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D506C2" w14:paraId="727C6DC9" w14:textId="77777777">
        <w:trPr>
          <w:cantSplit/>
        </w:trPr>
        <w:tc>
          <w:tcPr>
            <w:tcW w:w="9298" w:type="dxa"/>
          </w:tcPr>
          <w:p w14:paraId="4287E581" w14:textId="77777777" w:rsidR="00676819" w:rsidRPr="0082694E" w:rsidRDefault="00676819">
            <w:pPr>
              <w:suppressAutoHyphens/>
              <w:ind w:left="567" w:hanging="567"/>
              <w:rPr>
                <w:b/>
                <w:lang w:val="fi-FI"/>
              </w:rPr>
            </w:pPr>
            <w:r w:rsidRPr="0082694E">
              <w:rPr>
                <w:b/>
                <w:lang w:val="fi-FI"/>
              </w:rPr>
              <w:lastRenderedPageBreak/>
              <w:t>10.</w:t>
            </w:r>
            <w:r w:rsidRPr="0082694E">
              <w:rPr>
                <w:b/>
                <w:lang w:val="fi-FI"/>
              </w:rPr>
              <w:tab/>
              <w:t>ERITYISET VAROTOIMET KÄYTTÄMÄTTÖMIEN LÄÄKEVALMISTEIDEN TAI NIISTÄ PERÄISIN OLEVAN JÄTEMATERIAALIN HÄVITTÄMISEKSI, JOS TARPEEN</w:t>
            </w:r>
          </w:p>
        </w:tc>
      </w:tr>
    </w:tbl>
    <w:p w14:paraId="2A8CB5C0" w14:textId="77777777" w:rsidR="00676819" w:rsidRPr="0082694E" w:rsidRDefault="00676819">
      <w:pPr>
        <w:rPr>
          <w:lang w:val="fi-FI"/>
        </w:rPr>
      </w:pPr>
    </w:p>
    <w:p w14:paraId="732558CB" w14:textId="77777777" w:rsidR="00676819" w:rsidRPr="0082694E"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0D8AD9F5" w14:textId="77777777">
        <w:tc>
          <w:tcPr>
            <w:tcW w:w="9298" w:type="dxa"/>
          </w:tcPr>
          <w:p w14:paraId="7ACC5FF9" w14:textId="77777777" w:rsidR="00676819" w:rsidRPr="0082694E" w:rsidRDefault="00676819">
            <w:pPr>
              <w:suppressAutoHyphens/>
              <w:ind w:left="567" w:hanging="567"/>
              <w:rPr>
                <w:b/>
                <w:lang w:val="fi-FI"/>
              </w:rPr>
            </w:pPr>
            <w:r w:rsidRPr="0082694E">
              <w:rPr>
                <w:b/>
                <w:lang w:val="fi-FI"/>
              </w:rPr>
              <w:t>11.</w:t>
            </w:r>
            <w:r w:rsidRPr="0082694E">
              <w:rPr>
                <w:b/>
                <w:lang w:val="fi-FI"/>
              </w:rPr>
              <w:tab/>
              <w:t>MYYNTILUVAN HALTIJAN NIMI JA OSOITE</w:t>
            </w:r>
          </w:p>
        </w:tc>
      </w:tr>
    </w:tbl>
    <w:p w14:paraId="22D84148" w14:textId="77777777" w:rsidR="00676819" w:rsidRPr="0082694E" w:rsidRDefault="00676819">
      <w:pPr>
        <w:rPr>
          <w:lang w:val="fi-FI"/>
        </w:rPr>
      </w:pPr>
    </w:p>
    <w:p w14:paraId="5D4D2040" w14:textId="77777777" w:rsidR="00676819" w:rsidRPr="0082694E" w:rsidRDefault="0091264D">
      <w:pPr>
        <w:rPr>
          <w:lang w:val="fi-FI"/>
        </w:rPr>
      </w:pPr>
      <w:r w:rsidRPr="0082694E">
        <w:rPr>
          <w:color w:val="000000"/>
          <w:szCs w:val="24"/>
          <w:lang w:val="fi-FI" w:eastAsia="ko-KR"/>
        </w:rPr>
        <w:t>Samsung Bioepis NL B.V.</w:t>
      </w:r>
      <w:r w:rsidRPr="0082694E">
        <w:rPr>
          <w:color w:val="000000"/>
          <w:szCs w:val="24"/>
          <w:lang w:val="fi-FI" w:eastAsia="ko-KR"/>
        </w:rPr>
        <w:br/>
        <w:t>Olof Palmestraat 10, 2616 LR Delft</w:t>
      </w:r>
      <w:r w:rsidRPr="0082694E">
        <w:rPr>
          <w:color w:val="000000"/>
          <w:szCs w:val="24"/>
          <w:lang w:val="fi-FI" w:eastAsia="ko-KR"/>
        </w:rPr>
        <w:br/>
      </w:r>
      <w:r w:rsidRPr="0082694E">
        <w:rPr>
          <w:lang w:val="fi-FI"/>
        </w:rPr>
        <w:t>Alankomaat</w:t>
      </w:r>
    </w:p>
    <w:p w14:paraId="72DB20D2" w14:textId="77777777" w:rsidR="00676819" w:rsidRPr="0082694E" w:rsidRDefault="00676819">
      <w:pPr>
        <w:rPr>
          <w:lang w:val="fi-FI"/>
        </w:rPr>
      </w:pPr>
    </w:p>
    <w:p w14:paraId="5B8715DE" w14:textId="77777777" w:rsidR="00676819" w:rsidRPr="0082694E"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185D53A2" w14:textId="77777777">
        <w:tc>
          <w:tcPr>
            <w:tcW w:w="9298" w:type="dxa"/>
          </w:tcPr>
          <w:p w14:paraId="685ECFF8" w14:textId="77777777" w:rsidR="00676819" w:rsidRPr="0082694E" w:rsidRDefault="00676819">
            <w:pPr>
              <w:suppressAutoHyphens/>
              <w:ind w:left="567" w:hanging="567"/>
              <w:rPr>
                <w:b/>
                <w:lang w:val="fi-FI"/>
              </w:rPr>
            </w:pPr>
            <w:r w:rsidRPr="0082694E">
              <w:rPr>
                <w:b/>
                <w:lang w:val="fi-FI"/>
              </w:rPr>
              <w:t>12.</w:t>
            </w:r>
            <w:r w:rsidRPr="0082694E">
              <w:rPr>
                <w:b/>
                <w:lang w:val="fi-FI"/>
              </w:rPr>
              <w:tab/>
              <w:t>MYYNTILUVAN NUMERO(T)</w:t>
            </w:r>
          </w:p>
        </w:tc>
      </w:tr>
    </w:tbl>
    <w:p w14:paraId="4F5E2EF7" w14:textId="77777777" w:rsidR="00676819" w:rsidRPr="0082694E" w:rsidRDefault="00676819">
      <w:pPr>
        <w:rPr>
          <w:lang w:val="fi-FI"/>
        </w:rPr>
      </w:pPr>
    </w:p>
    <w:p w14:paraId="6B3C8DA6" w14:textId="77777777" w:rsidR="00676819" w:rsidRPr="0082694E" w:rsidRDefault="0091264D">
      <w:pPr>
        <w:rPr>
          <w:lang w:val="fi-FI"/>
        </w:rPr>
      </w:pPr>
      <w:r w:rsidRPr="00210C2D">
        <w:rPr>
          <w:noProof/>
          <w:szCs w:val="22"/>
          <w:lang w:val="fi-FI" w:eastAsia="ko-KR"/>
        </w:rPr>
        <w:t>EU/</w:t>
      </w:r>
      <w:r w:rsidR="00443877" w:rsidRPr="00210C2D">
        <w:rPr>
          <w:noProof/>
          <w:szCs w:val="22"/>
          <w:lang w:val="fi-FI" w:eastAsia="ko-KR"/>
        </w:rPr>
        <w:t>1</w:t>
      </w:r>
      <w:r w:rsidRPr="00210C2D">
        <w:rPr>
          <w:noProof/>
          <w:szCs w:val="22"/>
          <w:lang w:val="fi-FI" w:eastAsia="ko-KR"/>
        </w:rPr>
        <w:t>/</w:t>
      </w:r>
      <w:r w:rsidR="00443877" w:rsidRPr="00210C2D">
        <w:rPr>
          <w:noProof/>
          <w:szCs w:val="22"/>
          <w:lang w:val="fi-FI" w:eastAsia="ko-KR"/>
        </w:rPr>
        <w:t>20</w:t>
      </w:r>
      <w:r w:rsidRPr="00210C2D">
        <w:rPr>
          <w:noProof/>
          <w:szCs w:val="22"/>
          <w:lang w:val="fi-FI" w:eastAsia="ko-KR"/>
        </w:rPr>
        <w:t>/</w:t>
      </w:r>
      <w:r w:rsidR="00443877" w:rsidRPr="00210C2D">
        <w:rPr>
          <w:noProof/>
          <w:szCs w:val="22"/>
          <w:lang w:val="fi-FI" w:eastAsia="ko-KR"/>
        </w:rPr>
        <w:t>1454</w:t>
      </w:r>
      <w:r w:rsidRPr="00210C2D">
        <w:rPr>
          <w:noProof/>
          <w:szCs w:val="22"/>
          <w:lang w:val="fi-FI" w:eastAsia="ko-KR"/>
        </w:rPr>
        <w:t>/00</w:t>
      </w:r>
      <w:r w:rsidR="00443877" w:rsidRPr="00210C2D">
        <w:rPr>
          <w:noProof/>
          <w:szCs w:val="22"/>
          <w:lang w:val="fi-FI" w:eastAsia="ko-KR"/>
        </w:rPr>
        <w:t>2</w:t>
      </w:r>
    </w:p>
    <w:p w14:paraId="0D1303EE" w14:textId="77777777" w:rsidR="00676819" w:rsidRPr="0082694E" w:rsidRDefault="00676819">
      <w:pPr>
        <w:rPr>
          <w:lang w:val="fi-FI"/>
        </w:rPr>
      </w:pPr>
    </w:p>
    <w:p w14:paraId="2D8A8738" w14:textId="77777777" w:rsidR="00676819" w:rsidRPr="0082694E"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5A0C7AA2" w14:textId="77777777">
        <w:tc>
          <w:tcPr>
            <w:tcW w:w="9298" w:type="dxa"/>
          </w:tcPr>
          <w:p w14:paraId="36724D4E" w14:textId="77777777" w:rsidR="00676819" w:rsidRPr="0082694E" w:rsidRDefault="00676819">
            <w:pPr>
              <w:suppressAutoHyphens/>
              <w:ind w:left="567" w:hanging="567"/>
              <w:rPr>
                <w:b/>
                <w:lang w:val="fi-FI"/>
              </w:rPr>
            </w:pPr>
            <w:r w:rsidRPr="0082694E">
              <w:rPr>
                <w:b/>
                <w:lang w:val="fi-FI"/>
              </w:rPr>
              <w:t>13.</w:t>
            </w:r>
            <w:r w:rsidRPr="0082694E">
              <w:rPr>
                <w:b/>
                <w:lang w:val="fi-FI"/>
              </w:rPr>
              <w:tab/>
              <w:t>ERÄNUMERO</w:t>
            </w:r>
          </w:p>
        </w:tc>
      </w:tr>
    </w:tbl>
    <w:p w14:paraId="2BC975C4" w14:textId="77777777" w:rsidR="00676819" w:rsidRPr="0082694E" w:rsidRDefault="00676819">
      <w:pPr>
        <w:rPr>
          <w:lang w:val="fi-FI"/>
        </w:rPr>
      </w:pPr>
    </w:p>
    <w:p w14:paraId="6AB79CAB" w14:textId="77777777" w:rsidR="00676819" w:rsidRPr="0082694E" w:rsidRDefault="001555F3">
      <w:pPr>
        <w:rPr>
          <w:lang w:val="fi-FI"/>
        </w:rPr>
      </w:pPr>
      <w:r w:rsidRPr="0082694E">
        <w:rPr>
          <w:lang w:val="fi-FI"/>
        </w:rPr>
        <w:t>Lot</w:t>
      </w:r>
    </w:p>
    <w:p w14:paraId="21023C5E" w14:textId="77777777" w:rsidR="00676819" w:rsidRPr="0082694E" w:rsidRDefault="00676819">
      <w:pPr>
        <w:rPr>
          <w:lang w:val="fi-FI"/>
        </w:rPr>
      </w:pPr>
    </w:p>
    <w:p w14:paraId="6DD2995E" w14:textId="77777777" w:rsidR="00676819" w:rsidRPr="0082694E"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54C3D608" w14:textId="77777777">
        <w:tc>
          <w:tcPr>
            <w:tcW w:w="9298" w:type="dxa"/>
          </w:tcPr>
          <w:p w14:paraId="4352A655" w14:textId="77777777" w:rsidR="00676819" w:rsidRPr="0082694E" w:rsidRDefault="00676819">
            <w:pPr>
              <w:suppressAutoHyphens/>
              <w:ind w:left="567" w:hanging="567"/>
              <w:rPr>
                <w:b/>
                <w:lang w:val="fi-FI"/>
              </w:rPr>
            </w:pPr>
            <w:r w:rsidRPr="0082694E">
              <w:rPr>
                <w:b/>
                <w:lang w:val="fi-FI"/>
              </w:rPr>
              <w:t>14.</w:t>
            </w:r>
            <w:r w:rsidRPr="0082694E">
              <w:rPr>
                <w:b/>
                <w:lang w:val="fi-FI"/>
              </w:rPr>
              <w:tab/>
              <w:t>YLEINEN TOIMITTAMISLUOKITTELU</w:t>
            </w:r>
          </w:p>
        </w:tc>
      </w:tr>
    </w:tbl>
    <w:p w14:paraId="77F6D1DC" w14:textId="77777777" w:rsidR="00676819" w:rsidRPr="0082694E" w:rsidRDefault="00676819">
      <w:pPr>
        <w:rPr>
          <w:lang w:val="fi-FI"/>
        </w:rPr>
      </w:pPr>
    </w:p>
    <w:p w14:paraId="52DDE6C6" w14:textId="77777777" w:rsidR="00676819" w:rsidRPr="0082694E"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45260C77" w14:textId="77777777">
        <w:tc>
          <w:tcPr>
            <w:tcW w:w="9298" w:type="dxa"/>
          </w:tcPr>
          <w:p w14:paraId="25EB0B87" w14:textId="77777777" w:rsidR="00676819" w:rsidRPr="0082694E" w:rsidRDefault="00676819">
            <w:pPr>
              <w:suppressAutoHyphens/>
              <w:ind w:left="567" w:hanging="567"/>
              <w:rPr>
                <w:b/>
                <w:lang w:val="fi-FI"/>
              </w:rPr>
            </w:pPr>
            <w:r w:rsidRPr="0082694E">
              <w:rPr>
                <w:b/>
                <w:lang w:val="fi-FI"/>
              </w:rPr>
              <w:t>15.</w:t>
            </w:r>
            <w:r w:rsidRPr="0082694E">
              <w:rPr>
                <w:b/>
                <w:lang w:val="fi-FI"/>
              </w:rPr>
              <w:tab/>
              <w:t>KÄYTTÖOHJEET</w:t>
            </w:r>
          </w:p>
        </w:tc>
      </w:tr>
    </w:tbl>
    <w:p w14:paraId="5FB90393" w14:textId="77777777" w:rsidR="00676819" w:rsidRPr="0082694E" w:rsidRDefault="00676819">
      <w:pPr>
        <w:suppressAutoHyphens/>
        <w:rPr>
          <w:lang w:val="fi-FI"/>
        </w:rPr>
      </w:pPr>
    </w:p>
    <w:p w14:paraId="57CB1024" w14:textId="77777777" w:rsidR="00676819" w:rsidRPr="0082694E" w:rsidRDefault="00676819">
      <w:pPr>
        <w:suppressAutoHyphens/>
        <w:rPr>
          <w:noProof/>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73772EAC" w14:textId="77777777">
        <w:tc>
          <w:tcPr>
            <w:tcW w:w="9298" w:type="dxa"/>
          </w:tcPr>
          <w:p w14:paraId="24372AF1" w14:textId="77777777" w:rsidR="00676819" w:rsidRPr="0082694E" w:rsidRDefault="00676819">
            <w:pPr>
              <w:suppressAutoHyphens/>
              <w:ind w:left="567" w:hanging="567"/>
              <w:rPr>
                <w:b/>
                <w:noProof/>
                <w:lang w:val="fi-FI"/>
              </w:rPr>
            </w:pPr>
            <w:r w:rsidRPr="0082694E">
              <w:rPr>
                <w:b/>
                <w:noProof/>
                <w:lang w:val="fi-FI"/>
              </w:rPr>
              <w:t>16.</w:t>
            </w:r>
            <w:r w:rsidRPr="0082694E">
              <w:rPr>
                <w:b/>
                <w:noProof/>
                <w:lang w:val="fi-FI"/>
              </w:rPr>
              <w:tab/>
              <w:t xml:space="preserve">TIEDOT PISTEKIRJOITUKSELLA   </w:t>
            </w:r>
          </w:p>
        </w:tc>
      </w:tr>
    </w:tbl>
    <w:p w14:paraId="3E46757E" w14:textId="77777777" w:rsidR="00676819" w:rsidRPr="0082694E" w:rsidRDefault="00676819">
      <w:pPr>
        <w:suppressAutoHyphens/>
        <w:rPr>
          <w:lang w:val="fi-FI"/>
        </w:rPr>
      </w:pPr>
    </w:p>
    <w:p w14:paraId="30164A1A" w14:textId="77777777" w:rsidR="00676819" w:rsidRPr="0082694E" w:rsidRDefault="00676819">
      <w:pPr>
        <w:suppressAutoHyphens/>
        <w:rPr>
          <w:lang w:val="fi-FI"/>
        </w:rPr>
      </w:pPr>
      <w:r w:rsidRPr="0082694E">
        <w:rPr>
          <w:highlight w:val="lightGray"/>
          <w:lang w:val="fi-FI"/>
        </w:rPr>
        <w:t>Vapautettu pistekirjoituksesta</w:t>
      </w:r>
      <w:r w:rsidR="001555F3" w:rsidRPr="0082694E">
        <w:rPr>
          <w:highlight w:val="lightGray"/>
          <w:lang w:val="fi-FI"/>
        </w:rPr>
        <w:t>.</w:t>
      </w:r>
      <w:r w:rsidRPr="0082694E">
        <w:rPr>
          <w:lang w:val="fi-FI"/>
        </w:rPr>
        <w:t xml:space="preserve"> </w:t>
      </w:r>
    </w:p>
    <w:p w14:paraId="62258D6D" w14:textId="77777777" w:rsidR="00676819" w:rsidRPr="0082694E" w:rsidRDefault="00676819">
      <w:pPr>
        <w:suppressAutoHyphens/>
        <w:rPr>
          <w:lang w:val="fi-FI"/>
        </w:rPr>
      </w:pPr>
    </w:p>
    <w:p w14:paraId="55AF8176" w14:textId="77777777" w:rsidR="00676819" w:rsidRPr="0082694E" w:rsidRDefault="00676819">
      <w:pPr>
        <w:suppressAutoHyphens/>
        <w:rPr>
          <w:szCs w:val="22"/>
          <w:shd w:val="clear" w:color="auto" w:fill="CCCCCC"/>
          <w:lang w:val="fi-FI"/>
        </w:rPr>
      </w:pPr>
    </w:p>
    <w:p w14:paraId="4906772A" w14:textId="77777777" w:rsidR="00676819" w:rsidRPr="0082694E" w:rsidRDefault="00676819">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82694E">
        <w:rPr>
          <w:b/>
          <w:noProof/>
          <w:szCs w:val="22"/>
          <w:lang w:val="fi-FI"/>
        </w:rPr>
        <w:t>17.</w:t>
      </w:r>
      <w:r w:rsidRPr="0082694E">
        <w:rPr>
          <w:b/>
          <w:noProof/>
          <w:szCs w:val="22"/>
          <w:lang w:val="fi-FI"/>
        </w:rPr>
        <w:tab/>
        <w:t>YKSILÖLLINEN TUNNISTE – 2D-VIIVAKOODI</w:t>
      </w:r>
    </w:p>
    <w:p w14:paraId="1816644C" w14:textId="77777777" w:rsidR="00676819" w:rsidRPr="0082694E" w:rsidRDefault="00676819">
      <w:pPr>
        <w:tabs>
          <w:tab w:val="left" w:pos="720"/>
        </w:tabs>
        <w:rPr>
          <w:noProof/>
          <w:szCs w:val="22"/>
          <w:lang w:val="fi-FI"/>
        </w:rPr>
      </w:pPr>
    </w:p>
    <w:p w14:paraId="2E126983" w14:textId="77777777" w:rsidR="00676819" w:rsidRPr="0082694E" w:rsidRDefault="00676819">
      <w:pPr>
        <w:rPr>
          <w:noProof/>
          <w:szCs w:val="22"/>
          <w:lang w:val="fi-FI" w:eastAsia="en-US"/>
        </w:rPr>
      </w:pPr>
      <w:r w:rsidRPr="0082694E">
        <w:rPr>
          <w:noProof/>
          <w:szCs w:val="22"/>
          <w:highlight w:val="lightGray"/>
          <w:lang w:val="fi-FI" w:eastAsia="en-US"/>
        </w:rPr>
        <w:t>2D-viivakoodi, joka sisältää yksilöllisen tunnisteen.</w:t>
      </w:r>
    </w:p>
    <w:p w14:paraId="13669F62" w14:textId="77777777" w:rsidR="00676819" w:rsidRPr="0082694E" w:rsidRDefault="00676819">
      <w:pPr>
        <w:tabs>
          <w:tab w:val="left" w:pos="720"/>
        </w:tabs>
        <w:rPr>
          <w:noProof/>
          <w:szCs w:val="22"/>
          <w:lang w:val="fi-FI" w:eastAsia="fi-FI" w:bidi="fi-FI"/>
        </w:rPr>
      </w:pPr>
    </w:p>
    <w:p w14:paraId="62FD2F71" w14:textId="77777777" w:rsidR="00676819" w:rsidRPr="0082694E" w:rsidRDefault="00676819">
      <w:pPr>
        <w:tabs>
          <w:tab w:val="left" w:pos="720"/>
        </w:tabs>
        <w:rPr>
          <w:noProof/>
          <w:szCs w:val="22"/>
          <w:lang w:val="fi-FI"/>
        </w:rPr>
      </w:pPr>
    </w:p>
    <w:p w14:paraId="2611EEC6" w14:textId="77777777" w:rsidR="00676819" w:rsidRPr="0082694E" w:rsidRDefault="00676819">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82694E">
        <w:rPr>
          <w:b/>
          <w:noProof/>
          <w:szCs w:val="22"/>
          <w:lang w:val="fi-FI"/>
        </w:rPr>
        <w:t>18.</w:t>
      </w:r>
      <w:r w:rsidRPr="0082694E">
        <w:rPr>
          <w:b/>
          <w:noProof/>
          <w:szCs w:val="22"/>
          <w:lang w:val="fi-FI"/>
        </w:rPr>
        <w:tab/>
        <w:t>YKSILÖLLINEN TUNNISTE – LUETTAVISSA OLEVAT TIEDOT</w:t>
      </w:r>
    </w:p>
    <w:p w14:paraId="1901EAEA" w14:textId="77777777" w:rsidR="00676819" w:rsidRPr="0082694E" w:rsidRDefault="00676819">
      <w:pPr>
        <w:tabs>
          <w:tab w:val="left" w:pos="720"/>
        </w:tabs>
        <w:rPr>
          <w:noProof/>
          <w:szCs w:val="22"/>
          <w:lang w:val="fi-FI"/>
        </w:rPr>
      </w:pPr>
    </w:p>
    <w:p w14:paraId="799DC355" w14:textId="77777777" w:rsidR="00676819" w:rsidRPr="0082694E" w:rsidRDefault="00676819">
      <w:pPr>
        <w:rPr>
          <w:color w:val="008000"/>
          <w:szCs w:val="22"/>
          <w:lang w:val="fi-FI"/>
        </w:rPr>
      </w:pPr>
      <w:r w:rsidRPr="0082694E">
        <w:rPr>
          <w:szCs w:val="22"/>
          <w:lang w:val="fi-FI"/>
        </w:rPr>
        <w:t>PC</w:t>
      </w:r>
    </w:p>
    <w:p w14:paraId="345B9A27" w14:textId="77777777" w:rsidR="00676819" w:rsidRPr="0082694E" w:rsidRDefault="00676819">
      <w:pPr>
        <w:rPr>
          <w:szCs w:val="22"/>
          <w:lang w:val="fi-FI"/>
        </w:rPr>
      </w:pPr>
      <w:r w:rsidRPr="0082694E">
        <w:rPr>
          <w:szCs w:val="22"/>
          <w:lang w:val="fi-FI"/>
        </w:rPr>
        <w:t xml:space="preserve">SN </w:t>
      </w:r>
    </w:p>
    <w:p w14:paraId="393590D3" w14:textId="77777777" w:rsidR="00676819" w:rsidRPr="0082694E" w:rsidRDefault="00676819">
      <w:pPr>
        <w:rPr>
          <w:lang w:val="fi-FI"/>
        </w:rPr>
      </w:pPr>
      <w:r w:rsidRPr="0082694E">
        <w:rPr>
          <w:szCs w:val="22"/>
          <w:lang w:val="fi-FI"/>
        </w:rPr>
        <w:t xml:space="preserve">NN </w:t>
      </w:r>
    </w:p>
    <w:p w14:paraId="5701D381" w14:textId="77777777" w:rsidR="00676819" w:rsidRPr="0082694E" w:rsidRDefault="00676819">
      <w:pPr>
        <w:suppressAutoHyphens/>
        <w:rPr>
          <w:b/>
          <w:lang w:val="fi-FI"/>
        </w:rPr>
      </w:pPr>
      <w:r w:rsidRPr="0082694E">
        <w:rPr>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4D8F5ACF" w14:textId="77777777">
        <w:trPr>
          <w:trHeight w:val="785"/>
        </w:trPr>
        <w:tc>
          <w:tcPr>
            <w:tcW w:w="9298" w:type="dxa"/>
            <w:tcBorders>
              <w:bottom w:val="single" w:sz="4" w:space="0" w:color="auto"/>
            </w:tcBorders>
          </w:tcPr>
          <w:p w14:paraId="7C1BE86E" w14:textId="77777777" w:rsidR="00676819" w:rsidRPr="0082694E" w:rsidRDefault="00676819">
            <w:pPr>
              <w:suppressAutoHyphens/>
              <w:rPr>
                <w:b/>
                <w:lang w:val="fi-FI"/>
              </w:rPr>
            </w:pPr>
            <w:r w:rsidRPr="0082694E">
              <w:rPr>
                <w:b/>
                <w:lang w:val="fi-FI"/>
              </w:rPr>
              <w:lastRenderedPageBreak/>
              <w:t>PIENISSÄ SISÄPAKKAUKSISSA ON OLTAVA VÄHINTÄÄN SEURAAVAT MERKINNÄT</w:t>
            </w:r>
          </w:p>
          <w:p w14:paraId="55B0CBBB" w14:textId="77777777" w:rsidR="00676819" w:rsidRPr="0082694E" w:rsidRDefault="00676819">
            <w:pPr>
              <w:suppressAutoHyphens/>
              <w:rPr>
                <w:lang w:val="fi-FI"/>
              </w:rPr>
            </w:pPr>
          </w:p>
          <w:p w14:paraId="7A84A3DD" w14:textId="77777777" w:rsidR="00676819" w:rsidRPr="0082694E" w:rsidRDefault="00676819">
            <w:pPr>
              <w:suppressAutoHyphens/>
              <w:rPr>
                <w:lang w:val="fi-FI"/>
              </w:rPr>
            </w:pPr>
            <w:r w:rsidRPr="0082694E">
              <w:rPr>
                <w:b/>
                <w:lang w:val="fi-FI"/>
              </w:rPr>
              <w:t>INJEKTIOPULLO</w:t>
            </w:r>
          </w:p>
        </w:tc>
      </w:tr>
    </w:tbl>
    <w:p w14:paraId="0F9B850E" w14:textId="77777777" w:rsidR="00676819" w:rsidRPr="0082694E" w:rsidRDefault="00676819">
      <w:pPr>
        <w:suppressAutoHyphens/>
        <w:rPr>
          <w:lang w:val="fi-FI"/>
        </w:rPr>
      </w:pPr>
    </w:p>
    <w:p w14:paraId="5C4C12FF" w14:textId="77777777" w:rsidR="00676819" w:rsidRPr="0082694E"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2112C05B" w14:textId="77777777">
        <w:tc>
          <w:tcPr>
            <w:tcW w:w="9298" w:type="dxa"/>
          </w:tcPr>
          <w:p w14:paraId="6D81A138" w14:textId="77777777" w:rsidR="00676819" w:rsidRPr="0082694E" w:rsidRDefault="00676819">
            <w:pPr>
              <w:suppressAutoHyphens/>
              <w:ind w:left="567" w:hanging="567"/>
              <w:rPr>
                <w:b/>
                <w:lang w:val="fi-FI"/>
              </w:rPr>
            </w:pPr>
            <w:r w:rsidRPr="0082694E">
              <w:rPr>
                <w:b/>
                <w:lang w:val="fi-FI"/>
              </w:rPr>
              <w:t>1.</w:t>
            </w:r>
            <w:r w:rsidRPr="0082694E">
              <w:rPr>
                <w:b/>
                <w:lang w:val="fi-FI"/>
              </w:rPr>
              <w:tab/>
              <w:t>LÄÄKEVALMISTEEN NIMI JA TARVITTAESSA ANTOREITTI (ANTOREITIT)</w:t>
            </w:r>
          </w:p>
        </w:tc>
      </w:tr>
    </w:tbl>
    <w:p w14:paraId="676A22D2" w14:textId="77777777" w:rsidR="00676819" w:rsidRPr="0082694E" w:rsidRDefault="00676819">
      <w:pPr>
        <w:suppressAutoHyphens/>
        <w:rPr>
          <w:lang w:val="fi-FI"/>
        </w:rPr>
      </w:pPr>
    </w:p>
    <w:p w14:paraId="6DC6C23B" w14:textId="77777777" w:rsidR="00676819" w:rsidRPr="0082694E" w:rsidRDefault="00F24383">
      <w:pPr>
        <w:suppressAutoHyphens/>
        <w:rPr>
          <w:lang w:val="fi-FI"/>
        </w:rPr>
      </w:pPr>
      <w:r w:rsidRPr="0082694E">
        <w:rPr>
          <w:lang w:val="fi-FI"/>
        </w:rPr>
        <w:t>Aybintio</w:t>
      </w:r>
      <w:r w:rsidR="00676819" w:rsidRPr="0082694E">
        <w:rPr>
          <w:lang w:val="fi-FI"/>
        </w:rPr>
        <w:t xml:space="preserve"> 25 mg/ml </w:t>
      </w:r>
      <w:r w:rsidR="00874C80" w:rsidRPr="0082694E">
        <w:rPr>
          <w:lang w:val="fi-FI"/>
        </w:rPr>
        <w:t xml:space="preserve">steriili </w:t>
      </w:r>
      <w:r w:rsidR="00676819" w:rsidRPr="0082694E">
        <w:rPr>
          <w:lang w:val="fi-FI"/>
        </w:rPr>
        <w:t>konsentraatti</w:t>
      </w:r>
    </w:p>
    <w:p w14:paraId="7D163981" w14:textId="77777777" w:rsidR="00676819" w:rsidRPr="0082694E" w:rsidRDefault="00676819">
      <w:pPr>
        <w:suppressAutoHyphens/>
        <w:rPr>
          <w:lang w:val="fi-FI"/>
        </w:rPr>
      </w:pPr>
      <w:r w:rsidRPr="0082694E">
        <w:rPr>
          <w:lang w:val="fi-FI"/>
        </w:rPr>
        <w:t>bevasitsumabi</w:t>
      </w:r>
    </w:p>
    <w:p w14:paraId="58A9159A" w14:textId="77777777" w:rsidR="00676819" w:rsidRPr="0082694E" w:rsidRDefault="00676819">
      <w:pPr>
        <w:suppressAutoHyphens/>
        <w:rPr>
          <w:lang w:val="fi-FI"/>
        </w:rPr>
      </w:pPr>
      <w:r w:rsidRPr="0082694E">
        <w:rPr>
          <w:lang w:val="fi-FI"/>
        </w:rPr>
        <w:t>i.v.</w:t>
      </w:r>
      <w:r w:rsidR="006E3562" w:rsidRPr="0082694E">
        <w:rPr>
          <w:lang w:val="fi-FI"/>
        </w:rPr>
        <w:t xml:space="preserve"> laimentamisen jälkeen</w:t>
      </w:r>
    </w:p>
    <w:p w14:paraId="69AEAC01" w14:textId="77777777" w:rsidR="00676819" w:rsidRPr="0082694E" w:rsidRDefault="00676819">
      <w:pPr>
        <w:suppressAutoHyphens/>
        <w:rPr>
          <w:lang w:val="fi-FI"/>
        </w:rPr>
      </w:pPr>
    </w:p>
    <w:p w14:paraId="6D099440" w14:textId="77777777" w:rsidR="00676819" w:rsidRPr="0082694E"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68103CAD" w14:textId="77777777">
        <w:tc>
          <w:tcPr>
            <w:tcW w:w="9298" w:type="dxa"/>
          </w:tcPr>
          <w:p w14:paraId="23895F0D" w14:textId="77777777" w:rsidR="00676819" w:rsidRPr="0082694E" w:rsidRDefault="00676819">
            <w:pPr>
              <w:suppressAutoHyphens/>
              <w:ind w:left="567" w:hanging="567"/>
              <w:rPr>
                <w:b/>
                <w:lang w:val="fi-FI"/>
              </w:rPr>
            </w:pPr>
            <w:r w:rsidRPr="0082694E">
              <w:rPr>
                <w:b/>
                <w:lang w:val="fi-FI"/>
              </w:rPr>
              <w:t>2.</w:t>
            </w:r>
            <w:r w:rsidRPr="0082694E">
              <w:rPr>
                <w:b/>
                <w:lang w:val="fi-FI"/>
              </w:rPr>
              <w:tab/>
              <w:t>ANTOTAPA</w:t>
            </w:r>
          </w:p>
        </w:tc>
      </w:tr>
    </w:tbl>
    <w:p w14:paraId="51F4B993" w14:textId="77777777" w:rsidR="00676819" w:rsidRPr="0082694E" w:rsidRDefault="00676819">
      <w:pPr>
        <w:suppressAutoHyphens/>
        <w:rPr>
          <w:lang w:val="fi-FI"/>
        </w:rPr>
      </w:pPr>
    </w:p>
    <w:p w14:paraId="3480187E" w14:textId="77777777" w:rsidR="00676819" w:rsidRPr="0082694E"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D506C2" w14:paraId="59543246" w14:textId="77777777">
        <w:tc>
          <w:tcPr>
            <w:tcW w:w="9298" w:type="dxa"/>
          </w:tcPr>
          <w:p w14:paraId="31385651" w14:textId="77777777" w:rsidR="00676819" w:rsidRPr="0082694E" w:rsidRDefault="00676819">
            <w:pPr>
              <w:suppressAutoHyphens/>
              <w:ind w:left="567" w:hanging="567"/>
              <w:rPr>
                <w:b/>
                <w:lang w:val="fi-FI"/>
              </w:rPr>
            </w:pPr>
            <w:r w:rsidRPr="0082694E">
              <w:rPr>
                <w:b/>
                <w:lang w:val="fi-FI"/>
              </w:rPr>
              <w:t>3.</w:t>
            </w:r>
            <w:r w:rsidRPr="0082694E">
              <w:rPr>
                <w:b/>
                <w:lang w:val="fi-FI"/>
              </w:rPr>
              <w:tab/>
              <w:t>VIIMEINEN KÄYTTÖPÄIVÄMÄÄRÄ</w:t>
            </w:r>
          </w:p>
        </w:tc>
      </w:tr>
    </w:tbl>
    <w:p w14:paraId="0E1980E6" w14:textId="77777777" w:rsidR="00676819" w:rsidRPr="0082694E" w:rsidRDefault="00676819">
      <w:pPr>
        <w:suppressAutoHyphens/>
        <w:rPr>
          <w:lang w:val="fi-FI"/>
        </w:rPr>
      </w:pPr>
    </w:p>
    <w:p w14:paraId="0372A664" w14:textId="77777777" w:rsidR="00676819" w:rsidRPr="0082694E" w:rsidRDefault="00676819">
      <w:pPr>
        <w:suppressAutoHyphens/>
        <w:rPr>
          <w:lang w:val="fi-FI"/>
        </w:rPr>
      </w:pPr>
      <w:r w:rsidRPr="0082694E">
        <w:rPr>
          <w:lang w:val="fi-FI"/>
        </w:rPr>
        <w:t>EXP</w:t>
      </w:r>
    </w:p>
    <w:p w14:paraId="6065EB98" w14:textId="77777777" w:rsidR="00676819" w:rsidRPr="0082694E" w:rsidRDefault="00676819">
      <w:pPr>
        <w:suppressAutoHyphens/>
        <w:rPr>
          <w:lang w:val="fi-FI"/>
        </w:rPr>
      </w:pPr>
    </w:p>
    <w:p w14:paraId="410C18EF" w14:textId="77777777" w:rsidR="00676819" w:rsidRPr="0082694E"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1DCDFF5B" w14:textId="77777777">
        <w:tc>
          <w:tcPr>
            <w:tcW w:w="9298" w:type="dxa"/>
          </w:tcPr>
          <w:p w14:paraId="08256630" w14:textId="77777777" w:rsidR="00676819" w:rsidRPr="0082694E" w:rsidRDefault="00676819">
            <w:pPr>
              <w:suppressAutoHyphens/>
              <w:ind w:left="567" w:hanging="567"/>
              <w:rPr>
                <w:b/>
                <w:lang w:val="fi-FI"/>
              </w:rPr>
            </w:pPr>
            <w:r w:rsidRPr="0082694E">
              <w:rPr>
                <w:b/>
                <w:lang w:val="fi-FI"/>
              </w:rPr>
              <w:t>4.</w:t>
            </w:r>
            <w:r w:rsidRPr="0082694E">
              <w:rPr>
                <w:b/>
                <w:lang w:val="fi-FI"/>
              </w:rPr>
              <w:tab/>
              <w:t>ERÄNUMERO</w:t>
            </w:r>
          </w:p>
        </w:tc>
      </w:tr>
    </w:tbl>
    <w:p w14:paraId="02C9F737" w14:textId="77777777" w:rsidR="00676819" w:rsidRPr="0082694E" w:rsidRDefault="00676819">
      <w:pPr>
        <w:suppressAutoHyphens/>
        <w:rPr>
          <w:lang w:val="fi-FI"/>
        </w:rPr>
      </w:pPr>
    </w:p>
    <w:p w14:paraId="191DB274" w14:textId="77777777" w:rsidR="00676819" w:rsidRPr="0082694E" w:rsidRDefault="00676819">
      <w:pPr>
        <w:suppressAutoHyphens/>
        <w:rPr>
          <w:lang w:val="fi-FI"/>
        </w:rPr>
      </w:pPr>
      <w:r w:rsidRPr="0082694E">
        <w:rPr>
          <w:lang w:val="fi-FI"/>
        </w:rPr>
        <w:t>Lot</w:t>
      </w:r>
    </w:p>
    <w:p w14:paraId="2353CBD6" w14:textId="77777777" w:rsidR="00676819" w:rsidRPr="0082694E" w:rsidRDefault="00676819">
      <w:pPr>
        <w:suppressAutoHyphens/>
        <w:rPr>
          <w:lang w:val="fi-FI"/>
        </w:rPr>
      </w:pPr>
    </w:p>
    <w:p w14:paraId="60BF83FE" w14:textId="77777777" w:rsidR="00676819" w:rsidRPr="0082694E"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D506C2" w14:paraId="23C5772C" w14:textId="77777777">
        <w:tc>
          <w:tcPr>
            <w:tcW w:w="9298" w:type="dxa"/>
          </w:tcPr>
          <w:p w14:paraId="2E378A68" w14:textId="77777777" w:rsidR="00676819" w:rsidRPr="0082694E" w:rsidRDefault="00676819">
            <w:pPr>
              <w:suppressAutoHyphens/>
              <w:ind w:left="567" w:hanging="567"/>
              <w:rPr>
                <w:b/>
                <w:lang w:val="fi-FI"/>
              </w:rPr>
            </w:pPr>
            <w:r w:rsidRPr="0082694E">
              <w:rPr>
                <w:b/>
                <w:lang w:val="fi-FI"/>
              </w:rPr>
              <w:t>5.</w:t>
            </w:r>
            <w:r w:rsidRPr="0082694E">
              <w:rPr>
                <w:b/>
                <w:lang w:val="fi-FI"/>
              </w:rPr>
              <w:tab/>
              <w:t>SISÄLLÖN MÄÄRÄ PAINONA, TILAVUUTENA TAI YKSIKKÖINÄ</w:t>
            </w:r>
          </w:p>
        </w:tc>
      </w:tr>
    </w:tbl>
    <w:p w14:paraId="6979A015" w14:textId="77777777" w:rsidR="00676819" w:rsidRPr="0082694E" w:rsidRDefault="00676819">
      <w:pPr>
        <w:suppressAutoHyphens/>
        <w:rPr>
          <w:b/>
          <w:lang w:val="fi-FI"/>
        </w:rPr>
      </w:pPr>
    </w:p>
    <w:p w14:paraId="79FF424E" w14:textId="77777777" w:rsidR="00676819" w:rsidRPr="0082694E" w:rsidRDefault="00676819">
      <w:pPr>
        <w:suppressAutoHyphens/>
        <w:rPr>
          <w:b/>
          <w:lang w:val="fi-FI"/>
        </w:rPr>
      </w:pPr>
      <w:r w:rsidRPr="0082694E">
        <w:rPr>
          <w:lang w:val="fi-FI"/>
        </w:rPr>
        <w:t>400 mg/16 ml</w:t>
      </w:r>
    </w:p>
    <w:p w14:paraId="509FB421" w14:textId="77777777" w:rsidR="00676819" w:rsidRPr="0082694E" w:rsidRDefault="00676819">
      <w:pPr>
        <w:suppressAutoHyphens/>
        <w:rPr>
          <w:b/>
          <w:lang w:val="fi-FI"/>
        </w:rPr>
      </w:pPr>
    </w:p>
    <w:p w14:paraId="19CE3154" w14:textId="77777777" w:rsidR="00676819" w:rsidRPr="0082694E" w:rsidRDefault="00676819">
      <w:pPr>
        <w:suppressAutoHyphens/>
        <w:rPr>
          <w:b/>
          <w:noProof/>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2694E" w14:paraId="42B3E424" w14:textId="77777777">
        <w:tc>
          <w:tcPr>
            <w:tcW w:w="9298" w:type="dxa"/>
          </w:tcPr>
          <w:p w14:paraId="1647271B" w14:textId="77777777" w:rsidR="00676819" w:rsidRPr="0082694E" w:rsidRDefault="00676819">
            <w:pPr>
              <w:suppressAutoHyphens/>
              <w:ind w:left="567" w:hanging="567"/>
              <w:rPr>
                <w:b/>
                <w:noProof/>
                <w:lang w:val="fi-FI"/>
              </w:rPr>
            </w:pPr>
            <w:r w:rsidRPr="0082694E">
              <w:rPr>
                <w:b/>
                <w:noProof/>
                <w:lang w:val="fi-FI"/>
              </w:rPr>
              <w:t>6.</w:t>
            </w:r>
            <w:r w:rsidRPr="0082694E">
              <w:rPr>
                <w:b/>
                <w:noProof/>
                <w:lang w:val="fi-FI"/>
              </w:rPr>
              <w:tab/>
              <w:t>MUUTA</w:t>
            </w:r>
          </w:p>
        </w:tc>
      </w:tr>
    </w:tbl>
    <w:p w14:paraId="0A440ECD" w14:textId="77777777" w:rsidR="00676819" w:rsidRPr="0082694E" w:rsidRDefault="00676819">
      <w:pPr>
        <w:suppressAutoHyphens/>
        <w:rPr>
          <w:b/>
          <w:lang w:val="fi-FI"/>
        </w:rPr>
      </w:pPr>
    </w:p>
    <w:p w14:paraId="6FF87A27" w14:textId="77777777" w:rsidR="00676819" w:rsidRPr="0082694E" w:rsidRDefault="00676819">
      <w:pPr>
        <w:suppressAutoHyphens/>
        <w:rPr>
          <w:lang w:val="fi-FI"/>
        </w:rPr>
      </w:pPr>
      <w:r w:rsidRPr="0082694E">
        <w:rPr>
          <w:b/>
          <w:lang w:val="fi-FI"/>
        </w:rPr>
        <w:br w:type="page"/>
      </w:r>
    </w:p>
    <w:p w14:paraId="2A732667" w14:textId="77777777" w:rsidR="00676819" w:rsidRPr="0082694E" w:rsidRDefault="00676819">
      <w:pPr>
        <w:suppressAutoHyphens/>
        <w:rPr>
          <w:lang w:val="fi-FI"/>
        </w:rPr>
      </w:pPr>
    </w:p>
    <w:p w14:paraId="1E94F731" w14:textId="77777777" w:rsidR="00676819" w:rsidRPr="0082694E" w:rsidRDefault="00676819">
      <w:pPr>
        <w:suppressAutoHyphens/>
        <w:rPr>
          <w:lang w:val="fi-FI"/>
        </w:rPr>
      </w:pPr>
    </w:p>
    <w:p w14:paraId="53DBC800" w14:textId="77777777" w:rsidR="00676819" w:rsidRPr="0082694E" w:rsidRDefault="00676819">
      <w:pPr>
        <w:suppressAutoHyphens/>
        <w:rPr>
          <w:lang w:val="fi-FI"/>
        </w:rPr>
      </w:pPr>
    </w:p>
    <w:p w14:paraId="3194807E" w14:textId="77777777" w:rsidR="00676819" w:rsidRPr="0082694E" w:rsidRDefault="00676819">
      <w:pPr>
        <w:suppressAutoHyphens/>
        <w:rPr>
          <w:lang w:val="fi-FI"/>
        </w:rPr>
      </w:pPr>
    </w:p>
    <w:p w14:paraId="2912291B" w14:textId="77777777" w:rsidR="00676819" w:rsidRPr="0082694E" w:rsidRDefault="00676819">
      <w:pPr>
        <w:suppressAutoHyphens/>
        <w:rPr>
          <w:lang w:val="fi-FI"/>
        </w:rPr>
      </w:pPr>
    </w:p>
    <w:p w14:paraId="38BFC7A7" w14:textId="77777777" w:rsidR="00676819" w:rsidRPr="0082694E" w:rsidRDefault="00676819">
      <w:pPr>
        <w:suppressAutoHyphens/>
        <w:rPr>
          <w:lang w:val="fi-FI"/>
        </w:rPr>
      </w:pPr>
    </w:p>
    <w:p w14:paraId="305B1927" w14:textId="77777777" w:rsidR="00676819" w:rsidRPr="0082694E" w:rsidRDefault="00676819">
      <w:pPr>
        <w:suppressAutoHyphens/>
        <w:rPr>
          <w:lang w:val="fi-FI"/>
        </w:rPr>
      </w:pPr>
    </w:p>
    <w:p w14:paraId="31E0AB96" w14:textId="77777777" w:rsidR="00676819" w:rsidRPr="0082694E" w:rsidRDefault="00676819">
      <w:pPr>
        <w:suppressAutoHyphens/>
        <w:rPr>
          <w:lang w:val="fi-FI"/>
        </w:rPr>
      </w:pPr>
    </w:p>
    <w:p w14:paraId="132358BC" w14:textId="77777777" w:rsidR="00676819" w:rsidRPr="0082694E" w:rsidRDefault="00676819">
      <w:pPr>
        <w:suppressAutoHyphens/>
        <w:rPr>
          <w:lang w:val="fi-FI"/>
        </w:rPr>
      </w:pPr>
    </w:p>
    <w:p w14:paraId="4E0FE376" w14:textId="77777777" w:rsidR="00676819" w:rsidRPr="0082694E" w:rsidRDefault="00676819">
      <w:pPr>
        <w:suppressAutoHyphens/>
        <w:rPr>
          <w:lang w:val="fi-FI"/>
        </w:rPr>
      </w:pPr>
    </w:p>
    <w:p w14:paraId="5296046D" w14:textId="77777777" w:rsidR="00676819" w:rsidRPr="0082694E" w:rsidRDefault="00676819">
      <w:pPr>
        <w:suppressAutoHyphens/>
        <w:rPr>
          <w:lang w:val="fi-FI"/>
        </w:rPr>
      </w:pPr>
    </w:p>
    <w:p w14:paraId="6034AC47" w14:textId="77777777" w:rsidR="00676819" w:rsidRPr="0082694E" w:rsidRDefault="00676819">
      <w:pPr>
        <w:suppressAutoHyphens/>
        <w:rPr>
          <w:lang w:val="fi-FI"/>
        </w:rPr>
      </w:pPr>
    </w:p>
    <w:p w14:paraId="5FC20219" w14:textId="77777777" w:rsidR="00676819" w:rsidRPr="0082694E" w:rsidRDefault="00676819">
      <w:pPr>
        <w:suppressAutoHyphens/>
        <w:rPr>
          <w:lang w:val="fi-FI"/>
        </w:rPr>
      </w:pPr>
    </w:p>
    <w:p w14:paraId="30D75EE9" w14:textId="77777777" w:rsidR="00676819" w:rsidRPr="0082694E" w:rsidRDefault="00676819">
      <w:pPr>
        <w:suppressAutoHyphens/>
        <w:rPr>
          <w:lang w:val="fi-FI"/>
        </w:rPr>
      </w:pPr>
    </w:p>
    <w:p w14:paraId="5160E4B7" w14:textId="77777777" w:rsidR="00676819" w:rsidRPr="0082694E" w:rsidRDefault="00676819">
      <w:pPr>
        <w:suppressAutoHyphens/>
        <w:rPr>
          <w:lang w:val="fi-FI"/>
        </w:rPr>
      </w:pPr>
    </w:p>
    <w:p w14:paraId="0D3312AE" w14:textId="77777777" w:rsidR="00676819" w:rsidRPr="0082694E" w:rsidRDefault="00676819">
      <w:pPr>
        <w:suppressAutoHyphens/>
        <w:rPr>
          <w:lang w:val="fi-FI"/>
        </w:rPr>
      </w:pPr>
    </w:p>
    <w:p w14:paraId="7B605AA6" w14:textId="77777777" w:rsidR="00676819" w:rsidRPr="0082694E" w:rsidRDefault="00676819">
      <w:pPr>
        <w:suppressAutoHyphens/>
        <w:rPr>
          <w:lang w:val="fi-FI"/>
        </w:rPr>
      </w:pPr>
    </w:p>
    <w:p w14:paraId="3A829069" w14:textId="77777777" w:rsidR="00676819" w:rsidRPr="0082694E" w:rsidRDefault="00676819">
      <w:pPr>
        <w:suppressAutoHyphens/>
        <w:rPr>
          <w:lang w:val="fi-FI"/>
        </w:rPr>
      </w:pPr>
    </w:p>
    <w:p w14:paraId="3DEADA98" w14:textId="77777777" w:rsidR="00676819" w:rsidRPr="0082694E" w:rsidRDefault="00676819">
      <w:pPr>
        <w:suppressAutoHyphens/>
        <w:rPr>
          <w:lang w:val="fi-FI"/>
        </w:rPr>
      </w:pPr>
    </w:p>
    <w:p w14:paraId="75D0D9E0" w14:textId="77777777" w:rsidR="00676819" w:rsidRPr="0082694E" w:rsidRDefault="00676819">
      <w:pPr>
        <w:suppressAutoHyphens/>
        <w:rPr>
          <w:lang w:val="fi-FI"/>
        </w:rPr>
      </w:pPr>
    </w:p>
    <w:p w14:paraId="68434C5A" w14:textId="77777777" w:rsidR="00676819" w:rsidRPr="0082694E" w:rsidRDefault="00676819">
      <w:pPr>
        <w:suppressAutoHyphens/>
        <w:rPr>
          <w:lang w:val="fi-FI"/>
        </w:rPr>
      </w:pPr>
    </w:p>
    <w:p w14:paraId="78D4FAC6" w14:textId="77777777" w:rsidR="00676819" w:rsidRPr="0082694E" w:rsidRDefault="00676819">
      <w:pPr>
        <w:suppressAutoHyphens/>
        <w:rPr>
          <w:lang w:val="fi-FI"/>
        </w:rPr>
      </w:pPr>
    </w:p>
    <w:p w14:paraId="1DA57538" w14:textId="77777777" w:rsidR="00676819" w:rsidRPr="0082694E" w:rsidRDefault="00676819">
      <w:pPr>
        <w:pStyle w:val="Annex"/>
        <w:rPr>
          <w:lang w:val="fi-FI"/>
        </w:rPr>
      </w:pPr>
      <w:r w:rsidRPr="0082694E">
        <w:rPr>
          <w:lang w:val="fi-FI"/>
        </w:rPr>
        <w:t>B. PAKKAUSSELOSTE</w:t>
      </w:r>
    </w:p>
    <w:p w14:paraId="6F8E9F69" w14:textId="77777777" w:rsidR="00676819" w:rsidRPr="0082694E" w:rsidRDefault="00676819">
      <w:pPr>
        <w:jc w:val="center"/>
        <w:rPr>
          <w:b/>
          <w:lang w:val="fi-FI"/>
        </w:rPr>
      </w:pPr>
      <w:r w:rsidRPr="0082694E">
        <w:rPr>
          <w:lang w:val="fi-FI"/>
        </w:rPr>
        <w:br w:type="page"/>
      </w:r>
      <w:r w:rsidRPr="0082694E">
        <w:rPr>
          <w:b/>
          <w:lang w:val="fi-FI"/>
        </w:rPr>
        <w:lastRenderedPageBreak/>
        <w:t>Pakkausseloste: Tietoa potilaalle</w:t>
      </w:r>
    </w:p>
    <w:p w14:paraId="4D867694" w14:textId="77777777" w:rsidR="00676819" w:rsidRPr="0082694E" w:rsidRDefault="00676819">
      <w:pPr>
        <w:jc w:val="center"/>
        <w:rPr>
          <w:noProof/>
          <w:lang w:val="fi-FI"/>
        </w:rPr>
      </w:pPr>
    </w:p>
    <w:p w14:paraId="3A7FFA49" w14:textId="77777777" w:rsidR="00676819" w:rsidRPr="0082694E" w:rsidRDefault="00F24383">
      <w:pPr>
        <w:numPr>
          <w:ilvl w:val="12"/>
          <w:numId w:val="0"/>
        </w:numPr>
        <w:ind w:right="-2"/>
        <w:jc w:val="center"/>
        <w:rPr>
          <w:b/>
          <w:bCs/>
          <w:noProof/>
          <w:lang w:val="fi-FI"/>
        </w:rPr>
      </w:pPr>
      <w:r w:rsidRPr="0082694E">
        <w:rPr>
          <w:b/>
          <w:bCs/>
          <w:noProof/>
          <w:lang w:val="fi-FI"/>
        </w:rPr>
        <w:t>Aybintio</w:t>
      </w:r>
      <w:r w:rsidR="00676819" w:rsidRPr="0082694E">
        <w:rPr>
          <w:b/>
          <w:bCs/>
          <w:noProof/>
          <w:lang w:val="fi-FI"/>
        </w:rPr>
        <w:t xml:space="preserve"> 25 mg/ml infuusiokonsentraatti, liuosta varten</w:t>
      </w:r>
    </w:p>
    <w:p w14:paraId="5AB19949" w14:textId="77777777" w:rsidR="00676819" w:rsidRPr="0082694E" w:rsidRDefault="00676819">
      <w:pPr>
        <w:numPr>
          <w:ilvl w:val="12"/>
          <w:numId w:val="0"/>
        </w:numPr>
        <w:ind w:right="-2"/>
        <w:jc w:val="center"/>
        <w:rPr>
          <w:noProof/>
          <w:lang w:val="fi-FI"/>
        </w:rPr>
      </w:pPr>
      <w:r w:rsidRPr="0082694E">
        <w:rPr>
          <w:noProof/>
          <w:lang w:val="fi-FI"/>
        </w:rPr>
        <w:t>bevasitsumabi</w:t>
      </w:r>
    </w:p>
    <w:p w14:paraId="6A526C65" w14:textId="77777777" w:rsidR="00DC5675" w:rsidRPr="0082694E" w:rsidRDefault="00DC5675">
      <w:pPr>
        <w:ind w:right="-2"/>
        <w:rPr>
          <w:b/>
          <w:lang w:val="fi-FI"/>
        </w:rPr>
      </w:pPr>
    </w:p>
    <w:p w14:paraId="77154797" w14:textId="77777777" w:rsidR="00C90ACB" w:rsidRPr="0082694E" w:rsidRDefault="00676819" w:rsidP="00C90ACB">
      <w:pPr>
        <w:tabs>
          <w:tab w:val="left" w:pos="1304"/>
        </w:tabs>
        <w:suppressAutoHyphens/>
        <w:rPr>
          <w:noProof/>
          <w:lang w:val="fi-FI" w:eastAsia="en-US"/>
        </w:rPr>
      </w:pPr>
      <w:r w:rsidRPr="0082694E">
        <w:rPr>
          <w:b/>
          <w:lang w:val="fi-FI"/>
        </w:rPr>
        <w:t xml:space="preserve">Lue tämä pakkausseloste huolellisesti ennen kuin aloitat </w:t>
      </w:r>
      <w:r w:rsidR="00591E38" w:rsidRPr="0082694E">
        <w:rPr>
          <w:b/>
          <w:lang w:val="fi-FI"/>
        </w:rPr>
        <w:t xml:space="preserve">tämän </w:t>
      </w:r>
      <w:r w:rsidRPr="0082694E">
        <w:rPr>
          <w:b/>
          <w:lang w:val="fi-FI"/>
        </w:rPr>
        <w:t>lääkkeen käyttämisen, sillä se sisältää sinulle tärkeitä tietoja.</w:t>
      </w:r>
    </w:p>
    <w:p w14:paraId="06685116" w14:textId="77777777" w:rsidR="00C90ACB" w:rsidRPr="0082694E" w:rsidRDefault="00C90ACB" w:rsidP="00C90ACB">
      <w:pPr>
        <w:numPr>
          <w:ilvl w:val="0"/>
          <w:numId w:val="30"/>
        </w:numPr>
        <w:tabs>
          <w:tab w:val="left" w:pos="1304"/>
        </w:tabs>
        <w:ind w:left="567" w:right="-2" w:hanging="567"/>
        <w:rPr>
          <w:noProof/>
          <w:lang w:val="fi-FI"/>
        </w:rPr>
      </w:pPr>
      <w:r w:rsidRPr="0082694E">
        <w:rPr>
          <w:lang w:val="fi-FI"/>
        </w:rPr>
        <w:t>Säilytä tämä pakkausseloste. Voit tarvita sitä myöhemmin.</w:t>
      </w:r>
      <w:r w:rsidRPr="0082694E">
        <w:rPr>
          <w:noProof/>
          <w:lang w:val="fi-FI"/>
        </w:rPr>
        <w:t xml:space="preserve"> </w:t>
      </w:r>
    </w:p>
    <w:p w14:paraId="6AFB7BC0" w14:textId="77777777" w:rsidR="00C90ACB" w:rsidRPr="0082694E" w:rsidRDefault="00C90ACB" w:rsidP="00C90ACB">
      <w:pPr>
        <w:numPr>
          <w:ilvl w:val="0"/>
          <w:numId w:val="30"/>
        </w:numPr>
        <w:tabs>
          <w:tab w:val="left" w:pos="1304"/>
        </w:tabs>
        <w:ind w:left="567" w:right="-2" w:hanging="567"/>
        <w:rPr>
          <w:noProof/>
          <w:lang w:val="fi-FI"/>
        </w:rPr>
      </w:pPr>
      <w:r w:rsidRPr="0082694E">
        <w:rPr>
          <w:lang w:val="fi-FI"/>
        </w:rPr>
        <w:t>Jos sinulla on kysyttävää, käänny lääkärin, apteekkihenkilökunnan tai sairaanhoitajan puoleen.</w:t>
      </w:r>
      <w:r w:rsidRPr="0082694E">
        <w:rPr>
          <w:noProof/>
          <w:color w:val="008000"/>
          <w:lang w:val="fi-FI"/>
        </w:rPr>
        <w:t xml:space="preserve"> </w:t>
      </w:r>
    </w:p>
    <w:p w14:paraId="4CC76EE2" w14:textId="77777777" w:rsidR="00C90ACB" w:rsidRPr="00210C2D" w:rsidRDefault="00C90ACB" w:rsidP="00C90ACB">
      <w:pPr>
        <w:numPr>
          <w:ilvl w:val="0"/>
          <w:numId w:val="30"/>
        </w:numPr>
        <w:tabs>
          <w:tab w:val="left" w:pos="567"/>
        </w:tabs>
        <w:ind w:left="567" w:hanging="567"/>
        <w:rPr>
          <w:lang w:val="fi-FI"/>
        </w:rPr>
      </w:pPr>
      <w:r w:rsidRPr="0082694E">
        <w:rPr>
          <w:noProof/>
          <w:szCs w:val="24"/>
          <w:lang w:val="fi-FI"/>
        </w:rPr>
        <w:t xml:space="preserve">Jos havaitset haittavaikutuksia, </w:t>
      </w:r>
      <w:r w:rsidR="003870EF" w:rsidRPr="0082694E">
        <w:rPr>
          <w:noProof/>
          <w:szCs w:val="24"/>
          <w:lang w:val="fi-FI"/>
        </w:rPr>
        <w:t xml:space="preserve">kerro niistä lääkärille, apteekkihenkilökunnalle </w:t>
      </w:r>
      <w:r w:rsidR="003870EF" w:rsidRPr="0082694E">
        <w:rPr>
          <w:lang w:val="fi-FI"/>
        </w:rPr>
        <w:t>tai sairaanhoitajalle</w:t>
      </w:r>
      <w:r w:rsidRPr="0082694E">
        <w:rPr>
          <w:noProof/>
          <w:szCs w:val="24"/>
          <w:lang w:val="fi-FI"/>
        </w:rPr>
        <w:t xml:space="preserve">. </w:t>
      </w:r>
      <w:r w:rsidRPr="0082694E">
        <w:rPr>
          <w:noProof/>
          <w:szCs w:val="22"/>
          <w:lang w:val="fi-FI"/>
        </w:rPr>
        <w:t>Tämä koskee myös sellaisia mahdollisia</w:t>
      </w:r>
      <w:r w:rsidRPr="0082694E">
        <w:rPr>
          <w:szCs w:val="22"/>
          <w:lang w:val="fi-FI"/>
        </w:rPr>
        <w:t xml:space="preserve"> haittavaikutuksia</w:t>
      </w:r>
      <w:r w:rsidRPr="0082694E">
        <w:rPr>
          <w:noProof/>
          <w:szCs w:val="22"/>
          <w:lang w:val="fi-FI"/>
        </w:rPr>
        <w:t>, joita</w:t>
      </w:r>
      <w:r w:rsidRPr="0082694E">
        <w:rPr>
          <w:szCs w:val="22"/>
          <w:lang w:val="fi-FI"/>
        </w:rPr>
        <w:t xml:space="preserve"> ei </w:t>
      </w:r>
      <w:r w:rsidRPr="0082694E">
        <w:rPr>
          <w:noProof/>
          <w:szCs w:val="22"/>
          <w:lang w:val="fi-FI"/>
        </w:rPr>
        <w:t>ole</w:t>
      </w:r>
      <w:r w:rsidRPr="0082694E">
        <w:rPr>
          <w:szCs w:val="22"/>
          <w:lang w:val="fi-FI"/>
        </w:rPr>
        <w:t xml:space="preserve"> mainittu tässä pakkausselosteessa</w:t>
      </w:r>
      <w:r w:rsidRPr="0082694E">
        <w:rPr>
          <w:noProof/>
          <w:szCs w:val="22"/>
          <w:lang w:val="fi-FI"/>
        </w:rPr>
        <w:t>. Ks. kohta 4.</w:t>
      </w:r>
    </w:p>
    <w:p w14:paraId="19F5B0F1" w14:textId="77777777" w:rsidR="00676819" w:rsidRPr="0082694E" w:rsidRDefault="00676819">
      <w:pPr>
        <w:ind w:left="567" w:right="-2" w:hanging="567"/>
        <w:rPr>
          <w:noProof/>
          <w:lang w:val="fi-FI"/>
        </w:rPr>
      </w:pPr>
    </w:p>
    <w:p w14:paraId="0191C30E" w14:textId="77777777" w:rsidR="00676819" w:rsidRPr="0082694E" w:rsidRDefault="00676819">
      <w:pPr>
        <w:numPr>
          <w:ilvl w:val="12"/>
          <w:numId w:val="0"/>
        </w:numPr>
        <w:ind w:right="-2"/>
        <w:rPr>
          <w:lang w:val="fi-FI"/>
        </w:rPr>
      </w:pPr>
      <w:r w:rsidRPr="0082694E">
        <w:rPr>
          <w:b/>
          <w:lang w:val="fi-FI"/>
        </w:rPr>
        <w:t>Tässä pakkausselosteessa kerrotaan</w:t>
      </w:r>
      <w:r w:rsidRPr="0082694E">
        <w:rPr>
          <w:lang w:val="fi-FI"/>
        </w:rPr>
        <w:t>:</w:t>
      </w:r>
    </w:p>
    <w:p w14:paraId="4FF497B9" w14:textId="77777777" w:rsidR="00676819" w:rsidRPr="0082694E" w:rsidRDefault="00676819">
      <w:pPr>
        <w:numPr>
          <w:ilvl w:val="12"/>
          <w:numId w:val="0"/>
        </w:numPr>
        <w:ind w:right="-2"/>
        <w:rPr>
          <w:lang w:val="fi-FI"/>
        </w:rPr>
      </w:pPr>
    </w:p>
    <w:p w14:paraId="756D716B" w14:textId="77777777" w:rsidR="00676819" w:rsidRPr="0082694E" w:rsidRDefault="00676819" w:rsidP="0022609D">
      <w:pPr>
        <w:ind w:left="567" w:hanging="567"/>
        <w:rPr>
          <w:lang w:val="fi-FI"/>
        </w:rPr>
      </w:pPr>
      <w:r w:rsidRPr="0082694E">
        <w:rPr>
          <w:lang w:val="fi-FI"/>
        </w:rPr>
        <w:t>1.</w:t>
      </w:r>
      <w:r w:rsidRPr="0082694E">
        <w:rPr>
          <w:lang w:val="fi-FI"/>
        </w:rPr>
        <w:tab/>
        <w:t xml:space="preserve">Mitä </w:t>
      </w:r>
      <w:r w:rsidR="00F24383" w:rsidRPr="0082694E">
        <w:rPr>
          <w:lang w:val="fi-FI"/>
        </w:rPr>
        <w:t>Aybintio</w:t>
      </w:r>
      <w:r w:rsidRPr="0082694E">
        <w:rPr>
          <w:lang w:val="fi-FI"/>
        </w:rPr>
        <w:t xml:space="preserve"> on ja mihin sitä käytetään</w:t>
      </w:r>
    </w:p>
    <w:p w14:paraId="02A4F9AE" w14:textId="77777777" w:rsidR="00676819" w:rsidRPr="0082694E" w:rsidRDefault="00676819">
      <w:pPr>
        <w:ind w:left="567" w:right="-2" w:hanging="567"/>
        <w:rPr>
          <w:lang w:val="fi-FI"/>
        </w:rPr>
      </w:pPr>
      <w:r w:rsidRPr="0082694E">
        <w:rPr>
          <w:lang w:val="fi-FI"/>
        </w:rPr>
        <w:t>2.</w:t>
      </w:r>
      <w:r w:rsidRPr="0082694E">
        <w:rPr>
          <w:lang w:val="fi-FI"/>
        </w:rPr>
        <w:tab/>
        <w:t xml:space="preserve">Mitä sinun on tiedettävä, ennen kuin käytät </w:t>
      </w:r>
      <w:r w:rsidR="00F24383" w:rsidRPr="0082694E">
        <w:rPr>
          <w:lang w:val="fi-FI"/>
        </w:rPr>
        <w:t>Aybintio</w:t>
      </w:r>
      <w:r w:rsidR="00DC5675" w:rsidRPr="0082694E">
        <w:rPr>
          <w:lang w:val="fi-FI"/>
        </w:rPr>
        <w:t>-valmistetta</w:t>
      </w:r>
    </w:p>
    <w:p w14:paraId="0E0B3998" w14:textId="77777777" w:rsidR="00676819" w:rsidRPr="0082694E" w:rsidRDefault="00676819">
      <w:pPr>
        <w:ind w:left="567" w:right="-2" w:hanging="567"/>
        <w:rPr>
          <w:lang w:val="fi-FI"/>
        </w:rPr>
      </w:pPr>
      <w:r w:rsidRPr="0082694E">
        <w:rPr>
          <w:lang w:val="fi-FI"/>
        </w:rPr>
        <w:t>3.</w:t>
      </w:r>
      <w:r w:rsidRPr="0082694E">
        <w:rPr>
          <w:lang w:val="fi-FI"/>
        </w:rPr>
        <w:tab/>
        <w:t xml:space="preserve">Miten </w:t>
      </w:r>
      <w:r w:rsidR="00F24383" w:rsidRPr="0082694E">
        <w:rPr>
          <w:lang w:val="fi-FI"/>
        </w:rPr>
        <w:t>Aybintio</w:t>
      </w:r>
      <w:r w:rsidR="00DC5675" w:rsidRPr="0082694E">
        <w:rPr>
          <w:lang w:val="fi-FI"/>
        </w:rPr>
        <w:t xml:space="preserve">-valmistetta </w:t>
      </w:r>
      <w:r w:rsidRPr="0082694E">
        <w:rPr>
          <w:lang w:val="fi-FI"/>
        </w:rPr>
        <w:t>käytetään</w:t>
      </w:r>
    </w:p>
    <w:p w14:paraId="5FAD243B" w14:textId="77777777" w:rsidR="00676819" w:rsidRPr="0082694E" w:rsidRDefault="00676819">
      <w:pPr>
        <w:ind w:left="567" w:right="-2" w:hanging="567"/>
        <w:rPr>
          <w:lang w:val="fi-FI"/>
        </w:rPr>
      </w:pPr>
      <w:r w:rsidRPr="0082694E">
        <w:rPr>
          <w:lang w:val="fi-FI"/>
        </w:rPr>
        <w:t>4.</w:t>
      </w:r>
      <w:r w:rsidRPr="0082694E">
        <w:rPr>
          <w:lang w:val="fi-FI"/>
        </w:rPr>
        <w:tab/>
        <w:t>Mahdolliset haittavaikutukset</w:t>
      </w:r>
    </w:p>
    <w:p w14:paraId="1053DC21" w14:textId="77777777" w:rsidR="00676819" w:rsidRPr="0082694E" w:rsidRDefault="00676819">
      <w:pPr>
        <w:ind w:left="567" w:right="-2" w:hanging="567"/>
        <w:rPr>
          <w:lang w:val="fi-FI"/>
        </w:rPr>
      </w:pPr>
      <w:r w:rsidRPr="0082694E">
        <w:rPr>
          <w:lang w:val="fi-FI"/>
        </w:rPr>
        <w:t>5.</w:t>
      </w:r>
      <w:r w:rsidRPr="0082694E">
        <w:rPr>
          <w:lang w:val="fi-FI"/>
        </w:rPr>
        <w:tab/>
      </w:r>
      <w:r w:rsidR="00F24383" w:rsidRPr="0082694E">
        <w:rPr>
          <w:lang w:val="fi-FI"/>
        </w:rPr>
        <w:t>Aybintio</w:t>
      </w:r>
      <w:r w:rsidR="00DC5675" w:rsidRPr="0082694E">
        <w:rPr>
          <w:lang w:val="fi-FI"/>
        </w:rPr>
        <w:t xml:space="preserve">-valmisteen </w:t>
      </w:r>
      <w:r w:rsidRPr="0082694E">
        <w:rPr>
          <w:lang w:val="fi-FI"/>
        </w:rPr>
        <w:t>säilyttäminen</w:t>
      </w:r>
    </w:p>
    <w:p w14:paraId="7C3098A7" w14:textId="77777777" w:rsidR="00676819" w:rsidRPr="0082694E" w:rsidRDefault="00676819">
      <w:pPr>
        <w:ind w:left="567" w:right="-2" w:hanging="567"/>
        <w:rPr>
          <w:lang w:val="fi-FI"/>
        </w:rPr>
      </w:pPr>
      <w:r w:rsidRPr="0082694E">
        <w:rPr>
          <w:lang w:val="fi-FI"/>
        </w:rPr>
        <w:t>6.</w:t>
      </w:r>
      <w:r w:rsidRPr="0082694E">
        <w:rPr>
          <w:lang w:val="fi-FI"/>
        </w:rPr>
        <w:tab/>
        <w:t>Pakkauksen sisältö ja muuta tietoa</w:t>
      </w:r>
    </w:p>
    <w:p w14:paraId="6F5D477C" w14:textId="77777777" w:rsidR="00676819" w:rsidRPr="0082694E" w:rsidRDefault="00676819">
      <w:pPr>
        <w:ind w:right="-2"/>
        <w:rPr>
          <w:lang w:val="fi-FI"/>
        </w:rPr>
      </w:pPr>
    </w:p>
    <w:p w14:paraId="688C53F5" w14:textId="77777777" w:rsidR="00676819" w:rsidRPr="0082694E" w:rsidRDefault="00676819">
      <w:pPr>
        <w:ind w:right="-2"/>
        <w:rPr>
          <w:lang w:val="fi-FI"/>
        </w:rPr>
      </w:pPr>
    </w:p>
    <w:p w14:paraId="6A7DDE34" w14:textId="77777777" w:rsidR="00676819" w:rsidRPr="0082694E" w:rsidRDefault="00676819">
      <w:pPr>
        <w:keepNext/>
        <w:ind w:left="567" w:hanging="567"/>
        <w:rPr>
          <w:lang w:val="fi-FI"/>
        </w:rPr>
      </w:pPr>
      <w:r w:rsidRPr="0082694E">
        <w:rPr>
          <w:b/>
          <w:lang w:val="fi-FI"/>
        </w:rPr>
        <w:t>1.</w:t>
      </w:r>
      <w:r w:rsidRPr="0082694E">
        <w:rPr>
          <w:b/>
          <w:lang w:val="fi-FI"/>
        </w:rPr>
        <w:tab/>
        <w:t xml:space="preserve">Mitä </w:t>
      </w:r>
      <w:r w:rsidR="00F24383" w:rsidRPr="0082694E">
        <w:rPr>
          <w:b/>
          <w:lang w:val="fi-FI"/>
        </w:rPr>
        <w:t>Aybintio</w:t>
      </w:r>
      <w:r w:rsidRPr="0082694E">
        <w:rPr>
          <w:b/>
          <w:lang w:val="fi-FI"/>
        </w:rPr>
        <w:t xml:space="preserve"> on ja mihin sitä käytetään</w:t>
      </w:r>
    </w:p>
    <w:p w14:paraId="79C268EC" w14:textId="77777777" w:rsidR="00676819" w:rsidRPr="0082694E" w:rsidRDefault="00676819">
      <w:pPr>
        <w:keepNext/>
        <w:numPr>
          <w:ilvl w:val="12"/>
          <w:numId w:val="0"/>
        </w:numPr>
        <w:rPr>
          <w:lang w:val="fi-FI"/>
        </w:rPr>
      </w:pPr>
    </w:p>
    <w:p w14:paraId="3240257D" w14:textId="77777777" w:rsidR="00676819" w:rsidRPr="0082694E" w:rsidRDefault="00F24383">
      <w:pPr>
        <w:numPr>
          <w:ilvl w:val="12"/>
          <w:numId w:val="0"/>
        </w:numPr>
        <w:ind w:right="-2"/>
        <w:rPr>
          <w:lang w:val="fi-FI"/>
        </w:rPr>
      </w:pPr>
      <w:r w:rsidRPr="0082694E">
        <w:rPr>
          <w:lang w:val="fi-FI"/>
        </w:rPr>
        <w:t>Aybintio</w:t>
      </w:r>
      <w:r w:rsidR="00676819" w:rsidRPr="0082694E">
        <w:rPr>
          <w:lang w:val="fi-FI"/>
        </w:rPr>
        <w:t xml:space="preserve"> sisältää vaikuttavana aineena bevasitsumabia, joka on humanisoitu monoklonaalinen vasta-aine (proteiini, jota immuunijärjestelmä normaalisti tuottaa auttaakseen elimistöä puolustautumaan infektioita ja syöpäsoluja vastaan). Bevasitsumabi sitoutuu valikoivasti proteiiniin, jota kutsutaan verisuonten endoteelikasvutekijäksi eli verisuonikasvutekijäksi (VEGF). Sitä esiintyy elimistössä verisuonten ja imusuonten sisäpinnalla. VEGF-proteiinin vaikutuksesta syöpäkasvainten sisään muodostuu verisuonia, jotka kuljettavat kasvaimeen ravintoaineita ja happea. Bevasitsumabin sitoutuminen VEGF-proteiiniin estää kasvaimen kasvua, koska ravintoaineita ja happea kuljettavien verisuonten kasvu pysähtyy kasvaimessa.</w:t>
      </w:r>
    </w:p>
    <w:p w14:paraId="61EAFAB5" w14:textId="77777777" w:rsidR="00676819" w:rsidRPr="0082694E" w:rsidRDefault="00676819">
      <w:pPr>
        <w:numPr>
          <w:ilvl w:val="12"/>
          <w:numId w:val="0"/>
        </w:numPr>
        <w:ind w:right="-2"/>
        <w:rPr>
          <w:lang w:val="fi-FI"/>
        </w:rPr>
      </w:pPr>
    </w:p>
    <w:p w14:paraId="0EA0EAD7" w14:textId="77777777" w:rsidR="00676819" w:rsidRPr="0082694E" w:rsidRDefault="00F24383">
      <w:pPr>
        <w:numPr>
          <w:ilvl w:val="12"/>
          <w:numId w:val="0"/>
        </w:numPr>
        <w:ind w:right="-2"/>
        <w:rPr>
          <w:lang w:val="fi-FI"/>
        </w:rPr>
      </w:pPr>
      <w:r w:rsidRPr="0082694E">
        <w:rPr>
          <w:lang w:val="fi-FI"/>
        </w:rPr>
        <w:t>Aybintio</w:t>
      </w:r>
      <w:r w:rsidR="00676819" w:rsidRPr="0082694E">
        <w:rPr>
          <w:lang w:val="fi-FI"/>
        </w:rPr>
        <w:t xml:space="preserve"> on lääke, joka on tarkoitettu aikuispotilaille pitkälle edenneen paksusuoli- ja peräsuolisyövän hoitoon. </w:t>
      </w:r>
      <w:r w:rsidRPr="0082694E">
        <w:rPr>
          <w:lang w:val="fi-FI"/>
        </w:rPr>
        <w:t>Aybintio</w:t>
      </w:r>
      <w:r w:rsidR="00DC5675" w:rsidRPr="0082694E">
        <w:rPr>
          <w:lang w:val="fi-FI"/>
        </w:rPr>
        <w:t xml:space="preserve">-valmistetta </w:t>
      </w:r>
      <w:r w:rsidR="00676819" w:rsidRPr="0082694E">
        <w:rPr>
          <w:lang w:val="fi-FI"/>
        </w:rPr>
        <w:t xml:space="preserve">käytetään yhdessä fluoropyrimidiinipohjaisen solunsalpaajahoidon kanssa. </w:t>
      </w:r>
    </w:p>
    <w:p w14:paraId="4E5E01F6" w14:textId="77777777" w:rsidR="00676819" w:rsidRPr="0082694E" w:rsidRDefault="00676819">
      <w:pPr>
        <w:numPr>
          <w:ilvl w:val="12"/>
          <w:numId w:val="0"/>
        </w:numPr>
        <w:ind w:right="-2"/>
        <w:rPr>
          <w:lang w:val="fi-FI"/>
        </w:rPr>
      </w:pPr>
    </w:p>
    <w:p w14:paraId="077E1BA1" w14:textId="77777777" w:rsidR="00676819" w:rsidRPr="0082694E" w:rsidRDefault="00F24383">
      <w:pPr>
        <w:numPr>
          <w:ilvl w:val="12"/>
          <w:numId w:val="0"/>
        </w:numPr>
        <w:ind w:right="-2"/>
        <w:rPr>
          <w:lang w:val="fi-FI"/>
        </w:rPr>
      </w:pPr>
      <w:r w:rsidRPr="0082694E">
        <w:rPr>
          <w:lang w:val="fi-FI"/>
        </w:rPr>
        <w:t>Aybintio</w:t>
      </w:r>
      <w:r w:rsidR="00DC5675" w:rsidRPr="0082694E">
        <w:rPr>
          <w:lang w:val="fi-FI"/>
        </w:rPr>
        <w:t xml:space="preserve">-valmistetta </w:t>
      </w:r>
      <w:r w:rsidR="00676819" w:rsidRPr="0082694E">
        <w:rPr>
          <w:lang w:val="fi-FI"/>
        </w:rPr>
        <w:t>käytetään aikuispotilaille myös metastasoituneen rintasyövän hoitoon. Rintasyöpäpotilaille lääke annetaan paklitakseli- tai kapesitabiinisolunsalpaajan kanssa.</w:t>
      </w:r>
    </w:p>
    <w:p w14:paraId="0BF69A20" w14:textId="77777777" w:rsidR="00676819" w:rsidRPr="0082694E" w:rsidRDefault="00676819">
      <w:pPr>
        <w:numPr>
          <w:ilvl w:val="12"/>
          <w:numId w:val="0"/>
        </w:numPr>
        <w:ind w:right="-2"/>
        <w:rPr>
          <w:lang w:val="fi-FI"/>
        </w:rPr>
      </w:pPr>
    </w:p>
    <w:p w14:paraId="0E837EAB" w14:textId="77777777" w:rsidR="00676819" w:rsidRPr="0082694E" w:rsidRDefault="00F24383">
      <w:pPr>
        <w:numPr>
          <w:ilvl w:val="12"/>
          <w:numId w:val="0"/>
        </w:numPr>
        <w:ind w:right="-2"/>
        <w:rPr>
          <w:lang w:val="fi-FI"/>
        </w:rPr>
      </w:pPr>
      <w:r w:rsidRPr="0082694E">
        <w:rPr>
          <w:lang w:val="fi-FI"/>
        </w:rPr>
        <w:t>Aybintio</w:t>
      </w:r>
      <w:r w:rsidR="00DC5675" w:rsidRPr="0082694E">
        <w:rPr>
          <w:lang w:val="fi-FI"/>
        </w:rPr>
        <w:t xml:space="preserve">-valmistetta </w:t>
      </w:r>
      <w:r w:rsidR="00676819" w:rsidRPr="0082694E">
        <w:rPr>
          <w:lang w:val="fi-FI"/>
        </w:rPr>
        <w:t xml:space="preserve">käytetään aikuispotilaille myös edenneen ei-pienisoluisen keuhkosyövän hoitoon. </w:t>
      </w:r>
      <w:r w:rsidRPr="0082694E">
        <w:rPr>
          <w:lang w:val="fi-FI"/>
        </w:rPr>
        <w:t>Aybintio</w:t>
      </w:r>
      <w:r w:rsidR="00676819" w:rsidRPr="0082694E">
        <w:rPr>
          <w:lang w:val="fi-FI"/>
        </w:rPr>
        <w:t xml:space="preserve"> annetaan yhdessä platinaa sisältävän solunsalpaajahoidon kanssa.</w:t>
      </w:r>
    </w:p>
    <w:p w14:paraId="659F0CB5" w14:textId="77777777" w:rsidR="00676819" w:rsidRPr="0082694E" w:rsidRDefault="00676819">
      <w:pPr>
        <w:numPr>
          <w:ilvl w:val="12"/>
          <w:numId w:val="0"/>
        </w:numPr>
        <w:ind w:right="-2"/>
        <w:rPr>
          <w:lang w:val="fi-FI"/>
        </w:rPr>
      </w:pPr>
    </w:p>
    <w:p w14:paraId="21B76A80" w14:textId="77777777" w:rsidR="00676819" w:rsidRPr="0082694E" w:rsidRDefault="00F24383">
      <w:pPr>
        <w:numPr>
          <w:ilvl w:val="12"/>
          <w:numId w:val="0"/>
        </w:numPr>
        <w:ind w:right="-2"/>
        <w:rPr>
          <w:lang w:val="fi-FI"/>
        </w:rPr>
      </w:pPr>
      <w:r w:rsidRPr="0082694E">
        <w:rPr>
          <w:lang w:val="fi-FI"/>
        </w:rPr>
        <w:t>Aybintio</w:t>
      </w:r>
      <w:r w:rsidR="00DC5675" w:rsidRPr="0082694E">
        <w:rPr>
          <w:lang w:val="fi-FI"/>
        </w:rPr>
        <w:t xml:space="preserve">-valmistetta </w:t>
      </w:r>
      <w:r w:rsidR="00676819" w:rsidRPr="0082694E">
        <w:rPr>
          <w:lang w:val="fi-FI"/>
        </w:rPr>
        <w:t xml:space="preserve">käytetään aikuispotilaille myös edenneen ei-pienisoluisen keuhkosyövän hoitoon, kun syöpäsoluissa on tietyntyyppinen mutaatio valkuaisaineessa, jota kutsutaan epidermaaliseksi kasvutekijäreseptoriksi (EGFR). </w:t>
      </w:r>
      <w:r w:rsidRPr="0082694E">
        <w:rPr>
          <w:lang w:val="fi-FI"/>
        </w:rPr>
        <w:t>Aybintio</w:t>
      </w:r>
      <w:r w:rsidR="00676819" w:rsidRPr="0082694E">
        <w:rPr>
          <w:lang w:val="fi-FI"/>
        </w:rPr>
        <w:t xml:space="preserve"> annetaan yhdessä erlotinibin kanssa.</w:t>
      </w:r>
    </w:p>
    <w:p w14:paraId="147D75D0" w14:textId="77777777" w:rsidR="00676819" w:rsidRPr="0082694E" w:rsidRDefault="00676819">
      <w:pPr>
        <w:numPr>
          <w:ilvl w:val="12"/>
          <w:numId w:val="0"/>
        </w:numPr>
        <w:ind w:right="-2"/>
        <w:rPr>
          <w:lang w:val="fi-FI"/>
        </w:rPr>
      </w:pPr>
    </w:p>
    <w:p w14:paraId="2C1D60B7" w14:textId="77777777" w:rsidR="00676819" w:rsidRPr="0082694E" w:rsidRDefault="00F24383">
      <w:pPr>
        <w:numPr>
          <w:ilvl w:val="12"/>
          <w:numId w:val="0"/>
        </w:numPr>
        <w:ind w:right="-2"/>
        <w:rPr>
          <w:lang w:val="fi-FI"/>
        </w:rPr>
      </w:pPr>
      <w:r w:rsidRPr="0082694E">
        <w:rPr>
          <w:lang w:val="fi-FI"/>
        </w:rPr>
        <w:t>Aybintio</w:t>
      </w:r>
      <w:r w:rsidR="00DC5675" w:rsidRPr="0082694E">
        <w:rPr>
          <w:lang w:val="fi-FI"/>
        </w:rPr>
        <w:t xml:space="preserve">-valmistetta </w:t>
      </w:r>
      <w:r w:rsidR="00676819" w:rsidRPr="0082694E">
        <w:rPr>
          <w:lang w:val="fi-FI"/>
        </w:rPr>
        <w:t xml:space="preserve">käytetään aikuispotilaille myös edenneen munuaissyövän hoitoon. Munuaissyöpäpotilaille </w:t>
      </w:r>
      <w:r w:rsidRPr="0082694E">
        <w:rPr>
          <w:lang w:val="fi-FI"/>
        </w:rPr>
        <w:t>Aybintio</w:t>
      </w:r>
      <w:r w:rsidR="00676819" w:rsidRPr="0082694E">
        <w:rPr>
          <w:lang w:val="fi-FI"/>
        </w:rPr>
        <w:t xml:space="preserve"> annetaan yhdessä interferoniksi kutsutun lääkkeen kanssa.</w:t>
      </w:r>
    </w:p>
    <w:p w14:paraId="7E141023" w14:textId="77777777" w:rsidR="00676819" w:rsidRPr="0082694E" w:rsidRDefault="00676819">
      <w:pPr>
        <w:numPr>
          <w:ilvl w:val="12"/>
          <w:numId w:val="0"/>
        </w:numPr>
        <w:ind w:right="-2"/>
        <w:rPr>
          <w:lang w:val="fi-FI"/>
        </w:rPr>
      </w:pPr>
    </w:p>
    <w:p w14:paraId="62BC0FBD" w14:textId="77777777" w:rsidR="00676819" w:rsidRPr="0082694E" w:rsidRDefault="00F24383">
      <w:pPr>
        <w:rPr>
          <w:lang w:val="fi-FI"/>
        </w:rPr>
      </w:pPr>
      <w:r w:rsidRPr="0082694E">
        <w:rPr>
          <w:lang w:val="fi-FI"/>
        </w:rPr>
        <w:t>Aybintio</w:t>
      </w:r>
      <w:r w:rsidR="00676819" w:rsidRPr="0082694E">
        <w:rPr>
          <w:lang w:val="fi-FI"/>
        </w:rPr>
        <w:t xml:space="preserve"> on tarkoitettu aikuispotilaille edenneen epiteliaalisen munasarjasyövän, munanjohtimen syövän ja primaarin peritoneaalisen syövän hoitoon yhdessä karboplatiinin ja paklitakselin kanssa.</w:t>
      </w:r>
    </w:p>
    <w:p w14:paraId="63B4BDC5" w14:textId="77777777" w:rsidR="00676819" w:rsidRPr="0082694E" w:rsidRDefault="00676819">
      <w:pPr>
        <w:rPr>
          <w:lang w:val="fi-FI"/>
        </w:rPr>
      </w:pPr>
    </w:p>
    <w:p w14:paraId="27E10EED" w14:textId="77777777" w:rsidR="00676819" w:rsidRPr="0082694E" w:rsidRDefault="00676819">
      <w:pPr>
        <w:rPr>
          <w:lang w:val="fi-FI"/>
        </w:rPr>
      </w:pPr>
      <w:r w:rsidRPr="0082694E">
        <w:rPr>
          <w:lang w:val="fi-FI"/>
        </w:rPr>
        <w:t>Aikuispotilaille, joilla on pitkälle edennyt epiteliaalinen munasarjasyöpä, munanjohtimen syöpä tai primaari peritoneaalinen syöpä ja joiden tauti on uusiutunut vähintään 6</w:t>
      </w:r>
      <w:r w:rsidR="00F41A40" w:rsidRPr="0082694E">
        <w:rPr>
          <w:lang w:val="fi-FI"/>
        </w:rPr>
        <w:t> </w:t>
      </w:r>
      <w:r w:rsidRPr="0082694E">
        <w:rPr>
          <w:lang w:val="fi-FI"/>
        </w:rPr>
        <w:t xml:space="preserve">kuukauden kuluttua </w:t>
      </w:r>
      <w:r w:rsidRPr="0082694E">
        <w:rPr>
          <w:lang w:val="fi-FI"/>
        </w:rPr>
        <w:lastRenderedPageBreak/>
        <w:t xml:space="preserve">viimeisestä platinapohjaisesta solunsalpaajahoidosta, </w:t>
      </w:r>
      <w:r w:rsidR="00F24383" w:rsidRPr="0082694E">
        <w:rPr>
          <w:lang w:val="fi-FI"/>
        </w:rPr>
        <w:t>Aybintio</w:t>
      </w:r>
      <w:r w:rsidR="00DC5675" w:rsidRPr="0082694E">
        <w:rPr>
          <w:lang w:val="fi-FI"/>
        </w:rPr>
        <w:t xml:space="preserve">-valmistetta </w:t>
      </w:r>
      <w:r w:rsidRPr="0082694E">
        <w:rPr>
          <w:lang w:val="fi-FI"/>
        </w:rPr>
        <w:t xml:space="preserve">annetaan yhdessä karboplatiinin ja gemsitabiinin tai karboplatiinin ja paklitakselin kanssa. </w:t>
      </w:r>
    </w:p>
    <w:p w14:paraId="00066435" w14:textId="77777777" w:rsidR="00676819" w:rsidRPr="0082694E" w:rsidRDefault="00676819">
      <w:pPr>
        <w:rPr>
          <w:lang w:val="fi-FI"/>
        </w:rPr>
      </w:pPr>
    </w:p>
    <w:p w14:paraId="103EEB05" w14:textId="77777777" w:rsidR="00676819" w:rsidRPr="0082694E" w:rsidRDefault="00676819">
      <w:pPr>
        <w:numPr>
          <w:ilvl w:val="12"/>
          <w:numId w:val="0"/>
        </w:numPr>
        <w:ind w:right="-2"/>
        <w:rPr>
          <w:lang w:val="fi-FI"/>
        </w:rPr>
      </w:pPr>
      <w:r w:rsidRPr="0082694E">
        <w:rPr>
          <w:lang w:val="fi-FI"/>
        </w:rPr>
        <w:t>Aikuisille potilaille, joilla on pitkälle edennyt epiteliaalinen munasarjasyöpä, munanjohtimen syöpä tai primaari peritoneaalinen syöpä ja joiden tauti on uusiutunut ennen kuin viimeisestä platinapohjaisesta solunsalpaajahoidosta on kulunut 6</w:t>
      </w:r>
      <w:r w:rsidR="00F41A40" w:rsidRPr="0082694E">
        <w:rPr>
          <w:lang w:val="fi-FI"/>
        </w:rPr>
        <w:t> </w:t>
      </w:r>
      <w:r w:rsidRPr="0082694E">
        <w:rPr>
          <w:lang w:val="fi-FI"/>
        </w:rPr>
        <w:t xml:space="preserve">kuukautta, </w:t>
      </w:r>
      <w:r w:rsidR="00F24383" w:rsidRPr="0082694E">
        <w:rPr>
          <w:lang w:val="fi-FI"/>
        </w:rPr>
        <w:t>Aybintio</w:t>
      </w:r>
      <w:r w:rsidR="00DC5675" w:rsidRPr="0082694E">
        <w:rPr>
          <w:lang w:val="fi-FI"/>
        </w:rPr>
        <w:t xml:space="preserve">-valmistetta </w:t>
      </w:r>
      <w:r w:rsidRPr="0082694E">
        <w:rPr>
          <w:lang w:val="fi-FI"/>
        </w:rPr>
        <w:t xml:space="preserve">annetaan yhdistettynä </w:t>
      </w:r>
      <w:r w:rsidR="00284B8B" w:rsidRPr="00E40D10">
        <w:rPr>
          <w:szCs w:val="22"/>
          <w:lang w:val="fi-FI"/>
        </w:rPr>
        <w:t xml:space="preserve">paklitakseliin, </w:t>
      </w:r>
      <w:r w:rsidRPr="0082694E">
        <w:rPr>
          <w:lang w:val="fi-FI"/>
        </w:rPr>
        <w:t>topotekaaniin tai pegyloituun liposomaaliseen doksorubisiiniin.</w:t>
      </w:r>
    </w:p>
    <w:p w14:paraId="58CAE746" w14:textId="77777777" w:rsidR="00676819" w:rsidRPr="0082694E" w:rsidRDefault="00676819">
      <w:pPr>
        <w:numPr>
          <w:ilvl w:val="12"/>
          <w:numId w:val="0"/>
        </w:numPr>
        <w:ind w:right="-2"/>
        <w:rPr>
          <w:color w:val="000000"/>
          <w:lang w:val="fi-FI"/>
        </w:rPr>
      </w:pPr>
    </w:p>
    <w:p w14:paraId="7B17425C" w14:textId="77777777" w:rsidR="00676819" w:rsidRPr="0082694E" w:rsidRDefault="00F24383">
      <w:pPr>
        <w:numPr>
          <w:ilvl w:val="12"/>
          <w:numId w:val="0"/>
        </w:numPr>
        <w:ind w:right="-2"/>
        <w:rPr>
          <w:lang w:val="fi-FI"/>
        </w:rPr>
      </w:pPr>
      <w:r w:rsidRPr="0082694E">
        <w:rPr>
          <w:color w:val="000000"/>
          <w:lang w:val="fi-FI"/>
        </w:rPr>
        <w:t>Aybintio</w:t>
      </w:r>
      <w:r w:rsidR="00DC5675" w:rsidRPr="0082694E">
        <w:rPr>
          <w:color w:val="000000"/>
          <w:lang w:val="fi-FI"/>
        </w:rPr>
        <w:t xml:space="preserve">-valmistetta </w:t>
      </w:r>
      <w:r w:rsidR="00676819" w:rsidRPr="0082694E">
        <w:rPr>
          <w:color w:val="000000"/>
          <w:lang w:val="fi-FI"/>
        </w:rPr>
        <w:t xml:space="preserve">käytetään aikuisille potilaille myös persistoivan, uusiutuneen tai metastasoituneen kohdunkaulan syövän hoitoon. </w:t>
      </w:r>
      <w:r w:rsidRPr="0082694E">
        <w:rPr>
          <w:rFonts w:eastAsia="MS Mincho"/>
          <w:szCs w:val="22"/>
          <w:lang w:val="fi-FI"/>
        </w:rPr>
        <w:t>Aybintio</w:t>
      </w:r>
      <w:r w:rsidR="00676819" w:rsidRPr="0082694E">
        <w:rPr>
          <w:rFonts w:eastAsia="MS Mincho"/>
          <w:szCs w:val="22"/>
          <w:lang w:val="fi-FI"/>
        </w:rPr>
        <w:t xml:space="preserve"> annetaan yhdistelmänä paklitakselin ja sisplatiinin tai vaihtoehtoisesti paklitakselin ja topotekaanin kanssa, jos potilaalle ei voi antaa platinahoitoa</w:t>
      </w:r>
      <w:r w:rsidR="00676819" w:rsidRPr="0082694E">
        <w:rPr>
          <w:rFonts w:eastAsia="MS Mincho" w:cs="Arial"/>
          <w:lang w:val="fi-FI" w:eastAsia="de-DE"/>
        </w:rPr>
        <w:t>.</w:t>
      </w:r>
    </w:p>
    <w:p w14:paraId="4659BA8F" w14:textId="77777777" w:rsidR="00676819" w:rsidRPr="0082694E" w:rsidRDefault="00676819">
      <w:pPr>
        <w:numPr>
          <w:ilvl w:val="12"/>
          <w:numId w:val="0"/>
        </w:numPr>
        <w:ind w:right="-2"/>
        <w:rPr>
          <w:lang w:val="fi-FI"/>
        </w:rPr>
      </w:pPr>
    </w:p>
    <w:p w14:paraId="7B56D298" w14:textId="77777777" w:rsidR="00676819" w:rsidRPr="0082694E" w:rsidRDefault="00676819">
      <w:pPr>
        <w:numPr>
          <w:ilvl w:val="12"/>
          <w:numId w:val="0"/>
        </w:numPr>
        <w:ind w:right="-2"/>
        <w:rPr>
          <w:lang w:val="fi-FI"/>
        </w:rPr>
      </w:pPr>
    </w:p>
    <w:p w14:paraId="4CD9F878" w14:textId="77777777" w:rsidR="00676819" w:rsidRPr="0082694E" w:rsidRDefault="00676819">
      <w:pPr>
        <w:keepNext/>
        <w:keepLines/>
        <w:ind w:left="567" w:right="-2" w:hanging="567"/>
        <w:rPr>
          <w:lang w:val="fi-FI"/>
        </w:rPr>
      </w:pPr>
      <w:r w:rsidRPr="0082694E">
        <w:rPr>
          <w:b/>
          <w:lang w:val="fi-FI"/>
        </w:rPr>
        <w:t>2.</w:t>
      </w:r>
      <w:r w:rsidRPr="0082694E">
        <w:rPr>
          <w:b/>
          <w:lang w:val="fi-FI"/>
        </w:rPr>
        <w:tab/>
        <w:t xml:space="preserve">Mitä sinun on tiedettävä, ennen kuin käytät </w:t>
      </w:r>
      <w:r w:rsidR="00F24383" w:rsidRPr="0082694E">
        <w:rPr>
          <w:b/>
          <w:lang w:val="fi-FI"/>
        </w:rPr>
        <w:t>Aybintio</w:t>
      </w:r>
      <w:r w:rsidR="00DC5675" w:rsidRPr="0082694E">
        <w:rPr>
          <w:b/>
          <w:lang w:val="fi-FI"/>
        </w:rPr>
        <w:t>-valmistetta</w:t>
      </w:r>
    </w:p>
    <w:p w14:paraId="611DF91F" w14:textId="77777777" w:rsidR="00676819" w:rsidRPr="0082694E" w:rsidRDefault="00676819">
      <w:pPr>
        <w:keepNext/>
        <w:keepLines/>
        <w:ind w:right="-2"/>
        <w:rPr>
          <w:lang w:val="fi-FI"/>
        </w:rPr>
      </w:pPr>
    </w:p>
    <w:p w14:paraId="55EAF8D2" w14:textId="77777777" w:rsidR="00676819" w:rsidRPr="0082694E" w:rsidRDefault="00676819">
      <w:pPr>
        <w:keepNext/>
        <w:keepLines/>
        <w:numPr>
          <w:ilvl w:val="12"/>
          <w:numId w:val="0"/>
        </w:numPr>
        <w:outlineLvl w:val="0"/>
        <w:rPr>
          <w:lang w:val="fi-FI"/>
        </w:rPr>
      </w:pPr>
      <w:r w:rsidRPr="0082694E">
        <w:rPr>
          <w:b/>
          <w:lang w:val="fi-FI"/>
        </w:rPr>
        <w:t xml:space="preserve">Älä käytä </w:t>
      </w:r>
      <w:r w:rsidR="00F24383" w:rsidRPr="0082694E">
        <w:rPr>
          <w:b/>
          <w:lang w:val="fi-FI"/>
        </w:rPr>
        <w:t>Aybintio</w:t>
      </w:r>
      <w:r w:rsidR="00DC5675" w:rsidRPr="0082694E">
        <w:rPr>
          <w:b/>
          <w:lang w:val="fi-FI"/>
        </w:rPr>
        <w:t>-valmistetta</w:t>
      </w:r>
    </w:p>
    <w:p w14:paraId="325872F9" w14:textId="77777777" w:rsidR="00676819" w:rsidRPr="0082694E" w:rsidRDefault="00676819" w:rsidP="0022609D">
      <w:pPr>
        <w:keepNext/>
        <w:keepLines/>
        <w:numPr>
          <w:ilvl w:val="0"/>
          <w:numId w:val="31"/>
        </w:numPr>
        <w:ind w:left="567" w:hanging="567"/>
        <w:rPr>
          <w:lang w:val="fi-FI"/>
        </w:rPr>
      </w:pPr>
      <w:r w:rsidRPr="0082694E">
        <w:rPr>
          <w:lang w:val="fi-FI"/>
        </w:rPr>
        <w:t>jos olet allerginen (yliherkkä) bevasitsumabille tai tämän lääkkeen jollekin muulle aineelle (lueteltu kohdassa 6)</w:t>
      </w:r>
    </w:p>
    <w:p w14:paraId="063F7667" w14:textId="77777777" w:rsidR="00676819" w:rsidRPr="0082694E" w:rsidRDefault="00676819" w:rsidP="0022609D">
      <w:pPr>
        <w:numPr>
          <w:ilvl w:val="0"/>
          <w:numId w:val="32"/>
        </w:numPr>
        <w:ind w:left="567" w:hanging="567"/>
        <w:rPr>
          <w:lang w:val="fi-FI"/>
        </w:rPr>
      </w:pPr>
      <w:r w:rsidRPr="0082694E">
        <w:rPr>
          <w:lang w:val="fi-FI"/>
        </w:rPr>
        <w:t>jos olet allerginen (yliherkkä) kiinalaisen hamsterin munasoluissa (CHO) tuotetuille aineille tai muille yhdistelmä-DNA-tekniikalla tuotetuille ihmisen vasta-aineille tai humanisoiduille vasta-aineille</w:t>
      </w:r>
    </w:p>
    <w:p w14:paraId="4BAE0CE2" w14:textId="77777777" w:rsidR="00676819" w:rsidRPr="0082694E" w:rsidRDefault="00676819" w:rsidP="0022609D">
      <w:pPr>
        <w:numPr>
          <w:ilvl w:val="0"/>
          <w:numId w:val="33"/>
        </w:numPr>
        <w:ind w:left="567" w:hanging="567"/>
        <w:rPr>
          <w:lang w:val="fi-FI"/>
        </w:rPr>
      </w:pPr>
      <w:r w:rsidRPr="0082694E">
        <w:rPr>
          <w:lang w:val="fi-FI"/>
        </w:rPr>
        <w:t xml:space="preserve">jos olet raskaana. </w:t>
      </w:r>
    </w:p>
    <w:p w14:paraId="6F310E2B" w14:textId="77777777" w:rsidR="00676819" w:rsidRPr="0082694E" w:rsidRDefault="00676819">
      <w:pPr>
        <w:numPr>
          <w:ilvl w:val="12"/>
          <w:numId w:val="0"/>
        </w:numPr>
        <w:ind w:right="-2"/>
        <w:rPr>
          <w:lang w:val="fi-FI"/>
        </w:rPr>
      </w:pPr>
    </w:p>
    <w:p w14:paraId="47F9802E" w14:textId="77777777" w:rsidR="00676819" w:rsidRPr="0082694E" w:rsidRDefault="00676819">
      <w:pPr>
        <w:keepNext/>
        <w:numPr>
          <w:ilvl w:val="12"/>
          <w:numId w:val="0"/>
        </w:numPr>
        <w:outlineLvl w:val="0"/>
        <w:rPr>
          <w:b/>
          <w:lang w:val="fi-FI"/>
        </w:rPr>
      </w:pPr>
      <w:r w:rsidRPr="0082694E">
        <w:rPr>
          <w:b/>
          <w:lang w:val="fi-FI"/>
        </w:rPr>
        <w:t>Varoitukset ja varotoimet</w:t>
      </w:r>
    </w:p>
    <w:p w14:paraId="49B74897" w14:textId="77777777" w:rsidR="006A6460" w:rsidRPr="0082694E" w:rsidRDefault="006A6460">
      <w:pPr>
        <w:keepNext/>
        <w:numPr>
          <w:ilvl w:val="12"/>
          <w:numId w:val="0"/>
        </w:numPr>
        <w:outlineLvl w:val="0"/>
        <w:rPr>
          <w:b/>
          <w:lang w:val="fi-FI"/>
        </w:rPr>
      </w:pPr>
    </w:p>
    <w:p w14:paraId="1768A791" w14:textId="77777777" w:rsidR="00676819" w:rsidRPr="0082694E" w:rsidRDefault="00676819">
      <w:pPr>
        <w:numPr>
          <w:ilvl w:val="12"/>
          <w:numId w:val="0"/>
        </w:numPr>
        <w:ind w:right="-2"/>
        <w:rPr>
          <w:color w:val="000000"/>
          <w:lang w:val="fi-FI"/>
        </w:rPr>
      </w:pPr>
      <w:r w:rsidRPr="0082694E">
        <w:rPr>
          <w:color w:val="000000"/>
          <w:lang w:val="fi-FI"/>
        </w:rPr>
        <w:t xml:space="preserve">Keskustele lääkärin, apteekkihenkilökunnan tai sairaanhoitajan kanssa ennen kuin käytät </w:t>
      </w:r>
      <w:r w:rsidR="00F24383" w:rsidRPr="0082694E">
        <w:rPr>
          <w:color w:val="000000"/>
          <w:lang w:val="fi-FI"/>
        </w:rPr>
        <w:t>Aybintio</w:t>
      </w:r>
      <w:r w:rsidR="00C84F63" w:rsidRPr="0082694E">
        <w:rPr>
          <w:color w:val="000000"/>
          <w:lang w:val="fi-FI"/>
        </w:rPr>
        <w:noBreakHyphen/>
      </w:r>
      <w:r w:rsidR="00DC5675" w:rsidRPr="0082694E">
        <w:rPr>
          <w:color w:val="000000"/>
          <w:lang w:val="fi-FI"/>
        </w:rPr>
        <w:t>valmistetta</w:t>
      </w:r>
      <w:r w:rsidRPr="0082694E">
        <w:rPr>
          <w:color w:val="000000"/>
          <w:lang w:val="fi-FI"/>
        </w:rPr>
        <w:t>.</w:t>
      </w:r>
    </w:p>
    <w:p w14:paraId="24F12FEF" w14:textId="77777777" w:rsidR="006A6460" w:rsidRPr="0082694E" w:rsidRDefault="00676819" w:rsidP="006A6460">
      <w:pPr>
        <w:pStyle w:val="BodyText"/>
        <w:spacing w:before="10"/>
        <w:rPr>
          <w:sz w:val="21"/>
          <w:lang w:val="fi-FI" w:eastAsia="en-US"/>
        </w:rPr>
      </w:pPr>
      <w:r w:rsidRPr="0082694E">
        <w:rPr>
          <w:b w:val="0"/>
          <w:lang w:val="fi-FI"/>
        </w:rPr>
        <w:t xml:space="preserve"> </w:t>
      </w:r>
    </w:p>
    <w:p w14:paraId="53C89786" w14:textId="77777777" w:rsidR="006A6460" w:rsidRPr="0082694E" w:rsidRDefault="006A6460" w:rsidP="006A6460">
      <w:pPr>
        <w:pStyle w:val="ListParagraph"/>
        <w:widowControl w:val="0"/>
        <w:numPr>
          <w:ilvl w:val="0"/>
          <w:numId w:val="35"/>
        </w:numPr>
        <w:tabs>
          <w:tab w:val="left" w:pos="664"/>
        </w:tabs>
        <w:autoSpaceDE w:val="0"/>
        <w:autoSpaceDN w:val="0"/>
        <w:ind w:left="684" w:right="203" w:hanging="566"/>
        <w:jc w:val="both"/>
        <w:rPr>
          <w:lang w:val="fi-FI"/>
        </w:rPr>
      </w:pPr>
      <w:r w:rsidRPr="0082694E">
        <w:rPr>
          <w:lang w:val="fi-FI"/>
        </w:rPr>
        <w:t>Aybintio voi lisätä suolenseinämän puhkeamisen vaaraa. Jos sinulla on vatsan sisäistä tulehdusta aiheuttavia sairauksia (esim. divertikuliitti, mahahaava, solunsalpaajahoidon aiheuttama paksusuolitulehdus), keskustele asiasta lääkärin kanssa.</w:t>
      </w:r>
    </w:p>
    <w:p w14:paraId="5169D641" w14:textId="77777777" w:rsidR="006A6460" w:rsidRPr="0082694E" w:rsidRDefault="006A6460" w:rsidP="006A6460">
      <w:pPr>
        <w:pStyle w:val="BodyText"/>
        <w:spacing w:before="10"/>
        <w:rPr>
          <w:sz w:val="21"/>
          <w:lang w:val="fi-FI"/>
        </w:rPr>
      </w:pPr>
    </w:p>
    <w:p w14:paraId="644D6F00" w14:textId="77777777" w:rsidR="006A6460" w:rsidRPr="0082694E" w:rsidRDefault="00F749CB" w:rsidP="006A6460">
      <w:pPr>
        <w:pStyle w:val="ListParagraph"/>
        <w:widowControl w:val="0"/>
        <w:numPr>
          <w:ilvl w:val="0"/>
          <w:numId w:val="35"/>
        </w:numPr>
        <w:tabs>
          <w:tab w:val="left" w:pos="664"/>
        </w:tabs>
        <w:autoSpaceDE w:val="0"/>
        <w:autoSpaceDN w:val="0"/>
        <w:ind w:left="684" w:right="256" w:hanging="566"/>
        <w:rPr>
          <w:lang w:val="fi-FI"/>
        </w:rPr>
      </w:pPr>
      <w:r w:rsidRPr="0082694E">
        <w:rPr>
          <w:lang w:val="fi-FI"/>
        </w:rPr>
        <w:t>Aybintio</w:t>
      </w:r>
      <w:r w:rsidR="006A6460" w:rsidRPr="0082694E">
        <w:rPr>
          <w:lang w:val="fi-FI"/>
        </w:rPr>
        <w:t xml:space="preserve"> voi lisätä poikkeavan putkimaisen yhteyden tai käytävän muodostumisen riskiä kahden elimen tai suonen välille. Emättimen ja suolen välisen yhteyden muodostumisen riski voi lisääntyä, jos sinulla on persistoiva, uusiutunut tai metastasoitunut kohdunkaulan syöpä.</w:t>
      </w:r>
    </w:p>
    <w:p w14:paraId="09A848B7" w14:textId="77777777" w:rsidR="006A6460" w:rsidRPr="0082694E" w:rsidRDefault="006A6460" w:rsidP="006A6460">
      <w:pPr>
        <w:pStyle w:val="BodyText"/>
        <w:spacing w:before="10"/>
        <w:rPr>
          <w:sz w:val="21"/>
          <w:lang w:val="fi-FI"/>
        </w:rPr>
      </w:pPr>
    </w:p>
    <w:p w14:paraId="17FA55AC" w14:textId="77777777" w:rsidR="006A6460" w:rsidRPr="0082694E" w:rsidRDefault="006A6460" w:rsidP="006A6460">
      <w:pPr>
        <w:pStyle w:val="ListParagraph"/>
        <w:widowControl w:val="0"/>
        <w:numPr>
          <w:ilvl w:val="0"/>
          <w:numId w:val="35"/>
        </w:numPr>
        <w:tabs>
          <w:tab w:val="left" w:pos="685"/>
        </w:tabs>
        <w:autoSpaceDE w:val="0"/>
        <w:autoSpaceDN w:val="0"/>
        <w:ind w:left="684" w:right="122" w:hanging="566"/>
        <w:rPr>
          <w:lang w:val="fi-FI"/>
        </w:rPr>
      </w:pPr>
      <w:r w:rsidRPr="0082694E">
        <w:rPr>
          <w:lang w:val="fi-FI"/>
        </w:rPr>
        <w:t>Tämä lääke voi lisätä verenvuodon tai haavan huonontuneen paranemisen vaaraa leikkauksen jälkeen. Jos olet menossa leikkaukseen, jos sinulle on tehty suuri leikkaus 28 edeltävän vuorokauden aikana tai jos sinulla on leikkaushaava, joka ei ole täysin parantunut, tätä lääkettä ei pitäisi antaa sinulle.</w:t>
      </w:r>
    </w:p>
    <w:p w14:paraId="79B55C02" w14:textId="77777777" w:rsidR="006A6460" w:rsidRPr="0082694E" w:rsidRDefault="006A6460" w:rsidP="006A6460">
      <w:pPr>
        <w:pStyle w:val="BodyText"/>
        <w:spacing w:before="10"/>
        <w:rPr>
          <w:sz w:val="21"/>
          <w:lang w:val="fi-FI"/>
        </w:rPr>
      </w:pPr>
    </w:p>
    <w:p w14:paraId="3D979F3B" w14:textId="77777777" w:rsidR="006A6460" w:rsidRPr="0082694E" w:rsidRDefault="006A6460" w:rsidP="006A6460">
      <w:pPr>
        <w:pStyle w:val="ListParagraph"/>
        <w:widowControl w:val="0"/>
        <w:numPr>
          <w:ilvl w:val="0"/>
          <w:numId w:val="35"/>
        </w:numPr>
        <w:tabs>
          <w:tab w:val="left" w:pos="664"/>
        </w:tabs>
        <w:autoSpaceDE w:val="0"/>
        <w:autoSpaceDN w:val="0"/>
        <w:ind w:left="684" w:right="103" w:hanging="567"/>
        <w:rPr>
          <w:lang w:val="fi-FI"/>
        </w:rPr>
      </w:pPr>
      <w:r w:rsidRPr="0082694E">
        <w:rPr>
          <w:lang w:val="fi-FI"/>
        </w:rPr>
        <w:t>Aybintio voi lisätä vakavien ihon tai sen syvempien kerrosten infektioiden kehittymisen vaaraa, etenkin jos sinulla on reikä suolen seinämässä tai ongelmia haavan paranemisessa.</w:t>
      </w:r>
    </w:p>
    <w:p w14:paraId="7CC4607D" w14:textId="77777777" w:rsidR="006A6460" w:rsidRPr="0082694E" w:rsidRDefault="006A6460" w:rsidP="006A6460">
      <w:pPr>
        <w:pStyle w:val="BodyText"/>
        <w:spacing w:before="10"/>
        <w:rPr>
          <w:sz w:val="21"/>
          <w:lang w:val="fi-FI"/>
        </w:rPr>
      </w:pPr>
    </w:p>
    <w:p w14:paraId="14B6953F" w14:textId="77777777" w:rsidR="006A6460" w:rsidRPr="0082694E" w:rsidRDefault="006A6460" w:rsidP="006A6460">
      <w:pPr>
        <w:pStyle w:val="ListParagraph"/>
        <w:widowControl w:val="0"/>
        <w:numPr>
          <w:ilvl w:val="0"/>
          <w:numId w:val="35"/>
        </w:numPr>
        <w:tabs>
          <w:tab w:val="left" w:pos="685"/>
        </w:tabs>
        <w:autoSpaceDE w:val="0"/>
        <w:autoSpaceDN w:val="0"/>
        <w:ind w:left="684" w:right="342" w:hanging="567"/>
        <w:rPr>
          <w:lang w:val="fi-FI"/>
        </w:rPr>
      </w:pPr>
      <w:r w:rsidRPr="0082694E">
        <w:rPr>
          <w:lang w:val="fi-FI"/>
        </w:rPr>
        <w:t>Aybintio voi kohottaa verenpainetta. Jos sinulla on korkea verenpaine, jota ei ole saatu hyvin hallintaan verenpainelääkkeillä, keskustele lääkärin kanssa. On tärkeää, että verenpaineesi on hallinnassa ennen Aybintio-hoidon aloittamista.</w:t>
      </w:r>
    </w:p>
    <w:p w14:paraId="3B8852DA" w14:textId="77777777" w:rsidR="006A6460" w:rsidRPr="0082694E" w:rsidRDefault="006A6460" w:rsidP="006A6460">
      <w:pPr>
        <w:pStyle w:val="ListParagraph"/>
        <w:rPr>
          <w:lang w:val="fi-FI"/>
        </w:rPr>
      </w:pPr>
    </w:p>
    <w:p w14:paraId="77DF3B2D" w14:textId="77777777" w:rsidR="006A6460" w:rsidRPr="0082694E" w:rsidRDefault="006A6460" w:rsidP="006A6460">
      <w:pPr>
        <w:pStyle w:val="ListParagraph"/>
        <w:widowControl w:val="0"/>
        <w:numPr>
          <w:ilvl w:val="0"/>
          <w:numId w:val="35"/>
        </w:numPr>
        <w:tabs>
          <w:tab w:val="left" w:pos="664"/>
        </w:tabs>
        <w:autoSpaceDE w:val="0"/>
        <w:autoSpaceDN w:val="0"/>
        <w:ind w:right="290"/>
        <w:rPr>
          <w:lang w:val="fi-FI"/>
        </w:rPr>
      </w:pPr>
      <w:r w:rsidRPr="0082694E">
        <w:rPr>
          <w:lang w:val="fi-FI"/>
        </w:rPr>
        <w:t>Jos sinulla on tai on ollut aneurysma (verisuonen seinämän laajentuma ja heikentymä) tai verisuonen seinämän repeämä.</w:t>
      </w:r>
    </w:p>
    <w:p w14:paraId="49EE2036" w14:textId="77777777" w:rsidR="006A6460" w:rsidRPr="0082694E" w:rsidRDefault="006A6460" w:rsidP="006A6460">
      <w:pPr>
        <w:pStyle w:val="BodyText"/>
        <w:spacing w:before="10"/>
        <w:rPr>
          <w:sz w:val="21"/>
          <w:lang w:val="fi-FI"/>
        </w:rPr>
      </w:pPr>
    </w:p>
    <w:p w14:paraId="4F56A2FD" w14:textId="77777777" w:rsidR="006A6460" w:rsidRPr="0082694E" w:rsidRDefault="006A6460" w:rsidP="006A6460">
      <w:pPr>
        <w:pStyle w:val="ListParagraph"/>
        <w:widowControl w:val="0"/>
        <w:numPr>
          <w:ilvl w:val="0"/>
          <w:numId w:val="35"/>
        </w:numPr>
        <w:tabs>
          <w:tab w:val="left" w:pos="664"/>
        </w:tabs>
        <w:autoSpaceDE w:val="0"/>
        <w:autoSpaceDN w:val="0"/>
        <w:ind w:left="684" w:right="312" w:hanging="567"/>
        <w:rPr>
          <w:lang w:val="fi-FI"/>
        </w:rPr>
      </w:pPr>
      <w:r w:rsidRPr="0082694E">
        <w:rPr>
          <w:lang w:val="fi-FI"/>
        </w:rPr>
        <w:t>Tämä lääke voi lisätä proteiinien erittymistä virtsaan etenkin, jos sinulla on korkea verenpaine.</w:t>
      </w:r>
    </w:p>
    <w:p w14:paraId="49B7A8EA" w14:textId="77777777" w:rsidR="006A6460" w:rsidRPr="0082694E" w:rsidRDefault="006A6460" w:rsidP="006A6460">
      <w:pPr>
        <w:pStyle w:val="BodyText"/>
        <w:spacing w:before="10"/>
        <w:rPr>
          <w:sz w:val="21"/>
          <w:lang w:val="fi-FI"/>
        </w:rPr>
      </w:pPr>
    </w:p>
    <w:p w14:paraId="25D7ED27" w14:textId="77777777" w:rsidR="006A6460" w:rsidRPr="0082694E" w:rsidRDefault="006A6460" w:rsidP="006A6460">
      <w:pPr>
        <w:pStyle w:val="ListParagraph"/>
        <w:widowControl w:val="0"/>
        <w:numPr>
          <w:ilvl w:val="0"/>
          <w:numId w:val="35"/>
        </w:numPr>
        <w:tabs>
          <w:tab w:val="left" w:pos="664"/>
        </w:tabs>
        <w:autoSpaceDE w:val="0"/>
        <w:autoSpaceDN w:val="0"/>
        <w:ind w:left="684" w:right="334" w:hanging="567"/>
        <w:rPr>
          <w:lang w:val="fi-FI"/>
        </w:rPr>
      </w:pPr>
      <w:r w:rsidRPr="0082694E">
        <w:rPr>
          <w:lang w:val="fi-FI"/>
        </w:rPr>
        <w:t xml:space="preserve">Riski valtimoveritulppien muodostumiselle voi nousta, jos olet yli 65-vuotias, jos sinulla </w:t>
      </w:r>
      <w:r w:rsidRPr="0082694E">
        <w:rPr>
          <w:lang w:val="fi-FI"/>
        </w:rPr>
        <w:lastRenderedPageBreak/>
        <w:t>on diabetes tai jos sinulla on aikaisemmin ollut valtimoveritulppia. Keskustele lääkärin kanssa, koska veritulppa voi aiheuttaa sydänkohtauksen tai aivohalvauksen.</w:t>
      </w:r>
    </w:p>
    <w:p w14:paraId="67B1CA55" w14:textId="77777777" w:rsidR="006A6460" w:rsidRPr="0082694E" w:rsidRDefault="006A6460" w:rsidP="006A6460">
      <w:pPr>
        <w:pStyle w:val="BodyText"/>
        <w:spacing w:before="10"/>
        <w:rPr>
          <w:sz w:val="21"/>
          <w:lang w:val="fi-FI"/>
        </w:rPr>
      </w:pPr>
    </w:p>
    <w:p w14:paraId="2AABFE90" w14:textId="77777777" w:rsidR="006A6460" w:rsidRPr="0082694E" w:rsidRDefault="006A6460" w:rsidP="006A6460">
      <w:pPr>
        <w:pStyle w:val="ListParagraph"/>
        <w:widowControl w:val="0"/>
        <w:numPr>
          <w:ilvl w:val="0"/>
          <w:numId w:val="35"/>
        </w:numPr>
        <w:tabs>
          <w:tab w:val="left" w:pos="664"/>
        </w:tabs>
        <w:autoSpaceDE w:val="0"/>
        <w:autoSpaceDN w:val="0"/>
        <w:spacing w:before="79"/>
        <w:ind w:left="684" w:right="237" w:hanging="566"/>
        <w:rPr>
          <w:lang w:val="fi-FI"/>
        </w:rPr>
      </w:pPr>
      <w:r w:rsidRPr="0082694E">
        <w:rPr>
          <w:lang w:val="fi-FI"/>
        </w:rPr>
        <w:t>Aybintio voi lisätä laskimoveritulppien muodostumisen vaaraa.</w:t>
      </w:r>
    </w:p>
    <w:p w14:paraId="2351B26E" w14:textId="77777777" w:rsidR="006A6460" w:rsidRPr="0082694E" w:rsidRDefault="006A6460" w:rsidP="006A6460">
      <w:pPr>
        <w:pStyle w:val="ListParagraph"/>
        <w:tabs>
          <w:tab w:val="left" w:pos="685"/>
        </w:tabs>
        <w:spacing w:before="79"/>
        <w:ind w:right="237"/>
        <w:rPr>
          <w:lang w:val="fi-FI"/>
        </w:rPr>
      </w:pPr>
    </w:p>
    <w:p w14:paraId="1036F0D1" w14:textId="77777777" w:rsidR="006A6460" w:rsidRPr="0082694E" w:rsidRDefault="006A6460" w:rsidP="006A6460">
      <w:pPr>
        <w:pStyle w:val="ListParagraph"/>
        <w:widowControl w:val="0"/>
        <w:numPr>
          <w:ilvl w:val="0"/>
          <w:numId w:val="35"/>
        </w:numPr>
        <w:tabs>
          <w:tab w:val="left" w:pos="664"/>
        </w:tabs>
        <w:autoSpaceDE w:val="0"/>
        <w:autoSpaceDN w:val="0"/>
        <w:spacing w:before="79"/>
        <w:ind w:left="684" w:right="237" w:hanging="566"/>
        <w:rPr>
          <w:lang w:val="fi-FI"/>
        </w:rPr>
      </w:pPr>
      <w:r w:rsidRPr="0082694E">
        <w:rPr>
          <w:lang w:val="fi-FI"/>
        </w:rPr>
        <w:t>Tämä lääke voi aiheuttaa verenvuotoa, etenkin kasvaimessa. Keskustele lääkärin kanssa, jos sinulla itselläsi tai lähisukulaisellasi on verenvuotohäiriöitä tai jos käytät jostakin syystä verenohennuslääkkeitä.</w:t>
      </w:r>
    </w:p>
    <w:p w14:paraId="26C14703" w14:textId="77777777" w:rsidR="006A6460" w:rsidRPr="0082694E" w:rsidRDefault="006A6460" w:rsidP="006A6460">
      <w:pPr>
        <w:pStyle w:val="BodyText"/>
        <w:spacing w:before="10"/>
        <w:rPr>
          <w:sz w:val="21"/>
          <w:lang w:val="fi-FI"/>
        </w:rPr>
      </w:pPr>
    </w:p>
    <w:p w14:paraId="5FCE03B2" w14:textId="77777777" w:rsidR="006A6460" w:rsidRPr="0082694E" w:rsidRDefault="006A6460" w:rsidP="006A6460">
      <w:pPr>
        <w:pStyle w:val="ListParagraph"/>
        <w:widowControl w:val="0"/>
        <w:numPr>
          <w:ilvl w:val="0"/>
          <w:numId w:val="35"/>
        </w:numPr>
        <w:tabs>
          <w:tab w:val="left" w:pos="664"/>
        </w:tabs>
        <w:autoSpaceDE w:val="0"/>
        <w:autoSpaceDN w:val="0"/>
        <w:ind w:left="684" w:right="157" w:hanging="566"/>
        <w:rPr>
          <w:lang w:val="fi-FI"/>
        </w:rPr>
      </w:pPr>
      <w:r w:rsidRPr="0082694E">
        <w:rPr>
          <w:lang w:val="fi-FI"/>
        </w:rPr>
        <w:t>Aybintio voi aiheuttaa verenvuotoa aivoissa tai sen ympärillä. Keskustele lääkärin kanssa, jos sinulla on aivoihin vaikuttava etäpesäkkeinen kasvain.</w:t>
      </w:r>
    </w:p>
    <w:p w14:paraId="7D70BA0C" w14:textId="77777777" w:rsidR="006A6460" w:rsidRPr="0082694E" w:rsidRDefault="006A6460" w:rsidP="006A6460">
      <w:pPr>
        <w:pStyle w:val="BodyText"/>
        <w:spacing w:before="10"/>
        <w:rPr>
          <w:sz w:val="21"/>
          <w:lang w:val="fi-FI"/>
        </w:rPr>
      </w:pPr>
    </w:p>
    <w:p w14:paraId="689E5E43" w14:textId="77777777" w:rsidR="006A6460" w:rsidRPr="0082694E" w:rsidRDefault="006A6460" w:rsidP="006A6460">
      <w:pPr>
        <w:pStyle w:val="ListParagraph"/>
        <w:widowControl w:val="0"/>
        <w:numPr>
          <w:ilvl w:val="0"/>
          <w:numId w:val="35"/>
        </w:numPr>
        <w:tabs>
          <w:tab w:val="left" w:pos="664"/>
        </w:tabs>
        <w:autoSpaceDE w:val="0"/>
        <w:autoSpaceDN w:val="0"/>
        <w:ind w:left="684" w:right="196" w:hanging="566"/>
        <w:rPr>
          <w:lang w:val="fi-FI"/>
        </w:rPr>
      </w:pPr>
      <w:r w:rsidRPr="0082694E">
        <w:rPr>
          <w:lang w:val="fi-FI"/>
        </w:rPr>
        <w:t>Aybintio voi lisätä verenvuodon vaaraa keuhkoissa, mukaan lukien veriyskä tai -sylki. Keskustele lääkärin kanssa, jos havaitset jonkin edellä mainituista.</w:t>
      </w:r>
    </w:p>
    <w:p w14:paraId="1E930C94" w14:textId="77777777" w:rsidR="006A6460" w:rsidRPr="0082694E" w:rsidRDefault="006A6460" w:rsidP="006A6460">
      <w:pPr>
        <w:pStyle w:val="BodyText"/>
        <w:spacing w:before="10"/>
        <w:rPr>
          <w:sz w:val="21"/>
          <w:lang w:val="fi-FI"/>
        </w:rPr>
      </w:pPr>
    </w:p>
    <w:p w14:paraId="0A56543F" w14:textId="77777777" w:rsidR="006A6460" w:rsidRPr="0082694E" w:rsidRDefault="006A6460" w:rsidP="006A6460">
      <w:pPr>
        <w:pStyle w:val="ListParagraph"/>
        <w:widowControl w:val="0"/>
        <w:numPr>
          <w:ilvl w:val="0"/>
          <w:numId w:val="35"/>
        </w:numPr>
        <w:tabs>
          <w:tab w:val="left" w:pos="664"/>
        </w:tabs>
        <w:autoSpaceDE w:val="0"/>
        <w:autoSpaceDN w:val="0"/>
        <w:ind w:left="684" w:right="110" w:hanging="566"/>
        <w:rPr>
          <w:lang w:val="fi-FI"/>
        </w:rPr>
      </w:pPr>
      <w:r w:rsidRPr="0082694E">
        <w:rPr>
          <w:lang w:val="fi-FI"/>
        </w:rPr>
        <w:t>Aybintio voi lisätä sydämen vajaatoiminnan vaaraa. On tärkeää, että lääkäri tietää, jos olet aikaisemmin saanut antrasykliinejä (esim. doksorubisiinia, joka on tiettyjen syöpien hoitoon käytettävä solunsalpaaja) tai olet saanut sädehoitoa rintakehän alueelle tai sinulla on sydänsairaus.</w:t>
      </w:r>
    </w:p>
    <w:p w14:paraId="2CEABD7E" w14:textId="77777777" w:rsidR="006A6460" w:rsidRPr="0082694E" w:rsidRDefault="006A6460" w:rsidP="006A6460">
      <w:pPr>
        <w:pStyle w:val="BodyText"/>
        <w:spacing w:before="10"/>
        <w:rPr>
          <w:sz w:val="21"/>
          <w:lang w:val="fi-FI"/>
        </w:rPr>
      </w:pPr>
    </w:p>
    <w:p w14:paraId="447464FD" w14:textId="77777777" w:rsidR="006A6460" w:rsidRPr="0082694E" w:rsidRDefault="006A6460" w:rsidP="006A6460">
      <w:pPr>
        <w:pStyle w:val="ListParagraph"/>
        <w:widowControl w:val="0"/>
        <w:numPr>
          <w:ilvl w:val="0"/>
          <w:numId w:val="35"/>
        </w:numPr>
        <w:tabs>
          <w:tab w:val="left" w:pos="664"/>
        </w:tabs>
        <w:autoSpaceDE w:val="0"/>
        <w:autoSpaceDN w:val="0"/>
        <w:ind w:left="684" w:right="631" w:hanging="567"/>
        <w:rPr>
          <w:lang w:val="fi-FI"/>
        </w:rPr>
      </w:pPr>
      <w:r w:rsidRPr="0082694E">
        <w:rPr>
          <w:lang w:val="fi-FI"/>
        </w:rPr>
        <w:t>Tämän lääkkeen käytöstä voi seurata infektioita, ja se saattaa alentaa neutrofiilien määrää (verisolu, joka on tärkeä suojaamaan elimistö bakteereita vastaan).</w:t>
      </w:r>
    </w:p>
    <w:p w14:paraId="40530C10" w14:textId="77777777" w:rsidR="006A6460" w:rsidRPr="0082694E" w:rsidRDefault="006A6460" w:rsidP="006A6460">
      <w:pPr>
        <w:pStyle w:val="BodyText"/>
        <w:spacing w:before="10"/>
        <w:rPr>
          <w:sz w:val="21"/>
          <w:lang w:val="fi-FI"/>
        </w:rPr>
      </w:pPr>
    </w:p>
    <w:p w14:paraId="4D028699" w14:textId="77777777" w:rsidR="006A6460" w:rsidRPr="0082694E" w:rsidRDefault="006A6460" w:rsidP="006A6460">
      <w:pPr>
        <w:pStyle w:val="ListParagraph"/>
        <w:widowControl w:val="0"/>
        <w:numPr>
          <w:ilvl w:val="0"/>
          <w:numId w:val="35"/>
        </w:numPr>
        <w:tabs>
          <w:tab w:val="left" w:pos="664"/>
        </w:tabs>
        <w:autoSpaceDE w:val="0"/>
        <w:autoSpaceDN w:val="0"/>
        <w:ind w:left="684" w:right="176" w:hanging="567"/>
        <w:rPr>
          <w:lang w:val="fi-FI"/>
        </w:rPr>
      </w:pPr>
      <w:r w:rsidRPr="0082694E">
        <w:rPr>
          <w:lang w:val="fi-FI"/>
        </w:rPr>
        <w:t xml:space="preserve">Aybintio voi lisätä riskiä saada yliherkkyysreaktioita </w:t>
      </w:r>
      <w:r w:rsidR="008070BE">
        <w:rPr>
          <w:lang w:val="fi-FI"/>
        </w:rPr>
        <w:t xml:space="preserve">(mukaan lukien anafylaktinen shokki) </w:t>
      </w:r>
      <w:r w:rsidRPr="0082694E">
        <w:rPr>
          <w:lang w:val="fi-FI"/>
        </w:rPr>
        <w:t>ja/tai infuusioon liittyviä reaktioita (reaktiot, jotka liittyvät lääkkeen pistämiseen). Kerro lääkärille, apteekkihenkilökunnalle tai hoitajalle, jos sinulle on aiemmin ilmaantunut seuraavia oireita pistämisen jälkeen esim. huimaus, pyörtymisen tunne, hengenahdistus, turvotus tai ihottuma.</w:t>
      </w:r>
    </w:p>
    <w:p w14:paraId="74F26BAD" w14:textId="77777777" w:rsidR="006A6460" w:rsidRPr="0082694E" w:rsidRDefault="006A6460" w:rsidP="006A6460">
      <w:pPr>
        <w:pStyle w:val="BodyText"/>
        <w:spacing w:before="10"/>
        <w:rPr>
          <w:sz w:val="21"/>
          <w:lang w:val="fi-FI"/>
        </w:rPr>
      </w:pPr>
    </w:p>
    <w:p w14:paraId="1319D2B9" w14:textId="77777777" w:rsidR="006A6460" w:rsidRPr="0082694E" w:rsidRDefault="006A6460" w:rsidP="006A6460">
      <w:pPr>
        <w:pStyle w:val="ListParagraph"/>
        <w:widowControl w:val="0"/>
        <w:numPr>
          <w:ilvl w:val="0"/>
          <w:numId w:val="35"/>
        </w:numPr>
        <w:tabs>
          <w:tab w:val="left" w:pos="664"/>
        </w:tabs>
        <w:autoSpaceDE w:val="0"/>
        <w:autoSpaceDN w:val="0"/>
        <w:ind w:left="684" w:right="188" w:hanging="567"/>
        <w:rPr>
          <w:lang w:val="fi-FI"/>
        </w:rPr>
      </w:pPr>
      <w:r w:rsidRPr="0082694E">
        <w:rPr>
          <w:lang w:val="fi-FI"/>
        </w:rPr>
        <w:t>Harvinainen haittavaikutus, jota kutsutaan posterioriseksi reversiibeliksi enkefalopatiaoireyhtymäksi, on liitetty Aybintio-hoitoon. Jos sinulla esiintyy päänsärkyä, näköhäiriöitä, sekavuutta tai kohtauksia, joihin saattaa liittyä korkea verenpaine, ota yhteyttä lääkäriisi.</w:t>
      </w:r>
    </w:p>
    <w:p w14:paraId="60B5B4E2" w14:textId="77777777" w:rsidR="006A6460" w:rsidRPr="0082694E" w:rsidRDefault="006A6460" w:rsidP="006A6460">
      <w:pPr>
        <w:tabs>
          <w:tab w:val="left" w:pos="1304"/>
        </w:tabs>
        <w:ind w:right="-2"/>
        <w:rPr>
          <w:lang w:val="fi-FI"/>
        </w:rPr>
      </w:pPr>
    </w:p>
    <w:p w14:paraId="35E92C5A" w14:textId="77777777" w:rsidR="006A6460" w:rsidRPr="0082694E" w:rsidRDefault="006A6460" w:rsidP="006A6460">
      <w:pPr>
        <w:outlineLvl w:val="0"/>
        <w:rPr>
          <w:lang w:val="fi-FI"/>
        </w:rPr>
      </w:pPr>
      <w:r w:rsidRPr="0082694E">
        <w:rPr>
          <w:lang w:val="fi-FI"/>
        </w:rPr>
        <w:t>Keskustele lääkärisi kanssa myös yllä</w:t>
      </w:r>
      <w:r w:rsidR="00D87CD3" w:rsidRPr="0082694E">
        <w:rPr>
          <w:lang w:val="fi-FI"/>
        </w:rPr>
        <w:t xml:space="preserve"> </w:t>
      </w:r>
      <w:r w:rsidRPr="0082694E">
        <w:rPr>
          <w:lang w:val="fi-FI"/>
        </w:rPr>
        <w:t xml:space="preserve">mainituissa tapauksissa, joissa varoitukset olisivat koskeneet sinua joskus aikaisemmin. </w:t>
      </w:r>
    </w:p>
    <w:p w14:paraId="4D5741E6" w14:textId="77777777" w:rsidR="006A6460" w:rsidRPr="0082694E" w:rsidRDefault="006A6460" w:rsidP="006A6460">
      <w:pPr>
        <w:outlineLvl w:val="0"/>
        <w:rPr>
          <w:lang w:val="fi-FI"/>
        </w:rPr>
      </w:pPr>
    </w:p>
    <w:p w14:paraId="27880027" w14:textId="77777777" w:rsidR="006A6460" w:rsidRPr="0082694E" w:rsidRDefault="006A6460" w:rsidP="006A6460">
      <w:pPr>
        <w:numPr>
          <w:ilvl w:val="12"/>
          <w:numId w:val="0"/>
        </w:numPr>
        <w:tabs>
          <w:tab w:val="left" w:pos="1304"/>
        </w:tabs>
        <w:ind w:right="-2"/>
        <w:rPr>
          <w:lang w:val="fi-FI"/>
        </w:rPr>
      </w:pPr>
      <w:r w:rsidRPr="0082694E">
        <w:rPr>
          <w:lang w:val="fi-FI"/>
        </w:rPr>
        <w:t>Ennen Aybintio-hoitoa tai Aybintio-hoidon aikana</w:t>
      </w:r>
      <w:r w:rsidR="003870EF" w:rsidRPr="0082694E">
        <w:rPr>
          <w:lang w:val="fi-FI"/>
        </w:rPr>
        <w:t>:</w:t>
      </w:r>
    </w:p>
    <w:p w14:paraId="277AABB7" w14:textId="77777777" w:rsidR="006A6460" w:rsidRPr="0082694E" w:rsidRDefault="006A6460" w:rsidP="006A6460">
      <w:pPr>
        <w:pStyle w:val="ListParagraph"/>
        <w:widowControl w:val="0"/>
        <w:numPr>
          <w:ilvl w:val="0"/>
          <w:numId w:val="35"/>
        </w:numPr>
        <w:tabs>
          <w:tab w:val="left" w:pos="712"/>
        </w:tabs>
        <w:autoSpaceDE w:val="0"/>
        <w:autoSpaceDN w:val="0"/>
        <w:ind w:left="717" w:right="186" w:hanging="600"/>
        <w:rPr>
          <w:i/>
          <w:lang w:val="fi-FI"/>
        </w:rPr>
      </w:pPr>
      <w:r w:rsidRPr="0082694E">
        <w:rPr>
          <w:lang w:val="fi-FI"/>
        </w:rPr>
        <w:t>Jos sinulla on ilmennyt tai ilmenee suu-, hammas-, ja/tai leukakipua, suun turvotusta tai arkuutta, leuan tunnottomuutta tai painontunnetta tai hampaan löystymistä, ota välittömästi yhteyttä lääkäriin tai hammaslääkäriin.</w:t>
      </w:r>
    </w:p>
    <w:p w14:paraId="281A5343" w14:textId="77777777" w:rsidR="006A6460" w:rsidRPr="0082694E" w:rsidRDefault="006A6460" w:rsidP="006A6460">
      <w:pPr>
        <w:pStyle w:val="ListParagraph"/>
        <w:widowControl w:val="0"/>
        <w:numPr>
          <w:ilvl w:val="0"/>
          <w:numId w:val="35"/>
        </w:numPr>
        <w:tabs>
          <w:tab w:val="left" w:pos="664"/>
        </w:tabs>
        <w:autoSpaceDE w:val="0"/>
        <w:autoSpaceDN w:val="0"/>
        <w:spacing w:before="2"/>
        <w:ind w:left="683" w:right="271" w:hanging="566"/>
        <w:rPr>
          <w:lang w:val="fi-FI"/>
        </w:rPr>
      </w:pPr>
      <w:r w:rsidRPr="0082694E">
        <w:rPr>
          <w:lang w:val="fi-FI"/>
        </w:rPr>
        <w:t>Jos sinulle on tehtävä invasiivinen hammashoito tai -leikkaus, kerro hammaslääkärille Aybintio-hoidosta erityisesti, jos olet saanut tai saat suonensisäisesti bisfosfonaattia.</w:t>
      </w:r>
    </w:p>
    <w:p w14:paraId="14F90BA2" w14:textId="77777777" w:rsidR="00676819" w:rsidRPr="0082694E" w:rsidRDefault="00676819">
      <w:pPr>
        <w:outlineLvl w:val="0"/>
        <w:rPr>
          <w:lang w:val="fi-FI"/>
        </w:rPr>
      </w:pPr>
    </w:p>
    <w:p w14:paraId="313FF49C" w14:textId="77777777" w:rsidR="00676819" w:rsidRPr="0082694E" w:rsidRDefault="00676819">
      <w:pPr>
        <w:outlineLvl w:val="0"/>
        <w:rPr>
          <w:lang w:val="fi-FI"/>
        </w:rPr>
      </w:pPr>
      <w:r w:rsidRPr="0082694E">
        <w:rPr>
          <w:lang w:val="fi-FI"/>
        </w:rPr>
        <w:t xml:space="preserve">Ennen </w:t>
      </w:r>
      <w:r w:rsidR="00F24383" w:rsidRPr="0082694E">
        <w:rPr>
          <w:lang w:val="fi-FI"/>
        </w:rPr>
        <w:t>Aybintio</w:t>
      </w:r>
      <w:r w:rsidRPr="0082694E">
        <w:rPr>
          <w:lang w:val="fi-FI"/>
        </w:rPr>
        <w:t>-hoitoa sinut saatetaan ohjata hammastarkastukseen.</w:t>
      </w:r>
    </w:p>
    <w:p w14:paraId="7D97C555" w14:textId="77777777" w:rsidR="00676819" w:rsidRPr="0082694E" w:rsidRDefault="00676819">
      <w:pPr>
        <w:outlineLvl w:val="0"/>
        <w:rPr>
          <w:lang w:val="fi-FI"/>
        </w:rPr>
      </w:pPr>
    </w:p>
    <w:p w14:paraId="427A44B7" w14:textId="77777777" w:rsidR="00676819" w:rsidRPr="0082694E" w:rsidRDefault="00676819">
      <w:pPr>
        <w:keepNext/>
        <w:rPr>
          <w:b/>
          <w:lang w:val="fi-FI"/>
        </w:rPr>
      </w:pPr>
      <w:r w:rsidRPr="0082694E">
        <w:rPr>
          <w:b/>
          <w:lang w:val="fi-FI"/>
        </w:rPr>
        <w:t>Lapset ja nuoret</w:t>
      </w:r>
    </w:p>
    <w:p w14:paraId="67AAFD9D" w14:textId="77777777" w:rsidR="006A6460" w:rsidRPr="0082694E" w:rsidRDefault="006A6460">
      <w:pPr>
        <w:keepNext/>
        <w:rPr>
          <w:lang w:val="fi-FI"/>
        </w:rPr>
      </w:pPr>
    </w:p>
    <w:p w14:paraId="25D067C6" w14:textId="77777777" w:rsidR="00676819" w:rsidRPr="0082694E" w:rsidRDefault="00F24383">
      <w:pPr>
        <w:rPr>
          <w:color w:val="000000"/>
          <w:lang w:val="fi-FI"/>
        </w:rPr>
      </w:pPr>
      <w:r w:rsidRPr="0082694E">
        <w:rPr>
          <w:color w:val="000000"/>
          <w:lang w:val="fi-FI"/>
        </w:rPr>
        <w:t>Aybintio</w:t>
      </w:r>
      <w:r w:rsidR="00DC5675" w:rsidRPr="0082694E">
        <w:rPr>
          <w:color w:val="000000"/>
          <w:lang w:val="fi-FI"/>
        </w:rPr>
        <w:t xml:space="preserve">-valmistetta </w:t>
      </w:r>
      <w:r w:rsidR="00676819" w:rsidRPr="0082694E">
        <w:rPr>
          <w:color w:val="000000"/>
          <w:lang w:val="fi-FI"/>
        </w:rPr>
        <w:t>ei suositella lapsille ja alle 18-vuotiaille nuorille, koska sen turvallisuutta ja tehoa tälle potilasryhmälle ei ole varmistettu.</w:t>
      </w:r>
    </w:p>
    <w:p w14:paraId="4729D472" w14:textId="77777777" w:rsidR="00676819" w:rsidRPr="0082694E" w:rsidRDefault="00676819">
      <w:pPr>
        <w:rPr>
          <w:color w:val="000000"/>
          <w:lang w:val="fi-FI"/>
        </w:rPr>
      </w:pPr>
    </w:p>
    <w:p w14:paraId="2AC7F820" w14:textId="77777777" w:rsidR="00676819" w:rsidRPr="0082694E" w:rsidRDefault="00676819">
      <w:pPr>
        <w:rPr>
          <w:color w:val="000000"/>
          <w:lang w:val="fi-FI"/>
        </w:rPr>
      </w:pPr>
      <w:r w:rsidRPr="0082694E">
        <w:rPr>
          <w:color w:val="000000"/>
          <w:lang w:val="fi-FI"/>
        </w:rPr>
        <w:t xml:space="preserve">Luukudoksen kuoliota (osteonekroosia) on havaittu muualla kuin leukaluussa </w:t>
      </w:r>
      <w:r w:rsidR="00F24383" w:rsidRPr="0082694E">
        <w:rPr>
          <w:color w:val="000000"/>
          <w:lang w:val="fi-FI"/>
        </w:rPr>
        <w:t>Aybintio</w:t>
      </w:r>
      <w:r w:rsidRPr="0082694E">
        <w:rPr>
          <w:color w:val="000000"/>
          <w:lang w:val="fi-FI"/>
        </w:rPr>
        <w:t>-hoitoa saaneilla alle 18-vuotiailla potilailla.</w:t>
      </w:r>
    </w:p>
    <w:p w14:paraId="5486ADE1" w14:textId="77777777" w:rsidR="00676819" w:rsidRPr="0082694E" w:rsidRDefault="00676819">
      <w:pPr>
        <w:ind w:right="-2" w:firstLine="561"/>
        <w:rPr>
          <w:lang w:val="fi-FI"/>
        </w:rPr>
      </w:pPr>
    </w:p>
    <w:p w14:paraId="4DC96ACD" w14:textId="77777777" w:rsidR="00676819" w:rsidRPr="0082694E" w:rsidRDefault="00676819">
      <w:pPr>
        <w:keepNext/>
        <w:rPr>
          <w:lang w:val="fi-FI"/>
        </w:rPr>
      </w:pPr>
      <w:r w:rsidRPr="0082694E">
        <w:rPr>
          <w:b/>
          <w:lang w:val="fi-FI"/>
        </w:rPr>
        <w:lastRenderedPageBreak/>
        <w:t xml:space="preserve">Muut lääkevalmisteet ja </w:t>
      </w:r>
      <w:r w:rsidR="00F24383" w:rsidRPr="0082694E">
        <w:rPr>
          <w:b/>
          <w:lang w:val="fi-FI"/>
        </w:rPr>
        <w:t>Aybintio</w:t>
      </w:r>
    </w:p>
    <w:p w14:paraId="4313210D" w14:textId="77777777" w:rsidR="00676819" w:rsidRPr="0082694E" w:rsidRDefault="00676819">
      <w:pPr>
        <w:numPr>
          <w:ilvl w:val="12"/>
          <w:numId w:val="0"/>
        </w:numPr>
        <w:ind w:right="-2"/>
        <w:rPr>
          <w:lang w:val="fi-FI"/>
        </w:rPr>
      </w:pPr>
      <w:r w:rsidRPr="0082694E">
        <w:rPr>
          <w:lang w:val="fi-FI"/>
        </w:rPr>
        <w:t xml:space="preserve">Kerro lääkärille, apteekkihenkilökunnalle tai </w:t>
      </w:r>
      <w:r w:rsidRPr="0082694E">
        <w:rPr>
          <w:szCs w:val="22"/>
          <w:lang w:val="fi-FI"/>
        </w:rPr>
        <w:t>sairaanhoitajalle</w:t>
      </w:r>
      <w:r w:rsidRPr="0082694E">
        <w:rPr>
          <w:lang w:val="fi-FI"/>
        </w:rPr>
        <w:t>, jos parhaillaan käytät, olet äskettäin käyttänyt tai saatat käyttää muita lääkkeitä.</w:t>
      </w:r>
    </w:p>
    <w:p w14:paraId="4FE7BCC0" w14:textId="77777777" w:rsidR="00676819" w:rsidRPr="0082694E" w:rsidRDefault="00676819">
      <w:pPr>
        <w:numPr>
          <w:ilvl w:val="12"/>
          <w:numId w:val="0"/>
        </w:numPr>
        <w:ind w:right="-2"/>
        <w:rPr>
          <w:lang w:val="fi-FI"/>
        </w:rPr>
      </w:pPr>
    </w:p>
    <w:p w14:paraId="0840E11A" w14:textId="77777777" w:rsidR="00676819" w:rsidRPr="0082694E" w:rsidRDefault="00F24383">
      <w:pPr>
        <w:ind w:right="-2"/>
        <w:rPr>
          <w:lang w:val="fi-FI"/>
        </w:rPr>
      </w:pPr>
      <w:r w:rsidRPr="0082694E">
        <w:rPr>
          <w:lang w:val="fi-FI"/>
        </w:rPr>
        <w:t>Aybintio</w:t>
      </w:r>
      <w:r w:rsidR="00DC5675" w:rsidRPr="0082694E">
        <w:rPr>
          <w:lang w:val="fi-FI"/>
        </w:rPr>
        <w:t xml:space="preserve">-valmisteen </w:t>
      </w:r>
      <w:r w:rsidR="00676819" w:rsidRPr="0082694E">
        <w:rPr>
          <w:lang w:val="fi-FI"/>
        </w:rPr>
        <w:t>ja toisen lääkkeen, sunitinibimaleaatin (käytetään munuais- ja ruoansulatuskanavan syöpien hoitoon), yhtäaikainen käyttö saattaa aiheuttaa vaikeita haittavaikutuksia. Keskustele lääkärin kanssa, jotta voit varmistua, että et käytä näitä valmisteita yhtäaikaisesti.</w:t>
      </w:r>
    </w:p>
    <w:p w14:paraId="3C0863A2" w14:textId="77777777" w:rsidR="00676819" w:rsidRPr="0082694E" w:rsidRDefault="00676819">
      <w:pPr>
        <w:ind w:right="-2"/>
        <w:rPr>
          <w:lang w:val="fi-FI"/>
        </w:rPr>
      </w:pPr>
    </w:p>
    <w:p w14:paraId="28E318BE" w14:textId="77777777" w:rsidR="00676819" w:rsidRPr="0082694E" w:rsidRDefault="00676819">
      <w:pPr>
        <w:ind w:right="-2"/>
        <w:rPr>
          <w:lang w:val="fi-FI"/>
        </w:rPr>
      </w:pPr>
      <w:r w:rsidRPr="0082694E">
        <w:rPr>
          <w:lang w:val="fi-FI"/>
        </w:rPr>
        <w:t xml:space="preserve">Kerro lääkärille, jos käytät platina- tai taksaanipohjaista solunsalpaajahoitoa keuhkosyöpään tai etäpesäkkeiseen rintasyöpään. Nämä hoidot saattavat lisätä yhdessä </w:t>
      </w:r>
      <w:r w:rsidR="00F24383" w:rsidRPr="0082694E">
        <w:rPr>
          <w:lang w:val="fi-FI"/>
        </w:rPr>
        <w:t>Aybintio</w:t>
      </w:r>
      <w:r w:rsidR="00DC5675" w:rsidRPr="0082694E">
        <w:rPr>
          <w:lang w:val="fi-FI"/>
        </w:rPr>
        <w:t xml:space="preserve">-valmisteen </w:t>
      </w:r>
      <w:r w:rsidRPr="0082694E">
        <w:rPr>
          <w:lang w:val="fi-FI"/>
        </w:rPr>
        <w:t>kanssa vaikeiden haittavaikutusten vaaraa.</w:t>
      </w:r>
    </w:p>
    <w:p w14:paraId="2B38F12A" w14:textId="77777777" w:rsidR="00676819" w:rsidRPr="0082694E" w:rsidRDefault="00676819">
      <w:pPr>
        <w:ind w:right="-2"/>
        <w:rPr>
          <w:lang w:val="fi-FI"/>
        </w:rPr>
      </w:pPr>
    </w:p>
    <w:p w14:paraId="42889E51" w14:textId="77777777" w:rsidR="00676819" w:rsidRPr="0082694E" w:rsidRDefault="00676819">
      <w:pPr>
        <w:ind w:right="-2"/>
        <w:rPr>
          <w:lang w:val="fi-FI"/>
        </w:rPr>
      </w:pPr>
      <w:r w:rsidRPr="0082694E">
        <w:rPr>
          <w:lang w:val="fi-FI"/>
        </w:rPr>
        <w:t>Kerro lääkärille, jos olet äskettäin saanut tai saat parhaillaan sädehoitoa.</w:t>
      </w:r>
    </w:p>
    <w:p w14:paraId="0E2E5CE6" w14:textId="77777777" w:rsidR="00676819" w:rsidRPr="0082694E" w:rsidRDefault="00676819">
      <w:pPr>
        <w:ind w:right="-2"/>
        <w:rPr>
          <w:lang w:val="fi-FI"/>
        </w:rPr>
      </w:pPr>
    </w:p>
    <w:p w14:paraId="23AEA45F" w14:textId="77777777" w:rsidR="00676819" w:rsidRPr="0082694E" w:rsidRDefault="00676819">
      <w:pPr>
        <w:keepNext/>
        <w:rPr>
          <w:b/>
          <w:lang w:val="fi-FI"/>
        </w:rPr>
      </w:pPr>
      <w:r w:rsidRPr="0082694E">
        <w:rPr>
          <w:b/>
          <w:lang w:val="fi-FI"/>
        </w:rPr>
        <w:t>Raskaus, imetys ja hedelmällisyys</w:t>
      </w:r>
    </w:p>
    <w:p w14:paraId="7DE4888E" w14:textId="77777777" w:rsidR="00676819" w:rsidRPr="0082694E" w:rsidRDefault="00676819">
      <w:pPr>
        <w:ind w:right="-2"/>
        <w:rPr>
          <w:lang w:val="fi-FI"/>
        </w:rPr>
      </w:pPr>
      <w:r w:rsidRPr="0082694E">
        <w:rPr>
          <w:lang w:val="fi-FI"/>
        </w:rPr>
        <w:t xml:space="preserve">Valmistetta ei pidä käyttää raskauden aikana. </w:t>
      </w:r>
      <w:r w:rsidR="00F24383" w:rsidRPr="0082694E">
        <w:rPr>
          <w:lang w:val="fi-FI"/>
        </w:rPr>
        <w:t>Aybintio</w:t>
      </w:r>
      <w:r w:rsidRPr="0082694E">
        <w:rPr>
          <w:lang w:val="fi-FI"/>
        </w:rPr>
        <w:t xml:space="preserve"> voi vahingoittaa syntymätöntä lastasi, koska se saattaa pysäyttää uusien verisuonien muodostumisen. Lääkärisi neuvoo sinua käyttämään ehkäisyä </w:t>
      </w:r>
      <w:r w:rsidR="00F24383" w:rsidRPr="0082694E">
        <w:rPr>
          <w:lang w:val="fi-FI"/>
        </w:rPr>
        <w:t>Aybintio</w:t>
      </w:r>
      <w:r w:rsidRPr="0082694E">
        <w:rPr>
          <w:lang w:val="fi-FI"/>
        </w:rPr>
        <w:t>-hoidon aikana ja ainakin 6</w:t>
      </w:r>
      <w:r w:rsidR="00F41A40" w:rsidRPr="0082694E">
        <w:rPr>
          <w:lang w:val="fi-FI"/>
        </w:rPr>
        <w:t> </w:t>
      </w:r>
      <w:r w:rsidRPr="0082694E">
        <w:rPr>
          <w:lang w:val="fi-FI"/>
        </w:rPr>
        <w:t>kuukauden ajan viimeisen annoksen jälkeen.</w:t>
      </w:r>
    </w:p>
    <w:p w14:paraId="4357AAB1" w14:textId="77777777" w:rsidR="00676819" w:rsidRPr="0082694E" w:rsidRDefault="00676819">
      <w:pPr>
        <w:ind w:right="-2"/>
        <w:rPr>
          <w:lang w:val="fi-FI"/>
        </w:rPr>
      </w:pPr>
    </w:p>
    <w:p w14:paraId="153C32ED" w14:textId="77777777" w:rsidR="00676819" w:rsidRPr="0082694E" w:rsidRDefault="00676819">
      <w:pPr>
        <w:ind w:right="-2"/>
        <w:rPr>
          <w:lang w:val="fi-FI"/>
        </w:rPr>
      </w:pPr>
      <w:r w:rsidRPr="0082694E">
        <w:rPr>
          <w:lang w:val="fi-FI"/>
        </w:rPr>
        <w:t>Kerro lääkärillesi, jos olet raskaana, tulet raskaaksi tämän hoidon aikana tai suunnittelet raskautta lähiaikoina.</w:t>
      </w:r>
    </w:p>
    <w:p w14:paraId="417A73C8" w14:textId="77777777" w:rsidR="00676819" w:rsidRPr="0082694E" w:rsidRDefault="00676819">
      <w:pPr>
        <w:ind w:right="-2"/>
        <w:rPr>
          <w:lang w:val="fi-FI"/>
        </w:rPr>
      </w:pPr>
    </w:p>
    <w:p w14:paraId="11B896A7" w14:textId="77777777" w:rsidR="00676819" w:rsidRPr="0082694E" w:rsidRDefault="00676819">
      <w:pPr>
        <w:ind w:right="-2"/>
        <w:rPr>
          <w:lang w:val="fi-FI"/>
        </w:rPr>
      </w:pPr>
      <w:r w:rsidRPr="0082694E">
        <w:rPr>
          <w:lang w:val="fi-FI"/>
        </w:rPr>
        <w:t xml:space="preserve">Imettää ei pidä </w:t>
      </w:r>
      <w:r w:rsidR="00F24383" w:rsidRPr="0082694E">
        <w:rPr>
          <w:lang w:val="fi-FI"/>
        </w:rPr>
        <w:t>Aybintio</w:t>
      </w:r>
      <w:r w:rsidRPr="0082694E">
        <w:rPr>
          <w:lang w:val="fi-FI"/>
        </w:rPr>
        <w:t>-hoidon aikana eikä ainakaan 6</w:t>
      </w:r>
      <w:r w:rsidR="00F41A40" w:rsidRPr="0082694E">
        <w:rPr>
          <w:lang w:val="fi-FI"/>
        </w:rPr>
        <w:t> </w:t>
      </w:r>
      <w:r w:rsidRPr="0082694E">
        <w:rPr>
          <w:lang w:val="fi-FI"/>
        </w:rPr>
        <w:t>kuukauteen viimeisen annoksen jälkeen, koska lääke saattaa vaikuttaa haitallisesti vauvasi kasvuun ja kehitykseen.</w:t>
      </w:r>
    </w:p>
    <w:p w14:paraId="717833B8" w14:textId="77777777" w:rsidR="00676819" w:rsidRPr="0082694E" w:rsidRDefault="00676819">
      <w:pPr>
        <w:ind w:right="-2"/>
        <w:rPr>
          <w:lang w:val="fi-FI"/>
        </w:rPr>
      </w:pPr>
    </w:p>
    <w:p w14:paraId="2B651CBF" w14:textId="77777777" w:rsidR="00676819" w:rsidRPr="0082694E" w:rsidRDefault="00F24383">
      <w:pPr>
        <w:ind w:right="-2"/>
        <w:rPr>
          <w:lang w:val="fi-FI"/>
        </w:rPr>
      </w:pPr>
      <w:r w:rsidRPr="0082694E">
        <w:rPr>
          <w:lang w:val="fi-FI"/>
        </w:rPr>
        <w:t>Aybintio</w:t>
      </w:r>
      <w:r w:rsidR="00676819" w:rsidRPr="0082694E">
        <w:rPr>
          <w:lang w:val="fi-FI"/>
        </w:rPr>
        <w:t xml:space="preserve"> saattaa heikentää naisten hedelmällisyyttä. Keskustele lääkärin kanssa lisätiedon saamiseksi.</w:t>
      </w:r>
    </w:p>
    <w:p w14:paraId="610C8B73" w14:textId="77777777" w:rsidR="00676819" w:rsidRPr="0082694E" w:rsidRDefault="00676819">
      <w:pPr>
        <w:ind w:right="-2"/>
        <w:rPr>
          <w:lang w:val="fi-FI"/>
        </w:rPr>
      </w:pPr>
    </w:p>
    <w:p w14:paraId="394EA03B" w14:textId="77777777" w:rsidR="00676819" w:rsidRPr="0082694E" w:rsidRDefault="00676819">
      <w:pPr>
        <w:ind w:right="-2"/>
        <w:rPr>
          <w:lang w:val="fi-FI"/>
        </w:rPr>
      </w:pPr>
      <w:r w:rsidRPr="0082694E">
        <w:rPr>
          <w:lang w:val="fi-FI"/>
        </w:rPr>
        <w:t>Kysy lääkäriltä, apteekista tai sairaanhoitajalta neuvoa ennen minkään lääkkeen käyttöä raskauden tai imetyksen aikana.</w:t>
      </w:r>
    </w:p>
    <w:p w14:paraId="1865CF07" w14:textId="77777777" w:rsidR="00676819" w:rsidRPr="0082694E" w:rsidRDefault="00676819">
      <w:pPr>
        <w:ind w:right="-2"/>
        <w:rPr>
          <w:lang w:val="fi-FI"/>
        </w:rPr>
      </w:pPr>
    </w:p>
    <w:p w14:paraId="14C3FFFC" w14:textId="77777777" w:rsidR="00676819" w:rsidRPr="0082694E" w:rsidRDefault="00676819">
      <w:pPr>
        <w:keepNext/>
        <w:rPr>
          <w:lang w:val="fi-FI"/>
        </w:rPr>
      </w:pPr>
      <w:r w:rsidRPr="0082694E">
        <w:rPr>
          <w:b/>
          <w:lang w:val="fi-FI"/>
        </w:rPr>
        <w:t>Ajaminen ja koneiden käyttö</w:t>
      </w:r>
    </w:p>
    <w:p w14:paraId="3E40221E" w14:textId="77777777" w:rsidR="00676819" w:rsidRPr="0082694E" w:rsidRDefault="00F24383">
      <w:pPr>
        <w:numPr>
          <w:ilvl w:val="12"/>
          <w:numId w:val="0"/>
        </w:numPr>
        <w:ind w:right="-29"/>
        <w:outlineLvl w:val="0"/>
        <w:rPr>
          <w:lang w:val="fi-FI"/>
        </w:rPr>
      </w:pPr>
      <w:r w:rsidRPr="0082694E">
        <w:rPr>
          <w:lang w:val="fi-FI"/>
        </w:rPr>
        <w:t>Aybintio</w:t>
      </w:r>
      <w:r w:rsidR="00DC5675" w:rsidRPr="0082694E">
        <w:rPr>
          <w:lang w:val="fi-FI"/>
        </w:rPr>
        <w:t xml:space="preserve">-valmisteen </w:t>
      </w:r>
      <w:r w:rsidR="00676819" w:rsidRPr="0082694E">
        <w:rPr>
          <w:lang w:val="fi-FI"/>
        </w:rPr>
        <w:t xml:space="preserve">ei ole todettu heikentävän ajokykyä eikä kykyä käyttää mitään työvälineitä tai koneita. </w:t>
      </w:r>
      <w:r w:rsidRPr="0082694E">
        <w:rPr>
          <w:lang w:val="fi-FI"/>
        </w:rPr>
        <w:t>Aybintio</w:t>
      </w:r>
      <w:r w:rsidR="00DC5675" w:rsidRPr="0082694E">
        <w:rPr>
          <w:lang w:val="fi-FI"/>
        </w:rPr>
        <w:t xml:space="preserve">-valmisteen </w:t>
      </w:r>
      <w:r w:rsidR="00676819" w:rsidRPr="0082694E">
        <w:rPr>
          <w:lang w:val="fi-FI"/>
        </w:rPr>
        <w:t>käytön yhteydessä on kuitenkin raportoitu uneliaisuutta ja pyörtymisiä. Jos sinulla on näkö-, keskittymis- tai reaktiokykyyn vaikuttavia oireita, älä aja autoa äläkä käytä koneita ennen kuin tällaiset oireet ovat hävinneet.</w:t>
      </w:r>
    </w:p>
    <w:p w14:paraId="3D699BE3" w14:textId="77777777" w:rsidR="00676819" w:rsidRPr="0082694E" w:rsidRDefault="00676819">
      <w:pPr>
        <w:numPr>
          <w:ilvl w:val="12"/>
          <w:numId w:val="0"/>
        </w:numPr>
        <w:ind w:right="-29"/>
        <w:outlineLvl w:val="0"/>
        <w:rPr>
          <w:lang w:val="fi-FI"/>
        </w:rPr>
      </w:pPr>
    </w:p>
    <w:p w14:paraId="178E15C7" w14:textId="5F2A7522" w:rsidR="00676819" w:rsidRPr="0082694E" w:rsidRDefault="00F24383">
      <w:pPr>
        <w:numPr>
          <w:ilvl w:val="12"/>
          <w:numId w:val="0"/>
        </w:numPr>
        <w:ind w:right="-29"/>
        <w:outlineLvl w:val="0"/>
        <w:rPr>
          <w:szCs w:val="22"/>
          <w:lang w:val="fi-FI"/>
        </w:rPr>
      </w:pPr>
      <w:r w:rsidRPr="0082694E">
        <w:rPr>
          <w:b/>
          <w:bCs/>
          <w:szCs w:val="22"/>
          <w:lang w:val="fi-FI"/>
        </w:rPr>
        <w:t>Aybintio</w:t>
      </w:r>
      <w:r w:rsidR="00545BFA">
        <w:rPr>
          <w:b/>
          <w:bCs/>
          <w:szCs w:val="22"/>
          <w:lang w:val="fi-FI"/>
        </w:rPr>
        <w:t xml:space="preserve"> </w:t>
      </w:r>
      <w:r w:rsidR="00545BFA" w:rsidRPr="002432F6">
        <w:rPr>
          <w:b/>
          <w:lang w:val="fi-FI"/>
        </w:rPr>
        <w:t>sisältää natriumia ja polysorbaatti 20:tä</w:t>
      </w:r>
    </w:p>
    <w:p w14:paraId="40E6439E" w14:textId="77777777" w:rsidR="00676819" w:rsidRPr="0082694E" w:rsidRDefault="00676819">
      <w:pPr>
        <w:numPr>
          <w:ilvl w:val="12"/>
          <w:numId w:val="0"/>
        </w:numPr>
        <w:ind w:right="-29"/>
        <w:outlineLvl w:val="0"/>
        <w:rPr>
          <w:lang w:val="fi-FI"/>
        </w:rPr>
      </w:pPr>
      <w:r w:rsidRPr="0082694E">
        <w:rPr>
          <w:szCs w:val="22"/>
          <w:lang w:val="fi-FI"/>
        </w:rPr>
        <w:t>Tämä lääke sisältää natriumia vähemmän kuin 1</w:t>
      </w:r>
      <w:r w:rsidR="00F41A40" w:rsidRPr="0082694E">
        <w:rPr>
          <w:szCs w:val="22"/>
          <w:lang w:val="fi-FI"/>
        </w:rPr>
        <w:t> </w:t>
      </w:r>
      <w:r w:rsidRPr="0082694E">
        <w:rPr>
          <w:szCs w:val="22"/>
          <w:lang w:val="fi-FI"/>
        </w:rPr>
        <w:t>mmol (tai 23</w:t>
      </w:r>
      <w:r w:rsidR="00F41A40" w:rsidRPr="0082694E">
        <w:rPr>
          <w:szCs w:val="22"/>
          <w:lang w:val="fi-FI"/>
        </w:rPr>
        <w:t> </w:t>
      </w:r>
      <w:r w:rsidRPr="0082694E">
        <w:rPr>
          <w:szCs w:val="22"/>
          <w:lang w:val="fi-FI"/>
        </w:rPr>
        <w:t>mg) per injektiopullo eli se on olennaisesti natriumiton.</w:t>
      </w:r>
    </w:p>
    <w:p w14:paraId="5CBCD372" w14:textId="77777777" w:rsidR="00676819" w:rsidRDefault="00676819">
      <w:pPr>
        <w:ind w:right="-2"/>
        <w:rPr>
          <w:lang w:val="fi-FI"/>
        </w:rPr>
      </w:pPr>
    </w:p>
    <w:p w14:paraId="2D6B10F0" w14:textId="77777777" w:rsidR="00545BFA" w:rsidRPr="008B28FF" w:rsidRDefault="00545BFA" w:rsidP="00545BFA">
      <w:pPr>
        <w:ind w:right="-2"/>
        <w:rPr>
          <w:lang w:val="fi-FI"/>
        </w:rPr>
      </w:pPr>
      <w:r w:rsidRPr="002432F6">
        <w:rPr>
          <w:lang w:val="fi-FI" w:eastAsia="en-US"/>
        </w:rPr>
        <w:t xml:space="preserve">Tämä lääke sisältää 1,6 mg polysorbaatti 20:tä jokaisessa 100 mg/4 ml injektiopullossa ja 6,4 mg jokaisessa 400 mg/16 ml injektiopullossa, mikä vastaa 0,4 mg/ml. Polysorbaatit </w:t>
      </w:r>
      <w:r w:rsidRPr="008B28FF">
        <w:rPr>
          <w:lang w:val="fi-FI" w:eastAsia="en-US"/>
        </w:rPr>
        <w:t>saattavat</w:t>
      </w:r>
      <w:r w:rsidRPr="002432F6">
        <w:rPr>
          <w:lang w:val="fi-FI" w:eastAsia="en-US"/>
        </w:rPr>
        <w:t xml:space="preserve"> aiheuttaa allergisia reaktioita. Kerro lääkärillesi, jos sinulla on tiedossa olevia allergioita.</w:t>
      </w:r>
    </w:p>
    <w:p w14:paraId="7B0FE972" w14:textId="77777777" w:rsidR="00545BFA" w:rsidRPr="0082694E" w:rsidRDefault="00545BFA">
      <w:pPr>
        <w:ind w:right="-2"/>
        <w:rPr>
          <w:lang w:val="fi-FI"/>
        </w:rPr>
      </w:pPr>
    </w:p>
    <w:p w14:paraId="5308AE74" w14:textId="77777777" w:rsidR="00676819" w:rsidRPr="0082694E" w:rsidRDefault="00676819">
      <w:pPr>
        <w:ind w:right="-2"/>
        <w:rPr>
          <w:lang w:val="fi-FI"/>
        </w:rPr>
      </w:pPr>
    </w:p>
    <w:p w14:paraId="0F198384" w14:textId="77777777" w:rsidR="00676819" w:rsidRPr="0082694E" w:rsidRDefault="00676819">
      <w:pPr>
        <w:keepNext/>
        <w:ind w:left="567" w:hanging="567"/>
        <w:rPr>
          <w:lang w:val="fi-FI"/>
        </w:rPr>
      </w:pPr>
      <w:r w:rsidRPr="0082694E">
        <w:rPr>
          <w:b/>
          <w:lang w:val="fi-FI"/>
        </w:rPr>
        <w:t>3.</w:t>
      </w:r>
      <w:r w:rsidRPr="0082694E">
        <w:rPr>
          <w:b/>
          <w:lang w:val="fi-FI"/>
        </w:rPr>
        <w:tab/>
        <w:t xml:space="preserve">Miten </w:t>
      </w:r>
      <w:r w:rsidR="00F24383" w:rsidRPr="0082694E">
        <w:rPr>
          <w:b/>
          <w:lang w:val="fi-FI"/>
        </w:rPr>
        <w:t>Aybintio</w:t>
      </w:r>
      <w:r w:rsidR="00DC5675" w:rsidRPr="0082694E">
        <w:rPr>
          <w:b/>
          <w:lang w:val="fi-FI"/>
        </w:rPr>
        <w:t xml:space="preserve">-valmistetta </w:t>
      </w:r>
      <w:r w:rsidRPr="0082694E">
        <w:rPr>
          <w:b/>
          <w:lang w:val="fi-FI"/>
        </w:rPr>
        <w:t>käytetään</w:t>
      </w:r>
    </w:p>
    <w:p w14:paraId="60D71D97" w14:textId="77777777" w:rsidR="00676819" w:rsidRPr="0082694E" w:rsidRDefault="00676819">
      <w:pPr>
        <w:keepNext/>
        <w:ind w:left="567" w:hanging="567"/>
        <w:rPr>
          <w:lang w:val="fi-FI"/>
        </w:rPr>
      </w:pPr>
    </w:p>
    <w:p w14:paraId="3797245D" w14:textId="77777777" w:rsidR="00676819" w:rsidRPr="0082694E" w:rsidRDefault="00676819">
      <w:pPr>
        <w:keepNext/>
        <w:numPr>
          <w:ilvl w:val="12"/>
          <w:numId w:val="0"/>
        </w:numPr>
        <w:outlineLvl w:val="0"/>
        <w:rPr>
          <w:b/>
          <w:lang w:val="fi-FI"/>
        </w:rPr>
      </w:pPr>
      <w:r w:rsidRPr="0082694E">
        <w:rPr>
          <w:b/>
          <w:lang w:val="fi-FI"/>
        </w:rPr>
        <w:t>Annos ja antotiheys</w:t>
      </w:r>
    </w:p>
    <w:p w14:paraId="3C5ADCF3" w14:textId="77777777" w:rsidR="00676819" w:rsidRPr="0082694E" w:rsidRDefault="00676819">
      <w:pPr>
        <w:autoSpaceDE w:val="0"/>
        <w:autoSpaceDN w:val="0"/>
        <w:adjustRightInd w:val="0"/>
        <w:rPr>
          <w:rFonts w:eastAsia="MS Mincho"/>
          <w:szCs w:val="22"/>
          <w:lang w:val="fi-FI"/>
        </w:rPr>
      </w:pPr>
      <w:r w:rsidRPr="0082694E">
        <w:rPr>
          <w:rFonts w:eastAsia="MS Mincho"/>
          <w:szCs w:val="22"/>
          <w:lang w:val="fi-FI"/>
        </w:rPr>
        <w:t xml:space="preserve">Tarvittava </w:t>
      </w:r>
      <w:r w:rsidR="00F24383" w:rsidRPr="0082694E">
        <w:rPr>
          <w:rFonts w:eastAsia="MS Mincho"/>
          <w:szCs w:val="22"/>
          <w:lang w:val="fi-FI"/>
        </w:rPr>
        <w:t>Aybintio</w:t>
      </w:r>
      <w:r w:rsidRPr="0082694E">
        <w:rPr>
          <w:rFonts w:eastAsia="MS Mincho"/>
          <w:szCs w:val="22"/>
          <w:lang w:val="fi-FI"/>
        </w:rPr>
        <w:t xml:space="preserve">-annos riippuu painostasi ja hoidettavasta syöpätyypistä. Suositeltu annos on 5 mg, 7,5 mg, 10 mg tai 15 mg painokiloa kohti. Lääkärisi määrää sinulle sopivan </w:t>
      </w:r>
      <w:r w:rsidR="00F24383" w:rsidRPr="0082694E">
        <w:rPr>
          <w:rFonts w:eastAsia="MS Mincho"/>
          <w:szCs w:val="22"/>
          <w:lang w:val="fi-FI"/>
        </w:rPr>
        <w:t>Aybintio</w:t>
      </w:r>
      <w:r w:rsidRPr="0082694E">
        <w:rPr>
          <w:rFonts w:eastAsia="MS Mincho"/>
          <w:szCs w:val="22"/>
          <w:lang w:val="fi-FI"/>
        </w:rPr>
        <w:t xml:space="preserve">-annoksen. </w:t>
      </w:r>
      <w:r w:rsidR="00F24383" w:rsidRPr="0082694E">
        <w:rPr>
          <w:rFonts w:eastAsia="MS Mincho"/>
          <w:szCs w:val="22"/>
          <w:lang w:val="fi-FI"/>
        </w:rPr>
        <w:t>Aybintio</w:t>
      </w:r>
      <w:r w:rsidRPr="0082694E">
        <w:rPr>
          <w:rFonts w:eastAsia="MS Mincho"/>
          <w:szCs w:val="22"/>
          <w:lang w:val="fi-FI"/>
        </w:rPr>
        <w:t xml:space="preserve">-annos annetaan joka toinen tai joka kolmas viikko. Infuusiokertojen lukumäärä riippuu siitä, kuinka reagoit hoitoon, ja hoitoa jatketaan, kunnes </w:t>
      </w:r>
      <w:r w:rsidR="00F24383" w:rsidRPr="0082694E">
        <w:rPr>
          <w:rFonts w:eastAsia="MS Mincho"/>
          <w:szCs w:val="22"/>
          <w:lang w:val="fi-FI"/>
        </w:rPr>
        <w:t>Aybintio</w:t>
      </w:r>
      <w:r w:rsidRPr="0082694E">
        <w:rPr>
          <w:rFonts w:eastAsia="MS Mincho"/>
          <w:szCs w:val="22"/>
          <w:lang w:val="fi-FI"/>
        </w:rPr>
        <w:t xml:space="preserve"> ei enää estä kasvaimen kasvua. Lääkärisi keskustelee tästä kanssasi.</w:t>
      </w:r>
    </w:p>
    <w:p w14:paraId="04DB35F7" w14:textId="77777777" w:rsidR="00676819" w:rsidRPr="0082694E" w:rsidRDefault="00676819">
      <w:pPr>
        <w:numPr>
          <w:ilvl w:val="12"/>
          <w:numId w:val="0"/>
        </w:numPr>
        <w:ind w:right="-2"/>
        <w:rPr>
          <w:lang w:val="fi-FI"/>
        </w:rPr>
      </w:pPr>
    </w:p>
    <w:p w14:paraId="68B1F67B" w14:textId="77777777" w:rsidR="00676819" w:rsidRPr="0082694E" w:rsidRDefault="00676819">
      <w:pPr>
        <w:keepNext/>
        <w:numPr>
          <w:ilvl w:val="12"/>
          <w:numId w:val="0"/>
        </w:numPr>
        <w:outlineLvl w:val="0"/>
        <w:rPr>
          <w:b/>
          <w:lang w:val="fi-FI"/>
        </w:rPr>
      </w:pPr>
      <w:r w:rsidRPr="0082694E">
        <w:rPr>
          <w:b/>
          <w:lang w:val="fi-FI"/>
        </w:rPr>
        <w:lastRenderedPageBreak/>
        <w:t>Antotapa ja antoreitti</w:t>
      </w:r>
    </w:p>
    <w:p w14:paraId="0E49BDE7" w14:textId="77777777" w:rsidR="00676819" w:rsidRPr="0082694E" w:rsidRDefault="005E176A">
      <w:pPr>
        <w:tabs>
          <w:tab w:val="left" w:pos="1920"/>
        </w:tabs>
        <w:autoSpaceDE w:val="0"/>
        <w:autoSpaceDN w:val="0"/>
        <w:adjustRightInd w:val="0"/>
        <w:rPr>
          <w:rFonts w:eastAsia="MS Mincho"/>
          <w:szCs w:val="22"/>
          <w:lang w:val="fi-FI"/>
        </w:rPr>
      </w:pPr>
      <w:r w:rsidRPr="0082694E">
        <w:rPr>
          <w:rFonts w:eastAsia="MS Mincho"/>
          <w:szCs w:val="22"/>
          <w:lang w:val="fi-FI"/>
        </w:rPr>
        <w:t xml:space="preserve">Älä ravista injektiopulloa. </w:t>
      </w:r>
      <w:r w:rsidR="00F24383" w:rsidRPr="0082694E">
        <w:rPr>
          <w:rFonts w:eastAsia="MS Mincho"/>
          <w:szCs w:val="22"/>
          <w:lang w:val="fi-FI"/>
        </w:rPr>
        <w:t>Aybintio</w:t>
      </w:r>
      <w:r w:rsidR="00676819" w:rsidRPr="0082694E">
        <w:rPr>
          <w:rFonts w:eastAsia="MS Mincho"/>
          <w:szCs w:val="22"/>
          <w:lang w:val="fi-FI"/>
        </w:rPr>
        <w:t xml:space="preserve"> on infuusiokonsentraatti liuosta varten. Lääkärin määräämästä annoksesta riippuen </w:t>
      </w:r>
      <w:r w:rsidR="00F24383" w:rsidRPr="0082694E">
        <w:rPr>
          <w:rFonts w:eastAsia="MS Mincho"/>
          <w:szCs w:val="22"/>
          <w:lang w:val="fi-FI"/>
        </w:rPr>
        <w:t>Aybintio</w:t>
      </w:r>
      <w:r w:rsidR="00676819" w:rsidRPr="0082694E">
        <w:rPr>
          <w:rFonts w:eastAsia="MS Mincho"/>
          <w:szCs w:val="22"/>
          <w:lang w:val="fi-FI"/>
        </w:rPr>
        <w:noBreakHyphen/>
        <w:t xml:space="preserve">injektiopullon sisältö laimennetaan joko osittain tai kokonaan natriumkloridiliuokseen ennen lääkkeen antamista. Lääkäri tai sairaanhoitaja antaa tämän laimennetun </w:t>
      </w:r>
      <w:r w:rsidR="00F24383" w:rsidRPr="0082694E">
        <w:rPr>
          <w:rFonts w:eastAsia="MS Mincho"/>
          <w:szCs w:val="22"/>
          <w:lang w:val="fi-FI"/>
        </w:rPr>
        <w:t>Aybintio</w:t>
      </w:r>
      <w:r w:rsidR="00676819" w:rsidRPr="0082694E">
        <w:rPr>
          <w:rFonts w:eastAsia="MS Mincho"/>
          <w:szCs w:val="22"/>
          <w:lang w:val="fi-FI"/>
        </w:rPr>
        <w:t>-liuoksen sinulle infuusiona eli tiputuksena laskimoon. Ensimmäinen infuusio kestää 90</w:t>
      </w:r>
      <w:r w:rsidR="00F41A40" w:rsidRPr="0082694E">
        <w:rPr>
          <w:rFonts w:eastAsia="MS Mincho"/>
          <w:szCs w:val="22"/>
          <w:lang w:val="fi-FI"/>
        </w:rPr>
        <w:t> </w:t>
      </w:r>
      <w:r w:rsidR="00676819" w:rsidRPr="0082694E">
        <w:rPr>
          <w:rFonts w:eastAsia="MS Mincho"/>
          <w:szCs w:val="22"/>
          <w:lang w:val="fi-FI"/>
        </w:rPr>
        <w:t>minuuttia. Jos tämä annos siedetään hyvin, toinen infuusio voidaan antaa 60</w:t>
      </w:r>
      <w:r w:rsidR="00F41A40" w:rsidRPr="0082694E">
        <w:rPr>
          <w:rFonts w:eastAsia="MS Mincho"/>
          <w:szCs w:val="22"/>
          <w:lang w:val="fi-FI"/>
        </w:rPr>
        <w:t> </w:t>
      </w:r>
      <w:r w:rsidR="00676819" w:rsidRPr="0082694E">
        <w:rPr>
          <w:rFonts w:eastAsia="MS Mincho"/>
          <w:szCs w:val="22"/>
          <w:lang w:val="fi-FI"/>
        </w:rPr>
        <w:t>minuutissa. Myöhemmät infuusiot voidaan antaa 30</w:t>
      </w:r>
      <w:r w:rsidR="00F41A40" w:rsidRPr="0082694E">
        <w:rPr>
          <w:rFonts w:eastAsia="MS Mincho"/>
          <w:szCs w:val="22"/>
          <w:lang w:val="fi-FI"/>
        </w:rPr>
        <w:t> </w:t>
      </w:r>
      <w:r w:rsidR="00676819" w:rsidRPr="0082694E">
        <w:rPr>
          <w:rFonts w:eastAsia="MS Mincho"/>
          <w:szCs w:val="22"/>
          <w:lang w:val="fi-FI"/>
        </w:rPr>
        <w:t xml:space="preserve">minuutissa. </w:t>
      </w:r>
    </w:p>
    <w:p w14:paraId="3E070C01" w14:textId="77777777" w:rsidR="00676819" w:rsidRPr="0082694E" w:rsidRDefault="00676819">
      <w:pPr>
        <w:numPr>
          <w:ilvl w:val="12"/>
          <w:numId w:val="0"/>
        </w:numPr>
        <w:ind w:right="-2"/>
        <w:rPr>
          <w:lang w:val="fi-FI"/>
        </w:rPr>
      </w:pPr>
    </w:p>
    <w:p w14:paraId="2F6447F9" w14:textId="77777777" w:rsidR="006A6460" w:rsidRPr="0082694E" w:rsidRDefault="00F24383">
      <w:pPr>
        <w:keepNext/>
        <w:autoSpaceDE w:val="0"/>
        <w:autoSpaceDN w:val="0"/>
        <w:adjustRightInd w:val="0"/>
        <w:rPr>
          <w:rFonts w:eastAsia="MS Mincho"/>
          <w:b/>
          <w:szCs w:val="22"/>
          <w:lang w:val="fi-FI"/>
        </w:rPr>
      </w:pPr>
      <w:r w:rsidRPr="0082694E">
        <w:rPr>
          <w:rFonts w:eastAsia="MS Mincho"/>
          <w:b/>
          <w:szCs w:val="22"/>
          <w:lang w:val="fi-FI"/>
        </w:rPr>
        <w:t>Aybintio</w:t>
      </w:r>
      <w:r w:rsidR="00676819" w:rsidRPr="0082694E">
        <w:rPr>
          <w:rFonts w:eastAsia="MS Mincho"/>
          <w:b/>
          <w:szCs w:val="22"/>
          <w:lang w:val="fi-FI"/>
        </w:rPr>
        <w:t>-hoito on keskeytettävä joksikin aikaa</w:t>
      </w:r>
    </w:p>
    <w:p w14:paraId="3529EB7B" w14:textId="77777777" w:rsidR="00676819" w:rsidRPr="0082694E" w:rsidRDefault="00384030">
      <w:pPr>
        <w:autoSpaceDE w:val="0"/>
        <w:autoSpaceDN w:val="0"/>
        <w:adjustRightInd w:val="0"/>
        <w:rPr>
          <w:rFonts w:eastAsia="MS Mincho"/>
          <w:szCs w:val="22"/>
          <w:lang w:val="fi-FI"/>
        </w:rPr>
      </w:pPr>
      <w:bookmarkStart w:id="15" w:name="_Hlk40193495"/>
      <w:r w:rsidRPr="0082694E">
        <w:rPr>
          <w:noProof/>
          <w:szCs w:val="22"/>
          <w:lang w:val="fi-FI"/>
        </w:rPr>
        <w:t>●</w:t>
      </w:r>
      <w:bookmarkEnd w:id="15"/>
      <w:r w:rsidR="00676819" w:rsidRPr="0082694E">
        <w:rPr>
          <w:b/>
          <w:lang w:val="fi-FI"/>
        </w:rPr>
        <w:tab/>
      </w:r>
      <w:r w:rsidR="00676819" w:rsidRPr="0082694E">
        <w:rPr>
          <w:rFonts w:eastAsia="MS Mincho"/>
          <w:szCs w:val="22"/>
          <w:lang w:val="fi-FI"/>
        </w:rPr>
        <w:t>jos sinulle kehittyy vaikea verenpaineen nousu, jonka hoitoon tarvitaan verenpainelääkkeitä</w:t>
      </w:r>
    </w:p>
    <w:p w14:paraId="243BA73A" w14:textId="77777777" w:rsidR="00676819" w:rsidRPr="0082694E" w:rsidRDefault="00384030">
      <w:pPr>
        <w:autoSpaceDE w:val="0"/>
        <w:autoSpaceDN w:val="0"/>
        <w:adjustRightInd w:val="0"/>
        <w:rPr>
          <w:rFonts w:eastAsia="MS Mincho"/>
          <w:szCs w:val="22"/>
          <w:lang w:val="fi-FI"/>
        </w:rPr>
      </w:pPr>
      <w:r w:rsidRPr="0082694E">
        <w:rPr>
          <w:noProof/>
          <w:szCs w:val="22"/>
          <w:lang w:val="fi-FI"/>
        </w:rPr>
        <w:t>●</w:t>
      </w:r>
      <w:r w:rsidR="00676819" w:rsidRPr="0082694E">
        <w:rPr>
          <w:b/>
          <w:lang w:val="fi-FI"/>
        </w:rPr>
        <w:tab/>
      </w:r>
      <w:r w:rsidR="00676819" w:rsidRPr="0082694E">
        <w:rPr>
          <w:rFonts w:eastAsia="MS Mincho"/>
          <w:szCs w:val="22"/>
          <w:lang w:val="fi-FI"/>
        </w:rPr>
        <w:t>jos haavan paranemisessa on ongelmia leikkauksen jälkeen</w:t>
      </w:r>
    </w:p>
    <w:p w14:paraId="1F8B11DF" w14:textId="77777777" w:rsidR="00676819" w:rsidRPr="0082694E" w:rsidRDefault="00384030">
      <w:pPr>
        <w:autoSpaceDE w:val="0"/>
        <w:autoSpaceDN w:val="0"/>
        <w:adjustRightInd w:val="0"/>
        <w:rPr>
          <w:rFonts w:eastAsia="MS Mincho"/>
          <w:szCs w:val="22"/>
          <w:lang w:val="fi-FI"/>
        </w:rPr>
      </w:pPr>
      <w:r w:rsidRPr="0082694E">
        <w:rPr>
          <w:noProof/>
          <w:szCs w:val="22"/>
          <w:lang w:val="fi-FI"/>
        </w:rPr>
        <w:t>●</w:t>
      </w:r>
      <w:r w:rsidR="00676819" w:rsidRPr="0082694E">
        <w:rPr>
          <w:b/>
          <w:lang w:val="fi-FI"/>
        </w:rPr>
        <w:tab/>
      </w:r>
      <w:r w:rsidR="00676819" w:rsidRPr="0082694E">
        <w:rPr>
          <w:rFonts w:eastAsia="MS Mincho"/>
          <w:szCs w:val="22"/>
          <w:lang w:val="fi-FI"/>
        </w:rPr>
        <w:t>jos joudut leikkaukseen.</w:t>
      </w:r>
    </w:p>
    <w:p w14:paraId="35395B86" w14:textId="77777777" w:rsidR="00676819" w:rsidRPr="0082694E" w:rsidRDefault="00676819">
      <w:pPr>
        <w:autoSpaceDE w:val="0"/>
        <w:autoSpaceDN w:val="0"/>
        <w:adjustRightInd w:val="0"/>
        <w:rPr>
          <w:rFonts w:eastAsia="MS Mincho"/>
          <w:szCs w:val="22"/>
          <w:lang w:val="fi-FI"/>
        </w:rPr>
      </w:pPr>
    </w:p>
    <w:p w14:paraId="7478F067" w14:textId="77777777" w:rsidR="00676819" w:rsidRPr="0082694E" w:rsidRDefault="00F24383">
      <w:pPr>
        <w:keepNext/>
        <w:autoSpaceDE w:val="0"/>
        <w:autoSpaceDN w:val="0"/>
        <w:adjustRightInd w:val="0"/>
        <w:rPr>
          <w:rFonts w:eastAsia="MS Mincho"/>
          <w:b/>
          <w:szCs w:val="22"/>
          <w:lang w:val="fi-FI"/>
        </w:rPr>
      </w:pPr>
      <w:r w:rsidRPr="0082694E">
        <w:rPr>
          <w:rFonts w:eastAsia="MS Mincho"/>
          <w:b/>
          <w:szCs w:val="22"/>
          <w:lang w:val="fi-FI"/>
        </w:rPr>
        <w:t>Aybintio</w:t>
      </w:r>
      <w:r w:rsidR="00676819" w:rsidRPr="0082694E">
        <w:rPr>
          <w:rFonts w:eastAsia="MS Mincho"/>
          <w:b/>
          <w:szCs w:val="22"/>
          <w:lang w:val="fi-FI"/>
        </w:rPr>
        <w:t>-hoito on lopetettava kokonaan</w:t>
      </w:r>
    </w:p>
    <w:p w14:paraId="5EAB9F9E" w14:textId="77777777" w:rsidR="00676819" w:rsidRPr="0082694E" w:rsidRDefault="00384030">
      <w:pPr>
        <w:numPr>
          <w:ilvl w:val="12"/>
          <w:numId w:val="0"/>
        </w:numPr>
        <w:ind w:left="567" w:right="-29" w:hanging="567"/>
        <w:rPr>
          <w:lang w:val="fi-FI"/>
        </w:rPr>
      </w:pPr>
      <w:r w:rsidRPr="0082694E">
        <w:rPr>
          <w:noProof/>
          <w:szCs w:val="22"/>
          <w:lang w:val="fi-FI"/>
        </w:rPr>
        <w:t>●</w:t>
      </w:r>
      <w:r w:rsidR="00676819" w:rsidRPr="0082694E">
        <w:rPr>
          <w:b/>
          <w:lang w:val="fi-FI"/>
        </w:rPr>
        <w:tab/>
      </w:r>
      <w:r w:rsidR="00676819" w:rsidRPr="0082694E">
        <w:rPr>
          <w:lang w:val="fi-FI"/>
        </w:rPr>
        <w:t xml:space="preserve">jos vaikeaa verenpaineen nousua ei saada hallintaan verenpainelääkkeillä tai jos verenpaine nousee äkillisesti hyvin korkeaksi </w:t>
      </w:r>
    </w:p>
    <w:p w14:paraId="79176881" w14:textId="77777777" w:rsidR="00676819" w:rsidRPr="0082694E" w:rsidRDefault="00384030">
      <w:pPr>
        <w:numPr>
          <w:ilvl w:val="12"/>
          <w:numId w:val="0"/>
        </w:numPr>
        <w:ind w:left="567" w:right="-29" w:hanging="567"/>
        <w:rPr>
          <w:lang w:val="fi-FI"/>
        </w:rPr>
      </w:pPr>
      <w:r w:rsidRPr="0082694E">
        <w:rPr>
          <w:noProof/>
          <w:szCs w:val="22"/>
          <w:lang w:val="fi-FI"/>
        </w:rPr>
        <w:t>●</w:t>
      </w:r>
      <w:r w:rsidR="00676819" w:rsidRPr="0082694E">
        <w:rPr>
          <w:b/>
          <w:lang w:val="fi-FI"/>
        </w:rPr>
        <w:tab/>
      </w:r>
      <w:r w:rsidR="00676819" w:rsidRPr="0082694E">
        <w:rPr>
          <w:lang w:val="fi-FI"/>
        </w:rPr>
        <w:t>jos virtsassa todetaan proteiineja ja tähän liittyy kehon turvotusta</w:t>
      </w:r>
    </w:p>
    <w:p w14:paraId="12112396" w14:textId="77777777" w:rsidR="00676819" w:rsidRPr="0082694E" w:rsidRDefault="00384030">
      <w:pPr>
        <w:numPr>
          <w:ilvl w:val="12"/>
          <w:numId w:val="0"/>
        </w:numPr>
        <w:ind w:left="567" w:right="-29" w:hanging="567"/>
        <w:rPr>
          <w:lang w:val="fi-FI"/>
        </w:rPr>
      </w:pPr>
      <w:r w:rsidRPr="0082694E">
        <w:rPr>
          <w:noProof/>
          <w:szCs w:val="22"/>
          <w:lang w:val="fi-FI"/>
        </w:rPr>
        <w:t>●</w:t>
      </w:r>
      <w:r w:rsidR="00676819" w:rsidRPr="0082694E">
        <w:rPr>
          <w:b/>
          <w:lang w:val="fi-FI"/>
        </w:rPr>
        <w:tab/>
      </w:r>
      <w:r w:rsidR="00676819" w:rsidRPr="0082694E">
        <w:rPr>
          <w:lang w:val="fi-FI"/>
        </w:rPr>
        <w:t xml:space="preserve">jos suolenseinämä puhkeaa </w:t>
      </w:r>
    </w:p>
    <w:p w14:paraId="368EFBBF" w14:textId="77777777" w:rsidR="00676819" w:rsidRPr="0082694E" w:rsidRDefault="00384030">
      <w:pPr>
        <w:keepNext/>
        <w:keepLines/>
        <w:numPr>
          <w:ilvl w:val="12"/>
          <w:numId w:val="0"/>
        </w:numPr>
        <w:ind w:left="567" w:right="-28" w:hanging="567"/>
        <w:rPr>
          <w:lang w:val="fi-FI"/>
        </w:rPr>
      </w:pPr>
      <w:r w:rsidRPr="0082694E">
        <w:rPr>
          <w:noProof/>
          <w:szCs w:val="22"/>
          <w:lang w:val="fi-FI"/>
        </w:rPr>
        <w:t>●</w:t>
      </w:r>
      <w:r w:rsidR="00676819" w:rsidRPr="0082694E">
        <w:rPr>
          <w:b/>
          <w:lang w:val="fi-FI"/>
        </w:rPr>
        <w:tab/>
      </w:r>
      <w:r w:rsidR="00676819" w:rsidRPr="0082694E">
        <w:rPr>
          <w:lang w:val="fi-FI"/>
        </w:rPr>
        <w:t>jos sinulle kehittyy fisteli (fistelillä tarkoitetaan poikkeavaa putkimaista yhteyttä henkitorven ja ruokatorven välillä, sisäisellä fistelillä tarkoitetaan yhteyden muodostumista sisäelinten ja ihon, emättimen ja suoliston tai joidenkin muiden kudosten välille, jotka eivät normaalisti ole yhteydessä toisiinsa). Jos lääkärisi arvioi nämä oireet vakaviksi, hoito on lopetettava.</w:t>
      </w:r>
    </w:p>
    <w:p w14:paraId="265CA874" w14:textId="77777777" w:rsidR="00676819" w:rsidRPr="0082694E" w:rsidRDefault="00384030" w:rsidP="00367E95">
      <w:pPr>
        <w:numPr>
          <w:ilvl w:val="12"/>
          <w:numId w:val="0"/>
        </w:numPr>
        <w:ind w:right="-29"/>
        <w:rPr>
          <w:lang w:val="fi-FI"/>
        </w:rPr>
      </w:pPr>
      <w:r w:rsidRPr="0082694E">
        <w:rPr>
          <w:noProof/>
          <w:szCs w:val="22"/>
          <w:lang w:val="fi-FI"/>
        </w:rPr>
        <w:t>●</w:t>
      </w:r>
      <w:r w:rsidR="00676819" w:rsidRPr="0082694E">
        <w:rPr>
          <w:lang w:val="fi-FI"/>
        </w:rPr>
        <w:tab/>
        <w:t>jos kehittyy vakava ihon tai sen syvempien kerrosten infektio</w:t>
      </w:r>
    </w:p>
    <w:p w14:paraId="4BB72A5B" w14:textId="77777777" w:rsidR="00676819" w:rsidRPr="0082694E" w:rsidRDefault="00384030">
      <w:pPr>
        <w:numPr>
          <w:ilvl w:val="12"/>
          <w:numId w:val="0"/>
        </w:numPr>
        <w:ind w:left="567" w:right="-29" w:hanging="567"/>
        <w:rPr>
          <w:lang w:val="fi-FI"/>
        </w:rPr>
      </w:pPr>
      <w:r w:rsidRPr="0082694E">
        <w:rPr>
          <w:noProof/>
          <w:szCs w:val="22"/>
          <w:lang w:val="fi-FI"/>
        </w:rPr>
        <w:t>●</w:t>
      </w:r>
      <w:r w:rsidR="00676819" w:rsidRPr="0082694E">
        <w:rPr>
          <w:b/>
          <w:lang w:val="fi-FI"/>
        </w:rPr>
        <w:tab/>
      </w:r>
      <w:r w:rsidR="00676819" w:rsidRPr="0082694E">
        <w:rPr>
          <w:lang w:val="fi-FI"/>
        </w:rPr>
        <w:t xml:space="preserve">jos kehittyy valtimoveritulppa </w:t>
      </w:r>
    </w:p>
    <w:p w14:paraId="4CE0B216" w14:textId="77777777" w:rsidR="00676819" w:rsidRPr="0082694E" w:rsidRDefault="00384030">
      <w:pPr>
        <w:numPr>
          <w:ilvl w:val="12"/>
          <w:numId w:val="0"/>
        </w:numPr>
        <w:ind w:left="567" w:right="-29" w:hanging="567"/>
        <w:rPr>
          <w:lang w:val="fi-FI"/>
        </w:rPr>
      </w:pPr>
      <w:r w:rsidRPr="0082694E">
        <w:rPr>
          <w:noProof/>
          <w:szCs w:val="22"/>
          <w:lang w:val="fi-FI"/>
        </w:rPr>
        <w:t>●</w:t>
      </w:r>
      <w:r w:rsidR="00676819" w:rsidRPr="0082694E">
        <w:rPr>
          <w:b/>
          <w:lang w:val="fi-FI"/>
        </w:rPr>
        <w:tab/>
      </w:r>
      <w:r w:rsidR="00676819" w:rsidRPr="0082694E">
        <w:rPr>
          <w:lang w:val="fi-FI"/>
        </w:rPr>
        <w:t>jos keuhkoverisuoniin kehittyy veritulppa</w:t>
      </w:r>
    </w:p>
    <w:p w14:paraId="631CC557" w14:textId="77777777" w:rsidR="00676819" w:rsidRPr="0082694E" w:rsidRDefault="00384030">
      <w:pPr>
        <w:numPr>
          <w:ilvl w:val="12"/>
          <w:numId w:val="0"/>
        </w:numPr>
        <w:ind w:left="567" w:right="-29" w:hanging="567"/>
        <w:rPr>
          <w:lang w:val="fi-FI"/>
        </w:rPr>
      </w:pPr>
      <w:r w:rsidRPr="0082694E">
        <w:rPr>
          <w:noProof/>
          <w:szCs w:val="22"/>
          <w:lang w:val="fi-FI"/>
        </w:rPr>
        <w:t>●</w:t>
      </w:r>
      <w:r w:rsidR="00676819" w:rsidRPr="0082694E">
        <w:rPr>
          <w:b/>
          <w:lang w:val="fi-FI"/>
        </w:rPr>
        <w:tab/>
      </w:r>
      <w:r w:rsidR="00676819" w:rsidRPr="0082694E">
        <w:rPr>
          <w:lang w:val="fi-FI"/>
        </w:rPr>
        <w:t>jos esiintyy voimakasta verenvuotoa.</w:t>
      </w:r>
    </w:p>
    <w:p w14:paraId="61CB8228" w14:textId="77777777" w:rsidR="00676819" w:rsidRPr="0082694E" w:rsidRDefault="00676819">
      <w:pPr>
        <w:numPr>
          <w:ilvl w:val="12"/>
          <w:numId w:val="0"/>
        </w:numPr>
        <w:ind w:left="600" w:right="-2" w:hanging="600"/>
        <w:outlineLvl w:val="0"/>
        <w:rPr>
          <w:b/>
          <w:lang w:val="fi-FI"/>
        </w:rPr>
      </w:pPr>
    </w:p>
    <w:p w14:paraId="574D136B" w14:textId="77777777" w:rsidR="00676819" w:rsidRPr="0082694E" w:rsidRDefault="00676819">
      <w:pPr>
        <w:keepNext/>
        <w:numPr>
          <w:ilvl w:val="12"/>
          <w:numId w:val="0"/>
        </w:numPr>
        <w:ind w:left="601" w:hanging="601"/>
        <w:outlineLvl w:val="0"/>
        <w:rPr>
          <w:b/>
          <w:lang w:val="fi-FI"/>
        </w:rPr>
      </w:pPr>
      <w:r w:rsidRPr="0082694E">
        <w:rPr>
          <w:b/>
          <w:lang w:val="fi-FI"/>
        </w:rPr>
        <w:t xml:space="preserve">Jos </w:t>
      </w:r>
      <w:r w:rsidR="00F24383" w:rsidRPr="0082694E">
        <w:rPr>
          <w:b/>
          <w:lang w:val="fi-FI"/>
        </w:rPr>
        <w:t>Aybintio</w:t>
      </w:r>
      <w:r w:rsidR="00DC5675" w:rsidRPr="0082694E">
        <w:rPr>
          <w:b/>
          <w:lang w:val="fi-FI"/>
        </w:rPr>
        <w:t xml:space="preserve">-valmistetta </w:t>
      </w:r>
      <w:r w:rsidRPr="0082694E">
        <w:rPr>
          <w:b/>
          <w:lang w:val="fi-FI"/>
        </w:rPr>
        <w:t>annetaan liikaa</w:t>
      </w:r>
    </w:p>
    <w:p w14:paraId="42EED660" w14:textId="77777777" w:rsidR="00676819" w:rsidRPr="0082694E" w:rsidRDefault="00384030">
      <w:pPr>
        <w:numPr>
          <w:ilvl w:val="12"/>
          <w:numId w:val="0"/>
        </w:numPr>
        <w:ind w:left="567" w:right="-29" w:hanging="567"/>
        <w:rPr>
          <w:lang w:val="fi-FI"/>
        </w:rPr>
      </w:pPr>
      <w:r w:rsidRPr="00210C2D">
        <w:rPr>
          <w:noProof/>
          <w:szCs w:val="22"/>
          <w:lang w:val="fi-FI"/>
        </w:rPr>
        <w:t>●</w:t>
      </w:r>
      <w:r w:rsidR="00676819" w:rsidRPr="0082694E">
        <w:rPr>
          <w:b/>
          <w:lang w:val="fi-FI"/>
        </w:rPr>
        <w:tab/>
      </w:r>
      <w:r w:rsidR="00676819" w:rsidRPr="0082694E">
        <w:rPr>
          <w:lang w:val="fi-FI"/>
        </w:rPr>
        <w:t xml:space="preserve">se voi aiheuttaa vaikean migreenin. Jos näin tapahtuu, kerro asiasta heti lääkärillesi, apteekkiin tai sairaanhoitajalle. </w:t>
      </w:r>
    </w:p>
    <w:p w14:paraId="5FA2E6EE" w14:textId="77777777" w:rsidR="00676819" w:rsidRPr="0082694E" w:rsidRDefault="00676819">
      <w:pPr>
        <w:numPr>
          <w:ilvl w:val="12"/>
          <w:numId w:val="0"/>
        </w:numPr>
        <w:ind w:left="567" w:right="-29" w:hanging="567"/>
        <w:rPr>
          <w:lang w:val="fi-FI"/>
        </w:rPr>
      </w:pPr>
    </w:p>
    <w:p w14:paraId="0782324C" w14:textId="77777777" w:rsidR="00676819" w:rsidRPr="0082694E" w:rsidRDefault="00676819">
      <w:pPr>
        <w:keepNext/>
        <w:numPr>
          <w:ilvl w:val="12"/>
          <w:numId w:val="0"/>
        </w:numPr>
        <w:ind w:left="601" w:hanging="601"/>
        <w:outlineLvl w:val="0"/>
        <w:rPr>
          <w:b/>
          <w:lang w:val="fi-FI"/>
        </w:rPr>
      </w:pPr>
      <w:r w:rsidRPr="0082694E">
        <w:rPr>
          <w:b/>
          <w:lang w:val="fi-FI"/>
        </w:rPr>
        <w:t xml:space="preserve">Jos </w:t>
      </w:r>
      <w:r w:rsidR="00F24383" w:rsidRPr="0082694E">
        <w:rPr>
          <w:b/>
          <w:lang w:val="fi-FI"/>
        </w:rPr>
        <w:t>Aybintio</w:t>
      </w:r>
      <w:r w:rsidRPr="0082694E">
        <w:rPr>
          <w:b/>
          <w:lang w:val="fi-FI"/>
        </w:rPr>
        <w:t>-annos jää väliin</w:t>
      </w:r>
    </w:p>
    <w:p w14:paraId="28D04E6D" w14:textId="77777777" w:rsidR="00676819" w:rsidRPr="0082694E" w:rsidRDefault="00384030">
      <w:pPr>
        <w:numPr>
          <w:ilvl w:val="12"/>
          <w:numId w:val="0"/>
        </w:numPr>
        <w:ind w:left="567" w:right="-29" w:hanging="567"/>
        <w:rPr>
          <w:lang w:val="fi-FI"/>
        </w:rPr>
      </w:pPr>
      <w:r w:rsidRPr="0082694E">
        <w:rPr>
          <w:noProof/>
          <w:szCs w:val="22"/>
          <w:lang w:val="fi-FI"/>
        </w:rPr>
        <w:t>●</w:t>
      </w:r>
      <w:r w:rsidR="00676819" w:rsidRPr="0082694E">
        <w:rPr>
          <w:b/>
          <w:lang w:val="fi-FI"/>
        </w:rPr>
        <w:tab/>
      </w:r>
      <w:r w:rsidR="00676819" w:rsidRPr="0082694E">
        <w:rPr>
          <w:lang w:val="fi-FI"/>
        </w:rPr>
        <w:t xml:space="preserve">lääkäri päättää, milloin seuraava </w:t>
      </w:r>
      <w:r w:rsidR="00F24383" w:rsidRPr="0082694E">
        <w:rPr>
          <w:lang w:val="fi-FI"/>
        </w:rPr>
        <w:t>Aybintio</w:t>
      </w:r>
      <w:r w:rsidR="00676819" w:rsidRPr="0082694E">
        <w:rPr>
          <w:lang w:val="fi-FI"/>
        </w:rPr>
        <w:t xml:space="preserve">-annos pitäisi antaa. Keskustele asiasta lääkärisi kanssa. </w:t>
      </w:r>
    </w:p>
    <w:p w14:paraId="5A5D63A5" w14:textId="77777777" w:rsidR="00676819" w:rsidRPr="0082694E" w:rsidRDefault="00676819">
      <w:pPr>
        <w:numPr>
          <w:ilvl w:val="12"/>
          <w:numId w:val="0"/>
        </w:numPr>
        <w:ind w:right="-2"/>
        <w:rPr>
          <w:lang w:val="fi-FI"/>
        </w:rPr>
      </w:pPr>
    </w:p>
    <w:p w14:paraId="4BC485AF" w14:textId="77777777" w:rsidR="00676819" w:rsidRPr="0082694E" w:rsidRDefault="00676819">
      <w:pPr>
        <w:keepNext/>
        <w:keepLines/>
        <w:numPr>
          <w:ilvl w:val="12"/>
          <w:numId w:val="0"/>
        </w:numPr>
        <w:outlineLvl w:val="0"/>
        <w:rPr>
          <w:b/>
          <w:lang w:val="fi-FI"/>
        </w:rPr>
      </w:pPr>
      <w:r w:rsidRPr="0082694E">
        <w:rPr>
          <w:b/>
          <w:lang w:val="fi-FI"/>
        </w:rPr>
        <w:t xml:space="preserve">Jos lopetat </w:t>
      </w:r>
      <w:r w:rsidR="00F24383" w:rsidRPr="0082694E">
        <w:rPr>
          <w:b/>
          <w:lang w:val="fi-FI"/>
        </w:rPr>
        <w:t>Aybintio</w:t>
      </w:r>
      <w:r w:rsidR="00C90ACB" w:rsidRPr="0082694E">
        <w:rPr>
          <w:b/>
          <w:lang w:val="fi-FI"/>
        </w:rPr>
        <w:t xml:space="preserve">-valmisteen </w:t>
      </w:r>
      <w:r w:rsidRPr="0082694E">
        <w:rPr>
          <w:b/>
          <w:lang w:val="fi-FI"/>
        </w:rPr>
        <w:t>käytön</w:t>
      </w:r>
    </w:p>
    <w:p w14:paraId="4D49751F" w14:textId="77777777" w:rsidR="00676819" w:rsidRPr="0082694E" w:rsidRDefault="00676819">
      <w:pPr>
        <w:numPr>
          <w:ilvl w:val="12"/>
          <w:numId w:val="0"/>
        </w:numPr>
        <w:ind w:right="-2"/>
        <w:rPr>
          <w:lang w:val="fi-FI"/>
        </w:rPr>
      </w:pPr>
      <w:r w:rsidRPr="0082694E">
        <w:rPr>
          <w:lang w:val="fi-FI"/>
        </w:rPr>
        <w:t xml:space="preserve">Jos </w:t>
      </w:r>
      <w:r w:rsidR="00F24383" w:rsidRPr="0082694E">
        <w:rPr>
          <w:lang w:val="fi-FI"/>
        </w:rPr>
        <w:t>Aybintio</w:t>
      </w:r>
      <w:r w:rsidRPr="0082694E">
        <w:rPr>
          <w:lang w:val="fi-FI"/>
        </w:rPr>
        <w:t xml:space="preserve">-hoito lopetetaan, myös sen vaikutukset kasvaimen kasvuun saattavat loppua. Älä lopeta </w:t>
      </w:r>
      <w:r w:rsidR="00F24383" w:rsidRPr="0082694E">
        <w:rPr>
          <w:lang w:val="fi-FI"/>
        </w:rPr>
        <w:t>Aybintio</w:t>
      </w:r>
      <w:r w:rsidRPr="0082694E">
        <w:rPr>
          <w:lang w:val="fi-FI"/>
        </w:rPr>
        <w:t>-hoitoa keskustelematta asiasta lääkärisi kanssa.</w:t>
      </w:r>
    </w:p>
    <w:p w14:paraId="161F0B58" w14:textId="77777777" w:rsidR="00676819" w:rsidRPr="0082694E" w:rsidRDefault="00676819">
      <w:pPr>
        <w:ind w:right="-2"/>
        <w:rPr>
          <w:lang w:val="fi-FI"/>
        </w:rPr>
      </w:pPr>
    </w:p>
    <w:p w14:paraId="4002E3B8" w14:textId="77777777" w:rsidR="00676819" w:rsidRPr="0082694E" w:rsidRDefault="00676819">
      <w:pPr>
        <w:ind w:right="-2"/>
        <w:rPr>
          <w:noProof/>
          <w:lang w:val="fi-FI"/>
        </w:rPr>
      </w:pPr>
      <w:r w:rsidRPr="0082694E">
        <w:rPr>
          <w:noProof/>
          <w:lang w:val="fi-FI"/>
        </w:rPr>
        <w:t>Jos sinulla on kysymyksiä tämän lääkkeen käytöstä, käänny lääkärin, apteekkihenkilökunnan tai sairaanhoitajan puoleen.</w:t>
      </w:r>
    </w:p>
    <w:p w14:paraId="49E6DEE3" w14:textId="77777777" w:rsidR="00676819" w:rsidRPr="0082694E" w:rsidRDefault="00676819">
      <w:pPr>
        <w:ind w:right="-2"/>
        <w:rPr>
          <w:lang w:val="fi-FI"/>
        </w:rPr>
      </w:pPr>
    </w:p>
    <w:p w14:paraId="39018A86" w14:textId="77777777" w:rsidR="00676819" w:rsidRPr="0082694E" w:rsidRDefault="00676819">
      <w:pPr>
        <w:ind w:right="-2"/>
        <w:rPr>
          <w:lang w:val="fi-FI"/>
        </w:rPr>
      </w:pPr>
    </w:p>
    <w:p w14:paraId="0B2C0B47" w14:textId="77777777" w:rsidR="00676819" w:rsidRPr="0082694E" w:rsidRDefault="00676819">
      <w:pPr>
        <w:keepNext/>
        <w:keepLines/>
        <w:ind w:left="567" w:hanging="567"/>
        <w:rPr>
          <w:lang w:val="fi-FI"/>
        </w:rPr>
      </w:pPr>
      <w:r w:rsidRPr="0082694E">
        <w:rPr>
          <w:b/>
          <w:lang w:val="fi-FI"/>
        </w:rPr>
        <w:t>4.</w:t>
      </w:r>
      <w:r w:rsidRPr="0082694E">
        <w:rPr>
          <w:b/>
          <w:lang w:val="fi-FI"/>
        </w:rPr>
        <w:tab/>
        <w:t>Mahdolliset haittavaikutukset</w:t>
      </w:r>
    </w:p>
    <w:p w14:paraId="33B9590B" w14:textId="77777777" w:rsidR="00676819" w:rsidRPr="0082694E" w:rsidRDefault="00676819">
      <w:pPr>
        <w:keepNext/>
        <w:numPr>
          <w:ilvl w:val="12"/>
          <w:numId w:val="0"/>
        </w:numPr>
        <w:ind w:right="-29"/>
        <w:outlineLvl w:val="0"/>
        <w:rPr>
          <w:lang w:val="fi-FI"/>
        </w:rPr>
      </w:pPr>
    </w:p>
    <w:p w14:paraId="6899C1F3" w14:textId="77777777" w:rsidR="00676819" w:rsidRPr="0082694E" w:rsidRDefault="00676819">
      <w:pPr>
        <w:keepNext/>
        <w:numPr>
          <w:ilvl w:val="12"/>
          <w:numId w:val="0"/>
        </w:numPr>
        <w:ind w:right="-29"/>
        <w:outlineLvl w:val="0"/>
        <w:rPr>
          <w:lang w:val="fi-FI"/>
        </w:rPr>
      </w:pPr>
      <w:r w:rsidRPr="0082694E">
        <w:rPr>
          <w:lang w:val="fi-FI"/>
        </w:rPr>
        <w:t xml:space="preserve">Kuten kaikki lääkkeet, tämäkin lääke voi aiheuttaa haittavaikutuksia. Kaikki eivät kuitenkaan niitä saa. </w:t>
      </w:r>
    </w:p>
    <w:p w14:paraId="6DB28800" w14:textId="77777777" w:rsidR="00676819" w:rsidRPr="0082694E" w:rsidRDefault="00676819">
      <w:pPr>
        <w:keepNext/>
        <w:numPr>
          <w:ilvl w:val="12"/>
          <w:numId w:val="0"/>
        </w:numPr>
        <w:ind w:right="-29"/>
        <w:outlineLvl w:val="0"/>
        <w:rPr>
          <w:lang w:val="fi-FI"/>
        </w:rPr>
      </w:pPr>
    </w:p>
    <w:p w14:paraId="75186A72" w14:textId="77777777" w:rsidR="00676819" w:rsidRPr="0082694E" w:rsidRDefault="00676819">
      <w:pPr>
        <w:ind w:right="-2"/>
        <w:rPr>
          <w:noProof/>
          <w:lang w:val="fi-FI"/>
        </w:rPr>
      </w:pPr>
      <w:r w:rsidRPr="0082694E">
        <w:rPr>
          <w:noProof/>
          <w:lang w:val="fi-FI"/>
        </w:rPr>
        <w:t xml:space="preserve">Jos havaitset haittavaikutuksia, kerro niistä lääkärille, apteekkihenkilökunnalle tai sairaanhoitajalle. </w:t>
      </w:r>
      <w:r w:rsidRPr="0082694E">
        <w:rPr>
          <w:noProof/>
          <w:szCs w:val="24"/>
          <w:lang w:val="fi-FI"/>
        </w:rPr>
        <w:t>Tämä koskee myös sellaisia mahdollisia haittavaikutuksia, joita ei ole mainittu tässä pakkausselosteessa.</w:t>
      </w:r>
    </w:p>
    <w:p w14:paraId="44B8A0C2" w14:textId="77777777" w:rsidR="00676819" w:rsidRPr="0082694E" w:rsidRDefault="00676819">
      <w:pPr>
        <w:numPr>
          <w:ilvl w:val="12"/>
          <w:numId w:val="0"/>
        </w:numPr>
        <w:ind w:right="-29"/>
        <w:outlineLvl w:val="0"/>
        <w:rPr>
          <w:lang w:val="fi-FI"/>
        </w:rPr>
      </w:pPr>
    </w:p>
    <w:p w14:paraId="79FC0A5D" w14:textId="77777777" w:rsidR="00676819" w:rsidRPr="0082694E" w:rsidRDefault="00676819">
      <w:pPr>
        <w:numPr>
          <w:ilvl w:val="12"/>
          <w:numId w:val="0"/>
        </w:numPr>
        <w:ind w:right="-29"/>
        <w:outlineLvl w:val="0"/>
        <w:rPr>
          <w:lang w:val="fi-FI"/>
        </w:rPr>
      </w:pPr>
      <w:r w:rsidRPr="0082694E">
        <w:rPr>
          <w:lang w:val="fi-FI"/>
        </w:rPr>
        <w:t xml:space="preserve">Seuraavassa listattuja haittavaikutuksia on esiintynyt, kun </w:t>
      </w:r>
      <w:r w:rsidR="00F24383" w:rsidRPr="0082694E">
        <w:rPr>
          <w:lang w:val="fi-FI"/>
        </w:rPr>
        <w:t>Aybintio</w:t>
      </w:r>
      <w:r w:rsidR="00C90ACB" w:rsidRPr="0082694E">
        <w:rPr>
          <w:lang w:val="fi-FI"/>
        </w:rPr>
        <w:t xml:space="preserve">-valmistetta </w:t>
      </w:r>
      <w:r w:rsidRPr="0082694E">
        <w:rPr>
          <w:lang w:val="fi-FI"/>
        </w:rPr>
        <w:t xml:space="preserve">on annettu yhdessä solunsalpaajahoidon kanssa. Tämä ei välttämättä tarkoita sitä, että nämä haittavaikutukset ovat ehdottomasti johtuneet </w:t>
      </w:r>
      <w:r w:rsidR="00F24383" w:rsidRPr="0082694E">
        <w:rPr>
          <w:lang w:val="fi-FI"/>
        </w:rPr>
        <w:t>Aybintio</w:t>
      </w:r>
      <w:r w:rsidR="00C90ACB" w:rsidRPr="0082694E">
        <w:rPr>
          <w:lang w:val="fi-FI"/>
        </w:rPr>
        <w:t>-valmisteesta</w:t>
      </w:r>
      <w:r w:rsidR="008070BE">
        <w:rPr>
          <w:lang w:val="fi-FI"/>
        </w:rPr>
        <w:t>, turvotusta, huimausta, nopeaa sydämen sykettä ja tajunnan menetystä.</w:t>
      </w:r>
    </w:p>
    <w:p w14:paraId="55269476" w14:textId="77777777" w:rsidR="00676819" w:rsidRPr="0082694E" w:rsidRDefault="00676819">
      <w:pPr>
        <w:numPr>
          <w:ilvl w:val="12"/>
          <w:numId w:val="0"/>
        </w:numPr>
        <w:ind w:right="-29"/>
        <w:outlineLvl w:val="0"/>
        <w:rPr>
          <w:lang w:val="fi-FI"/>
        </w:rPr>
      </w:pPr>
    </w:p>
    <w:p w14:paraId="441A4450" w14:textId="77777777" w:rsidR="00676819" w:rsidRPr="0082694E" w:rsidRDefault="00676819">
      <w:pPr>
        <w:keepNext/>
        <w:numPr>
          <w:ilvl w:val="12"/>
          <w:numId w:val="0"/>
        </w:numPr>
        <w:ind w:right="-28"/>
        <w:outlineLvl w:val="0"/>
        <w:rPr>
          <w:b/>
          <w:lang w:val="fi-FI"/>
        </w:rPr>
      </w:pPr>
      <w:r w:rsidRPr="0082694E">
        <w:rPr>
          <w:b/>
          <w:lang w:val="fi-FI"/>
        </w:rPr>
        <w:lastRenderedPageBreak/>
        <w:t>Allergiset reaktiot</w:t>
      </w:r>
    </w:p>
    <w:p w14:paraId="3EBB9BE9" w14:textId="77777777" w:rsidR="00676819" w:rsidRPr="0082694E" w:rsidRDefault="00676819">
      <w:pPr>
        <w:numPr>
          <w:ilvl w:val="12"/>
          <w:numId w:val="0"/>
        </w:numPr>
        <w:ind w:right="-29"/>
        <w:outlineLvl w:val="0"/>
        <w:rPr>
          <w:lang w:val="fi-FI"/>
        </w:rPr>
      </w:pPr>
      <w:r w:rsidRPr="0082694E">
        <w:rPr>
          <w:lang w:val="fi-FI"/>
        </w:rPr>
        <w:t>Jos saat allergisen reaktion, kerro siitä lääkärillesi tai hoitohenkilökunnalle välittömästi. Oireita saattavat olla muun muassa hengitysvaikeudet tai rintakipu. Sinulla saattaa ilmetä myös ihon punaisuutta, punastumista tai ihottumaa, vilunväristyksiä, pahoinvointia tai oksentelua.</w:t>
      </w:r>
    </w:p>
    <w:p w14:paraId="3E59143C" w14:textId="77777777" w:rsidR="00676819" w:rsidRPr="0082694E" w:rsidRDefault="00676819">
      <w:pPr>
        <w:numPr>
          <w:ilvl w:val="12"/>
          <w:numId w:val="0"/>
        </w:numPr>
        <w:ind w:right="-29"/>
        <w:outlineLvl w:val="0"/>
        <w:rPr>
          <w:lang w:val="fi-FI"/>
        </w:rPr>
      </w:pPr>
    </w:p>
    <w:p w14:paraId="7A6A0C6C" w14:textId="77777777" w:rsidR="00676819" w:rsidRPr="0082694E" w:rsidRDefault="00676819">
      <w:pPr>
        <w:keepNext/>
        <w:numPr>
          <w:ilvl w:val="12"/>
          <w:numId w:val="0"/>
        </w:numPr>
        <w:ind w:right="-28"/>
        <w:outlineLvl w:val="0"/>
        <w:rPr>
          <w:b/>
          <w:lang w:val="fi-FI"/>
        </w:rPr>
      </w:pPr>
      <w:r w:rsidRPr="0082694E">
        <w:rPr>
          <w:b/>
          <w:lang w:val="fi-FI"/>
        </w:rPr>
        <w:t>Hakeudu heti lääkärin hoitoon, jos saat jonkin seuraavista haittavaikutuksista.</w:t>
      </w:r>
    </w:p>
    <w:p w14:paraId="516B8824" w14:textId="77777777" w:rsidR="00676819" w:rsidRPr="0082694E" w:rsidRDefault="00676819">
      <w:pPr>
        <w:keepNext/>
        <w:numPr>
          <w:ilvl w:val="12"/>
          <w:numId w:val="0"/>
        </w:numPr>
        <w:ind w:right="-28"/>
        <w:rPr>
          <w:lang w:val="fi-FI"/>
        </w:rPr>
      </w:pPr>
    </w:p>
    <w:p w14:paraId="25529F20" w14:textId="77777777" w:rsidR="00676819" w:rsidRPr="0082694E" w:rsidRDefault="00676819">
      <w:pPr>
        <w:numPr>
          <w:ilvl w:val="12"/>
          <w:numId w:val="0"/>
        </w:numPr>
        <w:ind w:right="-29"/>
        <w:rPr>
          <w:lang w:val="fi-FI"/>
        </w:rPr>
      </w:pPr>
      <w:r w:rsidRPr="0082694E">
        <w:rPr>
          <w:lang w:val="fi-FI"/>
        </w:rPr>
        <w:t xml:space="preserve">Vaikeita haittavaikutuksia, jotka voivat olla </w:t>
      </w:r>
      <w:r w:rsidRPr="0082694E">
        <w:rPr>
          <w:b/>
          <w:lang w:val="fi-FI"/>
        </w:rPr>
        <w:t xml:space="preserve">hyvin yleisiä </w:t>
      </w:r>
      <w:r w:rsidRPr="0082694E">
        <w:rPr>
          <w:lang w:val="fi-FI"/>
        </w:rPr>
        <w:t>(</w:t>
      </w:r>
      <w:r w:rsidR="008070BE">
        <w:rPr>
          <w:lang w:val="fi-FI"/>
        </w:rPr>
        <w:t xml:space="preserve">voi </w:t>
      </w:r>
      <w:r w:rsidR="008070BE">
        <w:rPr>
          <w:szCs w:val="22"/>
          <w:lang w:val="fi-FI"/>
        </w:rPr>
        <w:t>ilmetä useammalla kuin 1 henkilöllä 10:stä</w:t>
      </w:r>
      <w:r w:rsidRPr="0082694E">
        <w:rPr>
          <w:lang w:val="fi-FI"/>
        </w:rPr>
        <w:t>)</w:t>
      </w:r>
      <w:r w:rsidRPr="0082694E">
        <w:rPr>
          <w:b/>
          <w:lang w:val="fi-FI"/>
        </w:rPr>
        <w:t xml:space="preserve"> </w:t>
      </w:r>
      <w:r w:rsidRPr="0082694E">
        <w:rPr>
          <w:lang w:val="fi-FI"/>
        </w:rPr>
        <w:t>ovat</w:t>
      </w:r>
    </w:p>
    <w:p w14:paraId="6DAF647E" w14:textId="77777777" w:rsidR="00676819" w:rsidRPr="0082694E" w:rsidRDefault="009D570A">
      <w:pPr>
        <w:ind w:left="567" w:right="-29" w:hanging="567"/>
        <w:rPr>
          <w:lang w:val="fi-FI"/>
        </w:rPr>
      </w:pPr>
      <w:r w:rsidRPr="0082694E">
        <w:rPr>
          <w:noProof/>
          <w:szCs w:val="22"/>
          <w:lang w:val="fi-FI"/>
        </w:rPr>
        <w:t>•</w:t>
      </w:r>
      <w:r w:rsidR="00676819" w:rsidRPr="0082694E">
        <w:rPr>
          <w:b/>
          <w:lang w:val="fi-FI"/>
        </w:rPr>
        <w:tab/>
      </w:r>
      <w:r w:rsidR="00676819" w:rsidRPr="0082694E">
        <w:rPr>
          <w:lang w:val="fi-FI"/>
        </w:rPr>
        <w:t>korkea verenpaine</w:t>
      </w:r>
    </w:p>
    <w:p w14:paraId="7CAF15C1" w14:textId="77777777" w:rsidR="00676819" w:rsidRPr="0082694E" w:rsidRDefault="009D570A">
      <w:pPr>
        <w:ind w:left="567" w:right="-29" w:hanging="567"/>
        <w:rPr>
          <w:lang w:val="fi-FI"/>
        </w:rPr>
      </w:pPr>
      <w:r w:rsidRPr="0082694E">
        <w:rPr>
          <w:noProof/>
          <w:szCs w:val="22"/>
          <w:lang w:val="fi-FI"/>
        </w:rPr>
        <w:t>•</w:t>
      </w:r>
      <w:r w:rsidR="00676819" w:rsidRPr="0082694E">
        <w:rPr>
          <w:b/>
          <w:lang w:val="fi-FI"/>
        </w:rPr>
        <w:tab/>
      </w:r>
      <w:r w:rsidR="00676819" w:rsidRPr="0082694E">
        <w:rPr>
          <w:lang w:val="fi-FI"/>
        </w:rPr>
        <w:t>käsien tai jalkojen puutuminen tai pistely</w:t>
      </w:r>
    </w:p>
    <w:p w14:paraId="63E2812D" w14:textId="77777777" w:rsidR="00676819" w:rsidRPr="0082694E" w:rsidRDefault="009D570A">
      <w:pPr>
        <w:keepNext/>
        <w:keepLines/>
        <w:ind w:left="567" w:right="-28" w:hanging="567"/>
        <w:rPr>
          <w:lang w:val="fi-FI"/>
        </w:rPr>
      </w:pPr>
      <w:r w:rsidRPr="0082694E">
        <w:rPr>
          <w:noProof/>
          <w:szCs w:val="22"/>
          <w:lang w:val="fi-FI"/>
        </w:rPr>
        <w:t>•</w:t>
      </w:r>
      <w:r w:rsidR="00676819" w:rsidRPr="0082694E">
        <w:rPr>
          <w:b/>
          <w:lang w:val="fi-FI"/>
        </w:rPr>
        <w:tab/>
      </w:r>
      <w:r w:rsidR="00676819" w:rsidRPr="0082694E">
        <w:rPr>
          <w:lang w:val="fi-FI"/>
        </w:rPr>
        <w:t>veren solujen määrän väheneminen, mukaan lukien valkosolut, jotka auttavat elimistöä taistelussa infektioita (tähän voi liittyä kuumetta) vastaan, ja verihiutaleet, jotka saavat aikaan veren hyytymisen</w:t>
      </w:r>
    </w:p>
    <w:p w14:paraId="03828321" w14:textId="77777777" w:rsidR="00676819" w:rsidRPr="0082694E" w:rsidRDefault="009D570A">
      <w:pPr>
        <w:keepNext/>
        <w:keepLines/>
        <w:ind w:left="567" w:right="-28" w:hanging="567"/>
        <w:rPr>
          <w:lang w:val="fi-FI"/>
        </w:rPr>
      </w:pPr>
      <w:r w:rsidRPr="0082694E">
        <w:rPr>
          <w:noProof/>
          <w:szCs w:val="22"/>
          <w:lang w:val="fi-FI"/>
        </w:rPr>
        <w:t>•</w:t>
      </w:r>
      <w:r w:rsidR="00676819" w:rsidRPr="0082694E">
        <w:rPr>
          <w:b/>
          <w:lang w:val="fi-FI"/>
        </w:rPr>
        <w:tab/>
      </w:r>
      <w:r w:rsidR="00676819" w:rsidRPr="0082694E">
        <w:rPr>
          <w:lang w:val="fi-FI"/>
        </w:rPr>
        <w:t>heikotuksen ja voimattomuuden tunne</w:t>
      </w:r>
    </w:p>
    <w:p w14:paraId="40ED2C0E" w14:textId="77777777" w:rsidR="00676819" w:rsidRPr="0082694E" w:rsidRDefault="009D570A">
      <w:pPr>
        <w:ind w:left="567" w:right="-29" w:hanging="567"/>
        <w:rPr>
          <w:lang w:val="fi-FI"/>
        </w:rPr>
      </w:pPr>
      <w:r w:rsidRPr="0082694E">
        <w:rPr>
          <w:noProof/>
          <w:szCs w:val="22"/>
          <w:lang w:val="fi-FI"/>
        </w:rPr>
        <w:t>•</w:t>
      </w:r>
      <w:r w:rsidR="00676819" w:rsidRPr="0082694E">
        <w:rPr>
          <w:b/>
          <w:lang w:val="fi-FI"/>
        </w:rPr>
        <w:tab/>
      </w:r>
      <w:r w:rsidR="00676819" w:rsidRPr="0082694E">
        <w:rPr>
          <w:lang w:val="fi-FI"/>
        </w:rPr>
        <w:t>väsymys</w:t>
      </w:r>
    </w:p>
    <w:p w14:paraId="65BFEF39" w14:textId="77777777" w:rsidR="00676819" w:rsidRPr="0082694E" w:rsidRDefault="009D570A">
      <w:pPr>
        <w:ind w:left="567" w:right="-29" w:hanging="567"/>
        <w:rPr>
          <w:lang w:val="fi-FI"/>
        </w:rPr>
      </w:pPr>
      <w:r w:rsidRPr="0082694E">
        <w:rPr>
          <w:noProof/>
          <w:szCs w:val="22"/>
          <w:lang w:val="fi-FI"/>
        </w:rPr>
        <w:t>•</w:t>
      </w:r>
      <w:r w:rsidR="00676819" w:rsidRPr="0082694E">
        <w:rPr>
          <w:b/>
          <w:lang w:val="fi-FI"/>
        </w:rPr>
        <w:tab/>
      </w:r>
      <w:r w:rsidR="00676819" w:rsidRPr="0082694E">
        <w:rPr>
          <w:lang w:val="fi-FI"/>
        </w:rPr>
        <w:t>ripuli, pahoinvointi, oksentelu ja vatsakipu.</w:t>
      </w:r>
    </w:p>
    <w:p w14:paraId="0F494B41" w14:textId="77777777" w:rsidR="00676819" w:rsidRPr="0082694E" w:rsidRDefault="00676819">
      <w:pPr>
        <w:rPr>
          <w:lang w:val="fi-FI"/>
        </w:rPr>
      </w:pPr>
    </w:p>
    <w:p w14:paraId="09D8C586" w14:textId="77777777" w:rsidR="00676819" w:rsidRPr="0082694E" w:rsidRDefault="00676819">
      <w:pPr>
        <w:keepNext/>
        <w:keepLines/>
        <w:tabs>
          <w:tab w:val="left" w:pos="5040"/>
        </w:tabs>
        <w:ind w:right="-28"/>
        <w:rPr>
          <w:lang w:val="fi-FI"/>
        </w:rPr>
      </w:pPr>
      <w:r w:rsidRPr="0082694E">
        <w:rPr>
          <w:lang w:val="fi-FI"/>
        </w:rPr>
        <w:t xml:space="preserve">Vaikeita haittavaikutuksia, jotka voivat olla </w:t>
      </w:r>
      <w:r w:rsidRPr="0082694E">
        <w:rPr>
          <w:b/>
          <w:lang w:val="fi-FI"/>
        </w:rPr>
        <w:t xml:space="preserve">yleisiä </w:t>
      </w:r>
      <w:r w:rsidRPr="0082694E">
        <w:rPr>
          <w:lang w:val="fi-FI"/>
        </w:rPr>
        <w:t>(</w:t>
      </w:r>
      <w:r w:rsidR="008070BE">
        <w:rPr>
          <w:szCs w:val="22"/>
          <w:lang w:val="fi-FI"/>
        </w:rPr>
        <w:t>voi ilmetä enintään 1 henkilöllä 10:stä</w:t>
      </w:r>
      <w:r w:rsidRPr="0082694E">
        <w:rPr>
          <w:lang w:val="fi-FI"/>
        </w:rPr>
        <w:t>),</w:t>
      </w:r>
      <w:r w:rsidRPr="0082694E">
        <w:rPr>
          <w:b/>
          <w:lang w:val="fi-FI"/>
        </w:rPr>
        <w:t xml:space="preserve"> </w:t>
      </w:r>
      <w:r w:rsidRPr="0082694E">
        <w:rPr>
          <w:lang w:val="fi-FI"/>
        </w:rPr>
        <w:t>ovat</w:t>
      </w:r>
    </w:p>
    <w:p w14:paraId="5C1E4F0A" w14:textId="77777777" w:rsidR="00676819" w:rsidRPr="0082694E" w:rsidRDefault="009D570A">
      <w:pPr>
        <w:ind w:left="567" w:right="-29" w:hanging="567"/>
        <w:rPr>
          <w:lang w:val="fi-FI"/>
        </w:rPr>
      </w:pPr>
      <w:r w:rsidRPr="0082694E">
        <w:rPr>
          <w:noProof/>
          <w:szCs w:val="22"/>
          <w:lang w:val="fi-FI"/>
        </w:rPr>
        <w:t>•</w:t>
      </w:r>
      <w:r w:rsidR="00676819" w:rsidRPr="0082694E">
        <w:rPr>
          <w:b/>
          <w:lang w:val="fi-FI"/>
        </w:rPr>
        <w:tab/>
      </w:r>
      <w:r w:rsidR="00676819" w:rsidRPr="0082694E">
        <w:rPr>
          <w:lang w:val="fi-FI"/>
        </w:rPr>
        <w:t>suolen puhkeaminen</w:t>
      </w:r>
    </w:p>
    <w:p w14:paraId="11CB16AA" w14:textId="77777777" w:rsidR="00676819" w:rsidRPr="0082694E" w:rsidRDefault="009D570A">
      <w:pPr>
        <w:ind w:left="567" w:right="-29" w:hanging="567"/>
        <w:rPr>
          <w:lang w:val="fi-FI"/>
        </w:rPr>
      </w:pPr>
      <w:r w:rsidRPr="0082694E">
        <w:rPr>
          <w:noProof/>
          <w:szCs w:val="22"/>
          <w:lang w:val="fi-FI"/>
        </w:rPr>
        <w:t>•</w:t>
      </w:r>
      <w:r w:rsidR="00676819" w:rsidRPr="0082694E">
        <w:rPr>
          <w:b/>
          <w:lang w:val="fi-FI"/>
        </w:rPr>
        <w:tab/>
      </w:r>
      <w:r w:rsidR="00676819" w:rsidRPr="0082694E">
        <w:rPr>
          <w:lang w:val="fi-FI"/>
        </w:rPr>
        <w:t>verenvuoto, mukaan lukien verenvuoto keuhkoista ei-pienisoluista keuhkosyöpää sairastavilla potilailla</w:t>
      </w:r>
    </w:p>
    <w:p w14:paraId="37313E0B" w14:textId="77777777" w:rsidR="00676819" w:rsidRPr="0082694E" w:rsidRDefault="009D570A">
      <w:pPr>
        <w:ind w:left="567" w:right="-29" w:hanging="567"/>
        <w:rPr>
          <w:lang w:val="fi-FI"/>
        </w:rPr>
      </w:pPr>
      <w:r w:rsidRPr="00210C2D">
        <w:rPr>
          <w:noProof/>
          <w:szCs w:val="22"/>
          <w:lang w:val="fi-FI"/>
        </w:rPr>
        <w:t>•</w:t>
      </w:r>
      <w:r w:rsidR="00676819" w:rsidRPr="0082694E">
        <w:rPr>
          <w:b/>
          <w:lang w:val="fi-FI"/>
        </w:rPr>
        <w:tab/>
      </w:r>
      <w:r w:rsidR="00676819" w:rsidRPr="0082694E">
        <w:rPr>
          <w:lang w:val="fi-FI"/>
        </w:rPr>
        <w:t>valtimon tukkiva veritulppa</w:t>
      </w:r>
    </w:p>
    <w:p w14:paraId="7725EE01" w14:textId="77777777" w:rsidR="00676819" w:rsidRPr="0082694E" w:rsidRDefault="009D570A">
      <w:pPr>
        <w:ind w:left="567" w:right="-29" w:hanging="567"/>
        <w:rPr>
          <w:lang w:val="fi-FI"/>
        </w:rPr>
      </w:pPr>
      <w:r w:rsidRPr="00210C2D">
        <w:rPr>
          <w:noProof/>
          <w:szCs w:val="22"/>
          <w:lang w:val="fi-FI"/>
        </w:rPr>
        <w:t>•</w:t>
      </w:r>
      <w:r w:rsidR="00676819" w:rsidRPr="0082694E">
        <w:rPr>
          <w:b/>
          <w:lang w:val="fi-FI"/>
        </w:rPr>
        <w:tab/>
      </w:r>
      <w:r w:rsidR="00676819" w:rsidRPr="0082694E">
        <w:rPr>
          <w:lang w:val="fi-FI"/>
        </w:rPr>
        <w:t>laskimon tukkiva veritulppa</w:t>
      </w:r>
    </w:p>
    <w:p w14:paraId="05289D8B" w14:textId="77777777" w:rsidR="00676819" w:rsidRPr="0082694E" w:rsidRDefault="009D570A">
      <w:pPr>
        <w:ind w:left="567" w:right="-29" w:hanging="567"/>
        <w:rPr>
          <w:lang w:val="fi-FI"/>
        </w:rPr>
      </w:pPr>
      <w:r w:rsidRPr="00210C2D">
        <w:rPr>
          <w:noProof/>
          <w:szCs w:val="22"/>
          <w:lang w:val="fi-FI"/>
        </w:rPr>
        <w:t>•</w:t>
      </w:r>
      <w:r w:rsidR="00676819" w:rsidRPr="0082694E">
        <w:rPr>
          <w:b/>
          <w:lang w:val="fi-FI"/>
        </w:rPr>
        <w:tab/>
      </w:r>
      <w:r w:rsidR="00676819" w:rsidRPr="0082694E">
        <w:rPr>
          <w:lang w:val="fi-FI"/>
        </w:rPr>
        <w:t>keuhkoverisuonien veritulppa</w:t>
      </w:r>
    </w:p>
    <w:p w14:paraId="023096AC" w14:textId="77777777" w:rsidR="00676819" w:rsidRPr="0082694E" w:rsidRDefault="009D570A">
      <w:pPr>
        <w:ind w:left="567" w:right="-29" w:hanging="567"/>
        <w:rPr>
          <w:lang w:val="fi-FI"/>
        </w:rPr>
      </w:pPr>
      <w:r w:rsidRPr="00210C2D">
        <w:rPr>
          <w:noProof/>
          <w:szCs w:val="22"/>
          <w:lang w:val="fi-FI"/>
        </w:rPr>
        <w:t>•</w:t>
      </w:r>
      <w:r w:rsidR="00676819" w:rsidRPr="0082694E">
        <w:rPr>
          <w:b/>
          <w:lang w:val="fi-FI"/>
        </w:rPr>
        <w:tab/>
      </w:r>
      <w:r w:rsidR="00676819" w:rsidRPr="0082694E">
        <w:rPr>
          <w:lang w:val="fi-FI"/>
        </w:rPr>
        <w:t>jalan laskimon tukkiva veritulppa</w:t>
      </w:r>
    </w:p>
    <w:p w14:paraId="1D10E84D" w14:textId="77777777" w:rsidR="00676819" w:rsidRPr="0082694E" w:rsidRDefault="009D570A">
      <w:pPr>
        <w:ind w:left="567" w:right="-29" w:hanging="567"/>
        <w:rPr>
          <w:lang w:val="fi-FI"/>
        </w:rPr>
      </w:pPr>
      <w:r w:rsidRPr="0082694E">
        <w:rPr>
          <w:noProof/>
          <w:szCs w:val="22"/>
          <w:lang w:val="fi-FI"/>
        </w:rPr>
        <w:t>•</w:t>
      </w:r>
      <w:r w:rsidR="00676819" w:rsidRPr="0082694E">
        <w:rPr>
          <w:b/>
          <w:lang w:val="fi-FI"/>
        </w:rPr>
        <w:tab/>
      </w:r>
      <w:r w:rsidR="00676819" w:rsidRPr="0082694E">
        <w:rPr>
          <w:lang w:val="fi-FI"/>
        </w:rPr>
        <w:t>sydämen vajaatoiminta</w:t>
      </w:r>
    </w:p>
    <w:p w14:paraId="2CACA512" w14:textId="77777777" w:rsidR="00676819" w:rsidRPr="0082694E" w:rsidRDefault="009D570A">
      <w:pPr>
        <w:keepNext/>
        <w:keepLines/>
        <w:tabs>
          <w:tab w:val="left" w:pos="567"/>
          <w:tab w:val="left" w:pos="5040"/>
        </w:tabs>
        <w:ind w:left="561" w:right="-28" w:hanging="561"/>
        <w:rPr>
          <w:lang w:val="fi-FI"/>
        </w:rPr>
      </w:pPr>
      <w:r w:rsidRPr="0082694E">
        <w:rPr>
          <w:noProof/>
          <w:szCs w:val="22"/>
          <w:lang w:val="fi-FI"/>
        </w:rPr>
        <w:t>•</w:t>
      </w:r>
      <w:r w:rsidR="00676819" w:rsidRPr="0082694E">
        <w:rPr>
          <w:b/>
          <w:lang w:val="fi-FI"/>
        </w:rPr>
        <w:tab/>
      </w:r>
      <w:r w:rsidR="00676819" w:rsidRPr="0082694E">
        <w:rPr>
          <w:lang w:val="fi-FI"/>
        </w:rPr>
        <w:t>ongelmat haavan paranemisessa leikkauksen jälkeen</w:t>
      </w:r>
    </w:p>
    <w:p w14:paraId="76457EE0" w14:textId="77777777" w:rsidR="00676819" w:rsidRPr="0082694E" w:rsidRDefault="009D570A">
      <w:pPr>
        <w:keepNext/>
        <w:keepLines/>
        <w:tabs>
          <w:tab w:val="left" w:pos="567"/>
          <w:tab w:val="left" w:pos="5040"/>
        </w:tabs>
        <w:ind w:left="561" w:right="-28" w:hanging="561"/>
        <w:rPr>
          <w:lang w:val="fi-FI"/>
        </w:rPr>
      </w:pPr>
      <w:r w:rsidRPr="0082694E">
        <w:rPr>
          <w:noProof/>
          <w:szCs w:val="22"/>
          <w:lang w:val="fi-FI"/>
        </w:rPr>
        <w:t>•</w:t>
      </w:r>
      <w:r w:rsidR="00676819" w:rsidRPr="0082694E">
        <w:rPr>
          <w:b/>
          <w:lang w:val="fi-FI"/>
        </w:rPr>
        <w:tab/>
      </w:r>
      <w:r w:rsidR="00676819" w:rsidRPr="0082694E">
        <w:rPr>
          <w:lang w:val="fi-FI"/>
        </w:rPr>
        <w:t>punoitus, hilseily, aristus, kipu tai rakkulat sormissa tai jalkaterissä</w:t>
      </w:r>
    </w:p>
    <w:p w14:paraId="63214152" w14:textId="77777777" w:rsidR="00676819" w:rsidRPr="0082694E" w:rsidRDefault="009D570A">
      <w:pPr>
        <w:ind w:left="567" w:right="-29" w:hanging="567"/>
        <w:rPr>
          <w:lang w:val="fi-FI"/>
        </w:rPr>
      </w:pPr>
      <w:r w:rsidRPr="0082694E">
        <w:rPr>
          <w:noProof/>
          <w:szCs w:val="22"/>
          <w:lang w:val="fi-FI"/>
        </w:rPr>
        <w:t>•</w:t>
      </w:r>
      <w:r w:rsidR="00676819" w:rsidRPr="0082694E">
        <w:rPr>
          <w:b/>
          <w:lang w:val="fi-FI"/>
        </w:rPr>
        <w:tab/>
      </w:r>
      <w:r w:rsidR="00676819" w:rsidRPr="0082694E">
        <w:rPr>
          <w:lang w:val="fi-FI"/>
        </w:rPr>
        <w:t>veren punasolujen määrän väheneminen</w:t>
      </w:r>
    </w:p>
    <w:p w14:paraId="0DD3E100" w14:textId="77777777" w:rsidR="00676819" w:rsidRPr="0082694E" w:rsidRDefault="009D570A">
      <w:pPr>
        <w:ind w:left="567" w:right="-29" w:hanging="567"/>
        <w:rPr>
          <w:lang w:val="fi-FI"/>
        </w:rPr>
      </w:pPr>
      <w:r w:rsidRPr="0082694E">
        <w:rPr>
          <w:noProof/>
          <w:szCs w:val="22"/>
          <w:lang w:val="fi-FI"/>
        </w:rPr>
        <w:t>•</w:t>
      </w:r>
      <w:r w:rsidR="00676819" w:rsidRPr="0082694E">
        <w:rPr>
          <w:b/>
          <w:lang w:val="fi-FI"/>
        </w:rPr>
        <w:tab/>
      </w:r>
      <w:r w:rsidR="00676819" w:rsidRPr="0082694E">
        <w:rPr>
          <w:lang w:val="fi-FI"/>
        </w:rPr>
        <w:t>voimattomuus</w:t>
      </w:r>
    </w:p>
    <w:p w14:paraId="146B7A4B" w14:textId="77777777" w:rsidR="00676819" w:rsidRPr="0082694E" w:rsidRDefault="009D570A">
      <w:pPr>
        <w:ind w:left="567" w:right="-29" w:hanging="567"/>
        <w:rPr>
          <w:lang w:val="fi-FI"/>
        </w:rPr>
      </w:pPr>
      <w:r w:rsidRPr="0082694E">
        <w:rPr>
          <w:noProof/>
          <w:szCs w:val="22"/>
          <w:lang w:val="fi-FI"/>
        </w:rPr>
        <w:t>•</w:t>
      </w:r>
      <w:r w:rsidR="00676819" w:rsidRPr="0082694E">
        <w:rPr>
          <w:b/>
          <w:lang w:val="fi-FI"/>
        </w:rPr>
        <w:tab/>
      </w:r>
      <w:r w:rsidR="00676819" w:rsidRPr="0082694E">
        <w:rPr>
          <w:lang w:val="fi-FI"/>
        </w:rPr>
        <w:t>mahan ja suoliston toimintahäiriöt</w:t>
      </w:r>
    </w:p>
    <w:p w14:paraId="7A3F590C" w14:textId="77777777" w:rsidR="00676819" w:rsidRPr="0082694E" w:rsidRDefault="009D570A">
      <w:pPr>
        <w:ind w:left="567" w:right="-29" w:hanging="567"/>
        <w:rPr>
          <w:lang w:val="fi-FI"/>
        </w:rPr>
      </w:pPr>
      <w:r w:rsidRPr="0082694E">
        <w:rPr>
          <w:noProof/>
          <w:szCs w:val="22"/>
          <w:lang w:val="fi-FI"/>
        </w:rPr>
        <w:t>•</w:t>
      </w:r>
      <w:r w:rsidR="00676819" w:rsidRPr="0082694E">
        <w:rPr>
          <w:b/>
          <w:lang w:val="fi-FI"/>
        </w:rPr>
        <w:tab/>
      </w:r>
      <w:r w:rsidR="00676819" w:rsidRPr="0082694E">
        <w:rPr>
          <w:lang w:val="fi-FI"/>
        </w:rPr>
        <w:t>lihas- ja nivelkipu, lihasheikkous</w:t>
      </w:r>
    </w:p>
    <w:p w14:paraId="6B481E56" w14:textId="77777777" w:rsidR="00676819" w:rsidRPr="0082694E" w:rsidRDefault="009D570A">
      <w:pPr>
        <w:ind w:left="567" w:right="-29" w:hanging="567"/>
        <w:rPr>
          <w:lang w:val="fi-FI"/>
        </w:rPr>
      </w:pPr>
      <w:r w:rsidRPr="0082694E">
        <w:rPr>
          <w:noProof/>
          <w:szCs w:val="22"/>
          <w:lang w:val="fi-FI"/>
        </w:rPr>
        <w:t>•</w:t>
      </w:r>
      <w:r w:rsidR="00676819" w:rsidRPr="0082694E">
        <w:rPr>
          <w:b/>
          <w:lang w:val="fi-FI"/>
        </w:rPr>
        <w:tab/>
      </w:r>
      <w:r w:rsidR="00676819" w:rsidRPr="0082694E">
        <w:rPr>
          <w:lang w:val="fi-FI"/>
        </w:rPr>
        <w:t>suun kuivuus, johon liittyy janon tunne ja/tai virtsan erityksen väheneminen tai virtsan tummuminen</w:t>
      </w:r>
    </w:p>
    <w:p w14:paraId="48C0C88C" w14:textId="77777777" w:rsidR="00676819" w:rsidRPr="0082694E" w:rsidRDefault="009D570A">
      <w:pPr>
        <w:ind w:left="567" w:right="-29" w:hanging="567"/>
        <w:rPr>
          <w:lang w:val="fi-FI"/>
        </w:rPr>
      </w:pPr>
      <w:r w:rsidRPr="0082694E">
        <w:rPr>
          <w:noProof/>
          <w:szCs w:val="22"/>
          <w:lang w:val="fi-FI"/>
        </w:rPr>
        <w:t>•</w:t>
      </w:r>
      <w:r w:rsidR="00676819" w:rsidRPr="0082694E">
        <w:rPr>
          <w:b/>
          <w:lang w:val="fi-FI"/>
        </w:rPr>
        <w:tab/>
      </w:r>
      <w:r w:rsidR="00676819" w:rsidRPr="0082694E">
        <w:rPr>
          <w:lang w:val="fi-FI"/>
        </w:rPr>
        <w:t>suun ja suoliston, keuhkojen ja hengitysteiden, sukupuolielinten ja virtsateiden limakalvon tulehdus</w:t>
      </w:r>
    </w:p>
    <w:p w14:paraId="26DA6DB7" w14:textId="77777777" w:rsidR="00676819" w:rsidRPr="0082694E" w:rsidRDefault="009D570A">
      <w:pPr>
        <w:ind w:left="567" w:right="-29" w:hanging="567"/>
        <w:rPr>
          <w:lang w:val="fi-FI"/>
        </w:rPr>
      </w:pPr>
      <w:r w:rsidRPr="0082694E">
        <w:rPr>
          <w:noProof/>
          <w:szCs w:val="22"/>
          <w:lang w:val="fi-FI"/>
        </w:rPr>
        <w:t>•</w:t>
      </w:r>
      <w:r w:rsidR="00676819" w:rsidRPr="0082694E">
        <w:rPr>
          <w:b/>
          <w:lang w:val="fi-FI"/>
        </w:rPr>
        <w:tab/>
      </w:r>
      <w:r w:rsidR="00676819" w:rsidRPr="0082694E">
        <w:rPr>
          <w:lang w:val="fi-FI"/>
        </w:rPr>
        <w:t>suun ja ruokatorven haavaumat, jotka saattavat olla kivuliaita ja aiheuttaa nielemisvaikeuksia</w:t>
      </w:r>
    </w:p>
    <w:p w14:paraId="24AFCA91" w14:textId="77777777" w:rsidR="00676819" w:rsidRPr="0082694E" w:rsidRDefault="009D570A">
      <w:pPr>
        <w:ind w:left="567" w:right="-29" w:hanging="567"/>
        <w:rPr>
          <w:lang w:val="fi-FI"/>
        </w:rPr>
      </w:pPr>
      <w:r w:rsidRPr="0082694E">
        <w:rPr>
          <w:noProof/>
          <w:szCs w:val="22"/>
          <w:lang w:val="fi-FI"/>
        </w:rPr>
        <w:t>•</w:t>
      </w:r>
      <w:r w:rsidR="00676819" w:rsidRPr="0082694E">
        <w:rPr>
          <w:b/>
          <w:lang w:val="fi-FI"/>
        </w:rPr>
        <w:tab/>
      </w:r>
      <w:r w:rsidR="00676819" w:rsidRPr="0082694E">
        <w:rPr>
          <w:lang w:val="fi-FI"/>
        </w:rPr>
        <w:t>kipu, mukaan lukien päänsärky, selkäkipu sekä lantion ja peräaukon seudun kipu</w:t>
      </w:r>
    </w:p>
    <w:p w14:paraId="06FAE24A" w14:textId="77777777" w:rsidR="00676819" w:rsidRPr="0082694E" w:rsidRDefault="009D570A">
      <w:pPr>
        <w:ind w:left="567" w:right="-29" w:hanging="567"/>
        <w:rPr>
          <w:lang w:val="fi-FI"/>
        </w:rPr>
      </w:pPr>
      <w:r w:rsidRPr="0082694E">
        <w:rPr>
          <w:noProof/>
          <w:szCs w:val="22"/>
          <w:lang w:val="fi-FI"/>
        </w:rPr>
        <w:t>•</w:t>
      </w:r>
      <w:r w:rsidR="00676819" w:rsidRPr="0082694E">
        <w:rPr>
          <w:b/>
          <w:lang w:val="fi-FI"/>
        </w:rPr>
        <w:tab/>
      </w:r>
      <w:r w:rsidR="00676819" w:rsidRPr="0082694E">
        <w:rPr>
          <w:lang w:val="fi-FI"/>
        </w:rPr>
        <w:t>paikallinen märkäpesäke</w:t>
      </w:r>
    </w:p>
    <w:p w14:paraId="61C7DA8B" w14:textId="77777777" w:rsidR="00676819" w:rsidRPr="0082694E" w:rsidRDefault="009D570A">
      <w:pPr>
        <w:ind w:left="567" w:right="-29" w:hanging="567"/>
        <w:rPr>
          <w:lang w:val="fi-FI"/>
        </w:rPr>
      </w:pPr>
      <w:r w:rsidRPr="0082694E">
        <w:rPr>
          <w:noProof/>
          <w:szCs w:val="22"/>
          <w:lang w:val="fi-FI"/>
        </w:rPr>
        <w:t>•</w:t>
      </w:r>
      <w:r w:rsidR="00676819" w:rsidRPr="0082694E">
        <w:rPr>
          <w:b/>
          <w:lang w:val="fi-FI"/>
        </w:rPr>
        <w:tab/>
      </w:r>
      <w:r w:rsidR="00676819" w:rsidRPr="0082694E">
        <w:rPr>
          <w:lang w:val="fi-FI"/>
        </w:rPr>
        <w:t>infektio (erityisesti veressä tai virtsarakossa)</w:t>
      </w:r>
    </w:p>
    <w:p w14:paraId="4B17E009" w14:textId="77777777" w:rsidR="00676819" w:rsidRPr="0082694E" w:rsidRDefault="009D570A">
      <w:pPr>
        <w:ind w:left="567" w:right="-29" w:hanging="567"/>
        <w:rPr>
          <w:lang w:val="fi-FI"/>
        </w:rPr>
      </w:pPr>
      <w:r w:rsidRPr="0082694E">
        <w:rPr>
          <w:noProof/>
          <w:szCs w:val="22"/>
          <w:lang w:val="fi-FI"/>
        </w:rPr>
        <w:t>•</w:t>
      </w:r>
      <w:r w:rsidR="00676819" w:rsidRPr="0082694E">
        <w:rPr>
          <w:b/>
          <w:lang w:val="fi-FI"/>
        </w:rPr>
        <w:tab/>
      </w:r>
      <w:r w:rsidR="00676819" w:rsidRPr="0082694E">
        <w:rPr>
          <w:lang w:val="fi-FI"/>
        </w:rPr>
        <w:t xml:space="preserve">vähentynyt verenkierto aivoihin tai aivohalvaus </w:t>
      </w:r>
    </w:p>
    <w:p w14:paraId="6DFA956E" w14:textId="77777777" w:rsidR="00676819" w:rsidRPr="0082694E" w:rsidRDefault="009D570A">
      <w:pPr>
        <w:ind w:left="567" w:right="-29" w:hanging="567"/>
        <w:rPr>
          <w:lang w:val="fi-FI"/>
        </w:rPr>
      </w:pPr>
      <w:r w:rsidRPr="0082694E">
        <w:rPr>
          <w:noProof/>
          <w:szCs w:val="22"/>
          <w:lang w:val="fi-FI"/>
        </w:rPr>
        <w:t>•</w:t>
      </w:r>
      <w:r w:rsidR="00676819" w:rsidRPr="0082694E">
        <w:rPr>
          <w:b/>
          <w:lang w:val="fi-FI"/>
        </w:rPr>
        <w:tab/>
      </w:r>
      <w:r w:rsidR="00676819" w:rsidRPr="0082694E">
        <w:rPr>
          <w:lang w:val="fi-FI"/>
        </w:rPr>
        <w:t>uneliaisuus</w:t>
      </w:r>
    </w:p>
    <w:p w14:paraId="414386D6" w14:textId="77777777" w:rsidR="00676819" w:rsidRPr="0082694E" w:rsidRDefault="009D570A">
      <w:pPr>
        <w:ind w:left="567" w:right="-29" w:hanging="567"/>
        <w:rPr>
          <w:lang w:val="fi-FI"/>
        </w:rPr>
      </w:pPr>
      <w:r w:rsidRPr="0082694E">
        <w:rPr>
          <w:noProof/>
          <w:szCs w:val="22"/>
          <w:lang w:val="fi-FI"/>
        </w:rPr>
        <w:t>•</w:t>
      </w:r>
      <w:r w:rsidR="00676819" w:rsidRPr="0082694E">
        <w:rPr>
          <w:b/>
          <w:lang w:val="fi-FI"/>
        </w:rPr>
        <w:tab/>
      </w:r>
      <w:r w:rsidR="00676819" w:rsidRPr="0082694E">
        <w:rPr>
          <w:lang w:val="fi-FI"/>
        </w:rPr>
        <w:t>nenäverenvuoto</w:t>
      </w:r>
    </w:p>
    <w:p w14:paraId="56988C8B" w14:textId="77777777" w:rsidR="00676819" w:rsidRPr="0082694E" w:rsidRDefault="009D570A">
      <w:pPr>
        <w:ind w:left="567" w:right="-29" w:hanging="567"/>
        <w:rPr>
          <w:lang w:val="fi-FI"/>
        </w:rPr>
      </w:pPr>
      <w:r w:rsidRPr="0082694E">
        <w:rPr>
          <w:noProof/>
          <w:szCs w:val="22"/>
          <w:lang w:val="fi-FI"/>
        </w:rPr>
        <w:t>•</w:t>
      </w:r>
      <w:r w:rsidR="00676819" w:rsidRPr="0082694E">
        <w:rPr>
          <w:b/>
          <w:lang w:val="fi-FI"/>
        </w:rPr>
        <w:tab/>
      </w:r>
      <w:r w:rsidR="00676819" w:rsidRPr="0082694E">
        <w:rPr>
          <w:lang w:val="fi-FI"/>
        </w:rPr>
        <w:t>sydämen lyöntitiheyden (pulssin) kiihtyminen</w:t>
      </w:r>
    </w:p>
    <w:p w14:paraId="3554914E" w14:textId="77777777" w:rsidR="00676819" w:rsidRPr="0082694E" w:rsidRDefault="009D570A">
      <w:pPr>
        <w:ind w:left="567" w:right="-29" w:hanging="567"/>
        <w:rPr>
          <w:lang w:val="fi-FI"/>
        </w:rPr>
      </w:pPr>
      <w:r w:rsidRPr="0082694E">
        <w:rPr>
          <w:noProof/>
          <w:szCs w:val="22"/>
          <w:lang w:val="fi-FI"/>
        </w:rPr>
        <w:t>•</w:t>
      </w:r>
      <w:r w:rsidR="00676819" w:rsidRPr="0082694E">
        <w:rPr>
          <w:b/>
          <w:lang w:val="fi-FI"/>
        </w:rPr>
        <w:tab/>
      </w:r>
      <w:r w:rsidR="00676819" w:rsidRPr="0082694E">
        <w:rPr>
          <w:lang w:val="fi-FI"/>
        </w:rPr>
        <w:t>suoli- tai suolistotukos</w:t>
      </w:r>
    </w:p>
    <w:p w14:paraId="08572AE4" w14:textId="77777777" w:rsidR="00676819" w:rsidRPr="0082694E" w:rsidRDefault="009D570A">
      <w:pPr>
        <w:ind w:left="567" w:right="-29" w:hanging="567"/>
        <w:rPr>
          <w:lang w:val="fi-FI"/>
        </w:rPr>
      </w:pPr>
      <w:r w:rsidRPr="0082694E">
        <w:rPr>
          <w:noProof/>
          <w:szCs w:val="22"/>
          <w:lang w:val="fi-FI"/>
        </w:rPr>
        <w:t>•</w:t>
      </w:r>
      <w:r w:rsidR="00676819" w:rsidRPr="0082694E">
        <w:rPr>
          <w:b/>
          <w:lang w:val="fi-FI"/>
        </w:rPr>
        <w:tab/>
      </w:r>
      <w:r w:rsidR="00676819" w:rsidRPr="0082694E">
        <w:rPr>
          <w:lang w:val="fi-FI"/>
        </w:rPr>
        <w:t xml:space="preserve">virtsakokeen poikkeava tulos (proteiineja eli valkuaisaineita virtsassa) </w:t>
      </w:r>
    </w:p>
    <w:p w14:paraId="1315203B" w14:textId="77777777" w:rsidR="00676819" w:rsidRPr="0082694E" w:rsidRDefault="009D570A">
      <w:pPr>
        <w:ind w:left="567" w:right="-29" w:hanging="567"/>
        <w:rPr>
          <w:lang w:val="fi-FI"/>
        </w:rPr>
      </w:pPr>
      <w:r w:rsidRPr="0082694E">
        <w:rPr>
          <w:noProof/>
          <w:szCs w:val="22"/>
          <w:lang w:val="fi-FI"/>
        </w:rPr>
        <w:t>•</w:t>
      </w:r>
      <w:r w:rsidR="00676819" w:rsidRPr="0082694E">
        <w:rPr>
          <w:b/>
          <w:lang w:val="fi-FI"/>
        </w:rPr>
        <w:tab/>
      </w:r>
      <w:r w:rsidR="00676819" w:rsidRPr="0082694E">
        <w:rPr>
          <w:lang w:val="fi-FI"/>
        </w:rPr>
        <w:t>hengenahdistus tai alhainen veren happipitoisuus</w:t>
      </w:r>
    </w:p>
    <w:p w14:paraId="2C824223" w14:textId="77777777" w:rsidR="00676819" w:rsidRPr="0082694E" w:rsidRDefault="009D570A">
      <w:pPr>
        <w:ind w:left="567" w:right="-29" w:hanging="567"/>
        <w:rPr>
          <w:lang w:val="fi-FI"/>
        </w:rPr>
      </w:pPr>
      <w:r w:rsidRPr="0082694E">
        <w:rPr>
          <w:noProof/>
          <w:szCs w:val="22"/>
          <w:lang w:val="fi-FI"/>
        </w:rPr>
        <w:t>•</w:t>
      </w:r>
      <w:r w:rsidR="00676819" w:rsidRPr="0082694E">
        <w:rPr>
          <w:b/>
          <w:lang w:val="fi-FI"/>
        </w:rPr>
        <w:tab/>
      </w:r>
      <w:r w:rsidR="00676819" w:rsidRPr="0082694E">
        <w:rPr>
          <w:lang w:val="fi-FI"/>
        </w:rPr>
        <w:t>ihon ja syvien ihonalaiskerrosten infektiot</w:t>
      </w:r>
    </w:p>
    <w:p w14:paraId="1C30163A" w14:textId="77777777" w:rsidR="008070BE" w:rsidRPr="00920259" w:rsidRDefault="009D570A" w:rsidP="008070BE">
      <w:pPr>
        <w:ind w:left="567" w:right="-29" w:hanging="567"/>
        <w:rPr>
          <w:rFonts w:eastAsia="Yu Mincho"/>
          <w:lang w:val="fi-FI"/>
        </w:rPr>
      </w:pPr>
      <w:r w:rsidRPr="0082694E">
        <w:rPr>
          <w:noProof/>
          <w:szCs w:val="22"/>
          <w:lang w:val="fi-FI"/>
        </w:rPr>
        <w:t>•</w:t>
      </w:r>
      <w:r w:rsidR="00676819" w:rsidRPr="0082694E">
        <w:rPr>
          <w:b/>
          <w:lang w:val="fi-FI"/>
        </w:rPr>
        <w:tab/>
      </w:r>
      <w:r w:rsidR="00676819" w:rsidRPr="0082694E">
        <w:rPr>
          <w:lang w:val="fi-FI"/>
        </w:rPr>
        <w:t>fistelit:</w:t>
      </w:r>
      <w:r w:rsidR="00676819" w:rsidRPr="0082694E">
        <w:rPr>
          <w:b/>
          <w:lang w:val="fi-FI"/>
        </w:rPr>
        <w:t xml:space="preserve"> </w:t>
      </w:r>
      <w:r w:rsidR="00676819" w:rsidRPr="0082694E">
        <w:rPr>
          <w:lang w:val="fi-FI"/>
        </w:rPr>
        <w:t>poikkeavan putkimaisen yhteyden muodostuminen sisäelinten ja ihon tai muiden kudosten välille, jotka eivät normaalisti ole yhteydessä toisiinsa, kuten emättimen ja suolen välille, jos potilas sairastaa kohdunkaulan syöpää.</w:t>
      </w:r>
    </w:p>
    <w:p w14:paraId="7BD17CEB" w14:textId="77777777" w:rsidR="008070BE" w:rsidRDefault="008070BE" w:rsidP="008070BE">
      <w:pPr>
        <w:numPr>
          <w:ilvl w:val="0"/>
          <w:numId w:val="38"/>
        </w:numPr>
        <w:ind w:left="567" w:right="-29" w:hanging="567"/>
        <w:rPr>
          <w:szCs w:val="22"/>
          <w:lang w:val="fi-FI"/>
        </w:rPr>
      </w:pPr>
      <w:r>
        <w:rPr>
          <w:szCs w:val="22"/>
          <w:lang w:val="fi-FI"/>
        </w:rPr>
        <w:t>allergiset reaktiot (oireita voivat olla hengitysvaikeudet, kasvojen punoitus, ihottuma, matala verenpaine tai korkea verenpaine, veren matala happipitoisuus, rintakipu tai pahoinvointi/oksentelu)</w:t>
      </w:r>
    </w:p>
    <w:p w14:paraId="2EB23903" w14:textId="77777777" w:rsidR="008070BE" w:rsidRDefault="008070BE" w:rsidP="008070BE">
      <w:pPr>
        <w:ind w:right="-29"/>
        <w:rPr>
          <w:szCs w:val="22"/>
          <w:lang w:val="fi-FI"/>
        </w:rPr>
      </w:pPr>
    </w:p>
    <w:p w14:paraId="0641E276" w14:textId="77777777" w:rsidR="008070BE" w:rsidRDefault="008070BE" w:rsidP="008070BE">
      <w:pPr>
        <w:ind w:right="-29"/>
        <w:rPr>
          <w:szCs w:val="22"/>
          <w:lang w:val="fi-FI"/>
        </w:rPr>
      </w:pPr>
      <w:r>
        <w:rPr>
          <w:szCs w:val="22"/>
          <w:lang w:val="fi-FI"/>
        </w:rPr>
        <w:lastRenderedPageBreak/>
        <w:t xml:space="preserve">Vaikeita haittavaikutuksia, jotka voivat olla </w:t>
      </w:r>
      <w:r>
        <w:rPr>
          <w:b/>
          <w:szCs w:val="22"/>
          <w:lang w:val="fi-FI"/>
        </w:rPr>
        <w:t xml:space="preserve">harvinaisia </w:t>
      </w:r>
      <w:r>
        <w:rPr>
          <w:szCs w:val="22"/>
          <w:lang w:val="fi-FI"/>
        </w:rPr>
        <w:t>(voi ilmetä enintään 1 henkilöllä 1000:sta), ovat</w:t>
      </w:r>
    </w:p>
    <w:p w14:paraId="28998F74" w14:textId="77777777" w:rsidR="008070BE" w:rsidRPr="00920259" w:rsidRDefault="008070BE" w:rsidP="00920259">
      <w:pPr>
        <w:numPr>
          <w:ilvl w:val="0"/>
          <w:numId w:val="38"/>
        </w:numPr>
        <w:ind w:left="567" w:right="-29" w:hanging="567"/>
        <w:rPr>
          <w:rFonts w:eastAsia="Yu Mincho"/>
          <w:szCs w:val="22"/>
          <w:lang w:val="fi-FI"/>
        </w:rPr>
      </w:pPr>
      <w:r>
        <w:rPr>
          <w:szCs w:val="22"/>
          <w:lang w:val="fi-FI"/>
        </w:rPr>
        <w:t>äkillinen, vaikea allerginen reaktio, jossa hengitysvaikeuksia, turvotus, huimaus, nopea sydämen syke, hikoilu ja tajunnan menetys (anafylaktinen shokki).</w:t>
      </w:r>
    </w:p>
    <w:p w14:paraId="26210CAA" w14:textId="77777777" w:rsidR="00676819" w:rsidRPr="00920259" w:rsidRDefault="00676819">
      <w:pPr>
        <w:numPr>
          <w:ilvl w:val="12"/>
          <w:numId w:val="0"/>
        </w:numPr>
        <w:ind w:right="-29"/>
        <w:rPr>
          <w:rFonts w:eastAsia="Yu Mincho"/>
          <w:lang w:val="fi-FI"/>
        </w:rPr>
      </w:pPr>
    </w:p>
    <w:p w14:paraId="5CEFA016" w14:textId="77777777" w:rsidR="00676819" w:rsidRPr="0082694E" w:rsidRDefault="00676819">
      <w:pPr>
        <w:numPr>
          <w:ilvl w:val="12"/>
          <w:numId w:val="0"/>
        </w:numPr>
        <w:ind w:right="-29"/>
        <w:rPr>
          <w:lang w:val="fi-FI"/>
        </w:rPr>
      </w:pPr>
      <w:r w:rsidRPr="0082694E">
        <w:rPr>
          <w:lang w:val="fi-FI"/>
        </w:rPr>
        <w:t xml:space="preserve">Vaikeita haittavaikutuksia, joiden esiintyvyys on </w:t>
      </w:r>
      <w:r w:rsidRPr="0082694E">
        <w:rPr>
          <w:b/>
          <w:lang w:val="fi-FI"/>
        </w:rPr>
        <w:t>tuntematon</w:t>
      </w:r>
      <w:r w:rsidRPr="0082694E">
        <w:rPr>
          <w:lang w:val="fi-FI"/>
        </w:rPr>
        <w:t xml:space="preserve"> (koska saatavissa oleva tieto ei riitä niiden esiintyvyyden yleisyyden arviointiin), ovat</w:t>
      </w:r>
    </w:p>
    <w:p w14:paraId="6FDD4D06" w14:textId="77777777" w:rsidR="00676819" w:rsidRPr="0082694E" w:rsidRDefault="009D570A">
      <w:pPr>
        <w:numPr>
          <w:ilvl w:val="12"/>
          <w:numId w:val="0"/>
        </w:numPr>
        <w:ind w:left="561" w:right="-28" w:hanging="561"/>
        <w:rPr>
          <w:b/>
          <w:lang w:val="fi-FI"/>
        </w:rPr>
      </w:pPr>
      <w:r w:rsidRPr="0082694E">
        <w:rPr>
          <w:noProof/>
          <w:szCs w:val="22"/>
          <w:lang w:val="fi-FI"/>
        </w:rPr>
        <w:t>•</w:t>
      </w:r>
      <w:r w:rsidR="00676819" w:rsidRPr="0082694E">
        <w:rPr>
          <w:b/>
          <w:lang w:val="fi-FI"/>
        </w:rPr>
        <w:tab/>
      </w:r>
      <w:r w:rsidR="00676819" w:rsidRPr="0082694E">
        <w:rPr>
          <w:lang w:val="fi-FI"/>
        </w:rPr>
        <w:t>vakavat ihon tai syvempien ihonalaiskerrosten tulehdukset, etenkin, jos sinulla on reikä suolenseinämässä tai ongelmia haavojen paranemisessa</w:t>
      </w:r>
    </w:p>
    <w:p w14:paraId="17E0C1A3" w14:textId="77777777" w:rsidR="00676819" w:rsidRPr="0082694E" w:rsidRDefault="009D570A">
      <w:pPr>
        <w:numPr>
          <w:ilvl w:val="12"/>
          <w:numId w:val="0"/>
        </w:numPr>
        <w:ind w:left="561" w:right="-28" w:hanging="561"/>
        <w:rPr>
          <w:b/>
          <w:lang w:val="fi-FI"/>
        </w:rPr>
      </w:pPr>
      <w:r w:rsidRPr="0082694E">
        <w:rPr>
          <w:noProof/>
          <w:szCs w:val="22"/>
          <w:lang w:val="fi-FI"/>
        </w:rPr>
        <w:t>•</w:t>
      </w:r>
      <w:r w:rsidR="00676819" w:rsidRPr="0082694E">
        <w:rPr>
          <w:b/>
          <w:lang w:val="fi-FI"/>
        </w:rPr>
        <w:tab/>
      </w:r>
      <w:r w:rsidR="00676819" w:rsidRPr="0082694E">
        <w:rPr>
          <w:lang w:val="fi-FI"/>
        </w:rPr>
        <w:t>naisen</w:t>
      </w:r>
      <w:r w:rsidR="00676819" w:rsidRPr="0082694E">
        <w:rPr>
          <w:b/>
          <w:lang w:val="fi-FI"/>
        </w:rPr>
        <w:t xml:space="preserve"> </w:t>
      </w:r>
      <w:r w:rsidR="00676819" w:rsidRPr="0082694E">
        <w:rPr>
          <w:lang w:val="fi-FI"/>
        </w:rPr>
        <w:t>lastensaantikykyä heikentävä vaikutus (ks. lisäsuositukset haittavaikutusten jälkeisissä kappaleissa)</w:t>
      </w:r>
    </w:p>
    <w:p w14:paraId="247157C5" w14:textId="77777777" w:rsidR="00676819" w:rsidRPr="0082694E" w:rsidRDefault="009D570A">
      <w:pPr>
        <w:numPr>
          <w:ilvl w:val="12"/>
          <w:numId w:val="0"/>
        </w:numPr>
        <w:ind w:left="561" w:right="-28" w:hanging="561"/>
        <w:rPr>
          <w:lang w:val="fi-FI"/>
        </w:rPr>
      </w:pPr>
      <w:r w:rsidRPr="0082694E">
        <w:rPr>
          <w:noProof/>
          <w:szCs w:val="22"/>
          <w:lang w:val="fi-FI"/>
        </w:rPr>
        <w:t>•</w:t>
      </w:r>
      <w:r w:rsidR="00676819" w:rsidRPr="0082694E">
        <w:rPr>
          <w:b/>
          <w:lang w:val="fi-FI"/>
        </w:rPr>
        <w:tab/>
      </w:r>
      <w:r w:rsidR="00676819" w:rsidRPr="0082694E">
        <w:rPr>
          <w:lang w:val="fi-FI"/>
        </w:rPr>
        <w:t>aivosairaus, jonka oireita ovat kouristuskohtaukset, päänsärky, sekavuus ja näkökyvyn muutokset (posteriorinen reversiibeli enkefalopatiaoireyhtymä eli PRES)</w:t>
      </w:r>
    </w:p>
    <w:p w14:paraId="2B40D3F8" w14:textId="77777777" w:rsidR="00676819" w:rsidRPr="0082694E" w:rsidRDefault="009D570A">
      <w:pPr>
        <w:numPr>
          <w:ilvl w:val="12"/>
          <w:numId w:val="0"/>
        </w:numPr>
        <w:ind w:left="561" w:right="-28" w:hanging="561"/>
        <w:rPr>
          <w:b/>
          <w:lang w:val="fi-FI"/>
        </w:rPr>
      </w:pPr>
      <w:r w:rsidRPr="0082694E">
        <w:rPr>
          <w:noProof/>
          <w:szCs w:val="22"/>
          <w:lang w:val="fi-FI"/>
        </w:rPr>
        <w:t>•</w:t>
      </w:r>
      <w:r w:rsidR="00676819" w:rsidRPr="0082694E">
        <w:rPr>
          <w:b/>
          <w:lang w:val="fi-FI"/>
        </w:rPr>
        <w:tab/>
      </w:r>
      <w:r w:rsidR="00676819" w:rsidRPr="0082694E">
        <w:rPr>
          <w:lang w:val="fi-FI"/>
        </w:rPr>
        <w:t>oireet, jotka viittaavat muutoksiin aivojen normaaleissa toiminnoissa (päänsärky, näkökyvyn muutokset, sekavuus tai kouristuskohtaukset) ja korkea verenpaine</w:t>
      </w:r>
      <w:r w:rsidR="00676819" w:rsidRPr="0082694E">
        <w:rPr>
          <w:b/>
          <w:lang w:val="fi-FI"/>
        </w:rPr>
        <w:t xml:space="preserve"> </w:t>
      </w:r>
    </w:p>
    <w:p w14:paraId="71109BCB" w14:textId="77777777" w:rsidR="00676819" w:rsidRPr="0082694E" w:rsidRDefault="009D570A">
      <w:pPr>
        <w:numPr>
          <w:ilvl w:val="12"/>
          <w:numId w:val="0"/>
        </w:numPr>
        <w:ind w:left="561" w:right="-28" w:hanging="561"/>
        <w:rPr>
          <w:lang w:val="fi-FI"/>
        </w:rPr>
      </w:pPr>
      <w:r w:rsidRPr="0082694E">
        <w:rPr>
          <w:noProof/>
          <w:szCs w:val="22"/>
          <w:lang w:val="fi-FI"/>
        </w:rPr>
        <w:t>•</w:t>
      </w:r>
      <w:r w:rsidR="00676819" w:rsidRPr="0082694E">
        <w:rPr>
          <w:b/>
          <w:lang w:val="fi-FI"/>
        </w:rPr>
        <w:tab/>
      </w:r>
      <w:r w:rsidR="00676819" w:rsidRPr="0082694E">
        <w:rPr>
          <w:lang w:val="fi-FI"/>
        </w:rPr>
        <w:t>verisuonen seinämän laajentuma ja heikentymä tai verisuonen seinämän repeämä (aneurysmat ja valtimon dissekaatiot)</w:t>
      </w:r>
    </w:p>
    <w:p w14:paraId="2535BE9F" w14:textId="77777777" w:rsidR="00676819" w:rsidRPr="0082694E" w:rsidRDefault="009D570A">
      <w:pPr>
        <w:numPr>
          <w:ilvl w:val="12"/>
          <w:numId w:val="0"/>
        </w:numPr>
        <w:ind w:left="561" w:right="-28" w:hanging="561"/>
        <w:rPr>
          <w:lang w:val="fi-FI"/>
        </w:rPr>
      </w:pPr>
      <w:r w:rsidRPr="0082694E">
        <w:rPr>
          <w:noProof/>
          <w:szCs w:val="22"/>
          <w:lang w:val="fi-FI"/>
        </w:rPr>
        <w:t>•</w:t>
      </w:r>
      <w:r w:rsidR="00676819" w:rsidRPr="0082694E">
        <w:rPr>
          <w:b/>
          <w:lang w:val="fi-FI"/>
        </w:rPr>
        <w:tab/>
      </w:r>
      <w:r w:rsidR="00676819" w:rsidRPr="0082694E">
        <w:rPr>
          <w:lang w:val="fi-FI"/>
        </w:rPr>
        <w:t>munuaisten hyvin pienten verisuonten tukos</w:t>
      </w:r>
    </w:p>
    <w:p w14:paraId="19DEA79D" w14:textId="77777777" w:rsidR="00676819" w:rsidRPr="0082694E" w:rsidRDefault="009D570A">
      <w:pPr>
        <w:numPr>
          <w:ilvl w:val="12"/>
          <w:numId w:val="0"/>
        </w:numPr>
        <w:ind w:left="561" w:right="-28" w:hanging="561"/>
        <w:rPr>
          <w:lang w:val="fi-FI"/>
        </w:rPr>
      </w:pPr>
      <w:r w:rsidRPr="0082694E">
        <w:rPr>
          <w:noProof/>
          <w:szCs w:val="22"/>
          <w:lang w:val="fi-FI"/>
        </w:rPr>
        <w:t>•</w:t>
      </w:r>
      <w:r w:rsidR="00676819" w:rsidRPr="0082694E">
        <w:rPr>
          <w:b/>
          <w:lang w:val="fi-FI"/>
        </w:rPr>
        <w:tab/>
      </w:r>
      <w:r w:rsidR="00676819" w:rsidRPr="0082694E">
        <w:rPr>
          <w:lang w:val="fi-FI"/>
        </w:rPr>
        <w:t>keuhkoverisuonten</w:t>
      </w:r>
      <w:r w:rsidR="00676819" w:rsidRPr="0082694E">
        <w:rPr>
          <w:b/>
          <w:lang w:val="fi-FI"/>
        </w:rPr>
        <w:t xml:space="preserve"> </w:t>
      </w:r>
      <w:r w:rsidR="00676819" w:rsidRPr="0082694E">
        <w:rPr>
          <w:lang w:val="fi-FI"/>
        </w:rPr>
        <w:t>poikkeavan korkea verenpaine, minkä vuoksi sydämen oikeaan puoleen kohdistuu tavanomaista suurempi kuormitus</w:t>
      </w:r>
    </w:p>
    <w:p w14:paraId="0DD10150" w14:textId="77777777" w:rsidR="00676819" w:rsidRPr="0082694E" w:rsidRDefault="009D570A">
      <w:pPr>
        <w:numPr>
          <w:ilvl w:val="12"/>
          <w:numId w:val="0"/>
        </w:numPr>
        <w:ind w:left="561" w:right="-28" w:hanging="561"/>
        <w:rPr>
          <w:lang w:val="fi-FI"/>
        </w:rPr>
      </w:pPr>
      <w:r w:rsidRPr="0082694E">
        <w:rPr>
          <w:noProof/>
          <w:szCs w:val="22"/>
          <w:lang w:val="fi-FI"/>
        </w:rPr>
        <w:t>•</w:t>
      </w:r>
      <w:r w:rsidR="00676819" w:rsidRPr="0082694E">
        <w:rPr>
          <w:b/>
          <w:lang w:val="fi-FI"/>
        </w:rPr>
        <w:tab/>
      </w:r>
      <w:r w:rsidR="00676819" w:rsidRPr="0082694E">
        <w:rPr>
          <w:lang w:val="fi-FI"/>
        </w:rPr>
        <w:t>reikä nenän sieraimia erottavassa väliseinässä</w:t>
      </w:r>
    </w:p>
    <w:p w14:paraId="262C1449" w14:textId="77777777" w:rsidR="00676819" w:rsidRPr="0082694E" w:rsidRDefault="009D570A">
      <w:pPr>
        <w:numPr>
          <w:ilvl w:val="12"/>
          <w:numId w:val="0"/>
        </w:numPr>
        <w:ind w:left="561" w:right="-28" w:hanging="561"/>
        <w:rPr>
          <w:b/>
          <w:lang w:val="fi-FI"/>
        </w:rPr>
      </w:pPr>
      <w:r w:rsidRPr="0082694E">
        <w:rPr>
          <w:noProof/>
          <w:szCs w:val="22"/>
          <w:lang w:val="fi-FI"/>
        </w:rPr>
        <w:t>•</w:t>
      </w:r>
      <w:r w:rsidR="00676819" w:rsidRPr="0082694E">
        <w:rPr>
          <w:b/>
          <w:lang w:val="fi-FI"/>
        </w:rPr>
        <w:tab/>
      </w:r>
      <w:r w:rsidR="00676819" w:rsidRPr="0082694E">
        <w:rPr>
          <w:lang w:val="fi-FI"/>
        </w:rPr>
        <w:t>reikä mahalaukussa tai suolessa</w:t>
      </w:r>
    </w:p>
    <w:p w14:paraId="0412ED2B" w14:textId="77777777" w:rsidR="00676819" w:rsidRPr="0082694E" w:rsidRDefault="009D570A">
      <w:pPr>
        <w:numPr>
          <w:ilvl w:val="12"/>
          <w:numId w:val="0"/>
        </w:numPr>
        <w:ind w:left="561" w:right="-28" w:hanging="561"/>
        <w:rPr>
          <w:lang w:val="fi-FI"/>
        </w:rPr>
      </w:pPr>
      <w:r w:rsidRPr="0082694E">
        <w:rPr>
          <w:noProof/>
          <w:szCs w:val="22"/>
          <w:lang w:val="fi-FI"/>
        </w:rPr>
        <w:t>•</w:t>
      </w:r>
      <w:r w:rsidR="00676819" w:rsidRPr="0082694E">
        <w:rPr>
          <w:b/>
          <w:lang w:val="fi-FI"/>
        </w:rPr>
        <w:tab/>
      </w:r>
      <w:r w:rsidR="00676819" w:rsidRPr="0082694E">
        <w:rPr>
          <w:lang w:val="fi-FI"/>
        </w:rPr>
        <w:t>avohaava tai reikä mahalaukun tai ohutsuolen seinämässä (oireita saattavat olla vatsakipu, turvotuksen tunne, mustat tervamaiset ulosteet ja veri ulosteissa tai veri oksennuksessa)</w:t>
      </w:r>
    </w:p>
    <w:p w14:paraId="65214A62" w14:textId="77777777" w:rsidR="00676819" w:rsidRPr="0082694E" w:rsidRDefault="009D570A">
      <w:pPr>
        <w:numPr>
          <w:ilvl w:val="12"/>
          <w:numId w:val="0"/>
        </w:numPr>
        <w:ind w:left="561" w:right="-28" w:hanging="561"/>
        <w:rPr>
          <w:lang w:val="fi-FI"/>
        </w:rPr>
      </w:pPr>
      <w:r w:rsidRPr="0082694E">
        <w:rPr>
          <w:noProof/>
          <w:szCs w:val="22"/>
          <w:lang w:val="fi-FI"/>
        </w:rPr>
        <w:t>•</w:t>
      </w:r>
      <w:r w:rsidR="00676819" w:rsidRPr="0082694E">
        <w:rPr>
          <w:b/>
          <w:lang w:val="fi-FI"/>
        </w:rPr>
        <w:tab/>
      </w:r>
      <w:r w:rsidR="00676819" w:rsidRPr="0082694E">
        <w:rPr>
          <w:lang w:val="fi-FI"/>
        </w:rPr>
        <w:t>verenvuoto paksusuolen alaosasta</w:t>
      </w:r>
    </w:p>
    <w:p w14:paraId="492F818B" w14:textId="77777777" w:rsidR="00676819" w:rsidRPr="0082694E" w:rsidRDefault="009D570A">
      <w:pPr>
        <w:numPr>
          <w:ilvl w:val="12"/>
          <w:numId w:val="0"/>
        </w:numPr>
        <w:ind w:left="561" w:right="-28" w:hanging="561"/>
        <w:rPr>
          <w:lang w:val="fi-FI"/>
        </w:rPr>
      </w:pPr>
      <w:r w:rsidRPr="0082694E">
        <w:rPr>
          <w:noProof/>
          <w:szCs w:val="22"/>
          <w:lang w:val="fi-FI"/>
        </w:rPr>
        <w:t>•</w:t>
      </w:r>
      <w:r w:rsidR="00676819" w:rsidRPr="0082694E">
        <w:rPr>
          <w:b/>
          <w:lang w:val="fi-FI"/>
        </w:rPr>
        <w:tab/>
      </w:r>
      <w:r w:rsidR="00676819" w:rsidRPr="0082694E">
        <w:rPr>
          <w:lang w:val="fi-FI"/>
        </w:rPr>
        <w:t>ienvauriot, joiden seurauksena leukaluu paljastuu ja jotka eivät parane, mihin saattaa liittyä kipua ja ympäröivän kudoksen tulehdus (ks. lisäsuositukset haittavaikutusten jälkeisissä kappaleissa)</w:t>
      </w:r>
    </w:p>
    <w:p w14:paraId="3E899992" w14:textId="77777777" w:rsidR="00676819" w:rsidRPr="0082694E" w:rsidRDefault="009D570A">
      <w:pPr>
        <w:numPr>
          <w:ilvl w:val="12"/>
          <w:numId w:val="0"/>
        </w:numPr>
        <w:ind w:left="561" w:right="-28" w:hanging="561"/>
        <w:rPr>
          <w:b/>
          <w:lang w:val="fi-FI"/>
        </w:rPr>
      </w:pPr>
      <w:r w:rsidRPr="0082694E">
        <w:rPr>
          <w:noProof/>
          <w:szCs w:val="22"/>
          <w:lang w:val="fi-FI"/>
        </w:rPr>
        <w:t>•</w:t>
      </w:r>
      <w:r w:rsidR="00676819" w:rsidRPr="0082694E">
        <w:rPr>
          <w:b/>
          <w:lang w:val="fi-FI"/>
        </w:rPr>
        <w:tab/>
      </w:r>
      <w:r w:rsidR="00676819" w:rsidRPr="0082694E">
        <w:rPr>
          <w:lang w:val="fi-FI"/>
        </w:rPr>
        <w:t>reikä sappirakossa (oireita ja löydöksiä voivat olla vatsakipu, kuume ja pahoinvointi/oksentelu).</w:t>
      </w:r>
    </w:p>
    <w:p w14:paraId="3FD55B58" w14:textId="77777777" w:rsidR="00676819" w:rsidRPr="0082694E" w:rsidRDefault="00676819">
      <w:pPr>
        <w:numPr>
          <w:ilvl w:val="12"/>
          <w:numId w:val="0"/>
        </w:numPr>
        <w:ind w:left="561" w:right="-28" w:hanging="561"/>
        <w:rPr>
          <w:lang w:val="fi-FI"/>
        </w:rPr>
      </w:pPr>
    </w:p>
    <w:p w14:paraId="771E089F" w14:textId="77777777" w:rsidR="00676819" w:rsidRPr="0082694E" w:rsidRDefault="00676819">
      <w:pPr>
        <w:keepNext/>
        <w:numPr>
          <w:ilvl w:val="12"/>
          <w:numId w:val="0"/>
        </w:numPr>
        <w:ind w:right="-28"/>
        <w:outlineLvl w:val="0"/>
        <w:rPr>
          <w:b/>
          <w:lang w:val="fi-FI"/>
        </w:rPr>
      </w:pPr>
      <w:r w:rsidRPr="0082694E">
        <w:rPr>
          <w:b/>
          <w:lang w:val="fi-FI"/>
        </w:rPr>
        <w:t>Hakeudu mahdollisimman pian lääkärin hoitoon, jos saat jonkin seuraavista haittavaikutuksista.</w:t>
      </w:r>
    </w:p>
    <w:p w14:paraId="563DAACE" w14:textId="77777777" w:rsidR="00676819" w:rsidRPr="0082694E" w:rsidRDefault="00676819">
      <w:pPr>
        <w:keepNext/>
        <w:numPr>
          <w:ilvl w:val="12"/>
          <w:numId w:val="0"/>
        </w:numPr>
        <w:ind w:right="-28"/>
        <w:outlineLvl w:val="0"/>
        <w:rPr>
          <w:b/>
          <w:i/>
          <w:lang w:val="fi-FI"/>
        </w:rPr>
      </w:pPr>
    </w:p>
    <w:p w14:paraId="16CE822C" w14:textId="77777777" w:rsidR="00676819" w:rsidRPr="0082694E" w:rsidRDefault="00676819">
      <w:pPr>
        <w:keepNext/>
        <w:keepLines/>
        <w:numPr>
          <w:ilvl w:val="12"/>
          <w:numId w:val="0"/>
        </w:numPr>
        <w:ind w:right="-28"/>
        <w:rPr>
          <w:lang w:val="fi-FI"/>
        </w:rPr>
      </w:pPr>
      <w:r w:rsidRPr="0082694E">
        <w:rPr>
          <w:b/>
          <w:lang w:val="fi-FI"/>
        </w:rPr>
        <w:t>Hyvin yleisiä</w:t>
      </w:r>
      <w:r w:rsidRPr="0082694E">
        <w:rPr>
          <w:lang w:val="fi-FI"/>
        </w:rPr>
        <w:t xml:space="preserve"> (</w:t>
      </w:r>
      <w:r w:rsidR="008070BE">
        <w:rPr>
          <w:szCs w:val="22"/>
          <w:lang w:val="fi-FI"/>
        </w:rPr>
        <w:t>voi ilmetä useammalla kuin 1 henkilöllä 10:stä</w:t>
      </w:r>
      <w:r w:rsidRPr="0082694E">
        <w:rPr>
          <w:lang w:val="fi-FI"/>
        </w:rPr>
        <w:t>)</w:t>
      </w:r>
      <w:r w:rsidRPr="0082694E">
        <w:rPr>
          <w:b/>
          <w:lang w:val="fi-FI"/>
        </w:rPr>
        <w:t xml:space="preserve"> </w:t>
      </w:r>
      <w:r w:rsidRPr="0082694E">
        <w:rPr>
          <w:lang w:val="fi-FI"/>
        </w:rPr>
        <w:t>haittavaikutuksia, jotka eivät olleet vaikeita, olivat</w:t>
      </w:r>
    </w:p>
    <w:p w14:paraId="0B648397" w14:textId="77777777" w:rsidR="00676819" w:rsidRPr="0082694E" w:rsidRDefault="009D570A">
      <w:pPr>
        <w:keepNext/>
        <w:keepLines/>
        <w:ind w:left="567" w:right="-28" w:hanging="567"/>
        <w:rPr>
          <w:lang w:val="fi-FI"/>
        </w:rPr>
      </w:pPr>
      <w:r w:rsidRPr="0082694E">
        <w:rPr>
          <w:noProof/>
          <w:szCs w:val="22"/>
          <w:lang w:val="fi-FI"/>
        </w:rPr>
        <w:t>•</w:t>
      </w:r>
      <w:r w:rsidR="00676819" w:rsidRPr="0082694E">
        <w:rPr>
          <w:b/>
          <w:lang w:val="fi-FI"/>
        </w:rPr>
        <w:tab/>
      </w:r>
      <w:r w:rsidR="00676819" w:rsidRPr="0082694E">
        <w:rPr>
          <w:lang w:val="fi-FI"/>
        </w:rPr>
        <w:t>ummetus</w:t>
      </w:r>
    </w:p>
    <w:p w14:paraId="2A18F4C6" w14:textId="77777777" w:rsidR="00676819" w:rsidRPr="0082694E" w:rsidRDefault="009D570A">
      <w:pPr>
        <w:keepNext/>
        <w:keepLines/>
        <w:ind w:left="567" w:right="-28" w:hanging="567"/>
        <w:rPr>
          <w:lang w:val="fi-FI"/>
        </w:rPr>
      </w:pPr>
      <w:r w:rsidRPr="0082694E">
        <w:rPr>
          <w:noProof/>
          <w:szCs w:val="22"/>
          <w:lang w:val="fi-FI"/>
        </w:rPr>
        <w:t>•</w:t>
      </w:r>
      <w:r w:rsidR="00676819" w:rsidRPr="0082694E">
        <w:rPr>
          <w:b/>
          <w:lang w:val="fi-FI"/>
        </w:rPr>
        <w:tab/>
      </w:r>
      <w:r w:rsidR="00676819" w:rsidRPr="0082694E">
        <w:rPr>
          <w:lang w:val="fi-FI"/>
        </w:rPr>
        <w:t>ruokahaluttomuus</w:t>
      </w:r>
    </w:p>
    <w:p w14:paraId="1A731D42" w14:textId="77777777" w:rsidR="00676819" w:rsidRPr="0082694E" w:rsidRDefault="009D570A">
      <w:pPr>
        <w:ind w:left="567" w:right="-29" w:hanging="567"/>
        <w:rPr>
          <w:lang w:val="fi-FI"/>
        </w:rPr>
      </w:pPr>
      <w:r w:rsidRPr="0082694E">
        <w:rPr>
          <w:noProof/>
          <w:szCs w:val="22"/>
          <w:lang w:val="fi-FI"/>
        </w:rPr>
        <w:t>•</w:t>
      </w:r>
      <w:r w:rsidR="00676819" w:rsidRPr="0082694E">
        <w:rPr>
          <w:b/>
          <w:lang w:val="fi-FI"/>
        </w:rPr>
        <w:tab/>
      </w:r>
      <w:r w:rsidR="00676819" w:rsidRPr="0082694E">
        <w:rPr>
          <w:lang w:val="fi-FI"/>
        </w:rPr>
        <w:t>kuume</w:t>
      </w:r>
    </w:p>
    <w:p w14:paraId="4D3631D6" w14:textId="77777777" w:rsidR="00676819" w:rsidRPr="0082694E" w:rsidRDefault="009D570A">
      <w:pPr>
        <w:ind w:left="567" w:right="-29" w:hanging="567"/>
        <w:rPr>
          <w:lang w:val="fi-FI"/>
        </w:rPr>
      </w:pPr>
      <w:r w:rsidRPr="0082694E">
        <w:rPr>
          <w:noProof/>
          <w:szCs w:val="22"/>
          <w:lang w:val="fi-FI"/>
        </w:rPr>
        <w:t>•</w:t>
      </w:r>
      <w:r w:rsidR="00676819" w:rsidRPr="0082694E">
        <w:rPr>
          <w:b/>
          <w:lang w:val="fi-FI"/>
        </w:rPr>
        <w:tab/>
      </w:r>
      <w:r w:rsidR="00676819" w:rsidRPr="0082694E">
        <w:rPr>
          <w:lang w:val="fi-FI"/>
        </w:rPr>
        <w:t xml:space="preserve">silmäoireet (mukaan lukien lisääntynyt kyynelnesteen eritys) </w:t>
      </w:r>
    </w:p>
    <w:p w14:paraId="3322B5CF" w14:textId="77777777" w:rsidR="00676819" w:rsidRPr="0082694E" w:rsidRDefault="009D570A">
      <w:pPr>
        <w:ind w:left="567" w:right="-29" w:hanging="567"/>
        <w:rPr>
          <w:lang w:val="fi-FI"/>
        </w:rPr>
      </w:pPr>
      <w:r w:rsidRPr="0082694E">
        <w:rPr>
          <w:noProof/>
          <w:szCs w:val="22"/>
          <w:lang w:val="fi-FI"/>
        </w:rPr>
        <w:t>•</w:t>
      </w:r>
      <w:r w:rsidR="00676819" w:rsidRPr="0082694E">
        <w:rPr>
          <w:b/>
          <w:lang w:val="fi-FI"/>
        </w:rPr>
        <w:tab/>
      </w:r>
      <w:r w:rsidR="00676819" w:rsidRPr="0082694E">
        <w:rPr>
          <w:lang w:val="fi-FI"/>
        </w:rPr>
        <w:t>puheen muutokset</w:t>
      </w:r>
    </w:p>
    <w:p w14:paraId="55A5A296" w14:textId="77777777" w:rsidR="00676819" w:rsidRPr="0082694E" w:rsidRDefault="009D570A">
      <w:pPr>
        <w:ind w:left="567" w:right="-29" w:hanging="567"/>
        <w:rPr>
          <w:lang w:val="fi-FI"/>
        </w:rPr>
      </w:pPr>
      <w:r w:rsidRPr="0082694E">
        <w:rPr>
          <w:noProof/>
          <w:szCs w:val="22"/>
          <w:lang w:val="fi-FI"/>
        </w:rPr>
        <w:t>•</w:t>
      </w:r>
      <w:r w:rsidR="00676819" w:rsidRPr="0082694E">
        <w:rPr>
          <w:b/>
          <w:lang w:val="fi-FI"/>
        </w:rPr>
        <w:tab/>
      </w:r>
      <w:r w:rsidR="00676819" w:rsidRPr="0082694E">
        <w:rPr>
          <w:lang w:val="fi-FI"/>
        </w:rPr>
        <w:t>makuaistin muutokset</w:t>
      </w:r>
    </w:p>
    <w:p w14:paraId="4E5B2CE8" w14:textId="77777777" w:rsidR="00676819" w:rsidRPr="0082694E" w:rsidRDefault="009D570A">
      <w:pPr>
        <w:ind w:left="567" w:right="-29" w:hanging="567"/>
        <w:rPr>
          <w:lang w:val="fi-FI"/>
        </w:rPr>
      </w:pPr>
      <w:r w:rsidRPr="0082694E">
        <w:rPr>
          <w:noProof/>
          <w:szCs w:val="22"/>
          <w:lang w:val="fi-FI"/>
        </w:rPr>
        <w:t>•</w:t>
      </w:r>
      <w:r w:rsidR="00676819" w:rsidRPr="0082694E">
        <w:rPr>
          <w:lang w:val="fi-FI"/>
        </w:rPr>
        <w:tab/>
        <w:t>nenän vuotaminen</w:t>
      </w:r>
    </w:p>
    <w:p w14:paraId="1AD6A703" w14:textId="77777777" w:rsidR="00676819" w:rsidRPr="0082694E" w:rsidRDefault="009D570A">
      <w:pPr>
        <w:ind w:left="567" w:right="-29" w:hanging="567"/>
        <w:rPr>
          <w:lang w:val="fi-FI"/>
        </w:rPr>
      </w:pPr>
      <w:r w:rsidRPr="0082694E">
        <w:rPr>
          <w:noProof/>
          <w:szCs w:val="22"/>
          <w:lang w:val="fi-FI"/>
        </w:rPr>
        <w:t>•</w:t>
      </w:r>
      <w:r w:rsidR="00676819" w:rsidRPr="0082694E">
        <w:rPr>
          <w:lang w:val="fi-FI"/>
        </w:rPr>
        <w:tab/>
        <w:t>kuiva iho, ihon hilseily ja ihotulehdus, ihon värimuutokset</w:t>
      </w:r>
    </w:p>
    <w:p w14:paraId="37D1D2B1" w14:textId="77777777" w:rsidR="00676819" w:rsidRPr="0082694E" w:rsidRDefault="009D570A">
      <w:pPr>
        <w:ind w:left="567" w:right="-29" w:hanging="567"/>
        <w:rPr>
          <w:lang w:val="fi-FI"/>
        </w:rPr>
      </w:pPr>
      <w:r w:rsidRPr="0082694E">
        <w:rPr>
          <w:noProof/>
          <w:szCs w:val="22"/>
          <w:lang w:val="fi-FI"/>
        </w:rPr>
        <w:t>•</w:t>
      </w:r>
      <w:r w:rsidR="00676819" w:rsidRPr="0082694E">
        <w:rPr>
          <w:lang w:val="fi-FI"/>
        </w:rPr>
        <w:tab/>
        <w:t>painon lasku</w:t>
      </w:r>
    </w:p>
    <w:p w14:paraId="078C9769" w14:textId="77777777" w:rsidR="00676819" w:rsidRPr="0082694E" w:rsidRDefault="009D570A">
      <w:pPr>
        <w:ind w:left="567" w:right="-29" w:hanging="567"/>
        <w:rPr>
          <w:lang w:val="fi-FI"/>
        </w:rPr>
      </w:pPr>
      <w:r w:rsidRPr="0082694E">
        <w:rPr>
          <w:noProof/>
          <w:szCs w:val="22"/>
          <w:lang w:val="fi-FI"/>
        </w:rPr>
        <w:t>•</w:t>
      </w:r>
      <w:r w:rsidR="00676819" w:rsidRPr="0082694E">
        <w:rPr>
          <w:lang w:val="fi-FI"/>
        </w:rPr>
        <w:tab/>
        <w:t>nenäverenvuoto.</w:t>
      </w:r>
    </w:p>
    <w:p w14:paraId="37995915" w14:textId="77777777" w:rsidR="00676819" w:rsidRPr="0082694E" w:rsidRDefault="00676819">
      <w:pPr>
        <w:ind w:left="567" w:right="-29" w:hanging="567"/>
        <w:rPr>
          <w:lang w:val="fi-FI"/>
        </w:rPr>
      </w:pPr>
    </w:p>
    <w:p w14:paraId="10FB4E7A" w14:textId="77777777" w:rsidR="00676819" w:rsidRPr="0082694E" w:rsidRDefault="00676819">
      <w:pPr>
        <w:keepNext/>
        <w:keepLines/>
        <w:numPr>
          <w:ilvl w:val="12"/>
          <w:numId w:val="0"/>
        </w:numPr>
        <w:ind w:right="-28"/>
        <w:rPr>
          <w:lang w:val="fi-FI"/>
        </w:rPr>
      </w:pPr>
      <w:r w:rsidRPr="0082694E">
        <w:rPr>
          <w:b/>
          <w:lang w:val="fi-FI"/>
        </w:rPr>
        <w:lastRenderedPageBreak/>
        <w:t>Yleisiä</w:t>
      </w:r>
      <w:r w:rsidRPr="0082694E">
        <w:rPr>
          <w:lang w:val="fi-FI"/>
        </w:rPr>
        <w:t xml:space="preserve"> (</w:t>
      </w:r>
      <w:r w:rsidR="008070BE">
        <w:rPr>
          <w:szCs w:val="22"/>
          <w:lang w:val="fi-FI"/>
        </w:rPr>
        <w:t>voi ilmetä enintään 1 henkilöllä 10:stä</w:t>
      </w:r>
      <w:r w:rsidRPr="0082694E">
        <w:rPr>
          <w:lang w:val="fi-FI"/>
        </w:rPr>
        <w:t>) haittavaikutuksia, jotka eivät olleet vaikeita, olivat</w:t>
      </w:r>
    </w:p>
    <w:p w14:paraId="13FE5B9D" w14:textId="77777777" w:rsidR="00676819" w:rsidRPr="0082694E" w:rsidRDefault="009D570A">
      <w:pPr>
        <w:keepNext/>
        <w:keepLines/>
        <w:ind w:left="567" w:right="-28" w:hanging="567"/>
        <w:rPr>
          <w:lang w:val="fi-FI"/>
        </w:rPr>
      </w:pPr>
      <w:r w:rsidRPr="0082694E">
        <w:rPr>
          <w:noProof/>
          <w:szCs w:val="22"/>
          <w:lang w:val="fi-FI"/>
        </w:rPr>
        <w:t>•</w:t>
      </w:r>
      <w:r w:rsidR="00676819" w:rsidRPr="0082694E">
        <w:rPr>
          <w:b/>
          <w:lang w:val="fi-FI"/>
        </w:rPr>
        <w:tab/>
      </w:r>
      <w:r w:rsidR="00676819" w:rsidRPr="0082694E">
        <w:rPr>
          <w:lang w:val="fi-FI"/>
        </w:rPr>
        <w:t>äänenmuutos ja käheys.</w:t>
      </w:r>
    </w:p>
    <w:p w14:paraId="200D5FD8" w14:textId="77777777" w:rsidR="00676819" w:rsidRPr="0082694E" w:rsidRDefault="00676819">
      <w:pPr>
        <w:keepNext/>
        <w:numPr>
          <w:ilvl w:val="12"/>
          <w:numId w:val="0"/>
        </w:numPr>
        <w:ind w:right="-29"/>
        <w:rPr>
          <w:lang w:val="fi-FI"/>
        </w:rPr>
      </w:pPr>
    </w:p>
    <w:p w14:paraId="3C2291B9" w14:textId="77777777" w:rsidR="00676819" w:rsidRPr="0082694E" w:rsidRDefault="00676819">
      <w:pPr>
        <w:keepNext/>
        <w:numPr>
          <w:ilvl w:val="12"/>
          <w:numId w:val="0"/>
        </w:numPr>
        <w:ind w:right="-29"/>
        <w:rPr>
          <w:lang w:val="fi-FI"/>
        </w:rPr>
      </w:pPr>
      <w:r w:rsidRPr="0082694E">
        <w:rPr>
          <w:lang w:val="fi-FI"/>
        </w:rPr>
        <w:t>Seuraavien haittavaikutusten riski on yli 65-vuotiailla potilailla tavanomaista suurempi</w:t>
      </w:r>
    </w:p>
    <w:p w14:paraId="153D3F26" w14:textId="77777777" w:rsidR="00676819" w:rsidRPr="0082694E" w:rsidRDefault="009D570A">
      <w:pPr>
        <w:keepNext/>
        <w:numPr>
          <w:ilvl w:val="12"/>
          <w:numId w:val="0"/>
        </w:numPr>
        <w:ind w:right="-29"/>
        <w:rPr>
          <w:lang w:val="fi-FI"/>
        </w:rPr>
      </w:pPr>
      <w:r w:rsidRPr="0082694E">
        <w:rPr>
          <w:noProof/>
          <w:szCs w:val="22"/>
          <w:lang w:val="fi-FI"/>
        </w:rPr>
        <w:t>•</w:t>
      </w:r>
      <w:r w:rsidR="00676819" w:rsidRPr="0082694E">
        <w:rPr>
          <w:lang w:val="fi-FI"/>
        </w:rPr>
        <w:tab/>
        <w:t>valtimoveritulpat, jotka voivat johtaa aivohalvaukseen tai sydänkohtaukseen</w:t>
      </w:r>
    </w:p>
    <w:p w14:paraId="69AC5F95" w14:textId="77777777" w:rsidR="00676819" w:rsidRPr="0082694E" w:rsidRDefault="009D570A">
      <w:pPr>
        <w:keepNext/>
        <w:numPr>
          <w:ilvl w:val="12"/>
          <w:numId w:val="0"/>
        </w:numPr>
        <w:ind w:right="-29"/>
        <w:rPr>
          <w:lang w:val="fi-FI"/>
        </w:rPr>
      </w:pPr>
      <w:r w:rsidRPr="0082694E">
        <w:rPr>
          <w:noProof/>
          <w:szCs w:val="22"/>
          <w:lang w:val="fi-FI"/>
        </w:rPr>
        <w:t>•</w:t>
      </w:r>
      <w:r w:rsidR="00676819" w:rsidRPr="0082694E">
        <w:rPr>
          <w:lang w:val="fi-FI"/>
        </w:rPr>
        <w:tab/>
        <w:t>veren valkosolumäärän lasku ja verihiutaleiden määrän väheneminen</w:t>
      </w:r>
    </w:p>
    <w:p w14:paraId="14DBBB9C" w14:textId="77777777" w:rsidR="00676819" w:rsidRPr="0082694E" w:rsidRDefault="009D570A">
      <w:pPr>
        <w:keepNext/>
        <w:numPr>
          <w:ilvl w:val="12"/>
          <w:numId w:val="0"/>
        </w:numPr>
        <w:ind w:right="-29"/>
        <w:rPr>
          <w:lang w:val="fi-FI"/>
        </w:rPr>
      </w:pPr>
      <w:r w:rsidRPr="0082694E">
        <w:rPr>
          <w:noProof/>
          <w:szCs w:val="22"/>
          <w:lang w:val="fi-FI"/>
        </w:rPr>
        <w:t>•</w:t>
      </w:r>
      <w:r w:rsidR="00676819" w:rsidRPr="0082694E">
        <w:rPr>
          <w:lang w:val="fi-FI"/>
        </w:rPr>
        <w:tab/>
        <w:t>ripuli</w:t>
      </w:r>
    </w:p>
    <w:p w14:paraId="4CB91967" w14:textId="77777777" w:rsidR="00676819" w:rsidRPr="0082694E" w:rsidRDefault="009D570A">
      <w:pPr>
        <w:keepNext/>
        <w:numPr>
          <w:ilvl w:val="12"/>
          <w:numId w:val="0"/>
        </w:numPr>
        <w:ind w:right="-29"/>
        <w:rPr>
          <w:lang w:val="fi-FI"/>
        </w:rPr>
      </w:pPr>
      <w:r w:rsidRPr="0082694E">
        <w:rPr>
          <w:noProof/>
          <w:szCs w:val="22"/>
          <w:lang w:val="fi-FI"/>
        </w:rPr>
        <w:t>•</w:t>
      </w:r>
      <w:r w:rsidR="00676819" w:rsidRPr="0082694E">
        <w:rPr>
          <w:lang w:val="fi-FI"/>
        </w:rPr>
        <w:tab/>
        <w:t>pahoinvointi</w:t>
      </w:r>
    </w:p>
    <w:p w14:paraId="74105410" w14:textId="77777777" w:rsidR="00676819" w:rsidRPr="0082694E" w:rsidRDefault="009D570A">
      <w:pPr>
        <w:keepNext/>
        <w:numPr>
          <w:ilvl w:val="12"/>
          <w:numId w:val="0"/>
        </w:numPr>
        <w:ind w:right="-29"/>
        <w:rPr>
          <w:lang w:val="fi-FI"/>
        </w:rPr>
      </w:pPr>
      <w:r w:rsidRPr="0082694E">
        <w:rPr>
          <w:noProof/>
          <w:szCs w:val="22"/>
          <w:lang w:val="fi-FI"/>
        </w:rPr>
        <w:t>•</w:t>
      </w:r>
      <w:r w:rsidR="00676819" w:rsidRPr="0082694E">
        <w:rPr>
          <w:lang w:val="fi-FI"/>
        </w:rPr>
        <w:tab/>
        <w:t>päänsärky</w:t>
      </w:r>
    </w:p>
    <w:p w14:paraId="3175ED3D" w14:textId="77777777" w:rsidR="00676819" w:rsidRPr="0082694E" w:rsidRDefault="009D570A">
      <w:pPr>
        <w:keepNext/>
        <w:numPr>
          <w:ilvl w:val="12"/>
          <w:numId w:val="0"/>
        </w:numPr>
        <w:ind w:right="-29"/>
        <w:rPr>
          <w:lang w:val="fi-FI"/>
        </w:rPr>
      </w:pPr>
      <w:r w:rsidRPr="0082694E">
        <w:rPr>
          <w:noProof/>
          <w:szCs w:val="22"/>
          <w:lang w:val="fi-FI"/>
        </w:rPr>
        <w:t>•</w:t>
      </w:r>
      <w:r w:rsidR="00676819" w:rsidRPr="0082694E">
        <w:rPr>
          <w:lang w:val="fi-FI"/>
        </w:rPr>
        <w:tab/>
        <w:t>uupumus</w:t>
      </w:r>
    </w:p>
    <w:p w14:paraId="141B07B8" w14:textId="77777777" w:rsidR="00676819" w:rsidRPr="0082694E" w:rsidRDefault="009D570A">
      <w:pPr>
        <w:keepNext/>
        <w:numPr>
          <w:ilvl w:val="12"/>
          <w:numId w:val="0"/>
        </w:numPr>
        <w:ind w:right="-29"/>
        <w:rPr>
          <w:lang w:val="fi-FI"/>
        </w:rPr>
      </w:pPr>
      <w:r w:rsidRPr="0082694E">
        <w:rPr>
          <w:noProof/>
          <w:szCs w:val="22"/>
          <w:lang w:val="fi-FI"/>
        </w:rPr>
        <w:t>•</w:t>
      </w:r>
      <w:r w:rsidR="00676819" w:rsidRPr="0082694E">
        <w:rPr>
          <w:lang w:val="fi-FI"/>
        </w:rPr>
        <w:tab/>
        <w:t>korkea verenpaine.</w:t>
      </w:r>
    </w:p>
    <w:p w14:paraId="6C03C70D" w14:textId="77777777" w:rsidR="00676819" w:rsidRPr="0082694E" w:rsidRDefault="00676819">
      <w:pPr>
        <w:numPr>
          <w:ilvl w:val="12"/>
          <w:numId w:val="0"/>
        </w:numPr>
        <w:ind w:right="-29"/>
        <w:rPr>
          <w:lang w:val="fi-FI"/>
        </w:rPr>
      </w:pPr>
    </w:p>
    <w:p w14:paraId="67F83A2D" w14:textId="77777777" w:rsidR="00676819" w:rsidRPr="0082694E" w:rsidRDefault="00F24383">
      <w:pPr>
        <w:numPr>
          <w:ilvl w:val="12"/>
          <w:numId w:val="0"/>
        </w:numPr>
        <w:ind w:right="-29"/>
        <w:rPr>
          <w:lang w:val="fi-FI"/>
        </w:rPr>
      </w:pPr>
      <w:r w:rsidRPr="0082694E">
        <w:rPr>
          <w:lang w:val="fi-FI"/>
        </w:rPr>
        <w:t>Aybintio</w:t>
      </w:r>
      <w:r w:rsidR="00676819" w:rsidRPr="0082694E">
        <w:rPr>
          <w:lang w:val="fi-FI"/>
        </w:rPr>
        <w:t xml:space="preserve"> voi myös aiheuttaa muutoksia lääkärin määräämien laboratoriokokeiden tuloksissa. Tällaisia muutoksia voivat olla veren valkosolujen väheneminen, erityisesti neutrofiilien (tietyntyyppisten veren valkosolujen, jotka auttavat kehoa suojautumaan tulehduksilta) väheneminen, proteiinien erittyminen virtsaan, veren kalium-, natrium- tai fosforiarvojen lasku (mineraali), kohonnut veren sokeriarvo, kohonnut veren alkalisen fosfataasin arvo (entsyymi), kohonnut seerumin kreatiniinipitoisuus (verikokeella mitattava munuaisten toimintakyvystä kertova proteiini), hemoglobiiniarvon lasku (veren punasolut sisältävät hemoglobiinia, joka kuljettaa happea elimistössä), joka saattaa olla vaikea.</w:t>
      </w:r>
    </w:p>
    <w:p w14:paraId="38DCC550" w14:textId="77777777" w:rsidR="00676819" w:rsidRPr="0082694E" w:rsidRDefault="00676819">
      <w:pPr>
        <w:numPr>
          <w:ilvl w:val="12"/>
          <w:numId w:val="0"/>
        </w:numPr>
        <w:ind w:right="-29"/>
        <w:rPr>
          <w:lang w:val="fi-FI"/>
        </w:rPr>
      </w:pPr>
    </w:p>
    <w:p w14:paraId="088A564C" w14:textId="77777777" w:rsidR="00676819" w:rsidRPr="0082694E" w:rsidRDefault="00676819">
      <w:pPr>
        <w:outlineLvl w:val="0"/>
        <w:rPr>
          <w:lang w:val="fi-FI"/>
        </w:rPr>
      </w:pPr>
      <w:r w:rsidRPr="0082694E">
        <w:rPr>
          <w:lang w:val="fi-FI"/>
        </w:rPr>
        <w:t>Suu-, hammas- ja/tai leukakipu, suun turvotus tai arkuus, leuan tunnottomuus tai painontunne tai hampaan löystyminen saattavat olla merkkejä tai oireita leukaluun vauriosta (osteonekroosi). Kerro lääkärille tai hammaslääkärille välittömästi, jos sinulla on jokin edellä mainituista merkeistä tai oireista.</w:t>
      </w:r>
    </w:p>
    <w:p w14:paraId="3E1D58FB" w14:textId="77777777" w:rsidR="00676819" w:rsidRPr="0082694E" w:rsidRDefault="00676819">
      <w:pPr>
        <w:outlineLvl w:val="0"/>
        <w:rPr>
          <w:lang w:val="fi-FI"/>
        </w:rPr>
      </w:pPr>
    </w:p>
    <w:p w14:paraId="06EB77F1" w14:textId="77777777" w:rsidR="00676819" w:rsidRPr="0082694E" w:rsidRDefault="00676819">
      <w:pPr>
        <w:outlineLvl w:val="0"/>
        <w:rPr>
          <w:lang w:val="fi-FI"/>
        </w:rPr>
      </w:pPr>
      <w:r w:rsidRPr="0082694E">
        <w:rPr>
          <w:lang w:val="fi-FI"/>
        </w:rPr>
        <w:t>Premenopausaalisilla naisilla (kuukautiskierto jäljellä) saattaa esiintyä kuukautisten epäsäännöllisyyttä tai puuttumista ja hedelmällisyyden heikkenemistä. Jos suunnittelet raskautta, keskustele lääkärin kanssa ennen hoidon aloittamista.</w:t>
      </w:r>
    </w:p>
    <w:p w14:paraId="12651B77" w14:textId="77777777" w:rsidR="00676819" w:rsidRPr="0082694E" w:rsidRDefault="00676819">
      <w:pPr>
        <w:numPr>
          <w:ilvl w:val="12"/>
          <w:numId w:val="0"/>
        </w:numPr>
        <w:ind w:right="-29"/>
        <w:rPr>
          <w:lang w:val="fi-FI"/>
        </w:rPr>
      </w:pPr>
    </w:p>
    <w:p w14:paraId="4BDB5F93" w14:textId="77777777" w:rsidR="00676819" w:rsidRPr="0082694E" w:rsidRDefault="00F24383">
      <w:pPr>
        <w:keepNext/>
        <w:keepLines/>
        <w:rPr>
          <w:lang w:val="fi-FI"/>
        </w:rPr>
      </w:pPr>
      <w:r w:rsidRPr="0082694E">
        <w:rPr>
          <w:lang w:val="fi-FI"/>
        </w:rPr>
        <w:t>Aybintio</w:t>
      </w:r>
      <w:r w:rsidR="00676819" w:rsidRPr="0082694E">
        <w:rPr>
          <w:lang w:val="fi-FI"/>
        </w:rPr>
        <w:t xml:space="preserve"> on kehitetty ja tarkoitettu annettavaksi laskimonsisäisesti syövän hoitoon. Sitä ei ole kehitetty eikä tarkoitettu silmänsisäiseen käyttöön. Sen vuoksi sitä ei ole hyväksytty käytettäväksi silmänsisäisesti. </w:t>
      </w:r>
      <w:r w:rsidRPr="0082694E">
        <w:rPr>
          <w:lang w:val="fi-FI"/>
        </w:rPr>
        <w:t>Aybintio</w:t>
      </w:r>
      <w:r w:rsidR="00C90ACB" w:rsidRPr="0082694E">
        <w:rPr>
          <w:lang w:val="fi-FI"/>
        </w:rPr>
        <w:t xml:space="preserve">-valmisteella </w:t>
      </w:r>
      <w:r w:rsidR="00676819" w:rsidRPr="0082694E">
        <w:rPr>
          <w:lang w:val="fi-FI"/>
        </w:rPr>
        <w:t>voi esiintyä seuraavia haittavaikutuksia, jos sitä annostellaan silmänsisäisesti (käyttöaiheen ulkopuolinen käyttö):</w:t>
      </w:r>
    </w:p>
    <w:p w14:paraId="39EE5ED9" w14:textId="77777777" w:rsidR="00676819" w:rsidRPr="0082694E" w:rsidRDefault="00676819">
      <w:pPr>
        <w:numPr>
          <w:ilvl w:val="12"/>
          <w:numId w:val="0"/>
        </w:numPr>
        <w:ind w:right="-2"/>
        <w:rPr>
          <w:lang w:val="fi-FI"/>
        </w:rPr>
      </w:pPr>
    </w:p>
    <w:p w14:paraId="08B97983" w14:textId="77777777" w:rsidR="00676819" w:rsidRPr="0082694E" w:rsidRDefault="009D570A">
      <w:pPr>
        <w:numPr>
          <w:ilvl w:val="12"/>
          <w:numId w:val="0"/>
        </w:numPr>
        <w:ind w:right="-2"/>
        <w:rPr>
          <w:lang w:val="fi-FI"/>
        </w:rPr>
      </w:pPr>
      <w:r w:rsidRPr="0082694E">
        <w:rPr>
          <w:noProof/>
          <w:szCs w:val="22"/>
          <w:lang w:val="fi-FI"/>
        </w:rPr>
        <w:t>•</w:t>
      </w:r>
      <w:r w:rsidR="00676819" w:rsidRPr="0082694E">
        <w:rPr>
          <w:lang w:val="fi-FI"/>
        </w:rPr>
        <w:tab/>
        <w:t>silmämunan infektio tai tulehdus</w:t>
      </w:r>
    </w:p>
    <w:p w14:paraId="4E773F6D" w14:textId="77777777" w:rsidR="00676819" w:rsidRPr="0082694E" w:rsidRDefault="009D570A">
      <w:pPr>
        <w:numPr>
          <w:ilvl w:val="12"/>
          <w:numId w:val="0"/>
        </w:numPr>
        <w:ind w:right="-2"/>
        <w:rPr>
          <w:color w:val="000000"/>
          <w:lang w:val="fi-FI"/>
        </w:rPr>
      </w:pPr>
      <w:r w:rsidRPr="0082694E">
        <w:rPr>
          <w:noProof/>
          <w:szCs w:val="22"/>
          <w:lang w:val="fi-FI"/>
        </w:rPr>
        <w:t>•</w:t>
      </w:r>
      <w:r w:rsidR="00676819" w:rsidRPr="0082694E">
        <w:rPr>
          <w:b/>
          <w:lang w:val="fi-FI"/>
        </w:rPr>
        <w:tab/>
      </w:r>
      <w:r w:rsidR="00676819" w:rsidRPr="0082694E">
        <w:rPr>
          <w:lang w:val="fi-FI"/>
        </w:rPr>
        <w:t>silmän punoitus, pieniä hiukkasia tai pisteitä näkökentässä (lasiaissamentumat)</w:t>
      </w:r>
      <w:r w:rsidR="00676819" w:rsidRPr="0082694E">
        <w:rPr>
          <w:color w:val="000000"/>
          <w:lang w:val="fi-FI"/>
        </w:rPr>
        <w:t>, silmäkipu</w:t>
      </w:r>
    </w:p>
    <w:p w14:paraId="4FC91236" w14:textId="77777777" w:rsidR="00676819" w:rsidRPr="0082694E" w:rsidRDefault="009D570A">
      <w:pPr>
        <w:numPr>
          <w:ilvl w:val="12"/>
          <w:numId w:val="0"/>
        </w:numPr>
        <w:ind w:right="-2"/>
        <w:rPr>
          <w:lang w:val="fi-FI"/>
        </w:rPr>
      </w:pPr>
      <w:r w:rsidRPr="0082694E">
        <w:rPr>
          <w:noProof/>
          <w:szCs w:val="22"/>
          <w:lang w:val="fi-FI"/>
        </w:rPr>
        <w:t>•</w:t>
      </w:r>
      <w:r w:rsidR="00676819" w:rsidRPr="0082694E">
        <w:rPr>
          <w:b/>
          <w:lang w:val="fi-FI"/>
        </w:rPr>
        <w:tab/>
      </w:r>
      <w:r w:rsidR="00676819" w:rsidRPr="0082694E">
        <w:rPr>
          <w:color w:val="000000"/>
          <w:lang w:val="fi-FI"/>
        </w:rPr>
        <w:t>valonvälähdykset, joihin liittyy myös lasiaissamentumat, etenevä näön hämärtyminen</w:t>
      </w:r>
    </w:p>
    <w:p w14:paraId="6FCC84BF" w14:textId="77777777" w:rsidR="00676819" w:rsidRPr="0082694E" w:rsidRDefault="009D570A">
      <w:pPr>
        <w:numPr>
          <w:ilvl w:val="12"/>
          <w:numId w:val="0"/>
        </w:numPr>
        <w:ind w:right="-2"/>
        <w:rPr>
          <w:lang w:val="fi-FI"/>
        </w:rPr>
      </w:pPr>
      <w:r w:rsidRPr="0082694E">
        <w:rPr>
          <w:noProof/>
          <w:szCs w:val="22"/>
          <w:lang w:val="fi-FI"/>
        </w:rPr>
        <w:t>•</w:t>
      </w:r>
      <w:r w:rsidR="00676819" w:rsidRPr="0082694E">
        <w:rPr>
          <w:b/>
          <w:lang w:val="fi-FI"/>
        </w:rPr>
        <w:tab/>
      </w:r>
      <w:r w:rsidR="00676819" w:rsidRPr="0082694E">
        <w:rPr>
          <w:lang w:val="fi-FI"/>
        </w:rPr>
        <w:t>silmänpaineen kohoaminen</w:t>
      </w:r>
    </w:p>
    <w:p w14:paraId="140D7924" w14:textId="77777777" w:rsidR="00676819" w:rsidRPr="0082694E" w:rsidRDefault="009D570A">
      <w:pPr>
        <w:numPr>
          <w:ilvl w:val="12"/>
          <w:numId w:val="0"/>
        </w:numPr>
        <w:ind w:right="-2"/>
        <w:rPr>
          <w:lang w:val="fi-FI"/>
        </w:rPr>
      </w:pPr>
      <w:r w:rsidRPr="0082694E">
        <w:rPr>
          <w:noProof/>
          <w:szCs w:val="22"/>
          <w:lang w:val="fi-FI"/>
        </w:rPr>
        <w:t>•</w:t>
      </w:r>
      <w:r w:rsidR="00676819" w:rsidRPr="0082694E">
        <w:rPr>
          <w:b/>
          <w:lang w:val="fi-FI"/>
        </w:rPr>
        <w:tab/>
      </w:r>
      <w:r w:rsidR="00676819" w:rsidRPr="0082694E">
        <w:rPr>
          <w:lang w:val="fi-FI"/>
        </w:rPr>
        <w:t>silmänsisäinen verenvuoto.</w:t>
      </w:r>
    </w:p>
    <w:p w14:paraId="63ED2754" w14:textId="77777777" w:rsidR="00676819" w:rsidRPr="0082694E" w:rsidRDefault="00676819">
      <w:pPr>
        <w:numPr>
          <w:ilvl w:val="12"/>
          <w:numId w:val="0"/>
        </w:numPr>
        <w:ind w:right="-29"/>
        <w:rPr>
          <w:lang w:val="fi-FI"/>
        </w:rPr>
      </w:pPr>
    </w:p>
    <w:p w14:paraId="1C0AA5C6" w14:textId="77777777" w:rsidR="00676819" w:rsidRPr="0082694E" w:rsidRDefault="00676819">
      <w:pPr>
        <w:keepNext/>
        <w:keepLines/>
        <w:rPr>
          <w:b/>
          <w:noProof/>
          <w:szCs w:val="22"/>
          <w:u w:val="single"/>
          <w:lang w:val="fi-FI"/>
        </w:rPr>
      </w:pPr>
      <w:r w:rsidRPr="0082694E">
        <w:rPr>
          <w:b/>
          <w:noProof/>
          <w:szCs w:val="22"/>
          <w:u w:val="single"/>
          <w:lang w:val="fi-FI"/>
        </w:rPr>
        <w:t>Haittavaikutuksista ilmoittaminen</w:t>
      </w:r>
    </w:p>
    <w:p w14:paraId="5F8651C1" w14:textId="77777777" w:rsidR="00676819" w:rsidRPr="0082694E" w:rsidRDefault="00676819">
      <w:pPr>
        <w:keepNext/>
        <w:keepLines/>
        <w:ind w:right="-2"/>
        <w:rPr>
          <w:szCs w:val="22"/>
          <w:lang w:val="fi-FI"/>
        </w:rPr>
      </w:pPr>
      <w:r w:rsidRPr="0082694E">
        <w:rPr>
          <w:szCs w:val="22"/>
          <w:lang w:val="fi-FI"/>
        </w:rPr>
        <w:t xml:space="preserve">Jos havaitset haittavaikutuksia, kerro niistä lääkärille, apteekkihenkilökunnalle tai sairaanhoitajalle. Tämä koskee myös </w:t>
      </w:r>
      <w:r w:rsidRPr="0082694E">
        <w:rPr>
          <w:noProof/>
          <w:szCs w:val="22"/>
          <w:lang w:val="fi-FI"/>
        </w:rPr>
        <w:t>sellaisia</w:t>
      </w:r>
      <w:r w:rsidRPr="0082694E">
        <w:rPr>
          <w:szCs w:val="22"/>
          <w:lang w:val="fi-FI"/>
        </w:rPr>
        <w:t xml:space="preserve"> mahdollisia haittavaikutuksia, joita ei ole mainittu tässä pakkausselosteessa</w:t>
      </w:r>
      <w:r w:rsidRPr="0082694E">
        <w:rPr>
          <w:noProof/>
          <w:szCs w:val="22"/>
          <w:lang w:val="fi-FI"/>
        </w:rPr>
        <w:t xml:space="preserve">. </w:t>
      </w:r>
      <w:r w:rsidRPr="0082694E">
        <w:rPr>
          <w:szCs w:val="22"/>
          <w:lang w:val="fi-FI"/>
        </w:rPr>
        <w:t xml:space="preserve">Voit ilmoittaa haittavaikutuksista myös suoraan </w:t>
      </w:r>
      <w:hyperlink r:id="rId16" w:history="1">
        <w:r w:rsidRPr="0082694E">
          <w:rPr>
            <w:rStyle w:val="Hyperlink"/>
            <w:szCs w:val="22"/>
            <w:highlight w:val="lightGray"/>
            <w:lang w:val="fi-FI"/>
          </w:rPr>
          <w:t>liitteessä V</w:t>
        </w:r>
      </w:hyperlink>
      <w:r w:rsidRPr="0082694E">
        <w:rPr>
          <w:szCs w:val="22"/>
          <w:highlight w:val="lightGray"/>
          <w:lang w:val="fi-FI"/>
        </w:rPr>
        <w:t xml:space="preserve"> luetellun kansallisen ilmoitusjärjestelmän kautta</w:t>
      </w:r>
      <w:r w:rsidRPr="0082694E">
        <w:rPr>
          <w:szCs w:val="22"/>
          <w:lang w:val="fi-FI"/>
        </w:rPr>
        <w:t>. Ilmoittamalla haittavaikutuksista voit auttaa saamaan enemmän tietoa tämän lääkevalmisteen turvallisuudesta.</w:t>
      </w:r>
    </w:p>
    <w:p w14:paraId="3EFB3520" w14:textId="77777777" w:rsidR="00676819" w:rsidRPr="0082694E" w:rsidRDefault="00676819">
      <w:pPr>
        <w:keepNext/>
        <w:keepLines/>
        <w:numPr>
          <w:ilvl w:val="12"/>
          <w:numId w:val="0"/>
        </w:numPr>
        <w:ind w:right="-29"/>
        <w:rPr>
          <w:lang w:val="fi-FI"/>
        </w:rPr>
      </w:pPr>
    </w:p>
    <w:p w14:paraId="4631E890" w14:textId="77777777" w:rsidR="00676819" w:rsidRPr="0082694E" w:rsidRDefault="00676819">
      <w:pPr>
        <w:numPr>
          <w:ilvl w:val="12"/>
          <w:numId w:val="0"/>
        </w:numPr>
        <w:ind w:right="-2"/>
        <w:rPr>
          <w:lang w:val="fi-FI"/>
        </w:rPr>
      </w:pPr>
    </w:p>
    <w:p w14:paraId="03B3B149" w14:textId="77777777" w:rsidR="00676819" w:rsidRPr="0082694E" w:rsidRDefault="00676819">
      <w:pPr>
        <w:keepNext/>
        <w:keepLines/>
        <w:ind w:left="567" w:hanging="567"/>
        <w:rPr>
          <w:lang w:val="fi-FI"/>
        </w:rPr>
      </w:pPr>
      <w:r w:rsidRPr="0082694E">
        <w:rPr>
          <w:b/>
          <w:lang w:val="fi-FI"/>
        </w:rPr>
        <w:t>5.</w:t>
      </w:r>
      <w:r w:rsidRPr="0082694E">
        <w:rPr>
          <w:b/>
          <w:lang w:val="fi-FI"/>
        </w:rPr>
        <w:tab/>
      </w:r>
      <w:r w:rsidR="00F24383" w:rsidRPr="0082694E">
        <w:rPr>
          <w:b/>
          <w:lang w:val="fi-FI"/>
        </w:rPr>
        <w:t>Aybintio</w:t>
      </w:r>
      <w:r w:rsidR="00C90ACB" w:rsidRPr="0082694E">
        <w:rPr>
          <w:b/>
          <w:lang w:val="fi-FI"/>
        </w:rPr>
        <w:t xml:space="preserve">-valmisteen </w:t>
      </w:r>
      <w:r w:rsidRPr="0082694E">
        <w:rPr>
          <w:b/>
          <w:lang w:val="fi-FI"/>
        </w:rPr>
        <w:t>säilyttäminen</w:t>
      </w:r>
    </w:p>
    <w:p w14:paraId="1FA4F040" w14:textId="77777777" w:rsidR="00676819" w:rsidRPr="0082694E" w:rsidRDefault="00676819">
      <w:pPr>
        <w:keepNext/>
        <w:keepLines/>
        <w:ind w:right="-2"/>
        <w:rPr>
          <w:i/>
          <w:lang w:val="fi-FI"/>
        </w:rPr>
      </w:pPr>
    </w:p>
    <w:p w14:paraId="15A1799B" w14:textId="77777777" w:rsidR="00676819" w:rsidRPr="0082694E" w:rsidRDefault="00676819">
      <w:pPr>
        <w:keepNext/>
        <w:keepLines/>
        <w:numPr>
          <w:ilvl w:val="12"/>
          <w:numId w:val="0"/>
        </w:numPr>
        <w:ind w:right="-2"/>
        <w:outlineLvl w:val="0"/>
        <w:rPr>
          <w:lang w:val="fi-FI"/>
        </w:rPr>
      </w:pPr>
      <w:r w:rsidRPr="0082694E">
        <w:rPr>
          <w:lang w:val="fi-FI"/>
        </w:rPr>
        <w:t>Ei lasten ulottuville eikä näkyville.</w:t>
      </w:r>
    </w:p>
    <w:p w14:paraId="6EC2E52E" w14:textId="77777777" w:rsidR="00676819" w:rsidRPr="0082694E" w:rsidRDefault="00676819">
      <w:pPr>
        <w:keepNext/>
        <w:keepLines/>
        <w:numPr>
          <w:ilvl w:val="12"/>
          <w:numId w:val="0"/>
        </w:numPr>
        <w:ind w:right="-2"/>
        <w:rPr>
          <w:lang w:val="fi-FI"/>
        </w:rPr>
      </w:pPr>
    </w:p>
    <w:p w14:paraId="45DF068E" w14:textId="77777777" w:rsidR="00676819" w:rsidRPr="0082694E" w:rsidRDefault="00676819">
      <w:pPr>
        <w:rPr>
          <w:noProof/>
          <w:lang w:val="fi-FI"/>
        </w:rPr>
      </w:pPr>
      <w:r w:rsidRPr="0082694E">
        <w:rPr>
          <w:noProof/>
          <w:lang w:val="fi-FI"/>
        </w:rPr>
        <w:t>Älä käytä tätä lääkettä pakkauksessa ja injektiopullon etiketissä mainitun viimeisen käyttöpäivämäärän (</w:t>
      </w:r>
      <w:r w:rsidR="003870EF" w:rsidRPr="0082694E">
        <w:rPr>
          <w:noProof/>
          <w:lang w:val="fi-FI"/>
        </w:rPr>
        <w:t>EXP</w:t>
      </w:r>
      <w:r w:rsidRPr="0082694E">
        <w:rPr>
          <w:noProof/>
          <w:lang w:val="fi-FI"/>
        </w:rPr>
        <w:t>) jälkeen. Viimeinen käyttöpäivämäärä tarkoittaa kuukauden viimeistä päivää.</w:t>
      </w:r>
    </w:p>
    <w:p w14:paraId="180B3E58" w14:textId="77777777" w:rsidR="00676819" w:rsidRPr="0082694E" w:rsidRDefault="00676819">
      <w:pPr>
        <w:numPr>
          <w:ilvl w:val="12"/>
          <w:numId w:val="0"/>
        </w:numPr>
        <w:ind w:right="-2"/>
        <w:outlineLvl w:val="0"/>
        <w:rPr>
          <w:noProof/>
          <w:lang w:val="fi-FI"/>
        </w:rPr>
      </w:pPr>
    </w:p>
    <w:p w14:paraId="026377C3" w14:textId="77777777" w:rsidR="00676819" w:rsidRPr="0082694E" w:rsidRDefault="00676819">
      <w:pPr>
        <w:numPr>
          <w:ilvl w:val="12"/>
          <w:numId w:val="0"/>
        </w:numPr>
        <w:ind w:right="-2"/>
        <w:outlineLvl w:val="0"/>
        <w:rPr>
          <w:lang w:val="fi-FI"/>
        </w:rPr>
      </w:pPr>
      <w:r w:rsidRPr="0082694E">
        <w:rPr>
          <w:noProof/>
          <w:lang w:val="fi-FI"/>
        </w:rPr>
        <w:t>Säilytä jääkaapissa (2</w:t>
      </w:r>
      <w:r w:rsidR="00F41A40" w:rsidRPr="0082694E">
        <w:rPr>
          <w:noProof/>
          <w:lang w:val="fi-FI"/>
        </w:rPr>
        <w:t> </w:t>
      </w:r>
      <w:r w:rsidRPr="0082694E">
        <w:rPr>
          <w:noProof/>
          <w:lang w:val="fi-FI"/>
        </w:rPr>
        <w:t>°C</w:t>
      </w:r>
      <w:r w:rsidR="00F41A40" w:rsidRPr="0082694E">
        <w:rPr>
          <w:noProof/>
          <w:lang w:val="fi-FI"/>
        </w:rPr>
        <w:t> </w:t>
      </w:r>
      <w:r w:rsidRPr="0082694E">
        <w:rPr>
          <w:noProof/>
          <w:lang w:val="fi-FI"/>
        </w:rPr>
        <w:t>–</w:t>
      </w:r>
      <w:r w:rsidR="00F41A40" w:rsidRPr="0082694E">
        <w:rPr>
          <w:noProof/>
          <w:lang w:val="fi-FI"/>
        </w:rPr>
        <w:t> </w:t>
      </w:r>
      <w:r w:rsidRPr="0082694E">
        <w:rPr>
          <w:noProof/>
          <w:lang w:val="fi-FI"/>
        </w:rPr>
        <w:t>8</w:t>
      </w:r>
      <w:r w:rsidR="00F41A40" w:rsidRPr="0082694E">
        <w:rPr>
          <w:noProof/>
          <w:lang w:val="fi-FI"/>
        </w:rPr>
        <w:t> </w:t>
      </w:r>
      <w:r w:rsidRPr="0082694E">
        <w:rPr>
          <w:noProof/>
          <w:lang w:val="fi-FI"/>
        </w:rPr>
        <w:t>°C).</w:t>
      </w:r>
      <w:r w:rsidR="00364AA8" w:rsidRPr="0082694E">
        <w:rPr>
          <w:lang w:val="fi-FI"/>
        </w:rPr>
        <w:t xml:space="preserve"> </w:t>
      </w:r>
      <w:r w:rsidRPr="0082694E">
        <w:rPr>
          <w:lang w:val="fi-FI"/>
        </w:rPr>
        <w:t xml:space="preserve">Ei saa jäätyä. </w:t>
      </w:r>
    </w:p>
    <w:p w14:paraId="3CF61363" w14:textId="77777777" w:rsidR="00676819" w:rsidRPr="0082694E" w:rsidRDefault="00676819">
      <w:pPr>
        <w:numPr>
          <w:ilvl w:val="12"/>
          <w:numId w:val="0"/>
        </w:numPr>
        <w:ind w:right="-2"/>
        <w:outlineLvl w:val="0"/>
        <w:rPr>
          <w:lang w:val="fi-FI"/>
        </w:rPr>
      </w:pPr>
      <w:r w:rsidRPr="0082694E">
        <w:rPr>
          <w:lang w:val="fi-FI"/>
        </w:rPr>
        <w:t xml:space="preserve">Pidä injektiopullo ulkopakkauksessa. Herkkä valolle. </w:t>
      </w:r>
    </w:p>
    <w:p w14:paraId="47528280" w14:textId="77777777" w:rsidR="00676819" w:rsidRPr="0082694E" w:rsidRDefault="00676819">
      <w:pPr>
        <w:numPr>
          <w:ilvl w:val="12"/>
          <w:numId w:val="0"/>
        </w:numPr>
        <w:ind w:right="-2"/>
        <w:rPr>
          <w:lang w:val="fi-FI"/>
        </w:rPr>
      </w:pPr>
    </w:p>
    <w:p w14:paraId="4365488F" w14:textId="77777777" w:rsidR="00DC1663" w:rsidRPr="0082694E" w:rsidRDefault="00DC1663">
      <w:pPr>
        <w:numPr>
          <w:ilvl w:val="12"/>
          <w:numId w:val="0"/>
        </w:numPr>
        <w:ind w:right="-2"/>
        <w:rPr>
          <w:lang w:val="fi-FI"/>
        </w:rPr>
      </w:pPr>
      <w:r w:rsidRPr="0082694E">
        <w:rPr>
          <w:lang w:val="fi-FI"/>
        </w:rPr>
        <w:t>Avaamatonta injektiopulloa voidaan säilyttää enintään 30 °C:n lämpötilassa enintään 35 vuorokauden ajan. Injektiopullo on hävitettävä, jollei sitä käytetä 35 vuorokauden kuluessa jääkaappisäilytyksestä poistamisen jälkeen, vaikka injektiopullo</w:t>
      </w:r>
      <w:r w:rsidR="00544934" w:rsidRPr="0082694E">
        <w:rPr>
          <w:lang w:val="fi-FI"/>
        </w:rPr>
        <w:t xml:space="preserve"> olisi laitettu</w:t>
      </w:r>
      <w:r w:rsidRPr="0082694E">
        <w:rPr>
          <w:lang w:val="fi-FI"/>
        </w:rPr>
        <w:t xml:space="preserve"> takaisin jääkaappi</w:t>
      </w:r>
      <w:r w:rsidR="00544934" w:rsidRPr="0082694E">
        <w:rPr>
          <w:lang w:val="fi-FI"/>
        </w:rPr>
        <w:t>in tänä aikana</w:t>
      </w:r>
      <w:r w:rsidRPr="0082694E">
        <w:rPr>
          <w:lang w:val="fi-FI"/>
        </w:rPr>
        <w:t>.</w:t>
      </w:r>
    </w:p>
    <w:p w14:paraId="1F9D6A8C" w14:textId="77777777" w:rsidR="00DC1663" w:rsidRPr="0082694E" w:rsidRDefault="00DC1663">
      <w:pPr>
        <w:numPr>
          <w:ilvl w:val="12"/>
          <w:numId w:val="0"/>
        </w:numPr>
        <w:ind w:right="-2"/>
        <w:rPr>
          <w:lang w:val="fi-FI"/>
        </w:rPr>
      </w:pPr>
    </w:p>
    <w:p w14:paraId="750D331B" w14:textId="77777777" w:rsidR="00676819" w:rsidRPr="0082694E" w:rsidRDefault="00676819">
      <w:pPr>
        <w:rPr>
          <w:lang w:val="fi-FI"/>
        </w:rPr>
      </w:pPr>
      <w:r w:rsidRPr="0082694E">
        <w:rPr>
          <w:lang w:val="fi-FI"/>
        </w:rPr>
        <w:t>Infuusioliuokset on käytettävä heti laimentamisen jälkeen. Ellei niitä käytetä heti, käytönaikaiset säilytysajat ja -olosuhteet ovat käyttäjän vastuulla ja ovat normaalisti enintään 24</w:t>
      </w:r>
      <w:r w:rsidR="00F41A40" w:rsidRPr="0082694E">
        <w:rPr>
          <w:lang w:val="fi-FI"/>
        </w:rPr>
        <w:t> </w:t>
      </w:r>
      <w:r w:rsidRPr="0082694E">
        <w:rPr>
          <w:lang w:val="fi-FI"/>
        </w:rPr>
        <w:t>tuntia 2–8 °C:ssa, paitsi jos laimentaminen on tapahtunut valvotuissa ja validoiduissa aseptisissa olosuhteissa.</w:t>
      </w:r>
      <w:r w:rsidR="00DC1663" w:rsidRPr="0082694E">
        <w:rPr>
          <w:lang w:val="fi-FI"/>
        </w:rPr>
        <w:t xml:space="preserve"> Kun laimentaminen on tehty aseptisissa olosuhteissa, Aybintio</w:t>
      </w:r>
      <w:r w:rsidR="001D522F" w:rsidRPr="0082694E">
        <w:rPr>
          <w:lang w:val="fi-FI"/>
        </w:rPr>
        <w:t>-valmisteen</w:t>
      </w:r>
      <w:r w:rsidR="00DC1663" w:rsidRPr="0082694E">
        <w:rPr>
          <w:lang w:val="fi-FI"/>
        </w:rPr>
        <w:t xml:space="preserve"> säilyvyys on 45</w:t>
      </w:r>
      <w:r w:rsidR="0093496D" w:rsidRPr="0082694E">
        <w:rPr>
          <w:lang w:val="fi-FI"/>
        </w:rPr>
        <w:t> vuorokautta 2–8 °C:ssa ja sen jälkeen vielä 72 tuntia enintään 30 °C:n lämpötilassa.</w:t>
      </w:r>
    </w:p>
    <w:p w14:paraId="166E8022" w14:textId="77777777" w:rsidR="00676819" w:rsidRPr="0082694E" w:rsidRDefault="00676819">
      <w:pPr>
        <w:numPr>
          <w:ilvl w:val="12"/>
          <w:numId w:val="0"/>
        </w:numPr>
        <w:ind w:right="-2"/>
        <w:outlineLvl w:val="0"/>
        <w:rPr>
          <w:lang w:val="fi-FI"/>
        </w:rPr>
      </w:pPr>
    </w:p>
    <w:p w14:paraId="28364C6E" w14:textId="77777777" w:rsidR="00676819" w:rsidRPr="0082694E" w:rsidRDefault="00676819">
      <w:pPr>
        <w:numPr>
          <w:ilvl w:val="12"/>
          <w:numId w:val="0"/>
        </w:numPr>
        <w:ind w:right="-2"/>
        <w:outlineLvl w:val="0"/>
        <w:rPr>
          <w:lang w:val="fi-FI"/>
        </w:rPr>
      </w:pPr>
      <w:r w:rsidRPr="0082694E">
        <w:rPr>
          <w:lang w:val="fi-FI"/>
        </w:rPr>
        <w:t xml:space="preserve">Älä käytä </w:t>
      </w:r>
      <w:r w:rsidR="00F24383" w:rsidRPr="0082694E">
        <w:rPr>
          <w:lang w:val="fi-FI"/>
        </w:rPr>
        <w:t>Aybintio</w:t>
      </w:r>
      <w:r w:rsidR="00C90ACB" w:rsidRPr="0082694E">
        <w:rPr>
          <w:lang w:val="fi-FI"/>
        </w:rPr>
        <w:t>-valmistetta</w:t>
      </w:r>
      <w:r w:rsidRPr="0082694E">
        <w:rPr>
          <w:lang w:val="fi-FI"/>
        </w:rPr>
        <w:t>, jos huomaat näkyviä muutoksia lääkevalmisteen ulkonäössä (hiukkasia tai värimuutoksia) ennen annostelua.</w:t>
      </w:r>
    </w:p>
    <w:p w14:paraId="461ED4A7" w14:textId="77777777" w:rsidR="00676819" w:rsidRPr="0082694E" w:rsidRDefault="00676819">
      <w:pPr>
        <w:numPr>
          <w:ilvl w:val="12"/>
          <w:numId w:val="0"/>
        </w:numPr>
        <w:ind w:right="-2"/>
        <w:outlineLvl w:val="0"/>
        <w:rPr>
          <w:lang w:val="fi-FI"/>
        </w:rPr>
      </w:pPr>
    </w:p>
    <w:p w14:paraId="27D0E974" w14:textId="77777777" w:rsidR="00676819" w:rsidRPr="0082694E" w:rsidRDefault="00676819">
      <w:pPr>
        <w:ind w:right="-2"/>
        <w:rPr>
          <w:noProof/>
          <w:lang w:val="fi-FI"/>
        </w:rPr>
      </w:pPr>
      <w:r w:rsidRPr="0082694E">
        <w:rPr>
          <w:noProof/>
          <w:lang w:val="fi-FI"/>
        </w:rPr>
        <w:t xml:space="preserve">Lääkkeitä ei </w:t>
      </w:r>
      <w:r w:rsidR="003870EF" w:rsidRPr="0082694E">
        <w:rPr>
          <w:lang w:val="fi-FI"/>
        </w:rPr>
        <w:t>pidä</w:t>
      </w:r>
      <w:r w:rsidRPr="0082694E">
        <w:rPr>
          <w:noProof/>
          <w:lang w:val="fi-FI"/>
        </w:rPr>
        <w:t xml:space="preserve"> heittää viemäriin eikä hävittää talousjätteiden mukana. Kysy käyttämättömien lääkkeiden hävittämisestä apteekista. Näin menetellen suojelet luontoa.</w:t>
      </w:r>
    </w:p>
    <w:p w14:paraId="1498D85E" w14:textId="77777777" w:rsidR="00676819" w:rsidRPr="0082694E" w:rsidRDefault="00676819">
      <w:pPr>
        <w:numPr>
          <w:ilvl w:val="12"/>
          <w:numId w:val="0"/>
        </w:numPr>
        <w:ind w:right="-2"/>
        <w:outlineLvl w:val="0"/>
        <w:rPr>
          <w:lang w:val="fi-FI"/>
        </w:rPr>
      </w:pPr>
    </w:p>
    <w:p w14:paraId="46B13DBA" w14:textId="77777777" w:rsidR="00676819" w:rsidRPr="0082694E" w:rsidRDefault="00676819">
      <w:pPr>
        <w:ind w:right="-2"/>
        <w:rPr>
          <w:lang w:val="fi-FI"/>
        </w:rPr>
      </w:pPr>
    </w:p>
    <w:p w14:paraId="1899EF86" w14:textId="77777777" w:rsidR="00676819" w:rsidRPr="0082694E" w:rsidRDefault="00676819">
      <w:pPr>
        <w:keepNext/>
        <w:ind w:left="567" w:right="-2" w:hanging="567"/>
        <w:rPr>
          <w:lang w:val="fi-FI"/>
        </w:rPr>
      </w:pPr>
      <w:r w:rsidRPr="0082694E">
        <w:rPr>
          <w:b/>
          <w:lang w:val="fi-FI"/>
        </w:rPr>
        <w:t>6.</w:t>
      </w:r>
      <w:r w:rsidRPr="0082694E">
        <w:rPr>
          <w:b/>
          <w:lang w:val="fi-FI"/>
        </w:rPr>
        <w:tab/>
        <w:t>Pakkauksen sisältö ja muuta tietoa</w:t>
      </w:r>
    </w:p>
    <w:p w14:paraId="6486B12F" w14:textId="77777777" w:rsidR="00676819" w:rsidRPr="0082694E" w:rsidRDefault="00676819">
      <w:pPr>
        <w:keepNext/>
        <w:suppressAutoHyphens/>
        <w:rPr>
          <w:lang w:val="fi-FI"/>
        </w:rPr>
      </w:pPr>
    </w:p>
    <w:p w14:paraId="1E48392F" w14:textId="77777777" w:rsidR="00280B24" w:rsidRPr="00210C2D" w:rsidRDefault="00676819" w:rsidP="00280B24">
      <w:pPr>
        <w:numPr>
          <w:ilvl w:val="12"/>
          <w:numId w:val="0"/>
        </w:numPr>
        <w:tabs>
          <w:tab w:val="left" w:pos="1304"/>
        </w:tabs>
        <w:ind w:right="-2"/>
        <w:rPr>
          <w:lang w:val="fi-FI" w:eastAsia="en-US"/>
        </w:rPr>
      </w:pPr>
      <w:r w:rsidRPr="0082694E">
        <w:rPr>
          <w:b/>
          <w:lang w:val="fi-FI"/>
        </w:rPr>
        <w:t xml:space="preserve">Mitä </w:t>
      </w:r>
      <w:r w:rsidR="00F24383" w:rsidRPr="0082694E">
        <w:rPr>
          <w:b/>
          <w:lang w:val="fi-FI"/>
        </w:rPr>
        <w:t>Aybintio</w:t>
      </w:r>
      <w:r w:rsidRPr="0082694E">
        <w:rPr>
          <w:b/>
          <w:lang w:val="fi-FI"/>
        </w:rPr>
        <w:t xml:space="preserve"> sisältää</w:t>
      </w:r>
    </w:p>
    <w:p w14:paraId="53C68322" w14:textId="77777777" w:rsidR="00280B24" w:rsidRPr="0082694E" w:rsidRDefault="00280B24" w:rsidP="00280B24">
      <w:pPr>
        <w:numPr>
          <w:ilvl w:val="0"/>
          <w:numId w:val="30"/>
        </w:numPr>
        <w:tabs>
          <w:tab w:val="left" w:pos="1304"/>
        </w:tabs>
        <w:ind w:right="-2"/>
        <w:rPr>
          <w:lang w:val="fi-FI"/>
        </w:rPr>
      </w:pPr>
      <w:r w:rsidRPr="0082694E">
        <w:rPr>
          <w:lang w:val="fi-FI"/>
        </w:rPr>
        <w:t>Vaikuttava-aine on bevasitsumabi. Yksi millilitra konsentraattia sisältää 25 mg bevasitsumabia.</w:t>
      </w:r>
      <w:r w:rsidRPr="0082694E">
        <w:rPr>
          <w:lang w:val="fi-FI"/>
        </w:rPr>
        <w:br/>
        <w:t>Jokainen 4 ml:n injektiopullo sisältää bevasitsumabia 100 mg. Ohjeen mukaisen laimentamisen jälkeen pitoisuus on 1,4 mg/ml.</w:t>
      </w:r>
      <w:r w:rsidRPr="0082694E">
        <w:rPr>
          <w:lang w:val="fi-FI"/>
        </w:rPr>
        <w:br/>
        <w:t>Jokainen 16 ml:n injektiopullo sisältää bevasitsumabia 400 mg. Ohjeen mukaisen laimentamisen jälkeen pitoisuus on 16,5 mg/ml.</w:t>
      </w:r>
    </w:p>
    <w:p w14:paraId="01A19F00" w14:textId="1A1D59CB" w:rsidR="00280B24" w:rsidRPr="0082694E" w:rsidRDefault="00280B24" w:rsidP="00280B24">
      <w:pPr>
        <w:numPr>
          <w:ilvl w:val="0"/>
          <w:numId w:val="30"/>
        </w:numPr>
        <w:tabs>
          <w:tab w:val="left" w:pos="1304"/>
        </w:tabs>
        <w:ind w:right="-2"/>
        <w:rPr>
          <w:lang w:val="fi-FI"/>
        </w:rPr>
      </w:pPr>
      <w:r w:rsidRPr="0082694E">
        <w:rPr>
          <w:lang w:val="fi-FI"/>
        </w:rPr>
        <w:t xml:space="preserve">Muut aineet ovat trehaloosidihydraatti, natriumasetaattitrihydraatti, etikkahappo, polysorbaatti 20 </w:t>
      </w:r>
      <w:r w:rsidR="00545BFA" w:rsidRPr="008B28FF">
        <w:rPr>
          <w:lang w:val="fi-FI"/>
        </w:rPr>
        <w:t>(E 432) (katso kohta 2 '</w:t>
      </w:r>
      <w:r w:rsidR="0009605B" w:rsidRPr="00D506C2">
        <w:rPr>
          <w:lang w:val="fi-FI"/>
        </w:rPr>
        <w:t xml:space="preserve"> </w:t>
      </w:r>
      <w:r w:rsidR="0009605B" w:rsidRPr="0009605B">
        <w:rPr>
          <w:lang w:val="fi-FI"/>
        </w:rPr>
        <w:t xml:space="preserve">Aybintio </w:t>
      </w:r>
      <w:r w:rsidR="00545BFA" w:rsidRPr="008B28FF">
        <w:rPr>
          <w:lang w:val="fi-FI"/>
        </w:rPr>
        <w:t>sisältää natriumia ja polysorbaatti 20:tä')</w:t>
      </w:r>
      <w:r w:rsidR="00545BFA">
        <w:rPr>
          <w:lang w:val="fi-FI"/>
        </w:rPr>
        <w:t xml:space="preserve"> </w:t>
      </w:r>
      <w:r w:rsidRPr="0082694E">
        <w:rPr>
          <w:lang w:val="fi-FI"/>
        </w:rPr>
        <w:t>ja injektionesteisiin käytettävä vesi</w:t>
      </w:r>
      <w:r w:rsidR="00545BFA">
        <w:rPr>
          <w:lang w:val="fi-FI"/>
        </w:rPr>
        <w:t>.</w:t>
      </w:r>
    </w:p>
    <w:p w14:paraId="305D68D7" w14:textId="77777777" w:rsidR="00280B24" w:rsidRPr="0082694E" w:rsidRDefault="00280B24" w:rsidP="00280B24">
      <w:pPr>
        <w:tabs>
          <w:tab w:val="left" w:pos="1304"/>
        </w:tabs>
        <w:ind w:right="-2"/>
        <w:rPr>
          <w:lang w:val="fi-FI"/>
        </w:rPr>
      </w:pPr>
    </w:p>
    <w:p w14:paraId="0A8BCF89" w14:textId="77777777" w:rsidR="00676819" w:rsidRPr="0082694E" w:rsidRDefault="00676819">
      <w:pPr>
        <w:keepNext/>
        <w:rPr>
          <w:b/>
          <w:lang w:val="fi-FI"/>
        </w:rPr>
      </w:pPr>
      <w:r w:rsidRPr="0082694E">
        <w:rPr>
          <w:b/>
          <w:lang w:val="fi-FI"/>
        </w:rPr>
        <w:t>Lääkevalmisteen kuvaus ja pakkaus</w:t>
      </w:r>
      <w:r w:rsidR="003870EF" w:rsidRPr="0082694E">
        <w:rPr>
          <w:b/>
          <w:lang w:val="fi-FI"/>
        </w:rPr>
        <w:t>koko (-</w:t>
      </w:r>
      <w:r w:rsidRPr="0082694E">
        <w:rPr>
          <w:b/>
          <w:lang w:val="fi-FI"/>
        </w:rPr>
        <w:t>koot</w:t>
      </w:r>
      <w:r w:rsidR="003870EF" w:rsidRPr="0082694E">
        <w:rPr>
          <w:b/>
          <w:lang w:val="fi-FI"/>
        </w:rPr>
        <w:t>)</w:t>
      </w:r>
    </w:p>
    <w:p w14:paraId="30A56811" w14:textId="77777777" w:rsidR="00676819" w:rsidRPr="0082694E" w:rsidRDefault="00F24383">
      <w:pPr>
        <w:rPr>
          <w:lang w:val="fi-FI"/>
        </w:rPr>
      </w:pPr>
      <w:r w:rsidRPr="0082694E">
        <w:rPr>
          <w:lang w:val="fi-FI"/>
        </w:rPr>
        <w:t>Aybintio</w:t>
      </w:r>
      <w:r w:rsidR="00676819" w:rsidRPr="0082694E">
        <w:rPr>
          <w:lang w:val="fi-FI"/>
        </w:rPr>
        <w:t xml:space="preserve"> on infuusiokonsentraatti, liuosta varten. Konsentraatti on kirkasta, väritöntä tai vaaleanruskeaa nestettä lasisessa injektiopullossa, jossa on kumitulppa. Jokainen injektiopullo sisältää 100 mg bevasitsumabia 4 ml:ssa tai 400 mg bevasitsumabia 16 ml:ssa. Jokaisessa </w:t>
      </w:r>
      <w:r w:rsidRPr="0082694E">
        <w:rPr>
          <w:lang w:val="fi-FI"/>
        </w:rPr>
        <w:t>Aybintio</w:t>
      </w:r>
      <w:r w:rsidR="00676819" w:rsidRPr="0082694E">
        <w:rPr>
          <w:lang w:val="fi-FI"/>
        </w:rPr>
        <w:t>-pakkauksessa on yksi injektiopullo.</w:t>
      </w:r>
    </w:p>
    <w:p w14:paraId="5496133A" w14:textId="77777777" w:rsidR="00676819" w:rsidRPr="0082694E" w:rsidRDefault="00676819">
      <w:pPr>
        <w:rPr>
          <w:b/>
          <w:lang w:val="fi-FI"/>
        </w:rPr>
      </w:pPr>
    </w:p>
    <w:p w14:paraId="1C6C7F5D" w14:textId="77777777" w:rsidR="00676819" w:rsidRPr="0082694E" w:rsidRDefault="00676819">
      <w:pPr>
        <w:keepNext/>
        <w:rPr>
          <w:b/>
          <w:lang w:val="fi-FI"/>
        </w:rPr>
      </w:pPr>
      <w:r w:rsidRPr="0082694E">
        <w:rPr>
          <w:b/>
          <w:lang w:val="fi-FI"/>
        </w:rPr>
        <w:t>Myyntiluvan haltija</w:t>
      </w:r>
    </w:p>
    <w:p w14:paraId="095EC225" w14:textId="77777777" w:rsidR="00280B24" w:rsidRPr="0082694E" w:rsidRDefault="00280B24" w:rsidP="00280B24">
      <w:pPr>
        <w:numPr>
          <w:ilvl w:val="12"/>
          <w:numId w:val="0"/>
        </w:numPr>
        <w:tabs>
          <w:tab w:val="left" w:pos="1304"/>
        </w:tabs>
        <w:ind w:right="-2"/>
        <w:rPr>
          <w:noProof/>
          <w:lang w:val="fi-FI" w:eastAsia="en-US"/>
        </w:rPr>
      </w:pPr>
      <w:r w:rsidRPr="0082694E">
        <w:rPr>
          <w:noProof/>
          <w:lang w:val="fi-FI"/>
        </w:rPr>
        <w:t>Samsung Bioepis NL B.V.</w:t>
      </w:r>
    </w:p>
    <w:p w14:paraId="134AB121" w14:textId="77777777" w:rsidR="00280B24" w:rsidRPr="004C5255" w:rsidRDefault="00280B24" w:rsidP="00280B24">
      <w:pPr>
        <w:numPr>
          <w:ilvl w:val="12"/>
          <w:numId w:val="0"/>
        </w:numPr>
        <w:tabs>
          <w:tab w:val="left" w:pos="1304"/>
        </w:tabs>
        <w:ind w:right="-2"/>
        <w:rPr>
          <w:noProof/>
          <w:lang w:val="fi-FI"/>
        </w:rPr>
      </w:pPr>
      <w:r w:rsidRPr="004C5255">
        <w:rPr>
          <w:noProof/>
          <w:lang w:val="fi-FI"/>
        </w:rPr>
        <w:t>Olof Palmestraat 10</w:t>
      </w:r>
    </w:p>
    <w:p w14:paraId="3379EE7E" w14:textId="77777777" w:rsidR="00280B24" w:rsidRPr="004C5255" w:rsidRDefault="00280B24">
      <w:pPr>
        <w:rPr>
          <w:noProof/>
          <w:lang w:val="fi-FI"/>
        </w:rPr>
      </w:pPr>
      <w:r w:rsidRPr="004C5255">
        <w:rPr>
          <w:noProof/>
          <w:lang w:val="fi-FI"/>
        </w:rPr>
        <w:t>2616 LR Delft</w:t>
      </w:r>
    </w:p>
    <w:p w14:paraId="67BF37C1" w14:textId="77777777" w:rsidR="00676819" w:rsidRPr="004C5255" w:rsidRDefault="00280B24">
      <w:pPr>
        <w:rPr>
          <w:noProof/>
          <w:lang w:val="fi-FI"/>
        </w:rPr>
      </w:pPr>
      <w:r w:rsidRPr="004C5255">
        <w:rPr>
          <w:noProof/>
          <w:lang w:val="fi-FI"/>
        </w:rPr>
        <w:t>Alankomaat</w:t>
      </w:r>
    </w:p>
    <w:p w14:paraId="2DCADB1B" w14:textId="77777777" w:rsidR="00544934" w:rsidRPr="004C5255" w:rsidRDefault="005B4C24">
      <w:pPr>
        <w:rPr>
          <w:lang w:val="fi-FI"/>
        </w:rPr>
      </w:pPr>
      <w:hyperlink r:id="rId17" w:history="1">
        <w:r w:rsidR="00544934" w:rsidRPr="004C5255">
          <w:rPr>
            <w:rStyle w:val="Hyperlink"/>
            <w:lang w:val="fi-FI"/>
          </w:rPr>
          <w:t>bioepis.mi@medinformation.co.uk</w:t>
        </w:r>
      </w:hyperlink>
    </w:p>
    <w:p w14:paraId="5A44552D" w14:textId="77777777" w:rsidR="00676819" w:rsidRPr="0082694E" w:rsidRDefault="00676819">
      <w:pPr>
        <w:rPr>
          <w:lang w:val="fi-FI"/>
        </w:rPr>
      </w:pPr>
    </w:p>
    <w:p w14:paraId="0A848C4C" w14:textId="77777777" w:rsidR="00676819" w:rsidRPr="0082694E" w:rsidRDefault="00676819">
      <w:pPr>
        <w:keepNext/>
        <w:rPr>
          <w:b/>
          <w:lang w:val="fi-FI"/>
        </w:rPr>
      </w:pPr>
      <w:r w:rsidRPr="0082694E">
        <w:rPr>
          <w:b/>
          <w:lang w:val="fi-FI"/>
        </w:rPr>
        <w:t>Valmistaja</w:t>
      </w:r>
    </w:p>
    <w:p w14:paraId="1A06F722" w14:textId="77777777" w:rsidR="004A4666" w:rsidRPr="004C5255" w:rsidRDefault="004A4666" w:rsidP="004A4666">
      <w:pPr>
        <w:widowControl w:val="0"/>
        <w:autoSpaceDE w:val="0"/>
        <w:autoSpaceDN w:val="0"/>
        <w:adjustRightInd w:val="0"/>
        <w:ind w:right="119"/>
        <w:rPr>
          <w:color w:val="000000"/>
          <w:szCs w:val="22"/>
          <w:lang w:val="fi-FI"/>
        </w:rPr>
      </w:pPr>
      <w:r w:rsidRPr="004C5255">
        <w:rPr>
          <w:color w:val="000000"/>
          <w:szCs w:val="22"/>
          <w:lang w:val="fi-FI"/>
        </w:rPr>
        <w:t>Samsung Bioepis NL B.V.</w:t>
      </w:r>
    </w:p>
    <w:p w14:paraId="18439DAF" w14:textId="77777777" w:rsidR="004A4666" w:rsidRPr="004C5255" w:rsidRDefault="004A4666" w:rsidP="004A4666">
      <w:pPr>
        <w:widowControl w:val="0"/>
        <w:autoSpaceDE w:val="0"/>
        <w:autoSpaceDN w:val="0"/>
        <w:adjustRightInd w:val="0"/>
        <w:ind w:right="119"/>
        <w:rPr>
          <w:color w:val="000000"/>
          <w:szCs w:val="22"/>
          <w:lang w:val="fi-FI"/>
        </w:rPr>
      </w:pPr>
      <w:r w:rsidRPr="004C5255">
        <w:rPr>
          <w:color w:val="000000"/>
          <w:szCs w:val="22"/>
          <w:lang w:val="fi-FI"/>
        </w:rPr>
        <w:t>Olof Palmestraat 10</w:t>
      </w:r>
    </w:p>
    <w:p w14:paraId="7504FD3D" w14:textId="77777777" w:rsidR="004A4666" w:rsidRPr="004C5255" w:rsidRDefault="004A4666" w:rsidP="004A4666">
      <w:pPr>
        <w:widowControl w:val="0"/>
        <w:autoSpaceDE w:val="0"/>
        <w:autoSpaceDN w:val="0"/>
        <w:adjustRightInd w:val="0"/>
        <w:ind w:right="119"/>
        <w:rPr>
          <w:color w:val="000000"/>
          <w:szCs w:val="22"/>
          <w:lang w:val="fi-FI"/>
        </w:rPr>
      </w:pPr>
      <w:r w:rsidRPr="004C5255">
        <w:rPr>
          <w:color w:val="000000"/>
          <w:szCs w:val="22"/>
          <w:lang w:val="fi-FI"/>
        </w:rPr>
        <w:t>2616 LR Delft</w:t>
      </w:r>
    </w:p>
    <w:p w14:paraId="5B7415FA" w14:textId="77777777" w:rsidR="004A4666" w:rsidRPr="004C5255" w:rsidRDefault="004A4666" w:rsidP="004A4666">
      <w:pPr>
        <w:suppressAutoHyphens/>
        <w:rPr>
          <w:color w:val="000000"/>
          <w:szCs w:val="22"/>
          <w:lang w:val="fi-FI"/>
        </w:rPr>
      </w:pPr>
      <w:r w:rsidRPr="004C5255">
        <w:rPr>
          <w:color w:val="000000"/>
          <w:szCs w:val="22"/>
          <w:lang w:val="fi-FI"/>
        </w:rPr>
        <w:t>Alankomaat</w:t>
      </w:r>
    </w:p>
    <w:p w14:paraId="0F7C0BBD" w14:textId="77777777" w:rsidR="004A4666" w:rsidRPr="004C5255" w:rsidRDefault="004A4666" w:rsidP="004A4666">
      <w:pPr>
        <w:suppressAutoHyphens/>
        <w:rPr>
          <w:szCs w:val="22"/>
          <w:lang w:val="fi-FI"/>
        </w:rPr>
      </w:pPr>
    </w:p>
    <w:p w14:paraId="24DB0510" w14:textId="77777777" w:rsidR="00F1156F" w:rsidRPr="0082694E" w:rsidRDefault="00676819" w:rsidP="00F1156F">
      <w:pPr>
        <w:numPr>
          <w:ilvl w:val="12"/>
          <w:numId w:val="0"/>
        </w:numPr>
        <w:tabs>
          <w:tab w:val="left" w:pos="1304"/>
        </w:tabs>
        <w:rPr>
          <w:noProof/>
          <w:szCs w:val="22"/>
          <w:lang w:val="fi-FI" w:eastAsia="en-US"/>
        </w:rPr>
      </w:pPr>
      <w:r w:rsidRPr="0082694E">
        <w:rPr>
          <w:lang w:val="fi-FI"/>
        </w:rPr>
        <w:t>Lisätietoja tästä lääkevalmisteesta antaa myyntiluvan haltijan paikallinen edustaja:</w:t>
      </w:r>
    </w:p>
    <w:p w14:paraId="015E0185" w14:textId="77777777" w:rsidR="00F1156F" w:rsidRPr="0082694E" w:rsidRDefault="00F1156F" w:rsidP="00F1156F">
      <w:pPr>
        <w:numPr>
          <w:ilvl w:val="12"/>
          <w:numId w:val="0"/>
        </w:numPr>
        <w:tabs>
          <w:tab w:val="left" w:pos="1304"/>
        </w:tabs>
        <w:rPr>
          <w:strike/>
          <w:noProof/>
          <w:szCs w:val="22"/>
          <w:lang w:val="fi-FI"/>
        </w:rPr>
      </w:pPr>
    </w:p>
    <w:tbl>
      <w:tblPr>
        <w:tblW w:w="9360" w:type="dxa"/>
        <w:tblInd w:w="-34" w:type="dxa"/>
        <w:tblLayout w:type="fixed"/>
        <w:tblLook w:val="04A0" w:firstRow="1" w:lastRow="0" w:firstColumn="1" w:lastColumn="0" w:noHBand="0" w:noVBand="1"/>
      </w:tblPr>
      <w:tblGrid>
        <w:gridCol w:w="34"/>
        <w:gridCol w:w="4646"/>
        <w:gridCol w:w="4680"/>
      </w:tblGrid>
      <w:tr w:rsidR="00F1156F" w:rsidRPr="0082694E" w14:paraId="625B38BC" w14:textId="77777777" w:rsidTr="00F1156F">
        <w:trPr>
          <w:gridBefore w:val="1"/>
          <w:wBefore w:w="34" w:type="dxa"/>
          <w:cantSplit/>
        </w:trPr>
        <w:tc>
          <w:tcPr>
            <w:tcW w:w="4644" w:type="dxa"/>
            <w:hideMark/>
          </w:tcPr>
          <w:p w14:paraId="0E6D0278" w14:textId="77777777" w:rsidR="00F1156F" w:rsidRPr="004C5255" w:rsidRDefault="00F1156F">
            <w:pPr>
              <w:rPr>
                <w:noProof/>
                <w:szCs w:val="22"/>
                <w:lang w:val="fi-FI"/>
              </w:rPr>
            </w:pPr>
            <w:r w:rsidRPr="004C5255">
              <w:rPr>
                <w:b/>
                <w:noProof/>
                <w:szCs w:val="22"/>
                <w:lang w:val="fi-FI"/>
              </w:rPr>
              <w:t>België/Belgique/Belgien</w:t>
            </w:r>
          </w:p>
          <w:p w14:paraId="07045D16" w14:textId="77777777" w:rsidR="00F1156F" w:rsidRPr="004C5255" w:rsidRDefault="00F1156F">
            <w:pPr>
              <w:rPr>
                <w:noProof/>
                <w:szCs w:val="22"/>
                <w:lang w:val="fi-FI" w:eastAsia="ko-KR"/>
              </w:rPr>
            </w:pPr>
            <w:r w:rsidRPr="004C5255">
              <w:rPr>
                <w:noProof/>
                <w:szCs w:val="22"/>
                <w:lang w:val="fi-FI" w:eastAsia="ko-KR"/>
              </w:rPr>
              <w:t>Samsung Bioepis NL B.V.</w:t>
            </w:r>
          </w:p>
          <w:p w14:paraId="4D73C967" w14:textId="77777777" w:rsidR="00F1156F" w:rsidRPr="004C5255" w:rsidRDefault="00F1156F">
            <w:pPr>
              <w:numPr>
                <w:ilvl w:val="12"/>
                <w:numId w:val="0"/>
              </w:numPr>
              <w:tabs>
                <w:tab w:val="left" w:pos="1304"/>
              </w:tabs>
              <w:ind w:right="-2"/>
              <w:rPr>
                <w:noProof/>
                <w:lang w:val="fi-FI" w:eastAsia="en-US"/>
              </w:rPr>
            </w:pPr>
            <w:r w:rsidRPr="004C5255">
              <w:rPr>
                <w:noProof/>
                <w:lang w:val="fi-FI"/>
              </w:rPr>
              <w:t>Olof Palmestraat 10, 2616 LR Delft</w:t>
            </w:r>
          </w:p>
          <w:p w14:paraId="6E0263A6" w14:textId="77777777" w:rsidR="00F1156F" w:rsidRPr="004C5255" w:rsidRDefault="00F1156F">
            <w:pPr>
              <w:rPr>
                <w:noProof/>
                <w:szCs w:val="22"/>
                <w:lang w:val="fi-FI" w:eastAsia="ko-KR"/>
              </w:rPr>
            </w:pPr>
            <w:r w:rsidRPr="004C5255">
              <w:rPr>
                <w:noProof/>
                <w:szCs w:val="22"/>
                <w:lang w:val="fi-FI" w:eastAsia="ko-KR"/>
              </w:rPr>
              <w:t>Nederland/Pays-Bas/Niederlande</w:t>
            </w:r>
          </w:p>
          <w:p w14:paraId="6CB5B6C3" w14:textId="77777777" w:rsidR="00544934" w:rsidRPr="004C5255" w:rsidRDefault="005B4C24" w:rsidP="00544934">
            <w:pPr>
              <w:rPr>
                <w:lang w:val="fi-FI"/>
              </w:rPr>
            </w:pPr>
            <w:hyperlink r:id="rId18" w:history="1">
              <w:r w:rsidR="00544934" w:rsidRPr="004C5255">
                <w:rPr>
                  <w:rStyle w:val="Hyperlink"/>
                  <w:lang w:val="fi-FI"/>
                </w:rPr>
                <w:t>bioepis.mi@medinformation.co.uk</w:t>
              </w:r>
            </w:hyperlink>
          </w:p>
          <w:p w14:paraId="12314091" w14:textId="77777777" w:rsidR="00544934" w:rsidRPr="004C5255" w:rsidRDefault="00544934">
            <w:pPr>
              <w:rPr>
                <w:rFonts w:eastAsia="Yu Mincho"/>
                <w:noProof/>
                <w:szCs w:val="22"/>
                <w:lang w:val="fi-FI"/>
              </w:rPr>
            </w:pPr>
          </w:p>
        </w:tc>
        <w:tc>
          <w:tcPr>
            <w:tcW w:w="4678" w:type="dxa"/>
          </w:tcPr>
          <w:p w14:paraId="0686B98B" w14:textId="77777777" w:rsidR="00F1156F" w:rsidRPr="004C5255" w:rsidRDefault="00F1156F">
            <w:pPr>
              <w:autoSpaceDE w:val="0"/>
              <w:autoSpaceDN w:val="0"/>
              <w:adjustRightInd w:val="0"/>
              <w:rPr>
                <w:noProof/>
                <w:szCs w:val="22"/>
                <w:lang w:val="fi-FI"/>
              </w:rPr>
            </w:pPr>
            <w:r w:rsidRPr="004C5255">
              <w:rPr>
                <w:b/>
                <w:noProof/>
                <w:szCs w:val="22"/>
                <w:lang w:val="fi-FI"/>
              </w:rPr>
              <w:t>Lietuva</w:t>
            </w:r>
          </w:p>
          <w:p w14:paraId="7988CC2E" w14:textId="77777777" w:rsidR="00F1156F" w:rsidRPr="004C5255" w:rsidRDefault="00F1156F">
            <w:pPr>
              <w:rPr>
                <w:noProof/>
                <w:szCs w:val="22"/>
                <w:lang w:val="fi-FI" w:eastAsia="ko-KR"/>
              </w:rPr>
            </w:pPr>
            <w:r w:rsidRPr="004C5255">
              <w:rPr>
                <w:noProof/>
                <w:szCs w:val="22"/>
                <w:lang w:val="fi-FI" w:eastAsia="ko-KR"/>
              </w:rPr>
              <w:t>Samsung Bioepis NL B.V.</w:t>
            </w:r>
          </w:p>
          <w:p w14:paraId="100DF3E1" w14:textId="77777777" w:rsidR="00F1156F" w:rsidRPr="004C5255" w:rsidRDefault="00F1156F">
            <w:pPr>
              <w:numPr>
                <w:ilvl w:val="12"/>
                <w:numId w:val="0"/>
              </w:numPr>
              <w:tabs>
                <w:tab w:val="left" w:pos="1304"/>
              </w:tabs>
              <w:ind w:right="-2"/>
              <w:rPr>
                <w:noProof/>
                <w:lang w:val="fi-FI" w:eastAsia="en-US"/>
              </w:rPr>
            </w:pPr>
            <w:r w:rsidRPr="004C5255">
              <w:rPr>
                <w:noProof/>
                <w:lang w:val="fi-FI"/>
              </w:rPr>
              <w:t>Olof Palmestraat 10, 2616 LR Delft</w:t>
            </w:r>
          </w:p>
          <w:p w14:paraId="0251B943" w14:textId="77777777" w:rsidR="00F1156F" w:rsidRPr="004C5255" w:rsidRDefault="00F1156F">
            <w:pPr>
              <w:numPr>
                <w:ilvl w:val="12"/>
                <w:numId w:val="0"/>
              </w:numPr>
              <w:tabs>
                <w:tab w:val="left" w:pos="1304"/>
              </w:tabs>
              <w:ind w:right="-2"/>
              <w:rPr>
                <w:noProof/>
                <w:lang w:val="fi-FI"/>
              </w:rPr>
            </w:pPr>
            <w:r w:rsidRPr="004C5255">
              <w:rPr>
                <w:noProof/>
                <w:lang w:val="fi-FI"/>
              </w:rPr>
              <w:t>Nyderlandai</w:t>
            </w:r>
          </w:p>
          <w:p w14:paraId="143CED80" w14:textId="77777777" w:rsidR="00544934" w:rsidRPr="004C5255" w:rsidRDefault="005B4C24" w:rsidP="00544934">
            <w:pPr>
              <w:rPr>
                <w:lang w:val="fi-FI"/>
              </w:rPr>
            </w:pPr>
            <w:hyperlink r:id="rId19" w:history="1">
              <w:r w:rsidR="00544934" w:rsidRPr="004C5255">
                <w:rPr>
                  <w:rStyle w:val="Hyperlink"/>
                  <w:lang w:val="fi-FI"/>
                </w:rPr>
                <w:t>bioepis.mi@medinformation.co.uk</w:t>
              </w:r>
            </w:hyperlink>
          </w:p>
          <w:p w14:paraId="006FF6C9" w14:textId="77777777" w:rsidR="00F1156F" w:rsidRPr="004C5255" w:rsidRDefault="00F1156F">
            <w:pPr>
              <w:autoSpaceDE w:val="0"/>
              <w:autoSpaceDN w:val="0"/>
              <w:adjustRightInd w:val="0"/>
              <w:rPr>
                <w:noProof/>
                <w:szCs w:val="22"/>
                <w:lang w:val="fi-FI"/>
              </w:rPr>
            </w:pPr>
          </w:p>
        </w:tc>
      </w:tr>
      <w:tr w:rsidR="00F1156F" w:rsidRPr="00D506C2" w14:paraId="2CE44522" w14:textId="77777777" w:rsidTr="00F1156F">
        <w:trPr>
          <w:gridBefore w:val="1"/>
          <w:wBefore w:w="34" w:type="dxa"/>
          <w:cantSplit/>
        </w:trPr>
        <w:tc>
          <w:tcPr>
            <w:tcW w:w="4644" w:type="dxa"/>
            <w:hideMark/>
          </w:tcPr>
          <w:p w14:paraId="609C7B95" w14:textId="77777777" w:rsidR="00F1156F" w:rsidRPr="0082694E" w:rsidRDefault="00F1156F">
            <w:pPr>
              <w:autoSpaceDE w:val="0"/>
              <w:autoSpaceDN w:val="0"/>
              <w:adjustRightInd w:val="0"/>
              <w:rPr>
                <w:b/>
                <w:bCs/>
                <w:szCs w:val="22"/>
                <w:lang w:val="fi-FI"/>
              </w:rPr>
            </w:pPr>
            <w:r w:rsidRPr="004C5255">
              <w:rPr>
                <w:b/>
                <w:bCs/>
                <w:szCs w:val="22"/>
                <w:lang w:val="fi-FI"/>
              </w:rPr>
              <w:lastRenderedPageBreak/>
              <w:t>България</w:t>
            </w:r>
          </w:p>
          <w:p w14:paraId="6E3DEF06" w14:textId="77777777" w:rsidR="00F1156F" w:rsidRPr="0082694E" w:rsidRDefault="00F1156F">
            <w:pPr>
              <w:rPr>
                <w:bCs/>
                <w:szCs w:val="22"/>
                <w:lang w:val="fi-FI"/>
              </w:rPr>
            </w:pPr>
            <w:r w:rsidRPr="0082694E">
              <w:rPr>
                <w:bCs/>
                <w:szCs w:val="22"/>
                <w:lang w:val="fi-FI"/>
              </w:rPr>
              <w:t>Samsung Bioepis NL B.V.</w:t>
            </w:r>
          </w:p>
          <w:p w14:paraId="5907A899" w14:textId="77777777" w:rsidR="00F1156F" w:rsidRPr="0082694E" w:rsidRDefault="00F1156F">
            <w:pPr>
              <w:numPr>
                <w:ilvl w:val="12"/>
                <w:numId w:val="0"/>
              </w:numPr>
              <w:tabs>
                <w:tab w:val="left" w:pos="1304"/>
              </w:tabs>
              <w:ind w:right="-2"/>
              <w:rPr>
                <w:bCs/>
                <w:szCs w:val="22"/>
                <w:lang w:val="fi-FI"/>
              </w:rPr>
            </w:pPr>
            <w:r w:rsidRPr="0082694E">
              <w:rPr>
                <w:bCs/>
                <w:szCs w:val="22"/>
                <w:lang w:val="fi-FI"/>
              </w:rPr>
              <w:t>Olof Palmestraat 10, 2616 LR Delft</w:t>
            </w:r>
          </w:p>
          <w:p w14:paraId="15DBD352" w14:textId="77777777" w:rsidR="00F1156F" w:rsidRPr="004C5255" w:rsidRDefault="00443877">
            <w:pPr>
              <w:autoSpaceDE w:val="0"/>
              <w:autoSpaceDN w:val="0"/>
              <w:adjustRightInd w:val="0"/>
              <w:rPr>
                <w:lang w:val="fi-FI"/>
              </w:rPr>
            </w:pPr>
            <w:r w:rsidRPr="004C5255">
              <w:rPr>
                <w:lang w:val="fi-FI"/>
              </w:rPr>
              <w:t>Нидерландия</w:t>
            </w:r>
          </w:p>
          <w:p w14:paraId="2D46AD2F" w14:textId="77777777" w:rsidR="00544934" w:rsidRPr="004C5255" w:rsidRDefault="005B4C24" w:rsidP="00544934">
            <w:pPr>
              <w:rPr>
                <w:lang w:val="fi-FI"/>
              </w:rPr>
            </w:pPr>
            <w:hyperlink r:id="rId20" w:history="1">
              <w:r w:rsidR="00544934" w:rsidRPr="004C5255">
                <w:rPr>
                  <w:rStyle w:val="Hyperlink"/>
                  <w:lang w:val="fi-FI"/>
                </w:rPr>
                <w:t>bioepis.mi@medinformation.co.uk</w:t>
              </w:r>
            </w:hyperlink>
          </w:p>
          <w:p w14:paraId="0B6EA6FD" w14:textId="77777777" w:rsidR="00544934" w:rsidRPr="004C5255" w:rsidRDefault="00544934">
            <w:pPr>
              <w:autoSpaceDE w:val="0"/>
              <w:autoSpaceDN w:val="0"/>
              <w:adjustRightInd w:val="0"/>
              <w:rPr>
                <w:rFonts w:eastAsia="Yu Mincho"/>
                <w:b/>
                <w:bCs/>
                <w:szCs w:val="22"/>
                <w:lang w:val="fi-FI"/>
              </w:rPr>
            </w:pPr>
          </w:p>
        </w:tc>
        <w:tc>
          <w:tcPr>
            <w:tcW w:w="4678" w:type="dxa"/>
          </w:tcPr>
          <w:p w14:paraId="2F08F341" w14:textId="77777777" w:rsidR="00F1156F" w:rsidRPr="004C5255" w:rsidRDefault="00F1156F">
            <w:pPr>
              <w:tabs>
                <w:tab w:val="left" w:pos="-720"/>
              </w:tabs>
              <w:suppressAutoHyphens/>
              <w:rPr>
                <w:noProof/>
                <w:szCs w:val="22"/>
                <w:lang w:val="fi-FI"/>
              </w:rPr>
            </w:pPr>
            <w:r w:rsidRPr="004C5255">
              <w:rPr>
                <w:b/>
                <w:noProof/>
                <w:szCs w:val="22"/>
                <w:lang w:val="fi-FI"/>
              </w:rPr>
              <w:t>Luxembourg/Luxemburg</w:t>
            </w:r>
          </w:p>
          <w:p w14:paraId="0568D910" w14:textId="77777777" w:rsidR="00F1156F" w:rsidRPr="004C5255" w:rsidRDefault="00F1156F">
            <w:pPr>
              <w:rPr>
                <w:noProof/>
                <w:szCs w:val="22"/>
                <w:lang w:val="fi-FI" w:eastAsia="ko-KR"/>
              </w:rPr>
            </w:pPr>
            <w:r w:rsidRPr="004C5255">
              <w:rPr>
                <w:noProof/>
                <w:szCs w:val="22"/>
                <w:lang w:val="fi-FI" w:eastAsia="ko-KR"/>
              </w:rPr>
              <w:t>Samsung Bioepis NL B.V.</w:t>
            </w:r>
          </w:p>
          <w:p w14:paraId="225BE320" w14:textId="77777777" w:rsidR="00F1156F" w:rsidRPr="004C5255" w:rsidRDefault="00F1156F">
            <w:pPr>
              <w:numPr>
                <w:ilvl w:val="12"/>
                <w:numId w:val="0"/>
              </w:numPr>
              <w:tabs>
                <w:tab w:val="left" w:pos="1304"/>
              </w:tabs>
              <w:ind w:right="-2"/>
              <w:rPr>
                <w:noProof/>
                <w:szCs w:val="22"/>
                <w:lang w:val="fi-FI" w:eastAsia="en-US"/>
              </w:rPr>
            </w:pPr>
            <w:r w:rsidRPr="004C5255">
              <w:rPr>
                <w:noProof/>
                <w:lang w:val="fi-FI"/>
              </w:rPr>
              <w:t>Olof Palmestraat 10, 2616 LR Delft</w:t>
            </w:r>
          </w:p>
          <w:p w14:paraId="3A2511D3" w14:textId="77777777" w:rsidR="00F1156F" w:rsidRPr="004C5255" w:rsidRDefault="00F1156F">
            <w:pPr>
              <w:autoSpaceDE w:val="0"/>
              <w:autoSpaceDN w:val="0"/>
              <w:adjustRightInd w:val="0"/>
              <w:rPr>
                <w:noProof/>
                <w:szCs w:val="22"/>
                <w:lang w:val="fi-FI" w:eastAsia="ko-KR"/>
              </w:rPr>
            </w:pPr>
            <w:r w:rsidRPr="004C5255">
              <w:rPr>
                <w:rFonts w:eastAsia="TimesNewRoman"/>
                <w:szCs w:val="22"/>
                <w:lang w:val="fi-FI"/>
              </w:rPr>
              <w:t>Holland/</w:t>
            </w:r>
            <w:r w:rsidRPr="004C5255">
              <w:rPr>
                <w:noProof/>
                <w:szCs w:val="22"/>
                <w:lang w:val="fi-FI" w:eastAsia="ko-KR"/>
              </w:rPr>
              <w:t>Niederlande</w:t>
            </w:r>
          </w:p>
          <w:p w14:paraId="3B29A544" w14:textId="77777777" w:rsidR="00544934" w:rsidRPr="004C5255" w:rsidRDefault="005B4C24" w:rsidP="00544934">
            <w:pPr>
              <w:rPr>
                <w:lang w:val="fi-FI"/>
              </w:rPr>
            </w:pPr>
            <w:hyperlink r:id="rId21" w:history="1">
              <w:r w:rsidR="00544934" w:rsidRPr="004C5255">
                <w:rPr>
                  <w:rStyle w:val="Hyperlink"/>
                  <w:lang w:val="fi-FI"/>
                </w:rPr>
                <w:t>bioepis.mi@medinformation.co.uk</w:t>
              </w:r>
            </w:hyperlink>
          </w:p>
          <w:p w14:paraId="47B604D5" w14:textId="77777777" w:rsidR="00F1156F" w:rsidRPr="004C5255" w:rsidRDefault="00F1156F">
            <w:pPr>
              <w:tabs>
                <w:tab w:val="left" w:pos="-720"/>
              </w:tabs>
              <w:suppressAutoHyphens/>
              <w:rPr>
                <w:noProof/>
                <w:szCs w:val="22"/>
                <w:lang w:val="fi-FI" w:eastAsia="ko-KR"/>
              </w:rPr>
            </w:pPr>
          </w:p>
        </w:tc>
      </w:tr>
      <w:tr w:rsidR="00F1156F" w:rsidRPr="0082694E" w14:paraId="55FA57DE" w14:textId="77777777" w:rsidTr="00F1156F">
        <w:trPr>
          <w:gridBefore w:val="1"/>
          <w:wBefore w:w="34" w:type="dxa"/>
          <w:cantSplit/>
          <w:trHeight w:val="868"/>
        </w:trPr>
        <w:tc>
          <w:tcPr>
            <w:tcW w:w="4644" w:type="dxa"/>
            <w:hideMark/>
          </w:tcPr>
          <w:p w14:paraId="4C3CF674" w14:textId="77777777" w:rsidR="00F1156F" w:rsidRPr="0082694E" w:rsidRDefault="00F1156F">
            <w:pPr>
              <w:tabs>
                <w:tab w:val="left" w:pos="-720"/>
              </w:tabs>
              <w:suppressAutoHyphens/>
              <w:rPr>
                <w:noProof/>
                <w:szCs w:val="22"/>
                <w:lang w:val="fi-FI"/>
              </w:rPr>
            </w:pPr>
            <w:r w:rsidRPr="0082694E">
              <w:rPr>
                <w:b/>
                <w:noProof/>
                <w:szCs w:val="22"/>
                <w:lang w:val="fi-FI"/>
              </w:rPr>
              <w:t>Česká republika</w:t>
            </w:r>
          </w:p>
          <w:p w14:paraId="59C79675" w14:textId="77777777" w:rsidR="00F1156F" w:rsidRPr="0082694E" w:rsidRDefault="00F1156F">
            <w:pPr>
              <w:rPr>
                <w:noProof/>
                <w:szCs w:val="22"/>
                <w:lang w:val="fi-FI" w:eastAsia="ko-KR"/>
              </w:rPr>
            </w:pPr>
            <w:r w:rsidRPr="0082694E">
              <w:rPr>
                <w:noProof/>
                <w:szCs w:val="22"/>
                <w:lang w:val="fi-FI" w:eastAsia="ko-KR"/>
              </w:rPr>
              <w:t>Samsung Bioepis NL B.V.</w:t>
            </w:r>
          </w:p>
          <w:p w14:paraId="58E3E9EF" w14:textId="77777777" w:rsidR="00F1156F" w:rsidRPr="0082694E" w:rsidRDefault="00F1156F">
            <w:pPr>
              <w:numPr>
                <w:ilvl w:val="12"/>
                <w:numId w:val="0"/>
              </w:numPr>
              <w:tabs>
                <w:tab w:val="left" w:pos="1304"/>
              </w:tabs>
              <w:ind w:right="-2"/>
              <w:rPr>
                <w:noProof/>
                <w:szCs w:val="22"/>
                <w:lang w:val="fi-FI" w:eastAsia="en-US"/>
              </w:rPr>
            </w:pPr>
            <w:r w:rsidRPr="0082694E">
              <w:rPr>
                <w:noProof/>
                <w:lang w:val="fi-FI"/>
              </w:rPr>
              <w:t>Olof Palmestraat 10, 2616 LR Delft</w:t>
            </w:r>
          </w:p>
          <w:p w14:paraId="3A925116" w14:textId="77777777" w:rsidR="00F1156F" w:rsidRPr="0082694E" w:rsidRDefault="00F1156F">
            <w:pPr>
              <w:rPr>
                <w:noProof/>
                <w:szCs w:val="22"/>
                <w:lang w:val="fi-FI" w:eastAsia="ko-KR"/>
              </w:rPr>
            </w:pPr>
            <w:r w:rsidRPr="0082694E">
              <w:rPr>
                <w:noProof/>
                <w:szCs w:val="22"/>
                <w:lang w:val="fi-FI" w:eastAsia="ko-KR"/>
              </w:rPr>
              <w:t>Nizozemsko</w:t>
            </w:r>
          </w:p>
          <w:p w14:paraId="1A3D9BFA" w14:textId="77777777" w:rsidR="00544934" w:rsidRPr="0082694E" w:rsidRDefault="005B4C24" w:rsidP="00544934">
            <w:pPr>
              <w:rPr>
                <w:lang w:val="fi-FI"/>
              </w:rPr>
            </w:pPr>
            <w:hyperlink r:id="rId22" w:history="1">
              <w:r w:rsidR="00544934" w:rsidRPr="0082694E">
                <w:rPr>
                  <w:rStyle w:val="Hyperlink"/>
                  <w:lang w:val="fi-FI"/>
                </w:rPr>
                <w:t>bioepis.mi@medinformation.co.uk</w:t>
              </w:r>
            </w:hyperlink>
          </w:p>
          <w:p w14:paraId="48957746" w14:textId="77777777" w:rsidR="00544934" w:rsidRPr="0082694E" w:rsidRDefault="00544934">
            <w:pPr>
              <w:rPr>
                <w:rFonts w:eastAsia="Yu Mincho"/>
                <w:noProof/>
                <w:szCs w:val="22"/>
                <w:lang w:val="fi-FI"/>
              </w:rPr>
            </w:pPr>
          </w:p>
        </w:tc>
        <w:tc>
          <w:tcPr>
            <w:tcW w:w="4678" w:type="dxa"/>
          </w:tcPr>
          <w:p w14:paraId="290D8DC6" w14:textId="77777777" w:rsidR="00F1156F" w:rsidRPr="0082694E" w:rsidRDefault="00F1156F">
            <w:pPr>
              <w:rPr>
                <w:b/>
                <w:noProof/>
                <w:szCs w:val="22"/>
                <w:lang w:val="fi-FI"/>
              </w:rPr>
            </w:pPr>
            <w:r w:rsidRPr="0082694E">
              <w:rPr>
                <w:b/>
                <w:noProof/>
                <w:szCs w:val="22"/>
                <w:lang w:val="fi-FI"/>
              </w:rPr>
              <w:t>Magyarország</w:t>
            </w:r>
          </w:p>
          <w:p w14:paraId="0804BA80" w14:textId="77777777" w:rsidR="00F1156F" w:rsidRPr="0082694E" w:rsidRDefault="00F1156F">
            <w:pPr>
              <w:rPr>
                <w:noProof/>
                <w:szCs w:val="22"/>
                <w:lang w:val="fi-FI" w:eastAsia="ko-KR"/>
              </w:rPr>
            </w:pPr>
            <w:r w:rsidRPr="0082694E">
              <w:rPr>
                <w:noProof/>
                <w:szCs w:val="22"/>
                <w:lang w:val="fi-FI" w:eastAsia="ko-KR"/>
              </w:rPr>
              <w:t>Samsung Bioepis NL B.V.</w:t>
            </w:r>
          </w:p>
          <w:p w14:paraId="3873849C" w14:textId="77777777" w:rsidR="00F1156F" w:rsidRPr="0082694E" w:rsidRDefault="00F1156F">
            <w:pPr>
              <w:numPr>
                <w:ilvl w:val="12"/>
                <w:numId w:val="0"/>
              </w:numPr>
              <w:tabs>
                <w:tab w:val="left" w:pos="1304"/>
              </w:tabs>
              <w:ind w:right="-2"/>
              <w:rPr>
                <w:noProof/>
                <w:szCs w:val="22"/>
                <w:lang w:val="fi-FI" w:eastAsia="en-US"/>
              </w:rPr>
            </w:pPr>
            <w:r w:rsidRPr="0082694E">
              <w:rPr>
                <w:noProof/>
                <w:lang w:val="fi-FI"/>
              </w:rPr>
              <w:t>Olof Palmestraat 10, 2616 LR Delft</w:t>
            </w:r>
          </w:p>
          <w:p w14:paraId="42B332C8" w14:textId="77777777" w:rsidR="00F1156F" w:rsidRPr="004C5255" w:rsidRDefault="00F1156F">
            <w:pPr>
              <w:autoSpaceDE w:val="0"/>
              <w:autoSpaceDN w:val="0"/>
              <w:adjustRightInd w:val="0"/>
              <w:rPr>
                <w:rFonts w:eastAsia="TimesNewRoman"/>
                <w:szCs w:val="22"/>
                <w:lang w:val="fi-FI"/>
              </w:rPr>
            </w:pPr>
            <w:r w:rsidRPr="004C5255">
              <w:rPr>
                <w:rFonts w:eastAsia="TimesNewRoman"/>
                <w:szCs w:val="22"/>
                <w:lang w:val="fi-FI"/>
              </w:rPr>
              <w:t>Hollandia</w:t>
            </w:r>
          </w:p>
          <w:p w14:paraId="6FB001E3" w14:textId="77777777" w:rsidR="00544934" w:rsidRPr="004C5255" w:rsidRDefault="005B4C24" w:rsidP="00544934">
            <w:pPr>
              <w:rPr>
                <w:lang w:val="fi-FI"/>
              </w:rPr>
            </w:pPr>
            <w:hyperlink r:id="rId23" w:history="1">
              <w:r w:rsidR="00544934" w:rsidRPr="004C5255">
                <w:rPr>
                  <w:rStyle w:val="Hyperlink"/>
                  <w:lang w:val="fi-FI"/>
                </w:rPr>
                <w:t>bioepis.mi@medinformation.co.uk</w:t>
              </w:r>
            </w:hyperlink>
          </w:p>
          <w:p w14:paraId="4E455C7F" w14:textId="77777777" w:rsidR="00F1156F" w:rsidRPr="004C5255" w:rsidRDefault="00F1156F">
            <w:pPr>
              <w:rPr>
                <w:noProof/>
                <w:szCs w:val="22"/>
                <w:lang w:val="fi-FI" w:eastAsia="ko-KR"/>
              </w:rPr>
            </w:pPr>
          </w:p>
        </w:tc>
      </w:tr>
      <w:tr w:rsidR="00F1156F" w:rsidRPr="0082694E" w14:paraId="4042D367" w14:textId="77777777" w:rsidTr="00F1156F">
        <w:trPr>
          <w:gridBefore w:val="1"/>
          <w:wBefore w:w="34" w:type="dxa"/>
          <w:cantSplit/>
        </w:trPr>
        <w:tc>
          <w:tcPr>
            <w:tcW w:w="4644" w:type="dxa"/>
          </w:tcPr>
          <w:p w14:paraId="0009B06D" w14:textId="77777777" w:rsidR="00F1156F" w:rsidRPr="004C5255" w:rsidRDefault="00F1156F">
            <w:pPr>
              <w:rPr>
                <w:noProof/>
                <w:szCs w:val="22"/>
                <w:lang w:val="fi-FI"/>
              </w:rPr>
            </w:pPr>
            <w:r w:rsidRPr="004C5255">
              <w:rPr>
                <w:b/>
                <w:noProof/>
                <w:szCs w:val="22"/>
                <w:lang w:val="fi-FI"/>
              </w:rPr>
              <w:t>Danmark</w:t>
            </w:r>
          </w:p>
          <w:p w14:paraId="0EC1F1BC" w14:textId="77777777" w:rsidR="00F1156F" w:rsidRPr="004C5255" w:rsidRDefault="00F1156F">
            <w:pPr>
              <w:rPr>
                <w:noProof/>
                <w:szCs w:val="22"/>
                <w:lang w:val="fi-FI" w:eastAsia="ko-KR"/>
              </w:rPr>
            </w:pPr>
            <w:r w:rsidRPr="004C5255">
              <w:rPr>
                <w:noProof/>
                <w:szCs w:val="22"/>
                <w:lang w:val="fi-FI" w:eastAsia="ko-KR"/>
              </w:rPr>
              <w:t>Samsung Bioepis NL B.V.</w:t>
            </w:r>
          </w:p>
          <w:p w14:paraId="41636C40" w14:textId="77777777" w:rsidR="00F1156F" w:rsidRPr="004C5255" w:rsidRDefault="00F1156F">
            <w:pPr>
              <w:numPr>
                <w:ilvl w:val="12"/>
                <w:numId w:val="0"/>
              </w:numPr>
              <w:tabs>
                <w:tab w:val="left" w:pos="1304"/>
              </w:tabs>
              <w:ind w:right="-2"/>
              <w:rPr>
                <w:noProof/>
                <w:lang w:val="fi-FI" w:eastAsia="en-US"/>
              </w:rPr>
            </w:pPr>
            <w:r w:rsidRPr="004C5255">
              <w:rPr>
                <w:noProof/>
                <w:lang w:val="fi-FI"/>
              </w:rPr>
              <w:t>Olof Palmestraat 10, 2616 LR Delft</w:t>
            </w:r>
          </w:p>
          <w:p w14:paraId="1E3CA82A" w14:textId="77777777" w:rsidR="00F1156F" w:rsidRPr="004C5255" w:rsidRDefault="00F1156F">
            <w:pPr>
              <w:numPr>
                <w:ilvl w:val="12"/>
                <w:numId w:val="0"/>
              </w:numPr>
              <w:tabs>
                <w:tab w:val="left" w:pos="1304"/>
              </w:tabs>
              <w:ind w:right="-2"/>
              <w:rPr>
                <w:noProof/>
                <w:lang w:val="fi-FI" w:eastAsia="ko-KR"/>
              </w:rPr>
            </w:pPr>
            <w:r w:rsidRPr="004C5255">
              <w:rPr>
                <w:noProof/>
                <w:lang w:val="fi-FI" w:eastAsia="ko-KR"/>
              </w:rPr>
              <w:t>Holland</w:t>
            </w:r>
          </w:p>
          <w:p w14:paraId="180C1D84" w14:textId="77777777" w:rsidR="00544934" w:rsidRPr="004C5255" w:rsidRDefault="005B4C24" w:rsidP="00544934">
            <w:pPr>
              <w:rPr>
                <w:lang w:val="fi-FI"/>
              </w:rPr>
            </w:pPr>
            <w:hyperlink r:id="rId24" w:history="1">
              <w:r w:rsidR="00544934" w:rsidRPr="004C5255">
                <w:rPr>
                  <w:rStyle w:val="Hyperlink"/>
                  <w:lang w:val="fi-FI"/>
                </w:rPr>
                <w:t>bioepis.mi@medinformation.co.uk</w:t>
              </w:r>
            </w:hyperlink>
          </w:p>
          <w:p w14:paraId="23D504A8" w14:textId="77777777" w:rsidR="00F1156F" w:rsidRPr="004C5255" w:rsidRDefault="00F1156F">
            <w:pPr>
              <w:rPr>
                <w:noProof/>
                <w:szCs w:val="22"/>
                <w:lang w:val="fi-FI" w:eastAsia="en-US"/>
              </w:rPr>
            </w:pPr>
          </w:p>
        </w:tc>
        <w:tc>
          <w:tcPr>
            <w:tcW w:w="4678" w:type="dxa"/>
            <w:hideMark/>
          </w:tcPr>
          <w:p w14:paraId="3E20613F" w14:textId="77777777" w:rsidR="00F1156F" w:rsidRPr="004C5255" w:rsidRDefault="00F1156F">
            <w:pPr>
              <w:rPr>
                <w:b/>
                <w:noProof/>
                <w:szCs w:val="22"/>
                <w:lang w:val="fi-FI"/>
              </w:rPr>
            </w:pPr>
            <w:r w:rsidRPr="004C5255">
              <w:rPr>
                <w:b/>
                <w:noProof/>
                <w:szCs w:val="22"/>
                <w:lang w:val="fi-FI"/>
              </w:rPr>
              <w:t>Malta</w:t>
            </w:r>
          </w:p>
          <w:p w14:paraId="7B3F7AE9" w14:textId="77777777" w:rsidR="00F1156F" w:rsidRPr="004C5255" w:rsidRDefault="00F1156F">
            <w:pPr>
              <w:rPr>
                <w:noProof/>
                <w:szCs w:val="22"/>
                <w:lang w:val="fi-FI" w:eastAsia="ko-KR"/>
              </w:rPr>
            </w:pPr>
            <w:r w:rsidRPr="004C5255">
              <w:rPr>
                <w:noProof/>
                <w:szCs w:val="22"/>
                <w:lang w:val="fi-FI" w:eastAsia="ko-KR"/>
              </w:rPr>
              <w:t>Samsung Bioepis NL B.V.</w:t>
            </w:r>
          </w:p>
          <w:p w14:paraId="4D5B325B" w14:textId="77777777" w:rsidR="00F1156F" w:rsidRPr="004C5255" w:rsidRDefault="00F1156F">
            <w:pPr>
              <w:numPr>
                <w:ilvl w:val="12"/>
                <w:numId w:val="0"/>
              </w:numPr>
              <w:tabs>
                <w:tab w:val="left" w:pos="1304"/>
              </w:tabs>
              <w:ind w:right="-2"/>
              <w:rPr>
                <w:noProof/>
                <w:szCs w:val="22"/>
                <w:lang w:val="fi-FI" w:eastAsia="en-US"/>
              </w:rPr>
            </w:pPr>
            <w:r w:rsidRPr="004C5255">
              <w:rPr>
                <w:noProof/>
                <w:lang w:val="fi-FI"/>
              </w:rPr>
              <w:t>Olof Palmestraat 10, 2616 LR Delft</w:t>
            </w:r>
          </w:p>
          <w:p w14:paraId="3EA7B4AF" w14:textId="77777777" w:rsidR="00F1156F" w:rsidRPr="004C5255" w:rsidRDefault="00F1156F">
            <w:pPr>
              <w:rPr>
                <w:rFonts w:eastAsia="TimesNewRoman"/>
                <w:szCs w:val="22"/>
                <w:lang w:val="fi-FI"/>
              </w:rPr>
            </w:pPr>
            <w:r w:rsidRPr="004C5255">
              <w:rPr>
                <w:rFonts w:eastAsia="TimesNewRoman"/>
                <w:szCs w:val="22"/>
                <w:lang w:val="fi-FI"/>
              </w:rPr>
              <w:t>Olanda</w:t>
            </w:r>
          </w:p>
          <w:p w14:paraId="42CB7F6E" w14:textId="77777777" w:rsidR="00544934" w:rsidRPr="004C5255" w:rsidRDefault="005B4C24" w:rsidP="00544934">
            <w:pPr>
              <w:rPr>
                <w:lang w:val="fi-FI"/>
              </w:rPr>
            </w:pPr>
            <w:hyperlink r:id="rId25" w:history="1">
              <w:r w:rsidR="00544934" w:rsidRPr="004C5255">
                <w:rPr>
                  <w:rStyle w:val="Hyperlink"/>
                  <w:lang w:val="fi-FI"/>
                </w:rPr>
                <w:t>bioepis.mi@medinformation.co.uk</w:t>
              </w:r>
            </w:hyperlink>
          </w:p>
          <w:p w14:paraId="13E48158" w14:textId="77777777" w:rsidR="00544934" w:rsidRPr="004C5255" w:rsidRDefault="00544934">
            <w:pPr>
              <w:rPr>
                <w:noProof/>
                <w:szCs w:val="22"/>
                <w:lang w:val="fi-FI" w:eastAsia="ko-KR"/>
              </w:rPr>
            </w:pPr>
          </w:p>
        </w:tc>
      </w:tr>
      <w:tr w:rsidR="00F1156F" w:rsidRPr="0082694E" w14:paraId="412C252A" w14:textId="77777777" w:rsidTr="00F1156F">
        <w:trPr>
          <w:gridBefore w:val="1"/>
          <w:wBefore w:w="34" w:type="dxa"/>
          <w:cantSplit/>
        </w:trPr>
        <w:tc>
          <w:tcPr>
            <w:tcW w:w="4644" w:type="dxa"/>
          </w:tcPr>
          <w:p w14:paraId="5EB4E65D" w14:textId="77777777" w:rsidR="00F1156F" w:rsidRPr="004C5255" w:rsidRDefault="00F1156F">
            <w:pPr>
              <w:rPr>
                <w:noProof/>
                <w:szCs w:val="22"/>
                <w:lang w:val="fi-FI"/>
              </w:rPr>
            </w:pPr>
            <w:r w:rsidRPr="004C5255">
              <w:rPr>
                <w:b/>
                <w:noProof/>
                <w:szCs w:val="22"/>
                <w:lang w:val="fi-FI"/>
              </w:rPr>
              <w:t>Deutschland</w:t>
            </w:r>
          </w:p>
          <w:p w14:paraId="5CF676B8" w14:textId="77777777" w:rsidR="003D2C33" w:rsidRPr="004C5255" w:rsidRDefault="003D2C33" w:rsidP="003D2C33">
            <w:pPr>
              <w:widowControl w:val="0"/>
              <w:autoSpaceDE w:val="0"/>
              <w:autoSpaceDN w:val="0"/>
              <w:adjustRightInd w:val="0"/>
              <w:rPr>
                <w:noProof/>
                <w:szCs w:val="22"/>
                <w:lang w:val="fi-FI"/>
              </w:rPr>
            </w:pPr>
            <w:r w:rsidRPr="004C5255">
              <w:rPr>
                <w:noProof/>
                <w:szCs w:val="22"/>
                <w:lang w:val="fi-FI"/>
              </w:rPr>
              <w:t>Organon Healthcare GmbH</w:t>
            </w:r>
          </w:p>
          <w:p w14:paraId="76355120" w14:textId="77777777" w:rsidR="003D2C33" w:rsidRPr="004C5255" w:rsidRDefault="003D2C33" w:rsidP="003D2C33">
            <w:pPr>
              <w:widowControl w:val="0"/>
              <w:autoSpaceDE w:val="0"/>
              <w:autoSpaceDN w:val="0"/>
              <w:adjustRightInd w:val="0"/>
              <w:rPr>
                <w:noProof/>
                <w:szCs w:val="22"/>
                <w:lang w:val="fi-FI"/>
              </w:rPr>
            </w:pPr>
            <w:r w:rsidRPr="004C5255">
              <w:rPr>
                <w:noProof/>
                <w:szCs w:val="22"/>
                <w:lang w:val="fi-FI"/>
              </w:rPr>
              <w:t>Tel: 0800 3384 726 (+49 (0) 89 2040022 10)</w:t>
            </w:r>
          </w:p>
          <w:p w14:paraId="7676221F" w14:textId="77777777" w:rsidR="00F1156F" w:rsidRPr="004C5255" w:rsidRDefault="005B4C24">
            <w:pPr>
              <w:rPr>
                <w:noProof/>
                <w:szCs w:val="22"/>
                <w:lang w:val="fi-FI" w:eastAsia="ko-KR"/>
              </w:rPr>
            </w:pPr>
            <w:hyperlink r:id="rId26" w:history="1">
              <w:r w:rsidR="005E176A" w:rsidRPr="004C5255">
                <w:rPr>
                  <w:rStyle w:val="Hyperlink"/>
                  <w:szCs w:val="22"/>
                  <w:lang w:val="fi-FI"/>
                </w:rPr>
                <w:t>dpoc.germany@organon.com</w:t>
              </w:r>
            </w:hyperlink>
          </w:p>
          <w:p w14:paraId="2D07F5E0" w14:textId="77777777" w:rsidR="00F1156F" w:rsidRPr="004C5255" w:rsidRDefault="00F1156F">
            <w:pPr>
              <w:tabs>
                <w:tab w:val="left" w:pos="-720"/>
              </w:tabs>
              <w:suppressAutoHyphens/>
              <w:rPr>
                <w:noProof/>
                <w:szCs w:val="22"/>
                <w:lang w:val="fi-FI" w:eastAsia="en-US"/>
              </w:rPr>
            </w:pPr>
          </w:p>
        </w:tc>
        <w:tc>
          <w:tcPr>
            <w:tcW w:w="4678" w:type="dxa"/>
            <w:hideMark/>
          </w:tcPr>
          <w:p w14:paraId="25705A88" w14:textId="77777777" w:rsidR="00F1156F" w:rsidRPr="004C5255" w:rsidRDefault="00F1156F">
            <w:pPr>
              <w:tabs>
                <w:tab w:val="left" w:pos="-720"/>
              </w:tabs>
              <w:suppressAutoHyphens/>
              <w:rPr>
                <w:noProof/>
                <w:szCs w:val="22"/>
                <w:lang w:val="fi-FI"/>
              </w:rPr>
            </w:pPr>
            <w:r w:rsidRPr="004C5255">
              <w:rPr>
                <w:b/>
                <w:noProof/>
                <w:szCs w:val="22"/>
                <w:lang w:val="fi-FI"/>
              </w:rPr>
              <w:t>Nederland</w:t>
            </w:r>
          </w:p>
          <w:p w14:paraId="624DEA2C" w14:textId="77777777" w:rsidR="00F1156F" w:rsidRPr="004C5255" w:rsidRDefault="00F1156F">
            <w:pPr>
              <w:rPr>
                <w:noProof/>
                <w:szCs w:val="22"/>
                <w:lang w:val="fi-FI" w:eastAsia="ko-KR"/>
              </w:rPr>
            </w:pPr>
            <w:r w:rsidRPr="004C5255">
              <w:rPr>
                <w:noProof/>
                <w:szCs w:val="22"/>
                <w:lang w:val="fi-FI" w:eastAsia="ko-KR"/>
              </w:rPr>
              <w:t>Samsung Bioepis NL B.V.</w:t>
            </w:r>
          </w:p>
          <w:p w14:paraId="621D80DC" w14:textId="77777777" w:rsidR="00F1156F" w:rsidRPr="004C5255" w:rsidRDefault="00F1156F">
            <w:pPr>
              <w:numPr>
                <w:ilvl w:val="12"/>
                <w:numId w:val="0"/>
              </w:numPr>
              <w:tabs>
                <w:tab w:val="left" w:pos="1304"/>
              </w:tabs>
              <w:ind w:right="-2"/>
              <w:rPr>
                <w:noProof/>
                <w:szCs w:val="22"/>
                <w:lang w:val="fi-FI" w:eastAsia="en-US"/>
              </w:rPr>
            </w:pPr>
            <w:r w:rsidRPr="004C5255">
              <w:rPr>
                <w:noProof/>
                <w:lang w:val="fi-FI"/>
              </w:rPr>
              <w:t>Olof Palmestraat 10, 2616 LR Delft</w:t>
            </w:r>
          </w:p>
          <w:p w14:paraId="20E560D3" w14:textId="77777777" w:rsidR="00F1156F" w:rsidRPr="004C5255" w:rsidRDefault="00F1156F">
            <w:pPr>
              <w:tabs>
                <w:tab w:val="left" w:pos="-720"/>
              </w:tabs>
              <w:suppressAutoHyphens/>
              <w:rPr>
                <w:rFonts w:eastAsia="TimesNewRoman"/>
                <w:szCs w:val="22"/>
                <w:lang w:val="fi-FI"/>
              </w:rPr>
            </w:pPr>
            <w:r w:rsidRPr="004C5255">
              <w:rPr>
                <w:rFonts w:eastAsia="TimesNewRoman"/>
                <w:szCs w:val="22"/>
                <w:lang w:val="fi-FI"/>
              </w:rPr>
              <w:t>Nederland</w:t>
            </w:r>
          </w:p>
          <w:p w14:paraId="1AC03D85" w14:textId="77777777" w:rsidR="00544934" w:rsidRPr="004C5255" w:rsidRDefault="005B4C24" w:rsidP="00544934">
            <w:pPr>
              <w:rPr>
                <w:lang w:val="fi-FI"/>
              </w:rPr>
            </w:pPr>
            <w:hyperlink r:id="rId27" w:history="1">
              <w:r w:rsidR="00544934" w:rsidRPr="004C5255">
                <w:rPr>
                  <w:rStyle w:val="Hyperlink"/>
                  <w:lang w:val="fi-FI"/>
                </w:rPr>
                <w:t>bioepis.mi@medinformation.co.uk</w:t>
              </w:r>
            </w:hyperlink>
          </w:p>
          <w:p w14:paraId="5C04DA00" w14:textId="77777777" w:rsidR="00544934" w:rsidRPr="004C5255" w:rsidRDefault="00544934">
            <w:pPr>
              <w:tabs>
                <w:tab w:val="left" w:pos="-720"/>
              </w:tabs>
              <w:suppressAutoHyphens/>
              <w:rPr>
                <w:noProof/>
                <w:szCs w:val="22"/>
                <w:lang w:val="fi-FI" w:eastAsia="ko-KR"/>
              </w:rPr>
            </w:pPr>
          </w:p>
        </w:tc>
      </w:tr>
      <w:tr w:rsidR="00F1156F" w:rsidRPr="0082694E" w14:paraId="1A56D2F9" w14:textId="77777777" w:rsidTr="00F1156F">
        <w:trPr>
          <w:gridBefore w:val="1"/>
          <w:wBefore w:w="34" w:type="dxa"/>
          <w:cantSplit/>
        </w:trPr>
        <w:tc>
          <w:tcPr>
            <w:tcW w:w="4644" w:type="dxa"/>
            <w:hideMark/>
          </w:tcPr>
          <w:p w14:paraId="559A9D10" w14:textId="77777777" w:rsidR="00F1156F" w:rsidRPr="004C5255" w:rsidRDefault="00F1156F">
            <w:pPr>
              <w:tabs>
                <w:tab w:val="left" w:pos="-720"/>
              </w:tabs>
              <w:suppressAutoHyphens/>
              <w:rPr>
                <w:b/>
                <w:bCs/>
                <w:noProof/>
                <w:szCs w:val="22"/>
                <w:lang w:val="fi-FI"/>
              </w:rPr>
            </w:pPr>
            <w:r w:rsidRPr="004C5255">
              <w:rPr>
                <w:b/>
                <w:bCs/>
                <w:noProof/>
                <w:szCs w:val="22"/>
                <w:lang w:val="fi-FI"/>
              </w:rPr>
              <w:t>Eesti</w:t>
            </w:r>
          </w:p>
          <w:p w14:paraId="278862BA" w14:textId="77777777" w:rsidR="00F1156F" w:rsidRPr="004C5255" w:rsidRDefault="00F1156F">
            <w:pPr>
              <w:rPr>
                <w:noProof/>
                <w:szCs w:val="22"/>
                <w:lang w:val="fi-FI" w:eastAsia="ko-KR"/>
              </w:rPr>
            </w:pPr>
            <w:r w:rsidRPr="004C5255">
              <w:rPr>
                <w:noProof/>
                <w:szCs w:val="22"/>
                <w:lang w:val="fi-FI" w:eastAsia="ko-KR"/>
              </w:rPr>
              <w:t>Samsung Bioepis NL B.V.</w:t>
            </w:r>
          </w:p>
          <w:p w14:paraId="36405356" w14:textId="77777777" w:rsidR="00F1156F" w:rsidRPr="004C5255" w:rsidRDefault="00F1156F">
            <w:pPr>
              <w:numPr>
                <w:ilvl w:val="12"/>
                <w:numId w:val="0"/>
              </w:numPr>
              <w:tabs>
                <w:tab w:val="left" w:pos="1304"/>
              </w:tabs>
              <w:ind w:right="-2"/>
              <w:rPr>
                <w:noProof/>
                <w:lang w:val="fi-FI" w:eastAsia="en-US"/>
              </w:rPr>
            </w:pPr>
            <w:r w:rsidRPr="004C5255">
              <w:rPr>
                <w:noProof/>
                <w:lang w:val="fi-FI"/>
              </w:rPr>
              <w:t>Olof Palmestraat 10, 2616 LR Delft</w:t>
            </w:r>
          </w:p>
          <w:p w14:paraId="5CC9D4F2" w14:textId="77777777" w:rsidR="00F1156F" w:rsidRPr="004C5255" w:rsidRDefault="00F1156F">
            <w:pPr>
              <w:tabs>
                <w:tab w:val="left" w:pos="-720"/>
              </w:tabs>
              <w:suppressAutoHyphens/>
              <w:rPr>
                <w:noProof/>
                <w:szCs w:val="22"/>
                <w:lang w:val="fi-FI" w:eastAsia="ko-KR"/>
              </w:rPr>
            </w:pPr>
            <w:r w:rsidRPr="004C5255">
              <w:rPr>
                <w:noProof/>
                <w:szCs w:val="22"/>
                <w:lang w:val="fi-FI" w:eastAsia="ko-KR"/>
              </w:rPr>
              <w:t>Holland</w:t>
            </w:r>
          </w:p>
          <w:p w14:paraId="45FB256D" w14:textId="77777777" w:rsidR="00544934" w:rsidRPr="004C5255" w:rsidRDefault="005B4C24" w:rsidP="00544934">
            <w:pPr>
              <w:rPr>
                <w:lang w:val="fi-FI"/>
              </w:rPr>
            </w:pPr>
            <w:hyperlink r:id="rId28" w:history="1">
              <w:r w:rsidR="00544934" w:rsidRPr="004C5255">
                <w:rPr>
                  <w:rStyle w:val="Hyperlink"/>
                  <w:lang w:val="fi-FI"/>
                </w:rPr>
                <w:t>bioepis.mi@medinformation.co.uk</w:t>
              </w:r>
            </w:hyperlink>
          </w:p>
          <w:p w14:paraId="4ED79473" w14:textId="77777777" w:rsidR="00544934" w:rsidRPr="004C5255" w:rsidRDefault="00544934">
            <w:pPr>
              <w:tabs>
                <w:tab w:val="left" w:pos="-720"/>
              </w:tabs>
              <w:suppressAutoHyphens/>
              <w:rPr>
                <w:rFonts w:eastAsia="Yu Mincho"/>
                <w:noProof/>
                <w:szCs w:val="22"/>
                <w:lang w:val="fi-FI"/>
              </w:rPr>
            </w:pPr>
          </w:p>
        </w:tc>
        <w:tc>
          <w:tcPr>
            <w:tcW w:w="4678" w:type="dxa"/>
          </w:tcPr>
          <w:p w14:paraId="3F66CF0D" w14:textId="77777777" w:rsidR="00F1156F" w:rsidRPr="004C5255" w:rsidRDefault="00F1156F">
            <w:pPr>
              <w:rPr>
                <w:noProof/>
                <w:szCs w:val="22"/>
                <w:lang w:val="fi-FI"/>
              </w:rPr>
            </w:pPr>
            <w:r w:rsidRPr="004C5255">
              <w:rPr>
                <w:b/>
                <w:noProof/>
                <w:szCs w:val="22"/>
                <w:lang w:val="fi-FI"/>
              </w:rPr>
              <w:t>Norge</w:t>
            </w:r>
          </w:p>
          <w:p w14:paraId="6622064E" w14:textId="77777777" w:rsidR="00F1156F" w:rsidRPr="004C5255" w:rsidRDefault="00F1156F">
            <w:pPr>
              <w:rPr>
                <w:noProof/>
                <w:szCs w:val="22"/>
                <w:lang w:val="fi-FI" w:eastAsia="ko-KR"/>
              </w:rPr>
            </w:pPr>
            <w:r w:rsidRPr="004C5255">
              <w:rPr>
                <w:noProof/>
                <w:szCs w:val="22"/>
                <w:lang w:val="fi-FI" w:eastAsia="ko-KR"/>
              </w:rPr>
              <w:t>Samsung Bioepis NL B.V.</w:t>
            </w:r>
          </w:p>
          <w:p w14:paraId="4258BD58" w14:textId="77777777" w:rsidR="00F1156F" w:rsidRPr="004C5255" w:rsidRDefault="00F1156F">
            <w:pPr>
              <w:numPr>
                <w:ilvl w:val="12"/>
                <w:numId w:val="0"/>
              </w:numPr>
              <w:tabs>
                <w:tab w:val="left" w:pos="1304"/>
              </w:tabs>
              <w:ind w:right="-2"/>
              <w:rPr>
                <w:noProof/>
                <w:szCs w:val="22"/>
                <w:lang w:val="fi-FI" w:eastAsia="en-US"/>
              </w:rPr>
            </w:pPr>
            <w:r w:rsidRPr="004C5255">
              <w:rPr>
                <w:noProof/>
                <w:lang w:val="fi-FI"/>
              </w:rPr>
              <w:t>Olof Palmestraat 10, 2616 LR Delft</w:t>
            </w:r>
          </w:p>
          <w:p w14:paraId="6164BF18" w14:textId="77777777" w:rsidR="00F1156F" w:rsidRPr="004C5255" w:rsidRDefault="00F1156F">
            <w:pPr>
              <w:numPr>
                <w:ilvl w:val="12"/>
                <w:numId w:val="0"/>
              </w:numPr>
              <w:tabs>
                <w:tab w:val="left" w:pos="1304"/>
              </w:tabs>
              <w:ind w:right="-2"/>
              <w:rPr>
                <w:noProof/>
                <w:lang w:val="fi-FI" w:eastAsia="ko-KR"/>
              </w:rPr>
            </w:pPr>
            <w:r w:rsidRPr="004C5255">
              <w:rPr>
                <w:noProof/>
                <w:lang w:val="fi-FI" w:eastAsia="ko-KR"/>
              </w:rPr>
              <w:t>Nederland</w:t>
            </w:r>
          </w:p>
          <w:p w14:paraId="7103EBA9" w14:textId="77777777" w:rsidR="00544934" w:rsidRPr="004C5255" w:rsidRDefault="005B4C24" w:rsidP="00544934">
            <w:pPr>
              <w:rPr>
                <w:lang w:val="fi-FI"/>
              </w:rPr>
            </w:pPr>
            <w:hyperlink r:id="rId29" w:history="1">
              <w:r w:rsidR="00544934" w:rsidRPr="004C5255">
                <w:rPr>
                  <w:rStyle w:val="Hyperlink"/>
                  <w:lang w:val="fi-FI"/>
                </w:rPr>
                <w:t>bioepis.mi@medinformation.co.uk</w:t>
              </w:r>
            </w:hyperlink>
          </w:p>
          <w:p w14:paraId="3E749A78" w14:textId="77777777" w:rsidR="00F1156F" w:rsidRPr="004C5255" w:rsidRDefault="00F1156F">
            <w:pPr>
              <w:rPr>
                <w:noProof/>
                <w:szCs w:val="22"/>
                <w:lang w:val="fi-FI" w:eastAsia="ko-KR"/>
              </w:rPr>
            </w:pPr>
          </w:p>
        </w:tc>
      </w:tr>
      <w:tr w:rsidR="00F1156F" w:rsidRPr="0082694E" w14:paraId="5A5A03F6" w14:textId="77777777" w:rsidTr="00F1156F">
        <w:trPr>
          <w:gridBefore w:val="1"/>
          <w:wBefore w:w="34" w:type="dxa"/>
          <w:cantSplit/>
        </w:trPr>
        <w:tc>
          <w:tcPr>
            <w:tcW w:w="4644" w:type="dxa"/>
          </w:tcPr>
          <w:p w14:paraId="0FE86B15" w14:textId="77777777" w:rsidR="00F1156F" w:rsidRPr="004C5255" w:rsidRDefault="00F1156F">
            <w:pPr>
              <w:rPr>
                <w:noProof/>
                <w:szCs w:val="22"/>
                <w:lang w:val="fi-FI"/>
              </w:rPr>
            </w:pPr>
            <w:r w:rsidRPr="004C5255">
              <w:rPr>
                <w:b/>
                <w:noProof/>
                <w:szCs w:val="22"/>
                <w:lang w:val="fi-FI"/>
              </w:rPr>
              <w:t>Ελλάδα</w:t>
            </w:r>
          </w:p>
          <w:p w14:paraId="6260C930" w14:textId="77777777" w:rsidR="00F1156F" w:rsidRPr="0082694E" w:rsidRDefault="00F1156F">
            <w:pPr>
              <w:rPr>
                <w:noProof/>
                <w:szCs w:val="22"/>
                <w:lang w:val="fi-FI" w:eastAsia="ko-KR"/>
              </w:rPr>
            </w:pPr>
            <w:r w:rsidRPr="0082694E">
              <w:rPr>
                <w:noProof/>
                <w:szCs w:val="22"/>
                <w:lang w:val="fi-FI" w:eastAsia="ko-KR"/>
              </w:rPr>
              <w:t>Samsung Bioepis NL B.V.</w:t>
            </w:r>
          </w:p>
          <w:p w14:paraId="361317FF" w14:textId="77777777" w:rsidR="00F1156F" w:rsidRPr="0082694E" w:rsidRDefault="00F1156F">
            <w:pPr>
              <w:numPr>
                <w:ilvl w:val="12"/>
                <w:numId w:val="0"/>
              </w:numPr>
              <w:tabs>
                <w:tab w:val="left" w:pos="1304"/>
              </w:tabs>
              <w:ind w:right="-2"/>
              <w:rPr>
                <w:noProof/>
                <w:szCs w:val="22"/>
                <w:lang w:val="fi-FI" w:eastAsia="en-US"/>
              </w:rPr>
            </w:pPr>
            <w:r w:rsidRPr="0082694E">
              <w:rPr>
                <w:noProof/>
                <w:lang w:val="fi-FI"/>
              </w:rPr>
              <w:t>Olof Palmestraat 10, 2616 LR Delft</w:t>
            </w:r>
          </w:p>
          <w:p w14:paraId="158C5826" w14:textId="77777777" w:rsidR="00F1156F" w:rsidRPr="004C5255" w:rsidRDefault="00443877">
            <w:pPr>
              <w:rPr>
                <w:lang w:val="fi-FI"/>
              </w:rPr>
            </w:pPr>
            <w:r w:rsidRPr="004C5255">
              <w:rPr>
                <w:lang w:val="fi-FI"/>
              </w:rPr>
              <w:t>Ολλανδία</w:t>
            </w:r>
          </w:p>
          <w:p w14:paraId="441E5A5C" w14:textId="77777777" w:rsidR="00544934" w:rsidRPr="004C5255" w:rsidRDefault="005B4C24" w:rsidP="00544934">
            <w:pPr>
              <w:rPr>
                <w:lang w:val="fi-FI"/>
              </w:rPr>
            </w:pPr>
            <w:hyperlink r:id="rId30" w:history="1">
              <w:r w:rsidR="00544934" w:rsidRPr="004C5255">
                <w:rPr>
                  <w:rStyle w:val="Hyperlink"/>
                  <w:lang w:val="fi-FI"/>
                </w:rPr>
                <w:t>bioepis.mi@medinformation.co.uk</w:t>
              </w:r>
            </w:hyperlink>
          </w:p>
          <w:p w14:paraId="5B7D49DF" w14:textId="77777777" w:rsidR="00F1156F" w:rsidRPr="004C5255" w:rsidRDefault="00F1156F">
            <w:pPr>
              <w:tabs>
                <w:tab w:val="left" w:pos="-720"/>
              </w:tabs>
              <w:suppressAutoHyphens/>
              <w:rPr>
                <w:noProof/>
                <w:szCs w:val="22"/>
                <w:lang w:val="fi-FI"/>
              </w:rPr>
            </w:pPr>
          </w:p>
        </w:tc>
        <w:tc>
          <w:tcPr>
            <w:tcW w:w="4678" w:type="dxa"/>
            <w:hideMark/>
          </w:tcPr>
          <w:p w14:paraId="7087D0AB" w14:textId="77777777" w:rsidR="00F1156F" w:rsidRPr="004C5255" w:rsidRDefault="00F1156F">
            <w:pPr>
              <w:tabs>
                <w:tab w:val="left" w:pos="-720"/>
              </w:tabs>
              <w:suppressAutoHyphens/>
              <w:rPr>
                <w:noProof/>
                <w:szCs w:val="22"/>
                <w:lang w:val="fi-FI"/>
              </w:rPr>
            </w:pPr>
            <w:r w:rsidRPr="004C5255">
              <w:rPr>
                <w:b/>
                <w:noProof/>
                <w:szCs w:val="22"/>
                <w:lang w:val="fi-FI"/>
              </w:rPr>
              <w:t>Österreich</w:t>
            </w:r>
          </w:p>
          <w:p w14:paraId="255D161A" w14:textId="77777777" w:rsidR="00F1156F" w:rsidRPr="004C5255" w:rsidRDefault="00F1156F">
            <w:pPr>
              <w:rPr>
                <w:noProof/>
                <w:szCs w:val="22"/>
                <w:lang w:val="fi-FI" w:eastAsia="ko-KR"/>
              </w:rPr>
            </w:pPr>
            <w:r w:rsidRPr="004C5255">
              <w:rPr>
                <w:noProof/>
                <w:szCs w:val="22"/>
                <w:lang w:val="fi-FI" w:eastAsia="ko-KR"/>
              </w:rPr>
              <w:t>Samsung Bioepis NL B.V.</w:t>
            </w:r>
          </w:p>
          <w:p w14:paraId="7F259F29" w14:textId="77777777" w:rsidR="00F1156F" w:rsidRPr="004C5255" w:rsidRDefault="00F1156F">
            <w:pPr>
              <w:numPr>
                <w:ilvl w:val="12"/>
                <w:numId w:val="0"/>
              </w:numPr>
              <w:tabs>
                <w:tab w:val="left" w:pos="1304"/>
              </w:tabs>
              <w:ind w:right="-2"/>
              <w:rPr>
                <w:noProof/>
                <w:lang w:val="fi-FI" w:eastAsia="en-US"/>
              </w:rPr>
            </w:pPr>
            <w:r w:rsidRPr="004C5255">
              <w:rPr>
                <w:noProof/>
                <w:lang w:val="fi-FI"/>
              </w:rPr>
              <w:t>Olof Palmestraat 10, 2616 LR Delft</w:t>
            </w:r>
          </w:p>
          <w:p w14:paraId="6157DF2E" w14:textId="77777777" w:rsidR="00F1156F" w:rsidRPr="004C5255" w:rsidRDefault="00F1156F">
            <w:pPr>
              <w:tabs>
                <w:tab w:val="left" w:pos="-720"/>
              </w:tabs>
              <w:suppressAutoHyphens/>
              <w:rPr>
                <w:rFonts w:eastAsia="TimesNewRoman"/>
                <w:szCs w:val="22"/>
                <w:lang w:val="fi-FI"/>
              </w:rPr>
            </w:pPr>
            <w:r w:rsidRPr="004C5255">
              <w:rPr>
                <w:rFonts w:eastAsia="TimesNewRoman"/>
                <w:szCs w:val="22"/>
                <w:lang w:val="fi-FI"/>
              </w:rPr>
              <w:t>Niederlande</w:t>
            </w:r>
          </w:p>
          <w:p w14:paraId="0319C826" w14:textId="77777777" w:rsidR="00544934" w:rsidRPr="004C5255" w:rsidRDefault="005B4C24" w:rsidP="00544934">
            <w:pPr>
              <w:rPr>
                <w:lang w:val="fi-FI"/>
              </w:rPr>
            </w:pPr>
            <w:hyperlink r:id="rId31" w:history="1">
              <w:r w:rsidR="00544934" w:rsidRPr="004C5255">
                <w:rPr>
                  <w:rStyle w:val="Hyperlink"/>
                  <w:lang w:val="fi-FI"/>
                </w:rPr>
                <w:t>bioepis.mi@medinformation.co.uk</w:t>
              </w:r>
            </w:hyperlink>
          </w:p>
          <w:p w14:paraId="0F200484" w14:textId="77777777" w:rsidR="00544934" w:rsidRPr="004C5255" w:rsidRDefault="00544934">
            <w:pPr>
              <w:tabs>
                <w:tab w:val="left" w:pos="-720"/>
              </w:tabs>
              <w:suppressAutoHyphens/>
              <w:rPr>
                <w:noProof/>
                <w:szCs w:val="22"/>
                <w:lang w:val="fi-FI" w:eastAsia="ko-KR"/>
              </w:rPr>
            </w:pPr>
          </w:p>
        </w:tc>
      </w:tr>
      <w:tr w:rsidR="00F1156F" w:rsidRPr="0082694E" w14:paraId="533E9A2D" w14:textId="77777777" w:rsidTr="00F1156F">
        <w:trPr>
          <w:cantSplit/>
        </w:trPr>
        <w:tc>
          <w:tcPr>
            <w:tcW w:w="4678" w:type="dxa"/>
            <w:gridSpan w:val="2"/>
          </w:tcPr>
          <w:p w14:paraId="4A56D433" w14:textId="77777777" w:rsidR="00F1156F" w:rsidRPr="004C5255" w:rsidRDefault="00F1156F">
            <w:pPr>
              <w:keepNext/>
              <w:tabs>
                <w:tab w:val="left" w:pos="-720"/>
                <w:tab w:val="left" w:pos="4536"/>
              </w:tabs>
              <w:suppressAutoHyphens/>
              <w:rPr>
                <w:b/>
                <w:noProof/>
                <w:szCs w:val="22"/>
                <w:lang w:val="fi-FI" w:eastAsia="en-US"/>
              </w:rPr>
            </w:pPr>
            <w:r w:rsidRPr="004C5255">
              <w:rPr>
                <w:b/>
                <w:noProof/>
                <w:szCs w:val="22"/>
                <w:lang w:val="fi-FI"/>
              </w:rPr>
              <w:t>España</w:t>
            </w:r>
          </w:p>
          <w:p w14:paraId="00178E95" w14:textId="77777777" w:rsidR="00F1156F" w:rsidRPr="004C5255" w:rsidRDefault="00544934">
            <w:pPr>
              <w:keepNext/>
              <w:rPr>
                <w:noProof/>
                <w:szCs w:val="22"/>
                <w:lang w:val="fi-FI" w:eastAsia="ko-KR"/>
              </w:rPr>
            </w:pPr>
            <w:r w:rsidRPr="004C5255">
              <w:rPr>
                <w:noProof/>
                <w:szCs w:val="22"/>
                <w:lang w:val="fi-FI" w:eastAsia="ko-KR"/>
              </w:rPr>
              <w:t>Organon Salud, S.L.</w:t>
            </w:r>
          </w:p>
          <w:p w14:paraId="22C5ACBE" w14:textId="77777777" w:rsidR="00F1156F" w:rsidRPr="004C5255" w:rsidRDefault="00F1156F" w:rsidP="001B6853">
            <w:pPr>
              <w:keepNext/>
              <w:rPr>
                <w:noProof/>
                <w:szCs w:val="22"/>
                <w:lang w:val="fi-FI" w:eastAsia="en-US"/>
              </w:rPr>
            </w:pPr>
            <w:r w:rsidRPr="004C5255">
              <w:rPr>
                <w:noProof/>
                <w:szCs w:val="22"/>
                <w:lang w:val="fi-FI" w:eastAsia="ko-KR"/>
              </w:rPr>
              <w:t>Tel: +34 91</w:t>
            </w:r>
            <w:r w:rsidR="00544934" w:rsidRPr="004C5255">
              <w:rPr>
                <w:noProof/>
                <w:szCs w:val="22"/>
                <w:lang w:val="fi-FI" w:eastAsia="ko-KR"/>
              </w:rPr>
              <w:t xml:space="preserve"> 591 12 79</w:t>
            </w:r>
            <w:r w:rsidR="00544934" w:rsidRPr="004C5255" w:rsidDel="00544934">
              <w:rPr>
                <w:noProof/>
                <w:szCs w:val="22"/>
                <w:lang w:val="fi-FI" w:eastAsia="ko-KR"/>
              </w:rPr>
              <w:t xml:space="preserve"> </w:t>
            </w:r>
          </w:p>
          <w:p w14:paraId="1480BADC" w14:textId="77777777" w:rsidR="00F1156F" w:rsidRPr="004C5255" w:rsidRDefault="00F1156F">
            <w:pPr>
              <w:keepNext/>
              <w:tabs>
                <w:tab w:val="left" w:pos="-720"/>
              </w:tabs>
              <w:suppressAutoHyphens/>
              <w:rPr>
                <w:noProof/>
                <w:szCs w:val="22"/>
                <w:lang w:val="fi-FI"/>
              </w:rPr>
            </w:pPr>
          </w:p>
        </w:tc>
        <w:tc>
          <w:tcPr>
            <w:tcW w:w="4678" w:type="dxa"/>
          </w:tcPr>
          <w:p w14:paraId="298D5620" w14:textId="77777777" w:rsidR="00F1156F" w:rsidRPr="004C5255" w:rsidRDefault="00F1156F">
            <w:pPr>
              <w:keepNext/>
              <w:tabs>
                <w:tab w:val="left" w:pos="-720"/>
              </w:tabs>
              <w:suppressAutoHyphens/>
              <w:rPr>
                <w:b/>
                <w:bCs/>
                <w:i/>
                <w:iCs/>
                <w:noProof/>
                <w:szCs w:val="22"/>
                <w:lang w:val="fi-FI"/>
              </w:rPr>
            </w:pPr>
            <w:r w:rsidRPr="004C5255">
              <w:rPr>
                <w:b/>
                <w:noProof/>
                <w:szCs w:val="22"/>
                <w:lang w:val="fi-FI"/>
              </w:rPr>
              <w:t>Polska</w:t>
            </w:r>
          </w:p>
          <w:p w14:paraId="2E2DD90D" w14:textId="77777777" w:rsidR="00F1156F" w:rsidRPr="004C5255" w:rsidRDefault="00F1156F">
            <w:pPr>
              <w:rPr>
                <w:noProof/>
                <w:szCs w:val="22"/>
                <w:lang w:val="fi-FI" w:eastAsia="ko-KR"/>
              </w:rPr>
            </w:pPr>
            <w:r w:rsidRPr="004C5255">
              <w:rPr>
                <w:noProof/>
                <w:szCs w:val="22"/>
                <w:lang w:val="fi-FI" w:eastAsia="ko-KR"/>
              </w:rPr>
              <w:t>Samsung Bioepis NL B.V.</w:t>
            </w:r>
          </w:p>
          <w:p w14:paraId="2FEC8FE1" w14:textId="77777777" w:rsidR="00F1156F" w:rsidRPr="004C5255" w:rsidRDefault="00F1156F">
            <w:pPr>
              <w:numPr>
                <w:ilvl w:val="12"/>
                <w:numId w:val="0"/>
              </w:numPr>
              <w:tabs>
                <w:tab w:val="left" w:pos="1304"/>
              </w:tabs>
              <w:ind w:right="-2"/>
              <w:rPr>
                <w:noProof/>
                <w:lang w:val="fi-FI" w:eastAsia="en-US"/>
              </w:rPr>
            </w:pPr>
            <w:r w:rsidRPr="004C5255">
              <w:rPr>
                <w:noProof/>
                <w:lang w:val="fi-FI"/>
              </w:rPr>
              <w:t>Olof Palmestraat 10, 2616 LR Delft</w:t>
            </w:r>
          </w:p>
          <w:p w14:paraId="21588182" w14:textId="77777777" w:rsidR="00F1156F" w:rsidRPr="004C5255" w:rsidRDefault="00F1156F">
            <w:pPr>
              <w:keepNext/>
              <w:tabs>
                <w:tab w:val="left" w:pos="-720"/>
              </w:tabs>
              <w:suppressAutoHyphens/>
              <w:rPr>
                <w:rFonts w:eastAsia="TimesNewRoman"/>
                <w:szCs w:val="22"/>
                <w:lang w:val="fi-FI"/>
              </w:rPr>
            </w:pPr>
            <w:r w:rsidRPr="004C5255">
              <w:rPr>
                <w:rFonts w:eastAsia="TimesNewRoman"/>
                <w:szCs w:val="22"/>
                <w:lang w:val="fi-FI"/>
              </w:rPr>
              <w:t>Holandia</w:t>
            </w:r>
          </w:p>
          <w:p w14:paraId="5B6D18BD" w14:textId="77777777" w:rsidR="00544934" w:rsidRPr="004C5255" w:rsidRDefault="005B4C24" w:rsidP="00544934">
            <w:pPr>
              <w:rPr>
                <w:lang w:val="fi-FI"/>
              </w:rPr>
            </w:pPr>
            <w:hyperlink r:id="rId32" w:history="1">
              <w:r w:rsidR="00544934" w:rsidRPr="004C5255">
                <w:rPr>
                  <w:rStyle w:val="Hyperlink"/>
                  <w:lang w:val="fi-FI"/>
                </w:rPr>
                <w:t>bioepis.mi@medinformation.co.uk</w:t>
              </w:r>
            </w:hyperlink>
          </w:p>
          <w:p w14:paraId="035AF390" w14:textId="77777777" w:rsidR="00F1156F" w:rsidRPr="004C5255" w:rsidRDefault="00F1156F">
            <w:pPr>
              <w:keepNext/>
              <w:tabs>
                <w:tab w:val="left" w:pos="-720"/>
              </w:tabs>
              <w:suppressAutoHyphens/>
              <w:rPr>
                <w:noProof/>
                <w:szCs w:val="22"/>
                <w:lang w:val="fi-FI" w:eastAsia="ko-KR"/>
              </w:rPr>
            </w:pPr>
          </w:p>
        </w:tc>
      </w:tr>
      <w:tr w:rsidR="00F1156F" w:rsidRPr="00D506C2" w14:paraId="2648DD14" w14:textId="77777777" w:rsidTr="00F1156F">
        <w:trPr>
          <w:cantSplit/>
        </w:trPr>
        <w:tc>
          <w:tcPr>
            <w:tcW w:w="4678" w:type="dxa"/>
            <w:gridSpan w:val="2"/>
          </w:tcPr>
          <w:p w14:paraId="23AD9966" w14:textId="77777777" w:rsidR="00F1156F" w:rsidRPr="004C5255" w:rsidRDefault="00F1156F">
            <w:pPr>
              <w:tabs>
                <w:tab w:val="left" w:pos="-720"/>
                <w:tab w:val="left" w:pos="4536"/>
              </w:tabs>
              <w:suppressAutoHyphens/>
              <w:rPr>
                <w:b/>
                <w:noProof/>
                <w:szCs w:val="22"/>
                <w:lang w:val="fi-FI" w:eastAsia="en-US"/>
              </w:rPr>
            </w:pPr>
            <w:r w:rsidRPr="004C5255">
              <w:rPr>
                <w:b/>
                <w:noProof/>
                <w:szCs w:val="22"/>
                <w:lang w:val="fi-FI"/>
              </w:rPr>
              <w:t>France</w:t>
            </w:r>
          </w:p>
          <w:p w14:paraId="55E2AADB" w14:textId="77777777" w:rsidR="00F1156F" w:rsidRPr="004C5255" w:rsidRDefault="004203BC">
            <w:pPr>
              <w:rPr>
                <w:noProof/>
                <w:szCs w:val="22"/>
                <w:lang w:val="fi-FI"/>
              </w:rPr>
            </w:pPr>
            <w:r w:rsidRPr="004C5255">
              <w:rPr>
                <w:noProof/>
                <w:szCs w:val="22"/>
                <w:lang w:val="fi-FI"/>
              </w:rPr>
              <w:t>Organon</w:t>
            </w:r>
            <w:r w:rsidR="00F1156F" w:rsidRPr="004C5255">
              <w:rPr>
                <w:noProof/>
                <w:szCs w:val="22"/>
                <w:lang w:val="fi-FI"/>
              </w:rPr>
              <w:t xml:space="preserve"> France</w:t>
            </w:r>
          </w:p>
          <w:p w14:paraId="73C1745D" w14:textId="77777777" w:rsidR="00F1156F" w:rsidRPr="004C5255" w:rsidRDefault="00F1156F">
            <w:pPr>
              <w:rPr>
                <w:noProof/>
                <w:szCs w:val="22"/>
                <w:lang w:val="fi-FI"/>
              </w:rPr>
            </w:pPr>
            <w:r w:rsidRPr="004C5255">
              <w:rPr>
                <w:noProof/>
                <w:szCs w:val="22"/>
                <w:lang w:val="fi-FI"/>
              </w:rPr>
              <w:t xml:space="preserve">Tél: + 33 (0) 1 </w:t>
            </w:r>
            <w:r w:rsidR="004203BC" w:rsidRPr="004C5255">
              <w:rPr>
                <w:noProof/>
                <w:szCs w:val="22"/>
                <w:lang w:val="fi-FI"/>
              </w:rPr>
              <w:t>57 77 32 00</w:t>
            </w:r>
          </w:p>
          <w:p w14:paraId="5F9A07B3" w14:textId="77777777" w:rsidR="00F1156F" w:rsidRPr="004C5255" w:rsidRDefault="00F1156F">
            <w:pPr>
              <w:rPr>
                <w:b/>
                <w:noProof/>
                <w:szCs w:val="22"/>
                <w:lang w:val="fi-FI"/>
              </w:rPr>
            </w:pPr>
          </w:p>
        </w:tc>
        <w:tc>
          <w:tcPr>
            <w:tcW w:w="4678" w:type="dxa"/>
          </w:tcPr>
          <w:p w14:paraId="332637DE" w14:textId="77777777" w:rsidR="00F1156F" w:rsidRPr="004C5255" w:rsidRDefault="00F1156F">
            <w:pPr>
              <w:tabs>
                <w:tab w:val="left" w:pos="-720"/>
              </w:tabs>
              <w:suppressAutoHyphens/>
              <w:rPr>
                <w:noProof/>
                <w:szCs w:val="22"/>
                <w:lang w:val="fi-FI"/>
              </w:rPr>
            </w:pPr>
            <w:r w:rsidRPr="004C5255">
              <w:rPr>
                <w:b/>
                <w:noProof/>
                <w:szCs w:val="22"/>
                <w:lang w:val="fi-FI"/>
              </w:rPr>
              <w:t>Portugal</w:t>
            </w:r>
          </w:p>
          <w:p w14:paraId="5C3A1152" w14:textId="77777777" w:rsidR="00F1156F" w:rsidRPr="004C5255" w:rsidRDefault="00F1156F">
            <w:pPr>
              <w:rPr>
                <w:noProof/>
                <w:szCs w:val="22"/>
                <w:lang w:val="fi-FI" w:eastAsia="ko-KR"/>
              </w:rPr>
            </w:pPr>
            <w:r w:rsidRPr="004C5255">
              <w:rPr>
                <w:noProof/>
                <w:szCs w:val="22"/>
                <w:lang w:val="fi-FI" w:eastAsia="ko-KR"/>
              </w:rPr>
              <w:t>Samsung Bioepis NL B.V.</w:t>
            </w:r>
          </w:p>
          <w:p w14:paraId="3AB7502E" w14:textId="77777777" w:rsidR="00F1156F" w:rsidRPr="004C5255" w:rsidRDefault="00F1156F">
            <w:pPr>
              <w:numPr>
                <w:ilvl w:val="12"/>
                <w:numId w:val="0"/>
              </w:numPr>
              <w:tabs>
                <w:tab w:val="left" w:pos="1304"/>
              </w:tabs>
              <w:ind w:right="-2"/>
              <w:rPr>
                <w:noProof/>
                <w:szCs w:val="22"/>
                <w:lang w:val="fi-FI" w:eastAsia="en-US"/>
              </w:rPr>
            </w:pPr>
            <w:r w:rsidRPr="004C5255">
              <w:rPr>
                <w:noProof/>
                <w:lang w:val="fi-FI"/>
              </w:rPr>
              <w:t>Olof Palmestraat 10, 2616 LR Delft</w:t>
            </w:r>
          </w:p>
          <w:p w14:paraId="258BC2F0" w14:textId="77777777" w:rsidR="00F1156F" w:rsidRPr="004C5255" w:rsidRDefault="00F1156F">
            <w:pPr>
              <w:tabs>
                <w:tab w:val="left" w:pos="-720"/>
              </w:tabs>
              <w:suppressAutoHyphens/>
              <w:rPr>
                <w:rFonts w:eastAsia="TimesNewRoman"/>
                <w:szCs w:val="22"/>
                <w:lang w:val="fi-FI"/>
              </w:rPr>
            </w:pPr>
            <w:r w:rsidRPr="004C5255">
              <w:rPr>
                <w:rFonts w:eastAsia="TimesNewRoman"/>
                <w:szCs w:val="22"/>
                <w:lang w:val="fi-FI"/>
              </w:rPr>
              <w:t>Países Baixos</w:t>
            </w:r>
          </w:p>
          <w:p w14:paraId="7DC23CF0" w14:textId="77777777" w:rsidR="00544934" w:rsidRPr="004C5255" w:rsidRDefault="005B4C24" w:rsidP="00544934">
            <w:pPr>
              <w:rPr>
                <w:lang w:val="fi-FI"/>
              </w:rPr>
            </w:pPr>
            <w:hyperlink r:id="rId33" w:history="1">
              <w:r w:rsidR="00544934" w:rsidRPr="004C5255">
                <w:rPr>
                  <w:rStyle w:val="Hyperlink"/>
                  <w:lang w:val="fi-FI"/>
                </w:rPr>
                <w:t>bioepis.mi@medinformation.co.uk</w:t>
              </w:r>
            </w:hyperlink>
          </w:p>
          <w:p w14:paraId="1FA8B588" w14:textId="77777777" w:rsidR="00F1156F" w:rsidRPr="004C5255" w:rsidRDefault="00F1156F">
            <w:pPr>
              <w:tabs>
                <w:tab w:val="left" w:pos="-720"/>
              </w:tabs>
              <w:suppressAutoHyphens/>
              <w:rPr>
                <w:noProof/>
                <w:szCs w:val="22"/>
                <w:lang w:val="fi-FI" w:eastAsia="ko-KR"/>
              </w:rPr>
            </w:pPr>
          </w:p>
        </w:tc>
      </w:tr>
      <w:tr w:rsidR="00F1156F" w:rsidRPr="0082694E" w14:paraId="569DC42A" w14:textId="77777777" w:rsidTr="00F1156F">
        <w:trPr>
          <w:cantSplit/>
        </w:trPr>
        <w:tc>
          <w:tcPr>
            <w:tcW w:w="4678" w:type="dxa"/>
            <w:gridSpan w:val="2"/>
          </w:tcPr>
          <w:p w14:paraId="5456045B" w14:textId="77777777" w:rsidR="00F1156F" w:rsidRPr="004C5255" w:rsidRDefault="00F1156F">
            <w:pPr>
              <w:rPr>
                <w:noProof/>
                <w:szCs w:val="22"/>
                <w:lang w:val="fi-FI" w:eastAsia="en-US"/>
              </w:rPr>
            </w:pPr>
            <w:r w:rsidRPr="004C5255">
              <w:rPr>
                <w:noProof/>
                <w:szCs w:val="22"/>
                <w:lang w:val="fi-FI"/>
              </w:rPr>
              <w:lastRenderedPageBreak/>
              <w:br w:type="page"/>
            </w:r>
            <w:r w:rsidRPr="004C5255">
              <w:rPr>
                <w:b/>
                <w:noProof/>
                <w:szCs w:val="22"/>
                <w:lang w:val="fi-FI"/>
              </w:rPr>
              <w:t>Hrvatska</w:t>
            </w:r>
          </w:p>
          <w:p w14:paraId="02F20AD4" w14:textId="77777777" w:rsidR="00F1156F" w:rsidRPr="004C5255" w:rsidRDefault="00F1156F">
            <w:pPr>
              <w:rPr>
                <w:noProof/>
                <w:szCs w:val="22"/>
                <w:lang w:val="fi-FI" w:eastAsia="ko-KR"/>
              </w:rPr>
            </w:pPr>
            <w:r w:rsidRPr="004C5255">
              <w:rPr>
                <w:noProof/>
                <w:szCs w:val="22"/>
                <w:lang w:val="fi-FI" w:eastAsia="ko-KR"/>
              </w:rPr>
              <w:t>Samsung Bioepis NL B.V.</w:t>
            </w:r>
          </w:p>
          <w:p w14:paraId="1A960C7B" w14:textId="77777777" w:rsidR="00F1156F" w:rsidRPr="004C5255" w:rsidRDefault="00F1156F">
            <w:pPr>
              <w:numPr>
                <w:ilvl w:val="12"/>
                <w:numId w:val="0"/>
              </w:numPr>
              <w:tabs>
                <w:tab w:val="left" w:pos="1304"/>
              </w:tabs>
              <w:ind w:right="-2"/>
              <w:rPr>
                <w:noProof/>
                <w:szCs w:val="22"/>
                <w:lang w:val="fi-FI" w:eastAsia="en-US"/>
              </w:rPr>
            </w:pPr>
            <w:r w:rsidRPr="004C5255">
              <w:rPr>
                <w:noProof/>
                <w:lang w:val="fi-FI"/>
              </w:rPr>
              <w:t>Olof Palmestraat 10, 2616 LR Delft</w:t>
            </w:r>
          </w:p>
          <w:p w14:paraId="09699DA3" w14:textId="77777777" w:rsidR="00F1156F" w:rsidRPr="004C5255" w:rsidRDefault="00443877">
            <w:pPr>
              <w:rPr>
                <w:lang w:val="fi-FI"/>
              </w:rPr>
            </w:pPr>
            <w:r w:rsidRPr="004C5255">
              <w:rPr>
                <w:lang w:val="fi-FI"/>
              </w:rPr>
              <w:t>Nizozemska</w:t>
            </w:r>
          </w:p>
          <w:p w14:paraId="33D11D41" w14:textId="77777777" w:rsidR="00544934" w:rsidRPr="004C5255" w:rsidRDefault="005B4C24" w:rsidP="00544934">
            <w:pPr>
              <w:rPr>
                <w:lang w:val="fi-FI"/>
              </w:rPr>
            </w:pPr>
            <w:hyperlink r:id="rId34" w:history="1">
              <w:r w:rsidR="00544934" w:rsidRPr="004C5255">
                <w:rPr>
                  <w:rStyle w:val="Hyperlink"/>
                  <w:lang w:val="fi-FI"/>
                </w:rPr>
                <w:t>bioepis.mi@medinformation.co.uk</w:t>
              </w:r>
            </w:hyperlink>
          </w:p>
          <w:p w14:paraId="785C1270" w14:textId="77777777" w:rsidR="00F1156F" w:rsidRPr="004C5255" w:rsidRDefault="00F1156F">
            <w:pPr>
              <w:tabs>
                <w:tab w:val="left" w:pos="-720"/>
              </w:tabs>
              <w:suppressAutoHyphens/>
              <w:rPr>
                <w:noProof/>
                <w:szCs w:val="22"/>
                <w:lang w:val="fi-FI" w:eastAsia="en-US"/>
              </w:rPr>
            </w:pPr>
          </w:p>
          <w:p w14:paraId="7F3C4BFE" w14:textId="77777777" w:rsidR="00F1156F" w:rsidRPr="004C5255" w:rsidRDefault="00F1156F">
            <w:pPr>
              <w:rPr>
                <w:noProof/>
                <w:szCs w:val="22"/>
                <w:lang w:val="fi-FI"/>
              </w:rPr>
            </w:pPr>
            <w:r w:rsidRPr="004C5255">
              <w:rPr>
                <w:b/>
                <w:noProof/>
                <w:szCs w:val="22"/>
                <w:lang w:val="fi-FI"/>
              </w:rPr>
              <w:t>Ireland</w:t>
            </w:r>
          </w:p>
          <w:p w14:paraId="473C5279" w14:textId="77777777" w:rsidR="00F1156F" w:rsidRPr="004C5255" w:rsidRDefault="00F1156F">
            <w:pPr>
              <w:rPr>
                <w:noProof/>
                <w:szCs w:val="22"/>
                <w:lang w:val="fi-FI" w:eastAsia="ko-KR"/>
              </w:rPr>
            </w:pPr>
            <w:r w:rsidRPr="004C5255">
              <w:rPr>
                <w:noProof/>
                <w:szCs w:val="22"/>
                <w:lang w:val="fi-FI" w:eastAsia="ko-KR"/>
              </w:rPr>
              <w:t>Samsung Bioepis NL B.V.</w:t>
            </w:r>
          </w:p>
          <w:p w14:paraId="7034C7E4" w14:textId="77777777" w:rsidR="00F1156F" w:rsidRPr="004C5255" w:rsidRDefault="00F1156F">
            <w:pPr>
              <w:numPr>
                <w:ilvl w:val="12"/>
                <w:numId w:val="0"/>
              </w:numPr>
              <w:tabs>
                <w:tab w:val="left" w:pos="1304"/>
              </w:tabs>
              <w:ind w:right="-2"/>
              <w:rPr>
                <w:noProof/>
                <w:lang w:val="fi-FI" w:eastAsia="en-US"/>
              </w:rPr>
            </w:pPr>
            <w:r w:rsidRPr="004C5255">
              <w:rPr>
                <w:noProof/>
                <w:lang w:val="fi-FI"/>
              </w:rPr>
              <w:t>Olof Palmestraat 10, 2616 LR Delft</w:t>
            </w:r>
          </w:p>
          <w:p w14:paraId="33E57129" w14:textId="77777777" w:rsidR="00F1156F" w:rsidRPr="004C5255" w:rsidRDefault="00F1156F">
            <w:pPr>
              <w:tabs>
                <w:tab w:val="left" w:pos="-720"/>
              </w:tabs>
              <w:suppressAutoHyphens/>
              <w:rPr>
                <w:rFonts w:eastAsia="TimesNewRoman"/>
                <w:szCs w:val="22"/>
                <w:lang w:val="fi-FI"/>
              </w:rPr>
            </w:pPr>
            <w:r w:rsidRPr="004C5255">
              <w:rPr>
                <w:rFonts w:eastAsia="TimesNewRoman"/>
                <w:szCs w:val="22"/>
                <w:lang w:val="fi-FI"/>
              </w:rPr>
              <w:t>Netherlands</w:t>
            </w:r>
          </w:p>
          <w:p w14:paraId="04330B23" w14:textId="77777777" w:rsidR="00544934" w:rsidRPr="004C5255" w:rsidRDefault="005B4C24" w:rsidP="00544934">
            <w:pPr>
              <w:rPr>
                <w:lang w:val="fi-FI"/>
              </w:rPr>
            </w:pPr>
            <w:hyperlink r:id="rId35" w:history="1">
              <w:r w:rsidR="00544934" w:rsidRPr="004C5255">
                <w:rPr>
                  <w:rStyle w:val="Hyperlink"/>
                  <w:lang w:val="fi-FI"/>
                </w:rPr>
                <w:t>bioepis.mi@medinformation.co.uk</w:t>
              </w:r>
            </w:hyperlink>
          </w:p>
          <w:p w14:paraId="353EFE01" w14:textId="77777777" w:rsidR="00F1156F" w:rsidRPr="004C5255" w:rsidRDefault="00F1156F">
            <w:pPr>
              <w:tabs>
                <w:tab w:val="left" w:pos="-720"/>
              </w:tabs>
              <w:suppressAutoHyphens/>
              <w:rPr>
                <w:noProof/>
                <w:szCs w:val="22"/>
                <w:lang w:val="fi-FI"/>
              </w:rPr>
            </w:pPr>
          </w:p>
        </w:tc>
        <w:tc>
          <w:tcPr>
            <w:tcW w:w="4678" w:type="dxa"/>
          </w:tcPr>
          <w:p w14:paraId="4CA3405C" w14:textId="77777777" w:rsidR="00F1156F" w:rsidRPr="004C5255" w:rsidRDefault="00F1156F">
            <w:pPr>
              <w:tabs>
                <w:tab w:val="left" w:pos="-720"/>
              </w:tabs>
              <w:suppressAutoHyphens/>
              <w:rPr>
                <w:b/>
                <w:noProof/>
                <w:szCs w:val="22"/>
                <w:lang w:val="fi-FI"/>
              </w:rPr>
            </w:pPr>
            <w:r w:rsidRPr="004C5255">
              <w:rPr>
                <w:b/>
                <w:noProof/>
                <w:szCs w:val="22"/>
                <w:lang w:val="fi-FI"/>
              </w:rPr>
              <w:t>România</w:t>
            </w:r>
          </w:p>
          <w:p w14:paraId="2DE8D4A7" w14:textId="77777777" w:rsidR="00F1156F" w:rsidRPr="004C5255" w:rsidRDefault="00F1156F">
            <w:pPr>
              <w:rPr>
                <w:noProof/>
                <w:szCs w:val="22"/>
                <w:lang w:val="fi-FI" w:eastAsia="ko-KR"/>
              </w:rPr>
            </w:pPr>
            <w:r w:rsidRPr="004C5255">
              <w:rPr>
                <w:noProof/>
                <w:szCs w:val="22"/>
                <w:lang w:val="fi-FI" w:eastAsia="ko-KR"/>
              </w:rPr>
              <w:t>Samsung Bioepis NL B.V.</w:t>
            </w:r>
          </w:p>
          <w:p w14:paraId="5832CC3B" w14:textId="77777777" w:rsidR="00F1156F" w:rsidRPr="004C5255" w:rsidRDefault="00F1156F">
            <w:pPr>
              <w:numPr>
                <w:ilvl w:val="12"/>
                <w:numId w:val="0"/>
              </w:numPr>
              <w:tabs>
                <w:tab w:val="left" w:pos="1304"/>
              </w:tabs>
              <w:ind w:right="-2"/>
              <w:rPr>
                <w:noProof/>
                <w:lang w:val="fi-FI" w:eastAsia="en-US"/>
              </w:rPr>
            </w:pPr>
            <w:r w:rsidRPr="004C5255">
              <w:rPr>
                <w:noProof/>
                <w:lang w:val="fi-FI"/>
              </w:rPr>
              <w:t>Olof Palmestraat 10, 2616 LR Delft</w:t>
            </w:r>
          </w:p>
          <w:p w14:paraId="2FD1CACD" w14:textId="77777777" w:rsidR="00F1156F" w:rsidRPr="004C5255" w:rsidRDefault="00F1156F">
            <w:pPr>
              <w:rPr>
                <w:rFonts w:eastAsia="TimesNewRoman"/>
                <w:szCs w:val="22"/>
                <w:lang w:val="fi-FI"/>
              </w:rPr>
            </w:pPr>
            <w:r w:rsidRPr="004C5255">
              <w:rPr>
                <w:rFonts w:eastAsia="TimesNewRoman"/>
                <w:szCs w:val="22"/>
                <w:lang w:val="fi-FI"/>
              </w:rPr>
              <w:t>Olanda</w:t>
            </w:r>
          </w:p>
          <w:p w14:paraId="1E5DEC5F" w14:textId="77777777" w:rsidR="00544934" w:rsidRPr="004C5255" w:rsidRDefault="005B4C24" w:rsidP="00544934">
            <w:pPr>
              <w:rPr>
                <w:lang w:val="fi-FI"/>
              </w:rPr>
            </w:pPr>
            <w:hyperlink r:id="rId36" w:history="1">
              <w:r w:rsidR="00544934" w:rsidRPr="004C5255">
                <w:rPr>
                  <w:rStyle w:val="Hyperlink"/>
                  <w:lang w:val="fi-FI"/>
                </w:rPr>
                <w:t>bioepis.mi@medinformation.co.uk</w:t>
              </w:r>
            </w:hyperlink>
          </w:p>
          <w:p w14:paraId="1441C072" w14:textId="77777777" w:rsidR="00F1156F" w:rsidRPr="004C5255" w:rsidRDefault="00F1156F">
            <w:pPr>
              <w:rPr>
                <w:b/>
                <w:noProof/>
                <w:szCs w:val="22"/>
                <w:lang w:val="fi-FI"/>
              </w:rPr>
            </w:pPr>
          </w:p>
          <w:p w14:paraId="39809747" w14:textId="77777777" w:rsidR="00F1156F" w:rsidRPr="004C5255" w:rsidRDefault="00F1156F">
            <w:pPr>
              <w:rPr>
                <w:noProof/>
                <w:szCs w:val="22"/>
                <w:lang w:val="fi-FI"/>
              </w:rPr>
            </w:pPr>
            <w:r w:rsidRPr="004C5255">
              <w:rPr>
                <w:b/>
                <w:noProof/>
                <w:szCs w:val="22"/>
                <w:lang w:val="fi-FI"/>
              </w:rPr>
              <w:t>Slovenija</w:t>
            </w:r>
          </w:p>
          <w:p w14:paraId="15384BAC" w14:textId="77777777" w:rsidR="00F1156F" w:rsidRPr="004C5255" w:rsidRDefault="00F1156F">
            <w:pPr>
              <w:rPr>
                <w:noProof/>
                <w:szCs w:val="22"/>
                <w:lang w:val="fi-FI" w:eastAsia="ko-KR"/>
              </w:rPr>
            </w:pPr>
            <w:r w:rsidRPr="004C5255">
              <w:rPr>
                <w:noProof/>
                <w:szCs w:val="22"/>
                <w:lang w:val="fi-FI" w:eastAsia="ko-KR"/>
              </w:rPr>
              <w:t>Samsung Bioepis NL B.V.</w:t>
            </w:r>
          </w:p>
          <w:p w14:paraId="2BBBC6E6" w14:textId="77777777" w:rsidR="00F1156F" w:rsidRPr="004C5255" w:rsidRDefault="00F1156F">
            <w:pPr>
              <w:numPr>
                <w:ilvl w:val="12"/>
                <w:numId w:val="0"/>
              </w:numPr>
              <w:tabs>
                <w:tab w:val="left" w:pos="1304"/>
              </w:tabs>
              <w:ind w:right="-2"/>
              <w:rPr>
                <w:noProof/>
                <w:lang w:val="fi-FI" w:eastAsia="en-US"/>
              </w:rPr>
            </w:pPr>
            <w:r w:rsidRPr="004C5255">
              <w:rPr>
                <w:noProof/>
                <w:lang w:val="fi-FI"/>
              </w:rPr>
              <w:t>Olof Palmestraat 10, 2616 LR Delft</w:t>
            </w:r>
          </w:p>
          <w:p w14:paraId="5DCA2EFC" w14:textId="77777777" w:rsidR="00F1156F" w:rsidRPr="004C5255" w:rsidRDefault="00F1156F">
            <w:pPr>
              <w:tabs>
                <w:tab w:val="left" w:pos="-720"/>
              </w:tabs>
              <w:suppressAutoHyphens/>
              <w:rPr>
                <w:rFonts w:eastAsia="TimesNewRoman"/>
                <w:szCs w:val="22"/>
                <w:lang w:val="fi-FI"/>
              </w:rPr>
            </w:pPr>
            <w:r w:rsidRPr="004C5255">
              <w:rPr>
                <w:rFonts w:eastAsia="TimesNewRoman"/>
                <w:szCs w:val="22"/>
                <w:lang w:val="fi-FI"/>
              </w:rPr>
              <w:t>Nizozemska</w:t>
            </w:r>
          </w:p>
          <w:p w14:paraId="307953B0" w14:textId="77777777" w:rsidR="00544934" w:rsidRPr="004C5255" w:rsidRDefault="005B4C24" w:rsidP="00544934">
            <w:pPr>
              <w:rPr>
                <w:lang w:val="fi-FI"/>
              </w:rPr>
            </w:pPr>
            <w:hyperlink r:id="rId37" w:history="1">
              <w:r w:rsidR="00544934" w:rsidRPr="004C5255">
                <w:rPr>
                  <w:rStyle w:val="Hyperlink"/>
                  <w:lang w:val="fi-FI"/>
                </w:rPr>
                <w:t>bioepis.mi@medinformation.co.uk</w:t>
              </w:r>
            </w:hyperlink>
          </w:p>
          <w:p w14:paraId="398C4E1F" w14:textId="77777777" w:rsidR="00F1156F" w:rsidRPr="004C5255" w:rsidRDefault="00F1156F">
            <w:pPr>
              <w:tabs>
                <w:tab w:val="left" w:pos="-720"/>
              </w:tabs>
              <w:suppressAutoHyphens/>
              <w:rPr>
                <w:noProof/>
                <w:szCs w:val="22"/>
                <w:lang w:val="fi-FI" w:eastAsia="ko-KR"/>
              </w:rPr>
            </w:pPr>
          </w:p>
        </w:tc>
      </w:tr>
      <w:tr w:rsidR="00F1156F" w:rsidRPr="0082694E" w14:paraId="0EBAF36D" w14:textId="77777777" w:rsidTr="00F1156F">
        <w:trPr>
          <w:cantSplit/>
        </w:trPr>
        <w:tc>
          <w:tcPr>
            <w:tcW w:w="4678" w:type="dxa"/>
            <w:gridSpan w:val="2"/>
            <w:hideMark/>
          </w:tcPr>
          <w:p w14:paraId="7D7B7557" w14:textId="77777777" w:rsidR="00F1156F" w:rsidRPr="0082694E" w:rsidRDefault="00F1156F">
            <w:pPr>
              <w:rPr>
                <w:b/>
                <w:noProof/>
                <w:szCs w:val="22"/>
                <w:lang w:val="fi-FI" w:eastAsia="en-US"/>
              </w:rPr>
            </w:pPr>
            <w:r w:rsidRPr="0082694E">
              <w:rPr>
                <w:b/>
                <w:noProof/>
                <w:szCs w:val="22"/>
                <w:lang w:val="fi-FI"/>
              </w:rPr>
              <w:t>Ísland</w:t>
            </w:r>
          </w:p>
          <w:p w14:paraId="04519501" w14:textId="77777777" w:rsidR="00F1156F" w:rsidRPr="0082694E" w:rsidRDefault="00F1156F">
            <w:pPr>
              <w:rPr>
                <w:noProof/>
                <w:szCs w:val="22"/>
                <w:lang w:val="fi-FI" w:eastAsia="ko-KR"/>
              </w:rPr>
            </w:pPr>
            <w:r w:rsidRPr="0082694E">
              <w:rPr>
                <w:noProof/>
                <w:szCs w:val="22"/>
                <w:lang w:val="fi-FI" w:eastAsia="ko-KR"/>
              </w:rPr>
              <w:t>Samsung Bioepis NL B.V.</w:t>
            </w:r>
          </w:p>
          <w:p w14:paraId="48CDE75C" w14:textId="77777777" w:rsidR="00F1156F" w:rsidRPr="0082694E" w:rsidRDefault="00F1156F">
            <w:pPr>
              <w:numPr>
                <w:ilvl w:val="12"/>
                <w:numId w:val="0"/>
              </w:numPr>
              <w:tabs>
                <w:tab w:val="left" w:pos="1304"/>
              </w:tabs>
              <w:ind w:right="-2"/>
              <w:rPr>
                <w:noProof/>
                <w:lang w:val="fi-FI" w:eastAsia="en-US"/>
              </w:rPr>
            </w:pPr>
            <w:r w:rsidRPr="0082694E">
              <w:rPr>
                <w:noProof/>
                <w:lang w:val="fi-FI"/>
              </w:rPr>
              <w:t>Olof Palmestraat 10, 2616 LR Delft</w:t>
            </w:r>
          </w:p>
          <w:p w14:paraId="1E317D68" w14:textId="77777777" w:rsidR="00F1156F" w:rsidRPr="004C5255" w:rsidRDefault="00F1156F">
            <w:pPr>
              <w:tabs>
                <w:tab w:val="left" w:pos="-720"/>
              </w:tabs>
              <w:suppressAutoHyphens/>
              <w:rPr>
                <w:rFonts w:eastAsia="TimesNewRoman"/>
                <w:szCs w:val="22"/>
                <w:lang w:val="fi-FI"/>
              </w:rPr>
            </w:pPr>
            <w:r w:rsidRPr="004C5255">
              <w:rPr>
                <w:rFonts w:eastAsia="TimesNewRoman"/>
                <w:szCs w:val="22"/>
                <w:lang w:val="fi-FI"/>
              </w:rPr>
              <w:t>Holland</w:t>
            </w:r>
          </w:p>
          <w:p w14:paraId="6BA4AF1C" w14:textId="77777777" w:rsidR="00544934" w:rsidRPr="004C5255" w:rsidRDefault="005B4C24" w:rsidP="00544934">
            <w:pPr>
              <w:rPr>
                <w:lang w:val="fi-FI"/>
              </w:rPr>
            </w:pPr>
            <w:hyperlink r:id="rId38" w:history="1">
              <w:r w:rsidR="00544934" w:rsidRPr="004C5255">
                <w:rPr>
                  <w:rStyle w:val="Hyperlink"/>
                  <w:lang w:val="fi-FI"/>
                </w:rPr>
                <w:t>bioepis.mi@medinformation.co.uk</w:t>
              </w:r>
            </w:hyperlink>
          </w:p>
          <w:p w14:paraId="27DEA515" w14:textId="77777777" w:rsidR="00544934" w:rsidRPr="004C5255" w:rsidRDefault="00544934">
            <w:pPr>
              <w:tabs>
                <w:tab w:val="left" w:pos="-720"/>
              </w:tabs>
              <w:suppressAutoHyphens/>
              <w:rPr>
                <w:rFonts w:eastAsia="Yu Mincho"/>
                <w:noProof/>
                <w:szCs w:val="22"/>
                <w:lang w:val="fi-FI"/>
              </w:rPr>
            </w:pPr>
          </w:p>
        </w:tc>
        <w:tc>
          <w:tcPr>
            <w:tcW w:w="4678" w:type="dxa"/>
          </w:tcPr>
          <w:p w14:paraId="236FDD4A" w14:textId="77777777" w:rsidR="00F1156F" w:rsidRPr="004C5255" w:rsidRDefault="00F1156F">
            <w:pPr>
              <w:tabs>
                <w:tab w:val="left" w:pos="-720"/>
              </w:tabs>
              <w:suppressAutoHyphens/>
              <w:rPr>
                <w:b/>
                <w:noProof/>
                <w:szCs w:val="22"/>
                <w:lang w:val="fi-FI"/>
              </w:rPr>
            </w:pPr>
            <w:r w:rsidRPr="004C5255">
              <w:rPr>
                <w:b/>
                <w:noProof/>
                <w:szCs w:val="22"/>
                <w:lang w:val="fi-FI"/>
              </w:rPr>
              <w:t>Slovenská republika</w:t>
            </w:r>
          </w:p>
          <w:p w14:paraId="15891E60" w14:textId="77777777" w:rsidR="00F1156F" w:rsidRPr="004C5255" w:rsidRDefault="00F1156F">
            <w:pPr>
              <w:rPr>
                <w:noProof/>
                <w:szCs w:val="22"/>
                <w:lang w:val="fi-FI" w:eastAsia="ko-KR"/>
              </w:rPr>
            </w:pPr>
            <w:r w:rsidRPr="004C5255">
              <w:rPr>
                <w:noProof/>
                <w:szCs w:val="22"/>
                <w:lang w:val="fi-FI" w:eastAsia="ko-KR"/>
              </w:rPr>
              <w:t>Samsung Bioepis NL B.V.</w:t>
            </w:r>
          </w:p>
          <w:p w14:paraId="485F0F15" w14:textId="77777777" w:rsidR="00F1156F" w:rsidRPr="004C5255" w:rsidRDefault="00F1156F">
            <w:pPr>
              <w:numPr>
                <w:ilvl w:val="12"/>
                <w:numId w:val="0"/>
              </w:numPr>
              <w:tabs>
                <w:tab w:val="left" w:pos="1304"/>
              </w:tabs>
              <w:ind w:right="-2"/>
              <w:rPr>
                <w:noProof/>
                <w:lang w:val="fi-FI" w:eastAsia="en-US"/>
              </w:rPr>
            </w:pPr>
            <w:r w:rsidRPr="004C5255">
              <w:rPr>
                <w:noProof/>
                <w:lang w:val="fi-FI"/>
              </w:rPr>
              <w:t>Olof Palmestraat 10, 2616 LR Delft</w:t>
            </w:r>
          </w:p>
          <w:p w14:paraId="01D27A0A" w14:textId="77777777" w:rsidR="00F1156F" w:rsidRPr="004C5255" w:rsidRDefault="00F1156F">
            <w:pPr>
              <w:autoSpaceDE w:val="0"/>
              <w:autoSpaceDN w:val="0"/>
              <w:adjustRightInd w:val="0"/>
              <w:rPr>
                <w:rFonts w:eastAsia="TimesNewRoman"/>
                <w:szCs w:val="22"/>
                <w:lang w:val="fi-FI"/>
              </w:rPr>
            </w:pPr>
            <w:r w:rsidRPr="004C5255">
              <w:rPr>
                <w:rFonts w:eastAsia="TimesNewRoman"/>
                <w:szCs w:val="22"/>
                <w:lang w:val="fi-FI"/>
              </w:rPr>
              <w:t>Holandsko</w:t>
            </w:r>
          </w:p>
          <w:p w14:paraId="02A08A35" w14:textId="77777777" w:rsidR="00544934" w:rsidRPr="004C5255" w:rsidRDefault="005B4C24" w:rsidP="00544934">
            <w:pPr>
              <w:rPr>
                <w:lang w:val="fi-FI"/>
              </w:rPr>
            </w:pPr>
            <w:hyperlink r:id="rId39" w:history="1">
              <w:r w:rsidR="00544934" w:rsidRPr="004C5255">
                <w:rPr>
                  <w:rStyle w:val="Hyperlink"/>
                  <w:lang w:val="fi-FI"/>
                </w:rPr>
                <w:t>bioepis.mi@medinformation.co.uk</w:t>
              </w:r>
            </w:hyperlink>
          </w:p>
          <w:p w14:paraId="63E2CC0D" w14:textId="77777777" w:rsidR="00F1156F" w:rsidRPr="004C5255" w:rsidRDefault="00F1156F">
            <w:pPr>
              <w:tabs>
                <w:tab w:val="left" w:pos="-720"/>
              </w:tabs>
              <w:suppressAutoHyphens/>
              <w:rPr>
                <w:b/>
                <w:noProof/>
                <w:color w:val="008000"/>
                <w:szCs w:val="22"/>
                <w:lang w:val="fi-FI" w:eastAsia="ko-KR"/>
              </w:rPr>
            </w:pPr>
          </w:p>
        </w:tc>
      </w:tr>
      <w:tr w:rsidR="00F1156F" w:rsidRPr="00D506C2" w14:paraId="18DD35B6" w14:textId="77777777" w:rsidTr="00F1156F">
        <w:trPr>
          <w:cantSplit/>
        </w:trPr>
        <w:tc>
          <w:tcPr>
            <w:tcW w:w="4678" w:type="dxa"/>
            <w:gridSpan w:val="2"/>
          </w:tcPr>
          <w:p w14:paraId="35194D3A" w14:textId="77777777" w:rsidR="00F1156F" w:rsidRPr="004C5255" w:rsidRDefault="00F1156F">
            <w:pPr>
              <w:rPr>
                <w:noProof/>
                <w:szCs w:val="22"/>
                <w:lang w:val="fi-FI" w:eastAsia="en-US"/>
              </w:rPr>
            </w:pPr>
            <w:r w:rsidRPr="004C5255">
              <w:rPr>
                <w:b/>
                <w:noProof/>
                <w:szCs w:val="22"/>
                <w:lang w:val="fi-FI"/>
              </w:rPr>
              <w:t>Italia</w:t>
            </w:r>
          </w:p>
          <w:p w14:paraId="26B47F7E" w14:textId="77777777" w:rsidR="00F1156F" w:rsidRPr="004C5255" w:rsidRDefault="004203BC">
            <w:pPr>
              <w:autoSpaceDE w:val="0"/>
              <w:autoSpaceDN w:val="0"/>
              <w:adjustRightInd w:val="0"/>
              <w:rPr>
                <w:rFonts w:eastAsia="TimesNewRoman"/>
                <w:szCs w:val="22"/>
                <w:lang w:val="fi-FI"/>
              </w:rPr>
            </w:pPr>
            <w:r w:rsidRPr="004C5255">
              <w:rPr>
                <w:rFonts w:eastAsia="TimesNewRoman"/>
                <w:szCs w:val="22"/>
                <w:lang w:val="fi-FI"/>
              </w:rPr>
              <w:t>Organon</w:t>
            </w:r>
            <w:r w:rsidR="00F1156F" w:rsidRPr="004C5255">
              <w:rPr>
                <w:rFonts w:eastAsia="TimesNewRoman"/>
                <w:szCs w:val="22"/>
                <w:lang w:val="fi-FI"/>
              </w:rPr>
              <w:t xml:space="preserve"> Italia S.r.l.</w:t>
            </w:r>
          </w:p>
          <w:p w14:paraId="758BBAF2" w14:textId="77777777" w:rsidR="00F1156F" w:rsidRPr="004C5255" w:rsidRDefault="00F1156F">
            <w:pPr>
              <w:autoSpaceDE w:val="0"/>
              <w:autoSpaceDN w:val="0"/>
              <w:adjustRightInd w:val="0"/>
              <w:rPr>
                <w:rFonts w:eastAsia="TimesNewRoman"/>
                <w:szCs w:val="22"/>
                <w:lang w:val="fi-FI"/>
              </w:rPr>
            </w:pPr>
            <w:r w:rsidRPr="004C5255">
              <w:rPr>
                <w:rFonts w:eastAsia="TimesNewRoman"/>
                <w:szCs w:val="22"/>
                <w:lang w:val="fi-FI"/>
              </w:rPr>
              <w:t xml:space="preserve">Tel: +39 06 </w:t>
            </w:r>
            <w:r w:rsidR="005E176A" w:rsidRPr="004C5255">
              <w:rPr>
                <w:rFonts w:eastAsia="TimesNewRoman"/>
                <w:szCs w:val="22"/>
                <w:lang w:val="fi-FI"/>
              </w:rPr>
              <w:t>90259059</w:t>
            </w:r>
          </w:p>
          <w:p w14:paraId="0C8FBC45" w14:textId="77777777" w:rsidR="00F1156F" w:rsidRPr="004C5255" w:rsidRDefault="00F1156F">
            <w:pPr>
              <w:rPr>
                <w:noProof/>
                <w:szCs w:val="22"/>
                <w:lang w:val="fi-FI" w:eastAsia="ko-KR"/>
              </w:rPr>
            </w:pPr>
          </w:p>
          <w:p w14:paraId="01365B57" w14:textId="77777777" w:rsidR="00F1156F" w:rsidRPr="004C5255" w:rsidRDefault="00F1156F">
            <w:pPr>
              <w:rPr>
                <w:b/>
                <w:noProof/>
                <w:szCs w:val="22"/>
                <w:lang w:val="fi-FI" w:eastAsia="ko-KR"/>
              </w:rPr>
            </w:pPr>
          </w:p>
        </w:tc>
        <w:tc>
          <w:tcPr>
            <w:tcW w:w="4678" w:type="dxa"/>
            <w:hideMark/>
          </w:tcPr>
          <w:p w14:paraId="1D5ADBE5" w14:textId="77777777" w:rsidR="00F1156F" w:rsidRPr="004C5255" w:rsidRDefault="00F1156F">
            <w:pPr>
              <w:tabs>
                <w:tab w:val="left" w:pos="-720"/>
                <w:tab w:val="left" w:pos="4536"/>
              </w:tabs>
              <w:suppressAutoHyphens/>
              <w:rPr>
                <w:noProof/>
                <w:szCs w:val="22"/>
                <w:lang w:val="fi-FI" w:eastAsia="en-US"/>
              </w:rPr>
            </w:pPr>
            <w:r w:rsidRPr="004C5255">
              <w:rPr>
                <w:b/>
                <w:noProof/>
                <w:szCs w:val="22"/>
                <w:lang w:val="fi-FI"/>
              </w:rPr>
              <w:t>Suomi/Finland</w:t>
            </w:r>
          </w:p>
          <w:p w14:paraId="41B29804" w14:textId="77777777" w:rsidR="00F1156F" w:rsidRPr="004C5255" w:rsidRDefault="00F1156F">
            <w:pPr>
              <w:rPr>
                <w:noProof/>
                <w:szCs w:val="22"/>
                <w:lang w:val="fi-FI" w:eastAsia="ko-KR"/>
              </w:rPr>
            </w:pPr>
            <w:r w:rsidRPr="004C5255">
              <w:rPr>
                <w:noProof/>
                <w:szCs w:val="22"/>
                <w:lang w:val="fi-FI" w:eastAsia="ko-KR"/>
              </w:rPr>
              <w:t>Samsung Bioepis NL B.V.</w:t>
            </w:r>
          </w:p>
          <w:p w14:paraId="7B7E9CCA" w14:textId="77777777" w:rsidR="00F1156F" w:rsidRPr="004C5255" w:rsidRDefault="00F1156F">
            <w:pPr>
              <w:numPr>
                <w:ilvl w:val="12"/>
                <w:numId w:val="0"/>
              </w:numPr>
              <w:tabs>
                <w:tab w:val="left" w:pos="1304"/>
              </w:tabs>
              <w:ind w:right="-2"/>
              <w:rPr>
                <w:noProof/>
                <w:lang w:val="fi-FI" w:eastAsia="en-US"/>
              </w:rPr>
            </w:pPr>
            <w:r w:rsidRPr="004C5255">
              <w:rPr>
                <w:noProof/>
                <w:lang w:val="fi-FI"/>
              </w:rPr>
              <w:t>Olof Palmestraat 10, 2616 LR Delft</w:t>
            </w:r>
          </w:p>
          <w:p w14:paraId="4351F6E8" w14:textId="77777777" w:rsidR="00F1156F" w:rsidRPr="004C5255" w:rsidRDefault="00443877">
            <w:pPr>
              <w:rPr>
                <w:noProof/>
                <w:szCs w:val="22"/>
                <w:lang w:val="fi-FI"/>
              </w:rPr>
            </w:pPr>
            <w:r w:rsidRPr="004C5255">
              <w:rPr>
                <w:noProof/>
                <w:szCs w:val="22"/>
                <w:lang w:val="fi-FI"/>
              </w:rPr>
              <w:t>Alankomaat</w:t>
            </w:r>
            <w:r w:rsidR="00F1156F" w:rsidRPr="004C5255">
              <w:rPr>
                <w:noProof/>
                <w:szCs w:val="22"/>
                <w:lang w:val="fi-FI"/>
              </w:rPr>
              <w:t>/Nederländerna</w:t>
            </w:r>
          </w:p>
          <w:p w14:paraId="3A79F022" w14:textId="77777777" w:rsidR="00544934" w:rsidRPr="004C5255" w:rsidRDefault="005B4C24" w:rsidP="00544934">
            <w:pPr>
              <w:rPr>
                <w:lang w:val="fi-FI"/>
              </w:rPr>
            </w:pPr>
            <w:hyperlink r:id="rId40" w:history="1">
              <w:r w:rsidR="00544934" w:rsidRPr="004C5255">
                <w:rPr>
                  <w:rStyle w:val="Hyperlink"/>
                  <w:lang w:val="fi-FI"/>
                </w:rPr>
                <w:t>bioepis.mi@medinformation.co.uk</w:t>
              </w:r>
            </w:hyperlink>
          </w:p>
          <w:p w14:paraId="72FE179F" w14:textId="77777777" w:rsidR="00544934" w:rsidRPr="004C5255" w:rsidRDefault="00544934">
            <w:pPr>
              <w:rPr>
                <w:rFonts w:eastAsia="Yu Mincho"/>
                <w:noProof/>
                <w:szCs w:val="22"/>
                <w:lang w:val="fi-FI"/>
              </w:rPr>
            </w:pPr>
          </w:p>
        </w:tc>
      </w:tr>
      <w:tr w:rsidR="00F1156F" w:rsidRPr="0082694E" w14:paraId="2E50122F" w14:textId="77777777" w:rsidTr="00F1156F">
        <w:trPr>
          <w:cantSplit/>
        </w:trPr>
        <w:tc>
          <w:tcPr>
            <w:tcW w:w="4678" w:type="dxa"/>
            <w:gridSpan w:val="2"/>
          </w:tcPr>
          <w:p w14:paraId="79623FD6" w14:textId="77777777" w:rsidR="00F1156F" w:rsidRPr="0082694E" w:rsidRDefault="00F1156F">
            <w:pPr>
              <w:rPr>
                <w:b/>
                <w:noProof/>
                <w:szCs w:val="22"/>
                <w:lang w:val="fi-FI"/>
              </w:rPr>
            </w:pPr>
            <w:r w:rsidRPr="004C5255">
              <w:rPr>
                <w:b/>
                <w:noProof/>
                <w:szCs w:val="22"/>
                <w:lang w:val="fi-FI"/>
              </w:rPr>
              <w:t>Κύπρος</w:t>
            </w:r>
          </w:p>
          <w:p w14:paraId="4937E1D6" w14:textId="77777777" w:rsidR="00F1156F" w:rsidRPr="0082694E" w:rsidRDefault="00F1156F">
            <w:pPr>
              <w:rPr>
                <w:noProof/>
                <w:szCs w:val="22"/>
                <w:lang w:val="fi-FI" w:eastAsia="ko-KR"/>
              </w:rPr>
            </w:pPr>
            <w:r w:rsidRPr="0082694E">
              <w:rPr>
                <w:noProof/>
                <w:szCs w:val="22"/>
                <w:lang w:val="fi-FI" w:eastAsia="ko-KR"/>
              </w:rPr>
              <w:t>Samsung Bioepis NL B.V.</w:t>
            </w:r>
          </w:p>
          <w:p w14:paraId="7FDFBA8F" w14:textId="77777777" w:rsidR="00F1156F" w:rsidRPr="0082694E" w:rsidRDefault="00F1156F">
            <w:pPr>
              <w:numPr>
                <w:ilvl w:val="12"/>
                <w:numId w:val="0"/>
              </w:numPr>
              <w:tabs>
                <w:tab w:val="left" w:pos="1304"/>
              </w:tabs>
              <w:ind w:right="-2"/>
              <w:rPr>
                <w:noProof/>
                <w:lang w:val="fi-FI" w:eastAsia="en-US"/>
              </w:rPr>
            </w:pPr>
            <w:r w:rsidRPr="0082694E">
              <w:rPr>
                <w:noProof/>
                <w:lang w:val="fi-FI"/>
              </w:rPr>
              <w:t>Olof Palmestraat 10, 2616 LR Delft</w:t>
            </w:r>
          </w:p>
          <w:p w14:paraId="45050EC3" w14:textId="77777777" w:rsidR="00F1156F" w:rsidRPr="004C5255" w:rsidRDefault="00443877">
            <w:pPr>
              <w:rPr>
                <w:noProof/>
                <w:szCs w:val="22"/>
                <w:lang w:val="fi-FI"/>
              </w:rPr>
            </w:pPr>
            <w:r w:rsidRPr="004C5255">
              <w:rPr>
                <w:lang w:val="fi-FI"/>
              </w:rPr>
              <w:t>Ολλανδία</w:t>
            </w:r>
          </w:p>
          <w:p w14:paraId="6E1430C5" w14:textId="77777777" w:rsidR="00544934" w:rsidRPr="004C5255" w:rsidRDefault="005B4C24" w:rsidP="00544934">
            <w:pPr>
              <w:rPr>
                <w:lang w:val="fi-FI"/>
              </w:rPr>
            </w:pPr>
            <w:hyperlink r:id="rId41" w:history="1">
              <w:r w:rsidR="00544934" w:rsidRPr="004C5255">
                <w:rPr>
                  <w:rStyle w:val="Hyperlink"/>
                  <w:lang w:val="fi-FI"/>
                </w:rPr>
                <w:t>bioepis.mi@medinformation.co.uk</w:t>
              </w:r>
            </w:hyperlink>
          </w:p>
          <w:p w14:paraId="179FDEEB" w14:textId="77777777" w:rsidR="00F1156F" w:rsidRPr="004C5255" w:rsidRDefault="00F1156F">
            <w:pPr>
              <w:rPr>
                <w:b/>
                <w:noProof/>
                <w:szCs w:val="22"/>
                <w:lang w:val="fi-FI"/>
              </w:rPr>
            </w:pPr>
          </w:p>
        </w:tc>
        <w:tc>
          <w:tcPr>
            <w:tcW w:w="4678" w:type="dxa"/>
          </w:tcPr>
          <w:p w14:paraId="6B379FD5" w14:textId="77777777" w:rsidR="00F1156F" w:rsidRPr="004C5255" w:rsidRDefault="00F1156F">
            <w:pPr>
              <w:tabs>
                <w:tab w:val="left" w:pos="-720"/>
                <w:tab w:val="left" w:pos="4536"/>
              </w:tabs>
              <w:suppressAutoHyphens/>
              <w:rPr>
                <w:b/>
                <w:noProof/>
                <w:szCs w:val="22"/>
                <w:lang w:val="fi-FI"/>
              </w:rPr>
            </w:pPr>
            <w:r w:rsidRPr="004C5255">
              <w:rPr>
                <w:b/>
                <w:noProof/>
                <w:szCs w:val="22"/>
                <w:lang w:val="fi-FI"/>
              </w:rPr>
              <w:t>Sverige</w:t>
            </w:r>
          </w:p>
          <w:p w14:paraId="4FFB8CA3" w14:textId="77777777" w:rsidR="00F1156F" w:rsidRPr="004C5255" w:rsidRDefault="00F1156F">
            <w:pPr>
              <w:rPr>
                <w:noProof/>
                <w:szCs w:val="22"/>
                <w:lang w:val="fi-FI" w:eastAsia="ko-KR"/>
              </w:rPr>
            </w:pPr>
            <w:r w:rsidRPr="004C5255">
              <w:rPr>
                <w:noProof/>
                <w:szCs w:val="22"/>
                <w:lang w:val="fi-FI" w:eastAsia="ko-KR"/>
              </w:rPr>
              <w:t>Samsung Bioepis NL B.V.</w:t>
            </w:r>
          </w:p>
          <w:p w14:paraId="004F368A" w14:textId="77777777" w:rsidR="00F1156F" w:rsidRPr="004C5255" w:rsidRDefault="00F1156F">
            <w:pPr>
              <w:numPr>
                <w:ilvl w:val="12"/>
                <w:numId w:val="0"/>
              </w:numPr>
              <w:tabs>
                <w:tab w:val="left" w:pos="1304"/>
              </w:tabs>
              <w:ind w:right="-2"/>
              <w:rPr>
                <w:noProof/>
                <w:lang w:val="fi-FI" w:eastAsia="en-US"/>
              </w:rPr>
            </w:pPr>
            <w:r w:rsidRPr="004C5255">
              <w:rPr>
                <w:noProof/>
                <w:lang w:val="fi-FI"/>
              </w:rPr>
              <w:t>Olof Palmestraat 10, 2616 LR Delft</w:t>
            </w:r>
          </w:p>
          <w:p w14:paraId="79EC0021" w14:textId="77777777" w:rsidR="00F1156F" w:rsidRPr="004C5255" w:rsidRDefault="00F1156F">
            <w:pPr>
              <w:numPr>
                <w:ilvl w:val="12"/>
                <w:numId w:val="0"/>
              </w:numPr>
              <w:tabs>
                <w:tab w:val="left" w:pos="1304"/>
              </w:tabs>
              <w:ind w:right="-2"/>
              <w:rPr>
                <w:noProof/>
                <w:lang w:val="fi-FI"/>
              </w:rPr>
            </w:pPr>
            <w:r w:rsidRPr="004C5255">
              <w:rPr>
                <w:noProof/>
                <w:szCs w:val="22"/>
                <w:lang w:val="fi-FI"/>
              </w:rPr>
              <w:t>Nederländerna</w:t>
            </w:r>
          </w:p>
          <w:p w14:paraId="6DCDF470" w14:textId="77777777" w:rsidR="00544934" w:rsidRPr="004C5255" w:rsidRDefault="005B4C24" w:rsidP="00544934">
            <w:pPr>
              <w:rPr>
                <w:lang w:val="fi-FI"/>
              </w:rPr>
            </w:pPr>
            <w:hyperlink r:id="rId42" w:history="1">
              <w:r w:rsidR="00544934" w:rsidRPr="004C5255">
                <w:rPr>
                  <w:rStyle w:val="Hyperlink"/>
                  <w:lang w:val="fi-FI"/>
                </w:rPr>
                <w:t>bioepis.mi@medinformation.co.uk</w:t>
              </w:r>
            </w:hyperlink>
          </w:p>
          <w:p w14:paraId="11275E0F" w14:textId="77777777" w:rsidR="00F1156F" w:rsidRPr="004C5255" w:rsidRDefault="00F1156F">
            <w:pPr>
              <w:tabs>
                <w:tab w:val="left" w:pos="-720"/>
                <w:tab w:val="left" w:pos="4536"/>
              </w:tabs>
              <w:suppressAutoHyphens/>
              <w:rPr>
                <w:b/>
                <w:noProof/>
                <w:szCs w:val="22"/>
                <w:lang w:val="fi-FI" w:eastAsia="ko-KR"/>
              </w:rPr>
            </w:pPr>
          </w:p>
        </w:tc>
      </w:tr>
      <w:tr w:rsidR="00F1156F" w:rsidRPr="0082694E" w14:paraId="663090C4" w14:textId="77777777" w:rsidTr="00F1156F">
        <w:trPr>
          <w:cantSplit/>
        </w:trPr>
        <w:tc>
          <w:tcPr>
            <w:tcW w:w="4678" w:type="dxa"/>
            <w:gridSpan w:val="2"/>
            <w:hideMark/>
          </w:tcPr>
          <w:p w14:paraId="50D65968" w14:textId="77777777" w:rsidR="00F1156F" w:rsidRPr="0082694E" w:rsidRDefault="00F1156F">
            <w:pPr>
              <w:rPr>
                <w:b/>
                <w:noProof/>
                <w:szCs w:val="22"/>
                <w:lang w:val="fi-FI" w:eastAsia="en-US"/>
              </w:rPr>
            </w:pPr>
            <w:r w:rsidRPr="0082694E">
              <w:rPr>
                <w:b/>
                <w:noProof/>
                <w:szCs w:val="22"/>
                <w:lang w:val="fi-FI"/>
              </w:rPr>
              <w:t>Latvija</w:t>
            </w:r>
          </w:p>
          <w:p w14:paraId="4A30DDCC" w14:textId="77777777" w:rsidR="00F1156F" w:rsidRPr="0082694E" w:rsidRDefault="00F1156F">
            <w:pPr>
              <w:rPr>
                <w:noProof/>
                <w:szCs w:val="22"/>
                <w:lang w:val="fi-FI" w:eastAsia="ko-KR"/>
              </w:rPr>
            </w:pPr>
            <w:r w:rsidRPr="0082694E">
              <w:rPr>
                <w:noProof/>
                <w:szCs w:val="22"/>
                <w:lang w:val="fi-FI" w:eastAsia="ko-KR"/>
              </w:rPr>
              <w:t>Samsung Bioepis NL B.V.</w:t>
            </w:r>
          </w:p>
          <w:p w14:paraId="4FB9ADFB" w14:textId="77777777" w:rsidR="00F1156F" w:rsidRPr="004C5255" w:rsidRDefault="00F1156F">
            <w:pPr>
              <w:numPr>
                <w:ilvl w:val="12"/>
                <w:numId w:val="0"/>
              </w:numPr>
              <w:tabs>
                <w:tab w:val="left" w:pos="1304"/>
              </w:tabs>
              <w:ind w:right="-2"/>
              <w:rPr>
                <w:noProof/>
                <w:szCs w:val="22"/>
                <w:lang w:val="fi-FI" w:eastAsia="en-US"/>
              </w:rPr>
            </w:pPr>
            <w:r w:rsidRPr="004C5255">
              <w:rPr>
                <w:noProof/>
                <w:lang w:val="fi-FI"/>
              </w:rPr>
              <w:t>Olof Palmestraat 10, 2616 LR Delft</w:t>
            </w:r>
          </w:p>
          <w:p w14:paraId="21544BFB" w14:textId="77777777" w:rsidR="00F1156F" w:rsidRPr="004C5255" w:rsidRDefault="00F1156F">
            <w:pPr>
              <w:tabs>
                <w:tab w:val="left" w:pos="-720"/>
              </w:tabs>
              <w:suppressAutoHyphens/>
              <w:rPr>
                <w:rFonts w:eastAsia="TimesNewRoman"/>
                <w:szCs w:val="22"/>
                <w:lang w:val="fi-FI"/>
              </w:rPr>
            </w:pPr>
            <w:r w:rsidRPr="004C5255">
              <w:rPr>
                <w:rFonts w:eastAsia="TimesNewRoman"/>
                <w:szCs w:val="22"/>
                <w:lang w:val="fi-FI"/>
              </w:rPr>
              <w:t>Nīderlande</w:t>
            </w:r>
          </w:p>
          <w:p w14:paraId="39F38ED6" w14:textId="77777777" w:rsidR="00544934" w:rsidRPr="004C5255" w:rsidRDefault="005B4C24" w:rsidP="001B6853">
            <w:pPr>
              <w:rPr>
                <w:rFonts w:eastAsia="Yu Mincho"/>
                <w:lang w:val="fi-FI"/>
              </w:rPr>
            </w:pPr>
            <w:hyperlink r:id="rId43" w:history="1">
              <w:r w:rsidR="00544934" w:rsidRPr="004C5255">
                <w:rPr>
                  <w:rStyle w:val="Hyperlink"/>
                  <w:lang w:val="fi-FI"/>
                </w:rPr>
                <w:t>bioepis.mi@medinformation.co.uk</w:t>
              </w:r>
            </w:hyperlink>
          </w:p>
        </w:tc>
        <w:tc>
          <w:tcPr>
            <w:tcW w:w="4678" w:type="dxa"/>
          </w:tcPr>
          <w:p w14:paraId="4FBB797D" w14:textId="77777777" w:rsidR="00F1156F" w:rsidRPr="004C5255" w:rsidRDefault="00F1156F">
            <w:pPr>
              <w:rPr>
                <w:noProof/>
                <w:szCs w:val="22"/>
                <w:lang w:val="fi-FI" w:eastAsia="en-US"/>
              </w:rPr>
            </w:pPr>
          </w:p>
        </w:tc>
      </w:tr>
      <w:tr w:rsidR="00F1156F" w:rsidRPr="0082694E" w14:paraId="52D1307D" w14:textId="77777777" w:rsidTr="00F1156F">
        <w:tc>
          <w:tcPr>
            <w:tcW w:w="4678" w:type="dxa"/>
            <w:gridSpan w:val="2"/>
          </w:tcPr>
          <w:p w14:paraId="702E9FAB" w14:textId="77777777" w:rsidR="00F1156F" w:rsidRPr="004C5255" w:rsidRDefault="00F1156F">
            <w:pPr>
              <w:tabs>
                <w:tab w:val="left" w:pos="1304"/>
              </w:tabs>
              <w:rPr>
                <w:noProof/>
                <w:szCs w:val="22"/>
                <w:lang w:val="fi-FI"/>
              </w:rPr>
            </w:pPr>
          </w:p>
        </w:tc>
        <w:tc>
          <w:tcPr>
            <w:tcW w:w="4678" w:type="dxa"/>
          </w:tcPr>
          <w:p w14:paraId="47B0559D" w14:textId="77777777" w:rsidR="00F1156F" w:rsidRPr="004C5255" w:rsidRDefault="00F1156F">
            <w:pPr>
              <w:tabs>
                <w:tab w:val="left" w:pos="-720"/>
              </w:tabs>
              <w:suppressAutoHyphens/>
              <w:rPr>
                <w:noProof/>
                <w:szCs w:val="22"/>
                <w:lang w:val="fi-FI"/>
              </w:rPr>
            </w:pPr>
          </w:p>
        </w:tc>
      </w:tr>
    </w:tbl>
    <w:p w14:paraId="3E3E1E0D" w14:textId="77777777" w:rsidR="00F1156F" w:rsidRPr="004C5255" w:rsidRDefault="00F1156F" w:rsidP="00F1156F">
      <w:pPr>
        <w:numPr>
          <w:ilvl w:val="12"/>
          <w:numId w:val="0"/>
        </w:numPr>
        <w:tabs>
          <w:tab w:val="left" w:pos="1304"/>
        </w:tabs>
        <w:rPr>
          <w:strike/>
          <w:noProof/>
          <w:szCs w:val="22"/>
          <w:lang w:val="fi-FI" w:eastAsia="en-US"/>
        </w:rPr>
      </w:pPr>
    </w:p>
    <w:p w14:paraId="7013AF1D" w14:textId="77777777" w:rsidR="00676819" w:rsidRPr="0082694E" w:rsidRDefault="00676819" w:rsidP="00F1156F">
      <w:pPr>
        <w:keepNext/>
        <w:keepLines/>
        <w:suppressAutoHyphens/>
        <w:rPr>
          <w:lang w:val="fi-FI"/>
        </w:rPr>
      </w:pPr>
    </w:p>
    <w:p w14:paraId="3E31D5EF" w14:textId="77777777" w:rsidR="00676819" w:rsidRPr="0082694E" w:rsidRDefault="00676819">
      <w:pPr>
        <w:rPr>
          <w:lang w:val="fi-FI"/>
        </w:rPr>
      </w:pPr>
      <w:r w:rsidRPr="0082694E">
        <w:rPr>
          <w:b/>
          <w:lang w:val="fi-FI"/>
        </w:rPr>
        <w:t xml:space="preserve">Tämä pakkausseloste on tarkistettu viimeksi </w:t>
      </w:r>
    </w:p>
    <w:p w14:paraId="18E908F8" w14:textId="77777777" w:rsidR="00676819" w:rsidRPr="0082694E" w:rsidRDefault="00676819">
      <w:pPr>
        <w:rPr>
          <w:b/>
          <w:noProof/>
          <w:szCs w:val="24"/>
          <w:lang w:val="fi-FI"/>
        </w:rPr>
      </w:pPr>
    </w:p>
    <w:p w14:paraId="3F09CF16" w14:textId="77777777" w:rsidR="00676819" w:rsidRPr="0082694E" w:rsidRDefault="00676819">
      <w:pPr>
        <w:rPr>
          <w:noProof/>
          <w:lang w:val="fi-FI"/>
        </w:rPr>
      </w:pPr>
      <w:r w:rsidRPr="0082694E">
        <w:rPr>
          <w:b/>
          <w:noProof/>
          <w:szCs w:val="24"/>
          <w:lang w:val="fi-FI"/>
        </w:rPr>
        <w:t>Muut tiedonlähteet</w:t>
      </w:r>
    </w:p>
    <w:p w14:paraId="765A5349" w14:textId="77777777" w:rsidR="00676819" w:rsidRPr="0082694E" w:rsidRDefault="00676819">
      <w:pPr>
        <w:rPr>
          <w:noProof/>
          <w:lang w:val="fi-FI"/>
        </w:rPr>
      </w:pPr>
    </w:p>
    <w:p w14:paraId="0239FEA0" w14:textId="77777777" w:rsidR="00676819" w:rsidRPr="0082694E" w:rsidRDefault="00676819">
      <w:pPr>
        <w:rPr>
          <w:noProof/>
          <w:color w:val="0000FF"/>
          <w:lang w:val="fi-FI"/>
        </w:rPr>
      </w:pPr>
      <w:r w:rsidRPr="0082694E">
        <w:rPr>
          <w:noProof/>
          <w:lang w:val="fi-FI"/>
        </w:rPr>
        <w:t xml:space="preserve">Lisätietoa tästä lääkevalmisteesta on saatavilla Euroopan lääkeviraston </w:t>
      </w:r>
      <w:r w:rsidR="003870EF" w:rsidRPr="0082694E">
        <w:rPr>
          <w:lang w:val="fi-FI"/>
        </w:rPr>
        <w:t>verkkosivulla</w:t>
      </w:r>
      <w:r w:rsidRPr="0082694E">
        <w:rPr>
          <w:noProof/>
          <w:lang w:val="fi-FI"/>
        </w:rPr>
        <w:t xml:space="preserve"> </w:t>
      </w:r>
      <w:hyperlink r:id="rId44" w:history="1">
        <w:r w:rsidRPr="0082694E">
          <w:rPr>
            <w:rStyle w:val="Hyperlink"/>
            <w:noProof/>
            <w:lang w:val="fi-FI"/>
          </w:rPr>
          <w:t>http://www.ema.europa.eu</w:t>
        </w:r>
      </w:hyperlink>
      <w:r w:rsidRPr="0082694E">
        <w:rPr>
          <w:noProof/>
          <w:color w:val="0000FF"/>
          <w:lang w:val="fi-FI"/>
        </w:rPr>
        <w:t>.</w:t>
      </w:r>
    </w:p>
    <w:p w14:paraId="05E9F135" w14:textId="77777777" w:rsidR="00012732" w:rsidRPr="0082694E" w:rsidRDefault="00012732">
      <w:pPr>
        <w:rPr>
          <w:noProof/>
          <w:color w:val="0000FF"/>
          <w:lang w:val="fi-FI"/>
        </w:rPr>
      </w:pPr>
    </w:p>
    <w:p w14:paraId="7AD730C1" w14:textId="77777777" w:rsidR="00012732" w:rsidRDefault="00012732">
      <w:pPr>
        <w:rPr>
          <w:noProof/>
          <w:lang w:val="fi-FI"/>
        </w:rPr>
      </w:pPr>
      <w:r w:rsidRPr="0082694E">
        <w:rPr>
          <w:noProof/>
          <w:lang w:val="fi-FI"/>
        </w:rPr>
        <w:t>Tämä pakkausseloste on saatavissa kaikilla EU/ETA-kielillä Euroopan lääkeviraston verkkosivustolla.</w:t>
      </w:r>
    </w:p>
    <w:p w14:paraId="2C765D48" w14:textId="77777777" w:rsidR="00676819" w:rsidRPr="0082694E" w:rsidRDefault="00676819" w:rsidP="00821DB2">
      <w:pPr>
        <w:jc w:val="center"/>
        <w:rPr>
          <w:lang w:val="fi-FI"/>
        </w:rPr>
      </w:pPr>
    </w:p>
    <w:sectPr w:rsidR="00676819" w:rsidRPr="0082694E">
      <w:footerReference w:type="default" r:id="rId45"/>
      <w:footerReference w:type="first" r:id="rId46"/>
      <w:endnotePr>
        <w:numFmt w:val="decimal"/>
      </w:endnotePr>
      <w:pgSz w:w="11907" w:h="16840" w:code="9"/>
      <w:pgMar w:top="1134" w:right="1418" w:bottom="1134" w:left="1418" w:header="737" w:footer="7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103E4" w14:textId="77777777" w:rsidR="005B4C24" w:rsidRDefault="005B4C24">
      <w:r>
        <w:separator/>
      </w:r>
    </w:p>
  </w:endnote>
  <w:endnote w:type="continuationSeparator" w:id="0">
    <w:p w14:paraId="53561E98" w14:textId="77777777" w:rsidR="005B4C24" w:rsidRDefault="005B4C24">
      <w:r>
        <w:continuationSeparator/>
      </w:r>
    </w:p>
  </w:endnote>
  <w:endnote w:type="continuationNotice" w:id="1">
    <w:p w14:paraId="269B9142" w14:textId="77777777" w:rsidR="005B4C24" w:rsidRDefault="005B4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TimesNewRoman">
    <w:altName w:val="Cambria"/>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AAEDF" w14:textId="77777777" w:rsidR="005B2BC0" w:rsidRDefault="005B2BC0">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920259">
      <w:rPr>
        <w:rStyle w:val="PageNumber"/>
      </w:rPr>
      <w:t>80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BFFCB" w14:textId="77777777" w:rsidR="005B2BC0" w:rsidRDefault="005B2BC0">
    <w:pPr>
      <w:pStyle w:val="Footer"/>
      <w:tabs>
        <w:tab w:val="right" w:pos="8931"/>
      </w:tabs>
      <w:ind w:right="96"/>
      <w:rPr>
        <w:rStyle w:val="PageNumber"/>
      </w:rPr>
    </w:pPr>
  </w:p>
  <w:p w14:paraId="3210F912" w14:textId="77777777" w:rsidR="005B2BC0" w:rsidRDefault="005B2BC0">
    <w:pPr>
      <w:pStyle w:val="Footer"/>
      <w:tabs>
        <w:tab w:val="right" w:pos="8931"/>
      </w:tabs>
      <w:ind w:right="96"/>
      <w:jc w:val="center"/>
    </w:pPr>
    <w:r>
      <w:rPr>
        <w:rStyle w:val="PageNumber"/>
      </w:rPr>
      <w:fldChar w:fldCharType="begin"/>
    </w:r>
    <w:r>
      <w:rPr>
        <w:rStyle w:val="PageNumber"/>
      </w:rPr>
      <w:instrText xml:space="preserve">PAGE  </w:instrText>
    </w:r>
    <w:r>
      <w:rPr>
        <w:rStyle w:val="PageNumber"/>
      </w:rPr>
      <w:fldChar w:fldCharType="separate"/>
    </w:r>
    <w:r>
      <w:rPr>
        <w:rStyle w:val="PageNumber"/>
      </w:rPr>
      <w:t>73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185D0" w14:textId="77777777" w:rsidR="005B4C24" w:rsidRDefault="005B4C24">
      <w:r>
        <w:separator/>
      </w:r>
    </w:p>
  </w:footnote>
  <w:footnote w:type="continuationSeparator" w:id="0">
    <w:p w14:paraId="59AD73C4" w14:textId="77777777" w:rsidR="005B4C24" w:rsidRDefault="005B4C24">
      <w:r>
        <w:continuationSeparator/>
      </w:r>
    </w:p>
  </w:footnote>
  <w:footnote w:type="continuationNotice" w:id="1">
    <w:p w14:paraId="01F4578B" w14:textId="77777777" w:rsidR="005B4C24" w:rsidRDefault="005B4C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2C645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3403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7104C6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38B8B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9BE4E3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B3C1C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EE68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3A03BA"/>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pPr>
        <w:ind w:left="0" w:firstLine="0"/>
      </w:pPr>
    </w:lvl>
  </w:abstractNum>
  <w:abstractNum w:abstractNumId="10" w15:restartNumberingAfterBreak="0">
    <w:nsid w:val="062018F8"/>
    <w:multiLevelType w:val="hybridMultilevel"/>
    <w:tmpl w:val="1318F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C44CC1"/>
    <w:multiLevelType w:val="hybridMultilevel"/>
    <w:tmpl w:val="7FF2C56E"/>
    <w:lvl w:ilvl="0" w:tplc="C2BC31DE">
      <w:start w:val="1"/>
      <w:numFmt w:val="bullet"/>
      <w:lvlText w:val=""/>
      <w:lvlJc w:val="left"/>
      <w:pPr>
        <w:tabs>
          <w:tab w:val="num" w:pos="720"/>
        </w:tabs>
        <w:ind w:left="720" w:hanging="360"/>
      </w:pPr>
      <w:rPr>
        <w:rFonts w:ascii="Symbol" w:hAnsi="Symbol" w:hint="default"/>
      </w:rPr>
    </w:lvl>
    <w:lvl w:ilvl="1" w:tplc="85FECCFC" w:tentative="1">
      <w:start w:val="1"/>
      <w:numFmt w:val="bullet"/>
      <w:lvlText w:val="o"/>
      <w:lvlJc w:val="left"/>
      <w:pPr>
        <w:tabs>
          <w:tab w:val="num" w:pos="1440"/>
        </w:tabs>
        <w:ind w:left="1440" w:hanging="360"/>
      </w:pPr>
      <w:rPr>
        <w:rFonts w:ascii="Courier New" w:hAnsi="Courier New" w:hint="default"/>
      </w:rPr>
    </w:lvl>
    <w:lvl w:ilvl="2" w:tplc="81367A5E" w:tentative="1">
      <w:start w:val="1"/>
      <w:numFmt w:val="bullet"/>
      <w:lvlText w:val=""/>
      <w:lvlJc w:val="left"/>
      <w:pPr>
        <w:tabs>
          <w:tab w:val="num" w:pos="2160"/>
        </w:tabs>
        <w:ind w:left="2160" w:hanging="360"/>
      </w:pPr>
      <w:rPr>
        <w:rFonts w:ascii="Wingdings" w:hAnsi="Wingdings" w:hint="default"/>
      </w:rPr>
    </w:lvl>
    <w:lvl w:ilvl="3" w:tplc="F02447B8" w:tentative="1">
      <w:start w:val="1"/>
      <w:numFmt w:val="bullet"/>
      <w:lvlText w:val=""/>
      <w:lvlJc w:val="left"/>
      <w:pPr>
        <w:tabs>
          <w:tab w:val="num" w:pos="2880"/>
        </w:tabs>
        <w:ind w:left="2880" w:hanging="360"/>
      </w:pPr>
      <w:rPr>
        <w:rFonts w:ascii="Symbol" w:hAnsi="Symbol" w:hint="default"/>
      </w:rPr>
    </w:lvl>
    <w:lvl w:ilvl="4" w:tplc="B4CEBE94" w:tentative="1">
      <w:start w:val="1"/>
      <w:numFmt w:val="bullet"/>
      <w:lvlText w:val="o"/>
      <w:lvlJc w:val="left"/>
      <w:pPr>
        <w:tabs>
          <w:tab w:val="num" w:pos="3600"/>
        </w:tabs>
        <w:ind w:left="3600" w:hanging="360"/>
      </w:pPr>
      <w:rPr>
        <w:rFonts w:ascii="Courier New" w:hAnsi="Courier New" w:hint="default"/>
      </w:rPr>
    </w:lvl>
    <w:lvl w:ilvl="5" w:tplc="DDB280EA" w:tentative="1">
      <w:start w:val="1"/>
      <w:numFmt w:val="bullet"/>
      <w:lvlText w:val=""/>
      <w:lvlJc w:val="left"/>
      <w:pPr>
        <w:tabs>
          <w:tab w:val="num" w:pos="4320"/>
        </w:tabs>
        <w:ind w:left="4320" w:hanging="360"/>
      </w:pPr>
      <w:rPr>
        <w:rFonts w:ascii="Wingdings" w:hAnsi="Wingdings" w:hint="default"/>
      </w:rPr>
    </w:lvl>
    <w:lvl w:ilvl="6" w:tplc="079C67E2" w:tentative="1">
      <w:start w:val="1"/>
      <w:numFmt w:val="bullet"/>
      <w:lvlText w:val=""/>
      <w:lvlJc w:val="left"/>
      <w:pPr>
        <w:tabs>
          <w:tab w:val="num" w:pos="5040"/>
        </w:tabs>
        <w:ind w:left="5040" w:hanging="360"/>
      </w:pPr>
      <w:rPr>
        <w:rFonts w:ascii="Symbol" w:hAnsi="Symbol" w:hint="default"/>
      </w:rPr>
    </w:lvl>
    <w:lvl w:ilvl="7" w:tplc="B64E7116" w:tentative="1">
      <w:start w:val="1"/>
      <w:numFmt w:val="bullet"/>
      <w:lvlText w:val="o"/>
      <w:lvlJc w:val="left"/>
      <w:pPr>
        <w:tabs>
          <w:tab w:val="num" w:pos="5760"/>
        </w:tabs>
        <w:ind w:left="5760" w:hanging="360"/>
      </w:pPr>
      <w:rPr>
        <w:rFonts w:ascii="Courier New" w:hAnsi="Courier New" w:hint="default"/>
      </w:rPr>
    </w:lvl>
    <w:lvl w:ilvl="8" w:tplc="D9CABB2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2E0E53"/>
    <w:multiLevelType w:val="hybridMultilevel"/>
    <w:tmpl w:val="885EF0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3E16147"/>
    <w:multiLevelType w:val="hybridMultilevel"/>
    <w:tmpl w:val="5CB6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6E0537"/>
    <w:multiLevelType w:val="hybridMultilevel"/>
    <w:tmpl w:val="9E18A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3C6E0F"/>
    <w:multiLevelType w:val="hybridMultilevel"/>
    <w:tmpl w:val="42424064"/>
    <w:lvl w:ilvl="0" w:tplc="122C8A74">
      <w:start w:val="1"/>
      <w:numFmt w:val="bullet"/>
      <w:lvlText w:val=""/>
      <w:lvlJc w:val="left"/>
      <w:pPr>
        <w:ind w:left="720" w:hanging="360"/>
      </w:pPr>
      <w:rPr>
        <w:rFonts w:ascii="Symbol" w:hAnsi="Symbol" w:hint="default"/>
      </w:rPr>
    </w:lvl>
    <w:lvl w:ilvl="1" w:tplc="2146EE26">
      <w:start w:val="1"/>
      <w:numFmt w:val="decimal"/>
      <w:lvlText w:val="%2."/>
      <w:lvlJc w:val="left"/>
      <w:pPr>
        <w:tabs>
          <w:tab w:val="num" w:pos="1440"/>
        </w:tabs>
        <w:ind w:left="1440" w:hanging="360"/>
      </w:pPr>
      <w:rPr>
        <w:rFonts w:cs="Times New Roman"/>
      </w:rPr>
    </w:lvl>
    <w:lvl w:ilvl="2" w:tplc="CB422418">
      <w:start w:val="1"/>
      <w:numFmt w:val="decimal"/>
      <w:lvlText w:val="%3."/>
      <w:lvlJc w:val="left"/>
      <w:pPr>
        <w:tabs>
          <w:tab w:val="num" w:pos="2160"/>
        </w:tabs>
        <w:ind w:left="2160" w:hanging="360"/>
      </w:pPr>
      <w:rPr>
        <w:rFonts w:cs="Times New Roman"/>
      </w:rPr>
    </w:lvl>
    <w:lvl w:ilvl="3" w:tplc="0C8C99C8">
      <w:start w:val="1"/>
      <w:numFmt w:val="decimal"/>
      <w:lvlText w:val="%4."/>
      <w:lvlJc w:val="left"/>
      <w:pPr>
        <w:tabs>
          <w:tab w:val="num" w:pos="2880"/>
        </w:tabs>
        <w:ind w:left="2880" w:hanging="360"/>
      </w:pPr>
      <w:rPr>
        <w:rFonts w:cs="Times New Roman"/>
      </w:rPr>
    </w:lvl>
    <w:lvl w:ilvl="4" w:tplc="0972D862">
      <w:start w:val="1"/>
      <w:numFmt w:val="decimal"/>
      <w:lvlText w:val="%5."/>
      <w:lvlJc w:val="left"/>
      <w:pPr>
        <w:tabs>
          <w:tab w:val="num" w:pos="3600"/>
        </w:tabs>
        <w:ind w:left="3600" w:hanging="360"/>
      </w:pPr>
      <w:rPr>
        <w:rFonts w:cs="Times New Roman"/>
      </w:rPr>
    </w:lvl>
    <w:lvl w:ilvl="5" w:tplc="A9DE5068">
      <w:start w:val="1"/>
      <w:numFmt w:val="decimal"/>
      <w:lvlText w:val="%6."/>
      <w:lvlJc w:val="left"/>
      <w:pPr>
        <w:tabs>
          <w:tab w:val="num" w:pos="4320"/>
        </w:tabs>
        <w:ind w:left="4320" w:hanging="360"/>
      </w:pPr>
      <w:rPr>
        <w:rFonts w:cs="Times New Roman"/>
      </w:rPr>
    </w:lvl>
    <w:lvl w:ilvl="6" w:tplc="26BEA956">
      <w:start w:val="1"/>
      <w:numFmt w:val="decimal"/>
      <w:lvlText w:val="%7."/>
      <w:lvlJc w:val="left"/>
      <w:pPr>
        <w:tabs>
          <w:tab w:val="num" w:pos="5040"/>
        </w:tabs>
        <w:ind w:left="5040" w:hanging="360"/>
      </w:pPr>
      <w:rPr>
        <w:rFonts w:cs="Times New Roman"/>
      </w:rPr>
    </w:lvl>
    <w:lvl w:ilvl="7" w:tplc="DEB43846">
      <w:start w:val="1"/>
      <w:numFmt w:val="decimal"/>
      <w:lvlText w:val="%8."/>
      <w:lvlJc w:val="left"/>
      <w:pPr>
        <w:tabs>
          <w:tab w:val="num" w:pos="5760"/>
        </w:tabs>
        <w:ind w:left="5760" w:hanging="360"/>
      </w:pPr>
      <w:rPr>
        <w:rFonts w:cs="Times New Roman"/>
      </w:rPr>
    </w:lvl>
    <w:lvl w:ilvl="8" w:tplc="4BEE53B4">
      <w:start w:val="1"/>
      <w:numFmt w:val="decimal"/>
      <w:lvlText w:val="%9."/>
      <w:lvlJc w:val="left"/>
      <w:pPr>
        <w:tabs>
          <w:tab w:val="num" w:pos="6480"/>
        </w:tabs>
        <w:ind w:left="6480" w:hanging="360"/>
      </w:pPr>
      <w:rPr>
        <w:rFonts w:cs="Times New Roman"/>
      </w:rPr>
    </w:lvl>
  </w:abstractNum>
  <w:abstractNum w:abstractNumId="16" w15:restartNumberingAfterBreak="0">
    <w:nsid w:val="22F0099C"/>
    <w:multiLevelType w:val="hybridMultilevel"/>
    <w:tmpl w:val="46163F58"/>
    <w:lvl w:ilvl="0" w:tplc="997474D2">
      <w:start w:val="1"/>
      <w:numFmt w:val="bullet"/>
      <w:lvlText w:val=""/>
      <w:lvlJc w:val="left"/>
      <w:pPr>
        <w:ind w:left="360" w:hanging="360"/>
      </w:pPr>
      <w:rPr>
        <w:rFonts w:ascii="Symbol" w:hAnsi="Symbol" w:hint="default"/>
        <w:sz w:val="16"/>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17" w15:restartNumberingAfterBreak="0">
    <w:nsid w:val="26577F85"/>
    <w:multiLevelType w:val="hybridMultilevel"/>
    <w:tmpl w:val="E4C8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1458F1"/>
    <w:multiLevelType w:val="hybridMultilevel"/>
    <w:tmpl w:val="A7B2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0" w15:restartNumberingAfterBreak="0">
    <w:nsid w:val="2EFB17D9"/>
    <w:multiLevelType w:val="hybridMultilevel"/>
    <w:tmpl w:val="43243330"/>
    <w:lvl w:ilvl="0" w:tplc="A7804584">
      <w:numFmt w:val="bullet"/>
      <w:lvlText w:val="•"/>
      <w:lvlJc w:val="left"/>
      <w:pPr>
        <w:ind w:left="570" w:hanging="360"/>
      </w:pPr>
      <w:rPr>
        <w:rFonts w:ascii="Times New Roman" w:eastAsia="Times New Roman" w:hAnsi="Times New Roman" w:cs="Times New Roma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21" w15:restartNumberingAfterBreak="0">
    <w:nsid w:val="327B5D71"/>
    <w:multiLevelType w:val="hybridMultilevel"/>
    <w:tmpl w:val="E1307B76"/>
    <w:lvl w:ilvl="0" w:tplc="04090001">
      <w:start w:val="1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466C68"/>
    <w:multiLevelType w:val="hybridMultilevel"/>
    <w:tmpl w:val="C2A61664"/>
    <w:lvl w:ilvl="0" w:tplc="218A2996">
      <w:numFmt w:val="bullet"/>
      <w:lvlText w:val="•"/>
      <w:lvlJc w:val="left"/>
      <w:pPr>
        <w:ind w:left="924" w:hanging="564"/>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4A20C7"/>
    <w:multiLevelType w:val="hybridMultilevel"/>
    <w:tmpl w:val="65B8DD6A"/>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E341B80"/>
    <w:multiLevelType w:val="hybridMultilevel"/>
    <w:tmpl w:val="FD881748"/>
    <w:lvl w:ilvl="0" w:tplc="A1CA6C94">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5" w15:restartNumberingAfterBreak="0">
    <w:nsid w:val="40F4077B"/>
    <w:multiLevelType w:val="hybridMultilevel"/>
    <w:tmpl w:val="7CBA70B6"/>
    <w:lvl w:ilvl="0" w:tplc="3BAC892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6" w15:restartNumberingAfterBreak="0">
    <w:nsid w:val="45BF04E3"/>
    <w:multiLevelType w:val="hybridMultilevel"/>
    <w:tmpl w:val="558060CA"/>
    <w:lvl w:ilvl="0" w:tplc="FFFFFFFF">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7" w15:restartNumberingAfterBreak="0">
    <w:nsid w:val="4790272A"/>
    <w:multiLevelType w:val="hybridMultilevel"/>
    <w:tmpl w:val="678255BA"/>
    <w:lvl w:ilvl="0" w:tplc="4B60F082">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882FDF"/>
    <w:multiLevelType w:val="hybridMultilevel"/>
    <w:tmpl w:val="6BCC0DA8"/>
    <w:lvl w:ilvl="0" w:tplc="38BCEC36">
      <w:start w:val="1"/>
      <w:numFmt w:val="bullet"/>
      <w:lvlText w:val="•"/>
      <w:lvlJc w:val="left"/>
      <w:pPr>
        <w:ind w:left="921" w:hanging="360"/>
      </w:pPr>
      <w:rPr>
        <w:rFonts w:ascii="Times New Roman" w:eastAsia="Times New Roman" w:hAnsi="Times New Roman" w:cs="Times New Roman" w:hint="default"/>
      </w:rPr>
    </w:lvl>
    <w:lvl w:ilvl="1" w:tplc="040B0003" w:tentative="1">
      <w:start w:val="1"/>
      <w:numFmt w:val="bullet"/>
      <w:lvlText w:val="o"/>
      <w:lvlJc w:val="left"/>
      <w:pPr>
        <w:ind w:left="1641" w:hanging="360"/>
      </w:pPr>
      <w:rPr>
        <w:rFonts w:ascii="Courier New" w:hAnsi="Courier New" w:cs="Courier New" w:hint="default"/>
      </w:rPr>
    </w:lvl>
    <w:lvl w:ilvl="2" w:tplc="040B0005" w:tentative="1">
      <w:start w:val="1"/>
      <w:numFmt w:val="bullet"/>
      <w:lvlText w:val=""/>
      <w:lvlJc w:val="left"/>
      <w:pPr>
        <w:ind w:left="2361" w:hanging="360"/>
      </w:pPr>
      <w:rPr>
        <w:rFonts w:ascii="Wingdings" w:hAnsi="Wingdings" w:hint="default"/>
      </w:rPr>
    </w:lvl>
    <w:lvl w:ilvl="3" w:tplc="040B0001" w:tentative="1">
      <w:start w:val="1"/>
      <w:numFmt w:val="bullet"/>
      <w:lvlText w:val=""/>
      <w:lvlJc w:val="left"/>
      <w:pPr>
        <w:ind w:left="3081" w:hanging="360"/>
      </w:pPr>
      <w:rPr>
        <w:rFonts w:ascii="Symbol" w:hAnsi="Symbol" w:hint="default"/>
      </w:rPr>
    </w:lvl>
    <w:lvl w:ilvl="4" w:tplc="040B0003" w:tentative="1">
      <w:start w:val="1"/>
      <w:numFmt w:val="bullet"/>
      <w:lvlText w:val="o"/>
      <w:lvlJc w:val="left"/>
      <w:pPr>
        <w:ind w:left="3801" w:hanging="360"/>
      </w:pPr>
      <w:rPr>
        <w:rFonts w:ascii="Courier New" w:hAnsi="Courier New" w:cs="Courier New" w:hint="default"/>
      </w:rPr>
    </w:lvl>
    <w:lvl w:ilvl="5" w:tplc="040B0005" w:tentative="1">
      <w:start w:val="1"/>
      <w:numFmt w:val="bullet"/>
      <w:lvlText w:val=""/>
      <w:lvlJc w:val="left"/>
      <w:pPr>
        <w:ind w:left="4521" w:hanging="360"/>
      </w:pPr>
      <w:rPr>
        <w:rFonts w:ascii="Wingdings" w:hAnsi="Wingdings" w:hint="default"/>
      </w:rPr>
    </w:lvl>
    <w:lvl w:ilvl="6" w:tplc="040B0001" w:tentative="1">
      <w:start w:val="1"/>
      <w:numFmt w:val="bullet"/>
      <w:lvlText w:val=""/>
      <w:lvlJc w:val="left"/>
      <w:pPr>
        <w:ind w:left="5241" w:hanging="360"/>
      </w:pPr>
      <w:rPr>
        <w:rFonts w:ascii="Symbol" w:hAnsi="Symbol" w:hint="default"/>
      </w:rPr>
    </w:lvl>
    <w:lvl w:ilvl="7" w:tplc="040B0003" w:tentative="1">
      <w:start w:val="1"/>
      <w:numFmt w:val="bullet"/>
      <w:lvlText w:val="o"/>
      <w:lvlJc w:val="left"/>
      <w:pPr>
        <w:ind w:left="5961" w:hanging="360"/>
      </w:pPr>
      <w:rPr>
        <w:rFonts w:ascii="Courier New" w:hAnsi="Courier New" w:cs="Courier New" w:hint="default"/>
      </w:rPr>
    </w:lvl>
    <w:lvl w:ilvl="8" w:tplc="040B0005" w:tentative="1">
      <w:start w:val="1"/>
      <w:numFmt w:val="bullet"/>
      <w:lvlText w:val=""/>
      <w:lvlJc w:val="left"/>
      <w:pPr>
        <w:ind w:left="6681" w:hanging="360"/>
      </w:pPr>
      <w:rPr>
        <w:rFonts w:ascii="Wingdings" w:hAnsi="Wingdings" w:hint="default"/>
      </w:rPr>
    </w:lvl>
  </w:abstractNum>
  <w:abstractNum w:abstractNumId="29" w15:restartNumberingAfterBreak="0">
    <w:nsid w:val="49AC021C"/>
    <w:multiLevelType w:val="hybridMultilevel"/>
    <w:tmpl w:val="4E8C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7C536B"/>
    <w:multiLevelType w:val="hybridMultilevel"/>
    <w:tmpl w:val="03AE74A2"/>
    <w:lvl w:ilvl="0" w:tplc="F6A820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B258D9"/>
    <w:multiLevelType w:val="hybridMultilevel"/>
    <w:tmpl w:val="73EA4FEC"/>
    <w:lvl w:ilvl="0" w:tplc="78B670C2">
      <w:numFmt w:val="bullet"/>
      <w:lvlText w:val="●"/>
      <w:lvlJc w:val="left"/>
      <w:pPr>
        <w:ind w:left="718" w:hanging="601"/>
      </w:pPr>
      <w:rPr>
        <w:rFonts w:ascii="Arial" w:eastAsia="Arial" w:hAnsi="Arial" w:cs="Arial" w:hint="default"/>
        <w:w w:val="100"/>
        <w:sz w:val="22"/>
        <w:szCs w:val="22"/>
      </w:rPr>
    </w:lvl>
    <w:lvl w:ilvl="1" w:tplc="3DC64F70">
      <w:numFmt w:val="bullet"/>
      <w:lvlText w:val="*"/>
      <w:lvlJc w:val="left"/>
      <w:pPr>
        <w:ind w:left="367" w:hanging="149"/>
      </w:pPr>
      <w:rPr>
        <w:rFonts w:ascii="Times New Roman" w:eastAsia="Times New Roman" w:hAnsi="Times New Roman" w:cs="Times New Roman" w:hint="default"/>
        <w:w w:val="99"/>
        <w:sz w:val="20"/>
        <w:szCs w:val="20"/>
      </w:rPr>
    </w:lvl>
    <w:lvl w:ilvl="2" w:tplc="EFCE538C">
      <w:numFmt w:val="bullet"/>
      <w:lvlText w:val=""/>
      <w:lvlJc w:val="left"/>
      <w:pPr>
        <w:ind w:left="938" w:hanging="363"/>
      </w:pPr>
      <w:rPr>
        <w:rFonts w:ascii="Symbol" w:eastAsia="Symbol" w:hAnsi="Symbol" w:cs="Symbol" w:hint="default"/>
        <w:w w:val="100"/>
        <w:sz w:val="22"/>
        <w:szCs w:val="22"/>
      </w:rPr>
    </w:lvl>
    <w:lvl w:ilvl="3" w:tplc="9A6A57FE">
      <w:numFmt w:val="bullet"/>
      <w:lvlText w:val="•"/>
      <w:lvlJc w:val="left"/>
      <w:pPr>
        <w:ind w:left="1983" w:hanging="363"/>
      </w:pPr>
    </w:lvl>
    <w:lvl w:ilvl="4" w:tplc="1F324CB0">
      <w:numFmt w:val="bullet"/>
      <w:lvlText w:val="•"/>
      <w:lvlJc w:val="left"/>
      <w:pPr>
        <w:ind w:left="3026" w:hanging="363"/>
      </w:pPr>
    </w:lvl>
    <w:lvl w:ilvl="5" w:tplc="76562AA4">
      <w:numFmt w:val="bullet"/>
      <w:lvlText w:val="•"/>
      <w:lvlJc w:val="left"/>
      <w:pPr>
        <w:ind w:left="4069" w:hanging="363"/>
      </w:pPr>
    </w:lvl>
    <w:lvl w:ilvl="6" w:tplc="36782726">
      <w:numFmt w:val="bullet"/>
      <w:lvlText w:val="•"/>
      <w:lvlJc w:val="left"/>
      <w:pPr>
        <w:ind w:left="5113" w:hanging="363"/>
      </w:pPr>
    </w:lvl>
    <w:lvl w:ilvl="7" w:tplc="5596B3D4">
      <w:numFmt w:val="bullet"/>
      <w:lvlText w:val="•"/>
      <w:lvlJc w:val="left"/>
      <w:pPr>
        <w:ind w:left="6156" w:hanging="363"/>
      </w:pPr>
    </w:lvl>
    <w:lvl w:ilvl="8" w:tplc="398E79F8">
      <w:numFmt w:val="bullet"/>
      <w:lvlText w:val="•"/>
      <w:lvlJc w:val="left"/>
      <w:pPr>
        <w:ind w:left="7199" w:hanging="363"/>
      </w:pPr>
    </w:lvl>
  </w:abstractNum>
  <w:abstractNum w:abstractNumId="32" w15:restartNumberingAfterBreak="0">
    <w:nsid w:val="60265310"/>
    <w:multiLevelType w:val="hybridMultilevel"/>
    <w:tmpl w:val="C9D4758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3"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F9337D0"/>
    <w:multiLevelType w:val="hybridMultilevel"/>
    <w:tmpl w:val="B6C885E6"/>
    <w:lvl w:ilvl="0" w:tplc="33A0FA60">
      <w:start w:val="1"/>
      <w:numFmt w:val="bullet"/>
      <w:lvlText w:val=""/>
      <w:lvlJc w:val="left"/>
      <w:pPr>
        <w:tabs>
          <w:tab w:val="num" w:pos="360"/>
        </w:tabs>
        <w:ind w:left="360" w:hanging="360"/>
      </w:pPr>
      <w:rPr>
        <w:rFonts w:ascii="Symbol" w:hAnsi="Symbol" w:hint="default"/>
      </w:rPr>
    </w:lvl>
    <w:lvl w:ilvl="1" w:tplc="CB86741E" w:tentative="1">
      <w:start w:val="1"/>
      <w:numFmt w:val="bullet"/>
      <w:lvlText w:val="o"/>
      <w:lvlJc w:val="left"/>
      <w:pPr>
        <w:tabs>
          <w:tab w:val="num" w:pos="1440"/>
        </w:tabs>
        <w:ind w:left="1440" w:hanging="360"/>
      </w:pPr>
      <w:rPr>
        <w:rFonts w:ascii="Courier New" w:hAnsi="Courier New" w:hint="default"/>
      </w:rPr>
    </w:lvl>
    <w:lvl w:ilvl="2" w:tplc="422AD952" w:tentative="1">
      <w:start w:val="1"/>
      <w:numFmt w:val="bullet"/>
      <w:lvlText w:val=""/>
      <w:lvlJc w:val="left"/>
      <w:pPr>
        <w:tabs>
          <w:tab w:val="num" w:pos="2160"/>
        </w:tabs>
        <w:ind w:left="2160" w:hanging="360"/>
      </w:pPr>
      <w:rPr>
        <w:rFonts w:ascii="Wingdings" w:hAnsi="Wingdings" w:hint="default"/>
      </w:rPr>
    </w:lvl>
    <w:lvl w:ilvl="3" w:tplc="A1B08CFA" w:tentative="1">
      <w:start w:val="1"/>
      <w:numFmt w:val="bullet"/>
      <w:lvlText w:val=""/>
      <w:lvlJc w:val="left"/>
      <w:pPr>
        <w:tabs>
          <w:tab w:val="num" w:pos="2880"/>
        </w:tabs>
        <w:ind w:left="2880" w:hanging="360"/>
      </w:pPr>
      <w:rPr>
        <w:rFonts w:ascii="Symbol" w:hAnsi="Symbol" w:hint="default"/>
      </w:rPr>
    </w:lvl>
    <w:lvl w:ilvl="4" w:tplc="E5CEA11C" w:tentative="1">
      <w:start w:val="1"/>
      <w:numFmt w:val="bullet"/>
      <w:lvlText w:val="o"/>
      <w:lvlJc w:val="left"/>
      <w:pPr>
        <w:tabs>
          <w:tab w:val="num" w:pos="3600"/>
        </w:tabs>
        <w:ind w:left="3600" w:hanging="360"/>
      </w:pPr>
      <w:rPr>
        <w:rFonts w:ascii="Courier New" w:hAnsi="Courier New" w:hint="default"/>
      </w:rPr>
    </w:lvl>
    <w:lvl w:ilvl="5" w:tplc="24D68768" w:tentative="1">
      <w:start w:val="1"/>
      <w:numFmt w:val="bullet"/>
      <w:lvlText w:val=""/>
      <w:lvlJc w:val="left"/>
      <w:pPr>
        <w:tabs>
          <w:tab w:val="num" w:pos="4320"/>
        </w:tabs>
        <w:ind w:left="4320" w:hanging="360"/>
      </w:pPr>
      <w:rPr>
        <w:rFonts w:ascii="Wingdings" w:hAnsi="Wingdings" w:hint="default"/>
      </w:rPr>
    </w:lvl>
    <w:lvl w:ilvl="6" w:tplc="31CA5EF6" w:tentative="1">
      <w:start w:val="1"/>
      <w:numFmt w:val="bullet"/>
      <w:lvlText w:val=""/>
      <w:lvlJc w:val="left"/>
      <w:pPr>
        <w:tabs>
          <w:tab w:val="num" w:pos="5040"/>
        </w:tabs>
        <w:ind w:left="5040" w:hanging="360"/>
      </w:pPr>
      <w:rPr>
        <w:rFonts w:ascii="Symbol" w:hAnsi="Symbol" w:hint="default"/>
      </w:rPr>
    </w:lvl>
    <w:lvl w:ilvl="7" w:tplc="5A20F238" w:tentative="1">
      <w:start w:val="1"/>
      <w:numFmt w:val="bullet"/>
      <w:lvlText w:val="o"/>
      <w:lvlJc w:val="left"/>
      <w:pPr>
        <w:tabs>
          <w:tab w:val="num" w:pos="5760"/>
        </w:tabs>
        <w:ind w:left="5760" w:hanging="360"/>
      </w:pPr>
      <w:rPr>
        <w:rFonts w:ascii="Courier New" w:hAnsi="Courier New" w:hint="default"/>
      </w:rPr>
    </w:lvl>
    <w:lvl w:ilvl="8" w:tplc="E7E8598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AB272D"/>
    <w:multiLevelType w:val="hybridMultilevel"/>
    <w:tmpl w:val="6BFACE80"/>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A044187"/>
    <w:multiLevelType w:val="hybridMultilevel"/>
    <w:tmpl w:val="2B129CA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7B7D2AD5"/>
    <w:multiLevelType w:val="hybridMultilevel"/>
    <w:tmpl w:val="E3A02FBA"/>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0"/>
  </w:num>
  <w:num w:numId="10">
    <w:abstractNumId w:val="14"/>
  </w:num>
  <w:num w:numId="11">
    <w:abstractNumId w:val="29"/>
  </w:num>
  <w:num w:numId="12">
    <w:abstractNumId w:val="17"/>
  </w:num>
  <w:num w:numId="13">
    <w:abstractNumId w:val="27"/>
  </w:num>
  <w:num w:numId="14">
    <w:abstractNumId w:val="32"/>
  </w:num>
  <w:num w:numId="15">
    <w:abstractNumId w:val="19"/>
  </w:num>
  <w:num w:numId="16">
    <w:abstractNumId w:val="33"/>
  </w:num>
  <w:num w:numId="17">
    <w:abstractNumId w:val="21"/>
  </w:num>
  <w:num w:numId="18">
    <w:abstractNumId w:val="13"/>
  </w:num>
  <w:num w:numId="19">
    <w:abstractNumId w:val="22"/>
  </w:num>
  <w:num w:numId="20">
    <w:abstractNumId w:val="25"/>
  </w:num>
  <w:num w:numId="21">
    <w:abstractNumId w:val="30"/>
  </w:num>
  <w:num w:numId="22">
    <w:abstractNumId w:val="24"/>
  </w:num>
  <w:num w:numId="23">
    <w:abstractNumId w:val="18"/>
  </w:num>
  <w:num w:numId="24">
    <w:abstractNumId w:val="20"/>
  </w:num>
  <w:num w:numId="25">
    <w:abstractNumId w:val="12"/>
  </w:num>
  <w:num w:numId="26">
    <w:abstractNumId w:val="28"/>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lvl w:ilvl="0">
        <w:numFmt w:val="bullet"/>
        <w:lvlText w:val="-"/>
        <w:legacy w:legacy="1" w:legacySpace="0" w:legacyIndent="360"/>
        <w:lvlJc w:val="left"/>
        <w:pPr>
          <w:ind w:left="360" w:hanging="360"/>
        </w:pPr>
      </w:lvl>
    </w:lvlOverride>
  </w:num>
  <w:num w:numId="31">
    <w:abstractNumId w:val="37"/>
  </w:num>
  <w:num w:numId="32">
    <w:abstractNumId w:val="35"/>
  </w:num>
  <w:num w:numId="33">
    <w:abstractNumId w:val="23"/>
  </w:num>
  <w:num w:numId="34">
    <w:abstractNumId w:val="26"/>
  </w:num>
  <w:num w:numId="35">
    <w:abstractNumId w:val="31"/>
  </w:num>
  <w:num w:numId="36">
    <w:abstractNumId w:val="36"/>
  </w:num>
  <w:num w:numId="37">
    <w:abstractNumId w:val="10"/>
  </w:num>
  <w:num w:numId="38">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pl-PL" w:vendorID="12" w:dllVersion="512" w:checkStyle="1"/>
  <w:activeWritingStyle w:appName="MSWord" w:lang="hu-HU" w:vendorID="7" w:dllVersion="513" w:checkStyle="1"/>
  <w:activeWritingStyle w:appName="MSWord" w:lang="fi-FI" w:vendorID="666" w:dllVersion="513" w:checkStyle="1"/>
  <w:activeWritingStyle w:appName="MSWord" w:lang="sv-FI" w:vendorID="666" w:dllVersion="513" w:checkStyle="1"/>
  <w:activeWritingStyle w:appName="MSWord" w:lang="pt-BR" w:vendorID="1" w:dllVersion="513" w:checkStyle="1"/>
  <w:activeWritingStyle w:appName="MSWord" w:lang="fi-FI" w:vendorID="22" w:dllVersion="513" w:checkStyle="1"/>
  <w:activeWritingStyle w:appName="MSWord" w:lang="sv-FI" w:vendorID="22" w:dllVersion="513" w:checkStyle="1"/>
  <w:activeWritingStyle w:appName="MSWord" w:lang="nl-NL" w:vendorID="1" w:dllVersion="512"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1"/>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ldViewShowStyleArea" w:val="3"/>
    <w:docVar w:name="Registered" w:val="-1"/>
    <w:docVar w:name="Version" w:val="0"/>
  </w:docVars>
  <w:rsids>
    <w:rsidRoot w:val="00EC143F"/>
    <w:rsid w:val="00012732"/>
    <w:rsid w:val="00023471"/>
    <w:rsid w:val="00031819"/>
    <w:rsid w:val="00032C04"/>
    <w:rsid w:val="00032FD4"/>
    <w:rsid w:val="0003563E"/>
    <w:rsid w:val="00057AA4"/>
    <w:rsid w:val="00063E89"/>
    <w:rsid w:val="000644A0"/>
    <w:rsid w:val="00071E21"/>
    <w:rsid w:val="00071FAC"/>
    <w:rsid w:val="00076A13"/>
    <w:rsid w:val="00083A18"/>
    <w:rsid w:val="00084C40"/>
    <w:rsid w:val="00085875"/>
    <w:rsid w:val="000939CA"/>
    <w:rsid w:val="0009605B"/>
    <w:rsid w:val="000A700C"/>
    <w:rsid w:val="000E73C5"/>
    <w:rsid w:val="000F76F1"/>
    <w:rsid w:val="00102B94"/>
    <w:rsid w:val="00103CCD"/>
    <w:rsid w:val="0012176A"/>
    <w:rsid w:val="00124B13"/>
    <w:rsid w:val="00131A2B"/>
    <w:rsid w:val="00131CC8"/>
    <w:rsid w:val="00140D90"/>
    <w:rsid w:val="0014760B"/>
    <w:rsid w:val="00151BC8"/>
    <w:rsid w:val="00154E87"/>
    <w:rsid w:val="0015537E"/>
    <w:rsid w:val="001555F3"/>
    <w:rsid w:val="0016035D"/>
    <w:rsid w:val="00165698"/>
    <w:rsid w:val="001738EA"/>
    <w:rsid w:val="00177C52"/>
    <w:rsid w:val="00177D4F"/>
    <w:rsid w:val="00184AE7"/>
    <w:rsid w:val="001919F1"/>
    <w:rsid w:val="00194FE8"/>
    <w:rsid w:val="001A281C"/>
    <w:rsid w:val="001A2BF2"/>
    <w:rsid w:val="001B469B"/>
    <w:rsid w:val="001B6853"/>
    <w:rsid w:val="001D522F"/>
    <w:rsid w:val="001D7C2B"/>
    <w:rsid w:val="001E13D0"/>
    <w:rsid w:val="001E1DA9"/>
    <w:rsid w:val="001E3D4D"/>
    <w:rsid w:val="001E69D9"/>
    <w:rsid w:val="001F1B1D"/>
    <w:rsid w:val="00205F9F"/>
    <w:rsid w:val="00210C2D"/>
    <w:rsid w:val="00214781"/>
    <w:rsid w:val="00223859"/>
    <w:rsid w:val="0022609D"/>
    <w:rsid w:val="002264BC"/>
    <w:rsid w:val="00232497"/>
    <w:rsid w:val="002401BE"/>
    <w:rsid w:val="002402D4"/>
    <w:rsid w:val="0024249A"/>
    <w:rsid w:val="00246665"/>
    <w:rsid w:val="00262291"/>
    <w:rsid w:val="00267EEB"/>
    <w:rsid w:val="00272B4D"/>
    <w:rsid w:val="00274F4F"/>
    <w:rsid w:val="00280B24"/>
    <w:rsid w:val="00284B8B"/>
    <w:rsid w:val="002B1ACC"/>
    <w:rsid w:val="002B6575"/>
    <w:rsid w:val="002C1170"/>
    <w:rsid w:val="002D03D7"/>
    <w:rsid w:val="002D5C13"/>
    <w:rsid w:val="002F4463"/>
    <w:rsid w:val="002F4E8B"/>
    <w:rsid w:val="00307F70"/>
    <w:rsid w:val="00313B63"/>
    <w:rsid w:val="00327489"/>
    <w:rsid w:val="00341027"/>
    <w:rsid w:val="003462BE"/>
    <w:rsid w:val="003601F9"/>
    <w:rsid w:val="00364AA8"/>
    <w:rsid w:val="0036704A"/>
    <w:rsid w:val="00367E95"/>
    <w:rsid w:val="00374E1F"/>
    <w:rsid w:val="00380D9B"/>
    <w:rsid w:val="00384030"/>
    <w:rsid w:val="003870EF"/>
    <w:rsid w:val="003965ED"/>
    <w:rsid w:val="003A3A6B"/>
    <w:rsid w:val="003A7789"/>
    <w:rsid w:val="003B2E79"/>
    <w:rsid w:val="003D2C33"/>
    <w:rsid w:val="003D5BBA"/>
    <w:rsid w:val="003E2DF2"/>
    <w:rsid w:val="004044EA"/>
    <w:rsid w:val="00406FCF"/>
    <w:rsid w:val="00415F3D"/>
    <w:rsid w:val="004203BC"/>
    <w:rsid w:val="004211AE"/>
    <w:rsid w:val="0042688C"/>
    <w:rsid w:val="004348AA"/>
    <w:rsid w:val="0043788F"/>
    <w:rsid w:val="00443877"/>
    <w:rsid w:val="00446C5A"/>
    <w:rsid w:val="00463D76"/>
    <w:rsid w:val="00467B3C"/>
    <w:rsid w:val="00473F44"/>
    <w:rsid w:val="004761A9"/>
    <w:rsid w:val="00480FA0"/>
    <w:rsid w:val="004861E0"/>
    <w:rsid w:val="00486990"/>
    <w:rsid w:val="0048781F"/>
    <w:rsid w:val="0049262E"/>
    <w:rsid w:val="00494E77"/>
    <w:rsid w:val="004A3FF6"/>
    <w:rsid w:val="004A4666"/>
    <w:rsid w:val="004A5092"/>
    <w:rsid w:val="004B06AA"/>
    <w:rsid w:val="004C5255"/>
    <w:rsid w:val="004E0D32"/>
    <w:rsid w:val="004E5905"/>
    <w:rsid w:val="0050184E"/>
    <w:rsid w:val="00504A45"/>
    <w:rsid w:val="00504DB7"/>
    <w:rsid w:val="00517285"/>
    <w:rsid w:val="00517F79"/>
    <w:rsid w:val="00530CA4"/>
    <w:rsid w:val="00534F20"/>
    <w:rsid w:val="00544934"/>
    <w:rsid w:val="00545BFA"/>
    <w:rsid w:val="0054624B"/>
    <w:rsid w:val="00555C06"/>
    <w:rsid w:val="00560F35"/>
    <w:rsid w:val="00585C26"/>
    <w:rsid w:val="00591E38"/>
    <w:rsid w:val="00595A2E"/>
    <w:rsid w:val="005B2BC0"/>
    <w:rsid w:val="005B4C24"/>
    <w:rsid w:val="005C1B33"/>
    <w:rsid w:val="005C6378"/>
    <w:rsid w:val="005E176A"/>
    <w:rsid w:val="005E2E9D"/>
    <w:rsid w:val="005E37CD"/>
    <w:rsid w:val="005F5666"/>
    <w:rsid w:val="00600D8C"/>
    <w:rsid w:val="006068B9"/>
    <w:rsid w:val="00611889"/>
    <w:rsid w:val="00651585"/>
    <w:rsid w:val="006550CD"/>
    <w:rsid w:val="006568A3"/>
    <w:rsid w:val="00665A6F"/>
    <w:rsid w:val="00676819"/>
    <w:rsid w:val="00695E65"/>
    <w:rsid w:val="00697350"/>
    <w:rsid w:val="006A6460"/>
    <w:rsid w:val="006B0453"/>
    <w:rsid w:val="006C1A6A"/>
    <w:rsid w:val="006D2C34"/>
    <w:rsid w:val="006D53C2"/>
    <w:rsid w:val="006D69F0"/>
    <w:rsid w:val="006E3562"/>
    <w:rsid w:val="006E42A8"/>
    <w:rsid w:val="00702A9C"/>
    <w:rsid w:val="007042FD"/>
    <w:rsid w:val="00711F22"/>
    <w:rsid w:val="007157DA"/>
    <w:rsid w:val="00722671"/>
    <w:rsid w:val="007458B5"/>
    <w:rsid w:val="00750ABB"/>
    <w:rsid w:val="00750AEE"/>
    <w:rsid w:val="00753364"/>
    <w:rsid w:val="007550E8"/>
    <w:rsid w:val="00793179"/>
    <w:rsid w:val="007A4F3C"/>
    <w:rsid w:val="007A6DF4"/>
    <w:rsid w:val="007B1CAD"/>
    <w:rsid w:val="007B44A8"/>
    <w:rsid w:val="007C7A01"/>
    <w:rsid w:val="007D24C4"/>
    <w:rsid w:val="007F15EC"/>
    <w:rsid w:val="007F5B4C"/>
    <w:rsid w:val="0080208F"/>
    <w:rsid w:val="008070BE"/>
    <w:rsid w:val="00813EC1"/>
    <w:rsid w:val="0081575B"/>
    <w:rsid w:val="00821DB2"/>
    <w:rsid w:val="00823B32"/>
    <w:rsid w:val="0082694E"/>
    <w:rsid w:val="00826D77"/>
    <w:rsid w:val="00827112"/>
    <w:rsid w:val="00830581"/>
    <w:rsid w:val="00831013"/>
    <w:rsid w:val="008329CF"/>
    <w:rsid w:val="0083526E"/>
    <w:rsid w:val="00841BD4"/>
    <w:rsid w:val="00873889"/>
    <w:rsid w:val="00874C80"/>
    <w:rsid w:val="00885AA3"/>
    <w:rsid w:val="008A52AA"/>
    <w:rsid w:val="008B2867"/>
    <w:rsid w:val="008B3683"/>
    <w:rsid w:val="008B5974"/>
    <w:rsid w:val="008B7FE2"/>
    <w:rsid w:val="008C4BE2"/>
    <w:rsid w:val="008C6B5E"/>
    <w:rsid w:val="008D35DB"/>
    <w:rsid w:val="008E4EFF"/>
    <w:rsid w:val="008F5EDF"/>
    <w:rsid w:val="00903109"/>
    <w:rsid w:val="0090470C"/>
    <w:rsid w:val="0091264D"/>
    <w:rsid w:val="0091425F"/>
    <w:rsid w:val="00920259"/>
    <w:rsid w:val="00920312"/>
    <w:rsid w:val="00922D5F"/>
    <w:rsid w:val="0093496D"/>
    <w:rsid w:val="00934D31"/>
    <w:rsid w:val="00934D99"/>
    <w:rsid w:val="00936FB9"/>
    <w:rsid w:val="0095510B"/>
    <w:rsid w:val="0097225B"/>
    <w:rsid w:val="0099706C"/>
    <w:rsid w:val="009A2A18"/>
    <w:rsid w:val="009B1FF6"/>
    <w:rsid w:val="009C0669"/>
    <w:rsid w:val="009C2475"/>
    <w:rsid w:val="009D570A"/>
    <w:rsid w:val="00A00ED0"/>
    <w:rsid w:val="00A3244F"/>
    <w:rsid w:val="00A372F1"/>
    <w:rsid w:val="00A430E8"/>
    <w:rsid w:val="00A46A96"/>
    <w:rsid w:val="00A512A7"/>
    <w:rsid w:val="00A526B2"/>
    <w:rsid w:val="00A750F4"/>
    <w:rsid w:val="00A77985"/>
    <w:rsid w:val="00A8225F"/>
    <w:rsid w:val="00A867BF"/>
    <w:rsid w:val="00A94E75"/>
    <w:rsid w:val="00A963A1"/>
    <w:rsid w:val="00A964AD"/>
    <w:rsid w:val="00AA5728"/>
    <w:rsid w:val="00AA6879"/>
    <w:rsid w:val="00AC434C"/>
    <w:rsid w:val="00AD0503"/>
    <w:rsid w:val="00AF22AF"/>
    <w:rsid w:val="00AF24E5"/>
    <w:rsid w:val="00B06DA9"/>
    <w:rsid w:val="00B113DD"/>
    <w:rsid w:val="00B22A71"/>
    <w:rsid w:val="00B33AE6"/>
    <w:rsid w:val="00B425A5"/>
    <w:rsid w:val="00B53A1E"/>
    <w:rsid w:val="00B64204"/>
    <w:rsid w:val="00B64B0D"/>
    <w:rsid w:val="00B66978"/>
    <w:rsid w:val="00B7093E"/>
    <w:rsid w:val="00B741BF"/>
    <w:rsid w:val="00B8031B"/>
    <w:rsid w:val="00B8190B"/>
    <w:rsid w:val="00B819A3"/>
    <w:rsid w:val="00B867B3"/>
    <w:rsid w:val="00B91564"/>
    <w:rsid w:val="00B9693F"/>
    <w:rsid w:val="00BA7D54"/>
    <w:rsid w:val="00BB25F6"/>
    <w:rsid w:val="00BC1359"/>
    <w:rsid w:val="00BE0C0B"/>
    <w:rsid w:val="00BF33E6"/>
    <w:rsid w:val="00C1153E"/>
    <w:rsid w:val="00C12EBA"/>
    <w:rsid w:val="00C16B4E"/>
    <w:rsid w:val="00C212AE"/>
    <w:rsid w:val="00C4609F"/>
    <w:rsid w:val="00C6577C"/>
    <w:rsid w:val="00C70D15"/>
    <w:rsid w:val="00C779FD"/>
    <w:rsid w:val="00C80685"/>
    <w:rsid w:val="00C845F1"/>
    <w:rsid w:val="00C84F63"/>
    <w:rsid w:val="00C90ACB"/>
    <w:rsid w:val="00C93048"/>
    <w:rsid w:val="00CA6390"/>
    <w:rsid w:val="00CC2120"/>
    <w:rsid w:val="00CE7CF2"/>
    <w:rsid w:val="00CF1D3B"/>
    <w:rsid w:val="00D1311D"/>
    <w:rsid w:val="00D150AF"/>
    <w:rsid w:val="00D219F5"/>
    <w:rsid w:val="00D271B7"/>
    <w:rsid w:val="00D42769"/>
    <w:rsid w:val="00D506C2"/>
    <w:rsid w:val="00D527A9"/>
    <w:rsid w:val="00D82607"/>
    <w:rsid w:val="00D848AC"/>
    <w:rsid w:val="00D87CD3"/>
    <w:rsid w:val="00DA1267"/>
    <w:rsid w:val="00DA36AD"/>
    <w:rsid w:val="00DB0523"/>
    <w:rsid w:val="00DB4089"/>
    <w:rsid w:val="00DB43C0"/>
    <w:rsid w:val="00DB67C4"/>
    <w:rsid w:val="00DB7EC7"/>
    <w:rsid w:val="00DC1663"/>
    <w:rsid w:val="00DC5675"/>
    <w:rsid w:val="00DC7409"/>
    <w:rsid w:val="00DD74FB"/>
    <w:rsid w:val="00E1641D"/>
    <w:rsid w:val="00E16B69"/>
    <w:rsid w:val="00E2553C"/>
    <w:rsid w:val="00E27271"/>
    <w:rsid w:val="00E355DE"/>
    <w:rsid w:val="00E57F13"/>
    <w:rsid w:val="00E740A9"/>
    <w:rsid w:val="00E75ED9"/>
    <w:rsid w:val="00EA7A39"/>
    <w:rsid w:val="00EB7241"/>
    <w:rsid w:val="00EC0C8C"/>
    <w:rsid w:val="00EC143F"/>
    <w:rsid w:val="00EC1A01"/>
    <w:rsid w:val="00EC3015"/>
    <w:rsid w:val="00ED0CD9"/>
    <w:rsid w:val="00ED57F7"/>
    <w:rsid w:val="00EE0965"/>
    <w:rsid w:val="00F01E59"/>
    <w:rsid w:val="00F0625A"/>
    <w:rsid w:val="00F1156F"/>
    <w:rsid w:val="00F134B1"/>
    <w:rsid w:val="00F24383"/>
    <w:rsid w:val="00F40F38"/>
    <w:rsid w:val="00F41A40"/>
    <w:rsid w:val="00F476E6"/>
    <w:rsid w:val="00F50F4E"/>
    <w:rsid w:val="00F74458"/>
    <w:rsid w:val="00F749CB"/>
    <w:rsid w:val="00F775BA"/>
    <w:rsid w:val="00F8373D"/>
    <w:rsid w:val="00F840E0"/>
    <w:rsid w:val="00FA1EC4"/>
    <w:rsid w:val="00FB09C2"/>
    <w:rsid w:val="00FC7C28"/>
    <w:rsid w:val="00FD1191"/>
    <w:rsid w:val="00FD16D2"/>
    <w:rsid w:val="00FD1C90"/>
    <w:rsid w:val="00FD3D6E"/>
    <w:rsid w:val="00FD69AE"/>
    <w:rsid w:val="00FD7932"/>
    <w:rsid w:val="00FE2D33"/>
    <w:rsid w:val="00FF1C79"/>
    <w:rsid w:val="00FF1EC6"/>
    <w:rsid w:val="00FF564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6B0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lang w:eastAsia="ja-JP"/>
    </w:rPr>
  </w:style>
  <w:style w:type="paragraph" w:styleId="Heading1">
    <w:name w:val="heading 1"/>
    <w:basedOn w:val="Normal"/>
    <w:next w:val="Normal"/>
    <w:qFormat/>
    <w:pPr>
      <w:ind w:left="567" w:hanging="567"/>
      <w:outlineLvl w:val="0"/>
    </w:pPr>
    <w:rPr>
      <w:b/>
      <w:caps/>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suppressAutoHyphens/>
      <w:outlineLvl w:val="4"/>
    </w:pPr>
    <w:rPr>
      <w:b/>
      <w:lang w:val="fi-FI"/>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tabs>
        <w:tab w:val="left" w:pos="-720"/>
      </w:tabs>
      <w:suppressAutoHyphens/>
      <w:jc w:val="center"/>
      <w:outlineLvl w:val="7"/>
    </w:pPr>
    <w:rPr>
      <w:b/>
      <w:lang w:val="fi-FI"/>
    </w:rPr>
  </w:style>
  <w:style w:type="paragraph" w:styleId="Heading9">
    <w:name w:val="heading 9"/>
    <w:basedOn w:val="Normal"/>
    <w:next w:val="Normal"/>
    <w:qFormat/>
    <w:pPr>
      <w:keepNext/>
      <w:suppressAutoHyphens/>
      <w:ind w:left="567" w:hanging="567"/>
      <w:jc w:val="both"/>
      <w:outlineLvl w:val="8"/>
    </w:pPr>
    <w:rPr>
      <w:b/>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paragraph" w:styleId="Footer">
    <w:name w:val="footer"/>
    <w:basedOn w:val="Normal"/>
    <w:rPr>
      <w:rFonts w:ascii="Arial" w:hAnsi="Arial"/>
      <w:sz w:val="16"/>
    </w:rPr>
  </w:style>
  <w:style w:type="paragraph" w:styleId="Header">
    <w:name w:val="header"/>
    <w:basedOn w:val="Normal"/>
    <w:pPr>
      <w:tabs>
        <w:tab w:val="center" w:pos="4536"/>
        <w:tab w:val="right" w:pos="9072"/>
      </w:tabs>
    </w:pPr>
  </w:style>
  <w:style w:type="paragraph" w:styleId="EndnoteText">
    <w:name w:val="endnote text"/>
    <w:basedOn w:val="Normal"/>
    <w:semiHidden/>
    <w:pPr>
      <w:widowControl w:val="0"/>
      <w:tabs>
        <w:tab w:val="left" w:pos="567"/>
      </w:tabs>
    </w:pPr>
    <w:rPr>
      <w:sz w:val="18"/>
      <w:lang w:val="en-GB"/>
    </w:rPr>
  </w:style>
  <w:style w:type="paragraph" w:styleId="BodyText">
    <w:name w:val="Body Text"/>
    <w:basedOn w:val="Normal"/>
    <w:pPr>
      <w:suppressAutoHyphens/>
      <w:jc w:val="center"/>
    </w:pPr>
    <w:rPr>
      <w:b/>
      <w:caps/>
      <w:noProof/>
    </w:rPr>
  </w:style>
  <w:style w:type="paragraph" w:customStyle="1" w:styleId="BodyText21">
    <w:name w:val="Body Text 21"/>
    <w:basedOn w:val="Normal"/>
    <w:pPr>
      <w:suppressAutoHyphens/>
      <w:jc w:val="both"/>
    </w:pPr>
    <w:rPr>
      <w:noProof/>
    </w:rPr>
  </w:style>
  <w:style w:type="paragraph" w:styleId="BodyText3">
    <w:name w:val="Body Text 3"/>
    <w:basedOn w:val="Normal"/>
    <w:pPr>
      <w:suppressAutoHyphens/>
      <w:jc w:val="both"/>
    </w:pPr>
    <w:rPr>
      <w:b/>
      <w:noProof/>
    </w:rPr>
  </w:style>
  <w:style w:type="character" w:styleId="CommentReference">
    <w:name w:val="annotation reference"/>
    <w:uiPriority w:val="99"/>
    <w:rPr>
      <w:sz w:val="16"/>
    </w:rPr>
  </w:style>
  <w:style w:type="paragraph" w:styleId="CommentText">
    <w:name w:val="annotation text"/>
    <w:basedOn w:val="Normal"/>
    <w:link w:val="CommentTextChar"/>
    <w:semiHidden/>
  </w:style>
  <w:style w:type="paragraph" w:styleId="ListBullet">
    <w:name w:val="List Bullet"/>
    <w:basedOn w:val="Normal"/>
    <w:pPr>
      <w:tabs>
        <w:tab w:val="left" w:pos="360"/>
      </w:tabs>
      <w:ind w:left="360" w:hanging="360"/>
    </w:pPr>
  </w:style>
  <w:style w:type="paragraph" w:customStyle="1" w:styleId="EmeaHeading">
    <w:name w:val="Emea Heading"/>
    <w:basedOn w:val="Normal"/>
    <w:pPr>
      <w:framePr w:wrap="notBeside" w:vAnchor="text" w:hAnchor="text" w:y="1"/>
      <w:widowControl w:val="0"/>
      <w:shd w:val="solid" w:color="C0C0C0" w:fill="auto"/>
    </w:pPr>
    <w:rPr>
      <w:lang w:val="en-GB"/>
    </w:rPr>
  </w:style>
  <w:style w:type="paragraph" w:styleId="BodyText2">
    <w:name w:val="Body Text 2"/>
    <w:basedOn w:val="Normal"/>
    <w:pPr>
      <w:shd w:val="clear" w:color="auto" w:fill="C0C0C0"/>
      <w:suppressAutoHyphens/>
      <w:ind w:left="567" w:hanging="567"/>
    </w:pPr>
    <w:rPr>
      <w:b/>
      <w:lang w:val="fi-FI"/>
    </w:rPr>
  </w:style>
  <w:style w:type="character" w:styleId="PageNumber">
    <w:name w:val="page number"/>
    <w:rPr>
      <w:rFonts w:ascii="Arial" w:hAnsi="Arial"/>
      <w:noProof/>
      <w:sz w:val="16"/>
    </w:rPr>
  </w:style>
  <w:style w:type="paragraph" w:styleId="BodyTextIndent">
    <w:name w:val="Body Text Indent"/>
    <w:basedOn w:val="Normal"/>
    <w:pPr>
      <w:shd w:val="pct25" w:color="000000" w:fill="FFFFFF"/>
      <w:suppressAutoHyphens/>
      <w:ind w:left="567" w:hanging="567"/>
    </w:pPr>
    <w:rPr>
      <w:b/>
      <w:lang w:val="fi-FI"/>
    </w:rPr>
  </w:style>
  <w:style w:type="paragraph" w:customStyle="1" w:styleId="Annex">
    <w:name w:val="Annex"/>
    <w:basedOn w:val="Normal"/>
    <w:next w:val="Normal"/>
    <w:pPr>
      <w:jc w:val="center"/>
    </w:pPr>
    <w:rPr>
      <w:b/>
    </w:rPr>
  </w:style>
  <w:style w:type="paragraph" w:customStyle="1" w:styleId="Description">
    <w:name w:val="Description"/>
    <w:basedOn w:val="Normal"/>
    <w:next w:val="Normal"/>
  </w:style>
  <w:style w:type="paragraph" w:customStyle="1" w:styleId="HangingIndent">
    <w:name w:val="HangingIndent"/>
    <w:basedOn w:val="Normal"/>
    <w:pPr>
      <w:ind w:left="567" w:hanging="567"/>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customStyle="1" w:styleId="TableCellCenter">
    <w:name w:val="Table Cell Center"/>
    <w:basedOn w:val="Normal"/>
    <w:pPr>
      <w:keepNext/>
      <w:keepLines/>
      <w:spacing w:before="50" w:after="50" w:line="240" w:lineRule="exact"/>
      <w:jc w:val="center"/>
    </w:pPr>
    <w:rPr>
      <w:sz w:val="20"/>
      <w:lang w:eastAsia="da-DK"/>
    </w:rPr>
  </w:style>
  <w:style w:type="paragraph" w:customStyle="1" w:styleId="TableCellLeft">
    <w:name w:val="Table Cell Left"/>
    <w:basedOn w:val="Normal"/>
    <w:pPr>
      <w:keepNext/>
      <w:keepLines/>
      <w:spacing w:before="50" w:after="50" w:line="240" w:lineRule="exact"/>
    </w:pPr>
    <w:rPr>
      <w:sz w:val="20"/>
      <w:lang w:eastAsia="da-DK"/>
    </w:rPr>
  </w:style>
  <w:style w:type="paragraph" w:customStyle="1" w:styleId="TableCellHead">
    <w:name w:val="Table Cell Head"/>
    <w:basedOn w:val="Normal"/>
    <w:next w:val="Normal"/>
    <w:pPr>
      <w:keepNext/>
      <w:keepLines/>
      <w:spacing w:before="100" w:line="240" w:lineRule="exact"/>
    </w:pPr>
    <w:rPr>
      <w:sz w:val="20"/>
      <w:u w:val="single"/>
      <w:lang w:eastAsia="da-DK"/>
    </w:rPr>
  </w:style>
  <w:style w:type="paragraph" w:customStyle="1" w:styleId="TableFooter">
    <w:name w:val="Table Footer"/>
    <w:basedOn w:val="Normal"/>
    <w:pPr>
      <w:keepNext/>
      <w:keepLines/>
      <w:tabs>
        <w:tab w:val="right" w:pos="144"/>
      </w:tabs>
      <w:spacing w:before="60" w:line="240" w:lineRule="exact"/>
      <w:ind w:left="216" w:hanging="216"/>
    </w:pPr>
    <w:rPr>
      <w:sz w:val="20"/>
      <w:lang w:eastAsia="da-DK"/>
    </w:rPr>
  </w:style>
  <w:style w:type="paragraph" w:customStyle="1" w:styleId="TextTi12CharCharChar">
    <w:name w:val="Text:Ti12 Char Char Char"/>
    <w:basedOn w:val="Normal"/>
    <w:pPr>
      <w:spacing w:after="170" w:line="280" w:lineRule="atLeast"/>
      <w:jc w:val="both"/>
    </w:pPr>
    <w:rPr>
      <w:sz w:val="24"/>
    </w:rPr>
  </w:style>
  <w:style w:type="paragraph" w:customStyle="1" w:styleId="TextTi12">
    <w:name w:val="Text:Ti12"/>
    <w:basedOn w:val="Normal"/>
    <w:link w:val="TextTi12Char"/>
    <w:pPr>
      <w:spacing w:after="170" w:line="280" w:lineRule="atLeast"/>
      <w:jc w:val="both"/>
    </w:pPr>
    <w:rPr>
      <w:sz w:val="24"/>
      <w:lang w:val="x-none"/>
    </w:rPr>
  </w:style>
  <w:style w:type="paragraph" w:customStyle="1" w:styleId="TextTi10">
    <w:name w:val="Text:Ti10"/>
    <w:basedOn w:val="Normal"/>
    <w:link w:val="TextTi10Char"/>
    <w:semiHidden/>
    <w:rPr>
      <w:sz w:val="20"/>
    </w:rPr>
  </w:style>
  <w:style w:type="character" w:customStyle="1" w:styleId="TextTi10Char">
    <w:name w:val="Text:Ti10 Char"/>
    <w:link w:val="TextTi10"/>
    <w:rPr>
      <w:lang w:val="en-US" w:eastAsia="ja-JP"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12Char">
    <w:name w:val="Text:Ti12 Char"/>
    <w:link w:val="TextTi12"/>
    <w:rPr>
      <w:sz w:val="24"/>
      <w:lang w:eastAsia="ja-JP"/>
    </w:rPr>
  </w:style>
  <w:style w:type="paragraph" w:customStyle="1" w:styleId="HdTab1">
    <w:name w:val="Hd:Tab:1"/>
    <w:basedOn w:val="Caption"/>
    <w:next w:val="TextTi12"/>
    <w:link w:val="HdTab1Char"/>
    <w:pPr>
      <w:keepNext/>
      <w:spacing w:before="113" w:after="57" w:line="280" w:lineRule="atLeast"/>
      <w:ind w:left="1701" w:hanging="1701"/>
      <w:outlineLvl w:val="4"/>
    </w:pPr>
    <w:rPr>
      <w:rFonts w:ascii="Arial" w:hAnsi="Arial"/>
      <w:bCs w:val="0"/>
      <w:sz w:val="24"/>
      <w:lang w:val="en-GB"/>
    </w:rPr>
  </w:style>
  <w:style w:type="character" w:customStyle="1" w:styleId="HdTab1Char">
    <w:name w:val="Hd:Tab:1 Char"/>
    <w:link w:val="HdTab1"/>
    <w:rPr>
      <w:rFonts w:ascii="Arial" w:hAnsi="Arial"/>
      <w:b/>
      <w:sz w:val="24"/>
      <w:lang w:val="en-GB" w:eastAsia="ja-JP" w:bidi="ar-SA"/>
    </w:rPr>
  </w:style>
  <w:style w:type="paragraph" w:styleId="Caption">
    <w:name w:val="caption"/>
    <w:basedOn w:val="Normal"/>
    <w:next w:val="Normal"/>
    <w:qFormat/>
    <w:rPr>
      <w:b/>
      <w:bCs/>
      <w:sz w:val="20"/>
    </w:rPr>
  </w:style>
  <w:style w:type="paragraph" w:customStyle="1" w:styleId="AnnexHeading">
    <w:name w:val="Annex Heading"/>
    <w:basedOn w:val="Normal"/>
    <w:next w:val="Normal"/>
    <w:pPr>
      <w:ind w:left="567" w:hanging="567"/>
    </w:pPr>
    <w:rPr>
      <w:b/>
    </w:rPr>
  </w:style>
  <w:style w:type="character" w:customStyle="1" w:styleId="Initial">
    <w:name w:val="Initial"/>
    <w:basedOn w:val="DefaultParagraphFont"/>
    <w:rPr>
      <w:noProof/>
    </w:rPr>
  </w:style>
  <w:style w:type="paragraph" w:customStyle="1" w:styleId="Default">
    <w:name w:val="Default"/>
    <w:pPr>
      <w:autoSpaceDE w:val="0"/>
      <w:autoSpaceDN w:val="0"/>
      <w:adjustRightInd w:val="0"/>
    </w:pPr>
    <w:rPr>
      <w:rFonts w:eastAsia="SimSun"/>
      <w:color w:val="000000"/>
      <w:sz w:val="24"/>
      <w:szCs w:val="24"/>
      <w:lang w:eastAsia="zh-CN"/>
    </w:rPr>
  </w:style>
  <w:style w:type="character" w:styleId="FollowedHyperlink">
    <w:name w:val="FollowedHyperlink"/>
    <w:rPr>
      <w:color w:val="800080"/>
      <w:u w:val="single"/>
    </w:rPr>
  </w:style>
  <w:style w:type="paragraph" w:customStyle="1" w:styleId="textti120">
    <w:name w:val="textti12"/>
    <w:basedOn w:val="Normal"/>
    <w:pPr>
      <w:spacing w:after="170" w:line="280" w:lineRule="atLeast"/>
      <w:jc w:val="both"/>
    </w:pPr>
    <w:rPr>
      <w:rFonts w:eastAsia="SimSun"/>
      <w:sz w:val="24"/>
      <w:szCs w:val="24"/>
      <w:lang w:eastAsia="zh-CN"/>
    </w:rPr>
  </w:style>
  <w:style w:type="paragraph" w:styleId="BlockText">
    <w:name w:val="Block Text"/>
    <w:basedOn w:val="Normal"/>
    <w:pPr>
      <w:spacing w:after="120"/>
      <w:ind w:left="1440" w:right="1440"/>
    </w:pPr>
  </w:style>
  <w:style w:type="paragraph" w:styleId="BodyTextFirstIndent">
    <w:name w:val="Body Text First Indent"/>
    <w:basedOn w:val="BodyText"/>
    <w:pPr>
      <w:suppressAutoHyphens w:val="0"/>
      <w:spacing w:after="120"/>
      <w:ind w:firstLine="210"/>
      <w:jc w:val="left"/>
    </w:pPr>
    <w:rPr>
      <w:b w:val="0"/>
      <w:caps w:val="0"/>
      <w:noProof w:val="0"/>
    </w:rPr>
  </w:style>
  <w:style w:type="paragraph" w:styleId="BodyTextFirstIndent2">
    <w:name w:val="Body Text First Indent 2"/>
    <w:basedOn w:val="BodyTextIndent"/>
    <w:pPr>
      <w:shd w:val="clear" w:color="auto" w:fill="auto"/>
      <w:suppressAutoHyphens w:val="0"/>
      <w:spacing w:after="120"/>
      <w:ind w:left="360" w:firstLine="210"/>
    </w:pPr>
    <w:rPr>
      <w:b w:val="0"/>
      <w:lang w:val="en-US"/>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CommentSubject">
    <w:name w:val="annotation subject"/>
    <w:basedOn w:val="CommentText"/>
    <w:next w:val="CommentText"/>
    <w:semiHidden/>
    <w:rPr>
      <w:b/>
      <w:bCs/>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1"/>
      </w:numPr>
    </w:pPr>
  </w:style>
  <w:style w:type="paragraph" w:styleId="ListNumber5">
    <w:name w:val="List Number 5"/>
    <w:basedOn w:val="Normal"/>
    <w:pPr>
      <w:numPr>
        <w:numId w:val="9"/>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table" w:customStyle="1" w:styleId="TableGrid1">
    <w:name w:val="Table Grid1"/>
    <w:basedOn w:val="TableNormal"/>
    <w:next w:val="TableGrid"/>
    <w:pPr>
      <w:spacing w:line="280" w:lineRule="atLeas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pacing w:line="280" w:lineRule="atLeas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720"/>
    </w:pPr>
  </w:style>
  <w:style w:type="character" w:customStyle="1" w:styleId="TableText10Char">
    <w:name w:val="TableText:10 Char"/>
    <w:link w:val="TableText10"/>
    <w:locked/>
    <w:rPr>
      <w:lang w:eastAsia="ja-JP"/>
    </w:rPr>
  </w:style>
  <w:style w:type="paragraph" w:customStyle="1" w:styleId="TableText10">
    <w:name w:val="TableText:10"/>
    <w:basedOn w:val="Normal"/>
    <w:link w:val="TableText10Char"/>
    <w:rPr>
      <w:sz w:val="20"/>
      <w:lang w:val="x-none"/>
    </w:rPr>
  </w:style>
  <w:style w:type="paragraph" w:customStyle="1" w:styleId="NormalAgency">
    <w:name w:val="Normal (Agency)"/>
    <w:link w:val="NormalAgencyChar"/>
    <w:rPr>
      <w:rFonts w:ascii="Verdana" w:eastAsia="Verdana" w:hAnsi="Verdana"/>
      <w:sz w:val="18"/>
      <w:szCs w:val="18"/>
      <w:lang w:val="en-GB" w:eastAsia="en-GB"/>
    </w:rPr>
  </w:style>
  <w:style w:type="character" w:customStyle="1" w:styleId="NormalAgencyChar">
    <w:name w:val="Normal (Agency) Char"/>
    <w:link w:val="NormalAgency"/>
    <w:rPr>
      <w:rFonts w:ascii="Verdana" w:eastAsia="Verdana" w:hAnsi="Verdana"/>
      <w:sz w:val="18"/>
      <w:szCs w:val="18"/>
      <w:lang w:val="en-GB" w:eastAsia="en-GB" w:bidi="ar-SA"/>
    </w:rPr>
  </w:style>
  <w:style w:type="paragraph" w:styleId="Revision">
    <w:name w:val="Revision"/>
    <w:hidden/>
    <w:uiPriority w:val="99"/>
    <w:semiHidden/>
    <w:rPr>
      <w:sz w:val="22"/>
      <w:lang w:eastAsia="ja-JP"/>
    </w:rPr>
  </w:style>
  <w:style w:type="character" w:customStyle="1" w:styleId="duo-def1">
    <w:name w:val="duo-def1"/>
    <w:rPr>
      <w:vanish w:val="0"/>
      <w:webHidden w:val="0"/>
      <w:specVanish w:val="0"/>
    </w:rPr>
  </w:style>
  <w:style w:type="character" w:customStyle="1" w:styleId="apple-converted-space">
    <w:name w:val="apple-converted-space"/>
  </w:style>
  <w:style w:type="paragraph" w:customStyle="1" w:styleId="HangingIndent0">
    <w:name w:val="Hanging Indent"/>
    <w:basedOn w:val="Normal"/>
    <w:pPr>
      <w:ind w:left="567" w:hanging="567"/>
    </w:pPr>
  </w:style>
  <w:style w:type="character" w:customStyle="1" w:styleId="ParagraphChar">
    <w:name w:val="Paragraph Char"/>
    <w:link w:val="Paragraph"/>
    <w:locked/>
    <w:rPr>
      <w:rFonts w:ascii="Arial" w:eastAsia="SimSun" w:hAnsi="Arial" w:cs="Arial"/>
      <w:sz w:val="24"/>
      <w:szCs w:val="24"/>
      <w:lang w:eastAsia="zh-CN"/>
    </w:rPr>
  </w:style>
  <w:style w:type="paragraph" w:customStyle="1" w:styleId="Paragraph">
    <w:name w:val="Paragraph"/>
    <w:basedOn w:val="Normal"/>
    <w:link w:val="ParagraphChar"/>
    <w:pPr>
      <w:spacing w:after="170" w:line="280" w:lineRule="exact"/>
    </w:pPr>
    <w:rPr>
      <w:rFonts w:ascii="Arial" w:eastAsia="SimSun" w:hAnsi="Arial" w:cs="Arial"/>
      <w:sz w:val="24"/>
      <w:szCs w:val="24"/>
      <w:lang w:val="fi-FI" w:eastAsia="zh-CN"/>
    </w:rPr>
  </w:style>
  <w:style w:type="character" w:customStyle="1" w:styleId="CommentTextChar">
    <w:name w:val="Comment Text Char"/>
    <w:link w:val="CommentText"/>
    <w:semiHidden/>
    <w:rPr>
      <w:sz w:val="22"/>
      <w:lang w:val="en-US" w:eastAsia="ja-JP"/>
    </w:rPr>
  </w:style>
  <w:style w:type="paragraph" w:customStyle="1" w:styleId="TableText12">
    <w:name w:val="TableText:12"/>
    <w:basedOn w:val="Normal"/>
    <w:link w:val="TableText12Char"/>
    <w:rPr>
      <w:rFonts w:eastAsia="MS Mincho"/>
      <w:sz w:val="24"/>
    </w:rPr>
  </w:style>
  <w:style w:type="character" w:customStyle="1" w:styleId="TableText12Char">
    <w:name w:val="TableText:12 Char"/>
    <w:link w:val="TableText12"/>
    <w:rPr>
      <w:rFonts w:eastAsia="MS Mincho"/>
      <w:sz w:val="24"/>
      <w:lang w:val="en-US" w:eastAsia="ja-JP"/>
    </w:rPr>
  </w:style>
  <w:style w:type="paragraph" w:customStyle="1" w:styleId="TableCell10Center">
    <w:name w:val="Table Cell 10 Center"/>
    <w:basedOn w:val="TableCell10Left"/>
    <w:pPr>
      <w:jc w:val="center"/>
    </w:pPr>
  </w:style>
  <w:style w:type="paragraph" w:customStyle="1" w:styleId="TableCell10Left">
    <w:name w:val="Table Cell 10 Left"/>
    <w:basedOn w:val="Normal"/>
    <w:pPr>
      <w:keepNext/>
      <w:keepLines/>
      <w:spacing w:before="50" w:after="50" w:line="240" w:lineRule="exact"/>
    </w:pPr>
    <w:rPr>
      <w:rFonts w:ascii="Arial" w:eastAsia="SimSun" w:hAnsi="Arial"/>
      <w:sz w:val="20"/>
      <w:szCs w:val="24"/>
      <w:lang w:eastAsia="zh-CN"/>
    </w:rPr>
  </w:style>
  <w:style w:type="paragraph" w:customStyle="1" w:styleId="TableheadingrowsAgency">
    <w:name w:val="Table heading rows (Agency)"/>
    <w:basedOn w:val="Normal"/>
    <w:link w:val="TableheadingrowsAgencyChar"/>
    <w:pPr>
      <w:keepNext/>
      <w:spacing w:after="140" w:line="280" w:lineRule="atLeast"/>
    </w:pPr>
    <w:rPr>
      <w:rFonts w:ascii="Verdana" w:eastAsia="Verdana" w:hAnsi="Verdana" w:cs="Verdana"/>
      <w:b/>
      <w:sz w:val="18"/>
      <w:szCs w:val="18"/>
      <w:lang w:val="en-GB" w:eastAsia="en-GB"/>
    </w:rPr>
  </w:style>
  <w:style w:type="character" w:customStyle="1" w:styleId="TableheadingrowsAgencyChar">
    <w:name w:val="Table heading rows (Agency) Char"/>
    <w:link w:val="TableheadingrowsAgency"/>
    <w:rPr>
      <w:rFonts w:ascii="Verdana" w:eastAsia="Verdana" w:hAnsi="Verdana" w:cs="Verdana"/>
      <w:b/>
      <w:sz w:val="18"/>
      <w:szCs w:val="18"/>
      <w:lang w:val="en-GB" w:eastAsia="en-GB"/>
    </w:rPr>
  </w:style>
  <w:style w:type="paragraph" w:customStyle="1" w:styleId="TabFigFooter">
    <w:name w:val="TabFig Footer"/>
    <w:basedOn w:val="Normal"/>
    <w:link w:val="TabFigFooterChar"/>
    <w:pPr>
      <w:keepNext/>
      <w:keepLines/>
      <w:spacing w:before="40" w:line="240" w:lineRule="exact"/>
      <w:ind w:left="245" w:hanging="216"/>
    </w:pPr>
    <w:rPr>
      <w:rFonts w:ascii="Arial" w:eastAsia="SimSun" w:hAnsi="Arial"/>
      <w:sz w:val="20"/>
      <w:szCs w:val="24"/>
      <w:lang w:eastAsia="zh-CN"/>
    </w:rPr>
  </w:style>
  <w:style w:type="character" w:customStyle="1" w:styleId="TabFigFooterChar">
    <w:name w:val="TabFig Footer Char"/>
    <w:link w:val="TabFigFooter"/>
    <w:locked/>
    <w:rPr>
      <w:rFonts w:ascii="Arial" w:eastAsia="SimSun" w:hAnsi="Arial"/>
      <w:szCs w:val="24"/>
      <w:lang w:val="en-US" w:eastAsia="zh-CN"/>
    </w:rPr>
  </w:style>
  <w:style w:type="paragraph" w:customStyle="1" w:styleId="TabletextrowsAgency">
    <w:name w:val="Table text rows (Agency)"/>
    <w:basedOn w:val="Normal"/>
    <w:link w:val="TabletextrowsAgencyChar"/>
    <w:pPr>
      <w:spacing w:line="280" w:lineRule="exact"/>
    </w:pPr>
    <w:rPr>
      <w:rFonts w:ascii="Verdana" w:eastAsia="MS Mincho" w:hAnsi="Verdana" w:cs="Verdana"/>
      <w:sz w:val="18"/>
      <w:szCs w:val="18"/>
      <w:lang w:val="en-GB" w:eastAsia="zh-CN"/>
    </w:rPr>
  </w:style>
  <w:style w:type="character" w:customStyle="1" w:styleId="TabletextrowsAgencyChar">
    <w:name w:val="Table text rows (Agency) Char"/>
    <w:link w:val="TabletextrowsAgency"/>
    <w:rPr>
      <w:rFonts w:ascii="Verdana" w:eastAsia="MS Mincho" w:hAnsi="Verdana" w:cs="Verdana"/>
      <w:sz w:val="18"/>
      <w:szCs w:val="18"/>
      <w:lang w:val="en-GB" w:eastAsia="zh-CN"/>
    </w:rPr>
  </w:style>
  <w:style w:type="character" w:styleId="Strong">
    <w:name w:val="Strong"/>
    <w:qFormat/>
    <w:rsid w:val="00076A13"/>
    <w:rPr>
      <w:b/>
      <w:bCs/>
      <w:noProof/>
    </w:rPr>
  </w:style>
  <w:style w:type="character" w:customStyle="1" w:styleId="UnresolvedMention1">
    <w:name w:val="Unresolved Mention1"/>
    <w:uiPriority w:val="99"/>
    <w:semiHidden/>
    <w:unhideWhenUsed/>
    <w:rsid w:val="00544934"/>
    <w:rPr>
      <w:noProof/>
      <w:color w:val="605E5C"/>
      <w:shd w:val="clear" w:color="auto" w:fill="E1DFDD"/>
    </w:rPr>
  </w:style>
  <w:style w:type="character" w:customStyle="1" w:styleId="markedcontent">
    <w:name w:val="markedcontent"/>
    <w:rsid w:val="006D53C2"/>
  </w:style>
  <w:style w:type="paragraph" w:customStyle="1" w:styleId="QRDEnBodyText">
    <w:name w:val="QRD En Body Text"/>
    <w:basedOn w:val="Normal"/>
    <w:rsid w:val="00FD69AE"/>
    <w:pPr>
      <w:tabs>
        <w:tab w:val="left" w:pos="567"/>
      </w:tabs>
    </w:pPr>
    <w:rPr>
      <w:rFonts w:eastAsia="Times New Roman"/>
      <w:lang w:val="en-GB"/>
    </w:rPr>
  </w:style>
  <w:style w:type="paragraph" w:customStyle="1" w:styleId="QRDHeading4">
    <w:name w:val="QRD Heading 4"/>
    <w:basedOn w:val="QRDEnBodyText"/>
    <w:next w:val="QRDEnBodyText"/>
    <w:rsid w:val="00FD69AE"/>
    <w:pPr>
      <w:keepNext/>
    </w:pPr>
    <w:rPr>
      <w:bCs/>
      <w:i/>
      <w:i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8378">
      <w:bodyDiv w:val="1"/>
      <w:marLeft w:val="0"/>
      <w:marRight w:val="0"/>
      <w:marTop w:val="0"/>
      <w:marBottom w:val="0"/>
      <w:divBdr>
        <w:top w:val="none" w:sz="0" w:space="0" w:color="auto"/>
        <w:left w:val="none" w:sz="0" w:space="0" w:color="auto"/>
        <w:bottom w:val="none" w:sz="0" w:space="0" w:color="auto"/>
        <w:right w:val="none" w:sz="0" w:space="0" w:color="auto"/>
      </w:divBdr>
    </w:div>
    <w:div w:id="63334296">
      <w:bodyDiv w:val="1"/>
      <w:marLeft w:val="0"/>
      <w:marRight w:val="0"/>
      <w:marTop w:val="0"/>
      <w:marBottom w:val="0"/>
      <w:divBdr>
        <w:top w:val="none" w:sz="0" w:space="0" w:color="auto"/>
        <w:left w:val="none" w:sz="0" w:space="0" w:color="auto"/>
        <w:bottom w:val="none" w:sz="0" w:space="0" w:color="auto"/>
        <w:right w:val="none" w:sz="0" w:space="0" w:color="auto"/>
      </w:divBdr>
    </w:div>
    <w:div w:id="103693412">
      <w:bodyDiv w:val="1"/>
      <w:marLeft w:val="0"/>
      <w:marRight w:val="0"/>
      <w:marTop w:val="0"/>
      <w:marBottom w:val="0"/>
      <w:divBdr>
        <w:top w:val="none" w:sz="0" w:space="0" w:color="auto"/>
        <w:left w:val="none" w:sz="0" w:space="0" w:color="auto"/>
        <w:bottom w:val="none" w:sz="0" w:space="0" w:color="auto"/>
        <w:right w:val="none" w:sz="0" w:space="0" w:color="auto"/>
      </w:divBdr>
    </w:div>
    <w:div w:id="123621742">
      <w:bodyDiv w:val="1"/>
      <w:marLeft w:val="0"/>
      <w:marRight w:val="0"/>
      <w:marTop w:val="0"/>
      <w:marBottom w:val="0"/>
      <w:divBdr>
        <w:top w:val="none" w:sz="0" w:space="0" w:color="auto"/>
        <w:left w:val="none" w:sz="0" w:space="0" w:color="auto"/>
        <w:bottom w:val="none" w:sz="0" w:space="0" w:color="auto"/>
        <w:right w:val="none" w:sz="0" w:space="0" w:color="auto"/>
      </w:divBdr>
    </w:div>
    <w:div w:id="221983523">
      <w:bodyDiv w:val="1"/>
      <w:marLeft w:val="0"/>
      <w:marRight w:val="0"/>
      <w:marTop w:val="0"/>
      <w:marBottom w:val="0"/>
      <w:divBdr>
        <w:top w:val="none" w:sz="0" w:space="0" w:color="auto"/>
        <w:left w:val="none" w:sz="0" w:space="0" w:color="auto"/>
        <w:bottom w:val="none" w:sz="0" w:space="0" w:color="auto"/>
        <w:right w:val="none" w:sz="0" w:space="0" w:color="auto"/>
      </w:divBdr>
    </w:div>
    <w:div w:id="348723507">
      <w:bodyDiv w:val="1"/>
      <w:marLeft w:val="0"/>
      <w:marRight w:val="0"/>
      <w:marTop w:val="0"/>
      <w:marBottom w:val="0"/>
      <w:divBdr>
        <w:top w:val="none" w:sz="0" w:space="0" w:color="auto"/>
        <w:left w:val="none" w:sz="0" w:space="0" w:color="auto"/>
        <w:bottom w:val="none" w:sz="0" w:space="0" w:color="auto"/>
        <w:right w:val="none" w:sz="0" w:space="0" w:color="auto"/>
      </w:divBdr>
    </w:div>
    <w:div w:id="532234065">
      <w:bodyDiv w:val="1"/>
      <w:marLeft w:val="0"/>
      <w:marRight w:val="0"/>
      <w:marTop w:val="0"/>
      <w:marBottom w:val="0"/>
      <w:divBdr>
        <w:top w:val="none" w:sz="0" w:space="0" w:color="auto"/>
        <w:left w:val="none" w:sz="0" w:space="0" w:color="auto"/>
        <w:bottom w:val="none" w:sz="0" w:space="0" w:color="auto"/>
        <w:right w:val="none" w:sz="0" w:space="0" w:color="auto"/>
      </w:divBdr>
    </w:div>
    <w:div w:id="661590846">
      <w:bodyDiv w:val="1"/>
      <w:marLeft w:val="0"/>
      <w:marRight w:val="0"/>
      <w:marTop w:val="0"/>
      <w:marBottom w:val="0"/>
      <w:divBdr>
        <w:top w:val="none" w:sz="0" w:space="0" w:color="auto"/>
        <w:left w:val="none" w:sz="0" w:space="0" w:color="auto"/>
        <w:bottom w:val="none" w:sz="0" w:space="0" w:color="auto"/>
        <w:right w:val="none" w:sz="0" w:space="0" w:color="auto"/>
      </w:divBdr>
      <w:divsChild>
        <w:div w:id="56369519">
          <w:marLeft w:val="0"/>
          <w:marRight w:val="0"/>
          <w:marTop w:val="0"/>
          <w:marBottom w:val="0"/>
          <w:divBdr>
            <w:top w:val="none" w:sz="0" w:space="0" w:color="auto"/>
            <w:left w:val="none" w:sz="0" w:space="0" w:color="auto"/>
            <w:bottom w:val="none" w:sz="0" w:space="0" w:color="auto"/>
            <w:right w:val="none" w:sz="0" w:space="0" w:color="auto"/>
          </w:divBdr>
          <w:divsChild>
            <w:div w:id="1638023009">
              <w:marLeft w:val="0"/>
              <w:marRight w:val="0"/>
              <w:marTop w:val="0"/>
              <w:marBottom w:val="0"/>
              <w:divBdr>
                <w:top w:val="none" w:sz="0" w:space="0" w:color="auto"/>
                <w:left w:val="none" w:sz="0" w:space="0" w:color="auto"/>
                <w:bottom w:val="none" w:sz="0" w:space="0" w:color="auto"/>
                <w:right w:val="none" w:sz="0" w:space="0" w:color="auto"/>
              </w:divBdr>
              <w:divsChild>
                <w:div w:id="1697384871">
                  <w:marLeft w:val="0"/>
                  <w:marRight w:val="0"/>
                  <w:marTop w:val="0"/>
                  <w:marBottom w:val="0"/>
                  <w:divBdr>
                    <w:top w:val="none" w:sz="0" w:space="0" w:color="auto"/>
                    <w:left w:val="none" w:sz="0" w:space="0" w:color="auto"/>
                    <w:bottom w:val="none" w:sz="0" w:space="0" w:color="auto"/>
                    <w:right w:val="none" w:sz="0" w:space="0" w:color="auto"/>
                  </w:divBdr>
                  <w:divsChild>
                    <w:div w:id="1016464010">
                      <w:marLeft w:val="0"/>
                      <w:marRight w:val="0"/>
                      <w:marTop w:val="0"/>
                      <w:marBottom w:val="0"/>
                      <w:divBdr>
                        <w:top w:val="none" w:sz="0" w:space="0" w:color="auto"/>
                        <w:left w:val="none" w:sz="0" w:space="0" w:color="auto"/>
                        <w:bottom w:val="none" w:sz="0" w:space="0" w:color="auto"/>
                        <w:right w:val="none" w:sz="0" w:space="0" w:color="auto"/>
                      </w:divBdr>
                      <w:divsChild>
                        <w:div w:id="862128751">
                          <w:marLeft w:val="0"/>
                          <w:marRight w:val="0"/>
                          <w:marTop w:val="0"/>
                          <w:marBottom w:val="0"/>
                          <w:divBdr>
                            <w:top w:val="none" w:sz="0" w:space="0" w:color="auto"/>
                            <w:left w:val="none" w:sz="0" w:space="0" w:color="auto"/>
                            <w:bottom w:val="none" w:sz="0" w:space="0" w:color="auto"/>
                            <w:right w:val="none" w:sz="0" w:space="0" w:color="auto"/>
                          </w:divBdr>
                          <w:divsChild>
                            <w:div w:id="85191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033305">
      <w:bodyDiv w:val="1"/>
      <w:marLeft w:val="0"/>
      <w:marRight w:val="0"/>
      <w:marTop w:val="0"/>
      <w:marBottom w:val="0"/>
      <w:divBdr>
        <w:top w:val="none" w:sz="0" w:space="0" w:color="auto"/>
        <w:left w:val="none" w:sz="0" w:space="0" w:color="auto"/>
        <w:bottom w:val="none" w:sz="0" w:space="0" w:color="auto"/>
        <w:right w:val="none" w:sz="0" w:space="0" w:color="auto"/>
      </w:divBdr>
    </w:div>
    <w:div w:id="719089579">
      <w:bodyDiv w:val="1"/>
      <w:marLeft w:val="0"/>
      <w:marRight w:val="0"/>
      <w:marTop w:val="0"/>
      <w:marBottom w:val="0"/>
      <w:divBdr>
        <w:top w:val="none" w:sz="0" w:space="0" w:color="auto"/>
        <w:left w:val="none" w:sz="0" w:space="0" w:color="auto"/>
        <w:bottom w:val="none" w:sz="0" w:space="0" w:color="auto"/>
        <w:right w:val="none" w:sz="0" w:space="0" w:color="auto"/>
      </w:divBdr>
    </w:div>
    <w:div w:id="742921151">
      <w:bodyDiv w:val="1"/>
      <w:marLeft w:val="0"/>
      <w:marRight w:val="0"/>
      <w:marTop w:val="0"/>
      <w:marBottom w:val="0"/>
      <w:divBdr>
        <w:top w:val="none" w:sz="0" w:space="0" w:color="auto"/>
        <w:left w:val="none" w:sz="0" w:space="0" w:color="auto"/>
        <w:bottom w:val="none" w:sz="0" w:space="0" w:color="auto"/>
        <w:right w:val="none" w:sz="0" w:space="0" w:color="auto"/>
      </w:divBdr>
    </w:div>
    <w:div w:id="835193303">
      <w:bodyDiv w:val="1"/>
      <w:marLeft w:val="0"/>
      <w:marRight w:val="0"/>
      <w:marTop w:val="0"/>
      <w:marBottom w:val="0"/>
      <w:divBdr>
        <w:top w:val="none" w:sz="0" w:space="0" w:color="auto"/>
        <w:left w:val="none" w:sz="0" w:space="0" w:color="auto"/>
        <w:bottom w:val="none" w:sz="0" w:space="0" w:color="auto"/>
        <w:right w:val="none" w:sz="0" w:space="0" w:color="auto"/>
      </w:divBdr>
    </w:div>
    <w:div w:id="841166291">
      <w:bodyDiv w:val="1"/>
      <w:marLeft w:val="0"/>
      <w:marRight w:val="0"/>
      <w:marTop w:val="0"/>
      <w:marBottom w:val="0"/>
      <w:divBdr>
        <w:top w:val="none" w:sz="0" w:space="0" w:color="auto"/>
        <w:left w:val="none" w:sz="0" w:space="0" w:color="auto"/>
        <w:bottom w:val="none" w:sz="0" w:space="0" w:color="auto"/>
        <w:right w:val="none" w:sz="0" w:space="0" w:color="auto"/>
      </w:divBdr>
    </w:div>
    <w:div w:id="912619021">
      <w:bodyDiv w:val="1"/>
      <w:marLeft w:val="0"/>
      <w:marRight w:val="0"/>
      <w:marTop w:val="0"/>
      <w:marBottom w:val="0"/>
      <w:divBdr>
        <w:top w:val="none" w:sz="0" w:space="0" w:color="auto"/>
        <w:left w:val="none" w:sz="0" w:space="0" w:color="auto"/>
        <w:bottom w:val="none" w:sz="0" w:space="0" w:color="auto"/>
        <w:right w:val="none" w:sz="0" w:space="0" w:color="auto"/>
      </w:divBdr>
    </w:div>
    <w:div w:id="967710987">
      <w:bodyDiv w:val="1"/>
      <w:marLeft w:val="0"/>
      <w:marRight w:val="0"/>
      <w:marTop w:val="0"/>
      <w:marBottom w:val="0"/>
      <w:divBdr>
        <w:top w:val="none" w:sz="0" w:space="0" w:color="auto"/>
        <w:left w:val="none" w:sz="0" w:space="0" w:color="auto"/>
        <w:bottom w:val="none" w:sz="0" w:space="0" w:color="auto"/>
        <w:right w:val="none" w:sz="0" w:space="0" w:color="auto"/>
      </w:divBdr>
    </w:div>
    <w:div w:id="1006515431">
      <w:bodyDiv w:val="1"/>
      <w:marLeft w:val="0"/>
      <w:marRight w:val="0"/>
      <w:marTop w:val="0"/>
      <w:marBottom w:val="0"/>
      <w:divBdr>
        <w:top w:val="none" w:sz="0" w:space="0" w:color="auto"/>
        <w:left w:val="none" w:sz="0" w:space="0" w:color="auto"/>
        <w:bottom w:val="none" w:sz="0" w:space="0" w:color="auto"/>
        <w:right w:val="none" w:sz="0" w:space="0" w:color="auto"/>
      </w:divBdr>
    </w:div>
    <w:div w:id="1038361213">
      <w:bodyDiv w:val="1"/>
      <w:marLeft w:val="0"/>
      <w:marRight w:val="0"/>
      <w:marTop w:val="0"/>
      <w:marBottom w:val="0"/>
      <w:divBdr>
        <w:top w:val="none" w:sz="0" w:space="0" w:color="auto"/>
        <w:left w:val="none" w:sz="0" w:space="0" w:color="auto"/>
        <w:bottom w:val="none" w:sz="0" w:space="0" w:color="auto"/>
        <w:right w:val="none" w:sz="0" w:space="0" w:color="auto"/>
      </w:divBdr>
    </w:div>
    <w:div w:id="1082944184">
      <w:bodyDiv w:val="1"/>
      <w:marLeft w:val="0"/>
      <w:marRight w:val="0"/>
      <w:marTop w:val="0"/>
      <w:marBottom w:val="0"/>
      <w:divBdr>
        <w:top w:val="none" w:sz="0" w:space="0" w:color="auto"/>
        <w:left w:val="none" w:sz="0" w:space="0" w:color="auto"/>
        <w:bottom w:val="none" w:sz="0" w:space="0" w:color="auto"/>
        <w:right w:val="none" w:sz="0" w:space="0" w:color="auto"/>
      </w:divBdr>
    </w:div>
    <w:div w:id="1138231805">
      <w:bodyDiv w:val="1"/>
      <w:marLeft w:val="0"/>
      <w:marRight w:val="0"/>
      <w:marTop w:val="0"/>
      <w:marBottom w:val="0"/>
      <w:divBdr>
        <w:top w:val="none" w:sz="0" w:space="0" w:color="auto"/>
        <w:left w:val="none" w:sz="0" w:space="0" w:color="auto"/>
        <w:bottom w:val="none" w:sz="0" w:space="0" w:color="auto"/>
        <w:right w:val="none" w:sz="0" w:space="0" w:color="auto"/>
      </w:divBdr>
    </w:div>
    <w:div w:id="1201211522">
      <w:bodyDiv w:val="1"/>
      <w:marLeft w:val="0"/>
      <w:marRight w:val="0"/>
      <w:marTop w:val="0"/>
      <w:marBottom w:val="0"/>
      <w:divBdr>
        <w:top w:val="none" w:sz="0" w:space="0" w:color="auto"/>
        <w:left w:val="none" w:sz="0" w:space="0" w:color="auto"/>
        <w:bottom w:val="none" w:sz="0" w:space="0" w:color="auto"/>
        <w:right w:val="none" w:sz="0" w:space="0" w:color="auto"/>
      </w:divBdr>
    </w:div>
    <w:div w:id="1348287690">
      <w:bodyDiv w:val="1"/>
      <w:marLeft w:val="0"/>
      <w:marRight w:val="0"/>
      <w:marTop w:val="0"/>
      <w:marBottom w:val="0"/>
      <w:divBdr>
        <w:top w:val="none" w:sz="0" w:space="0" w:color="auto"/>
        <w:left w:val="none" w:sz="0" w:space="0" w:color="auto"/>
        <w:bottom w:val="none" w:sz="0" w:space="0" w:color="auto"/>
        <w:right w:val="none" w:sz="0" w:space="0" w:color="auto"/>
      </w:divBdr>
    </w:div>
    <w:div w:id="1372262384">
      <w:bodyDiv w:val="1"/>
      <w:marLeft w:val="0"/>
      <w:marRight w:val="0"/>
      <w:marTop w:val="0"/>
      <w:marBottom w:val="0"/>
      <w:divBdr>
        <w:top w:val="none" w:sz="0" w:space="0" w:color="auto"/>
        <w:left w:val="none" w:sz="0" w:space="0" w:color="auto"/>
        <w:bottom w:val="none" w:sz="0" w:space="0" w:color="auto"/>
        <w:right w:val="none" w:sz="0" w:space="0" w:color="auto"/>
      </w:divBdr>
    </w:div>
    <w:div w:id="1384984040">
      <w:bodyDiv w:val="1"/>
      <w:marLeft w:val="0"/>
      <w:marRight w:val="0"/>
      <w:marTop w:val="0"/>
      <w:marBottom w:val="0"/>
      <w:divBdr>
        <w:top w:val="none" w:sz="0" w:space="0" w:color="auto"/>
        <w:left w:val="none" w:sz="0" w:space="0" w:color="auto"/>
        <w:bottom w:val="none" w:sz="0" w:space="0" w:color="auto"/>
        <w:right w:val="none" w:sz="0" w:space="0" w:color="auto"/>
      </w:divBdr>
    </w:div>
    <w:div w:id="1461680355">
      <w:bodyDiv w:val="1"/>
      <w:marLeft w:val="0"/>
      <w:marRight w:val="0"/>
      <w:marTop w:val="0"/>
      <w:marBottom w:val="0"/>
      <w:divBdr>
        <w:top w:val="none" w:sz="0" w:space="0" w:color="auto"/>
        <w:left w:val="none" w:sz="0" w:space="0" w:color="auto"/>
        <w:bottom w:val="none" w:sz="0" w:space="0" w:color="auto"/>
        <w:right w:val="none" w:sz="0" w:space="0" w:color="auto"/>
      </w:divBdr>
    </w:div>
    <w:div w:id="1503859546">
      <w:bodyDiv w:val="1"/>
      <w:marLeft w:val="0"/>
      <w:marRight w:val="0"/>
      <w:marTop w:val="0"/>
      <w:marBottom w:val="0"/>
      <w:divBdr>
        <w:top w:val="none" w:sz="0" w:space="0" w:color="auto"/>
        <w:left w:val="none" w:sz="0" w:space="0" w:color="auto"/>
        <w:bottom w:val="none" w:sz="0" w:space="0" w:color="auto"/>
        <w:right w:val="none" w:sz="0" w:space="0" w:color="auto"/>
      </w:divBdr>
    </w:div>
    <w:div w:id="1525173145">
      <w:bodyDiv w:val="1"/>
      <w:marLeft w:val="0"/>
      <w:marRight w:val="0"/>
      <w:marTop w:val="0"/>
      <w:marBottom w:val="0"/>
      <w:divBdr>
        <w:top w:val="none" w:sz="0" w:space="0" w:color="auto"/>
        <w:left w:val="none" w:sz="0" w:space="0" w:color="auto"/>
        <w:bottom w:val="none" w:sz="0" w:space="0" w:color="auto"/>
        <w:right w:val="none" w:sz="0" w:space="0" w:color="auto"/>
      </w:divBdr>
    </w:div>
    <w:div w:id="1568153521">
      <w:bodyDiv w:val="1"/>
      <w:marLeft w:val="0"/>
      <w:marRight w:val="0"/>
      <w:marTop w:val="0"/>
      <w:marBottom w:val="0"/>
      <w:divBdr>
        <w:top w:val="none" w:sz="0" w:space="0" w:color="auto"/>
        <w:left w:val="none" w:sz="0" w:space="0" w:color="auto"/>
        <w:bottom w:val="none" w:sz="0" w:space="0" w:color="auto"/>
        <w:right w:val="none" w:sz="0" w:space="0" w:color="auto"/>
      </w:divBdr>
    </w:div>
    <w:div w:id="1587347767">
      <w:bodyDiv w:val="1"/>
      <w:marLeft w:val="0"/>
      <w:marRight w:val="0"/>
      <w:marTop w:val="0"/>
      <w:marBottom w:val="0"/>
      <w:divBdr>
        <w:top w:val="none" w:sz="0" w:space="0" w:color="auto"/>
        <w:left w:val="none" w:sz="0" w:space="0" w:color="auto"/>
        <w:bottom w:val="none" w:sz="0" w:space="0" w:color="auto"/>
        <w:right w:val="none" w:sz="0" w:space="0" w:color="auto"/>
      </w:divBdr>
    </w:div>
    <w:div w:id="1626691993">
      <w:bodyDiv w:val="1"/>
      <w:marLeft w:val="0"/>
      <w:marRight w:val="0"/>
      <w:marTop w:val="0"/>
      <w:marBottom w:val="0"/>
      <w:divBdr>
        <w:top w:val="none" w:sz="0" w:space="0" w:color="auto"/>
        <w:left w:val="none" w:sz="0" w:space="0" w:color="auto"/>
        <w:bottom w:val="none" w:sz="0" w:space="0" w:color="auto"/>
        <w:right w:val="none" w:sz="0" w:space="0" w:color="auto"/>
      </w:divBdr>
    </w:div>
    <w:div w:id="1696466426">
      <w:bodyDiv w:val="1"/>
      <w:marLeft w:val="0"/>
      <w:marRight w:val="0"/>
      <w:marTop w:val="0"/>
      <w:marBottom w:val="0"/>
      <w:divBdr>
        <w:top w:val="none" w:sz="0" w:space="0" w:color="auto"/>
        <w:left w:val="none" w:sz="0" w:space="0" w:color="auto"/>
        <w:bottom w:val="none" w:sz="0" w:space="0" w:color="auto"/>
        <w:right w:val="none" w:sz="0" w:space="0" w:color="auto"/>
      </w:divBdr>
    </w:div>
    <w:div w:id="1784573671">
      <w:bodyDiv w:val="1"/>
      <w:marLeft w:val="0"/>
      <w:marRight w:val="0"/>
      <w:marTop w:val="0"/>
      <w:marBottom w:val="0"/>
      <w:divBdr>
        <w:top w:val="none" w:sz="0" w:space="0" w:color="auto"/>
        <w:left w:val="none" w:sz="0" w:space="0" w:color="auto"/>
        <w:bottom w:val="none" w:sz="0" w:space="0" w:color="auto"/>
        <w:right w:val="none" w:sz="0" w:space="0" w:color="auto"/>
      </w:divBdr>
      <w:divsChild>
        <w:div w:id="56437784">
          <w:marLeft w:val="0"/>
          <w:marRight w:val="0"/>
          <w:marTop w:val="0"/>
          <w:marBottom w:val="0"/>
          <w:divBdr>
            <w:top w:val="none" w:sz="0" w:space="0" w:color="auto"/>
            <w:left w:val="none" w:sz="0" w:space="0" w:color="auto"/>
            <w:bottom w:val="none" w:sz="0" w:space="0" w:color="auto"/>
            <w:right w:val="none" w:sz="0" w:space="0" w:color="auto"/>
          </w:divBdr>
        </w:div>
      </w:divsChild>
    </w:div>
    <w:div w:id="1853646916">
      <w:bodyDiv w:val="1"/>
      <w:marLeft w:val="0"/>
      <w:marRight w:val="0"/>
      <w:marTop w:val="0"/>
      <w:marBottom w:val="0"/>
      <w:divBdr>
        <w:top w:val="none" w:sz="0" w:space="0" w:color="auto"/>
        <w:left w:val="none" w:sz="0" w:space="0" w:color="auto"/>
        <w:bottom w:val="none" w:sz="0" w:space="0" w:color="auto"/>
        <w:right w:val="none" w:sz="0" w:space="0" w:color="auto"/>
      </w:divBdr>
    </w:div>
    <w:div w:id="1875773995">
      <w:bodyDiv w:val="1"/>
      <w:marLeft w:val="0"/>
      <w:marRight w:val="0"/>
      <w:marTop w:val="0"/>
      <w:marBottom w:val="0"/>
      <w:divBdr>
        <w:top w:val="none" w:sz="0" w:space="0" w:color="auto"/>
        <w:left w:val="none" w:sz="0" w:space="0" w:color="auto"/>
        <w:bottom w:val="none" w:sz="0" w:space="0" w:color="auto"/>
        <w:right w:val="none" w:sz="0" w:space="0" w:color="auto"/>
      </w:divBdr>
    </w:div>
    <w:div w:id="193897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mailto:bioepis.mi@medinformation.co.uk" TargetMode="External"/><Relationship Id="rId26" Type="http://schemas.openxmlformats.org/officeDocument/2006/relationships/hyperlink" Target="mailto:infocenter.germany@organon.com" TargetMode="External"/><Relationship Id="rId39" Type="http://schemas.openxmlformats.org/officeDocument/2006/relationships/hyperlink" Target="mailto:bioepis.mi@medinformation.co.uk" TargetMode="External"/><Relationship Id="rId21" Type="http://schemas.openxmlformats.org/officeDocument/2006/relationships/hyperlink" Target="mailto:bioepis.mi@medinformation.co.uk" TargetMode="External"/><Relationship Id="rId34" Type="http://schemas.openxmlformats.org/officeDocument/2006/relationships/hyperlink" Target="mailto:bioepis.mi@medinformation.co.uk" TargetMode="External"/><Relationship Id="rId42" Type="http://schemas.openxmlformats.org/officeDocument/2006/relationships/hyperlink" Target="mailto:bioepis.mi@medinformation.co.uk"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ma.europa.eu/documents/template-form/appendix-v-adverse-drug-reaction-reporting-details_en.doc" TargetMode="External"/><Relationship Id="rId29" Type="http://schemas.openxmlformats.org/officeDocument/2006/relationships/hyperlink" Target="mailto:bioepis.mi@medinformation.co.uk" TargetMode="External"/><Relationship Id="rId11" Type="http://schemas.openxmlformats.org/officeDocument/2006/relationships/endnotes" Target="endnotes.xml"/><Relationship Id="rId24" Type="http://schemas.openxmlformats.org/officeDocument/2006/relationships/hyperlink" Target="mailto:bioepis.mi@medinformation.co.uk" TargetMode="External"/><Relationship Id="rId32" Type="http://schemas.openxmlformats.org/officeDocument/2006/relationships/hyperlink" Target="mailto:bioepis.mi@medinformation.co.uk" TargetMode="External"/><Relationship Id="rId37" Type="http://schemas.openxmlformats.org/officeDocument/2006/relationships/hyperlink" Target="mailto:bioepis.mi@medinformation.co.uk" TargetMode="External"/><Relationship Id="rId40" Type="http://schemas.openxmlformats.org/officeDocument/2006/relationships/hyperlink" Target="mailto:bioepis.mi@medinformation.co.uk"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hyperlink" Target="mailto:bioepis.mi@medinformation.co.uk" TargetMode="External"/><Relationship Id="rId28" Type="http://schemas.openxmlformats.org/officeDocument/2006/relationships/hyperlink" Target="mailto:bioepis.mi@medinformation.co.uk" TargetMode="External"/><Relationship Id="rId36" Type="http://schemas.openxmlformats.org/officeDocument/2006/relationships/hyperlink" Target="mailto:bioepis.mi@medinformation.co.uk" TargetMode="External"/><Relationship Id="rId49"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hyperlink" Target="mailto:bioepis.mi@medinformation.co.uk" TargetMode="External"/><Relationship Id="rId31" Type="http://schemas.openxmlformats.org/officeDocument/2006/relationships/hyperlink" Target="mailto:bioepis.mi@medinformation.co.uk" TargetMode="External"/><Relationship Id="rId44"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oepis.mi@medinformation.co.uk" TargetMode="External"/><Relationship Id="rId22" Type="http://schemas.openxmlformats.org/officeDocument/2006/relationships/hyperlink" Target="mailto:bioepis.mi@medinformation.co.uk" TargetMode="External"/><Relationship Id="rId27" Type="http://schemas.openxmlformats.org/officeDocument/2006/relationships/hyperlink" Target="mailto:bioepis.mi@medinformation.co.uk" TargetMode="External"/><Relationship Id="rId30" Type="http://schemas.openxmlformats.org/officeDocument/2006/relationships/hyperlink" Target="mailto:bioepis.mi@medinformation.co.uk" TargetMode="External"/><Relationship Id="rId35" Type="http://schemas.openxmlformats.org/officeDocument/2006/relationships/hyperlink" Target="mailto:bioepis.mi@medinformation.co.uk" TargetMode="External"/><Relationship Id="rId43" Type="http://schemas.openxmlformats.org/officeDocument/2006/relationships/hyperlink" Target="mailto:bioepis.mi@medinformation.co.uk"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ma.europa.eu/documents/template-form/appendix-v-adverse-drug-reaction-reporting-details_en.doc" TargetMode="External"/><Relationship Id="rId17" Type="http://schemas.openxmlformats.org/officeDocument/2006/relationships/hyperlink" Target="mailto:bioepis.mi@medinformation.co.uk" TargetMode="External"/><Relationship Id="rId25" Type="http://schemas.openxmlformats.org/officeDocument/2006/relationships/hyperlink" Target="mailto:bioepis.mi@medinformation.co.uk" TargetMode="External"/><Relationship Id="rId33" Type="http://schemas.openxmlformats.org/officeDocument/2006/relationships/hyperlink" Target="mailto:bioepis.mi@medinformation.co.uk" TargetMode="External"/><Relationship Id="rId38" Type="http://schemas.openxmlformats.org/officeDocument/2006/relationships/hyperlink" Target="mailto:bioepis.mi@medinformation.co.uk" TargetMode="External"/><Relationship Id="rId46" Type="http://schemas.openxmlformats.org/officeDocument/2006/relationships/footer" Target="footer2.xml"/><Relationship Id="rId20" Type="http://schemas.openxmlformats.org/officeDocument/2006/relationships/hyperlink" Target="mailto:bioepis.mi@medinformation.co.uk" TargetMode="External"/><Relationship Id="rId41" Type="http://schemas.openxmlformats.org/officeDocument/2006/relationships/hyperlink" Target="mailto:bioepis.mi@medinformation.co.uk"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EMADOC-1700519818-2657504</_dlc_DocId>
    <_dlc_DocIdUrl xmlns="a034c160-bfb7-45f5-8632-2eb7e0508071">
      <Url>https://euema.sharepoint.com/sites/CRM/_layouts/15/DocIdRedir.aspx?ID=EMADOC-1700519818-2657504</Url>
      <Description>EMADOC-1700519818-2657504</Description>
    </_dlc_DocIdUrl>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D0638B-F314-4EAF-A348-07404CF9A47F}"/>
</file>

<file path=customXml/itemProps2.xml><?xml version="1.0" encoding="utf-8"?>
<ds:datastoreItem xmlns:ds="http://schemas.openxmlformats.org/officeDocument/2006/customXml" ds:itemID="{A143FA5D-324F-4266-9348-79690194CCAF}">
  <ds:schemaRefs>
    <ds:schemaRef ds:uri="http://schemas.microsoft.com/office/2006/metadata/properties"/>
    <ds:schemaRef ds:uri="http://schemas.microsoft.com/office/infopath/2007/PartnerControls"/>
    <ds:schemaRef ds:uri="d2f8a4ff-0ab2-4dfd-9f00-3c856190af41"/>
    <ds:schemaRef ds:uri="e7d6e953-7105-4bf5-a28a-e39e2de6e73f"/>
  </ds:schemaRefs>
</ds:datastoreItem>
</file>

<file path=customXml/itemProps3.xml><?xml version="1.0" encoding="utf-8"?>
<ds:datastoreItem xmlns:ds="http://schemas.openxmlformats.org/officeDocument/2006/customXml" ds:itemID="{32619ED3-37CA-4A2E-9D1C-D32A6C7833D5}">
  <ds:schemaRefs>
    <ds:schemaRef ds:uri="http://schemas.microsoft.com/office/2006/metadata/longProperties"/>
  </ds:schemaRefs>
</ds:datastoreItem>
</file>

<file path=customXml/itemProps4.xml><?xml version="1.0" encoding="utf-8"?>
<ds:datastoreItem xmlns:ds="http://schemas.openxmlformats.org/officeDocument/2006/customXml" ds:itemID="{B27777B2-1238-4F7C-B06F-A2E5C0DA54F2}">
  <ds:schemaRefs>
    <ds:schemaRef ds:uri="http://schemas.microsoft.com/sharepoint/v3/contenttype/forms"/>
  </ds:schemaRefs>
</ds:datastoreItem>
</file>

<file path=customXml/itemProps5.xml><?xml version="1.0" encoding="utf-8"?>
<ds:datastoreItem xmlns:ds="http://schemas.openxmlformats.org/officeDocument/2006/customXml" ds:itemID="{94C70CC8-6599-434A-9BEA-C0DA2BBAB5F4}">
  <ds:schemaRefs>
    <ds:schemaRef ds:uri="http://schemas.openxmlformats.org/officeDocument/2006/bibliography"/>
  </ds:schemaRefs>
</ds:datastoreItem>
</file>

<file path=customXml/itemProps6.xml><?xml version="1.0" encoding="utf-8"?>
<ds:datastoreItem xmlns:ds="http://schemas.openxmlformats.org/officeDocument/2006/customXml" ds:itemID="{39555AF2-960B-498E-9A02-B6C804E5175A}"/>
</file>

<file path=docProps/app.xml><?xml version="1.0" encoding="utf-8"?>
<Properties xmlns="http://schemas.openxmlformats.org/officeDocument/2006/extended-properties" xmlns:vt="http://schemas.openxmlformats.org/officeDocument/2006/docPropsVTypes">
  <Template>Normal.dotm</Template>
  <TotalTime>0</TotalTime>
  <Pages>79</Pages>
  <Words>29437</Words>
  <Characters>167794</Characters>
  <Application>Microsoft Office Word</Application>
  <DocSecurity>0</DocSecurity>
  <Lines>1398</Lines>
  <Paragraphs>393</Paragraphs>
  <ScaleCrop>false</ScaleCrop>
  <HeadingPairs>
    <vt:vector size="6" baseType="variant">
      <vt:variant>
        <vt:lpstr>Título</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196838</CharactersWithSpaces>
  <SharedDoc>false</SharedDoc>
  <HLinks>
    <vt:vector size="198" baseType="variant">
      <vt:variant>
        <vt:i4>1245197</vt:i4>
      </vt:variant>
      <vt:variant>
        <vt:i4>96</vt:i4>
      </vt:variant>
      <vt:variant>
        <vt:i4>0</vt:i4>
      </vt:variant>
      <vt:variant>
        <vt:i4>5</vt:i4>
      </vt:variant>
      <vt:variant>
        <vt:lpwstr>http://www.ema.europa.eu/</vt:lpwstr>
      </vt:variant>
      <vt:variant>
        <vt:lpwstr/>
      </vt:variant>
      <vt:variant>
        <vt:i4>1638434</vt:i4>
      </vt:variant>
      <vt:variant>
        <vt:i4>93</vt:i4>
      </vt:variant>
      <vt:variant>
        <vt:i4>0</vt:i4>
      </vt:variant>
      <vt:variant>
        <vt:i4>5</vt:i4>
      </vt:variant>
      <vt:variant>
        <vt:lpwstr>mailto:bioepis.mi@medinformation.co.uk</vt:lpwstr>
      </vt:variant>
      <vt:variant>
        <vt:lpwstr/>
      </vt:variant>
      <vt:variant>
        <vt:i4>1638434</vt:i4>
      </vt:variant>
      <vt:variant>
        <vt:i4>90</vt:i4>
      </vt:variant>
      <vt:variant>
        <vt:i4>0</vt:i4>
      </vt:variant>
      <vt:variant>
        <vt:i4>5</vt:i4>
      </vt:variant>
      <vt:variant>
        <vt:lpwstr>mailto:bioepis.mi@medinformation.co.uk</vt:lpwstr>
      </vt:variant>
      <vt:variant>
        <vt:lpwstr/>
      </vt:variant>
      <vt:variant>
        <vt:i4>1638434</vt:i4>
      </vt:variant>
      <vt:variant>
        <vt:i4>87</vt:i4>
      </vt:variant>
      <vt:variant>
        <vt:i4>0</vt:i4>
      </vt:variant>
      <vt:variant>
        <vt:i4>5</vt:i4>
      </vt:variant>
      <vt:variant>
        <vt:lpwstr>mailto:bioepis.mi@medinformation.co.uk</vt:lpwstr>
      </vt:variant>
      <vt:variant>
        <vt:lpwstr/>
      </vt:variant>
      <vt:variant>
        <vt:i4>1638434</vt:i4>
      </vt:variant>
      <vt:variant>
        <vt:i4>84</vt:i4>
      </vt:variant>
      <vt:variant>
        <vt:i4>0</vt:i4>
      </vt:variant>
      <vt:variant>
        <vt:i4>5</vt:i4>
      </vt:variant>
      <vt:variant>
        <vt:lpwstr>mailto:bioepis.mi@medinformation.co.uk</vt:lpwstr>
      </vt:variant>
      <vt:variant>
        <vt:lpwstr/>
      </vt:variant>
      <vt:variant>
        <vt:i4>1638434</vt:i4>
      </vt:variant>
      <vt:variant>
        <vt:i4>81</vt:i4>
      </vt:variant>
      <vt:variant>
        <vt:i4>0</vt:i4>
      </vt:variant>
      <vt:variant>
        <vt:i4>5</vt:i4>
      </vt:variant>
      <vt:variant>
        <vt:lpwstr>mailto:bioepis.mi@medinformation.co.uk</vt:lpwstr>
      </vt:variant>
      <vt:variant>
        <vt:lpwstr/>
      </vt:variant>
      <vt:variant>
        <vt:i4>1638434</vt:i4>
      </vt:variant>
      <vt:variant>
        <vt:i4>78</vt:i4>
      </vt:variant>
      <vt:variant>
        <vt:i4>0</vt:i4>
      </vt:variant>
      <vt:variant>
        <vt:i4>5</vt:i4>
      </vt:variant>
      <vt:variant>
        <vt:lpwstr>mailto:bioepis.mi@medinformation.co.uk</vt:lpwstr>
      </vt:variant>
      <vt:variant>
        <vt:lpwstr/>
      </vt:variant>
      <vt:variant>
        <vt:i4>1638434</vt:i4>
      </vt:variant>
      <vt:variant>
        <vt:i4>75</vt:i4>
      </vt:variant>
      <vt:variant>
        <vt:i4>0</vt:i4>
      </vt:variant>
      <vt:variant>
        <vt:i4>5</vt:i4>
      </vt:variant>
      <vt:variant>
        <vt:lpwstr>mailto:bioepis.mi@medinformation.co.uk</vt:lpwstr>
      </vt:variant>
      <vt:variant>
        <vt:lpwstr/>
      </vt:variant>
      <vt:variant>
        <vt:i4>1638434</vt:i4>
      </vt:variant>
      <vt:variant>
        <vt:i4>72</vt:i4>
      </vt:variant>
      <vt:variant>
        <vt:i4>0</vt:i4>
      </vt:variant>
      <vt:variant>
        <vt:i4>5</vt:i4>
      </vt:variant>
      <vt:variant>
        <vt:lpwstr>mailto:bioepis.mi@medinformation.co.uk</vt:lpwstr>
      </vt:variant>
      <vt:variant>
        <vt:lpwstr/>
      </vt:variant>
      <vt:variant>
        <vt:i4>1638434</vt:i4>
      </vt:variant>
      <vt:variant>
        <vt:i4>69</vt:i4>
      </vt:variant>
      <vt:variant>
        <vt:i4>0</vt:i4>
      </vt:variant>
      <vt:variant>
        <vt:i4>5</vt:i4>
      </vt:variant>
      <vt:variant>
        <vt:lpwstr>mailto:bioepis.mi@medinformation.co.uk</vt:lpwstr>
      </vt:variant>
      <vt:variant>
        <vt:lpwstr/>
      </vt:variant>
      <vt:variant>
        <vt:i4>1638434</vt:i4>
      </vt:variant>
      <vt:variant>
        <vt:i4>66</vt:i4>
      </vt:variant>
      <vt:variant>
        <vt:i4>0</vt:i4>
      </vt:variant>
      <vt:variant>
        <vt:i4>5</vt:i4>
      </vt:variant>
      <vt:variant>
        <vt:lpwstr>mailto:bioepis.mi@medinformation.co.uk</vt:lpwstr>
      </vt:variant>
      <vt:variant>
        <vt:lpwstr/>
      </vt:variant>
      <vt:variant>
        <vt:i4>1638434</vt:i4>
      </vt:variant>
      <vt:variant>
        <vt:i4>63</vt:i4>
      </vt:variant>
      <vt:variant>
        <vt:i4>0</vt:i4>
      </vt:variant>
      <vt:variant>
        <vt:i4>5</vt:i4>
      </vt:variant>
      <vt:variant>
        <vt:lpwstr>mailto:bioepis.mi@medinformation.co.uk</vt:lpwstr>
      </vt:variant>
      <vt:variant>
        <vt:lpwstr/>
      </vt:variant>
      <vt:variant>
        <vt:i4>1638434</vt:i4>
      </vt:variant>
      <vt:variant>
        <vt:i4>60</vt:i4>
      </vt:variant>
      <vt:variant>
        <vt:i4>0</vt:i4>
      </vt:variant>
      <vt:variant>
        <vt:i4>5</vt:i4>
      </vt:variant>
      <vt:variant>
        <vt:lpwstr>mailto:bioepis.mi@medinformation.co.uk</vt:lpwstr>
      </vt:variant>
      <vt:variant>
        <vt:lpwstr/>
      </vt:variant>
      <vt:variant>
        <vt:i4>1638434</vt:i4>
      </vt:variant>
      <vt:variant>
        <vt:i4>57</vt:i4>
      </vt:variant>
      <vt:variant>
        <vt:i4>0</vt:i4>
      </vt:variant>
      <vt:variant>
        <vt:i4>5</vt:i4>
      </vt:variant>
      <vt:variant>
        <vt:lpwstr>mailto:bioepis.mi@medinformation.co.uk</vt:lpwstr>
      </vt:variant>
      <vt:variant>
        <vt:lpwstr/>
      </vt:variant>
      <vt:variant>
        <vt:i4>1638434</vt:i4>
      </vt:variant>
      <vt:variant>
        <vt:i4>54</vt:i4>
      </vt:variant>
      <vt:variant>
        <vt:i4>0</vt:i4>
      </vt:variant>
      <vt:variant>
        <vt:i4>5</vt:i4>
      </vt:variant>
      <vt:variant>
        <vt:lpwstr>mailto:bioepis.mi@medinformation.co.uk</vt:lpwstr>
      </vt:variant>
      <vt:variant>
        <vt:lpwstr/>
      </vt:variant>
      <vt:variant>
        <vt:i4>1638434</vt:i4>
      </vt:variant>
      <vt:variant>
        <vt:i4>51</vt:i4>
      </vt:variant>
      <vt:variant>
        <vt:i4>0</vt:i4>
      </vt:variant>
      <vt:variant>
        <vt:i4>5</vt:i4>
      </vt:variant>
      <vt:variant>
        <vt:lpwstr>mailto:bioepis.mi@medinformation.co.uk</vt:lpwstr>
      </vt:variant>
      <vt:variant>
        <vt:lpwstr/>
      </vt:variant>
      <vt:variant>
        <vt:i4>1638434</vt:i4>
      </vt:variant>
      <vt:variant>
        <vt:i4>48</vt:i4>
      </vt:variant>
      <vt:variant>
        <vt:i4>0</vt:i4>
      </vt:variant>
      <vt:variant>
        <vt:i4>5</vt:i4>
      </vt:variant>
      <vt:variant>
        <vt:lpwstr>mailto:bioepis.mi@medinformation.co.uk</vt:lpwstr>
      </vt:variant>
      <vt:variant>
        <vt:lpwstr/>
      </vt:variant>
      <vt:variant>
        <vt:i4>1638434</vt:i4>
      </vt:variant>
      <vt:variant>
        <vt:i4>45</vt:i4>
      </vt:variant>
      <vt:variant>
        <vt:i4>0</vt:i4>
      </vt:variant>
      <vt:variant>
        <vt:i4>5</vt:i4>
      </vt:variant>
      <vt:variant>
        <vt:lpwstr>mailto:bioepis.mi@medinformation.co.uk</vt:lpwstr>
      </vt:variant>
      <vt:variant>
        <vt:lpwstr/>
      </vt:variant>
      <vt:variant>
        <vt:i4>3145806</vt:i4>
      </vt:variant>
      <vt:variant>
        <vt:i4>42</vt:i4>
      </vt:variant>
      <vt:variant>
        <vt:i4>0</vt:i4>
      </vt:variant>
      <vt:variant>
        <vt:i4>5</vt:i4>
      </vt:variant>
      <vt:variant>
        <vt:lpwstr>mailto:infocenter.germany@organon.com</vt:lpwstr>
      </vt:variant>
      <vt:variant>
        <vt:lpwstr/>
      </vt:variant>
      <vt:variant>
        <vt:i4>1638434</vt:i4>
      </vt:variant>
      <vt:variant>
        <vt:i4>39</vt:i4>
      </vt:variant>
      <vt:variant>
        <vt:i4>0</vt:i4>
      </vt:variant>
      <vt:variant>
        <vt:i4>5</vt:i4>
      </vt:variant>
      <vt:variant>
        <vt:lpwstr>mailto:bioepis.mi@medinformation.co.uk</vt:lpwstr>
      </vt:variant>
      <vt:variant>
        <vt:lpwstr/>
      </vt:variant>
      <vt:variant>
        <vt:i4>1638434</vt:i4>
      </vt:variant>
      <vt:variant>
        <vt:i4>36</vt:i4>
      </vt:variant>
      <vt:variant>
        <vt:i4>0</vt:i4>
      </vt:variant>
      <vt:variant>
        <vt:i4>5</vt:i4>
      </vt:variant>
      <vt:variant>
        <vt:lpwstr>mailto:bioepis.mi@medinformation.co.uk</vt:lpwstr>
      </vt:variant>
      <vt:variant>
        <vt:lpwstr/>
      </vt:variant>
      <vt:variant>
        <vt:i4>1638434</vt:i4>
      </vt:variant>
      <vt:variant>
        <vt:i4>33</vt:i4>
      </vt:variant>
      <vt:variant>
        <vt:i4>0</vt:i4>
      </vt:variant>
      <vt:variant>
        <vt:i4>5</vt:i4>
      </vt:variant>
      <vt:variant>
        <vt:lpwstr>mailto:bioepis.mi@medinformation.co.uk</vt:lpwstr>
      </vt:variant>
      <vt:variant>
        <vt:lpwstr/>
      </vt:variant>
      <vt:variant>
        <vt:i4>1638434</vt:i4>
      </vt:variant>
      <vt:variant>
        <vt:i4>30</vt:i4>
      </vt:variant>
      <vt:variant>
        <vt:i4>0</vt:i4>
      </vt:variant>
      <vt:variant>
        <vt:i4>5</vt:i4>
      </vt:variant>
      <vt:variant>
        <vt:lpwstr>mailto:bioepis.mi@medinformation.co.uk</vt:lpwstr>
      </vt:variant>
      <vt:variant>
        <vt:lpwstr/>
      </vt:variant>
      <vt:variant>
        <vt:i4>1638434</vt:i4>
      </vt:variant>
      <vt:variant>
        <vt:i4>27</vt:i4>
      </vt:variant>
      <vt:variant>
        <vt:i4>0</vt:i4>
      </vt:variant>
      <vt:variant>
        <vt:i4>5</vt:i4>
      </vt:variant>
      <vt:variant>
        <vt:lpwstr>mailto:bioepis.mi@medinformation.co.uk</vt:lpwstr>
      </vt:variant>
      <vt:variant>
        <vt:lpwstr/>
      </vt:variant>
      <vt:variant>
        <vt:i4>1638434</vt:i4>
      </vt:variant>
      <vt:variant>
        <vt:i4>24</vt:i4>
      </vt:variant>
      <vt:variant>
        <vt:i4>0</vt:i4>
      </vt:variant>
      <vt:variant>
        <vt:i4>5</vt:i4>
      </vt:variant>
      <vt:variant>
        <vt:lpwstr>mailto:bioepis.mi@medinformation.co.uk</vt:lpwstr>
      </vt:variant>
      <vt:variant>
        <vt:lpwstr/>
      </vt:variant>
      <vt:variant>
        <vt:i4>1638434</vt:i4>
      </vt:variant>
      <vt:variant>
        <vt:i4>21</vt:i4>
      </vt:variant>
      <vt:variant>
        <vt:i4>0</vt:i4>
      </vt:variant>
      <vt:variant>
        <vt:i4>5</vt:i4>
      </vt:variant>
      <vt:variant>
        <vt:lpwstr>mailto:bioepis.mi@medinformation.co.uk</vt:lpwstr>
      </vt:variant>
      <vt:variant>
        <vt:lpwstr/>
      </vt:variant>
      <vt:variant>
        <vt:i4>1638434</vt:i4>
      </vt:variant>
      <vt:variant>
        <vt:i4>18</vt:i4>
      </vt:variant>
      <vt:variant>
        <vt:i4>0</vt:i4>
      </vt:variant>
      <vt:variant>
        <vt:i4>5</vt:i4>
      </vt:variant>
      <vt:variant>
        <vt:lpwstr>mailto:bioepis.mi@medinformation.co.uk</vt:lpwstr>
      </vt:variant>
      <vt:variant>
        <vt:lpwstr/>
      </vt:variant>
      <vt:variant>
        <vt:i4>1638434</vt:i4>
      </vt:variant>
      <vt:variant>
        <vt:i4>15</vt:i4>
      </vt:variant>
      <vt:variant>
        <vt:i4>0</vt:i4>
      </vt:variant>
      <vt:variant>
        <vt:i4>5</vt:i4>
      </vt:variant>
      <vt:variant>
        <vt:lpwstr>mailto:bioepis.mi@medinformation.co.uk</vt:lpwstr>
      </vt:variant>
      <vt:variant>
        <vt:lpwstr/>
      </vt:variant>
      <vt:variant>
        <vt:i4>2490456</vt:i4>
      </vt:variant>
      <vt:variant>
        <vt:i4>12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1638434</vt:i4>
      </vt:variant>
      <vt:variant>
        <vt:i4>6</vt:i4>
      </vt:variant>
      <vt:variant>
        <vt:i4>0</vt:i4>
      </vt:variant>
      <vt:variant>
        <vt:i4>5</vt:i4>
      </vt:variant>
      <vt:variant>
        <vt:lpwstr>mailto:bioepis.mi@medinformation.co.uk</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2025-06-18T07:48:00Z</dcterms:created>
  <dcterms:modified xsi:type="dcterms:W3CDTF">2025-09-16T02:17:00Z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0x0101000DA6AD19014FF648A49316945EE786F90200176DED4FF78CD74995F64A0F46B59E48</vt:lpwstr>
  </property>
  <property fmtid="{D5CDD505-2E9C-101B-9397-08002B2CF9AE}" pid="4" name="_dlc_DocIdItemGuid">
    <vt:lpwstr>604d526c-d809-4b70-8b85-382b554aef15</vt:lpwstr>
  </property>
  <property fmtid="{D5CDD505-2E9C-101B-9397-08002B2CF9AE}" pid="5" name="MediaServiceImageTags">
    <vt:lpwstr/>
  </property>
</Properties>
</file>