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640B74" w:rsidRPr="00640B74" w14:paraId="3F1286C8" w14:textId="77777777" w:rsidTr="00C94884">
        <w:tc>
          <w:tcPr>
            <w:tcW w:w="8363" w:type="dxa"/>
          </w:tcPr>
          <w:p w14:paraId="37498B06" w14:textId="6E29BE60" w:rsidR="00640B74" w:rsidRPr="00640B74" w:rsidRDefault="00640B74" w:rsidP="00640B74">
            <w:pPr>
              <w:pStyle w:val="BodyText"/>
              <w:widowControl/>
              <w:rPr>
                <w:lang w:val="bg-BG"/>
              </w:rPr>
            </w:pPr>
            <w:r w:rsidRPr="00640B74">
              <w:rPr>
                <w:lang w:val="bg-BG"/>
              </w:rPr>
              <w:t xml:space="preserve">Tämä asiakirja sisältää </w:t>
            </w:r>
            <w:r w:rsidR="00E972BC" w:rsidRPr="00714ECD">
              <w:rPr>
                <w:rFonts w:eastAsia="SimSun"/>
                <w:lang w:eastAsia="fr-FR"/>
              </w:rPr>
              <w:t>Azacitidine Mylan</w:t>
            </w:r>
            <w:r w:rsidR="00E972BC" w:rsidRPr="00640B74">
              <w:rPr>
                <w:lang w:val="bg-BG"/>
              </w:rPr>
              <w:t xml:space="preserve"> </w:t>
            </w:r>
            <w:r w:rsidRPr="00640B74">
              <w:rPr>
                <w:lang w:val="bg-BG"/>
              </w:rPr>
              <w:t xml:space="preserve">valmistetietojen hyväksytyn tekstin, jossa on korostettu edellisen menettelyn </w:t>
            </w:r>
            <w:r w:rsidR="004457A7" w:rsidRPr="00714ECD">
              <w:rPr>
                <w:rFonts w:eastAsia="SimSun"/>
                <w:lang w:eastAsia="fr-FR"/>
              </w:rPr>
              <w:t>(</w:t>
            </w:r>
            <w:r w:rsidR="004457A7" w:rsidRPr="004F03A4">
              <w:rPr>
                <w:rFonts w:eastAsia="SimSun"/>
                <w:lang w:eastAsia="fr-FR"/>
              </w:rPr>
              <w:t>EMA/N/0000317191</w:t>
            </w:r>
            <w:r w:rsidR="004457A7" w:rsidRPr="00714ECD">
              <w:rPr>
                <w:rFonts w:eastAsia="SimSun"/>
                <w:lang w:eastAsia="fr-FR"/>
              </w:rPr>
              <w:t xml:space="preserve">) </w:t>
            </w:r>
            <w:r w:rsidRPr="00640B74">
              <w:rPr>
                <w:lang w:val="bg-BG"/>
              </w:rPr>
              <w:t>jälkeen valmistetietoihin tehdyt muutokset.</w:t>
            </w:r>
          </w:p>
          <w:p w14:paraId="1B67398D" w14:textId="77777777" w:rsidR="00640B74" w:rsidRPr="00640B74" w:rsidRDefault="00640B74" w:rsidP="00640B74">
            <w:pPr>
              <w:pStyle w:val="BodyText"/>
              <w:widowControl/>
              <w:rPr>
                <w:lang w:val="bg-BG"/>
              </w:rPr>
            </w:pPr>
          </w:p>
          <w:p w14:paraId="62179DED" w14:textId="696FC172" w:rsidR="00640B74" w:rsidRPr="00640B74" w:rsidRDefault="00640B74" w:rsidP="00640B74">
            <w:pPr>
              <w:pStyle w:val="BodyText"/>
              <w:widowControl/>
              <w:rPr>
                <w:lang w:val="fi-FI"/>
              </w:rPr>
            </w:pPr>
            <w:r w:rsidRPr="00640B74">
              <w:rPr>
                <w:lang w:val="bg-BG"/>
              </w:rPr>
              <w:t xml:space="preserve">Lisätietoja on Euroopan lääkeviraston verkkosivustolla osoitteessa </w:t>
            </w:r>
            <w:r w:rsidR="00037D10">
              <w:fldChar w:fldCharType="begin"/>
            </w:r>
            <w:r w:rsidR="00037D10">
              <w:instrText>HYPERLINK "https://www.ema.europa.eu/en/medicines/human/epar/azacitidine-mylan"</w:instrText>
            </w:r>
            <w:r w:rsidR="00037D10">
              <w:fldChar w:fldCharType="separate"/>
            </w:r>
            <w:r w:rsidR="00037D10" w:rsidRPr="00714ECD">
              <w:rPr>
                <w:rStyle w:val="Hyperlink"/>
                <w:rFonts w:eastAsia="SimSun"/>
                <w:lang w:eastAsia="fr-FR"/>
              </w:rPr>
              <w:t>https://www.ema.europa.eu/en/medicines/human/epar/azacitidine-mylan</w:t>
            </w:r>
            <w:r w:rsidR="00037D10">
              <w:fldChar w:fldCharType="end"/>
            </w:r>
          </w:p>
        </w:tc>
      </w:tr>
    </w:tbl>
    <w:p w14:paraId="1ACC8857" w14:textId="77777777" w:rsidR="0003486A" w:rsidRPr="00CC62FD" w:rsidRDefault="0003486A" w:rsidP="00901D4A">
      <w:pPr>
        <w:pStyle w:val="BodyText"/>
        <w:widowControl/>
        <w:rPr>
          <w:lang w:val="fi-FI"/>
        </w:rPr>
      </w:pPr>
    </w:p>
    <w:p w14:paraId="33973677" w14:textId="77777777" w:rsidR="0003486A" w:rsidRPr="00CC62FD" w:rsidRDefault="0003486A" w:rsidP="00901D4A">
      <w:pPr>
        <w:pStyle w:val="BodyText"/>
        <w:widowControl/>
        <w:rPr>
          <w:lang w:val="fi-FI"/>
        </w:rPr>
      </w:pPr>
    </w:p>
    <w:p w14:paraId="4B114A4C" w14:textId="77777777" w:rsidR="0003486A" w:rsidRPr="00CC62FD" w:rsidRDefault="0003486A" w:rsidP="00901D4A">
      <w:pPr>
        <w:pStyle w:val="BodyText"/>
        <w:widowControl/>
        <w:rPr>
          <w:lang w:val="fi-FI"/>
        </w:rPr>
      </w:pPr>
    </w:p>
    <w:p w14:paraId="715C21FE" w14:textId="77777777" w:rsidR="0003486A" w:rsidRPr="00CC62FD" w:rsidRDefault="0003486A" w:rsidP="00901D4A">
      <w:pPr>
        <w:pStyle w:val="BodyText"/>
        <w:widowControl/>
        <w:rPr>
          <w:lang w:val="fi-FI"/>
        </w:rPr>
      </w:pPr>
    </w:p>
    <w:p w14:paraId="76910C0D" w14:textId="77777777" w:rsidR="0003486A" w:rsidRPr="00CC62FD" w:rsidRDefault="0003486A" w:rsidP="00901D4A">
      <w:pPr>
        <w:pStyle w:val="BodyText"/>
        <w:widowControl/>
        <w:rPr>
          <w:lang w:val="fi-FI"/>
        </w:rPr>
      </w:pPr>
    </w:p>
    <w:p w14:paraId="35883573" w14:textId="77777777" w:rsidR="0003486A" w:rsidRPr="00CC62FD" w:rsidRDefault="0003486A" w:rsidP="00901D4A">
      <w:pPr>
        <w:pStyle w:val="BodyText"/>
        <w:widowControl/>
        <w:rPr>
          <w:lang w:val="fi-FI"/>
        </w:rPr>
      </w:pPr>
    </w:p>
    <w:p w14:paraId="457757D1" w14:textId="77777777" w:rsidR="0003486A" w:rsidRPr="00CC62FD" w:rsidRDefault="0003486A" w:rsidP="00901D4A">
      <w:pPr>
        <w:pStyle w:val="BodyText"/>
        <w:widowControl/>
        <w:rPr>
          <w:lang w:val="fi-FI"/>
        </w:rPr>
      </w:pPr>
    </w:p>
    <w:p w14:paraId="0E70BB01" w14:textId="77777777" w:rsidR="0003486A" w:rsidRPr="00CC62FD" w:rsidRDefault="0003486A" w:rsidP="00901D4A">
      <w:pPr>
        <w:pStyle w:val="BodyText"/>
        <w:widowControl/>
        <w:rPr>
          <w:lang w:val="fi-FI"/>
        </w:rPr>
      </w:pPr>
    </w:p>
    <w:p w14:paraId="15C2D32F" w14:textId="77777777" w:rsidR="0003486A" w:rsidRPr="00CC62FD" w:rsidRDefault="0003486A" w:rsidP="00901D4A">
      <w:pPr>
        <w:pStyle w:val="BodyText"/>
        <w:widowControl/>
        <w:rPr>
          <w:lang w:val="fi-FI"/>
        </w:rPr>
      </w:pPr>
    </w:p>
    <w:p w14:paraId="6E2C5FEE" w14:textId="77777777" w:rsidR="0003486A" w:rsidRPr="00CC62FD" w:rsidRDefault="0003486A" w:rsidP="00901D4A">
      <w:pPr>
        <w:pStyle w:val="BodyText"/>
        <w:widowControl/>
        <w:rPr>
          <w:lang w:val="fi-FI"/>
        </w:rPr>
      </w:pPr>
    </w:p>
    <w:p w14:paraId="37690D98" w14:textId="77777777" w:rsidR="0003486A" w:rsidRPr="00CC62FD" w:rsidRDefault="0003486A" w:rsidP="00901D4A">
      <w:pPr>
        <w:pStyle w:val="BodyText"/>
        <w:widowControl/>
        <w:rPr>
          <w:lang w:val="fi-FI"/>
        </w:rPr>
      </w:pPr>
    </w:p>
    <w:p w14:paraId="543B5BDB" w14:textId="77777777" w:rsidR="0003486A" w:rsidRPr="00CC62FD" w:rsidRDefault="0003486A" w:rsidP="00901D4A">
      <w:pPr>
        <w:pStyle w:val="BodyText"/>
        <w:widowControl/>
        <w:rPr>
          <w:lang w:val="fi-FI"/>
        </w:rPr>
      </w:pPr>
    </w:p>
    <w:p w14:paraId="043FC005" w14:textId="77777777" w:rsidR="0003486A" w:rsidRPr="00CC62FD" w:rsidRDefault="0003486A" w:rsidP="00901D4A">
      <w:pPr>
        <w:pStyle w:val="BodyText"/>
        <w:widowControl/>
        <w:rPr>
          <w:lang w:val="fi-FI"/>
        </w:rPr>
      </w:pPr>
    </w:p>
    <w:p w14:paraId="1CB64308" w14:textId="77777777" w:rsidR="0003486A" w:rsidRPr="00CC62FD" w:rsidRDefault="0003486A" w:rsidP="00901D4A">
      <w:pPr>
        <w:pStyle w:val="BodyText"/>
        <w:widowControl/>
        <w:rPr>
          <w:lang w:val="fi-FI"/>
        </w:rPr>
      </w:pPr>
    </w:p>
    <w:p w14:paraId="17363AC3" w14:textId="77777777" w:rsidR="0003486A" w:rsidRPr="00CC62FD" w:rsidRDefault="0003486A" w:rsidP="00901D4A">
      <w:pPr>
        <w:pStyle w:val="BodyText"/>
        <w:widowControl/>
        <w:rPr>
          <w:lang w:val="fi-FI"/>
        </w:rPr>
      </w:pPr>
    </w:p>
    <w:p w14:paraId="16790ECD" w14:textId="77777777" w:rsidR="0003486A" w:rsidRPr="00CC62FD" w:rsidRDefault="0003486A" w:rsidP="00901D4A">
      <w:pPr>
        <w:pStyle w:val="BodyText"/>
        <w:widowControl/>
        <w:rPr>
          <w:lang w:val="fi-FI"/>
        </w:rPr>
      </w:pPr>
    </w:p>
    <w:p w14:paraId="3D399EA5" w14:textId="77777777" w:rsidR="0003486A" w:rsidRPr="00CC62FD" w:rsidRDefault="0003486A" w:rsidP="00901D4A">
      <w:pPr>
        <w:pStyle w:val="BodyText"/>
        <w:widowControl/>
        <w:rPr>
          <w:lang w:val="fi-FI"/>
        </w:rPr>
      </w:pPr>
    </w:p>
    <w:p w14:paraId="6688076A" w14:textId="77777777" w:rsidR="0003486A" w:rsidRPr="00CC62FD" w:rsidRDefault="0003486A" w:rsidP="00901D4A">
      <w:pPr>
        <w:pStyle w:val="BodyText"/>
        <w:widowControl/>
        <w:rPr>
          <w:lang w:val="fi-FI"/>
        </w:rPr>
      </w:pPr>
    </w:p>
    <w:p w14:paraId="0B9167CB" w14:textId="77777777" w:rsidR="0003486A" w:rsidRPr="00CC62FD" w:rsidRDefault="0003486A" w:rsidP="00901D4A">
      <w:pPr>
        <w:pStyle w:val="BodyText"/>
        <w:widowControl/>
        <w:rPr>
          <w:lang w:val="fi-FI"/>
        </w:rPr>
      </w:pPr>
    </w:p>
    <w:p w14:paraId="64479B01" w14:textId="77777777" w:rsidR="0003486A" w:rsidRPr="00CC62FD" w:rsidRDefault="0003486A" w:rsidP="00901D4A">
      <w:pPr>
        <w:pStyle w:val="BodyText"/>
        <w:widowControl/>
        <w:rPr>
          <w:lang w:val="fi-FI"/>
        </w:rPr>
      </w:pPr>
    </w:p>
    <w:p w14:paraId="2A126169" w14:textId="77777777" w:rsidR="0003486A" w:rsidRPr="00CC62FD" w:rsidRDefault="0003486A" w:rsidP="00901D4A">
      <w:pPr>
        <w:pStyle w:val="BodyText"/>
        <w:widowControl/>
        <w:rPr>
          <w:lang w:val="fi-FI"/>
        </w:rPr>
      </w:pPr>
    </w:p>
    <w:p w14:paraId="1E2FD023" w14:textId="77777777" w:rsidR="0003486A" w:rsidRPr="00CC62FD" w:rsidRDefault="0003486A" w:rsidP="00901D4A">
      <w:pPr>
        <w:pStyle w:val="BodyText"/>
        <w:widowControl/>
        <w:rPr>
          <w:lang w:val="fi-FI"/>
        </w:rPr>
      </w:pPr>
    </w:p>
    <w:p w14:paraId="2B50A422" w14:textId="77777777" w:rsidR="0003486A" w:rsidRPr="00CC62FD" w:rsidRDefault="0003486A" w:rsidP="00901D4A">
      <w:pPr>
        <w:pStyle w:val="BodyText"/>
        <w:widowControl/>
        <w:rPr>
          <w:lang w:val="fi-FI"/>
        </w:rPr>
      </w:pPr>
    </w:p>
    <w:p w14:paraId="4DC03D59" w14:textId="77777777" w:rsidR="00EB5A71" w:rsidRPr="00901D4A" w:rsidRDefault="00C97A67" w:rsidP="00901D4A">
      <w:pPr>
        <w:keepNext/>
        <w:jc w:val="center"/>
        <w:rPr>
          <w:b/>
          <w:bCs/>
        </w:rPr>
      </w:pPr>
      <w:bookmarkStart w:id="0" w:name="VALMISTEYHTEENVETO"/>
      <w:bookmarkEnd w:id="0"/>
      <w:r w:rsidRPr="00901D4A">
        <w:rPr>
          <w:b/>
          <w:bCs/>
        </w:rPr>
        <w:t>LIITE I</w:t>
      </w:r>
    </w:p>
    <w:p w14:paraId="7503A964" w14:textId="77777777" w:rsidR="00EB5A71" w:rsidRPr="00901D4A" w:rsidRDefault="00EB5A71" w:rsidP="00901D4A"/>
    <w:p w14:paraId="4FB588E3" w14:textId="62FE5918" w:rsidR="0003486A" w:rsidRPr="00901D4A" w:rsidRDefault="00C97A67" w:rsidP="00901D4A">
      <w:pPr>
        <w:pStyle w:val="Heading1"/>
        <w:widowControl/>
        <w:ind w:left="0"/>
        <w:jc w:val="center"/>
      </w:pPr>
      <w:r w:rsidRPr="00901D4A">
        <w:t>VALMISTEYHTEENVETO</w:t>
      </w:r>
    </w:p>
    <w:p w14:paraId="2E304D2A" w14:textId="784E115D" w:rsidR="00EB5A71" w:rsidRPr="00901D4A" w:rsidRDefault="00EB5A71" w:rsidP="00901D4A">
      <w:pPr>
        <w:widowControl/>
        <w:rPr>
          <w:b/>
          <w:bCs/>
        </w:rPr>
      </w:pPr>
      <w:r w:rsidRPr="00901D4A">
        <w:br w:type="page"/>
      </w:r>
    </w:p>
    <w:p w14:paraId="04E2FA6A"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lastRenderedPageBreak/>
        <w:t>LÄÄKEVALMISTEEN NIMI</w:t>
      </w:r>
    </w:p>
    <w:p w14:paraId="12AD69DD" w14:textId="77777777" w:rsidR="0003486A" w:rsidRPr="00901D4A" w:rsidRDefault="0003486A" w:rsidP="00901D4A">
      <w:pPr>
        <w:pStyle w:val="BodyText"/>
        <w:widowControl/>
        <w:rPr>
          <w:b/>
        </w:rPr>
      </w:pPr>
    </w:p>
    <w:p w14:paraId="21C2F3FB" w14:textId="77777777" w:rsidR="0003486A" w:rsidRPr="00901D4A" w:rsidRDefault="00C97A67" w:rsidP="00901D4A">
      <w:pPr>
        <w:pStyle w:val="BodyText"/>
        <w:widowControl/>
        <w:rPr>
          <w:lang w:val="fi-FI"/>
        </w:rPr>
      </w:pPr>
      <w:r w:rsidRPr="00901D4A">
        <w:rPr>
          <w:lang w:val="fi-FI"/>
        </w:rPr>
        <w:t>Azacitidine Mylan 25 mg/ml injektiokuiva-aine, suspensiota varten</w:t>
      </w:r>
    </w:p>
    <w:p w14:paraId="4F16B152" w14:textId="77777777" w:rsidR="0003486A" w:rsidRPr="00901D4A" w:rsidRDefault="0003486A" w:rsidP="00901D4A">
      <w:pPr>
        <w:pStyle w:val="BodyText"/>
        <w:widowControl/>
        <w:rPr>
          <w:lang w:val="fi-FI"/>
        </w:rPr>
      </w:pPr>
    </w:p>
    <w:p w14:paraId="349D83C6" w14:textId="77777777" w:rsidR="0003486A" w:rsidRPr="00901D4A" w:rsidRDefault="0003486A" w:rsidP="00901D4A">
      <w:pPr>
        <w:pStyle w:val="BodyText"/>
        <w:widowControl/>
        <w:rPr>
          <w:lang w:val="fi-FI"/>
        </w:rPr>
      </w:pPr>
    </w:p>
    <w:p w14:paraId="19D51128"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VAIKUTTAVAT AINEET JA NIIDEN MÄÄRÄT</w:t>
      </w:r>
    </w:p>
    <w:p w14:paraId="1DFFF749" w14:textId="77777777" w:rsidR="0003486A" w:rsidRPr="00901D4A" w:rsidRDefault="0003486A" w:rsidP="00901D4A">
      <w:pPr>
        <w:pStyle w:val="BodyText"/>
        <w:widowControl/>
        <w:rPr>
          <w:b/>
        </w:rPr>
      </w:pPr>
    </w:p>
    <w:p w14:paraId="7FBE777E" w14:textId="77777777" w:rsidR="0003486A" w:rsidRPr="00901D4A" w:rsidRDefault="00C97A67" w:rsidP="00901D4A">
      <w:pPr>
        <w:pStyle w:val="BodyText"/>
        <w:widowControl/>
        <w:rPr>
          <w:lang w:val="fi-FI"/>
        </w:rPr>
      </w:pPr>
      <w:r w:rsidRPr="00901D4A">
        <w:rPr>
          <w:lang w:val="fi-FI"/>
        </w:rPr>
        <w:t>Yksi injektiopullo sisältää 100 mg atsasitidiinia. Kun valmiste on saatettu käyttökuntoon, yksi ml suspensiota sisältää 25 mg atsasitidiinia.</w:t>
      </w:r>
    </w:p>
    <w:p w14:paraId="48FB2405" w14:textId="77777777" w:rsidR="0003486A" w:rsidRPr="00901D4A" w:rsidRDefault="00C97A67" w:rsidP="00901D4A">
      <w:pPr>
        <w:pStyle w:val="BodyText"/>
        <w:widowControl/>
      </w:pPr>
      <w:proofErr w:type="spellStart"/>
      <w:r w:rsidRPr="00901D4A">
        <w:t>Täydellinen</w:t>
      </w:r>
      <w:proofErr w:type="spellEnd"/>
      <w:r w:rsidRPr="00901D4A">
        <w:t xml:space="preserve"> </w:t>
      </w:r>
      <w:proofErr w:type="spellStart"/>
      <w:r w:rsidRPr="00901D4A">
        <w:t>apuaineluettelo</w:t>
      </w:r>
      <w:proofErr w:type="spellEnd"/>
      <w:r w:rsidRPr="00901D4A">
        <w:t xml:space="preserve">, </w:t>
      </w:r>
      <w:proofErr w:type="spellStart"/>
      <w:r w:rsidRPr="00901D4A">
        <w:t>ks</w:t>
      </w:r>
      <w:proofErr w:type="spellEnd"/>
      <w:r w:rsidRPr="00901D4A">
        <w:t xml:space="preserve">. </w:t>
      </w:r>
      <w:proofErr w:type="spellStart"/>
      <w:r w:rsidRPr="00901D4A">
        <w:t>kohta</w:t>
      </w:r>
      <w:proofErr w:type="spellEnd"/>
      <w:r w:rsidRPr="00901D4A">
        <w:t xml:space="preserve"> 6.1.</w:t>
      </w:r>
    </w:p>
    <w:p w14:paraId="65A1A869" w14:textId="77777777" w:rsidR="0003486A" w:rsidRPr="00901D4A" w:rsidRDefault="0003486A" w:rsidP="00901D4A">
      <w:pPr>
        <w:pStyle w:val="BodyText"/>
        <w:widowControl/>
      </w:pPr>
    </w:p>
    <w:p w14:paraId="05C6A0C3" w14:textId="77777777" w:rsidR="0003486A" w:rsidRPr="00901D4A" w:rsidRDefault="0003486A" w:rsidP="00901D4A">
      <w:pPr>
        <w:pStyle w:val="BodyText"/>
        <w:widowControl/>
      </w:pPr>
    </w:p>
    <w:p w14:paraId="3011F96F"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LÄÄKEMUOTO</w:t>
      </w:r>
    </w:p>
    <w:p w14:paraId="3C9AF1B0" w14:textId="77777777" w:rsidR="0003486A" w:rsidRPr="00901D4A" w:rsidRDefault="0003486A" w:rsidP="00901D4A">
      <w:pPr>
        <w:pStyle w:val="BodyText"/>
        <w:widowControl/>
        <w:rPr>
          <w:b/>
        </w:rPr>
      </w:pPr>
    </w:p>
    <w:p w14:paraId="1F36C907" w14:textId="77777777" w:rsidR="0003486A" w:rsidRPr="00901D4A" w:rsidRDefault="00C97A67" w:rsidP="00901D4A">
      <w:pPr>
        <w:pStyle w:val="BodyText"/>
        <w:widowControl/>
      </w:pPr>
      <w:r w:rsidRPr="00901D4A">
        <w:rPr>
          <w:lang w:val="fi-FI"/>
        </w:rPr>
        <w:t xml:space="preserve">Injektiokuiva-aine, suspensiota varten (injektiokuiva-aine). </w:t>
      </w:r>
      <w:proofErr w:type="spellStart"/>
      <w:r w:rsidRPr="00901D4A">
        <w:t>Valkoinen</w:t>
      </w:r>
      <w:proofErr w:type="spellEnd"/>
      <w:r w:rsidRPr="00901D4A">
        <w:t xml:space="preserve"> </w:t>
      </w:r>
      <w:proofErr w:type="spellStart"/>
      <w:r w:rsidRPr="00901D4A">
        <w:t>kylmäkuivattu</w:t>
      </w:r>
      <w:proofErr w:type="spellEnd"/>
      <w:r w:rsidRPr="00901D4A">
        <w:t xml:space="preserve"> </w:t>
      </w:r>
      <w:proofErr w:type="spellStart"/>
      <w:r w:rsidRPr="00901D4A">
        <w:t>jauhe</w:t>
      </w:r>
      <w:proofErr w:type="spellEnd"/>
      <w:r w:rsidRPr="00901D4A">
        <w:t>.</w:t>
      </w:r>
    </w:p>
    <w:p w14:paraId="13CACE17" w14:textId="77777777" w:rsidR="0003486A" w:rsidRPr="00901D4A" w:rsidRDefault="0003486A" w:rsidP="00901D4A">
      <w:pPr>
        <w:pStyle w:val="BodyText"/>
        <w:widowControl/>
      </w:pPr>
    </w:p>
    <w:p w14:paraId="6650F2D6" w14:textId="77777777" w:rsidR="0003486A" w:rsidRPr="00901D4A" w:rsidRDefault="0003486A" w:rsidP="00901D4A">
      <w:pPr>
        <w:pStyle w:val="BodyText"/>
        <w:widowControl/>
      </w:pPr>
    </w:p>
    <w:p w14:paraId="4A80FB92"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KLIINISET TIEDOT</w:t>
      </w:r>
    </w:p>
    <w:p w14:paraId="513FE53B" w14:textId="77777777" w:rsidR="0003486A" w:rsidRPr="00901D4A" w:rsidRDefault="0003486A" w:rsidP="00901D4A">
      <w:pPr>
        <w:pStyle w:val="BodyText"/>
        <w:widowControl/>
        <w:rPr>
          <w:b/>
        </w:rPr>
      </w:pPr>
    </w:p>
    <w:p w14:paraId="1B49F66E" w14:textId="77777777" w:rsidR="0003486A" w:rsidRPr="00901D4A" w:rsidRDefault="00C97A67" w:rsidP="00901D4A">
      <w:pPr>
        <w:pStyle w:val="ListParagraph"/>
        <w:widowControl/>
        <w:numPr>
          <w:ilvl w:val="1"/>
          <w:numId w:val="13"/>
        </w:numPr>
        <w:tabs>
          <w:tab w:val="left" w:pos="879"/>
          <w:tab w:val="left" w:pos="880"/>
        </w:tabs>
        <w:ind w:left="567" w:hanging="567"/>
        <w:rPr>
          <w:b/>
        </w:rPr>
      </w:pPr>
      <w:proofErr w:type="spellStart"/>
      <w:r w:rsidRPr="00901D4A">
        <w:rPr>
          <w:b/>
        </w:rPr>
        <w:t>Käyttöaiheet</w:t>
      </w:r>
      <w:proofErr w:type="spellEnd"/>
    </w:p>
    <w:p w14:paraId="7F7FA64F" w14:textId="77777777" w:rsidR="0003486A" w:rsidRPr="00901D4A" w:rsidRDefault="0003486A" w:rsidP="00901D4A">
      <w:pPr>
        <w:pStyle w:val="BodyText"/>
        <w:widowControl/>
        <w:rPr>
          <w:b/>
        </w:rPr>
      </w:pPr>
    </w:p>
    <w:p w14:paraId="5F1C286C" w14:textId="77777777" w:rsidR="0003486A" w:rsidRPr="00901D4A" w:rsidRDefault="00C97A67" w:rsidP="00901D4A">
      <w:pPr>
        <w:widowControl/>
        <w:rPr>
          <w:lang w:val="fi-FI"/>
        </w:rPr>
      </w:pPr>
      <w:r w:rsidRPr="00901D4A">
        <w:rPr>
          <w:lang w:val="fi-FI"/>
        </w:rPr>
        <w:t>Azacitidine Mylan on tarkoitettu sellaisten aikuispotilaiden hoitoon, joille ei voi tehdä hematopoieettisten kantasolujen siirtoa (</w:t>
      </w:r>
      <w:r w:rsidRPr="00901D4A">
        <w:rPr>
          <w:i/>
          <w:lang w:val="fi-FI"/>
        </w:rPr>
        <w:t>haematopoietic stem cell transplantation</w:t>
      </w:r>
      <w:r w:rsidRPr="00901D4A">
        <w:rPr>
          <w:lang w:val="fi-FI"/>
        </w:rPr>
        <w:t>, HSCT) ja joilla on:</w:t>
      </w:r>
    </w:p>
    <w:p w14:paraId="56479DA9" w14:textId="77777777" w:rsidR="0003486A" w:rsidRPr="00901D4A" w:rsidRDefault="00C97A67" w:rsidP="00901D4A">
      <w:pPr>
        <w:pStyle w:val="ListParagraph"/>
        <w:widowControl/>
        <w:numPr>
          <w:ilvl w:val="0"/>
          <w:numId w:val="12"/>
        </w:numPr>
        <w:tabs>
          <w:tab w:val="left" w:pos="879"/>
          <w:tab w:val="left" w:pos="880"/>
        </w:tabs>
        <w:ind w:left="567" w:hanging="567"/>
        <w:rPr>
          <w:lang w:val="fi-FI"/>
        </w:rPr>
      </w:pPr>
      <w:r w:rsidRPr="00901D4A">
        <w:rPr>
          <w:lang w:val="fi-FI"/>
        </w:rPr>
        <w:t>keskisuuren-2 tai korkean riskin myelodysplastinen oireyhtymä (</w:t>
      </w:r>
      <w:r w:rsidRPr="00901D4A">
        <w:rPr>
          <w:i/>
          <w:lang w:val="fi-FI"/>
        </w:rPr>
        <w:t>myelodysplastic syndromes</w:t>
      </w:r>
      <w:r w:rsidRPr="00901D4A">
        <w:rPr>
          <w:lang w:val="fi-FI"/>
        </w:rPr>
        <w:t xml:space="preserve">, MDS) </w:t>
      </w:r>
      <w:r w:rsidRPr="00901D4A">
        <w:rPr>
          <w:i/>
          <w:lang w:val="fi-FI"/>
        </w:rPr>
        <w:t xml:space="preserve">International Prognostic Scoring System (IPSS) </w:t>
      </w:r>
      <w:r w:rsidRPr="00901D4A">
        <w:rPr>
          <w:lang w:val="fi-FI"/>
        </w:rPr>
        <w:t>-luokituksen mukaan</w:t>
      </w:r>
    </w:p>
    <w:p w14:paraId="147841DA" w14:textId="77777777" w:rsidR="0003486A" w:rsidRPr="00901D4A" w:rsidRDefault="00C97A67" w:rsidP="00901D4A">
      <w:pPr>
        <w:pStyle w:val="ListParagraph"/>
        <w:widowControl/>
        <w:numPr>
          <w:ilvl w:val="0"/>
          <w:numId w:val="12"/>
        </w:numPr>
        <w:tabs>
          <w:tab w:val="left" w:pos="879"/>
          <w:tab w:val="left" w:pos="880"/>
        </w:tabs>
        <w:ind w:left="567" w:hanging="567"/>
        <w:rPr>
          <w:lang w:val="fi-FI"/>
        </w:rPr>
      </w:pPr>
      <w:r w:rsidRPr="00901D4A">
        <w:rPr>
          <w:lang w:val="fi-FI"/>
        </w:rPr>
        <w:t>krooninen myelomonosyyttileukemia (KMML), luuytimessä blasteja 10–29 % ilman myeloproliferatiivista häiriötä</w:t>
      </w:r>
    </w:p>
    <w:p w14:paraId="6482F96C" w14:textId="77777777" w:rsidR="0003486A" w:rsidRPr="00901D4A" w:rsidRDefault="00C97A67" w:rsidP="00901D4A">
      <w:pPr>
        <w:pStyle w:val="ListParagraph"/>
        <w:widowControl/>
        <w:numPr>
          <w:ilvl w:val="0"/>
          <w:numId w:val="12"/>
        </w:numPr>
        <w:tabs>
          <w:tab w:val="left" w:pos="879"/>
          <w:tab w:val="left" w:pos="880"/>
        </w:tabs>
        <w:ind w:left="567" w:hanging="567"/>
        <w:rPr>
          <w:lang w:val="fi-FI"/>
        </w:rPr>
      </w:pPr>
      <w:r w:rsidRPr="00901D4A">
        <w:rPr>
          <w:lang w:val="fi-FI"/>
        </w:rPr>
        <w:t>akuutti myelooinen leukemia (AML), 20–30 % blasteja ja monilinjainen dysplasia, Maailman terveysjärjestön (WHO) luokituksen mukaan</w:t>
      </w:r>
    </w:p>
    <w:p w14:paraId="0FA78B0A" w14:textId="77777777" w:rsidR="0003486A" w:rsidRPr="00901D4A" w:rsidRDefault="00C97A67" w:rsidP="00901D4A">
      <w:pPr>
        <w:pStyle w:val="ListParagraph"/>
        <w:widowControl/>
        <w:numPr>
          <w:ilvl w:val="0"/>
          <w:numId w:val="12"/>
        </w:numPr>
        <w:tabs>
          <w:tab w:val="left" w:pos="879"/>
          <w:tab w:val="left" w:pos="880"/>
        </w:tabs>
        <w:ind w:left="567" w:hanging="567"/>
        <w:rPr>
          <w:lang w:val="fi-FI"/>
        </w:rPr>
      </w:pPr>
      <w:r w:rsidRPr="00901D4A">
        <w:rPr>
          <w:lang w:val="fi-FI"/>
        </w:rPr>
        <w:t>AML, luuytimessä blasteja &gt; 30 % WHO:n luokituksen mukaan.</w:t>
      </w:r>
    </w:p>
    <w:p w14:paraId="298DBA34" w14:textId="77777777" w:rsidR="0003486A" w:rsidRPr="00901D4A" w:rsidRDefault="0003486A" w:rsidP="00901D4A">
      <w:pPr>
        <w:pStyle w:val="BodyText"/>
        <w:widowControl/>
        <w:rPr>
          <w:lang w:val="fi-FI"/>
        </w:rPr>
      </w:pPr>
    </w:p>
    <w:p w14:paraId="3D2D1FE1" w14:textId="77777777" w:rsidR="0003486A" w:rsidRPr="00901D4A" w:rsidRDefault="00C97A67" w:rsidP="00901D4A">
      <w:pPr>
        <w:pStyle w:val="ListParagraph"/>
        <w:widowControl/>
        <w:numPr>
          <w:ilvl w:val="1"/>
          <w:numId w:val="13"/>
        </w:numPr>
        <w:tabs>
          <w:tab w:val="left" w:pos="879"/>
          <w:tab w:val="left" w:pos="880"/>
        </w:tabs>
        <w:ind w:left="567" w:hanging="567"/>
        <w:rPr>
          <w:b/>
        </w:rPr>
      </w:pPr>
      <w:proofErr w:type="spellStart"/>
      <w:r w:rsidRPr="00901D4A">
        <w:rPr>
          <w:b/>
        </w:rPr>
        <w:t>Annostus</w:t>
      </w:r>
      <w:proofErr w:type="spellEnd"/>
      <w:r w:rsidRPr="00901D4A">
        <w:rPr>
          <w:b/>
        </w:rPr>
        <w:t xml:space="preserve"> ja </w:t>
      </w:r>
      <w:proofErr w:type="spellStart"/>
      <w:r w:rsidRPr="00901D4A">
        <w:rPr>
          <w:b/>
        </w:rPr>
        <w:t>antotapa</w:t>
      </w:r>
      <w:proofErr w:type="spellEnd"/>
    </w:p>
    <w:p w14:paraId="072CBD0E" w14:textId="77777777" w:rsidR="0003486A" w:rsidRPr="00901D4A" w:rsidRDefault="0003486A" w:rsidP="00901D4A">
      <w:pPr>
        <w:pStyle w:val="BodyText"/>
        <w:widowControl/>
        <w:rPr>
          <w:b/>
        </w:rPr>
      </w:pPr>
    </w:p>
    <w:p w14:paraId="5A5D6C0B" w14:textId="77777777" w:rsidR="0003486A" w:rsidRPr="00901D4A" w:rsidRDefault="00C97A67" w:rsidP="00901D4A">
      <w:pPr>
        <w:pStyle w:val="BodyText"/>
        <w:widowControl/>
        <w:ind w:hanging="1"/>
        <w:rPr>
          <w:lang w:val="fi-FI"/>
        </w:rPr>
      </w:pPr>
      <w:r w:rsidRPr="00901D4A">
        <w:rPr>
          <w:lang w:val="fi-FI"/>
        </w:rPr>
        <w:t>Azacitidine Mylan -hoito tulee aloittaa ja sitä tulee seurata kemoterapeuttisten aineiden käyttöön perehtyneen lääkärin valvonnassa. Potilaille tulee esilääkityksenä antaa antiemeettejä pahoinvointiin ja oksenteluun.</w:t>
      </w:r>
    </w:p>
    <w:p w14:paraId="4D06D769" w14:textId="77777777" w:rsidR="0003486A" w:rsidRPr="00901D4A" w:rsidRDefault="0003486A" w:rsidP="00901D4A">
      <w:pPr>
        <w:pStyle w:val="BodyText"/>
        <w:widowControl/>
        <w:rPr>
          <w:lang w:val="fi-FI"/>
        </w:rPr>
      </w:pPr>
    </w:p>
    <w:p w14:paraId="1A82A2D3" w14:textId="77777777" w:rsidR="0003486A" w:rsidRPr="00901D4A" w:rsidRDefault="00C97A67" w:rsidP="00901D4A">
      <w:pPr>
        <w:pStyle w:val="BodyText"/>
        <w:widowControl/>
        <w:rPr>
          <w:u w:val="single"/>
          <w:lang w:val="fi-FI"/>
        </w:rPr>
      </w:pPr>
      <w:r w:rsidRPr="00901D4A">
        <w:rPr>
          <w:u w:val="single"/>
          <w:lang w:val="fi-FI"/>
        </w:rPr>
        <w:t>Annostus</w:t>
      </w:r>
    </w:p>
    <w:p w14:paraId="4675D393" w14:textId="77777777" w:rsidR="00CF4F1D" w:rsidRPr="00901D4A" w:rsidRDefault="00CF4F1D" w:rsidP="00901D4A">
      <w:pPr>
        <w:pStyle w:val="BodyText"/>
        <w:widowControl/>
        <w:rPr>
          <w:lang w:val="fi-FI"/>
        </w:rPr>
      </w:pPr>
    </w:p>
    <w:p w14:paraId="20AD3DAA" w14:textId="77777777" w:rsidR="0003486A" w:rsidRPr="00901D4A" w:rsidRDefault="00C97A67" w:rsidP="00901D4A">
      <w:pPr>
        <w:pStyle w:val="BodyText"/>
        <w:widowControl/>
        <w:rPr>
          <w:lang w:val="fi-FI"/>
        </w:rPr>
      </w:pPr>
      <w:r w:rsidRPr="00901D4A">
        <w:rPr>
          <w:lang w:val="fi-FI"/>
        </w:rPr>
        <w:t>Suositeltu aloitusannos ensimmäisellä hoitojaksolla on kaikilla potilailla lähtötason hematologisista laboratorioarvoista riippumatta 75 mg/m² kehon pinta-alasta ihon alle pistettynä päivittäin</w:t>
      </w:r>
    </w:p>
    <w:p w14:paraId="31236166" w14:textId="77777777" w:rsidR="0003486A" w:rsidRPr="00901D4A" w:rsidRDefault="00C97A67" w:rsidP="00901D4A">
      <w:pPr>
        <w:pStyle w:val="BodyText"/>
        <w:widowControl/>
        <w:rPr>
          <w:lang w:val="fi-FI"/>
        </w:rPr>
      </w:pPr>
      <w:r w:rsidRPr="00901D4A">
        <w:rPr>
          <w:lang w:val="fi-FI"/>
        </w:rPr>
        <w:t>7 vuorokauden ajan, minkä jälkeen seuraa 21 vuorokauden lepojakso (28 vuorokauden hoitojakso).</w:t>
      </w:r>
    </w:p>
    <w:p w14:paraId="355C5A33" w14:textId="77777777" w:rsidR="0003486A" w:rsidRPr="00901D4A" w:rsidRDefault="0003486A" w:rsidP="00901D4A">
      <w:pPr>
        <w:pStyle w:val="BodyText"/>
        <w:widowControl/>
        <w:rPr>
          <w:lang w:val="fi-FI"/>
        </w:rPr>
      </w:pPr>
    </w:p>
    <w:p w14:paraId="32FD2FB1" w14:textId="77777777" w:rsidR="0003486A" w:rsidRPr="00901D4A" w:rsidRDefault="00C97A67" w:rsidP="00901D4A">
      <w:pPr>
        <w:pStyle w:val="BodyText"/>
        <w:widowControl/>
        <w:rPr>
          <w:lang w:val="fi-FI"/>
        </w:rPr>
      </w:pPr>
      <w:r w:rsidRPr="00901D4A">
        <w:rPr>
          <w:lang w:val="fi-FI"/>
        </w:rPr>
        <w:t>Suositeltavaa on, että potilaita hoidetaan vähintään 6 jakson ajan. Hoitoa tulee jatkaa niin kauan kuin siitä on potilaalle hyötyä tai kunnes sairaus etenee.</w:t>
      </w:r>
    </w:p>
    <w:p w14:paraId="361B78FC" w14:textId="77777777" w:rsidR="0003486A" w:rsidRPr="00901D4A" w:rsidRDefault="0003486A" w:rsidP="00901D4A">
      <w:pPr>
        <w:pStyle w:val="BodyText"/>
        <w:widowControl/>
        <w:rPr>
          <w:lang w:val="fi-FI"/>
        </w:rPr>
      </w:pPr>
    </w:p>
    <w:p w14:paraId="56FD33A9" w14:textId="77777777" w:rsidR="0003486A" w:rsidRPr="00901D4A" w:rsidRDefault="00C97A67" w:rsidP="00901D4A">
      <w:pPr>
        <w:pStyle w:val="BodyText"/>
        <w:widowControl/>
        <w:rPr>
          <w:lang w:val="fi-FI"/>
        </w:rPr>
      </w:pPr>
      <w:r w:rsidRPr="00901D4A">
        <w:rPr>
          <w:lang w:val="fi-FI"/>
        </w:rPr>
        <w:t>Potilaita tulee tarkkailla hematologisen vasteen/toksisuuden ja munuaistoksisuuden varalta (ks. kohta 4.4); seuraavan jakson aloittamisen viivästyttäminen tai annoksen pienentäminen jäljempänä kuvatulla tavalla saattaa olla tarpeen.</w:t>
      </w:r>
    </w:p>
    <w:p w14:paraId="36811BBF" w14:textId="77777777" w:rsidR="00101823" w:rsidRPr="00901D4A" w:rsidRDefault="00101823" w:rsidP="00901D4A">
      <w:pPr>
        <w:pStyle w:val="BodyText"/>
        <w:widowControl/>
        <w:rPr>
          <w:lang w:val="fi-FI"/>
        </w:rPr>
      </w:pPr>
    </w:p>
    <w:p w14:paraId="1212508C" w14:textId="33B7F42A" w:rsidR="00101823" w:rsidRPr="00901D4A" w:rsidRDefault="00101823" w:rsidP="00901D4A">
      <w:pPr>
        <w:widowControl/>
        <w:rPr>
          <w:lang w:val="fi-FI" w:eastAsia="en-GB"/>
        </w:rPr>
      </w:pPr>
      <w:r w:rsidRPr="00901D4A">
        <w:rPr>
          <w:lang w:val="fi-FI"/>
        </w:rPr>
        <w:t xml:space="preserve">Azacitidine Mylan </w:t>
      </w:r>
      <w:r w:rsidRPr="00901D4A">
        <w:rPr>
          <w:lang w:val="fi-FI"/>
        </w:rPr>
        <w:noBreakHyphen/>
        <w:t xml:space="preserve">valmistetta ei saa käyttää vaihdellen suun kautta otettavan </w:t>
      </w:r>
      <w:r w:rsidRPr="00901D4A">
        <w:rPr>
          <w:lang w:val="fi-FI" w:eastAsia="en-GB"/>
        </w:rPr>
        <w:t>atsasitidiinin kanssa</w:t>
      </w:r>
      <w:r w:rsidRPr="00901D4A">
        <w:rPr>
          <w:lang w:val="fi-FI"/>
        </w:rPr>
        <w:t xml:space="preserve">. Altistuserojen takia suun kautta otettavan </w:t>
      </w:r>
      <w:r w:rsidRPr="00901D4A">
        <w:rPr>
          <w:lang w:val="fi-FI" w:eastAsia="en-GB"/>
        </w:rPr>
        <w:t>atsasitidiinin annos- ja hoito-ohjelmasuositukset eivät ole samat kuin injektiona annettavan atsasitidiinin</w:t>
      </w:r>
      <w:r w:rsidRPr="00901D4A">
        <w:rPr>
          <w:lang w:val="fi-FI"/>
        </w:rPr>
        <w:t>. Terveydenhuollon ammattilaisia suositellaan tarkistamaan lääkevalmisteen nimi, annos ja antoreitti.</w:t>
      </w:r>
    </w:p>
    <w:p w14:paraId="4AB3CB9C" w14:textId="77777777" w:rsidR="0003486A" w:rsidRPr="00901D4A" w:rsidRDefault="0003486A" w:rsidP="00901D4A">
      <w:pPr>
        <w:pStyle w:val="BodyText"/>
        <w:widowControl/>
        <w:rPr>
          <w:lang w:val="fi-FI"/>
        </w:rPr>
      </w:pPr>
    </w:p>
    <w:p w14:paraId="6E970B1E" w14:textId="77777777" w:rsidR="0003486A" w:rsidRPr="00901D4A" w:rsidRDefault="00C97A67" w:rsidP="00901D4A">
      <w:pPr>
        <w:keepNext/>
        <w:widowControl/>
        <w:rPr>
          <w:i/>
          <w:u w:val="single"/>
          <w:lang w:val="fi-FI"/>
        </w:rPr>
      </w:pPr>
      <w:r w:rsidRPr="00901D4A">
        <w:rPr>
          <w:i/>
          <w:u w:val="single"/>
          <w:lang w:val="fi-FI"/>
        </w:rPr>
        <w:lastRenderedPageBreak/>
        <w:t>Laboratoriokokeet</w:t>
      </w:r>
    </w:p>
    <w:p w14:paraId="476B2417" w14:textId="77777777" w:rsidR="00CF4F1D" w:rsidRPr="00901D4A" w:rsidRDefault="00CF4F1D" w:rsidP="00901D4A">
      <w:pPr>
        <w:keepNext/>
        <w:widowControl/>
        <w:rPr>
          <w:i/>
          <w:lang w:val="fi-FI"/>
        </w:rPr>
      </w:pPr>
    </w:p>
    <w:p w14:paraId="339269DF" w14:textId="77777777" w:rsidR="0003486A" w:rsidRPr="00901D4A" w:rsidRDefault="00C97A67" w:rsidP="00901D4A">
      <w:pPr>
        <w:pStyle w:val="BodyText"/>
        <w:keepNext/>
        <w:widowControl/>
        <w:rPr>
          <w:lang w:val="fi-FI"/>
        </w:rPr>
      </w:pPr>
      <w:r w:rsidRPr="00901D4A">
        <w:rPr>
          <w:lang w:val="fi-FI"/>
        </w:rPr>
        <w:t>Maksan toiminta-arvot, seerumin kreatiniini ja seerumin bikarbonaattiarvo tulee määrittää ennen hoidon aloittamista ja ennen jokaista hoitojaksoa. Täydellinen verenkuva on määritettävä ennen hoidon aloittamista ja tarpeen mukaan vasteen ja toksisuuden seuraamiseksi, mutta vähintään ennen jokaisen hoitojakson alkua.</w:t>
      </w:r>
    </w:p>
    <w:p w14:paraId="35D227B9" w14:textId="77777777" w:rsidR="00763BF1" w:rsidRPr="00901D4A" w:rsidRDefault="00763BF1" w:rsidP="00901D4A">
      <w:pPr>
        <w:pStyle w:val="BodyText"/>
        <w:widowControl/>
        <w:rPr>
          <w:lang w:val="fi-FI"/>
        </w:rPr>
      </w:pPr>
    </w:p>
    <w:p w14:paraId="4417F2AE" w14:textId="77777777" w:rsidR="0003486A" w:rsidRPr="00901D4A" w:rsidRDefault="00C97A67" w:rsidP="00901D4A">
      <w:pPr>
        <w:keepNext/>
        <w:widowControl/>
        <w:rPr>
          <w:i/>
          <w:lang w:val="fi-FI"/>
        </w:rPr>
      </w:pPr>
      <w:r w:rsidRPr="00901D4A">
        <w:rPr>
          <w:i/>
          <w:lang w:val="fi-FI"/>
        </w:rPr>
        <w:t>Annoksen sovittaminen hematologisen toksisuuden johdosta</w:t>
      </w:r>
    </w:p>
    <w:p w14:paraId="65C5D540" w14:textId="77777777" w:rsidR="0003486A" w:rsidRPr="00901D4A" w:rsidRDefault="00C97A67" w:rsidP="00901D4A">
      <w:pPr>
        <w:pStyle w:val="BodyText"/>
        <w:widowControl/>
        <w:rPr>
          <w:lang w:val="fi-FI"/>
        </w:rPr>
      </w:pPr>
      <w:r w:rsidRPr="00901D4A">
        <w:rPr>
          <w:lang w:val="fi-FI"/>
        </w:rPr>
        <w:t>Hematologisella toksisuudella tarkoitetaan tietyssä jaksossa saavutettua alhaisinta verisolujen määrää (nadiiri), jos trombosyyttien määrä on ≤ 50,0 × 10</w:t>
      </w:r>
      <w:r w:rsidRPr="00901D4A">
        <w:rPr>
          <w:vertAlign w:val="superscript"/>
          <w:lang w:val="fi-FI"/>
        </w:rPr>
        <w:t>9</w:t>
      </w:r>
      <w:r w:rsidRPr="00901D4A">
        <w:rPr>
          <w:lang w:val="fi-FI"/>
        </w:rPr>
        <w:t>/l ja/tai absoluuttinen neutrofiilimäärä (</w:t>
      </w:r>
      <w:r w:rsidRPr="00901D4A">
        <w:rPr>
          <w:i/>
          <w:lang w:val="fi-FI"/>
        </w:rPr>
        <w:t>Absolute Neutrophil Count</w:t>
      </w:r>
      <w:r w:rsidRPr="00901D4A">
        <w:rPr>
          <w:lang w:val="fi-FI"/>
        </w:rPr>
        <w:t>, ANC) ≤ 1 × 10</w:t>
      </w:r>
      <w:r w:rsidRPr="00901D4A">
        <w:rPr>
          <w:vertAlign w:val="superscript"/>
          <w:lang w:val="fi-FI"/>
        </w:rPr>
        <w:t>9</w:t>
      </w:r>
      <w:r w:rsidRPr="00901D4A">
        <w:rPr>
          <w:lang w:val="fi-FI"/>
        </w:rPr>
        <w:t>/l.</w:t>
      </w:r>
    </w:p>
    <w:p w14:paraId="7192E27F" w14:textId="77777777" w:rsidR="0003486A" w:rsidRPr="00901D4A" w:rsidRDefault="0003486A" w:rsidP="00901D4A">
      <w:pPr>
        <w:pStyle w:val="BodyText"/>
        <w:widowControl/>
        <w:rPr>
          <w:lang w:val="fi-FI"/>
        </w:rPr>
      </w:pPr>
    </w:p>
    <w:p w14:paraId="2B0811B5" w14:textId="77777777" w:rsidR="0003486A" w:rsidRPr="00901D4A" w:rsidRDefault="00C97A67" w:rsidP="00901D4A">
      <w:pPr>
        <w:pStyle w:val="BodyText"/>
        <w:widowControl/>
        <w:rPr>
          <w:lang w:val="fi-FI"/>
        </w:rPr>
      </w:pPr>
      <w:r w:rsidRPr="00901D4A">
        <w:rPr>
          <w:lang w:val="fi-FI"/>
        </w:rPr>
        <w:t>Palautuminen määritellään sellais(t)en solulinjan (solulinjojen), joissa hematologista toksisuutta todettiin solumäärän lisääntymisenä, joka oli vähintään puolet nadiirin määrän ja lähtötason määrän absoluuttisesta erotuksesta plus nadiiri määrä (ts. verisolujen määrä palautumisessa ≥ nadiiri määrä + (0,5 × [| lähtötason määrä − nadiiri määrä |]).</w:t>
      </w:r>
    </w:p>
    <w:p w14:paraId="6F9C120F" w14:textId="77777777" w:rsidR="0003486A" w:rsidRPr="00901D4A" w:rsidRDefault="0003486A" w:rsidP="00901D4A">
      <w:pPr>
        <w:pStyle w:val="BodyText"/>
        <w:widowControl/>
        <w:rPr>
          <w:lang w:val="fi-FI"/>
        </w:rPr>
      </w:pPr>
    </w:p>
    <w:p w14:paraId="7BF7BC2C" w14:textId="332E84E0" w:rsidR="0003486A" w:rsidRPr="00901D4A" w:rsidRDefault="00C97A67" w:rsidP="00901D4A">
      <w:pPr>
        <w:widowControl/>
        <w:rPr>
          <w:i/>
          <w:lang w:val="fi-FI"/>
        </w:rPr>
      </w:pPr>
      <w:r w:rsidRPr="00901D4A">
        <w:rPr>
          <w:i/>
          <w:lang w:val="fi-FI"/>
        </w:rPr>
        <w:t>Potilaat, joiden lähtötason verisolujen määrä ei ole alentunut (ts. valkosolut ≥ 3,0 × 10</w:t>
      </w:r>
      <w:r w:rsidRPr="00901D4A">
        <w:rPr>
          <w:i/>
          <w:vertAlign w:val="superscript"/>
          <w:lang w:val="fi-FI"/>
        </w:rPr>
        <w:t>9</w:t>
      </w:r>
      <w:r w:rsidRPr="00901D4A">
        <w:rPr>
          <w:i/>
          <w:lang w:val="fi-FI"/>
        </w:rPr>
        <w:t>/l ja ANC</w:t>
      </w:r>
      <w:r w:rsidR="00283B0C" w:rsidRPr="00901D4A">
        <w:rPr>
          <w:i/>
          <w:lang w:val="fi-FI"/>
        </w:rPr>
        <w:t xml:space="preserve"> </w:t>
      </w:r>
      <w:r w:rsidRPr="00901D4A">
        <w:rPr>
          <w:i/>
          <w:lang w:val="fi-FI"/>
        </w:rPr>
        <w:t>≥ 1,5 × 10</w:t>
      </w:r>
      <w:r w:rsidRPr="00901D4A">
        <w:rPr>
          <w:i/>
          <w:vertAlign w:val="superscript"/>
          <w:lang w:val="fi-FI"/>
        </w:rPr>
        <w:t>9</w:t>
      </w:r>
      <w:r w:rsidRPr="00901D4A">
        <w:rPr>
          <w:i/>
          <w:lang w:val="fi-FI"/>
        </w:rPr>
        <w:t>/l ja trombosyytit ≥ 75,0 × 10</w:t>
      </w:r>
      <w:r w:rsidRPr="00901D4A">
        <w:rPr>
          <w:i/>
          <w:vertAlign w:val="superscript"/>
          <w:lang w:val="fi-FI"/>
        </w:rPr>
        <w:t>9</w:t>
      </w:r>
      <w:r w:rsidRPr="00901D4A">
        <w:rPr>
          <w:i/>
          <w:lang w:val="fi-FI"/>
        </w:rPr>
        <w:t>/l) ennen ensimmäistä hoitoa</w:t>
      </w:r>
    </w:p>
    <w:p w14:paraId="71A9714B" w14:textId="77777777" w:rsidR="00F623B5" w:rsidRPr="00901D4A" w:rsidRDefault="00F623B5" w:rsidP="00901D4A">
      <w:pPr>
        <w:widowControl/>
        <w:rPr>
          <w:i/>
          <w:lang w:val="fi-FI"/>
        </w:rPr>
      </w:pPr>
    </w:p>
    <w:p w14:paraId="593075D6" w14:textId="77777777" w:rsidR="0003486A" w:rsidRPr="00901D4A" w:rsidRDefault="00C97A67" w:rsidP="00901D4A">
      <w:pPr>
        <w:pStyle w:val="BodyText"/>
        <w:widowControl/>
      </w:pPr>
      <w:r w:rsidRPr="00901D4A">
        <w:rPr>
          <w:lang w:val="fi-FI"/>
        </w:rPr>
        <w:t xml:space="preserve">Jos Azacitidine Mylan -hoidon jälkeen huomataan hematologista toksisuutta, seuraavaa hoitojaksoa tulee viivästyttää, kunnes trombosyyttimäärä ja ANC ovat palautuneet. Jos palautuminen saavutetaan 14 vuorokauden kuluessa, annoksen sovittaminen ei ole tarpeen. Jos palautumista ei kuitenkaan saavuteta 14 vuorokauden kuluessa, annosta tulee pienentää seuraavan taulukon mukaan. </w:t>
      </w:r>
      <w:proofErr w:type="spellStart"/>
      <w:r w:rsidRPr="00901D4A">
        <w:t>Annoksen</w:t>
      </w:r>
      <w:proofErr w:type="spellEnd"/>
      <w:r w:rsidRPr="00901D4A">
        <w:t xml:space="preserve"> </w:t>
      </w:r>
      <w:proofErr w:type="spellStart"/>
      <w:r w:rsidRPr="00901D4A">
        <w:t>muuttamisen</w:t>
      </w:r>
      <w:proofErr w:type="spellEnd"/>
      <w:r w:rsidRPr="00901D4A">
        <w:t xml:space="preserve"> </w:t>
      </w:r>
      <w:proofErr w:type="spellStart"/>
      <w:r w:rsidRPr="00901D4A">
        <w:t>jälkeen</w:t>
      </w:r>
      <w:proofErr w:type="spellEnd"/>
      <w:r w:rsidRPr="00901D4A">
        <w:t xml:space="preserve"> </w:t>
      </w:r>
      <w:proofErr w:type="spellStart"/>
      <w:r w:rsidRPr="00901D4A">
        <w:t>jakson</w:t>
      </w:r>
      <w:proofErr w:type="spellEnd"/>
      <w:r w:rsidRPr="00901D4A">
        <w:t xml:space="preserve"> </w:t>
      </w:r>
      <w:proofErr w:type="spellStart"/>
      <w:r w:rsidRPr="00901D4A">
        <w:t>kesto</w:t>
      </w:r>
      <w:proofErr w:type="spellEnd"/>
      <w:r w:rsidRPr="00901D4A">
        <w:t xml:space="preserve"> </w:t>
      </w:r>
      <w:proofErr w:type="spellStart"/>
      <w:r w:rsidRPr="00901D4A">
        <w:t>tulisi</w:t>
      </w:r>
      <w:proofErr w:type="spellEnd"/>
      <w:r w:rsidRPr="00901D4A">
        <w:t xml:space="preserve"> </w:t>
      </w:r>
      <w:proofErr w:type="spellStart"/>
      <w:r w:rsidRPr="00901D4A">
        <w:t>palauttaa</w:t>
      </w:r>
      <w:proofErr w:type="spellEnd"/>
      <w:r w:rsidRPr="00901D4A">
        <w:t xml:space="preserve"> 28 </w:t>
      </w:r>
      <w:proofErr w:type="spellStart"/>
      <w:r w:rsidRPr="00901D4A">
        <w:t>vuorokauteen</w:t>
      </w:r>
      <w:proofErr w:type="spellEnd"/>
      <w:r w:rsidRPr="00901D4A">
        <w:t>.</w:t>
      </w:r>
    </w:p>
    <w:p w14:paraId="3325731A" w14:textId="77777777" w:rsidR="0003486A" w:rsidRPr="00901D4A" w:rsidRDefault="0003486A" w:rsidP="00901D4A">
      <w:pPr>
        <w:pStyle w:val="BodyText"/>
        <w:widowControl/>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46"/>
        <w:gridCol w:w="2964"/>
        <w:gridCol w:w="3043"/>
      </w:tblGrid>
      <w:tr w:rsidR="0003486A" w:rsidRPr="00901D4A" w14:paraId="065B1873" w14:textId="77777777" w:rsidTr="00E662A0">
        <w:trPr>
          <w:trHeight w:val="282"/>
        </w:trPr>
        <w:tc>
          <w:tcPr>
            <w:tcW w:w="6010" w:type="dxa"/>
            <w:gridSpan w:val="2"/>
          </w:tcPr>
          <w:p w14:paraId="3EBD768D" w14:textId="77777777" w:rsidR="0003486A" w:rsidRPr="00901D4A" w:rsidRDefault="00C97A67" w:rsidP="00901D4A">
            <w:pPr>
              <w:pStyle w:val="TableParagraph"/>
              <w:widowControl/>
              <w:ind w:left="0"/>
            </w:pPr>
            <w:r w:rsidRPr="00901D4A">
              <w:t xml:space="preserve">Jakson </w:t>
            </w:r>
            <w:proofErr w:type="spellStart"/>
            <w:r w:rsidRPr="00901D4A">
              <w:t>nadiiri</w:t>
            </w:r>
            <w:proofErr w:type="spellEnd"/>
            <w:r w:rsidRPr="00901D4A">
              <w:t xml:space="preserve"> </w:t>
            </w:r>
            <w:proofErr w:type="spellStart"/>
            <w:r w:rsidRPr="00901D4A">
              <w:t>määrä</w:t>
            </w:r>
            <w:proofErr w:type="spellEnd"/>
          </w:p>
        </w:tc>
        <w:tc>
          <w:tcPr>
            <w:tcW w:w="3043" w:type="dxa"/>
            <w:vMerge w:val="restart"/>
          </w:tcPr>
          <w:p w14:paraId="0579CB5B" w14:textId="77777777" w:rsidR="0003486A" w:rsidRPr="00901D4A" w:rsidRDefault="00C97A67" w:rsidP="00901D4A">
            <w:pPr>
              <w:pStyle w:val="TableParagraph"/>
              <w:widowControl/>
              <w:ind w:left="0"/>
              <w:rPr>
                <w:lang w:val="fi-FI"/>
              </w:rPr>
            </w:pPr>
            <w:r w:rsidRPr="00901D4A">
              <w:rPr>
                <w:lang w:val="fi-FI"/>
              </w:rPr>
              <w:t>Annos seuraavassa jaksossa, jos palautumista* ei saavuteta</w:t>
            </w:r>
          </w:p>
          <w:p w14:paraId="2C7B0427" w14:textId="77777777" w:rsidR="0003486A" w:rsidRPr="00901D4A" w:rsidRDefault="00C97A67" w:rsidP="00901D4A">
            <w:pPr>
              <w:pStyle w:val="TableParagraph"/>
              <w:widowControl/>
              <w:ind w:left="0"/>
            </w:pPr>
            <w:r w:rsidRPr="00901D4A">
              <w:t xml:space="preserve">14 </w:t>
            </w:r>
            <w:proofErr w:type="spellStart"/>
            <w:r w:rsidRPr="00901D4A">
              <w:t>vuorokaudessa</w:t>
            </w:r>
            <w:proofErr w:type="spellEnd"/>
            <w:r w:rsidRPr="00901D4A">
              <w:t xml:space="preserve"> (%)</w:t>
            </w:r>
          </w:p>
        </w:tc>
      </w:tr>
      <w:tr w:rsidR="0003486A" w:rsidRPr="00901D4A" w14:paraId="3E90DE8B" w14:textId="77777777" w:rsidTr="00E662A0">
        <w:trPr>
          <w:trHeight w:val="484"/>
        </w:trPr>
        <w:tc>
          <w:tcPr>
            <w:tcW w:w="3046" w:type="dxa"/>
          </w:tcPr>
          <w:p w14:paraId="6FC5A3CE" w14:textId="77777777" w:rsidR="0003486A" w:rsidRPr="00901D4A" w:rsidRDefault="00C97A67" w:rsidP="00901D4A">
            <w:pPr>
              <w:pStyle w:val="TableParagraph"/>
              <w:widowControl/>
              <w:ind w:left="0"/>
            </w:pPr>
            <w:r w:rsidRPr="00901D4A">
              <w:t>ANC (× 10</w:t>
            </w:r>
            <w:r w:rsidRPr="00901D4A">
              <w:rPr>
                <w:vertAlign w:val="superscript"/>
              </w:rPr>
              <w:t>9</w:t>
            </w:r>
            <w:r w:rsidRPr="00901D4A">
              <w:t>/l)</w:t>
            </w:r>
          </w:p>
        </w:tc>
        <w:tc>
          <w:tcPr>
            <w:tcW w:w="2964" w:type="dxa"/>
          </w:tcPr>
          <w:p w14:paraId="0C2A003D" w14:textId="77777777" w:rsidR="0003486A" w:rsidRPr="00901D4A" w:rsidRDefault="00C97A67" w:rsidP="00901D4A">
            <w:pPr>
              <w:pStyle w:val="TableParagraph"/>
              <w:widowControl/>
              <w:ind w:left="0"/>
            </w:pPr>
            <w:proofErr w:type="spellStart"/>
            <w:r w:rsidRPr="00901D4A">
              <w:t>Trombosyytit</w:t>
            </w:r>
            <w:proofErr w:type="spellEnd"/>
            <w:r w:rsidRPr="00901D4A">
              <w:t xml:space="preserve"> (× 10</w:t>
            </w:r>
            <w:r w:rsidRPr="00901D4A">
              <w:rPr>
                <w:vertAlign w:val="superscript"/>
              </w:rPr>
              <w:t>9</w:t>
            </w:r>
            <w:r w:rsidRPr="00901D4A">
              <w:t>/l)</w:t>
            </w:r>
          </w:p>
        </w:tc>
        <w:tc>
          <w:tcPr>
            <w:tcW w:w="3043" w:type="dxa"/>
            <w:vMerge/>
            <w:tcBorders>
              <w:top w:val="nil"/>
            </w:tcBorders>
          </w:tcPr>
          <w:p w14:paraId="4257D4F0" w14:textId="77777777" w:rsidR="0003486A" w:rsidRPr="00901D4A" w:rsidRDefault="0003486A" w:rsidP="00901D4A">
            <w:pPr>
              <w:widowControl/>
            </w:pPr>
          </w:p>
        </w:tc>
      </w:tr>
      <w:tr w:rsidR="0003486A" w:rsidRPr="00901D4A" w14:paraId="1072E247" w14:textId="77777777" w:rsidTr="00E662A0">
        <w:trPr>
          <w:trHeight w:val="282"/>
        </w:trPr>
        <w:tc>
          <w:tcPr>
            <w:tcW w:w="3046" w:type="dxa"/>
          </w:tcPr>
          <w:p w14:paraId="56B64ECA" w14:textId="77777777" w:rsidR="0003486A" w:rsidRPr="00901D4A" w:rsidRDefault="00C97A67" w:rsidP="00901D4A">
            <w:pPr>
              <w:pStyle w:val="TableParagraph"/>
              <w:widowControl/>
              <w:ind w:left="0"/>
            </w:pPr>
            <w:r w:rsidRPr="00901D4A">
              <w:t>≤ 1,0</w:t>
            </w:r>
          </w:p>
        </w:tc>
        <w:tc>
          <w:tcPr>
            <w:tcW w:w="2964" w:type="dxa"/>
          </w:tcPr>
          <w:p w14:paraId="2AF9827C" w14:textId="77777777" w:rsidR="0003486A" w:rsidRPr="00901D4A" w:rsidRDefault="00C97A67" w:rsidP="00901D4A">
            <w:pPr>
              <w:pStyle w:val="TableParagraph"/>
              <w:widowControl/>
              <w:ind w:left="0"/>
            </w:pPr>
            <w:r w:rsidRPr="00901D4A">
              <w:t>≤ 50,0</w:t>
            </w:r>
          </w:p>
        </w:tc>
        <w:tc>
          <w:tcPr>
            <w:tcW w:w="3043" w:type="dxa"/>
          </w:tcPr>
          <w:p w14:paraId="410FA67D" w14:textId="77777777" w:rsidR="0003486A" w:rsidRPr="00901D4A" w:rsidRDefault="00C97A67" w:rsidP="00901D4A">
            <w:pPr>
              <w:pStyle w:val="TableParagraph"/>
              <w:widowControl/>
              <w:ind w:left="0"/>
            </w:pPr>
            <w:r w:rsidRPr="00901D4A">
              <w:t>50 %</w:t>
            </w:r>
          </w:p>
        </w:tc>
      </w:tr>
      <w:tr w:rsidR="0003486A" w:rsidRPr="00901D4A" w14:paraId="7963A626" w14:textId="77777777" w:rsidTr="00E662A0">
        <w:trPr>
          <w:trHeight w:val="282"/>
        </w:trPr>
        <w:tc>
          <w:tcPr>
            <w:tcW w:w="3046" w:type="dxa"/>
          </w:tcPr>
          <w:p w14:paraId="225F819B" w14:textId="77777777" w:rsidR="0003486A" w:rsidRPr="00901D4A" w:rsidRDefault="00C97A67" w:rsidP="00901D4A">
            <w:pPr>
              <w:pStyle w:val="TableParagraph"/>
              <w:widowControl/>
              <w:ind w:left="0"/>
            </w:pPr>
            <w:r w:rsidRPr="00901D4A">
              <w:t>&gt; 1,0</w:t>
            </w:r>
          </w:p>
        </w:tc>
        <w:tc>
          <w:tcPr>
            <w:tcW w:w="2964" w:type="dxa"/>
          </w:tcPr>
          <w:p w14:paraId="44FBD98C" w14:textId="77777777" w:rsidR="0003486A" w:rsidRPr="00901D4A" w:rsidRDefault="00C97A67" w:rsidP="00901D4A">
            <w:pPr>
              <w:pStyle w:val="TableParagraph"/>
              <w:widowControl/>
              <w:ind w:left="0"/>
            </w:pPr>
            <w:r w:rsidRPr="00901D4A">
              <w:t>&gt; 50,0</w:t>
            </w:r>
          </w:p>
        </w:tc>
        <w:tc>
          <w:tcPr>
            <w:tcW w:w="3043" w:type="dxa"/>
          </w:tcPr>
          <w:p w14:paraId="0CD59938" w14:textId="77777777" w:rsidR="0003486A" w:rsidRPr="00901D4A" w:rsidRDefault="00C97A67" w:rsidP="00901D4A">
            <w:pPr>
              <w:pStyle w:val="TableParagraph"/>
              <w:widowControl/>
              <w:ind w:left="0"/>
            </w:pPr>
            <w:r w:rsidRPr="00901D4A">
              <w:t>100 %</w:t>
            </w:r>
          </w:p>
        </w:tc>
      </w:tr>
    </w:tbl>
    <w:p w14:paraId="7EE9F178" w14:textId="77777777" w:rsidR="0003486A" w:rsidRPr="00901D4A" w:rsidRDefault="00C97A67" w:rsidP="00901D4A">
      <w:pPr>
        <w:pStyle w:val="BodyText"/>
        <w:widowControl/>
        <w:rPr>
          <w:lang w:val="fi-FI"/>
        </w:rPr>
      </w:pPr>
      <w:r w:rsidRPr="00901D4A">
        <w:rPr>
          <w:lang w:val="fi-FI"/>
        </w:rPr>
        <w:t>*Palautuminen = määrät ≥ nadiiri määrä + (0,5 × [lähtötason määrä − nadiiri määrä])</w:t>
      </w:r>
    </w:p>
    <w:p w14:paraId="6FE1778F" w14:textId="77777777" w:rsidR="0003486A" w:rsidRPr="00901D4A" w:rsidRDefault="0003486A" w:rsidP="00901D4A">
      <w:pPr>
        <w:pStyle w:val="BodyText"/>
        <w:widowControl/>
        <w:rPr>
          <w:lang w:val="fi-FI"/>
        </w:rPr>
      </w:pPr>
    </w:p>
    <w:p w14:paraId="37B4A99A" w14:textId="77777777" w:rsidR="0003486A" w:rsidRPr="00901D4A" w:rsidRDefault="00C97A67" w:rsidP="00901D4A">
      <w:pPr>
        <w:widowControl/>
        <w:rPr>
          <w:i/>
          <w:lang w:val="fi-FI"/>
        </w:rPr>
      </w:pPr>
      <w:r w:rsidRPr="00901D4A">
        <w:rPr>
          <w:i/>
          <w:lang w:val="fi-FI"/>
        </w:rPr>
        <w:t>Potilaat, joiden lähtötason verisolujen määrä on alentunut (ts. valkosolut &lt; 3,0 × 10</w:t>
      </w:r>
      <w:r w:rsidRPr="00901D4A">
        <w:rPr>
          <w:i/>
          <w:vertAlign w:val="superscript"/>
          <w:lang w:val="fi-FI"/>
        </w:rPr>
        <w:t>9</w:t>
      </w:r>
      <w:r w:rsidRPr="00901D4A">
        <w:rPr>
          <w:i/>
          <w:lang w:val="fi-FI"/>
        </w:rPr>
        <w:t>/l tai ANC</w:t>
      </w:r>
    </w:p>
    <w:p w14:paraId="28DB4E24" w14:textId="77777777" w:rsidR="0003486A" w:rsidRPr="00901D4A" w:rsidRDefault="00C97A67" w:rsidP="00901D4A">
      <w:pPr>
        <w:widowControl/>
        <w:rPr>
          <w:i/>
          <w:lang w:val="fi-FI"/>
        </w:rPr>
      </w:pPr>
      <w:r w:rsidRPr="00901D4A">
        <w:rPr>
          <w:i/>
          <w:lang w:val="fi-FI"/>
        </w:rPr>
        <w:t>&lt; 1,5 × 10</w:t>
      </w:r>
      <w:r w:rsidRPr="00901D4A">
        <w:rPr>
          <w:i/>
          <w:vertAlign w:val="superscript"/>
          <w:lang w:val="fi-FI"/>
        </w:rPr>
        <w:t>9</w:t>
      </w:r>
      <w:r w:rsidRPr="00901D4A">
        <w:rPr>
          <w:i/>
          <w:lang w:val="fi-FI"/>
        </w:rPr>
        <w:t>/l tai trombosyytit &lt; 75,0 × 10</w:t>
      </w:r>
      <w:r w:rsidRPr="00901D4A">
        <w:rPr>
          <w:i/>
          <w:vertAlign w:val="superscript"/>
          <w:lang w:val="fi-FI"/>
        </w:rPr>
        <w:t>9</w:t>
      </w:r>
      <w:r w:rsidRPr="00901D4A">
        <w:rPr>
          <w:i/>
          <w:lang w:val="fi-FI"/>
        </w:rPr>
        <w:t>/l) ennen ensimmäistä hoitoa</w:t>
      </w:r>
    </w:p>
    <w:p w14:paraId="005182B7" w14:textId="77777777" w:rsidR="0003486A" w:rsidRPr="00901D4A" w:rsidRDefault="00C97A67" w:rsidP="00901D4A">
      <w:pPr>
        <w:pStyle w:val="BodyText"/>
        <w:widowControl/>
        <w:rPr>
          <w:lang w:val="fi-FI"/>
        </w:rPr>
      </w:pPr>
      <w:r w:rsidRPr="00901D4A">
        <w:rPr>
          <w:lang w:val="fi-FI"/>
        </w:rPr>
        <w:t>Jos Azacitidine Mylan -hoidon jälkeen valkosolujen, ANC: n tai trombosyyttien väheneminen hoitoa edeltävään vähenemiseen verrattuna on ≤ 50 %, tai jos se on enemmän kuin 50 %, mutta samalla solulinjojen differentiaatiossa on parannusta, seuraavaa jaksoa ei saa viivästyttää eikä annosta sovittaa.</w:t>
      </w:r>
    </w:p>
    <w:p w14:paraId="52104C78" w14:textId="77777777" w:rsidR="0003486A" w:rsidRPr="00901D4A" w:rsidRDefault="0003486A" w:rsidP="00901D4A">
      <w:pPr>
        <w:pStyle w:val="BodyText"/>
        <w:widowControl/>
        <w:rPr>
          <w:lang w:val="fi-FI"/>
        </w:rPr>
      </w:pPr>
    </w:p>
    <w:p w14:paraId="345DA94E" w14:textId="51BFB801" w:rsidR="0003486A" w:rsidRPr="00901D4A" w:rsidRDefault="00C97A67" w:rsidP="00901D4A">
      <w:pPr>
        <w:pStyle w:val="BodyText"/>
        <w:widowControl/>
        <w:rPr>
          <w:lang w:val="fi-FI"/>
        </w:rPr>
      </w:pPr>
      <w:r w:rsidRPr="00901D4A">
        <w:rPr>
          <w:lang w:val="fi-FI"/>
        </w:rPr>
        <w:t>Jos valkosolujen, ANC: n tai trombosyyttien määrän väheneminen on enemmän kuin 50 % hoitoa edeltävään vähenemiseen verrattuna eikä solulinjojen differentaatiossa ole parannusta, seuraavaa Azacitidine Mylan -hoitojaksoa tulee viivästyttää, kunnes trombosyyttimäärä ja ANC ovat palautuneet. Jos palautuminen saavutetaan 14 vuorokauden kuluessa, annoksen sovittaminen ei ole tarpeen. Jos palautumista ei kuitenkaan saavuteta 14 vuorokauden kuluessa, tulee määrittää luuytimen solukkuus. Jos luuytimen solukkuus on &gt; 50 %, annosta ei tule sovittaa. Jos luuytimen solukkuus on</w:t>
      </w:r>
      <w:r w:rsidR="00CF4F1D" w:rsidRPr="00901D4A">
        <w:rPr>
          <w:lang w:val="fi-FI"/>
        </w:rPr>
        <w:t xml:space="preserve"> </w:t>
      </w:r>
      <w:r w:rsidRPr="00901D4A">
        <w:rPr>
          <w:lang w:val="fi-FI"/>
        </w:rPr>
        <w:t>≤ 50 %, hoitoa tulee viivästyttää ja annosta pienentää seuraavan taulukon mukaan:</w:t>
      </w:r>
    </w:p>
    <w:p w14:paraId="0834E80F" w14:textId="77777777" w:rsidR="0003486A" w:rsidRPr="00901D4A" w:rsidRDefault="0003486A" w:rsidP="00901D4A">
      <w:pPr>
        <w:pStyle w:val="BodyText"/>
        <w:widowControl/>
        <w:rPr>
          <w:lang w:val="fi-FI"/>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14"/>
        <w:gridCol w:w="3019"/>
        <w:gridCol w:w="3019"/>
      </w:tblGrid>
      <w:tr w:rsidR="0003486A" w:rsidRPr="00175E2E" w14:paraId="5ED64C5D" w14:textId="77777777" w:rsidTr="00573D50">
        <w:trPr>
          <w:trHeight w:val="534"/>
        </w:trPr>
        <w:tc>
          <w:tcPr>
            <w:tcW w:w="3014" w:type="dxa"/>
          </w:tcPr>
          <w:p w14:paraId="70B74F4E" w14:textId="77777777" w:rsidR="0003486A" w:rsidRPr="00901D4A" w:rsidRDefault="00C97A67" w:rsidP="00901D4A">
            <w:pPr>
              <w:pStyle w:val="TableParagraph"/>
              <w:widowControl/>
              <w:ind w:left="0"/>
            </w:pPr>
            <w:proofErr w:type="spellStart"/>
            <w:r w:rsidRPr="00901D4A">
              <w:t>Luuytimen</w:t>
            </w:r>
            <w:proofErr w:type="spellEnd"/>
            <w:r w:rsidRPr="00901D4A">
              <w:t xml:space="preserve"> </w:t>
            </w:r>
            <w:proofErr w:type="spellStart"/>
            <w:r w:rsidRPr="00901D4A">
              <w:t>solukkuus</w:t>
            </w:r>
            <w:proofErr w:type="spellEnd"/>
          </w:p>
        </w:tc>
        <w:tc>
          <w:tcPr>
            <w:tcW w:w="6038" w:type="dxa"/>
            <w:gridSpan w:val="2"/>
          </w:tcPr>
          <w:p w14:paraId="436A4498" w14:textId="77777777" w:rsidR="0003486A" w:rsidRPr="00901D4A" w:rsidRDefault="00C97A67" w:rsidP="00901D4A">
            <w:pPr>
              <w:pStyle w:val="TableParagraph"/>
              <w:widowControl/>
              <w:ind w:left="0"/>
              <w:rPr>
                <w:lang w:val="fi-FI"/>
              </w:rPr>
            </w:pPr>
            <w:r w:rsidRPr="00901D4A">
              <w:rPr>
                <w:lang w:val="fi-FI"/>
              </w:rPr>
              <w:t>Annos seuraavassa jaksossa, jos palautumista ei saavuteta 14 vuorokaudessa (%)</w:t>
            </w:r>
          </w:p>
        </w:tc>
      </w:tr>
      <w:tr w:rsidR="0003486A" w:rsidRPr="00901D4A" w14:paraId="5A073224" w14:textId="77777777" w:rsidTr="00573D50">
        <w:trPr>
          <w:trHeight w:val="279"/>
        </w:trPr>
        <w:tc>
          <w:tcPr>
            <w:tcW w:w="3014" w:type="dxa"/>
          </w:tcPr>
          <w:p w14:paraId="5E3C811F" w14:textId="77777777" w:rsidR="0003486A" w:rsidRPr="00901D4A" w:rsidRDefault="0003486A" w:rsidP="00901D4A">
            <w:pPr>
              <w:pStyle w:val="TableParagraph"/>
              <w:widowControl/>
              <w:ind w:left="0"/>
              <w:rPr>
                <w:lang w:val="fi-FI"/>
              </w:rPr>
            </w:pPr>
          </w:p>
        </w:tc>
        <w:tc>
          <w:tcPr>
            <w:tcW w:w="3019" w:type="dxa"/>
          </w:tcPr>
          <w:p w14:paraId="52326D55" w14:textId="77777777" w:rsidR="0003486A" w:rsidRPr="00901D4A" w:rsidRDefault="00C97A67" w:rsidP="00901D4A">
            <w:pPr>
              <w:pStyle w:val="TableParagraph"/>
              <w:widowControl/>
              <w:ind w:left="0"/>
            </w:pPr>
            <w:proofErr w:type="spellStart"/>
            <w:r w:rsidRPr="00901D4A">
              <w:t>Palautuminen</w:t>
            </w:r>
            <w:proofErr w:type="spellEnd"/>
            <w:r w:rsidRPr="00901D4A">
              <w:t xml:space="preserve">* ≤ 21 </w:t>
            </w:r>
            <w:proofErr w:type="spellStart"/>
            <w:r w:rsidRPr="00901D4A">
              <w:t>vrk</w:t>
            </w:r>
            <w:proofErr w:type="spellEnd"/>
          </w:p>
        </w:tc>
        <w:tc>
          <w:tcPr>
            <w:tcW w:w="3019" w:type="dxa"/>
          </w:tcPr>
          <w:p w14:paraId="7399455F" w14:textId="77777777" w:rsidR="0003486A" w:rsidRPr="00901D4A" w:rsidRDefault="00C97A67" w:rsidP="00901D4A">
            <w:pPr>
              <w:pStyle w:val="TableParagraph"/>
              <w:widowControl/>
              <w:ind w:left="0"/>
            </w:pPr>
            <w:proofErr w:type="spellStart"/>
            <w:r w:rsidRPr="00901D4A">
              <w:t>Palautuminen</w:t>
            </w:r>
            <w:proofErr w:type="spellEnd"/>
            <w:r w:rsidRPr="00901D4A">
              <w:t xml:space="preserve">* &gt; 21 </w:t>
            </w:r>
            <w:proofErr w:type="spellStart"/>
            <w:r w:rsidRPr="00901D4A">
              <w:t>vrk</w:t>
            </w:r>
            <w:proofErr w:type="spellEnd"/>
          </w:p>
        </w:tc>
      </w:tr>
      <w:tr w:rsidR="0003486A" w:rsidRPr="00901D4A" w14:paraId="47061A96" w14:textId="77777777" w:rsidTr="00573D50">
        <w:trPr>
          <w:trHeight w:val="282"/>
        </w:trPr>
        <w:tc>
          <w:tcPr>
            <w:tcW w:w="3014" w:type="dxa"/>
          </w:tcPr>
          <w:p w14:paraId="611B66D1" w14:textId="77777777" w:rsidR="0003486A" w:rsidRPr="00901D4A" w:rsidRDefault="00C97A67" w:rsidP="00901D4A">
            <w:pPr>
              <w:pStyle w:val="TableParagraph"/>
              <w:widowControl/>
              <w:ind w:left="0"/>
            </w:pPr>
            <w:r w:rsidRPr="00901D4A">
              <w:t>15–50 %</w:t>
            </w:r>
          </w:p>
        </w:tc>
        <w:tc>
          <w:tcPr>
            <w:tcW w:w="3019" w:type="dxa"/>
          </w:tcPr>
          <w:p w14:paraId="734454A9" w14:textId="77777777" w:rsidR="0003486A" w:rsidRPr="00901D4A" w:rsidRDefault="00C97A67" w:rsidP="00901D4A">
            <w:pPr>
              <w:pStyle w:val="TableParagraph"/>
              <w:widowControl/>
              <w:ind w:left="0"/>
            </w:pPr>
            <w:r w:rsidRPr="00901D4A">
              <w:t>100 %</w:t>
            </w:r>
          </w:p>
        </w:tc>
        <w:tc>
          <w:tcPr>
            <w:tcW w:w="3019" w:type="dxa"/>
          </w:tcPr>
          <w:p w14:paraId="1F70D773" w14:textId="77777777" w:rsidR="0003486A" w:rsidRPr="00901D4A" w:rsidRDefault="00C97A67" w:rsidP="00901D4A">
            <w:pPr>
              <w:pStyle w:val="TableParagraph"/>
              <w:widowControl/>
              <w:ind w:left="0"/>
            </w:pPr>
            <w:r w:rsidRPr="00901D4A">
              <w:t>50 %</w:t>
            </w:r>
          </w:p>
        </w:tc>
      </w:tr>
      <w:tr w:rsidR="0003486A" w:rsidRPr="00901D4A" w14:paraId="2FFA3B35" w14:textId="77777777" w:rsidTr="00573D50">
        <w:trPr>
          <w:trHeight w:val="282"/>
        </w:trPr>
        <w:tc>
          <w:tcPr>
            <w:tcW w:w="3014" w:type="dxa"/>
          </w:tcPr>
          <w:p w14:paraId="5036D517" w14:textId="77777777" w:rsidR="0003486A" w:rsidRPr="00901D4A" w:rsidRDefault="00C97A67" w:rsidP="00901D4A">
            <w:pPr>
              <w:pStyle w:val="TableParagraph"/>
              <w:widowControl/>
              <w:ind w:left="0"/>
            </w:pPr>
            <w:r w:rsidRPr="00901D4A">
              <w:t>&lt; 15 %</w:t>
            </w:r>
          </w:p>
        </w:tc>
        <w:tc>
          <w:tcPr>
            <w:tcW w:w="3019" w:type="dxa"/>
          </w:tcPr>
          <w:p w14:paraId="6299C312" w14:textId="77777777" w:rsidR="0003486A" w:rsidRPr="00901D4A" w:rsidRDefault="00C97A67" w:rsidP="00901D4A">
            <w:pPr>
              <w:pStyle w:val="TableParagraph"/>
              <w:widowControl/>
              <w:ind w:left="0"/>
            </w:pPr>
            <w:r w:rsidRPr="00901D4A">
              <w:t>100 %</w:t>
            </w:r>
          </w:p>
        </w:tc>
        <w:tc>
          <w:tcPr>
            <w:tcW w:w="3019" w:type="dxa"/>
          </w:tcPr>
          <w:p w14:paraId="3FDD8313" w14:textId="77777777" w:rsidR="0003486A" w:rsidRPr="00901D4A" w:rsidRDefault="00C97A67" w:rsidP="00901D4A">
            <w:pPr>
              <w:pStyle w:val="TableParagraph"/>
              <w:widowControl/>
              <w:ind w:left="0"/>
            </w:pPr>
            <w:r w:rsidRPr="00901D4A">
              <w:t>33 %</w:t>
            </w:r>
          </w:p>
        </w:tc>
      </w:tr>
    </w:tbl>
    <w:p w14:paraId="2DBE28C9" w14:textId="77777777" w:rsidR="0003486A" w:rsidRPr="00901D4A" w:rsidRDefault="00C97A67" w:rsidP="00901D4A">
      <w:pPr>
        <w:pStyle w:val="BodyText"/>
        <w:widowControl/>
        <w:rPr>
          <w:lang w:val="fi-FI"/>
        </w:rPr>
      </w:pPr>
      <w:r w:rsidRPr="00901D4A">
        <w:rPr>
          <w:lang w:val="fi-FI"/>
        </w:rPr>
        <w:t>*Palautuminen = määrät ≥ nadiiri määrä + (0,5 × [lähtötason määrä − nadiiri määrä])</w:t>
      </w:r>
    </w:p>
    <w:p w14:paraId="732F7A43" w14:textId="77777777" w:rsidR="0003486A" w:rsidRPr="00901D4A" w:rsidRDefault="0003486A" w:rsidP="00901D4A">
      <w:pPr>
        <w:pStyle w:val="BodyText"/>
        <w:widowControl/>
        <w:rPr>
          <w:lang w:val="fi-FI"/>
        </w:rPr>
      </w:pPr>
    </w:p>
    <w:p w14:paraId="7F7254F9" w14:textId="77777777" w:rsidR="0003486A" w:rsidRPr="00901D4A" w:rsidRDefault="00C97A67" w:rsidP="00901D4A">
      <w:pPr>
        <w:pStyle w:val="BodyText"/>
        <w:widowControl/>
        <w:rPr>
          <w:lang w:val="fi-FI"/>
        </w:rPr>
      </w:pPr>
      <w:r w:rsidRPr="00901D4A">
        <w:rPr>
          <w:lang w:val="fi-FI"/>
        </w:rPr>
        <w:t>Annoksen muuttamisen jälkeen seuraavan jakson kesto tulisi palauttaa 28 vuorokauteen.</w:t>
      </w:r>
    </w:p>
    <w:p w14:paraId="6032BF61" w14:textId="77777777" w:rsidR="0003486A" w:rsidRPr="00901D4A" w:rsidRDefault="0003486A" w:rsidP="00901D4A">
      <w:pPr>
        <w:pStyle w:val="BodyText"/>
        <w:widowControl/>
        <w:rPr>
          <w:lang w:val="fi-FI"/>
        </w:rPr>
      </w:pPr>
    </w:p>
    <w:p w14:paraId="17852B70" w14:textId="4399D2BE" w:rsidR="008020AA" w:rsidRPr="00901D4A" w:rsidRDefault="00C97A67" w:rsidP="00EA33EF">
      <w:pPr>
        <w:widowControl/>
        <w:rPr>
          <w:i/>
          <w:u w:val="single"/>
          <w:lang w:val="fi-FI"/>
        </w:rPr>
      </w:pPr>
      <w:r w:rsidRPr="00901D4A">
        <w:rPr>
          <w:i/>
          <w:u w:val="single"/>
          <w:lang w:val="fi-FI"/>
        </w:rPr>
        <w:lastRenderedPageBreak/>
        <w:t>Erityisryhmät</w:t>
      </w:r>
    </w:p>
    <w:p w14:paraId="15E4CDDF" w14:textId="6AE02461" w:rsidR="0003486A" w:rsidRPr="00901D4A" w:rsidRDefault="00C97A67" w:rsidP="00901D4A">
      <w:pPr>
        <w:widowControl/>
        <w:rPr>
          <w:i/>
          <w:lang w:val="fi-FI"/>
        </w:rPr>
      </w:pPr>
      <w:r w:rsidRPr="00901D4A">
        <w:rPr>
          <w:i/>
          <w:lang w:val="fi-FI"/>
        </w:rPr>
        <w:t>Iäkkäät potilaat</w:t>
      </w:r>
    </w:p>
    <w:p w14:paraId="05BAB17E" w14:textId="77777777" w:rsidR="0003486A" w:rsidRPr="00901D4A" w:rsidRDefault="00C97A67" w:rsidP="00901D4A">
      <w:pPr>
        <w:pStyle w:val="BodyText"/>
        <w:widowControl/>
        <w:rPr>
          <w:lang w:val="fi-FI"/>
        </w:rPr>
      </w:pPr>
      <w:r w:rsidRPr="00901D4A">
        <w:rPr>
          <w:lang w:val="fi-FI"/>
        </w:rPr>
        <w:t>Iäkkäillä potilailla ei suositella erityistä annoksen sovittamista. Koska iäkkäillä potilailla munuaisten toiminta on todennäköisemmin heikentynyttä, munuaisten toiminnan seuranta saattaa olla tarpeen.</w:t>
      </w:r>
    </w:p>
    <w:p w14:paraId="27AD605F" w14:textId="77777777" w:rsidR="003E311C" w:rsidRPr="00901D4A" w:rsidRDefault="003E311C" w:rsidP="00901D4A">
      <w:pPr>
        <w:pStyle w:val="BodyText"/>
        <w:widowControl/>
        <w:rPr>
          <w:lang w:val="fi-FI"/>
        </w:rPr>
      </w:pPr>
    </w:p>
    <w:p w14:paraId="07E14F15" w14:textId="77777777" w:rsidR="0003486A" w:rsidRPr="00901D4A" w:rsidRDefault="00C97A67" w:rsidP="00901D4A">
      <w:pPr>
        <w:keepNext/>
        <w:widowControl/>
        <w:rPr>
          <w:i/>
          <w:lang w:val="fi-FI"/>
        </w:rPr>
      </w:pPr>
      <w:r w:rsidRPr="00901D4A">
        <w:rPr>
          <w:i/>
          <w:lang w:val="fi-FI"/>
        </w:rPr>
        <w:t>Munuaisten vajaatoimintaa sairastavat potilaat</w:t>
      </w:r>
    </w:p>
    <w:p w14:paraId="69A38F66" w14:textId="77777777" w:rsidR="0003486A" w:rsidRPr="00901D4A" w:rsidRDefault="00C97A67" w:rsidP="00901D4A">
      <w:pPr>
        <w:pStyle w:val="BodyText"/>
        <w:widowControl/>
        <w:rPr>
          <w:lang w:val="fi-FI"/>
        </w:rPr>
      </w:pPr>
      <w:r w:rsidRPr="00901D4A">
        <w:rPr>
          <w:lang w:val="fi-FI"/>
        </w:rPr>
        <w:t>Azacitidine Mylan -valmistetta voidaan antaa munuaisten vajaatoimintaa sairastaville potilaille ilman aloitusannoksen säätämistä (ks. kohta 5.2). Jos seerumin bikarbonaattitaso laskee tuntemattomasta syystä alle 20 mmol/l, annosta tulee pienentää 50 %:lla seuraavassa jaksossa. Jos seerumin kreatiniini- tai ureatyppipitoisuus veressä (BUN) nousee tuntemattomasta syystä ≥ 2-kertaiseksi lähtötason arvojen yläpuolelle ja yli normaalin ylärajan (ULN), seuraavaa jaksoa tulee viivästyttää, kunnes arvot palautuvat normaaleiksi tai lähtötasolle, ja annosta tulee pienentää 50 %:lla seuraavassa hoitojaksossa (ks. kohta 4.4).</w:t>
      </w:r>
    </w:p>
    <w:p w14:paraId="42C133CA" w14:textId="77777777" w:rsidR="0003486A" w:rsidRPr="00901D4A" w:rsidRDefault="0003486A" w:rsidP="00901D4A">
      <w:pPr>
        <w:pStyle w:val="BodyText"/>
        <w:widowControl/>
        <w:rPr>
          <w:lang w:val="fi-FI"/>
        </w:rPr>
      </w:pPr>
    </w:p>
    <w:p w14:paraId="08ECB044" w14:textId="77777777" w:rsidR="0003486A" w:rsidRPr="00901D4A" w:rsidRDefault="00C97A67" w:rsidP="00901D4A">
      <w:pPr>
        <w:widowControl/>
        <w:rPr>
          <w:i/>
          <w:lang w:val="fi-FI"/>
        </w:rPr>
      </w:pPr>
      <w:r w:rsidRPr="00901D4A">
        <w:rPr>
          <w:i/>
          <w:lang w:val="fi-FI"/>
        </w:rPr>
        <w:t>Maksan vajaatoimintaa sairastavat potilaat</w:t>
      </w:r>
    </w:p>
    <w:p w14:paraId="7B32D90C" w14:textId="77777777" w:rsidR="0003486A" w:rsidRPr="00901D4A" w:rsidRDefault="00C97A67" w:rsidP="00901D4A">
      <w:pPr>
        <w:pStyle w:val="BodyText"/>
        <w:widowControl/>
        <w:rPr>
          <w:lang w:val="fi-FI"/>
        </w:rPr>
      </w:pPr>
      <w:r w:rsidRPr="00901D4A">
        <w:rPr>
          <w:lang w:val="fi-FI"/>
        </w:rPr>
        <w:t>Maksan vajaatoimintaa sairastavilla potilailla ei ole suoritettu virallisia tutkimuksia (ks. kohta 4.4). Vakavaa maksan vajaatoimintaa sairastavia potilaita tulee seurata tarkasti haittavaikutusten varalta. Maksan vajaatoimintaa sairastavilla potilailla ei suositella erityistä aloitusannoksen muuttamista ennen hoidon aloittamista; myöhemmät annosmuutokset tulee tehdä hematologisiin laboratorioarvoihin perustuen. Azacitidine Mylan on vasta-aiheinen potilailla, joilla on edenneitä pahanlaatuisia maksakasvaimia (ks. kohdat 4.3 ja 4.4).</w:t>
      </w:r>
    </w:p>
    <w:p w14:paraId="68BD91F9" w14:textId="77777777" w:rsidR="0003486A" w:rsidRPr="00901D4A" w:rsidRDefault="0003486A" w:rsidP="00901D4A">
      <w:pPr>
        <w:pStyle w:val="BodyText"/>
        <w:widowControl/>
        <w:rPr>
          <w:lang w:val="fi-FI"/>
        </w:rPr>
      </w:pPr>
    </w:p>
    <w:p w14:paraId="4B95FDF5" w14:textId="77777777" w:rsidR="0003486A" w:rsidRPr="00901D4A" w:rsidRDefault="00C97A67" w:rsidP="00901D4A">
      <w:pPr>
        <w:widowControl/>
        <w:rPr>
          <w:i/>
          <w:lang w:val="fi-FI"/>
        </w:rPr>
      </w:pPr>
      <w:r w:rsidRPr="00901D4A">
        <w:rPr>
          <w:i/>
          <w:lang w:val="fi-FI"/>
        </w:rPr>
        <w:t>Pediatriset potilaat</w:t>
      </w:r>
    </w:p>
    <w:p w14:paraId="543C8D8C" w14:textId="77777777" w:rsidR="0003486A" w:rsidRPr="00901D4A" w:rsidRDefault="00C97A67" w:rsidP="00901D4A">
      <w:pPr>
        <w:pStyle w:val="BodyText"/>
        <w:widowControl/>
        <w:rPr>
          <w:lang w:val="fi-FI"/>
        </w:rPr>
      </w:pPr>
      <w:r w:rsidRPr="00901D4A">
        <w:rPr>
          <w:lang w:val="fi-FI"/>
        </w:rPr>
        <w:t>Azacitidine Mylan -valmisteen turvallisuutta ja tehoa 0–17 vuoden ikäisten lasten hoidossa ei ole vielä varmistettu. Saatavissa olevan tiedon perusteella, joka on kuvattu kohdissa 4.8, 5.1 ja 5.2, ei voida antaa suosituksia annostuksesta.</w:t>
      </w:r>
    </w:p>
    <w:p w14:paraId="320F2321" w14:textId="77777777" w:rsidR="0003486A" w:rsidRPr="00901D4A" w:rsidRDefault="0003486A" w:rsidP="00901D4A">
      <w:pPr>
        <w:pStyle w:val="BodyText"/>
        <w:widowControl/>
        <w:rPr>
          <w:lang w:val="fi-FI"/>
        </w:rPr>
      </w:pPr>
    </w:p>
    <w:p w14:paraId="09C378B7" w14:textId="77777777" w:rsidR="0003486A" w:rsidRPr="00901D4A" w:rsidRDefault="00C97A67" w:rsidP="00901D4A">
      <w:pPr>
        <w:pStyle w:val="BodyText"/>
        <w:widowControl/>
        <w:rPr>
          <w:u w:val="single"/>
          <w:lang w:val="fi-FI"/>
        </w:rPr>
      </w:pPr>
      <w:r w:rsidRPr="00901D4A">
        <w:rPr>
          <w:u w:val="single"/>
          <w:lang w:val="fi-FI"/>
        </w:rPr>
        <w:t>Antotapa</w:t>
      </w:r>
    </w:p>
    <w:p w14:paraId="2AFAC226" w14:textId="77777777" w:rsidR="0003486A" w:rsidRPr="00901D4A" w:rsidRDefault="00C97A67" w:rsidP="00901D4A">
      <w:pPr>
        <w:pStyle w:val="BodyText"/>
        <w:widowControl/>
        <w:rPr>
          <w:lang w:val="fi-FI"/>
        </w:rPr>
      </w:pPr>
      <w:r w:rsidRPr="00901D4A">
        <w:rPr>
          <w:lang w:val="fi-FI"/>
        </w:rPr>
        <w:t>Käyttökuntoon saatettu Azacitidine Mylan tulee pistää ihon alle käsivarren yläosaan, reiteen tai vatsaan.</w:t>
      </w:r>
    </w:p>
    <w:p w14:paraId="70F6F216" w14:textId="77777777" w:rsidR="0003486A" w:rsidRPr="00901D4A" w:rsidRDefault="0003486A" w:rsidP="00901D4A">
      <w:pPr>
        <w:pStyle w:val="BodyText"/>
        <w:widowControl/>
        <w:rPr>
          <w:lang w:val="fi-FI"/>
        </w:rPr>
      </w:pPr>
    </w:p>
    <w:p w14:paraId="4CB21E5E" w14:textId="77777777" w:rsidR="0003486A" w:rsidRPr="00901D4A" w:rsidRDefault="00C97A67" w:rsidP="00901D4A">
      <w:pPr>
        <w:pStyle w:val="BodyText"/>
        <w:widowControl/>
        <w:rPr>
          <w:lang w:val="fi-FI"/>
        </w:rPr>
      </w:pPr>
      <w:r w:rsidRPr="00901D4A">
        <w:rPr>
          <w:lang w:val="fi-FI"/>
        </w:rPr>
        <w:t>Pistoskohtia tulee vaihdella. Uudet pistokset tulee antaa vähintään 2,5 cm etäisyydelle aiemmasta pistoskohdasta eikä koskaan alueelle, jossa pistoskohta on arka, mustelmainen, punainen tai kovettunut.</w:t>
      </w:r>
    </w:p>
    <w:p w14:paraId="6843D709" w14:textId="77777777" w:rsidR="0003486A" w:rsidRPr="00901D4A" w:rsidRDefault="0003486A" w:rsidP="00901D4A">
      <w:pPr>
        <w:pStyle w:val="BodyText"/>
        <w:widowControl/>
        <w:rPr>
          <w:lang w:val="fi-FI"/>
        </w:rPr>
      </w:pPr>
    </w:p>
    <w:p w14:paraId="0D9D5AC6" w14:textId="77777777" w:rsidR="0003486A" w:rsidRPr="00901D4A" w:rsidRDefault="00C97A67" w:rsidP="00901D4A">
      <w:pPr>
        <w:pStyle w:val="BodyText"/>
        <w:widowControl/>
        <w:rPr>
          <w:lang w:val="fi-FI"/>
        </w:rPr>
      </w:pPr>
      <w:r w:rsidRPr="00901D4A">
        <w:rPr>
          <w:lang w:val="fi-FI"/>
        </w:rPr>
        <w:t>Käyttökuntoon saattamisen jälkeen suspensiota ei saa suodattaa. Ks. kohdasta 6.6 ohjeet lääkevalmisteen saattamisesta käyttökuntoon ennen lääkkeen antoa.</w:t>
      </w:r>
    </w:p>
    <w:p w14:paraId="68B023FC" w14:textId="77777777" w:rsidR="0003486A" w:rsidRPr="00901D4A" w:rsidRDefault="0003486A" w:rsidP="00901D4A">
      <w:pPr>
        <w:pStyle w:val="BodyText"/>
        <w:widowControl/>
        <w:rPr>
          <w:lang w:val="fi-FI"/>
        </w:rPr>
      </w:pPr>
    </w:p>
    <w:p w14:paraId="48617461" w14:textId="77777777" w:rsidR="0003486A" w:rsidRPr="00901D4A" w:rsidRDefault="00C97A67" w:rsidP="00901D4A">
      <w:pPr>
        <w:pStyle w:val="ListParagraph"/>
        <w:widowControl/>
        <w:numPr>
          <w:ilvl w:val="1"/>
          <w:numId w:val="13"/>
        </w:numPr>
        <w:tabs>
          <w:tab w:val="left" w:pos="879"/>
          <w:tab w:val="left" w:pos="880"/>
        </w:tabs>
        <w:ind w:left="567" w:hanging="567"/>
        <w:rPr>
          <w:b/>
        </w:rPr>
      </w:pPr>
      <w:r w:rsidRPr="00901D4A">
        <w:rPr>
          <w:b/>
        </w:rPr>
        <w:t>Vasta-</w:t>
      </w:r>
      <w:proofErr w:type="spellStart"/>
      <w:r w:rsidRPr="00901D4A">
        <w:rPr>
          <w:b/>
        </w:rPr>
        <w:t>aiheet</w:t>
      </w:r>
      <w:proofErr w:type="spellEnd"/>
    </w:p>
    <w:p w14:paraId="5DBA946A" w14:textId="77777777" w:rsidR="0003486A" w:rsidRPr="00901D4A" w:rsidRDefault="0003486A" w:rsidP="00901D4A">
      <w:pPr>
        <w:pStyle w:val="BodyText"/>
        <w:widowControl/>
        <w:rPr>
          <w:b/>
        </w:rPr>
      </w:pPr>
    </w:p>
    <w:p w14:paraId="59DC84EB" w14:textId="77777777" w:rsidR="0003486A" w:rsidRPr="00901D4A" w:rsidRDefault="00C97A67" w:rsidP="00901D4A">
      <w:pPr>
        <w:pStyle w:val="BodyText"/>
        <w:widowControl/>
      </w:pPr>
      <w:r w:rsidRPr="00901D4A">
        <w:rPr>
          <w:lang w:val="fi-FI"/>
        </w:rPr>
        <w:t xml:space="preserve">Yliherkkyys vaikuttavalle aineelle tai kohdassa 6.1 mainituille apuaineille. </w:t>
      </w:r>
      <w:proofErr w:type="spellStart"/>
      <w:r w:rsidRPr="00901D4A">
        <w:t>Edenneet</w:t>
      </w:r>
      <w:proofErr w:type="spellEnd"/>
      <w:r w:rsidRPr="00901D4A">
        <w:t xml:space="preserve"> </w:t>
      </w:r>
      <w:proofErr w:type="spellStart"/>
      <w:r w:rsidRPr="00901D4A">
        <w:t>pahanlaatuiset</w:t>
      </w:r>
      <w:proofErr w:type="spellEnd"/>
      <w:r w:rsidRPr="00901D4A">
        <w:t xml:space="preserve"> </w:t>
      </w:r>
      <w:proofErr w:type="spellStart"/>
      <w:r w:rsidRPr="00901D4A">
        <w:t>maksakasvaimet</w:t>
      </w:r>
      <w:proofErr w:type="spellEnd"/>
      <w:r w:rsidRPr="00901D4A">
        <w:t xml:space="preserve"> (</w:t>
      </w:r>
      <w:proofErr w:type="spellStart"/>
      <w:r w:rsidRPr="00901D4A">
        <w:t>ks</w:t>
      </w:r>
      <w:proofErr w:type="spellEnd"/>
      <w:r w:rsidRPr="00901D4A">
        <w:t xml:space="preserve">. </w:t>
      </w:r>
      <w:proofErr w:type="spellStart"/>
      <w:r w:rsidRPr="00901D4A">
        <w:t>kohta</w:t>
      </w:r>
      <w:proofErr w:type="spellEnd"/>
      <w:r w:rsidRPr="00901D4A">
        <w:t xml:space="preserve"> 4.4).</w:t>
      </w:r>
    </w:p>
    <w:p w14:paraId="7BE4001D" w14:textId="77777777" w:rsidR="0003486A" w:rsidRPr="00901D4A" w:rsidRDefault="00C97A67" w:rsidP="00901D4A">
      <w:pPr>
        <w:pStyle w:val="BodyText"/>
        <w:widowControl/>
      </w:pPr>
      <w:proofErr w:type="spellStart"/>
      <w:r w:rsidRPr="00901D4A">
        <w:t>Imetys</w:t>
      </w:r>
      <w:proofErr w:type="spellEnd"/>
      <w:r w:rsidRPr="00901D4A">
        <w:t xml:space="preserve"> (</w:t>
      </w:r>
      <w:proofErr w:type="spellStart"/>
      <w:r w:rsidRPr="00901D4A">
        <w:t>ks</w:t>
      </w:r>
      <w:proofErr w:type="spellEnd"/>
      <w:r w:rsidRPr="00901D4A">
        <w:t xml:space="preserve">. </w:t>
      </w:r>
      <w:proofErr w:type="spellStart"/>
      <w:r w:rsidRPr="00901D4A">
        <w:t>kohta</w:t>
      </w:r>
      <w:proofErr w:type="spellEnd"/>
      <w:r w:rsidRPr="00901D4A">
        <w:t xml:space="preserve"> 4.6).</w:t>
      </w:r>
    </w:p>
    <w:p w14:paraId="74E54315" w14:textId="77777777" w:rsidR="0003486A" w:rsidRPr="00901D4A" w:rsidRDefault="0003486A" w:rsidP="00901D4A">
      <w:pPr>
        <w:pStyle w:val="BodyText"/>
        <w:widowControl/>
      </w:pPr>
    </w:p>
    <w:p w14:paraId="1A4B61DC" w14:textId="77777777" w:rsidR="0003486A" w:rsidRPr="00901D4A" w:rsidRDefault="00C97A67" w:rsidP="00901D4A">
      <w:pPr>
        <w:pStyle w:val="ListParagraph"/>
        <w:widowControl/>
        <w:numPr>
          <w:ilvl w:val="1"/>
          <w:numId w:val="13"/>
        </w:numPr>
        <w:tabs>
          <w:tab w:val="left" w:pos="879"/>
          <w:tab w:val="left" w:pos="880"/>
        </w:tabs>
        <w:ind w:left="567" w:hanging="567"/>
        <w:rPr>
          <w:b/>
        </w:rPr>
      </w:pPr>
      <w:proofErr w:type="spellStart"/>
      <w:r w:rsidRPr="00901D4A">
        <w:rPr>
          <w:b/>
        </w:rPr>
        <w:t>Varoitukset</w:t>
      </w:r>
      <w:proofErr w:type="spellEnd"/>
      <w:r w:rsidRPr="00901D4A">
        <w:rPr>
          <w:b/>
        </w:rPr>
        <w:t xml:space="preserve"> ja </w:t>
      </w:r>
      <w:proofErr w:type="spellStart"/>
      <w:r w:rsidRPr="00901D4A">
        <w:rPr>
          <w:b/>
        </w:rPr>
        <w:t>käyttöön</w:t>
      </w:r>
      <w:proofErr w:type="spellEnd"/>
      <w:r w:rsidRPr="00901D4A">
        <w:rPr>
          <w:b/>
        </w:rPr>
        <w:t xml:space="preserve"> </w:t>
      </w:r>
      <w:proofErr w:type="spellStart"/>
      <w:r w:rsidRPr="00901D4A">
        <w:rPr>
          <w:b/>
        </w:rPr>
        <w:t>liittyvät</w:t>
      </w:r>
      <w:proofErr w:type="spellEnd"/>
      <w:r w:rsidRPr="00901D4A">
        <w:rPr>
          <w:b/>
        </w:rPr>
        <w:t xml:space="preserve"> </w:t>
      </w:r>
      <w:proofErr w:type="spellStart"/>
      <w:r w:rsidRPr="00901D4A">
        <w:rPr>
          <w:b/>
        </w:rPr>
        <w:t>varotoimet</w:t>
      </w:r>
      <w:proofErr w:type="spellEnd"/>
    </w:p>
    <w:p w14:paraId="58F5F7AF" w14:textId="77777777" w:rsidR="0003486A" w:rsidRPr="00901D4A" w:rsidRDefault="0003486A" w:rsidP="00901D4A">
      <w:pPr>
        <w:pStyle w:val="BodyText"/>
        <w:widowControl/>
        <w:rPr>
          <w:b/>
        </w:rPr>
      </w:pPr>
    </w:p>
    <w:p w14:paraId="6F2BC857" w14:textId="77777777" w:rsidR="0003486A" w:rsidRPr="00901D4A" w:rsidRDefault="00C97A67" w:rsidP="00901D4A">
      <w:pPr>
        <w:pStyle w:val="BodyText"/>
        <w:widowControl/>
        <w:rPr>
          <w:u w:val="single"/>
        </w:rPr>
      </w:pPr>
      <w:proofErr w:type="spellStart"/>
      <w:r w:rsidRPr="00901D4A">
        <w:rPr>
          <w:u w:val="single"/>
        </w:rPr>
        <w:t>Hematologinen</w:t>
      </w:r>
      <w:proofErr w:type="spellEnd"/>
      <w:r w:rsidRPr="00901D4A">
        <w:rPr>
          <w:u w:val="single"/>
        </w:rPr>
        <w:t xml:space="preserve"> </w:t>
      </w:r>
      <w:proofErr w:type="spellStart"/>
      <w:r w:rsidRPr="00901D4A">
        <w:rPr>
          <w:u w:val="single"/>
        </w:rPr>
        <w:t>toksisuus</w:t>
      </w:r>
      <w:proofErr w:type="spellEnd"/>
    </w:p>
    <w:p w14:paraId="7DB1B4A7" w14:textId="77777777" w:rsidR="0003486A" w:rsidRPr="00901D4A" w:rsidRDefault="00C97A67" w:rsidP="00901D4A">
      <w:pPr>
        <w:pStyle w:val="BodyText"/>
        <w:widowControl/>
        <w:rPr>
          <w:lang w:val="fi-FI"/>
        </w:rPr>
      </w:pPr>
      <w:r w:rsidRPr="00901D4A">
        <w:rPr>
          <w:lang w:val="fi-FI"/>
        </w:rPr>
        <w:t>Atsasitidiinihoitoon on liittynyt anemiaa, neutropeniaa ja trombosytopeniaa, erityisesti kahden ensimmäisen jakson aikana (ks. kohta 4.8). Täydellinen verenkuva on määritettävä tarpeen mukaan vasteen ja toksisuuden seuraamiseksi, mutta vähintään ennen jokaisen hoitojakson alkua. Ensimmäisen jakson suositellun annoksen antamisen jälkeen seuraavien jaksojen annosta tulee pienentää tai sen antoa tulee viivästyttää nadiiri määrästä ja hematologisesta vasteesta riippuen (ks. kohta 4.2). Potilaita tulee kehottaa ilmoittamaan heti kuumejaksoista. Potilaita ja lääkäreitä kehotetaan myös tarkkailemaan verenvuodon merkkejä ja oireita.</w:t>
      </w:r>
    </w:p>
    <w:p w14:paraId="256C5F09" w14:textId="77777777" w:rsidR="0003486A" w:rsidRPr="00901D4A" w:rsidRDefault="0003486A" w:rsidP="00901D4A">
      <w:pPr>
        <w:pStyle w:val="BodyText"/>
        <w:widowControl/>
        <w:rPr>
          <w:lang w:val="fi-FI"/>
        </w:rPr>
      </w:pPr>
    </w:p>
    <w:p w14:paraId="49869331" w14:textId="77777777" w:rsidR="0003486A" w:rsidRPr="00901D4A" w:rsidRDefault="00C97A67" w:rsidP="000C7F79">
      <w:pPr>
        <w:pStyle w:val="BodyText"/>
        <w:keepNext/>
        <w:widowControl/>
        <w:rPr>
          <w:u w:val="single"/>
          <w:lang w:val="fi-FI"/>
        </w:rPr>
      </w:pPr>
      <w:r w:rsidRPr="00901D4A">
        <w:rPr>
          <w:u w:val="single"/>
          <w:lang w:val="fi-FI"/>
        </w:rPr>
        <w:lastRenderedPageBreak/>
        <w:t>Maksan vajaatoiminta</w:t>
      </w:r>
    </w:p>
    <w:p w14:paraId="4AC99E1C" w14:textId="77777777" w:rsidR="0003486A" w:rsidRPr="00901D4A" w:rsidRDefault="00C97A67" w:rsidP="00901D4A">
      <w:pPr>
        <w:pStyle w:val="BodyText"/>
        <w:widowControl/>
        <w:rPr>
          <w:lang w:val="fi-FI"/>
        </w:rPr>
      </w:pPr>
      <w:r w:rsidRPr="00901D4A">
        <w:rPr>
          <w:lang w:val="fi-FI"/>
        </w:rPr>
        <w:t>Maksan vajaatoimintaa sairastavilla potilailla ei ole suoritettu virallisia tutkimuksia. Potilailla, joilla on etäpesäkkeisestä sairaudesta johtuva huomattava kasvaintaakka, on raportoitu progressiivinen maksakooma ja kuolema atsasitidiinihoidon aikana, erityisesti potilailla, joiden lähtötason seerumin albumiini oli &lt; 30 g/l. Atsasitidiini on vasta-aiheinen potilailla, joilla on edenneitä pahanlaatuisia maksakasvaimia (ks. kohta 4.3).</w:t>
      </w:r>
    </w:p>
    <w:p w14:paraId="1C3D7F0A" w14:textId="77777777" w:rsidR="003E311C" w:rsidRPr="00901D4A" w:rsidRDefault="003E311C" w:rsidP="00901D4A">
      <w:pPr>
        <w:pStyle w:val="BodyText"/>
        <w:widowControl/>
        <w:rPr>
          <w:lang w:val="fi-FI"/>
        </w:rPr>
      </w:pPr>
    </w:p>
    <w:p w14:paraId="6C3EABA8" w14:textId="77777777" w:rsidR="0003486A" w:rsidRPr="00901D4A" w:rsidRDefault="00C97A67" w:rsidP="00901D4A">
      <w:pPr>
        <w:pStyle w:val="BodyText"/>
        <w:keepNext/>
        <w:widowControl/>
        <w:rPr>
          <w:u w:val="single"/>
          <w:lang w:val="fi-FI"/>
        </w:rPr>
      </w:pPr>
      <w:r w:rsidRPr="00901D4A">
        <w:rPr>
          <w:u w:val="single"/>
          <w:lang w:val="fi-FI"/>
        </w:rPr>
        <w:t>Munuaisten vajaatoiminta</w:t>
      </w:r>
    </w:p>
    <w:p w14:paraId="3B4C359B" w14:textId="77777777" w:rsidR="0003486A" w:rsidRPr="00901D4A" w:rsidRDefault="00C97A67" w:rsidP="00901D4A">
      <w:pPr>
        <w:pStyle w:val="BodyText"/>
        <w:widowControl/>
        <w:rPr>
          <w:lang w:val="fi-FI"/>
        </w:rPr>
      </w:pPr>
      <w:r w:rsidRPr="00901D4A">
        <w:rPr>
          <w:lang w:val="fi-FI"/>
        </w:rPr>
        <w:t>Munuaishäiriöitä, jotka vaihtelivat kohonneista seerumin kreatiniiniarvoista munuaisten vajaatoimintaan ja kuolemaan, raportoitiin potilailla, joita hoidettiin laskimonsisäisellä atsasitidiinilla muihin kemoterapeuttisiin aineisiin yhdistettynä. Lisäksi viidellä kroonista myelooista leukemiaa (KML) sairastavalla sekä atsasitidiinilla ja etoposidilla hoidetulla potilaalla kehittyi renaalinen tubulaarinen asidoosi, joka määriteltiin seerumin bikarbonaattiarvon laskemisella &lt; 20 mmol/l emäksisen virtsan ja hypokalemian (seerumin kaliumarvo &lt; 3 mmol/l) yhteydessä. Jos tuntemattomasta syystä seerumin bikarbonaattiarvo laskee (&lt; 20 mmol/l) tai seerumin kreatiniiniarvo tai BUN nousee, annosta tulee pienentää tai sen antoa tulee viivästyttää (ks. kohta 4.2).</w:t>
      </w:r>
    </w:p>
    <w:p w14:paraId="75B15299" w14:textId="77777777" w:rsidR="0003486A" w:rsidRPr="00901D4A" w:rsidRDefault="0003486A" w:rsidP="00901D4A">
      <w:pPr>
        <w:pStyle w:val="BodyText"/>
        <w:widowControl/>
        <w:rPr>
          <w:lang w:val="fi-FI"/>
        </w:rPr>
      </w:pPr>
    </w:p>
    <w:p w14:paraId="2EBAA8E0" w14:textId="77777777" w:rsidR="0003486A" w:rsidRPr="00901D4A" w:rsidRDefault="00C97A67" w:rsidP="00901D4A">
      <w:pPr>
        <w:pStyle w:val="BodyText"/>
        <w:widowControl/>
        <w:rPr>
          <w:lang w:val="fi-FI"/>
        </w:rPr>
      </w:pPr>
      <w:r w:rsidRPr="00901D4A">
        <w:rPr>
          <w:lang w:val="fi-FI"/>
        </w:rPr>
        <w:t>Potilaita tulee kehottaa ilmoittamaan oliguria- ja anuriatapaukset välittömästi terveydenhoidon ammattilaiselle.</w:t>
      </w:r>
    </w:p>
    <w:p w14:paraId="49ED656D" w14:textId="77777777" w:rsidR="0003486A" w:rsidRPr="00901D4A" w:rsidRDefault="0003486A" w:rsidP="00901D4A">
      <w:pPr>
        <w:pStyle w:val="BodyText"/>
        <w:widowControl/>
        <w:rPr>
          <w:lang w:val="fi-FI"/>
        </w:rPr>
      </w:pPr>
    </w:p>
    <w:p w14:paraId="3358EE73" w14:textId="77777777" w:rsidR="0003486A" w:rsidRPr="00901D4A" w:rsidRDefault="00C97A67" w:rsidP="00901D4A">
      <w:pPr>
        <w:pStyle w:val="BodyText"/>
        <w:widowControl/>
        <w:rPr>
          <w:lang w:val="fi-FI"/>
        </w:rPr>
      </w:pPr>
      <w:r w:rsidRPr="00901D4A">
        <w:rPr>
          <w:lang w:val="fi-FI"/>
        </w:rPr>
        <w:t>Vaikka haittavaikutusten esiintymistiheydessä ei havaittu kliinisesti merkitseviä eroja niiden tutkittavien välillä, joiden munuaisten toiminta oli normaali tai joilla oli munuaisten vajaatoimintaa, munuaisten vajaatoimintaa sairastavia potilaita tulee seurata tarkasti toksisuuden varalta, sillä atsasitidiini ja/tai sen metaboliitit erittyvät pääasiassa munuaisten kautta (ks. kohta 4.2).</w:t>
      </w:r>
    </w:p>
    <w:p w14:paraId="75C0822C" w14:textId="77777777" w:rsidR="0003486A" w:rsidRPr="00901D4A" w:rsidRDefault="0003486A" w:rsidP="00901D4A">
      <w:pPr>
        <w:pStyle w:val="BodyText"/>
        <w:widowControl/>
        <w:rPr>
          <w:lang w:val="fi-FI"/>
        </w:rPr>
      </w:pPr>
    </w:p>
    <w:p w14:paraId="754ECE5D" w14:textId="77777777" w:rsidR="0003486A" w:rsidRPr="00901D4A" w:rsidRDefault="00C97A67" w:rsidP="00901D4A">
      <w:pPr>
        <w:pStyle w:val="BodyText"/>
        <w:widowControl/>
        <w:rPr>
          <w:u w:val="single"/>
          <w:lang w:val="fi-FI"/>
        </w:rPr>
      </w:pPr>
      <w:r w:rsidRPr="00901D4A">
        <w:rPr>
          <w:u w:val="single"/>
          <w:lang w:val="fi-FI"/>
        </w:rPr>
        <w:t>Laboratoriokokeet</w:t>
      </w:r>
    </w:p>
    <w:p w14:paraId="6B4FB3B4" w14:textId="77777777" w:rsidR="0003486A" w:rsidRPr="00901D4A" w:rsidRDefault="00C97A67" w:rsidP="00901D4A">
      <w:pPr>
        <w:pStyle w:val="BodyText"/>
        <w:widowControl/>
        <w:rPr>
          <w:lang w:val="fi-FI"/>
        </w:rPr>
      </w:pPr>
      <w:r w:rsidRPr="00901D4A">
        <w:rPr>
          <w:lang w:val="fi-FI"/>
        </w:rPr>
        <w:t>Maksan toiminta-arvot, seerumin kreatiniini ja seerumin bikarbonaattiarvo tulee määrittää ennen hoidon aloittamista ja ennen jokaista hoitojaksoa. Täydellinen verenkuva on määritettävä ennen hoidon aloittamista ja tarpeen mukaan vasteen ja toksisuuden seuraamiseksi, mutta vähintään ennen jokaisen hoitojakson alkua, ks. myös kohta 4.8.</w:t>
      </w:r>
    </w:p>
    <w:p w14:paraId="6BADEC36" w14:textId="77777777" w:rsidR="0003486A" w:rsidRPr="00901D4A" w:rsidRDefault="0003486A" w:rsidP="00901D4A">
      <w:pPr>
        <w:pStyle w:val="BodyText"/>
        <w:widowControl/>
        <w:rPr>
          <w:lang w:val="fi-FI"/>
        </w:rPr>
      </w:pPr>
    </w:p>
    <w:p w14:paraId="0A4BBC25" w14:textId="77777777" w:rsidR="0003486A" w:rsidRPr="00901D4A" w:rsidRDefault="00C97A67" w:rsidP="00901D4A">
      <w:pPr>
        <w:pStyle w:val="BodyText"/>
        <w:widowControl/>
        <w:rPr>
          <w:u w:val="single"/>
          <w:lang w:val="fi-FI"/>
        </w:rPr>
      </w:pPr>
      <w:r w:rsidRPr="00901D4A">
        <w:rPr>
          <w:u w:val="single"/>
          <w:lang w:val="fi-FI"/>
        </w:rPr>
        <w:t>Sydän- ja keuhkosairaus</w:t>
      </w:r>
    </w:p>
    <w:p w14:paraId="167D99E8" w14:textId="77777777" w:rsidR="0003486A" w:rsidRPr="00901D4A" w:rsidRDefault="00C97A67" w:rsidP="00901D4A">
      <w:pPr>
        <w:pStyle w:val="BodyText"/>
        <w:widowControl/>
        <w:rPr>
          <w:lang w:val="fi-FI"/>
        </w:rPr>
      </w:pPr>
      <w:r w:rsidRPr="00901D4A">
        <w:rPr>
          <w:lang w:val="fi-FI"/>
        </w:rPr>
        <w:t>Potilaat, joilla on aiemmin ollut vakava kongestiivinen sydämen vajaatoiminta, kliinisesti epävakaa sydänsairaus tai keuhkosairaus, suljettiin pois keskeisistä rekisteritutkimuksista (AZA PH GL 2003 CL 001 ja AZA-AML-001), ja sen vuoksi atsasitidiinin turvallisuutta ja tehoa ei ole määritelty näillä potilailla. Kliinisestä tutkimuksesta äskettäin saadut tiedot potilaista, joiden anamneesissa tiedetään olevan sydän- ja verisuonitauti tai keuhkosairaus, osoittivat sydäntapahtumien lisääntyneen huomattavasti atsasitidiinin käytön yhteydessä (ks. kohta 4.8). Atsasitidiinin määräämisessä tälle potilasryhmälle kehotetaan sen vuoksi noudattamaan varovaisuutta.</w:t>
      </w:r>
    </w:p>
    <w:p w14:paraId="6B86112D" w14:textId="77777777" w:rsidR="0003486A" w:rsidRPr="00901D4A" w:rsidRDefault="00C97A67" w:rsidP="00901D4A">
      <w:pPr>
        <w:pStyle w:val="BodyText"/>
        <w:widowControl/>
        <w:rPr>
          <w:lang w:val="fi-FI"/>
        </w:rPr>
      </w:pPr>
      <w:r w:rsidRPr="00901D4A">
        <w:rPr>
          <w:lang w:val="fi-FI"/>
        </w:rPr>
        <w:t>Kardiopulmonaalista tutkimusta ennen hoitoa ja hoidon aikana tulee harkita.</w:t>
      </w:r>
    </w:p>
    <w:p w14:paraId="114DD885" w14:textId="77777777" w:rsidR="0003486A" w:rsidRPr="00901D4A" w:rsidRDefault="0003486A" w:rsidP="00901D4A">
      <w:pPr>
        <w:pStyle w:val="BodyText"/>
        <w:widowControl/>
        <w:rPr>
          <w:lang w:val="fi-FI"/>
        </w:rPr>
      </w:pPr>
    </w:p>
    <w:p w14:paraId="727832D1" w14:textId="77777777" w:rsidR="0003486A" w:rsidRPr="00901D4A" w:rsidRDefault="00C97A67" w:rsidP="00901D4A">
      <w:pPr>
        <w:pStyle w:val="BodyText"/>
        <w:widowControl/>
        <w:rPr>
          <w:u w:val="single"/>
          <w:lang w:val="fi-FI"/>
        </w:rPr>
      </w:pPr>
      <w:r w:rsidRPr="00901D4A">
        <w:rPr>
          <w:u w:val="single"/>
          <w:lang w:val="fi-FI"/>
        </w:rPr>
        <w:t>Nekrotisoiva faskiitti</w:t>
      </w:r>
    </w:p>
    <w:p w14:paraId="0842673A" w14:textId="77777777" w:rsidR="0003486A" w:rsidRPr="00901D4A" w:rsidRDefault="00C97A67" w:rsidP="00901D4A">
      <w:pPr>
        <w:pStyle w:val="BodyText"/>
        <w:widowControl/>
        <w:rPr>
          <w:lang w:val="fi-FI"/>
        </w:rPr>
      </w:pPr>
      <w:r w:rsidRPr="00901D4A">
        <w:rPr>
          <w:lang w:val="fi-FI"/>
        </w:rPr>
        <w:t>Atsasitidiinihoitoa saaneilla potilailla on raportoitu nekrotisoivaa faskiittia, myös kuolemaan johtaneina tapauksina. Jos potilaalle kehittyy nekrotisoiva faskiitti, atsasitidiinihoito on lopetettava ja asianmukainen hoito on aloitettava heti.</w:t>
      </w:r>
    </w:p>
    <w:p w14:paraId="767ED3BD" w14:textId="77777777" w:rsidR="0003486A" w:rsidRPr="00901D4A" w:rsidRDefault="0003486A" w:rsidP="00901D4A">
      <w:pPr>
        <w:pStyle w:val="BodyText"/>
        <w:widowControl/>
        <w:rPr>
          <w:lang w:val="fi-FI"/>
        </w:rPr>
      </w:pPr>
    </w:p>
    <w:p w14:paraId="7A8DF849" w14:textId="77777777" w:rsidR="0003486A" w:rsidRPr="00901D4A" w:rsidRDefault="00C97A67" w:rsidP="00901D4A">
      <w:pPr>
        <w:pStyle w:val="BodyText"/>
        <w:widowControl/>
        <w:rPr>
          <w:u w:val="single"/>
          <w:lang w:val="fi-FI"/>
        </w:rPr>
      </w:pPr>
      <w:r w:rsidRPr="00901D4A">
        <w:rPr>
          <w:u w:val="single"/>
          <w:lang w:val="fi-FI"/>
        </w:rPr>
        <w:t>Tuumorilyysioireyhtymä</w:t>
      </w:r>
    </w:p>
    <w:p w14:paraId="337B07D3" w14:textId="77777777" w:rsidR="0003486A" w:rsidRPr="00901D4A" w:rsidRDefault="00C97A67" w:rsidP="00901D4A">
      <w:pPr>
        <w:pStyle w:val="BodyText"/>
        <w:widowControl/>
        <w:rPr>
          <w:lang w:val="fi-FI"/>
        </w:rPr>
      </w:pPr>
      <w:r w:rsidRPr="00901D4A">
        <w:rPr>
          <w:lang w:val="fi-FI"/>
        </w:rPr>
        <w:t>Tuumorilyysioireyhtymän vaara on potilailla, joiden kasvaintaakka on ollut suuri ennen hoitoa. Näiden potilaiden tilaa tulee seurata tarkoin ja asianmukaisia varotoimenpiteitä on noudatettava.</w:t>
      </w:r>
    </w:p>
    <w:p w14:paraId="75426A80" w14:textId="77777777" w:rsidR="00A84BD2" w:rsidRPr="00901D4A" w:rsidRDefault="00A84BD2" w:rsidP="00901D4A">
      <w:pPr>
        <w:pStyle w:val="BodyText"/>
        <w:widowControl/>
        <w:rPr>
          <w:lang w:val="fi-FI"/>
        </w:rPr>
      </w:pPr>
    </w:p>
    <w:p w14:paraId="0469298E" w14:textId="77777777" w:rsidR="00A84BD2" w:rsidRPr="00901D4A" w:rsidRDefault="00A84BD2" w:rsidP="00901D4A">
      <w:pPr>
        <w:pStyle w:val="BodyText"/>
        <w:widowControl/>
        <w:rPr>
          <w:u w:val="single"/>
          <w:lang w:val="fi-FI"/>
        </w:rPr>
      </w:pPr>
      <w:r w:rsidRPr="00901D4A">
        <w:rPr>
          <w:u w:val="single"/>
          <w:lang w:val="fi-FI"/>
        </w:rPr>
        <w:t>Erilaistumisoireyhtymä</w:t>
      </w:r>
    </w:p>
    <w:p w14:paraId="0FFCB008" w14:textId="411BE8D0" w:rsidR="00A84BD2" w:rsidRPr="00901D4A" w:rsidRDefault="00A84BD2" w:rsidP="00901D4A">
      <w:pPr>
        <w:pStyle w:val="BodyText"/>
        <w:widowControl/>
        <w:rPr>
          <w:lang w:val="fi-FI"/>
        </w:rPr>
      </w:pPr>
      <w:r w:rsidRPr="00901D4A">
        <w:rPr>
          <w:lang w:val="fi-FI"/>
        </w:rPr>
        <w:t>Injektiona annettavaa atsasitidiinihoitoa saavilla potilailla on raportoitu erilaistumisoireyhtymää (tunnetaan myös nimellä retinoiinihappo-oireyhtymä). Erilaistumisoireyhtymä voi johtaa kuolemaan. Sen oireita ja kliinisiä löydöksiä ovat mm. hengitysvaikeus, keuhkoinfiltraatit, kuume, ihottuma, keuhkoedeema, raajojen turvotus, nopea painon nousu, pleuraeffuusiot, perikardiumeffuusiot, hypotensio ja munua</w:t>
      </w:r>
      <w:r w:rsidR="007325B9" w:rsidRPr="00901D4A">
        <w:rPr>
          <w:lang w:val="fi-FI"/>
        </w:rPr>
        <w:t>isten toimintahäiriö (ks. kohta </w:t>
      </w:r>
      <w:r w:rsidRPr="00901D4A">
        <w:rPr>
          <w:lang w:val="fi-FI"/>
        </w:rPr>
        <w:t xml:space="preserve">4.8). Erilaistumisoireyhtymään viittaavien oireiden ja löydösten ilmaantuessa ensimmäistä kertaa pitää harkita hoitoa suurilla laskimoon annettavilla </w:t>
      </w:r>
      <w:r w:rsidRPr="00901D4A">
        <w:rPr>
          <w:lang w:val="fi-FI"/>
        </w:rPr>
        <w:lastRenderedPageBreak/>
        <w:t>kortikosteroidiannoksilla ja hemodynaamista seurantaa. Injektiona annettavan atsasitidiinihoidon keskeyttämistä oireiden häviämiseen saakka pitää harkita. Jos hoitoa jatketaan, siinä kehotetaan noudattamaan varovaisuutta.</w:t>
      </w:r>
    </w:p>
    <w:p w14:paraId="11E7F482" w14:textId="77777777" w:rsidR="0003486A" w:rsidRPr="00901D4A" w:rsidRDefault="0003486A" w:rsidP="00901D4A">
      <w:pPr>
        <w:pStyle w:val="BodyText"/>
        <w:widowControl/>
        <w:rPr>
          <w:lang w:val="fi-FI"/>
        </w:rPr>
      </w:pPr>
    </w:p>
    <w:p w14:paraId="0A9BE450" w14:textId="77777777" w:rsidR="0003486A" w:rsidRPr="00901D4A" w:rsidRDefault="00C97A67" w:rsidP="00901D4A">
      <w:pPr>
        <w:pStyle w:val="ListParagraph"/>
        <w:keepNext/>
        <w:widowControl/>
        <w:numPr>
          <w:ilvl w:val="1"/>
          <w:numId w:val="13"/>
        </w:numPr>
        <w:tabs>
          <w:tab w:val="left" w:pos="879"/>
          <w:tab w:val="left" w:pos="880"/>
        </w:tabs>
        <w:ind w:left="567" w:hanging="567"/>
        <w:rPr>
          <w:b/>
          <w:lang w:val="fi-FI"/>
        </w:rPr>
      </w:pPr>
      <w:r w:rsidRPr="00901D4A">
        <w:rPr>
          <w:b/>
          <w:lang w:val="fi-FI"/>
        </w:rPr>
        <w:t>Yhteisvaikutukset muiden lääkevalmisteiden kanssa sekä muut yhteisvaikutukset</w:t>
      </w:r>
    </w:p>
    <w:p w14:paraId="199296AC" w14:textId="77777777" w:rsidR="0003486A" w:rsidRPr="00901D4A" w:rsidRDefault="0003486A" w:rsidP="00901D4A">
      <w:pPr>
        <w:pStyle w:val="BodyText"/>
        <w:keepNext/>
        <w:widowControl/>
        <w:rPr>
          <w:b/>
          <w:lang w:val="fi-FI"/>
        </w:rPr>
      </w:pPr>
    </w:p>
    <w:p w14:paraId="27AB1482" w14:textId="77777777" w:rsidR="0003486A" w:rsidRPr="00901D4A" w:rsidRDefault="00C97A67" w:rsidP="00901D4A">
      <w:pPr>
        <w:pStyle w:val="BodyText"/>
        <w:widowControl/>
        <w:rPr>
          <w:lang w:val="fi-FI"/>
        </w:rPr>
      </w:pPr>
      <w:r w:rsidRPr="00901D4A">
        <w:rPr>
          <w:i/>
          <w:lang w:val="fi-FI"/>
        </w:rPr>
        <w:t xml:space="preserve">In vitro </w:t>
      </w:r>
      <w:r w:rsidRPr="00901D4A">
        <w:rPr>
          <w:lang w:val="fi-FI"/>
        </w:rPr>
        <w:t xml:space="preserve">-tietoihin perustuen atsasitidiinin metabolia ei vaikuta välittyvän sytokromi P450 - isoentsyymien (CYP: t), UDP-glukuronyylitransferaasien (UGT: t), sulfotransferaasien (SULT:) ja glutationitransferaasien (GST: t) kautta; näihin metaboloiviin entsyymeihin </w:t>
      </w:r>
      <w:r w:rsidRPr="00901D4A">
        <w:rPr>
          <w:i/>
          <w:lang w:val="fi-FI"/>
        </w:rPr>
        <w:t xml:space="preserve">in vivo </w:t>
      </w:r>
      <w:r w:rsidRPr="00901D4A">
        <w:rPr>
          <w:lang w:val="fi-FI"/>
        </w:rPr>
        <w:t>liittyviä yhteisvaikutuksia pidetään siten epätodennäköisinä.</w:t>
      </w:r>
    </w:p>
    <w:p w14:paraId="693E98C4" w14:textId="77777777" w:rsidR="0003486A" w:rsidRPr="00901D4A" w:rsidRDefault="0003486A" w:rsidP="00901D4A">
      <w:pPr>
        <w:pStyle w:val="BodyText"/>
        <w:widowControl/>
        <w:rPr>
          <w:lang w:val="fi-FI"/>
        </w:rPr>
      </w:pPr>
    </w:p>
    <w:p w14:paraId="2177735E" w14:textId="77777777" w:rsidR="0003486A" w:rsidRPr="00901D4A" w:rsidRDefault="00C97A67" w:rsidP="00901D4A">
      <w:pPr>
        <w:pStyle w:val="BodyText"/>
        <w:widowControl/>
        <w:rPr>
          <w:lang w:val="fi-FI"/>
        </w:rPr>
      </w:pPr>
      <w:r w:rsidRPr="00901D4A">
        <w:rPr>
          <w:lang w:val="fi-FI"/>
        </w:rPr>
        <w:t>Atsasitidiinin kliinisesti merkittävät estävät tai induktiiviset vaikutukset sytokromi P450-entsyymeihin ovat epätodennäköisiä (ks. kohta 5.2).</w:t>
      </w:r>
    </w:p>
    <w:p w14:paraId="7E91A0A8" w14:textId="77777777" w:rsidR="0003486A" w:rsidRPr="00901D4A" w:rsidRDefault="0003486A" w:rsidP="00901D4A">
      <w:pPr>
        <w:pStyle w:val="BodyText"/>
        <w:widowControl/>
        <w:rPr>
          <w:lang w:val="fi-FI"/>
        </w:rPr>
      </w:pPr>
    </w:p>
    <w:p w14:paraId="33CD401F" w14:textId="77777777" w:rsidR="0003486A" w:rsidRPr="00901D4A" w:rsidRDefault="00C97A67" w:rsidP="00901D4A">
      <w:pPr>
        <w:pStyle w:val="BodyText"/>
        <w:widowControl/>
        <w:rPr>
          <w:lang w:val="fi-FI"/>
        </w:rPr>
      </w:pPr>
      <w:r w:rsidRPr="00901D4A">
        <w:rPr>
          <w:lang w:val="fi-FI"/>
        </w:rPr>
        <w:t>Atsasitidiinilla ei ole tehty virallisia kliinisiä lääkkeen yhteisvaikutustutkimuksia.</w:t>
      </w:r>
    </w:p>
    <w:p w14:paraId="351FAAFA" w14:textId="77777777" w:rsidR="003E311C" w:rsidRPr="00901D4A" w:rsidRDefault="003E311C" w:rsidP="00901D4A">
      <w:pPr>
        <w:pStyle w:val="BodyText"/>
        <w:widowControl/>
        <w:rPr>
          <w:lang w:val="fi-FI"/>
        </w:rPr>
      </w:pPr>
    </w:p>
    <w:p w14:paraId="7DAD1A1D" w14:textId="77777777" w:rsidR="0003486A" w:rsidRPr="00901D4A" w:rsidRDefault="00C97A67" w:rsidP="00901D4A">
      <w:pPr>
        <w:pStyle w:val="ListParagraph"/>
        <w:keepNext/>
        <w:widowControl/>
        <w:numPr>
          <w:ilvl w:val="1"/>
          <w:numId w:val="13"/>
        </w:numPr>
        <w:tabs>
          <w:tab w:val="left" w:pos="879"/>
          <w:tab w:val="left" w:pos="880"/>
        </w:tabs>
        <w:ind w:left="567" w:hanging="567"/>
        <w:rPr>
          <w:b/>
        </w:rPr>
      </w:pPr>
      <w:proofErr w:type="spellStart"/>
      <w:r w:rsidRPr="00901D4A">
        <w:rPr>
          <w:b/>
        </w:rPr>
        <w:t>Hedelmällisyys</w:t>
      </w:r>
      <w:proofErr w:type="spellEnd"/>
      <w:r w:rsidRPr="00901D4A">
        <w:rPr>
          <w:b/>
        </w:rPr>
        <w:t xml:space="preserve">, </w:t>
      </w:r>
      <w:proofErr w:type="spellStart"/>
      <w:r w:rsidRPr="00901D4A">
        <w:rPr>
          <w:b/>
        </w:rPr>
        <w:t>raskaus</w:t>
      </w:r>
      <w:proofErr w:type="spellEnd"/>
      <w:r w:rsidRPr="00901D4A">
        <w:rPr>
          <w:b/>
        </w:rPr>
        <w:t xml:space="preserve"> ja </w:t>
      </w:r>
      <w:proofErr w:type="spellStart"/>
      <w:r w:rsidRPr="00901D4A">
        <w:rPr>
          <w:b/>
        </w:rPr>
        <w:t>imetys</w:t>
      </w:r>
      <w:proofErr w:type="spellEnd"/>
    </w:p>
    <w:p w14:paraId="74CFCA49" w14:textId="77777777" w:rsidR="0003486A" w:rsidRPr="00901D4A" w:rsidRDefault="0003486A" w:rsidP="00901D4A">
      <w:pPr>
        <w:pStyle w:val="BodyText"/>
        <w:widowControl/>
        <w:rPr>
          <w:b/>
        </w:rPr>
      </w:pPr>
    </w:p>
    <w:p w14:paraId="6290472E" w14:textId="77777777" w:rsidR="0003486A" w:rsidRPr="00901D4A" w:rsidRDefault="00C97A67" w:rsidP="00901D4A">
      <w:pPr>
        <w:pStyle w:val="BodyText"/>
        <w:widowControl/>
        <w:rPr>
          <w:lang w:val="fi-FI"/>
        </w:rPr>
      </w:pPr>
      <w:r w:rsidRPr="00901D4A">
        <w:rPr>
          <w:u w:val="single"/>
          <w:lang w:val="fi-FI"/>
        </w:rPr>
        <w:t>Naiset, jotka voivat tulla raskaaksi / Ehkäisy miehille ja naisille</w:t>
      </w:r>
    </w:p>
    <w:p w14:paraId="5407A8DE" w14:textId="4A085843" w:rsidR="0003486A" w:rsidRPr="00901D4A" w:rsidRDefault="00C97A67" w:rsidP="00901D4A">
      <w:pPr>
        <w:pStyle w:val="BodyText"/>
        <w:widowControl/>
        <w:rPr>
          <w:lang w:val="fi-FI"/>
        </w:rPr>
      </w:pPr>
      <w:r w:rsidRPr="00901D4A">
        <w:rPr>
          <w:lang w:val="fi-FI"/>
        </w:rPr>
        <w:t xml:space="preserve">Naisten, jotka voivat tulla raskaaksi, on käytettävä tehokasta ehkäisyä hoidon aikana ja </w:t>
      </w:r>
      <w:r w:rsidR="00101823" w:rsidRPr="00901D4A">
        <w:rPr>
          <w:lang w:val="fi-FI"/>
        </w:rPr>
        <w:t>vähintään 6 </w:t>
      </w:r>
      <w:r w:rsidRPr="00901D4A">
        <w:rPr>
          <w:lang w:val="fi-FI"/>
        </w:rPr>
        <w:t>kuukautta hoidon päättymisen jälkeen.</w:t>
      </w:r>
      <w:r w:rsidR="00101823" w:rsidRPr="00901D4A">
        <w:rPr>
          <w:lang w:val="fi-FI"/>
        </w:rPr>
        <w:t xml:space="preserve"> </w:t>
      </w:r>
      <w:r w:rsidR="00101823" w:rsidRPr="00901D4A">
        <w:rPr>
          <w:lang w:val="fi-FI" w:eastAsia="en-GB"/>
        </w:rPr>
        <w:t>Miehiä on neuvottava olemaan siittämättä lasta hoidon aikana, ja miesten on käytettävä tehokasta ehkäisyä hoidon aikana ja vähintään 3 kuukautta hoidon päättymisen jälkeen.</w:t>
      </w:r>
    </w:p>
    <w:p w14:paraId="44E641D6" w14:textId="77777777" w:rsidR="0003486A" w:rsidRPr="00901D4A" w:rsidRDefault="0003486A" w:rsidP="00901D4A">
      <w:pPr>
        <w:pStyle w:val="BodyText"/>
        <w:widowControl/>
        <w:rPr>
          <w:lang w:val="fi-FI"/>
        </w:rPr>
      </w:pPr>
    </w:p>
    <w:p w14:paraId="50788BE1" w14:textId="77777777" w:rsidR="0003486A" w:rsidRPr="00901D4A" w:rsidRDefault="00C97A67" w:rsidP="00901D4A">
      <w:pPr>
        <w:pStyle w:val="BodyText"/>
        <w:widowControl/>
        <w:rPr>
          <w:lang w:val="fi-FI"/>
        </w:rPr>
      </w:pPr>
      <w:r w:rsidRPr="00901D4A">
        <w:rPr>
          <w:u w:val="single"/>
          <w:lang w:val="fi-FI"/>
        </w:rPr>
        <w:t>Raskaus</w:t>
      </w:r>
    </w:p>
    <w:p w14:paraId="3B9B081C" w14:textId="77777777" w:rsidR="0003486A" w:rsidRPr="00901D4A" w:rsidRDefault="00C97A67" w:rsidP="00901D4A">
      <w:pPr>
        <w:pStyle w:val="BodyText"/>
        <w:widowControl/>
        <w:rPr>
          <w:lang w:val="fi-FI"/>
        </w:rPr>
      </w:pPr>
      <w:r w:rsidRPr="00901D4A">
        <w:rPr>
          <w:lang w:val="fi-FI"/>
        </w:rPr>
        <w:t>Ei ole olemassa tarkkoja tietoja atsasitidiinin käytöstä raskaana oleville naisille. Hiirellä tehdyt kokeet osoittavat reproduktiivista toksisuutta (ks. kohta 5.3). Mahdollista riskiä ihmisille ei tunneta.</w:t>
      </w:r>
    </w:p>
    <w:p w14:paraId="4592FE0D" w14:textId="77777777" w:rsidR="0003486A" w:rsidRPr="00901D4A" w:rsidRDefault="00C97A67" w:rsidP="00901D4A">
      <w:pPr>
        <w:pStyle w:val="BodyText"/>
        <w:widowControl/>
        <w:rPr>
          <w:lang w:val="fi-FI"/>
        </w:rPr>
      </w:pPr>
      <w:r w:rsidRPr="00901D4A">
        <w:rPr>
          <w:lang w:val="fi-FI"/>
        </w:rPr>
        <w:t>Eläinkokeiden tuloksiin ja atsasitidiinin vaikutusmekanismiin perustuen atsasitidiinia ei tulisi käyttää raskauden aikana, eikä erityisesti raskauden ensimmäisen kolmanneksen aikana, ellei se ole selvästi välttämätöntä. Hoidon hyötyjä tulee punnita sikiölle mahdollisesti aiheutuvaan riskiin nähden jokaisessa yksittäistapauksessa.</w:t>
      </w:r>
    </w:p>
    <w:p w14:paraId="3329176F" w14:textId="77777777" w:rsidR="0003486A" w:rsidRPr="00901D4A" w:rsidRDefault="0003486A" w:rsidP="00901D4A">
      <w:pPr>
        <w:pStyle w:val="BodyText"/>
        <w:widowControl/>
        <w:rPr>
          <w:lang w:val="fi-FI"/>
        </w:rPr>
      </w:pPr>
    </w:p>
    <w:p w14:paraId="4A74C794" w14:textId="77777777" w:rsidR="0003486A" w:rsidRPr="00901D4A" w:rsidRDefault="00C97A67" w:rsidP="00901D4A">
      <w:pPr>
        <w:pStyle w:val="BodyText"/>
        <w:widowControl/>
        <w:rPr>
          <w:lang w:val="fi-FI"/>
        </w:rPr>
      </w:pPr>
      <w:r w:rsidRPr="00901D4A">
        <w:rPr>
          <w:u w:val="single"/>
          <w:lang w:val="fi-FI"/>
        </w:rPr>
        <w:t>Imetys</w:t>
      </w:r>
    </w:p>
    <w:p w14:paraId="7D1952D3" w14:textId="6FA8CDB0" w:rsidR="0003486A" w:rsidRPr="00901D4A" w:rsidRDefault="00C97A67" w:rsidP="00901D4A">
      <w:pPr>
        <w:pStyle w:val="BodyText"/>
        <w:widowControl/>
        <w:rPr>
          <w:lang w:val="fi-FI"/>
        </w:rPr>
      </w:pPr>
      <w:r w:rsidRPr="00901D4A">
        <w:rPr>
          <w:lang w:val="fi-FI"/>
        </w:rPr>
        <w:t xml:space="preserve">Ei tiedetä, erittyykö/erittyvätkö atsasitidiini/metaboliitit ihmisen rintamaitoon. </w:t>
      </w:r>
      <w:r w:rsidR="00E86805" w:rsidRPr="00081324">
        <w:rPr>
          <w:lang w:val="fi-FI"/>
        </w:rPr>
        <w:t>Imetettävälle</w:t>
      </w:r>
      <w:r w:rsidRPr="00901D4A">
        <w:rPr>
          <w:lang w:val="fi-FI"/>
        </w:rPr>
        <w:t xml:space="preserve"> lapselle mahdollisesti aiheutuvien vakavien haittavaikutusten vuoksi imetys on vasta-aiheinen atsasitidiinihoidon aikana.</w:t>
      </w:r>
    </w:p>
    <w:p w14:paraId="4F8B7598" w14:textId="77777777" w:rsidR="0003486A" w:rsidRPr="00901D4A" w:rsidRDefault="0003486A" w:rsidP="00901D4A">
      <w:pPr>
        <w:pStyle w:val="BodyText"/>
        <w:widowControl/>
        <w:rPr>
          <w:lang w:val="fi-FI"/>
        </w:rPr>
      </w:pPr>
    </w:p>
    <w:p w14:paraId="342B1552" w14:textId="77777777" w:rsidR="0003486A" w:rsidRPr="00901D4A" w:rsidRDefault="00C97A67" w:rsidP="00901D4A">
      <w:pPr>
        <w:pStyle w:val="BodyText"/>
        <w:widowControl/>
        <w:rPr>
          <w:lang w:val="fi-FI"/>
        </w:rPr>
      </w:pPr>
      <w:r w:rsidRPr="00901D4A">
        <w:rPr>
          <w:u w:val="single"/>
          <w:lang w:val="fi-FI"/>
        </w:rPr>
        <w:t>Hedelmällisyys</w:t>
      </w:r>
    </w:p>
    <w:p w14:paraId="73DDC11B" w14:textId="70FB4A83" w:rsidR="0003486A" w:rsidRPr="00901D4A" w:rsidRDefault="00C97A67" w:rsidP="00901D4A">
      <w:pPr>
        <w:pStyle w:val="BodyText"/>
        <w:widowControl/>
        <w:rPr>
          <w:lang w:val="fi-FI"/>
        </w:rPr>
      </w:pPr>
      <w:r w:rsidRPr="00901D4A">
        <w:rPr>
          <w:lang w:val="fi-FI"/>
        </w:rPr>
        <w:t>Atsasitidiinin vaikutuksesta ihmisten hedelmällisyyteen ei ole tietoja. Eläimillä on dokumentoitu atsasitidiinin käytöstä aiheutuneita haittavaikutuksia urosten hedelmällisyyteen (ks. kohta</w:t>
      </w:r>
      <w:r w:rsidR="002D0D66" w:rsidRPr="00901D4A">
        <w:rPr>
          <w:lang w:val="fi-FI"/>
        </w:rPr>
        <w:t> </w:t>
      </w:r>
      <w:r w:rsidRPr="00901D4A">
        <w:rPr>
          <w:lang w:val="fi-FI"/>
        </w:rPr>
        <w:t>5.3). Ennen hoitoa miespotilaita tulee kehottaa hakeutumaan neuvontaan koskien siittiöiden talteenottoa.</w:t>
      </w:r>
    </w:p>
    <w:p w14:paraId="1D460C3E" w14:textId="77777777" w:rsidR="0003486A" w:rsidRPr="00901D4A" w:rsidRDefault="0003486A" w:rsidP="00901D4A">
      <w:pPr>
        <w:pStyle w:val="BodyText"/>
        <w:widowControl/>
        <w:rPr>
          <w:lang w:val="fi-FI"/>
        </w:rPr>
      </w:pPr>
    </w:p>
    <w:p w14:paraId="23505B80" w14:textId="77777777" w:rsidR="0003486A" w:rsidRPr="00901D4A" w:rsidRDefault="00C97A67" w:rsidP="00901D4A">
      <w:pPr>
        <w:pStyle w:val="ListParagraph"/>
        <w:keepNext/>
        <w:widowControl/>
        <w:numPr>
          <w:ilvl w:val="1"/>
          <w:numId w:val="13"/>
        </w:numPr>
        <w:tabs>
          <w:tab w:val="left" w:pos="879"/>
          <w:tab w:val="left" w:pos="880"/>
        </w:tabs>
        <w:ind w:left="567" w:hanging="567"/>
        <w:rPr>
          <w:b/>
        </w:rPr>
      </w:pPr>
      <w:proofErr w:type="spellStart"/>
      <w:r w:rsidRPr="00901D4A">
        <w:rPr>
          <w:b/>
        </w:rPr>
        <w:t>Vaikutus</w:t>
      </w:r>
      <w:proofErr w:type="spellEnd"/>
      <w:r w:rsidRPr="00901D4A">
        <w:rPr>
          <w:b/>
        </w:rPr>
        <w:t xml:space="preserve"> </w:t>
      </w:r>
      <w:proofErr w:type="spellStart"/>
      <w:r w:rsidRPr="00901D4A">
        <w:rPr>
          <w:b/>
        </w:rPr>
        <w:t>ajokykyyn</w:t>
      </w:r>
      <w:proofErr w:type="spellEnd"/>
      <w:r w:rsidRPr="00901D4A">
        <w:rPr>
          <w:b/>
        </w:rPr>
        <w:t xml:space="preserve"> ja </w:t>
      </w:r>
      <w:proofErr w:type="spellStart"/>
      <w:r w:rsidRPr="00901D4A">
        <w:rPr>
          <w:b/>
        </w:rPr>
        <w:t>koneidenkäyttökykyyn</w:t>
      </w:r>
      <w:proofErr w:type="spellEnd"/>
    </w:p>
    <w:p w14:paraId="5CD30115" w14:textId="77777777" w:rsidR="0003486A" w:rsidRPr="00901D4A" w:rsidRDefault="0003486A" w:rsidP="00901D4A">
      <w:pPr>
        <w:pStyle w:val="BodyText"/>
        <w:widowControl/>
        <w:rPr>
          <w:b/>
        </w:rPr>
      </w:pPr>
    </w:p>
    <w:p w14:paraId="25DD7CB0" w14:textId="77777777" w:rsidR="0003486A" w:rsidRPr="00901D4A" w:rsidRDefault="00C97A67" w:rsidP="00901D4A">
      <w:pPr>
        <w:pStyle w:val="BodyText"/>
        <w:widowControl/>
        <w:rPr>
          <w:lang w:val="fi-FI"/>
        </w:rPr>
      </w:pPr>
      <w:r w:rsidRPr="00901D4A">
        <w:rPr>
          <w:lang w:val="fi-FI"/>
        </w:rPr>
        <w:t>Atsasitidiinilla on vähäinen tai kohtalainen vaikutus ajokykyyn ja koneidenkäyttökykyyn. Atsasitidiinin käytön yhteydessä on raportoitu väsymystä. Sen vuoksi suositellaan varovaisuutta ajettaessa tai käytettäessä koneita.</w:t>
      </w:r>
    </w:p>
    <w:p w14:paraId="3D0541A8" w14:textId="77777777" w:rsidR="0003486A" w:rsidRPr="00901D4A" w:rsidRDefault="0003486A" w:rsidP="00901D4A">
      <w:pPr>
        <w:pStyle w:val="BodyText"/>
        <w:widowControl/>
        <w:rPr>
          <w:lang w:val="fi-FI"/>
        </w:rPr>
      </w:pPr>
    </w:p>
    <w:p w14:paraId="0DB49C15" w14:textId="77777777" w:rsidR="0003486A" w:rsidRPr="00901D4A" w:rsidRDefault="00C97A67" w:rsidP="00901D4A">
      <w:pPr>
        <w:pStyle w:val="ListParagraph"/>
        <w:keepNext/>
        <w:widowControl/>
        <w:numPr>
          <w:ilvl w:val="1"/>
          <w:numId w:val="13"/>
        </w:numPr>
        <w:tabs>
          <w:tab w:val="left" w:pos="879"/>
          <w:tab w:val="left" w:pos="880"/>
        </w:tabs>
        <w:ind w:left="567" w:hanging="567"/>
        <w:rPr>
          <w:b/>
        </w:rPr>
      </w:pPr>
      <w:proofErr w:type="spellStart"/>
      <w:r w:rsidRPr="00901D4A">
        <w:rPr>
          <w:b/>
        </w:rPr>
        <w:t>Haittavaikutukset</w:t>
      </w:r>
      <w:proofErr w:type="spellEnd"/>
    </w:p>
    <w:p w14:paraId="64D48122" w14:textId="77777777" w:rsidR="0003486A" w:rsidRPr="00901D4A" w:rsidRDefault="0003486A" w:rsidP="00901D4A">
      <w:pPr>
        <w:pStyle w:val="BodyText"/>
        <w:widowControl/>
        <w:rPr>
          <w:b/>
        </w:rPr>
      </w:pPr>
    </w:p>
    <w:p w14:paraId="476AD556" w14:textId="77777777" w:rsidR="0003486A" w:rsidRPr="00901D4A" w:rsidRDefault="00C97A67" w:rsidP="00901D4A">
      <w:pPr>
        <w:pStyle w:val="BodyText"/>
        <w:widowControl/>
      </w:pPr>
      <w:proofErr w:type="spellStart"/>
      <w:r w:rsidRPr="00901D4A">
        <w:rPr>
          <w:u w:val="single"/>
        </w:rPr>
        <w:t>Turvallisuusprofiilin</w:t>
      </w:r>
      <w:proofErr w:type="spellEnd"/>
      <w:r w:rsidRPr="00901D4A">
        <w:rPr>
          <w:u w:val="single"/>
        </w:rPr>
        <w:t xml:space="preserve"> </w:t>
      </w:r>
      <w:proofErr w:type="spellStart"/>
      <w:r w:rsidRPr="00901D4A">
        <w:rPr>
          <w:u w:val="single"/>
        </w:rPr>
        <w:t>yhteenveto</w:t>
      </w:r>
      <w:proofErr w:type="spellEnd"/>
    </w:p>
    <w:p w14:paraId="688711DE" w14:textId="77777777" w:rsidR="0003486A" w:rsidRPr="00901D4A" w:rsidRDefault="00C97A67" w:rsidP="00901D4A">
      <w:pPr>
        <w:widowControl/>
        <w:rPr>
          <w:lang w:val="fi-FI"/>
        </w:rPr>
      </w:pPr>
      <w:r w:rsidRPr="00901D4A">
        <w:rPr>
          <w:i/>
          <w:lang w:val="fi-FI"/>
        </w:rPr>
        <w:t xml:space="preserve">Aikuispotilaat, joilla on MDS, KMML tai AML (luuytimessä blasteja 20–30 %) </w:t>
      </w:r>
      <w:r w:rsidRPr="00901D4A">
        <w:rPr>
          <w:lang w:val="fi-FI"/>
        </w:rPr>
        <w:t>Haittavaikutuksia, joita pidetään mahdollisesti tai todennäköisesti atsasitidiinin antoon liittyvinä, esiintyi 97 %:lla potilaista.</w:t>
      </w:r>
    </w:p>
    <w:p w14:paraId="20C55262" w14:textId="77777777" w:rsidR="0003486A" w:rsidRPr="00901D4A" w:rsidRDefault="0003486A" w:rsidP="00901D4A">
      <w:pPr>
        <w:pStyle w:val="BodyText"/>
        <w:widowControl/>
        <w:rPr>
          <w:lang w:val="fi-FI"/>
        </w:rPr>
      </w:pPr>
    </w:p>
    <w:p w14:paraId="4CF6402F" w14:textId="77777777" w:rsidR="0003486A" w:rsidRPr="00901D4A" w:rsidRDefault="00C97A67" w:rsidP="00901D4A">
      <w:pPr>
        <w:pStyle w:val="BodyText"/>
        <w:widowControl/>
        <w:rPr>
          <w:lang w:val="fi-FI"/>
        </w:rPr>
      </w:pPr>
      <w:r w:rsidRPr="00901D4A">
        <w:rPr>
          <w:lang w:val="fi-FI"/>
        </w:rPr>
        <w:t xml:space="preserve">Yleisimmät vakavat haittavaikutukset, jotka havaittiin keskeisessä tutkimuksessa (AZA PH GL 2003 CL 001), olivat kuumeinen neutropenia (8,0 %) ja anemia (2,3 %). Näitä raportoitiin myös tukitutkimuksissa (CALGB 9221 ja CALGB 8921). Muita vakavia haittavaikutuksia näissä kolmessa </w:t>
      </w:r>
      <w:r w:rsidRPr="00901D4A">
        <w:rPr>
          <w:lang w:val="fi-FI"/>
        </w:rPr>
        <w:lastRenderedPageBreak/>
        <w:t>tutkimuksessa olivat infektiot, kuten neutropeeninen sepsis (0,8 %) ja keuhkokuume (2,5 %) (muutama tapauksista johti kuolemaan), trombosytopenia (3,5 %), yliherkkyysreaktiot (0,25 %) ja hemorragiset tapahtumat (esim. aivoverenvuoto [0,5 %], ruoansulatuselimistön verenvuoto [0,8 %] ja kallonsisäinen verenvuoto [0,5 %]).</w:t>
      </w:r>
    </w:p>
    <w:p w14:paraId="1E0928F6" w14:textId="77777777" w:rsidR="0003486A" w:rsidRPr="00901D4A" w:rsidRDefault="0003486A" w:rsidP="00901D4A">
      <w:pPr>
        <w:pStyle w:val="BodyText"/>
        <w:widowControl/>
        <w:rPr>
          <w:lang w:val="fi-FI"/>
        </w:rPr>
      </w:pPr>
    </w:p>
    <w:p w14:paraId="0AB3A0B3" w14:textId="08AF2317" w:rsidR="0003486A" w:rsidRPr="00901D4A" w:rsidRDefault="00C97A67" w:rsidP="00901D4A">
      <w:pPr>
        <w:pStyle w:val="BodyText"/>
        <w:widowControl/>
        <w:rPr>
          <w:lang w:val="fi-FI"/>
        </w:rPr>
      </w:pPr>
      <w:r w:rsidRPr="00901D4A">
        <w:rPr>
          <w:lang w:val="fi-FI"/>
        </w:rPr>
        <w:t>Yleisimmät atsasitidiinihoidon yhteydessä raportoidut haittavaikutukset olivat hematologiset reaktiot (71,4 %), mukaan lukien trombosytopenia, neutropenia ja leukopenia (yleensä 3.–4. asteen), ruoansulatuselimistön tapahtumat (60,6 %), mukaan lukien pahoinvointi, oksentelu (yleensä 1.–</w:t>
      </w:r>
      <w:r w:rsidR="00CF4F1D" w:rsidRPr="00901D4A">
        <w:rPr>
          <w:lang w:val="fi-FI"/>
        </w:rPr>
        <w:t xml:space="preserve">2 </w:t>
      </w:r>
      <w:r w:rsidRPr="00901D4A">
        <w:rPr>
          <w:lang w:val="fi-FI"/>
        </w:rPr>
        <w:t>asteen) tai pistoskohdan reaktiot (77,1 %, yleensä 1.–2. asteen).</w:t>
      </w:r>
    </w:p>
    <w:p w14:paraId="2828AF1F" w14:textId="77777777" w:rsidR="0003486A" w:rsidRPr="00901D4A" w:rsidRDefault="0003486A" w:rsidP="00901D4A">
      <w:pPr>
        <w:pStyle w:val="BodyText"/>
        <w:widowControl/>
        <w:rPr>
          <w:lang w:val="fi-FI"/>
        </w:rPr>
      </w:pPr>
    </w:p>
    <w:p w14:paraId="3BD305AA" w14:textId="77777777" w:rsidR="0003486A" w:rsidRPr="00901D4A" w:rsidRDefault="00C97A67" w:rsidP="00901D4A">
      <w:pPr>
        <w:widowControl/>
        <w:rPr>
          <w:i/>
          <w:lang w:val="fi-FI"/>
        </w:rPr>
      </w:pPr>
      <w:r w:rsidRPr="00901D4A">
        <w:rPr>
          <w:i/>
          <w:lang w:val="fi-FI"/>
        </w:rPr>
        <w:t>Vähintään 65-vuotiaat AML-potilaat, joilla on luuytimessä blasteja &gt; 30 %</w:t>
      </w:r>
    </w:p>
    <w:p w14:paraId="57E2E4AC" w14:textId="5FB5BE5E" w:rsidR="0003486A" w:rsidRPr="00901D4A" w:rsidRDefault="00C97A67" w:rsidP="00901D4A">
      <w:pPr>
        <w:pStyle w:val="BodyText"/>
        <w:widowControl/>
        <w:rPr>
          <w:lang w:val="fi-FI"/>
        </w:rPr>
      </w:pPr>
      <w:r w:rsidRPr="00901D4A">
        <w:rPr>
          <w:lang w:val="fi-FI"/>
        </w:rPr>
        <w:t>Yleisimmät vakavat haittavaikutukset (≥ 10 %), jotka havaittiin AZA-AML-001-tutkimuksen atsasitidiinia saavassa hoitoryhmässä, olivat kuumeinen neutropenia (25,0 %), keuhkokuume (20,3 %) ja kuume (10,6 %). Muita, harvemmin raportoituja haittavaikutuksia atsasitidiiniryhmässä olivat sepsis</w:t>
      </w:r>
      <w:r w:rsidR="00663011">
        <w:rPr>
          <w:lang w:val="fi-FI"/>
        </w:rPr>
        <w:t xml:space="preserve"> </w:t>
      </w:r>
      <w:r w:rsidRPr="00901D4A">
        <w:rPr>
          <w:lang w:val="fi-FI"/>
        </w:rPr>
        <w:t>(5,1 %), anemia (4,2 %), neutropeeninen sepsis (3,0 %), virtsatieinfektio (3,0 %), trombosytopenia</w:t>
      </w:r>
      <w:r w:rsidR="00663011">
        <w:rPr>
          <w:lang w:val="fi-FI"/>
        </w:rPr>
        <w:t xml:space="preserve"> </w:t>
      </w:r>
      <w:r w:rsidRPr="00901D4A">
        <w:rPr>
          <w:lang w:val="fi-FI"/>
        </w:rPr>
        <w:t>(2,5 %), neutropenia (2,1 %), selluliitti (2,1 %), heitehuimaus (2,1 %) ja hengenahdistus (2,1 %).</w:t>
      </w:r>
    </w:p>
    <w:p w14:paraId="366B6C9B" w14:textId="77777777" w:rsidR="0003486A" w:rsidRPr="00901D4A" w:rsidRDefault="0003486A" w:rsidP="00901D4A">
      <w:pPr>
        <w:pStyle w:val="BodyText"/>
        <w:widowControl/>
        <w:rPr>
          <w:lang w:val="fi-FI"/>
        </w:rPr>
      </w:pPr>
    </w:p>
    <w:p w14:paraId="52325325" w14:textId="77777777" w:rsidR="0003486A" w:rsidRPr="00901D4A" w:rsidRDefault="00C97A67" w:rsidP="00901D4A">
      <w:pPr>
        <w:pStyle w:val="BodyText"/>
        <w:widowControl/>
        <w:rPr>
          <w:lang w:val="fi-FI"/>
        </w:rPr>
      </w:pPr>
      <w:r w:rsidRPr="00901D4A">
        <w:rPr>
          <w:lang w:val="fi-FI"/>
        </w:rPr>
        <w:t>Yleisimmät atsasitidiinihoidon yhteydessä raportoidut haittavaikutukset (≥ 30 %) olivat ruoansulatuselimistön tapahtumat, mukaan lukien ummetus (41,9 %), pahoinvointi (39,8 %) ja ripuli (36,9 %; yleensä 1.–2. asteen); yleisoireet ja antopaikassa todettavat haitat, mukaan lukien kuume (37,7 %; yleensä 1.–2. asteen); ja hematologiset tapahtumat, mukaan lukien kuumeinen neutropenia (32,2 %) ja neutropenia (30,1 %; yleensä 3.–4. asteen).</w:t>
      </w:r>
    </w:p>
    <w:p w14:paraId="6FAC8E4D" w14:textId="77777777" w:rsidR="0003486A" w:rsidRPr="00901D4A" w:rsidRDefault="0003486A" w:rsidP="00901D4A">
      <w:pPr>
        <w:pStyle w:val="BodyText"/>
        <w:widowControl/>
        <w:rPr>
          <w:lang w:val="fi-FI"/>
        </w:rPr>
      </w:pPr>
    </w:p>
    <w:p w14:paraId="49DC1456" w14:textId="77777777" w:rsidR="0003486A" w:rsidRPr="00901D4A" w:rsidRDefault="00C97A67" w:rsidP="00901D4A">
      <w:pPr>
        <w:pStyle w:val="BodyText"/>
        <w:widowControl/>
        <w:rPr>
          <w:lang w:val="fi-FI"/>
        </w:rPr>
      </w:pPr>
      <w:r w:rsidRPr="00901D4A">
        <w:rPr>
          <w:u w:val="single"/>
          <w:lang w:val="fi-FI"/>
        </w:rPr>
        <w:t>Haittavaikutustaulukko</w:t>
      </w:r>
    </w:p>
    <w:p w14:paraId="1B050488" w14:textId="77777777" w:rsidR="0003486A" w:rsidRPr="00901D4A" w:rsidRDefault="00C97A67" w:rsidP="00901D4A">
      <w:pPr>
        <w:pStyle w:val="BodyText"/>
        <w:widowControl/>
        <w:ind w:hanging="1"/>
        <w:rPr>
          <w:lang w:val="fi-FI"/>
        </w:rPr>
      </w:pPr>
      <w:r w:rsidRPr="00901D4A">
        <w:rPr>
          <w:lang w:val="fi-FI"/>
        </w:rPr>
        <w:t>Alla olevassa taulukossa 1 esitetään keskeisissä MDS:ää ja AML:ää koskeneissa kliinisissä tutkimuksissa sekä markkinoille tulon jälkeisessä seurannassa havaitut atsasitidiinihoitoon liittyneet haittavaikutukset.</w:t>
      </w:r>
    </w:p>
    <w:p w14:paraId="2A8B8E5A" w14:textId="77777777" w:rsidR="0003486A" w:rsidRPr="00901D4A" w:rsidRDefault="0003486A" w:rsidP="00901D4A">
      <w:pPr>
        <w:pStyle w:val="BodyText"/>
        <w:widowControl/>
        <w:rPr>
          <w:lang w:val="fi-FI"/>
        </w:rPr>
      </w:pPr>
    </w:p>
    <w:p w14:paraId="46E0EE55" w14:textId="77777777" w:rsidR="0003486A" w:rsidRPr="00901D4A" w:rsidRDefault="00C97A67" w:rsidP="00901D4A">
      <w:pPr>
        <w:pStyle w:val="BodyText"/>
        <w:widowControl/>
        <w:rPr>
          <w:lang w:val="fi-FI"/>
        </w:rPr>
      </w:pPr>
      <w:r w:rsidRPr="00901D4A">
        <w:rPr>
          <w:lang w:val="fi-FI"/>
        </w:rPr>
        <w:t>Esiintyvyydet on määritetty seuraavalla tavalla: hyvin yleinen (≥ 1/10), yleinen (≥ 1/100, &lt; 1/10), melko harvinainen (≥ 1/1 000, &lt; 1/100), harvinainen (≥ 1/10 000, &lt; 1/1 000), hyvin harvinainen (&lt; 1/10 000), tuntematon (koska saatavissa oleva tieto ei riitä esiintyvyyden arviointiin).</w:t>
      </w:r>
    </w:p>
    <w:p w14:paraId="3E241257" w14:textId="77777777" w:rsidR="0003486A" w:rsidRPr="00901D4A" w:rsidRDefault="00C97A67" w:rsidP="00901D4A">
      <w:pPr>
        <w:pStyle w:val="BodyText"/>
        <w:widowControl/>
        <w:rPr>
          <w:lang w:val="fi-FI"/>
        </w:rPr>
      </w:pPr>
      <w:r w:rsidRPr="00901D4A">
        <w:rPr>
          <w:lang w:val="fi-FI"/>
        </w:rPr>
        <w:t>Haittavaikutukset on esitetty kussakin yleisyysluokassa haittavaikutuksen vakavuuden mukaan alenevassa järjestyksessä. Haittavaikutusten yleisyysluokka on ilmoitettu keskeisissä tutkimuksissa todetun suurimman esiintymistiheyden mukaan.</w:t>
      </w:r>
    </w:p>
    <w:p w14:paraId="08E056D2" w14:textId="77777777" w:rsidR="0003486A" w:rsidRPr="00901D4A" w:rsidRDefault="0003486A" w:rsidP="00901D4A">
      <w:pPr>
        <w:pStyle w:val="BodyText"/>
        <w:widowControl/>
        <w:rPr>
          <w:lang w:val="fi-FI"/>
        </w:rPr>
      </w:pPr>
    </w:p>
    <w:p w14:paraId="216F6725" w14:textId="77777777" w:rsidR="0003486A" w:rsidRPr="00901D4A" w:rsidRDefault="00C97A67" w:rsidP="00901D4A">
      <w:pPr>
        <w:keepNext/>
        <w:keepLines/>
        <w:rPr>
          <w:b/>
          <w:bCs/>
          <w:lang w:val="fi-FI"/>
        </w:rPr>
      </w:pPr>
      <w:r w:rsidRPr="00901D4A">
        <w:rPr>
          <w:b/>
          <w:bCs/>
          <w:lang w:val="fi-FI"/>
        </w:rPr>
        <w:t>Taulukko 1: Atsasitidiinihoitoa saaneilla MDS- tai AML-potilailla raportoidut haittavaikutukset (kliinisissä tutkimuksissa ja markkinoille tulon jälkeen)</w:t>
      </w:r>
    </w:p>
    <w:p w14:paraId="49D4BA67" w14:textId="77777777" w:rsidR="0003486A" w:rsidRPr="00901D4A" w:rsidRDefault="0003486A" w:rsidP="00901D4A">
      <w:pPr>
        <w:pStyle w:val="BodyText"/>
        <w:keepNext/>
        <w:widowControl/>
        <w:rPr>
          <w:b/>
          <w:lang w:val="fi-FI"/>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1"/>
        <w:gridCol w:w="1753"/>
        <w:gridCol w:w="1656"/>
        <w:gridCol w:w="1497"/>
        <w:gridCol w:w="1358"/>
        <w:gridCol w:w="1107"/>
      </w:tblGrid>
      <w:tr w:rsidR="0003486A" w:rsidRPr="00901D4A" w14:paraId="1EB27CFF" w14:textId="77777777" w:rsidTr="000C7F79">
        <w:trPr>
          <w:cantSplit/>
          <w:trHeight w:val="454"/>
          <w:tblHeader/>
        </w:trPr>
        <w:tc>
          <w:tcPr>
            <w:tcW w:w="1701" w:type="dxa"/>
          </w:tcPr>
          <w:p w14:paraId="00FFD198" w14:textId="77777777" w:rsidR="0003486A" w:rsidRPr="00901D4A" w:rsidRDefault="00C97A67" w:rsidP="00901D4A">
            <w:pPr>
              <w:pStyle w:val="TableParagraph"/>
              <w:widowControl/>
              <w:ind w:left="0"/>
              <w:rPr>
                <w:b/>
                <w:sz w:val="18"/>
                <w:szCs w:val="18"/>
              </w:rPr>
            </w:pPr>
            <w:proofErr w:type="spellStart"/>
            <w:r w:rsidRPr="00901D4A">
              <w:rPr>
                <w:b/>
                <w:sz w:val="18"/>
                <w:szCs w:val="18"/>
              </w:rPr>
              <w:t>Elinjärjestelmä</w:t>
            </w:r>
            <w:proofErr w:type="spellEnd"/>
          </w:p>
        </w:tc>
        <w:tc>
          <w:tcPr>
            <w:tcW w:w="1753" w:type="dxa"/>
          </w:tcPr>
          <w:p w14:paraId="71187554" w14:textId="77777777" w:rsidR="0003486A" w:rsidRPr="00901D4A" w:rsidRDefault="00C97A67" w:rsidP="00901D4A">
            <w:pPr>
              <w:pStyle w:val="TableParagraph"/>
              <w:widowControl/>
              <w:ind w:left="0"/>
              <w:rPr>
                <w:b/>
                <w:sz w:val="18"/>
                <w:szCs w:val="18"/>
              </w:rPr>
            </w:pPr>
            <w:r w:rsidRPr="00901D4A">
              <w:rPr>
                <w:b/>
                <w:sz w:val="18"/>
                <w:szCs w:val="18"/>
              </w:rPr>
              <w:t xml:space="preserve">Hyvin </w:t>
            </w:r>
            <w:proofErr w:type="spellStart"/>
            <w:r w:rsidRPr="00901D4A">
              <w:rPr>
                <w:b/>
                <w:sz w:val="18"/>
                <w:szCs w:val="18"/>
              </w:rPr>
              <w:t>yleinen</w:t>
            </w:r>
            <w:proofErr w:type="spellEnd"/>
          </w:p>
        </w:tc>
        <w:tc>
          <w:tcPr>
            <w:tcW w:w="1656" w:type="dxa"/>
          </w:tcPr>
          <w:p w14:paraId="525A11CD" w14:textId="77777777" w:rsidR="0003486A" w:rsidRPr="00901D4A" w:rsidRDefault="00C97A67" w:rsidP="00901D4A">
            <w:pPr>
              <w:pStyle w:val="TableParagraph"/>
              <w:widowControl/>
              <w:ind w:left="0"/>
              <w:rPr>
                <w:b/>
                <w:sz w:val="18"/>
                <w:szCs w:val="18"/>
              </w:rPr>
            </w:pPr>
            <w:proofErr w:type="spellStart"/>
            <w:r w:rsidRPr="00901D4A">
              <w:rPr>
                <w:b/>
                <w:sz w:val="18"/>
                <w:szCs w:val="18"/>
              </w:rPr>
              <w:t>Yleinen</w:t>
            </w:r>
            <w:proofErr w:type="spellEnd"/>
          </w:p>
        </w:tc>
        <w:tc>
          <w:tcPr>
            <w:tcW w:w="1497" w:type="dxa"/>
          </w:tcPr>
          <w:p w14:paraId="6469B545" w14:textId="77777777" w:rsidR="0003486A" w:rsidRPr="00901D4A" w:rsidRDefault="00C97A67" w:rsidP="00901D4A">
            <w:pPr>
              <w:pStyle w:val="TableParagraph"/>
              <w:widowControl/>
              <w:ind w:left="0"/>
              <w:rPr>
                <w:b/>
                <w:sz w:val="18"/>
                <w:szCs w:val="18"/>
              </w:rPr>
            </w:pPr>
            <w:r w:rsidRPr="00901D4A">
              <w:rPr>
                <w:b/>
                <w:sz w:val="18"/>
                <w:szCs w:val="18"/>
              </w:rPr>
              <w:t xml:space="preserve">Melko </w:t>
            </w:r>
            <w:proofErr w:type="spellStart"/>
            <w:r w:rsidRPr="00901D4A">
              <w:rPr>
                <w:b/>
                <w:sz w:val="18"/>
                <w:szCs w:val="18"/>
              </w:rPr>
              <w:t>harvinainen</w:t>
            </w:r>
            <w:proofErr w:type="spellEnd"/>
          </w:p>
        </w:tc>
        <w:tc>
          <w:tcPr>
            <w:tcW w:w="1358" w:type="dxa"/>
          </w:tcPr>
          <w:p w14:paraId="465C0310" w14:textId="77777777" w:rsidR="0003486A" w:rsidRPr="00901D4A" w:rsidRDefault="00C97A67" w:rsidP="00901D4A">
            <w:pPr>
              <w:pStyle w:val="TableParagraph"/>
              <w:widowControl/>
              <w:ind w:left="0"/>
              <w:rPr>
                <w:b/>
                <w:sz w:val="18"/>
                <w:szCs w:val="18"/>
              </w:rPr>
            </w:pPr>
            <w:proofErr w:type="spellStart"/>
            <w:r w:rsidRPr="00901D4A">
              <w:rPr>
                <w:b/>
                <w:sz w:val="18"/>
                <w:szCs w:val="18"/>
              </w:rPr>
              <w:t>Harvinainen</w:t>
            </w:r>
            <w:proofErr w:type="spellEnd"/>
          </w:p>
        </w:tc>
        <w:tc>
          <w:tcPr>
            <w:tcW w:w="1107" w:type="dxa"/>
          </w:tcPr>
          <w:p w14:paraId="52EE6556" w14:textId="73666AC3" w:rsidR="0003486A" w:rsidRPr="00901D4A" w:rsidRDefault="00C97A67" w:rsidP="00901D4A">
            <w:pPr>
              <w:pStyle w:val="TableParagraph"/>
              <w:widowControl/>
              <w:ind w:left="0"/>
              <w:rPr>
                <w:b/>
                <w:sz w:val="18"/>
                <w:szCs w:val="18"/>
              </w:rPr>
            </w:pPr>
            <w:proofErr w:type="spellStart"/>
            <w:r w:rsidRPr="00901D4A">
              <w:rPr>
                <w:b/>
                <w:sz w:val="18"/>
                <w:szCs w:val="18"/>
              </w:rPr>
              <w:t>Tuntematon</w:t>
            </w:r>
            <w:proofErr w:type="spellEnd"/>
          </w:p>
        </w:tc>
      </w:tr>
      <w:tr w:rsidR="0003486A" w:rsidRPr="00901D4A" w14:paraId="32876C08" w14:textId="77777777" w:rsidTr="000C7F79">
        <w:trPr>
          <w:cantSplit/>
          <w:trHeight w:val="3628"/>
        </w:trPr>
        <w:tc>
          <w:tcPr>
            <w:tcW w:w="1701" w:type="dxa"/>
          </w:tcPr>
          <w:p w14:paraId="4071F391" w14:textId="77777777" w:rsidR="0003486A" w:rsidRPr="00901D4A" w:rsidRDefault="00C97A67" w:rsidP="00901D4A">
            <w:pPr>
              <w:pStyle w:val="TableParagraph"/>
              <w:widowControl/>
              <w:ind w:left="0"/>
              <w:rPr>
                <w:b/>
                <w:sz w:val="18"/>
                <w:szCs w:val="18"/>
              </w:rPr>
            </w:pPr>
            <w:proofErr w:type="spellStart"/>
            <w:r w:rsidRPr="00901D4A">
              <w:rPr>
                <w:b/>
                <w:sz w:val="18"/>
                <w:szCs w:val="18"/>
              </w:rPr>
              <w:t>Infektiot</w:t>
            </w:r>
            <w:proofErr w:type="spellEnd"/>
          </w:p>
        </w:tc>
        <w:tc>
          <w:tcPr>
            <w:tcW w:w="1753" w:type="dxa"/>
          </w:tcPr>
          <w:p w14:paraId="6E99CC9A" w14:textId="3B1ABFB0" w:rsidR="0003486A" w:rsidRPr="00901D4A" w:rsidRDefault="00C97A67" w:rsidP="00901D4A">
            <w:pPr>
              <w:pStyle w:val="TableParagraph"/>
              <w:widowControl/>
              <w:ind w:left="0"/>
              <w:rPr>
                <w:sz w:val="18"/>
                <w:szCs w:val="18"/>
                <w:lang w:val="fi-FI"/>
              </w:rPr>
            </w:pPr>
            <w:r w:rsidRPr="00901D4A">
              <w:rPr>
                <w:sz w:val="18"/>
                <w:szCs w:val="18"/>
                <w:lang w:val="fi-FI"/>
              </w:rPr>
              <w:t>Keuhkokuume* (mukaan lukien bakteeri-, virus- ja sieni- infektiot), nasofaryngiitti</w:t>
            </w:r>
          </w:p>
        </w:tc>
        <w:tc>
          <w:tcPr>
            <w:tcW w:w="1656" w:type="dxa"/>
          </w:tcPr>
          <w:p w14:paraId="1D4B225D" w14:textId="0C389EBA" w:rsidR="0003486A" w:rsidRPr="00901D4A" w:rsidRDefault="00C97A67" w:rsidP="00901D4A">
            <w:pPr>
              <w:pStyle w:val="TableParagraph"/>
              <w:widowControl/>
              <w:ind w:left="0"/>
              <w:rPr>
                <w:sz w:val="18"/>
                <w:szCs w:val="18"/>
                <w:lang w:val="fi-FI"/>
              </w:rPr>
            </w:pPr>
            <w:r w:rsidRPr="00901D4A">
              <w:rPr>
                <w:sz w:val="18"/>
                <w:szCs w:val="18"/>
                <w:lang w:val="fi-FI"/>
              </w:rPr>
              <w:t>Sepsis* (mukaan lukien bakteeri-, virus- ja sieni- infektiot) neutropeeninen sepsis*, hengitystieinfektio (mukaan lukien ylähengitystiet ja keuhkoputket), virtsatieinfektio, selluliitti, divertikuliitti, suun sieni- infektio, sinuiitti, faryngiitti, riniitti, herpes simplex, ihoinfektio</w:t>
            </w:r>
          </w:p>
        </w:tc>
        <w:tc>
          <w:tcPr>
            <w:tcW w:w="1497" w:type="dxa"/>
          </w:tcPr>
          <w:p w14:paraId="66720B58" w14:textId="77777777" w:rsidR="0003486A" w:rsidRPr="00901D4A" w:rsidRDefault="0003486A" w:rsidP="00901D4A">
            <w:pPr>
              <w:pStyle w:val="TableParagraph"/>
              <w:widowControl/>
              <w:ind w:left="0"/>
              <w:rPr>
                <w:sz w:val="18"/>
                <w:szCs w:val="18"/>
                <w:lang w:val="fi-FI"/>
              </w:rPr>
            </w:pPr>
          </w:p>
        </w:tc>
        <w:tc>
          <w:tcPr>
            <w:tcW w:w="1358" w:type="dxa"/>
          </w:tcPr>
          <w:p w14:paraId="402A2CB3" w14:textId="77777777" w:rsidR="0003486A" w:rsidRPr="00901D4A" w:rsidRDefault="0003486A" w:rsidP="00901D4A">
            <w:pPr>
              <w:pStyle w:val="TableParagraph"/>
              <w:widowControl/>
              <w:ind w:left="0"/>
              <w:rPr>
                <w:sz w:val="18"/>
                <w:szCs w:val="18"/>
                <w:lang w:val="fi-FI"/>
              </w:rPr>
            </w:pPr>
          </w:p>
        </w:tc>
        <w:tc>
          <w:tcPr>
            <w:tcW w:w="1107" w:type="dxa"/>
          </w:tcPr>
          <w:p w14:paraId="2D01A0ED" w14:textId="732E0C99" w:rsidR="0003486A" w:rsidRPr="00901D4A" w:rsidRDefault="00C97A67" w:rsidP="00901D4A">
            <w:pPr>
              <w:pStyle w:val="TableParagraph"/>
              <w:widowControl/>
              <w:ind w:left="0"/>
              <w:rPr>
                <w:sz w:val="18"/>
                <w:szCs w:val="18"/>
              </w:rPr>
            </w:pPr>
            <w:proofErr w:type="spellStart"/>
            <w:r w:rsidRPr="00901D4A">
              <w:rPr>
                <w:sz w:val="18"/>
                <w:szCs w:val="18"/>
              </w:rPr>
              <w:t>Nekrotisoiva</w:t>
            </w:r>
            <w:proofErr w:type="spellEnd"/>
            <w:r w:rsidRPr="00901D4A">
              <w:rPr>
                <w:sz w:val="18"/>
                <w:szCs w:val="18"/>
              </w:rPr>
              <w:t xml:space="preserve"> </w:t>
            </w:r>
            <w:proofErr w:type="spellStart"/>
            <w:r w:rsidRPr="00901D4A">
              <w:rPr>
                <w:sz w:val="18"/>
                <w:szCs w:val="18"/>
              </w:rPr>
              <w:t>faskiitti</w:t>
            </w:r>
            <w:proofErr w:type="spellEnd"/>
            <w:r w:rsidRPr="00901D4A">
              <w:rPr>
                <w:sz w:val="18"/>
                <w:szCs w:val="18"/>
              </w:rPr>
              <w:t>*</w:t>
            </w:r>
          </w:p>
        </w:tc>
      </w:tr>
      <w:tr w:rsidR="004617B5" w:rsidRPr="00901D4A" w14:paraId="2A4C40A0" w14:textId="77777777" w:rsidTr="000C7F79">
        <w:trPr>
          <w:cantSplit/>
          <w:trHeight w:val="1077"/>
        </w:trPr>
        <w:tc>
          <w:tcPr>
            <w:tcW w:w="1701" w:type="dxa"/>
          </w:tcPr>
          <w:p w14:paraId="333D7B12" w14:textId="11EBF837" w:rsidR="004617B5" w:rsidRPr="00901D4A" w:rsidRDefault="004617B5" w:rsidP="00901D4A">
            <w:pPr>
              <w:pStyle w:val="TableParagraph"/>
              <w:widowControl/>
              <w:ind w:left="0"/>
              <w:rPr>
                <w:b/>
                <w:sz w:val="18"/>
                <w:szCs w:val="18"/>
                <w:lang w:val="fi-FI"/>
              </w:rPr>
            </w:pPr>
            <w:r w:rsidRPr="00901D4A">
              <w:rPr>
                <w:b/>
                <w:sz w:val="18"/>
                <w:szCs w:val="18"/>
                <w:lang w:val="fi-FI"/>
              </w:rPr>
              <w:lastRenderedPageBreak/>
              <w:t>Hyvän- ja pahanlaatuiset kasvaimet (mukaan lukien kystat ja polyypit)</w:t>
            </w:r>
          </w:p>
        </w:tc>
        <w:tc>
          <w:tcPr>
            <w:tcW w:w="1753" w:type="dxa"/>
          </w:tcPr>
          <w:p w14:paraId="58A740EC" w14:textId="77777777" w:rsidR="004617B5" w:rsidRPr="00901D4A" w:rsidRDefault="004617B5" w:rsidP="00901D4A">
            <w:pPr>
              <w:pStyle w:val="TableParagraph"/>
              <w:widowControl/>
              <w:ind w:left="0"/>
              <w:rPr>
                <w:sz w:val="18"/>
                <w:szCs w:val="18"/>
                <w:lang w:val="fi-FI"/>
              </w:rPr>
            </w:pPr>
          </w:p>
        </w:tc>
        <w:tc>
          <w:tcPr>
            <w:tcW w:w="1656" w:type="dxa"/>
          </w:tcPr>
          <w:p w14:paraId="23728058" w14:textId="77777777" w:rsidR="004617B5" w:rsidRPr="00901D4A" w:rsidRDefault="004617B5" w:rsidP="00901D4A">
            <w:pPr>
              <w:pStyle w:val="TableParagraph"/>
              <w:widowControl/>
              <w:ind w:left="0"/>
              <w:rPr>
                <w:sz w:val="18"/>
                <w:szCs w:val="18"/>
                <w:lang w:val="fi-FI"/>
              </w:rPr>
            </w:pPr>
          </w:p>
        </w:tc>
        <w:tc>
          <w:tcPr>
            <w:tcW w:w="1497" w:type="dxa"/>
          </w:tcPr>
          <w:p w14:paraId="7AB264F1" w14:textId="77777777" w:rsidR="004617B5" w:rsidRPr="00901D4A" w:rsidRDefault="004617B5" w:rsidP="00901D4A">
            <w:pPr>
              <w:pStyle w:val="TableParagraph"/>
              <w:widowControl/>
              <w:ind w:left="0"/>
              <w:rPr>
                <w:sz w:val="18"/>
                <w:szCs w:val="18"/>
                <w:lang w:val="fi-FI"/>
              </w:rPr>
            </w:pPr>
          </w:p>
        </w:tc>
        <w:tc>
          <w:tcPr>
            <w:tcW w:w="1358" w:type="dxa"/>
          </w:tcPr>
          <w:p w14:paraId="28D75B80" w14:textId="77777777" w:rsidR="004617B5" w:rsidRPr="00901D4A" w:rsidRDefault="004617B5" w:rsidP="00901D4A">
            <w:pPr>
              <w:pStyle w:val="TableParagraph"/>
              <w:widowControl/>
              <w:ind w:left="0"/>
              <w:rPr>
                <w:sz w:val="18"/>
                <w:szCs w:val="18"/>
                <w:lang w:val="fi-FI"/>
              </w:rPr>
            </w:pPr>
          </w:p>
        </w:tc>
        <w:tc>
          <w:tcPr>
            <w:tcW w:w="1107" w:type="dxa"/>
          </w:tcPr>
          <w:p w14:paraId="68DE1158" w14:textId="254E34F6" w:rsidR="004617B5" w:rsidRPr="00901D4A" w:rsidRDefault="004617B5" w:rsidP="00901D4A">
            <w:pPr>
              <w:pStyle w:val="TableParagraph"/>
              <w:widowControl/>
              <w:ind w:left="0"/>
              <w:rPr>
                <w:sz w:val="18"/>
                <w:szCs w:val="18"/>
              </w:rPr>
            </w:pPr>
            <w:proofErr w:type="spellStart"/>
            <w:r w:rsidRPr="00901D4A">
              <w:rPr>
                <w:sz w:val="18"/>
                <w:szCs w:val="18"/>
              </w:rPr>
              <w:t>erilaistumisoi</w:t>
            </w:r>
            <w:r w:rsidR="008F24C3" w:rsidRPr="00901D4A">
              <w:rPr>
                <w:sz w:val="18"/>
                <w:szCs w:val="18"/>
              </w:rPr>
              <w:softHyphen/>
            </w:r>
            <w:r w:rsidRPr="00901D4A">
              <w:rPr>
                <w:sz w:val="18"/>
                <w:szCs w:val="18"/>
              </w:rPr>
              <w:t>reyhtymä</w:t>
            </w:r>
            <w:proofErr w:type="spellEnd"/>
            <w:proofErr w:type="gramStart"/>
            <w:r w:rsidRPr="00901D4A">
              <w:rPr>
                <w:sz w:val="18"/>
                <w:szCs w:val="18"/>
              </w:rPr>
              <w:t>*</w:t>
            </w:r>
            <w:r w:rsidRPr="00901D4A">
              <w:rPr>
                <w:sz w:val="18"/>
                <w:szCs w:val="18"/>
                <w:vertAlign w:val="superscript"/>
              </w:rPr>
              <w:t>,a</w:t>
            </w:r>
            <w:proofErr w:type="gramEnd"/>
          </w:p>
        </w:tc>
      </w:tr>
      <w:tr w:rsidR="0003486A" w:rsidRPr="00901D4A" w14:paraId="2138EEC2" w14:textId="77777777" w:rsidTr="000C7F79">
        <w:trPr>
          <w:cantSplit/>
          <w:trHeight w:val="1247"/>
        </w:trPr>
        <w:tc>
          <w:tcPr>
            <w:tcW w:w="1701" w:type="dxa"/>
          </w:tcPr>
          <w:p w14:paraId="104830C5" w14:textId="77777777" w:rsidR="0003486A" w:rsidRPr="00901D4A" w:rsidRDefault="00C97A67" w:rsidP="00901D4A">
            <w:pPr>
              <w:pStyle w:val="TableParagraph"/>
              <w:widowControl/>
              <w:ind w:left="0"/>
              <w:rPr>
                <w:b/>
                <w:sz w:val="18"/>
                <w:szCs w:val="18"/>
              </w:rPr>
            </w:pPr>
            <w:r w:rsidRPr="00901D4A">
              <w:rPr>
                <w:b/>
                <w:sz w:val="18"/>
                <w:szCs w:val="18"/>
              </w:rPr>
              <w:t xml:space="preserve">Veri ja </w:t>
            </w:r>
            <w:proofErr w:type="spellStart"/>
            <w:r w:rsidRPr="00901D4A">
              <w:rPr>
                <w:b/>
                <w:sz w:val="18"/>
                <w:szCs w:val="18"/>
              </w:rPr>
              <w:t>imukudos</w:t>
            </w:r>
            <w:proofErr w:type="spellEnd"/>
          </w:p>
        </w:tc>
        <w:tc>
          <w:tcPr>
            <w:tcW w:w="1753" w:type="dxa"/>
          </w:tcPr>
          <w:p w14:paraId="25C750D4" w14:textId="555AC77C" w:rsidR="0003486A" w:rsidRPr="00901D4A" w:rsidRDefault="00C97A67" w:rsidP="00901D4A">
            <w:pPr>
              <w:pStyle w:val="TableParagraph"/>
              <w:widowControl/>
              <w:ind w:left="0"/>
              <w:rPr>
                <w:sz w:val="18"/>
                <w:szCs w:val="18"/>
                <w:lang w:val="it-IT"/>
              </w:rPr>
            </w:pPr>
            <w:r w:rsidRPr="00901D4A">
              <w:rPr>
                <w:sz w:val="18"/>
                <w:szCs w:val="18"/>
                <w:lang w:val="it-IT"/>
              </w:rPr>
              <w:t>Kuumeinen neutropenia*, neutropenia, leukopenia, trombosytopenia, anemia</w:t>
            </w:r>
          </w:p>
        </w:tc>
        <w:tc>
          <w:tcPr>
            <w:tcW w:w="1656" w:type="dxa"/>
          </w:tcPr>
          <w:p w14:paraId="6A749E71" w14:textId="77777777" w:rsidR="0003486A" w:rsidRPr="00901D4A" w:rsidRDefault="00C97A67" w:rsidP="00901D4A">
            <w:pPr>
              <w:pStyle w:val="TableParagraph"/>
              <w:widowControl/>
              <w:ind w:left="0"/>
              <w:rPr>
                <w:sz w:val="18"/>
                <w:szCs w:val="18"/>
              </w:rPr>
            </w:pPr>
            <w:proofErr w:type="spellStart"/>
            <w:r w:rsidRPr="00901D4A">
              <w:rPr>
                <w:sz w:val="18"/>
                <w:szCs w:val="18"/>
              </w:rPr>
              <w:t>Pansytopenia</w:t>
            </w:r>
            <w:proofErr w:type="spellEnd"/>
            <w:r w:rsidRPr="00901D4A">
              <w:rPr>
                <w:sz w:val="18"/>
                <w:szCs w:val="18"/>
              </w:rPr>
              <w:t xml:space="preserve">*, </w:t>
            </w:r>
            <w:proofErr w:type="spellStart"/>
            <w:r w:rsidRPr="00901D4A">
              <w:rPr>
                <w:sz w:val="18"/>
                <w:szCs w:val="18"/>
              </w:rPr>
              <w:t>luuytimen</w:t>
            </w:r>
            <w:proofErr w:type="spellEnd"/>
            <w:r w:rsidRPr="00901D4A">
              <w:rPr>
                <w:sz w:val="18"/>
                <w:szCs w:val="18"/>
              </w:rPr>
              <w:t xml:space="preserve"> </w:t>
            </w:r>
            <w:proofErr w:type="spellStart"/>
            <w:r w:rsidRPr="00901D4A">
              <w:rPr>
                <w:sz w:val="18"/>
                <w:szCs w:val="18"/>
              </w:rPr>
              <w:t>vajaatoiminta</w:t>
            </w:r>
            <w:proofErr w:type="spellEnd"/>
          </w:p>
        </w:tc>
        <w:tc>
          <w:tcPr>
            <w:tcW w:w="1497" w:type="dxa"/>
          </w:tcPr>
          <w:p w14:paraId="16EF558E" w14:textId="77777777" w:rsidR="0003486A" w:rsidRPr="00901D4A" w:rsidRDefault="0003486A" w:rsidP="00901D4A">
            <w:pPr>
              <w:pStyle w:val="TableParagraph"/>
              <w:widowControl/>
              <w:ind w:left="0"/>
              <w:rPr>
                <w:sz w:val="18"/>
                <w:szCs w:val="18"/>
              </w:rPr>
            </w:pPr>
          </w:p>
        </w:tc>
        <w:tc>
          <w:tcPr>
            <w:tcW w:w="1358" w:type="dxa"/>
          </w:tcPr>
          <w:p w14:paraId="76B1EFC4" w14:textId="77777777" w:rsidR="0003486A" w:rsidRPr="00901D4A" w:rsidRDefault="0003486A" w:rsidP="00901D4A">
            <w:pPr>
              <w:pStyle w:val="TableParagraph"/>
              <w:widowControl/>
              <w:ind w:left="0"/>
              <w:rPr>
                <w:sz w:val="18"/>
                <w:szCs w:val="18"/>
              </w:rPr>
            </w:pPr>
          </w:p>
        </w:tc>
        <w:tc>
          <w:tcPr>
            <w:tcW w:w="1107" w:type="dxa"/>
          </w:tcPr>
          <w:p w14:paraId="23482179" w14:textId="77777777" w:rsidR="0003486A" w:rsidRPr="00901D4A" w:rsidRDefault="0003486A" w:rsidP="00901D4A">
            <w:pPr>
              <w:pStyle w:val="TableParagraph"/>
              <w:widowControl/>
              <w:ind w:left="0"/>
              <w:rPr>
                <w:sz w:val="18"/>
                <w:szCs w:val="18"/>
              </w:rPr>
            </w:pPr>
          </w:p>
        </w:tc>
      </w:tr>
      <w:tr w:rsidR="0003486A" w:rsidRPr="00901D4A" w14:paraId="702F0684" w14:textId="77777777" w:rsidTr="000C7F79">
        <w:trPr>
          <w:cantSplit/>
          <w:trHeight w:val="534"/>
        </w:trPr>
        <w:tc>
          <w:tcPr>
            <w:tcW w:w="1701" w:type="dxa"/>
          </w:tcPr>
          <w:p w14:paraId="202C4D1D" w14:textId="48A65147" w:rsidR="0003486A" w:rsidRPr="00901D4A" w:rsidRDefault="00C97A67" w:rsidP="00901D4A">
            <w:pPr>
              <w:pStyle w:val="TableParagraph"/>
              <w:widowControl/>
              <w:ind w:left="0"/>
              <w:rPr>
                <w:b/>
                <w:sz w:val="18"/>
                <w:szCs w:val="18"/>
              </w:rPr>
            </w:pPr>
            <w:proofErr w:type="spellStart"/>
            <w:r w:rsidRPr="00901D4A">
              <w:rPr>
                <w:b/>
                <w:sz w:val="18"/>
                <w:szCs w:val="18"/>
              </w:rPr>
              <w:t>Immuunijärjestelmä</w:t>
            </w:r>
            <w:proofErr w:type="spellEnd"/>
          </w:p>
        </w:tc>
        <w:tc>
          <w:tcPr>
            <w:tcW w:w="1753" w:type="dxa"/>
          </w:tcPr>
          <w:p w14:paraId="5E9713B2" w14:textId="77777777" w:rsidR="0003486A" w:rsidRPr="00901D4A" w:rsidRDefault="0003486A" w:rsidP="00901D4A">
            <w:pPr>
              <w:pStyle w:val="TableParagraph"/>
              <w:widowControl/>
              <w:ind w:left="0"/>
              <w:rPr>
                <w:sz w:val="18"/>
                <w:szCs w:val="18"/>
              </w:rPr>
            </w:pPr>
          </w:p>
        </w:tc>
        <w:tc>
          <w:tcPr>
            <w:tcW w:w="1656" w:type="dxa"/>
          </w:tcPr>
          <w:p w14:paraId="64DB7C69" w14:textId="77777777" w:rsidR="0003486A" w:rsidRPr="00901D4A" w:rsidRDefault="0003486A" w:rsidP="00901D4A">
            <w:pPr>
              <w:pStyle w:val="TableParagraph"/>
              <w:widowControl/>
              <w:ind w:left="0"/>
              <w:rPr>
                <w:sz w:val="18"/>
                <w:szCs w:val="18"/>
              </w:rPr>
            </w:pPr>
          </w:p>
        </w:tc>
        <w:tc>
          <w:tcPr>
            <w:tcW w:w="1497" w:type="dxa"/>
          </w:tcPr>
          <w:p w14:paraId="5340C5CC" w14:textId="2F88E8D6" w:rsidR="0003486A" w:rsidRPr="00901D4A" w:rsidRDefault="00C97A67" w:rsidP="00901D4A">
            <w:pPr>
              <w:pStyle w:val="TableParagraph"/>
              <w:widowControl/>
              <w:ind w:left="0"/>
              <w:rPr>
                <w:sz w:val="18"/>
                <w:szCs w:val="18"/>
              </w:rPr>
            </w:pPr>
            <w:proofErr w:type="spellStart"/>
            <w:r w:rsidRPr="00901D4A">
              <w:rPr>
                <w:sz w:val="18"/>
                <w:szCs w:val="18"/>
              </w:rPr>
              <w:t>Yliherkkyysreaktiot</w:t>
            </w:r>
            <w:proofErr w:type="spellEnd"/>
          </w:p>
        </w:tc>
        <w:tc>
          <w:tcPr>
            <w:tcW w:w="1358" w:type="dxa"/>
          </w:tcPr>
          <w:p w14:paraId="76F11466" w14:textId="77777777" w:rsidR="0003486A" w:rsidRPr="00901D4A" w:rsidRDefault="0003486A" w:rsidP="00901D4A">
            <w:pPr>
              <w:pStyle w:val="TableParagraph"/>
              <w:widowControl/>
              <w:ind w:left="0"/>
              <w:rPr>
                <w:sz w:val="18"/>
                <w:szCs w:val="18"/>
              </w:rPr>
            </w:pPr>
          </w:p>
        </w:tc>
        <w:tc>
          <w:tcPr>
            <w:tcW w:w="1107" w:type="dxa"/>
          </w:tcPr>
          <w:p w14:paraId="19A87F79" w14:textId="77777777" w:rsidR="0003486A" w:rsidRPr="00901D4A" w:rsidRDefault="0003486A" w:rsidP="00901D4A">
            <w:pPr>
              <w:pStyle w:val="TableParagraph"/>
              <w:widowControl/>
              <w:ind w:left="0"/>
              <w:rPr>
                <w:sz w:val="18"/>
                <w:szCs w:val="18"/>
              </w:rPr>
            </w:pPr>
          </w:p>
        </w:tc>
      </w:tr>
      <w:tr w:rsidR="003E63FB" w:rsidRPr="00901D4A" w14:paraId="1E0C0856" w14:textId="77777777" w:rsidTr="000C7F79">
        <w:trPr>
          <w:cantSplit/>
          <w:trHeight w:val="534"/>
        </w:trPr>
        <w:tc>
          <w:tcPr>
            <w:tcW w:w="1701" w:type="dxa"/>
          </w:tcPr>
          <w:p w14:paraId="62D76918" w14:textId="32591DA1" w:rsidR="003E63FB" w:rsidRPr="00901D4A" w:rsidRDefault="003E63FB" w:rsidP="00901D4A">
            <w:pPr>
              <w:pStyle w:val="TableParagraph"/>
              <w:widowControl/>
              <w:ind w:left="0"/>
              <w:rPr>
                <w:b/>
                <w:sz w:val="18"/>
                <w:szCs w:val="18"/>
              </w:rPr>
            </w:pPr>
            <w:proofErr w:type="spellStart"/>
            <w:r w:rsidRPr="00901D4A">
              <w:rPr>
                <w:b/>
                <w:sz w:val="18"/>
                <w:szCs w:val="18"/>
              </w:rPr>
              <w:t>Aineenvaihdunta</w:t>
            </w:r>
            <w:proofErr w:type="spellEnd"/>
            <w:r w:rsidRPr="00901D4A">
              <w:rPr>
                <w:b/>
                <w:sz w:val="18"/>
                <w:szCs w:val="18"/>
              </w:rPr>
              <w:t xml:space="preserve"> ja </w:t>
            </w:r>
            <w:proofErr w:type="spellStart"/>
            <w:r w:rsidRPr="00901D4A">
              <w:rPr>
                <w:b/>
                <w:sz w:val="18"/>
                <w:szCs w:val="18"/>
              </w:rPr>
              <w:t>ravitsemus</w:t>
            </w:r>
            <w:proofErr w:type="spellEnd"/>
          </w:p>
        </w:tc>
        <w:tc>
          <w:tcPr>
            <w:tcW w:w="1753" w:type="dxa"/>
          </w:tcPr>
          <w:p w14:paraId="7CE79934" w14:textId="6786DBE5" w:rsidR="003E63FB" w:rsidRPr="00901D4A" w:rsidRDefault="003E63FB" w:rsidP="00901D4A">
            <w:pPr>
              <w:pStyle w:val="TableParagraph"/>
              <w:widowControl/>
              <w:ind w:left="0"/>
              <w:rPr>
                <w:sz w:val="18"/>
                <w:szCs w:val="18"/>
                <w:lang w:val="fi-FI"/>
              </w:rPr>
            </w:pPr>
            <w:r w:rsidRPr="00901D4A">
              <w:rPr>
                <w:sz w:val="18"/>
                <w:szCs w:val="18"/>
                <w:lang w:val="fi-FI"/>
              </w:rPr>
              <w:t>Ruokahaluttomuus, ruokahalun heikentyminen, hypokalemia</w:t>
            </w:r>
          </w:p>
        </w:tc>
        <w:tc>
          <w:tcPr>
            <w:tcW w:w="1656" w:type="dxa"/>
          </w:tcPr>
          <w:p w14:paraId="5BED57C6" w14:textId="0D573B2C" w:rsidR="003E63FB" w:rsidRPr="00901D4A" w:rsidRDefault="003E63FB" w:rsidP="00901D4A">
            <w:pPr>
              <w:pStyle w:val="TableParagraph"/>
              <w:widowControl/>
              <w:ind w:left="0"/>
              <w:rPr>
                <w:sz w:val="18"/>
                <w:szCs w:val="18"/>
              </w:rPr>
            </w:pPr>
            <w:proofErr w:type="spellStart"/>
            <w:r w:rsidRPr="00901D4A">
              <w:rPr>
                <w:sz w:val="18"/>
                <w:szCs w:val="18"/>
              </w:rPr>
              <w:t>Kuivuminen</w:t>
            </w:r>
            <w:proofErr w:type="spellEnd"/>
          </w:p>
        </w:tc>
        <w:tc>
          <w:tcPr>
            <w:tcW w:w="1497" w:type="dxa"/>
          </w:tcPr>
          <w:p w14:paraId="3B4D38BF" w14:textId="77777777" w:rsidR="003E63FB" w:rsidRPr="00901D4A" w:rsidRDefault="003E63FB" w:rsidP="00901D4A">
            <w:pPr>
              <w:pStyle w:val="TableParagraph"/>
              <w:widowControl/>
              <w:ind w:left="0"/>
              <w:rPr>
                <w:sz w:val="18"/>
                <w:szCs w:val="18"/>
              </w:rPr>
            </w:pPr>
          </w:p>
        </w:tc>
        <w:tc>
          <w:tcPr>
            <w:tcW w:w="1358" w:type="dxa"/>
          </w:tcPr>
          <w:p w14:paraId="1C86CDDB" w14:textId="3BAEDA1A" w:rsidR="003E63FB" w:rsidRPr="00901D4A" w:rsidRDefault="003E63FB" w:rsidP="00901D4A">
            <w:pPr>
              <w:pStyle w:val="TableParagraph"/>
              <w:widowControl/>
              <w:ind w:left="0"/>
              <w:rPr>
                <w:sz w:val="18"/>
                <w:szCs w:val="18"/>
              </w:rPr>
            </w:pPr>
            <w:proofErr w:type="spellStart"/>
            <w:r w:rsidRPr="00901D4A">
              <w:rPr>
                <w:sz w:val="18"/>
                <w:szCs w:val="18"/>
              </w:rPr>
              <w:t>Tuumorilyysioire</w:t>
            </w:r>
            <w:r w:rsidR="00535DE0" w:rsidRPr="00901D4A">
              <w:rPr>
                <w:sz w:val="18"/>
                <w:szCs w:val="18"/>
              </w:rPr>
              <w:t>-</w:t>
            </w:r>
            <w:r w:rsidRPr="00901D4A">
              <w:rPr>
                <w:sz w:val="18"/>
                <w:szCs w:val="18"/>
              </w:rPr>
              <w:t>yhtymä</w:t>
            </w:r>
            <w:proofErr w:type="spellEnd"/>
          </w:p>
        </w:tc>
        <w:tc>
          <w:tcPr>
            <w:tcW w:w="1107" w:type="dxa"/>
          </w:tcPr>
          <w:p w14:paraId="7A94158F" w14:textId="77777777" w:rsidR="003E63FB" w:rsidRPr="00901D4A" w:rsidRDefault="003E63FB" w:rsidP="00901D4A">
            <w:pPr>
              <w:pStyle w:val="TableParagraph"/>
              <w:widowControl/>
              <w:ind w:left="0"/>
              <w:rPr>
                <w:sz w:val="18"/>
                <w:szCs w:val="18"/>
              </w:rPr>
            </w:pPr>
          </w:p>
        </w:tc>
      </w:tr>
      <w:tr w:rsidR="003E63FB" w:rsidRPr="00901D4A" w14:paraId="5A18B470" w14:textId="77777777" w:rsidTr="000C7F79">
        <w:trPr>
          <w:cantSplit/>
          <w:trHeight w:val="534"/>
        </w:trPr>
        <w:tc>
          <w:tcPr>
            <w:tcW w:w="1701" w:type="dxa"/>
          </w:tcPr>
          <w:p w14:paraId="4605582D" w14:textId="6B95BC48" w:rsidR="003E63FB" w:rsidRPr="00901D4A" w:rsidRDefault="003E63FB" w:rsidP="00901D4A">
            <w:pPr>
              <w:pStyle w:val="TableParagraph"/>
              <w:widowControl/>
              <w:ind w:left="0"/>
              <w:rPr>
                <w:b/>
                <w:sz w:val="18"/>
                <w:szCs w:val="18"/>
              </w:rPr>
            </w:pPr>
            <w:proofErr w:type="spellStart"/>
            <w:r w:rsidRPr="00901D4A">
              <w:rPr>
                <w:b/>
                <w:sz w:val="18"/>
                <w:szCs w:val="18"/>
              </w:rPr>
              <w:t>Psyykkiset</w:t>
            </w:r>
            <w:proofErr w:type="spellEnd"/>
            <w:r w:rsidRPr="00901D4A">
              <w:rPr>
                <w:b/>
                <w:sz w:val="18"/>
                <w:szCs w:val="18"/>
              </w:rPr>
              <w:t xml:space="preserve"> </w:t>
            </w:r>
            <w:proofErr w:type="spellStart"/>
            <w:r w:rsidRPr="00901D4A">
              <w:rPr>
                <w:b/>
                <w:sz w:val="18"/>
                <w:szCs w:val="18"/>
              </w:rPr>
              <w:t>häiriöt</w:t>
            </w:r>
            <w:proofErr w:type="spellEnd"/>
          </w:p>
        </w:tc>
        <w:tc>
          <w:tcPr>
            <w:tcW w:w="1753" w:type="dxa"/>
          </w:tcPr>
          <w:p w14:paraId="561491E9" w14:textId="6A64F6BD" w:rsidR="003E63FB" w:rsidRPr="00901D4A" w:rsidRDefault="003E63FB" w:rsidP="00901D4A">
            <w:pPr>
              <w:pStyle w:val="TableParagraph"/>
              <w:widowControl/>
              <w:ind w:left="0"/>
              <w:rPr>
                <w:sz w:val="18"/>
                <w:szCs w:val="18"/>
              </w:rPr>
            </w:pPr>
            <w:proofErr w:type="spellStart"/>
            <w:r w:rsidRPr="00901D4A">
              <w:rPr>
                <w:sz w:val="18"/>
                <w:szCs w:val="18"/>
              </w:rPr>
              <w:t>Unettomuus</w:t>
            </w:r>
            <w:proofErr w:type="spellEnd"/>
          </w:p>
        </w:tc>
        <w:tc>
          <w:tcPr>
            <w:tcW w:w="1656" w:type="dxa"/>
          </w:tcPr>
          <w:p w14:paraId="6E2E7022" w14:textId="3E5A8FBF" w:rsidR="003E63FB" w:rsidRPr="00901D4A" w:rsidRDefault="003E63FB" w:rsidP="00901D4A">
            <w:pPr>
              <w:pStyle w:val="TableParagraph"/>
              <w:widowControl/>
              <w:ind w:left="0"/>
              <w:rPr>
                <w:sz w:val="18"/>
                <w:szCs w:val="18"/>
              </w:rPr>
            </w:pPr>
            <w:proofErr w:type="spellStart"/>
            <w:r w:rsidRPr="00901D4A">
              <w:rPr>
                <w:sz w:val="18"/>
                <w:szCs w:val="18"/>
              </w:rPr>
              <w:t>Sekavuustila</w:t>
            </w:r>
            <w:proofErr w:type="spellEnd"/>
            <w:r w:rsidRPr="00901D4A">
              <w:rPr>
                <w:sz w:val="18"/>
                <w:szCs w:val="18"/>
              </w:rPr>
              <w:t xml:space="preserve">, </w:t>
            </w:r>
            <w:proofErr w:type="spellStart"/>
            <w:r w:rsidRPr="00901D4A">
              <w:rPr>
                <w:sz w:val="18"/>
                <w:szCs w:val="18"/>
              </w:rPr>
              <w:t>ahdistuneisuus</w:t>
            </w:r>
            <w:proofErr w:type="spellEnd"/>
          </w:p>
        </w:tc>
        <w:tc>
          <w:tcPr>
            <w:tcW w:w="1497" w:type="dxa"/>
          </w:tcPr>
          <w:p w14:paraId="0690B60D" w14:textId="77777777" w:rsidR="003E63FB" w:rsidRPr="00901D4A" w:rsidRDefault="003E63FB" w:rsidP="00901D4A">
            <w:pPr>
              <w:pStyle w:val="TableParagraph"/>
              <w:widowControl/>
              <w:ind w:left="0"/>
              <w:rPr>
                <w:sz w:val="18"/>
                <w:szCs w:val="18"/>
              </w:rPr>
            </w:pPr>
          </w:p>
        </w:tc>
        <w:tc>
          <w:tcPr>
            <w:tcW w:w="1358" w:type="dxa"/>
          </w:tcPr>
          <w:p w14:paraId="78A4C133" w14:textId="77777777" w:rsidR="003E63FB" w:rsidRPr="00901D4A" w:rsidRDefault="003E63FB" w:rsidP="00901D4A">
            <w:pPr>
              <w:pStyle w:val="TableParagraph"/>
              <w:widowControl/>
              <w:ind w:left="0"/>
              <w:rPr>
                <w:sz w:val="18"/>
                <w:szCs w:val="18"/>
              </w:rPr>
            </w:pPr>
          </w:p>
        </w:tc>
        <w:tc>
          <w:tcPr>
            <w:tcW w:w="1107" w:type="dxa"/>
          </w:tcPr>
          <w:p w14:paraId="6394AF5F" w14:textId="77777777" w:rsidR="003E63FB" w:rsidRPr="00901D4A" w:rsidRDefault="003E63FB" w:rsidP="00901D4A">
            <w:pPr>
              <w:pStyle w:val="TableParagraph"/>
              <w:widowControl/>
              <w:ind w:left="0"/>
              <w:rPr>
                <w:sz w:val="18"/>
                <w:szCs w:val="18"/>
              </w:rPr>
            </w:pPr>
          </w:p>
        </w:tc>
      </w:tr>
      <w:tr w:rsidR="003E63FB" w:rsidRPr="00175E2E" w14:paraId="45E65389" w14:textId="77777777" w:rsidTr="000C7F79">
        <w:trPr>
          <w:cantSplit/>
          <w:trHeight w:val="534"/>
        </w:trPr>
        <w:tc>
          <w:tcPr>
            <w:tcW w:w="1701" w:type="dxa"/>
          </w:tcPr>
          <w:p w14:paraId="3211AD63" w14:textId="2D22EC53" w:rsidR="003E63FB" w:rsidRPr="00901D4A" w:rsidRDefault="003E63FB" w:rsidP="00901D4A">
            <w:pPr>
              <w:pStyle w:val="TableParagraph"/>
              <w:widowControl/>
              <w:ind w:left="0"/>
              <w:rPr>
                <w:b/>
                <w:sz w:val="18"/>
                <w:szCs w:val="18"/>
              </w:rPr>
            </w:pPr>
            <w:proofErr w:type="spellStart"/>
            <w:r w:rsidRPr="00901D4A">
              <w:rPr>
                <w:b/>
                <w:sz w:val="18"/>
                <w:szCs w:val="18"/>
              </w:rPr>
              <w:t>Hermosto</w:t>
            </w:r>
            <w:proofErr w:type="spellEnd"/>
          </w:p>
        </w:tc>
        <w:tc>
          <w:tcPr>
            <w:tcW w:w="1753" w:type="dxa"/>
          </w:tcPr>
          <w:p w14:paraId="6B3585A8" w14:textId="2FD0F31C" w:rsidR="003E63FB" w:rsidRPr="00901D4A" w:rsidRDefault="003E63FB" w:rsidP="00901D4A">
            <w:pPr>
              <w:pStyle w:val="TableParagraph"/>
              <w:widowControl/>
              <w:ind w:left="0"/>
              <w:rPr>
                <w:sz w:val="18"/>
                <w:szCs w:val="18"/>
              </w:rPr>
            </w:pPr>
            <w:proofErr w:type="spellStart"/>
            <w:r w:rsidRPr="00901D4A">
              <w:rPr>
                <w:sz w:val="18"/>
                <w:szCs w:val="18"/>
              </w:rPr>
              <w:t>Huimaus</w:t>
            </w:r>
            <w:proofErr w:type="spellEnd"/>
            <w:r w:rsidRPr="00901D4A">
              <w:rPr>
                <w:sz w:val="18"/>
                <w:szCs w:val="18"/>
              </w:rPr>
              <w:t xml:space="preserve">, </w:t>
            </w:r>
            <w:proofErr w:type="spellStart"/>
            <w:r w:rsidRPr="00901D4A">
              <w:rPr>
                <w:sz w:val="18"/>
                <w:szCs w:val="18"/>
              </w:rPr>
              <w:t>päänsärky</w:t>
            </w:r>
            <w:proofErr w:type="spellEnd"/>
          </w:p>
        </w:tc>
        <w:tc>
          <w:tcPr>
            <w:tcW w:w="1656" w:type="dxa"/>
          </w:tcPr>
          <w:p w14:paraId="7F555DF0" w14:textId="7E0B5388" w:rsidR="003E63FB" w:rsidRPr="00901D4A" w:rsidRDefault="003E63FB" w:rsidP="00901D4A">
            <w:pPr>
              <w:pStyle w:val="TableParagraph"/>
              <w:widowControl/>
              <w:ind w:left="0"/>
              <w:rPr>
                <w:sz w:val="18"/>
                <w:szCs w:val="18"/>
                <w:lang w:val="fi-FI"/>
              </w:rPr>
            </w:pPr>
            <w:r w:rsidRPr="00901D4A">
              <w:rPr>
                <w:sz w:val="18"/>
                <w:szCs w:val="18"/>
                <w:lang w:val="fi-FI"/>
              </w:rPr>
              <w:t>Kallonsisäinen verenvuoto*, pyörtyminen, uneliaisuus, letargia</w:t>
            </w:r>
          </w:p>
        </w:tc>
        <w:tc>
          <w:tcPr>
            <w:tcW w:w="1497" w:type="dxa"/>
          </w:tcPr>
          <w:p w14:paraId="0901AD36" w14:textId="77777777" w:rsidR="003E63FB" w:rsidRPr="00901D4A" w:rsidRDefault="003E63FB" w:rsidP="00901D4A">
            <w:pPr>
              <w:pStyle w:val="TableParagraph"/>
              <w:widowControl/>
              <w:ind w:left="0"/>
              <w:rPr>
                <w:sz w:val="18"/>
                <w:szCs w:val="18"/>
                <w:lang w:val="fi-FI"/>
              </w:rPr>
            </w:pPr>
          </w:p>
        </w:tc>
        <w:tc>
          <w:tcPr>
            <w:tcW w:w="1358" w:type="dxa"/>
          </w:tcPr>
          <w:p w14:paraId="205EAF2F" w14:textId="77777777" w:rsidR="003E63FB" w:rsidRPr="00901D4A" w:rsidRDefault="003E63FB" w:rsidP="00901D4A">
            <w:pPr>
              <w:pStyle w:val="TableParagraph"/>
              <w:widowControl/>
              <w:ind w:left="0"/>
              <w:rPr>
                <w:sz w:val="18"/>
                <w:szCs w:val="18"/>
                <w:lang w:val="fi-FI"/>
              </w:rPr>
            </w:pPr>
          </w:p>
        </w:tc>
        <w:tc>
          <w:tcPr>
            <w:tcW w:w="1107" w:type="dxa"/>
          </w:tcPr>
          <w:p w14:paraId="6B736B3F" w14:textId="77777777" w:rsidR="003E63FB" w:rsidRPr="00901D4A" w:rsidRDefault="003E63FB" w:rsidP="00901D4A">
            <w:pPr>
              <w:pStyle w:val="TableParagraph"/>
              <w:widowControl/>
              <w:ind w:left="0"/>
              <w:rPr>
                <w:sz w:val="18"/>
                <w:szCs w:val="18"/>
                <w:lang w:val="fi-FI"/>
              </w:rPr>
            </w:pPr>
          </w:p>
        </w:tc>
      </w:tr>
      <w:tr w:rsidR="003E63FB" w:rsidRPr="00901D4A" w14:paraId="5BD72921" w14:textId="77777777" w:rsidTr="000C7F79">
        <w:trPr>
          <w:cantSplit/>
          <w:trHeight w:val="534"/>
        </w:trPr>
        <w:tc>
          <w:tcPr>
            <w:tcW w:w="1701" w:type="dxa"/>
          </w:tcPr>
          <w:p w14:paraId="011AA539" w14:textId="6CB676A5" w:rsidR="003E63FB" w:rsidRPr="00901D4A" w:rsidRDefault="003E63FB" w:rsidP="00901D4A">
            <w:pPr>
              <w:pStyle w:val="TableParagraph"/>
              <w:widowControl/>
              <w:ind w:left="0"/>
              <w:rPr>
                <w:b/>
                <w:sz w:val="18"/>
                <w:szCs w:val="18"/>
              </w:rPr>
            </w:pPr>
            <w:proofErr w:type="spellStart"/>
            <w:r w:rsidRPr="00901D4A">
              <w:rPr>
                <w:b/>
                <w:sz w:val="18"/>
                <w:szCs w:val="18"/>
              </w:rPr>
              <w:t>Silmät</w:t>
            </w:r>
            <w:proofErr w:type="spellEnd"/>
          </w:p>
        </w:tc>
        <w:tc>
          <w:tcPr>
            <w:tcW w:w="1753" w:type="dxa"/>
          </w:tcPr>
          <w:p w14:paraId="76411CAC" w14:textId="77777777" w:rsidR="003E63FB" w:rsidRPr="00901D4A" w:rsidRDefault="003E63FB" w:rsidP="00901D4A">
            <w:pPr>
              <w:pStyle w:val="TableParagraph"/>
              <w:widowControl/>
              <w:ind w:left="0"/>
              <w:rPr>
                <w:sz w:val="18"/>
                <w:szCs w:val="18"/>
              </w:rPr>
            </w:pPr>
          </w:p>
        </w:tc>
        <w:tc>
          <w:tcPr>
            <w:tcW w:w="1656" w:type="dxa"/>
          </w:tcPr>
          <w:p w14:paraId="3AF5EFB1" w14:textId="484CA20A" w:rsidR="003E63FB" w:rsidRPr="00901D4A" w:rsidRDefault="003E63FB" w:rsidP="00901D4A">
            <w:pPr>
              <w:pStyle w:val="TableParagraph"/>
              <w:widowControl/>
              <w:ind w:left="0"/>
              <w:rPr>
                <w:sz w:val="18"/>
                <w:szCs w:val="18"/>
              </w:rPr>
            </w:pPr>
            <w:proofErr w:type="spellStart"/>
            <w:r w:rsidRPr="00901D4A">
              <w:rPr>
                <w:sz w:val="18"/>
                <w:szCs w:val="18"/>
              </w:rPr>
              <w:t>Silmäverenvuoto</w:t>
            </w:r>
            <w:proofErr w:type="spellEnd"/>
            <w:r w:rsidRPr="00901D4A">
              <w:rPr>
                <w:sz w:val="18"/>
                <w:szCs w:val="18"/>
              </w:rPr>
              <w:t xml:space="preserve">, </w:t>
            </w:r>
            <w:proofErr w:type="spellStart"/>
            <w:r w:rsidRPr="00901D4A">
              <w:rPr>
                <w:sz w:val="18"/>
                <w:szCs w:val="18"/>
              </w:rPr>
              <w:t>sidekalvon</w:t>
            </w:r>
            <w:proofErr w:type="spellEnd"/>
            <w:r w:rsidRPr="00901D4A">
              <w:rPr>
                <w:sz w:val="18"/>
                <w:szCs w:val="18"/>
              </w:rPr>
              <w:t xml:space="preserve"> </w:t>
            </w:r>
            <w:proofErr w:type="spellStart"/>
            <w:r w:rsidRPr="00901D4A">
              <w:rPr>
                <w:sz w:val="18"/>
                <w:szCs w:val="18"/>
              </w:rPr>
              <w:t>verenvuoto</w:t>
            </w:r>
            <w:proofErr w:type="spellEnd"/>
          </w:p>
        </w:tc>
        <w:tc>
          <w:tcPr>
            <w:tcW w:w="1497" w:type="dxa"/>
          </w:tcPr>
          <w:p w14:paraId="07F92C66" w14:textId="77777777" w:rsidR="003E63FB" w:rsidRPr="00901D4A" w:rsidRDefault="003E63FB" w:rsidP="00901D4A">
            <w:pPr>
              <w:pStyle w:val="TableParagraph"/>
              <w:widowControl/>
              <w:ind w:left="0"/>
              <w:rPr>
                <w:sz w:val="18"/>
                <w:szCs w:val="18"/>
              </w:rPr>
            </w:pPr>
          </w:p>
        </w:tc>
        <w:tc>
          <w:tcPr>
            <w:tcW w:w="1358" w:type="dxa"/>
          </w:tcPr>
          <w:p w14:paraId="7D290963" w14:textId="77777777" w:rsidR="003E63FB" w:rsidRPr="00901D4A" w:rsidRDefault="003E63FB" w:rsidP="00901D4A">
            <w:pPr>
              <w:pStyle w:val="TableParagraph"/>
              <w:widowControl/>
              <w:ind w:left="0"/>
              <w:rPr>
                <w:sz w:val="18"/>
                <w:szCs w:val="18"/>
              </w:rPr>
            </w:pPr>
          </w:p>
        </w:tc>
        <w:tc>
          <w:tcPr>
            <w:tcW w:w="1107" w:type="dxa"/>
          </w:tcPr>
          <w:p w14:paraId="2A5A0DFB" w14:textId="77777777" w:rsidR="003E63FB" w:rsidRPr="00901D4A" w:rsidRDefault="003E63FB" w:rsidP="00901D4A">
            <w:pPr>
              <w:pStyle w:val="TableParagraph"/>
              <w:widowControl/>
              <w:ind w:left="0"/>
              <w:rPr>
                <w:sz w:val="18"/>
                <w:szCs w:val="18"/>
              </w:rPr>
            </w:pPr>
          </w:p>
        </w:tc>
      </w:tr>
      <w:tr w:rsidR="003E63FB" w:rsidRPr="00901D4A" w14:paraId="6B3CBB8C" w14:textId="77777777" w:rsidTr="000C7F79">
        <w:trPr>
          <w:cantSplit/>
          <w:trHeight w:val="454"/>
        </w:trPr>
        <w:tc>
          <w:tcPr>
            <w:tcW w:w="1701" w:type="dxa"/>
          </w:tcPr>
          <w:p w14:paraId="39C1654A" w14:textId="5FFB1D26" w:rsidR="003E63FB" w:rsidRPr="00901D4A" w:rsidRDefault="003E63FB" w:rsidP="00901D4A">
            <w:pPr>
              <w:pStyle w:val="TableParagraph"/>
              <w:widowControl/>
              <w:ind w:left="0"/>
              <w:rPr>
                <w:b/>
                <w:sz w:val="18"/>
                <w:szCs w:val="18"/>
              </w:rPr>
            </w:pPr>
            <w:proofErr w:type="spellStart"/>
            <w:r w:rsidRPr="00901D4A">
              <w:rPr>
                <w:b/>
                <w:sz w:val="18"/>
                <w:szCs w:val="18"/>
              </w:rPr>
              <w:t>Sydän</w:t>
            </w:r>
            <w:proofErr w:type="spellEnd"/>
          </w:p>
        </w:tc>
        <w:tc>
          <w:tcPr>
            <w:tcW w:w="1753" w:type="dxa"/>
          </w:tcPr>
          <w:p w14:paraId="4B57A7B7" w14:textId="77777777" w:rsidR="003E63FB" w:rsidRPr="00901D4A" w:rsidRDefault="003E63FB" w:rsidP="00901D4A">
            <w:pPr>
              <w:pStyle w:val="TableParagraph"/>
              <w:widowControl/>
              <w:ind w:left="0"/>
              <w:rPr>
                <w:sz w:val="18"/>
                <w:szCs w:val="18"/>
              </w:rPr>
            </w:pPr>
          </w:p>
        </w:tc>
        <w:tc>
          <w:tcPr>
            <w:tcW w:w="1656" w:type="dxa"/>
          </w:tcPr>
          <w:p w14:paraId="7CC9FD88" w14:textId="3F9A17CB" w:rsidR="003E63FB" w:rsidRPr="00901D4A" w:rsidRDefault="003E63FB" w:rsidP="00901D4A">
            <w:pPr>
              <w:pStyle w:val="TableParagraph"/>
              <w:widowControl/>
              <w:ind w:left="0"/>
              <w:rPr>
                <w:sz w:val="18"/>
                <w:szCs w:val="18"/>
              </w:rPr>
            </w:pPr>
            <w:proofErr w:type="spellStart"/>
            <w:r w:rsidRPr="00901D4A">
              <w:rPr>
                <w:sz w:val="18"/>
                <w:szCs w:val="18"/>
              </w:rPr>
              <w:t>Perikardiaalinen</w:t>
            </w:r>
            <w:proofErr w:type="spellEnd"/>
            <w:r w:rsidRPr="00901D4A">
              <w:rPr>
                <w:sz w:val="18"/>
                <w:szCs w:val="18"/>
              </w:rPr>
              <w:t xml:space="preserve"> </w:t>
            </w:r>
            <w:proofErr w:type="spellStart"/>
            <w:r w:rsidRPr="00901D4A">
              <w:rPr>
                <w:sz w:val="18"/>
                <w:szCs w:val="18"/>
              </w:rPr>
              <w:t>effuusio</w:t>
            </w:r>
            <w:proofErr w:type="spellEnd"/>
          </w:p>
        </w:tc>
        <w:tc>
          <w:tcPr>
            <w:tcW w:w="1497" w:type="dxa"/>
          </w:tcPr>
          <w:p w14:paraId="6C103361" w14:textId="3DF1DF3A" w:rsidR="003E63FB" w:rsidRPr="00901D4A" w:rsidRDefault="003E63FB" w:rsidP="00901D4A">
            <w:pPr>
              <w:pStyle w:val="TableParagraph"/>
              <w:widowControl/>
              <w:ind w:left="0"/>
              <w:rPr>
                <w:sz w:val="18"/>
                <w:szCs w:val="18"/>
              </w:rPr>
            </w:pPr>
            <w:proofErr w:type="spellStart"/>
            <w:r w:rsidRPr="00901D4A">
              <w:rPr>
                <w:sz w:val="18"/>
                <w:szCs w:val="18"/>
              </w:rPr>
              <w:t>Sydänpussitu</w:t>
            </w:r>
            <w:r w:rsidR="00535DE0" w:rsidRPr="00901D4A">
              <w:rPr>
                <w:sz w:val="18"/>
                <w:szCs w:val="18"/>
              </w:rPr>
              <w:t>-</w:t>
            </w:r>
            <w:r w:rsidRPr="00901D4A">
              <w:rPr>
                <w:sz w:val="18"/>
                <w:szCs w:val="18"/>
              </w:rPr>
              <w:t>lehdus</w:t>
            </w:r>
            <w:proofErr w:type="spellEnd"/>
          </w:p>
        </w:tc>
        <w:tc>
          <w:tcPr>
            <w:tcW w:w="1358" w:type="dxa"/>
          </w:tcPr>
          <w:p w14:paraId="448FFC82" w14:textId="77777777" w:rsidR="003E63FB" w:rsidRPr="00901D4A" w:rsidRDefault="003E63FB" w:rsidP="00901D4A">
            <w:pPr>
              <w:pStyle w:val="TableParagraph"/>
              <w:widowControl/>
              <w:ind w:left="0"/>
              <w:rPr>
                <w:sz w:val="18"/>
                <w:szCs w:val="18"/>
              </w:rPr>
            </w:pPr>
          </w:p>
        </w:tc>
        <w:tc>
          <w:tcPr>
            <w:tcW w:w="1107" w:type="dxa"/>
          </w:tcPr>
          <w:p w14:paraId="62D6F332" w14:textId="77777777" w:rsidR="003E63FB" w:rsidRPr="00901D4A" w:rsidRDefault="003E63FB" w:rsidP="00901D4A">
            <w:pPr>
              <w:pStyle w:val="TableParagraph"/>
              <w:widowControl/>
              <w:ind w:left="0"/>
              <w:rPr>
                <w:sz w:val="18"/>
                <w:szCs w:val="18"/>
              </w:rPr>
            </w:pPr>
          </w:p>
        </w:tc>
      </w:tr>
      <w:tr w:rsidR="003E63FB" w:rsidRPr="00175E2E" w14:paraId="05F5C9C5" w14:textId="77777777" w:rsidTr="000C7F79">
        <w:trPr>
          <w:cantSplit/>
          <w:trHeight w:val="534"/>
        </w:trPr>
        <w:tc>
          <w:tcPr>
            <w:tcW w:w="1701" w:type="dxa"/>
          </w:tcPr>
          <w:p w14:paraId="5A7F93B4" w14:textId="3EB4F2D5" w:rsidR="003E63FB" w:rsidRPr="00901D4A" w:rsidRDefault="003E63FB" w:rsidP="00901D4A">
            <w:pPr>
              <w:pStyle w:val="TableParagraph"/>
              <w:widowControl/>
              <w:ind w:left="0"/>
              <w:rPr>
                <w:b/>
                <w:sz w:val="18"/>
                <w:szCs w:val="18"/>
              </w:rPr>
            </w:pPr>
            <w:proofErr w:type="spellStart"/>
            <w:r w:rsidRPr="00901D4A">
              <w:rPr>
                <w:b/>
                <w:sz w:val="18"/>
                <w:szCs w:val="18"/>
              </w:rPr>
              <w:t>Verisuonisto</w:t>
            </w:r>
            <w:proofErr w:type="spellEnd"/>
          </w:p>
        </w:tc>
        <w:tc>
          <w:tcPr>
            <w:tcW w:w="1753" w:type="dxa"/>
          </w:tcPr>
          <w:p w14:paraId="6B52494A" w14:textId="77777777" w:rsidR="003E63FB" w:rsidRPr="00901D4A" w:rsidRDefault="003E63FB" w:rsidP="00901D4A">
            <w:pPr>
              <w:pStyle w:val="TableParagraph"/>
              <w:widowControl/>
              <w:ind w:left="0"/>
              <w:rPr>
                <w:sz w:val="18"/>
                <w:szCs w:val="18"/>
              </w:rPr>
            </w:pPr>
          </w:p>
        </w:tc>
        <w:tc>
          <w:tcPr>
            <w:tcW w:w="1656" w:type="dxa"/>
          </w:tcPr>
          <w:p w14:paraId="4ED2811C" w14:textId="3ED4B357" w:rsidR="003E63FB" w:rsidRPr="00901D4A" w:rsidRDefault="003E63FB" w:rsidP="00901D4A">
            <w:pPr>
              <w:pStyle w:val="TableParagraph"/>
              <w:widowControl/>
              <w:ind w:left="0"/>
              <w:rPr>
                <w:sz w:val="18"/>
                <w:szCs w:val="18"/>
                <w:lang w:val="fi-FI"/>
              </w:rPr>
            </w:pPr>
            <w:r w:rsidRPr="00901D4A">
              <w:rPr>
                <w:sz w:val="18"/>
                <w:szCs w:val="18"/>
                <w:lang w:val="fi-FI"/>
              </w:rPr>
              <w:t>Hypotensio*, hypertensio, ortostaattinen hypotensio, hematooma</w:t>
            </w:r>
          </w:p>
        </w:tc>
        <w:tc>
          <w:tcPr>
            <w:tcW w:w="1497" w:type="dxa"/>
          </w:tcPr>
          <w:p w14:paraId="7CAFF84B" w14:textId="77777777" w:rsidR="003E63FB" w:rsidRPr="00901D4A" w:rsidRDefault="003E63FB" w:rsidP="00901D4A">
            <w:pPr>
              <w:pStyle w:val="TableParagraph"/>
              <w:widowControl/>
              <w:ind w:left="0"/>
              <w:rPr>
                <w:sz w:val="18"/>
                <w:szCs w:val="18"/>
                <w:lang w:val="fi-FI"/>
              </w:rPr>
            </w:pPr>
          </w:p>
        </w:tc>
        <w:tc>
          <w:tcPr>
            <w:tcW w:w="1358" w:type="dxa"/>
          </w:tcPr>
          <w:p w14:paraId="05D54F62" w14:textId="77777777" w:rsidR="003E63FB" w:rsidRPr="00901D4A" w:rsidRDefault="003E63FB" w:rsidP="00901D4A">
            <w:pPr>
              <w:pStyle w:val="TableParagraph"/>
              <w:widowControl/>
              <w:ind w:left="0"/>
              <w:rPr>
                <w:sz w:val="18"/>
                <w:szCs w:val="18"/>
                <w:lang w:val="fi-FI"/>
              </w:rPr>
            </w:pPr>
          </w:p>
        </w:tc>
        <w:tc>
          <w:tcPr>
            <w:tcW w:w="1107" w:type="dxa"/>
          </w:tcPr>
          <w:p w14:paraId="63531913" w14:textId="77777777" w:rsidR="003E63FB" w:rsidRPr="00901D4A" w:rsidRDefault="003E63FB" w:rsidP="00901D4A">
            <w:pPr>
              <w:pStyle w:val="TableParagraph"/>
              <w:widowControl/>
              <w:ind w:left="0"/>
              <w:rPr>
                <w:sz w:val="18"/>
                <w:szCs w:val="18"/>
                <w:lang w:val="fi-FI"/>
              </w:rPr>
            </w:pPr>
          </w:p>
        </w:tc>
      </w:tr>
      <w:tr w:rsidR="003E63FB" w:rsidRPr="00901D4A" w14:paraId="390A2864" w14:textId="77777777" w:rsidTr="000C7F79">
        <w:trPr>
          <w:cantSplit/>
          <w:trHeight w:val="534"/>
        </w:trPr>
        <w:tc>
          <w:tcPr>
            <w:tcW w:w="1701" w:type="dxa"/>
          </w:tcPr>
          <w:p w14:paraId="3DC78D8F" w14:textId="00F0E1E8" w:rsidR="003E63FB" w:rsidRPr="00901D4A" w:rsidRDefault="003E63FB" w:rsidP="00901D4A">
            <w:pPr>
              <w:pStyle w:val="TableParagraph"/>
              <w:widowControl/>
              <w:ind w:left="0"/>
              <w:rPr>
                <w:b/>
                <w:sz w:val="18"/>
                <w:szCs w:val="18"/>
              </w:rPr>
            </w:pPr>
            <w:proofErr w:type="spellStart"/>
            <w:r w:rsidRPr="00901D4A">
              <w:rPr>
                <w:b/>
                <w:sz w:val="18"/>
                <w:szCs w:val="18"/>
              </w:rPr>
              <w:t>Hengityselimet</w:t>
            </w:r>
            <w:proofErr w:type="spellEnd"/>
            <w:r w:rsidRPr="00901D4A">
              <w:rPr>
                <w:b/>
                <w:sz w:val="18"/>
                <w:szCs w:val="18"/>
              </w:rPr>
              <w:t xml:space="preserve">, </w:t>
            </w:r>
            <w:proofErr w:type="spellStart"/>
            <w:r w:rsidRPr="00901D4A">
              <w:rPr>
                <w:b/>
                <w:sz w:val="18"/>
                <w:szCs w:val="18"/>
              </w:rPr>
              <w:t>rintakehä</w:t>
            </w:r>
            <w:proofErr w:type="spellEnd"/>
            <w:r w:rsidRPr="00901D4A">
              <w:rPr>
                <w:b/>
                <w:sz w:val="18"/>
                <w:szCs w:val="18"/>
              </w:rPr>
              <w:t xml:space="preserve"> ja </w:t>
            </w:r>
            <w:proofErr w:type="spellStart"/>
            <w:r w:rsidRPr="00901D4A">
              <w:rPr>
                <w:b/>
                <w:sz w:val="18"/>
                <w:szCs w:val="18"/>
              </w:rPr>
              <w:t>välikarsina</w:t>
            </w:r>
            <w:proofErr w:type="spellEnd"/>
          </w:p>
        </w:tc>
        <w:tc>
          <w:tcPr>
            <w:tcW w:w="1753" w:type="dxa"/>
          </w:tcPr>
          <w:p w14:paraId="2B8E7613" w14:textId="3A1B348B" w:rsidR="003E63FB" w:rsidRPr="00901D4A" w:rsidRDefault="003E63FB" w:rsidP="00901D4A">
            <w:pPr>
              <w:pStyle w:val="TableParagraph"/>
              <w:widowControl/>
              <w:ind w:left="0"/>
              <w:rPr>
                <w:sz w:val="18"/>
                <w:szCs w:val="18"/>
              </w:rPr>
            </w:pPr>
            <w:proofErr w:type="spellStart"/>
            <w:r w:rsidRPr="00901D4A">
              <w:rPr>
                <w:sz w:val="18"/>
                <w:szCs w:val="18"/>
              </w:rPr>
              <w:t>Hengenahdistus</w:t>
            </w:r>
            <w:proofErr w:type="spellEnd"/>
            <w:r w:rsidRPr="00901D4A">
              <w:rPr>
                <w:sz w:val="18"/>
                <w:szCs w:val="18"/>
              </w:rPr>
              <w:t xml:space="preserve">, </w:t>
            </w:r>
            <w:proofErr w:type="spellStart"/>
            <w:r w:rsidRPr="00901D4A">
              <w:rPr>
                <w:sz w:val="18"/>
                <w:szCs w:val="18"/>
              </w:rPr>
              <w:t>nenäverenvuoto</w:t>
            </w:r>
            <w:proofErr w:type="spellEnd"/>
          </w:p>
        </w:tc>
        <w:tc>
          <w:tcPr>
            <w:tcW w:w="1656" w:type="dxa"/>
          </w:tcPr>
          <w:p w14:paraId="1354898D" w14:textId="40BB7929" w:rsidR="003E63FB" w:rsidRPr="00901D4A" w:rsidRDefault="003E63FB" w:rsidP="00901D4A">
            <w:pPr>
              <w:pStyle w:val="TableParagraph"/>
              <w:widowControl/>
              <w:ind w:left="0"/>
              <w:rPr>
                <w:sz w:val="18"/>
                <w:szCs w:val="18"/>
                <w:lang w:val="fi-FI"/>
              </w:rPr>
            </w:pPr>
            <w:r w:rsidRPr="00901D4A">
              <w:rPr>
                <w:sz w:val="18"/>
                <w:szCs w:val="18"/>
                <w:lang w:val="fi-FI"/>
              </w:rPr>
              <w:t>Keuhkopussin nestekertymä, rasitushengenahdistus, nielun ja kurkunpään kipu</w:t>
            </w:r>
          </w:p>
        </w:tc>
        <w:tc>
          <w:tcPr>
            <w:tcW w:w="1497" w:type="dxa"/>
          </w:tcPr>
          <w:p w14:paraId="2D2DA71D" w14:textId="77777777" w:rsidR="003E63FB" w:rsidRPr="00901D4A" w:rsidRDefault="003E63FB" w:rsidP="00901D4A">
            <w:pPr>
              <w:pStyle w:val="TableParagraph"/>
              <w:widowControl/>
              <w:ind w:left="0"/>
              <w:rPr>
                <w:sz w:val="18"/>
                <w:szCs w:val="18"/>
                <w:lang w:val="fi-FI"/>
              </w:rPr>
            </w:pPr>
          </w:p>
        </w:tc>
        <w:tc>
          <w:tcPr>
            <w:tcW w:w="1358" w:type="dxa"/>
          </w:tcPr>
          <w:p w14:paraId="4B70C28D" w14:textId="2E053437" w:rsidR="003E63FB" w:rsidRPr="00901D4A" w:rsidRDefault="003E63FB" w:rsidP="00901D4A">
            <w:pPr>
              <w:pStyle w:val="TableParagraph"/>
              <w:widowControl/>
              <w:ind w:left="0"/>
              <w:rPr>
                <w:sz w:val="18"/>
                <w:szCs w:val="18"/>
              </w:rPr>
            </w:pPr>
            <w:proofErr w:type="spellStart"/>
            <w:r w:rsidRPr="00901D4A">
              <w:rPr>
                <w:sz w:val="18"/>
                <w:szCs w:val="18"/>
              </w:rPr>
              <w:t>Interstitiaalinen</w:t>
            </w:r>
            <w:proofErr w:type="spellEnd"/>
            <w:r w:rsidRPr="00901D4A">
              <w:rPr>
                <w:sz w:val="18"/>
                <w:szCs w:val="18"/>
              </w:rPr>
              <w:t xml:space="preserve"> </w:t>
            </w:r>
            <w:proofErr w:type="spellStart"/>
            <w:r w:rsidRPr="00901D4A">
              <w:rPr>
                <w:sz w:val="18"/>
                <w:szCs w:val="18"/>
              </w:rPr>
              <w:t>keuhkosairaus</w:t>
            </w:r>
            <w:proofErr w:type="spellEnd"/>
          </w:p>
        </w:tc>
        <w:tc>
          <w:tcPr>
            <w:tcW w:w="1107" w:type="dxa"/>
          </w:tcPr>
          <w:p w14:paraId="3FE46BD9" w14:textId="77777777" w:rsidR="003E63FB" w:rsidRPr="00901D4A" w:rsidRDefault="003E63FB" w:rsidP="00901D4A">
            <w:pPr>
              <w:pStyle w:val="TableParagraph"/>
              <w:widowControl/>
              <w:ind w:left="0"/>
              <w:rPr>
                <w:sz w:val="18"/>
                <w:szCs w:val="18"/>
              </w:rPr>
            </w:pPr>
          </w:p>
        </w:tc>
      </w:tr>
      <w:tr w:rsidR="003E63FB" w:rsidRPr="00175E2E" w14:paraId="79E8B44C" w14:textId="77777777" w:rsidTr="000C7F79">
        <w:trPr>
          <w:cantSplit/>
          <w:trHeight w:val="534"/>
        </w:trPr>
        <w:tc>
          <w:tcPr>
            <w:tcW w:w="1701" w:type="dxa"/>
          </w:tcPr>
          <w:p w14:paraId="0440C6D2" w14:textId="7324015E" w:rsidR="003E63FB" w:rsidRPr="00901D4A" w:rsidRDefault="003E63FB" w:rsidP="00901D4A">
            <w:pPr>
              <w:pStyle w:val="TableParagraph"/>
              <w:widowControl/>
              <w:ind w:left="0"/>
              <w:rPr>
                <w:b/>
                <w:sz w:val="18"/>
                <w:szCs w:val="18"/>
              </w:rPr>
            </w:pPr>
            <w:proofErr w:type="spellStart"/>
            <w:r w:rsidRPr="00901D4A">
              <w:rPr>
                <w:b/>
                <w:sz w:val="18"/>
                <w:szCs w:val="18"/>
              </w:rPr>
              <w:t>Ruoansulatuselimistö</w:t>
            </w:r>
            <w:proofErr w:type="spellEnd"/>
          </w:p>
        </w:tc>
        <w:tc>
          <w:tcPr>
            <w:tcW w:w="1753" w:type="dxa"/>
          </w:tcPr>
          <w:p w14:paraId="44180C47" w14:textId="4357AFB9" w:rsidR="003E63FB" w:rsidRPr="00901D4A" w:rsidRDefault="003E63FB" w:rsidP="00901D4A">
            <w:pPr>
              <w:pStyle w:val="TableParagraph"/>
              <w:widowControl/>
              <w:ind w:left="0"/>
              <w:rPr>
                <w:sz w:val="18"/>
                <w:szCs w:val="18"/>
                <w:lang w:val="fi-FI"/>
              </w:rPr>
            </w:pPr>
            <w:r w:rsidRPr="00901D4A">
              <w:rPr>
                <w:sz w:val="18"/>
                <w:szCs w:val="18"/>
                <w:lang w:val="fi-FI"/>
              </w:rPr>
              <w:t>Ripuli, oksentelu, ummetus, pahoinvointi, vatsakipu (mukaan lukien ylä- ja alavatsavaivat)</w:t>
            </w:r>
          </w:p>
        </w:tc>
        <w:tc>
          <w:tcPr>
            <w:tcW w:w="1656" w:type="dxa"/>
          </w:tcPr>
          <w:p w14:paraId="699BDD27" w14:textId="47556D6E" w:rsidR="003E63FB" w:rsidRPr="00901D4A" w:rsidRDefault="003E63FB" w:rsidP="00901D4A">
            <w:pPr>
              <w:pStyle w:val="TableParagraph"/>
              <w:widowControl/>
              <w:ind w:left="0"/>
              <w:rPr>
                <w:sz w:val="18"/>
                <w:szCs w:val="18"/>
                <w:lang w:val="fi-FI"/>
              </w:rPr>
            </w:pPr>
            <w:r w:rsidRPr="00901D4A">
              <w:rPr>
                <w:sz w:val="18"/>
                <w:szCs w:val="18"/>
                <w:lang w:val="fi-FI"/>
              </w:rPr>
              <w:t>Ruoansulatuseli</w:t>
            </w:r>
            <w:r w:rsidR="00535DE0" w:rsidRPr="00901D4A">
              <w:rPr>
                <w:sz w:val="18"/>
                <w:szCs w:val="18"/>
                <w:lang w:val="fi-FI"/>
              </w:rPr>
              <w:t>-</w:t>
            </w:r>
            <w:r w:rsidRPr="00901D4A">
              <w:rPr>
                <w:sz w:val="18"/>
                <w:szCs w:val="18"/>
                <w:lang w:val="fi-FI"/>
              </w:rPr>
              <w:t>mistön verenvuoto* (mukaan lukien suun verenvuoto), pukamavuoto, stomatiitti, ienverenvuoto, ruoansulatushäiriöt</w:t>
            </w:r>
          </w:p>
        </w:tc>
        <w:tc>
          <w:tcPr>
            <w:tcW w:w="1497" w:type="dxa"/>
          </w:tcPr>
          <w:p w14:paraId="1B800773" w14:textId="77777777" w:rsidR="003E63FB" w:rsidRPr="00901D4A" w:rsidRDefault="003E63FB" w:rsidP="00901D4A">
            <w:pPr>
              <w:pStyle w:val="TableParagraph"/>
              <w:widowControl/>
              <w:ind w:left="0"/>
              <w:rPr>
                <w:sz w:val="18"/>
                <w:szCs w:val="18"/>
                <w:lang w:val="fi-FI"/>
              </w:rPr>
            </w:pPr>
          </w:p>
        </w:tc>
        <w:tc>
          <w:tcPr>
            <w:tcW w:w="1358" w:type="dxa"/>
          </w:tcPr>
          <w:p w14:paraId="19AA77EF" w14:textId="77777777" w:rsidR="003E63FB" w:rsidRPr="00901D4A" w:rsidRDefault="003E63FB" w:rsidP="00901D4A">
            <w:pPr>
              <w:pStyle w:val="TableParagraph"/>
              <w:widowControl/>
              <w:ind w:left="0"/>
              <w:rPr>
                <w:sz w:val="18"/>
                <w:szCs w:val="18"/>
                <w:lang w:val="fi-FI"/>
              </w:rPr>
            </w:pPr>
          </w:p>
        </w:tc>
        <w:tc>
          <w:tcPr>
            <w:tcW w:w="1107" w:type="dxa"/>
          </w:tcPr>
          <w:p w14:paraId="3BC7C54B" w14:textId="77777777" w:rsidR="003E63FB" w:rsidRPr="00901D4A" w:rsidRDefault="003E63FB" w:rsidP="00901D4A">
            <w:pPr>
              <w:pStyle w:val="TableParagraph"/>
              <w:widowControl/>
              <w:ind w:left="0"/>
              <w:rPr>
                <w:sz w:val="18"/>
                <w:szCs w:val="18"/>
                <w:lang w:val="fi-FI"/>
              </w:rPr>
            </w:pPr>
          </w:p>
        </w:tc>
      </w:tr>
      <w:tr w:rsidR="003E63FB" w:rsidRPr="00901D4A" w14:paraId="59785864" w14:textId="77777777" w:rsidTr="000C7F79">
        <w:trPr>
          <w:cantSplit/>
          <w:trHeight w:val="534"/>
        </w:trPr>
        <w:tc>
          <w:tcPr>
            <w:tcW w:w="1701" w:type="dxa"/>
          </w:tcPr>
          <w:p w14:paraId="1A713741" w14:textId="729DC94D" w:rsidR="003E63FB" w:rsidRPr="00901D4A" w:rsidRDefault="003E63FB" w:rsidP="00901D4A">
            <w:pPr>
              <w:pStyle w:val="TableParagraph"/>
              <w:widowControl/>
              <w:ind w:left="0"/>
              <w:rPr>
                <w:b/>
                <w:sz w:val="18"/>
                <w:szCs w:val="18"/>
              </w:rPr>
            </w:pPr>
            <w:r w:rsidRPr="00901D4A">
              <w:rPr>
                <w:b/>
                <w:sz w:val="18"/>
                <w:szCs w:val="18"/>
              </w:rPr>
              <w:t xml:space="preserve">Maksa ja </w:t>
            </w:r>
            <w:proofErr w:type="spellStart"/>
            <w:r w:rsidRPr="00901D4A">
              <w:rPr>
                <w:b/>
                <w:sz w:val="18"/>
                <w:szCs w:val="18"/>
              </w:rPr>
              <w:t>sappi</w:t>
            </w:r>
            <w:proofErr w:type="spellEnd"/>
          </w:p>
        </w:tc>
        <w:tc>
          <w:tcPr>
            <w:tcW w:w="1753" w:type="dxa"/>
          </w:tcPr>
          <w:p w14:paraId="046178D5" w14:textId="77777777" w:rsidR="003E63FB" w:rsidRPr="00901D4A" w:rsidRDefault="003E63FB" w:rsidP="00901D4A">
            <w:pPr>
              <w:pStyle w:val="TableParagraph"/>
              <w:widowControl/>
              <w:ind w:left="0"/>
              <w:rPr>
                <w:sz w:val="18"/>
                <w:szCs w:val="18"/>
              </w:rPr>
            </w:pPr>
          </w:p>
        </w:tc>
        <w:tc>
          <w:tcPr>
            <w:tcW w:w="1656" w:type="dxa"/>
          </w:tcPr>
          <w:p w14:paraId="2A652A0B" w14:textId="77777777" w:rsidR="003E63FB" w:rsidRPr="00901D4A" w:rsidRDefault="003E63FB" w:rsidP="00901D4A">
            <w:pPr>
              <w:pStyle w:val="TableParagraph"/>
              <w:widowControl/>
              <w:ind w:left="0"/>
              <w:rPr>
                <w:sz w:val="18"/>
                <w:szCs w:val="18"/>
              </w:rPr>
            </w:pPr>
          </w:p>
        </w:tc>
        <w:tc>
          <w:tcPr>
            <w:tcW w:w="1497" w:type="dxa"/>
          </w:tcPr>
          <w:p w14:paraId="0AE0F62A" w14:textId="39B80545" w:rsidR="003E63FB" w:rsidRPr="00901D4A" w:rsidRDefault="003E63FB" w:rsidP="00901D4A">
            <w:pPr>
              <w:pStyle w:val="TableParagraph"/>
              <w:widowControl/>
              <w:ind w:left="0"/>
              <w:rPr>
                <w:sz w:val="18"/>
                <w:szCs w:val="18"/>
                <w:lang w:val="fi-FI"/>
              </w:rPr>
            </w:pPr>
            <w:r w:rsidRPr="00901D4A">
              <w:rPr>
                <w:sz w:val="18"/>
                <w:szCs w:val="18"/>
                <w:lang w:val="fi-FI"/>
              </w:rPr>
              <w:t>Maksan vajaatoiminta*,</w:t>
            </w:r>
          </w:p>
          <w:p w14:paraId="060AB759" w14:textId="3353FF96" w:rsidR="003E63FB" w:rsidRPr="00901D4A" w:rsidRDefault="003E63FB" w:rsidP="00901D4A">
            <w:pPr>
              <w:pStyle w:val="TableParagraph"/>
              <w:widowControl/>
              <w:ind w:left="0"/>
              <w:rPr>
                <w:sz w:val="18"/>
                <w:szCs w:val="18"/>
                <w:lang w:val="fi-FI"/>
              </w:rPr>
            </w:pPr>
            <w:r w:rsidRPr="00901D4A">
              <w:rPr>
                <w:sz w:val="18"/>
                <w:szCs w:val="18"/>
                <w:lang w:val="fi-FI"/>
              </w:rPr>
              <w:t>progressiivinen maksakooma</w:t>
            </w:r>
          </w:p>
        </w:tc>
        <w:tc>
          <w:tcPr>
            <w:tcW w:w="1358" w:type="dxa"/>
          </w:tcPr>
          <w:p w14:paraId="64289285" w14:textId="77777777" w:rsidR="003E63FB" w:rsidRPr="00901D4A" w:rsidRDefault="003E63FB" w:rsidP="00901D4A">
            <w:pPr>
              <w:pStyle w:val="TableParagraph"/>
              <w:widowControl/>
              <w:ind w:left="0"/>
              <w:rPr>
                <w:sz w:val="18"/>
                <w:szCs w:val="18"/>
                <w:lang w:val="fi-FI"/>
              </w:rPr>
            </w:pPr>
          </w:p>
        </w:tc>
        <w:tc>
          <w:tcPr>
            <w:tcW w:w="1107" w:type="dxa"/>
          </w:tcPr>
          <w:p w14:paraId="0389D335" w14:textId="77777777" w:rsidR="003E63FB" w:rsidRPr="00901D4A" w:rsidRDefault="003E63FB" w:rsidP="00901D4A">
            <w:pPr>
              <w:pStyle w:val="TableParagraph"/>
              <w:widowControl/>
              <w:ind w:left="0"/>
              <w:rPr>
                <w:sz w:val="18"/>
                <w:szCs w:val="18"/>
                <w:lang w:val="fi-FI"/>
              </w:rPr>
            </w:pPr>
          </w:p>
        </w:tc>
      </w:tr>
      <w:tr w:rsidR="003E63FB" w:rsidRPr="00FC6F74" w14:paraId="6D6E090C" w14:textId="77777777" w:rsidTr="000C7F79">
        <w:trPr>
          <w:cantSplit/>
          <w:trHeight w:val="534"/>
        </w:trPr>
        <w:tc>
          <w:tcPr>
            <w:tcW w:w="1701" w:type="dxa"/>
          </w:tcPr>
          <w:p w14:paraId="51280A23" w14:textId="1B95D544" w:rsidR="003E63FB" w:rsidRPr="00901D4A" w:rsidRDefault="003E63FB" w:rsidP="00901D4A">
            <w:pPr>
              <w:pStyle w:val="TableParagraph"/>
              <w:widowControl/>
              <w:ind w:left="0"/>
              <w:rPr>
                <w:b/>
                <w:sz w:val="18"/>
                <w:szCs w:val="18"/>
              </w:rPr>
            </w:pPr>
            <w:proofErr w:type="spellStart"/>
            <w:r w:rsidRPr="00901D4A">
              <w:rPr>
                <w:b/>
                <w:sz w:val="18"/>
                <w:szCs w:val="18"/>
              </w:rPr>
              <w:t>Iho</w:t>
            </w:r>
            <w:proofErr w:type="spellEnd"/>
            <w:r w:rsidRPr="00901D4A">
              <w:rPr>
                <w:b/>
                <w:sz w:val="18"/>
                <w:szCs w:val="18"/>
              </w:rPr>
              <w:t xml:space="preserve"> ja </w:t>
            </w:r>
            <w:proofErr w:type="spellStart"/>
            <w:r w:rsidRPr="00901D4A">
              <w:rPr>
                <w:b/>
                <w:sz w:val="18"/>
                <w:szCs w:val="18"/>
              </w:rPr>
              <w:t>ihonalainen</w:t>
            </w:r>
            <w:proofErr w:type="spellEnd"/>
            <w:r w:rsidRPr="00901D4A">
              <w:rPr>
                <w:b/>
                <w:sz w:val="18"/>
                <w:szCs w:val="18"/>
              </w:rPr>
              <w:t xml:space="preserve"> kudos</w:t>
            </w:r>
          </w:p>
        </w:tc>
        <w:tc>
          <w:tcPr>
            <w:tcW w:w="1753" w:type="dxa"/>
          </w:tcPr>
          <w:p w14:paraId="0819C6B2" w14:textId="5E234F71" w:rsidR="003E63FB" w:rsidRPr="00901D4A" w:rsidRDefault="003E63FB" w:rsidP="00901D4A">
            <w:pPr>
              <w:pStyle w:val="TableParagraph"/>
              <w:widowControl/>
              <w:ind w:left="0"/>
              <w:rPr>
                <w:sz w:val="18"/>
                <w:szCs w:val="18"/>
                <w:lang w:val="fi-FI"/>
              </w:rPr>
            </w:pPr>
            <w:r w:rsidRPr="00901D4A">
              <w:rPr>
                <w:sz w:val="18"/>
                <w:szCs w:val="18"/>
                <w:lang w:val="fi-FI"/>
              </w:rPr>
              <w:t>Petekia, kutina (mukaan lukien yleistynyt), ihottuma, mustelma</w:t>
            </w:r>
          </w:p>
        </w:tc>
        <w:tc>
          <w:tcPr>
            <w:tcW w:w="1656" w:type="dxa"/>
          </w:tcPr>
          <w:p w14:paraId="5FE8564E" w14:textId="0BAB95AB" w:rsidR="003E63FB" w:rsidRPr="00901D4A" w:rsidRDefault="003E63FB" w:rsidP="00901D4A">
            <w:pPr>
              <w:pStyle w:val="TableParagraph"/>
              <w:widowControl/>
              <w:ind w:left="0"/>
              <w:rPr>
                <w:sz w:val="18"/>
                <w:szCs w:val="18"/>
                <w:lang w:val="fi-FI"/>
              </w:rPr>
            </w:pPr>
            <w:r w:rsidRPr="00901D4A">
              <w:rPr>
                <w:sz w:val="18"/>
                <w:szCs w:val="18"/>
                <w:lang w:val="fi-FI"/>
              </w:rPr>
              <w:t>Purppura, kaljuus, nokkosihottuma, punoitus, täpläihottuma</w:t>
            </w:r>
          </w:p>
        </w:tc>
        <w:tc>
          <w:tcPr>
            <w:tcW w:w="1497" w:type="dxa"/>
          </w:tcPr>
          <w:p w14:paraId="6F43DEA7" w14:textId="73081556" w:rsidR="003E63FB" w:rsidRPr="00901D4A" w:rsidRDefault="003E63FB" w:rsidP="00901D4A">
            <w:pPr>
              <w:pStyle w:val="TableParagraph"/>
              <w:widowControl/>
              <w:ind w:left="0"/>
              <w:rPr>
                <w:sz w:val="18"/>
                <w:szCs w:val="18"/>
                <w:lang w:val="fi-FI"/>
              </w:rPr>
            </w:pPr>
            <w:r w:rsidRPr="00901D4A">
              <w:rPr>
                <w:sz w:val="18"/>
                <w:szCs w:val="18"/>
                <w:lang w:val="fi-FI"/>
              </w:rPr>
              <w:t>Sweetin oireyhtymä (akuutti kuumeinen neutrofiilinen dermatoosi), ihon märkäinen kuolio (pyoderma gangraenosum)</w:t>
            </w:r>
          </w:p>
        </w:tc>
        <w:tc>
          <w:tcPr>
            <w:tcW w:w="1358" w:type="dxa"/>
          </w:tcPr>
          <w:p w14:paraId="19C19139" w14:textId="77777777" w:rsidR="003E63FB" w:rsidRPr="00901D4A" w:rsidRDefault="003E63FB" w:rsidP="00901D4A">
            <w:pPr>
              <w:pStyle w:val="TableParagraph"/>
              <w:widowControl/>
              <w:ind w:left="0"/>
              <w:rPr>
                <w:sz w:val="18"/>
                <w:szCs w:val="18"/>
                <w:lang w:val="fi-FI"/>
              </w:rPr>
            </w:pPr>
          </w:p>
        </w:tc>
        <w:tc>
          <w:tcPr>
            <w:tcW w:w="1107" w:type="dxa"/>
          </w:tcPr>
          <w:p w14:paraId="31ED088E" w14:textId="5D1D6BA7" w:rsidR="003E63FB" w:rsidRPr="00901D4A" w:rsidRDefault="00FC6F74" w:rsidP="00901D4A">
            <w:pPr>
              <w:pStyle w:val="TableParagraph"/>
              <w:widowControl/>
              <w:ind w:left="0"/>
              <w:rPr>
                <w:sz w:val="18"/>
                <w:szCs w:val="18"/>
                <w:lang w:val="fi-FI"/>
              </w:rPr>
            </w:pPr>
            <w:proofErr w:type="spellStart"/>
            <w:r w:rsidRPr="00FC6F74">
              <w:rPr>
                <w:sz w:val="18"/>
                <w:szCs w:val="18"/>
              </w:rPr>
              <w:t>Ihovaskuliitti</w:t>
            </w:r>
            <w:proofErr w:type="spellEnd"/>
          </w:p>
        </w:tc>
      </w:tr>
      <w:tr w:rsidR="003E63FB" w:rsidRPr="00901D4A" w14:paraId="72AAB452" w14:textId="77777777" w:rsidTr="000C7F79">
        <w:trPr>
          <w:cantSplit/>
          <w:trHeight w:val="534"/>
        </w:trPr>
        <w:tc>
          <w:tcPr>
            <w:tcW w:w="1701" w:type="dxa"/>
          </w:tcPr>
          <w:p w14:paraId="60128E72" w14:textId="44C88CCE" w:rsidR="003E63FB" w:rsidRPr="00901D4A" w:rsidRDefault="003E63FB" w:rsidP="00901D4A">
            <w:pPr>
              <w:pStyle w:val="TableParagraph"/>
              <w:widowControl/>
              <w:ind w:left="0"/>
              <w:rPr>
                <w:b/>
                <w:sz w:val="18"/>
                <w:szCs w:val="18"/>
              </w:rPr>
            </w:pPr>
            <w:proofErr w:type="spellStart"/>
            <w:r w:rsidRPr="00901D4A">
              <w:rPr>
                <w:b/>
                <w:sz w:val="18"/>
                <w:szCs w:val="18"/>
              </w:rPr>
              <w:t>Luusto</w:t>
            </w:r>
            <w:proofErr w:type="spellEnd"/>
            <w:r w:rsidRPr="00901D4A">
              <w:rPr>
                <w:b/>
                <w:sz w:val="18"/>
                <w:szCs w:val="18"/>
              </w:rPr>
              <w:t xml:space="preserve">, </w:t>
            </w:r>
            <w:proofErr w:type="spellStart"/>
            <w:r w:rsidRPr="00901D4A">
              <w:rPr>
                <w:b/>
                <w:sz w:val="18"/>
                <w:szCs w:val="18"/>
              </w:rPr>
              <w:t>lihakset</w:t>
            </w:r>
            <w:proofErr w:type="spellEnd"/>
            <w:r w:rsidRPr="00901D4A">
              <w:rPr>
                <w:b/>
                <w:sz w:val="18"/>
                <w:szCs w:val="18"/>
              </w:rPr>
              <w:t xml:space="preserve"> ja </w:t>
            </w:r>
            <w:proofErr w:type="spellStart"/>
            <w:r w:rsidRPr="00901D4A">
              <w:rPr>
                <w:b/>
                <w:sz w:val="18"/>
                <w:szCs w:val="18"/>
              </w:rPr>
              <w:t>sidekudos</w:t>
            </w:r>
            <w:proofErr w:type="spellEnd"/>
          </w:p>
        </w:tc>
        <w:tc>
          <w:tcPr>
            <w:tcW w:w="1753" w:type="dxa"/>
          </w:tcPr>
          <w:p w14:paraId="42EF9B6F" w14:textId="43980C57" w:rsidR="003E63FB" w:rsidRPr="00901D4A" w:rsidRDefault="003E63FB" w:rsidP="00901D4A">
            <w:pPr>
              <w:pStyle w:val="TableParagraph"/>
              <w:widowControl/>
              <w:ind w:left="0"/>
              <w:rPr>
                <w:sz w:val="18"/>
                <w:szCs w:val="18"/>
                <w:lang w:val="fi-FI"/>
              </w:rPr>
            </w:pPr>
            <w:r w:rsidRPr="00901D4A">
              <w:rPr>
                <w:sz w:val="18"/>
                <w:szCs w:val="18"/>
                <w:lang w:val="fi-FI"/>
              </w:rPr>
              <w:t>Nivelkipu, tuki- ja liikuntaelimien kipu (mukaan lukien selkä</w:t>
            </w:r>
            <w:r w:rsidR="00535DE0" w:rsidRPr="00901D4A">
              <w:rPr>
                <w:sz w:val="18"/>
                <w:szCs w:val="18"/>
                <w:lang w:val="fi-FI"/>
              </w:rPr>
              <w:t>-, luu</w:t>
            </w:r>
            <w:r w:rsidRPr="00901D4A">
              <w:rPr>
                <w:sz w:val="18"/>
                <w:szCs w:val="18"/>
                <w:lang w:val="fi-FI"/>
              </w:rPr>
              <w:t>- ja raajakipu)</w:t>
            </w:r>
          </w:p>
        </w:tc>
        <w:tc>
          <w:tcPr>
            <w:tcW w:w="1656" w:type="dxa"/>
          </w:tcPr>
          <w:p w14:paraId="7D2ABA00" w14:textId="159196A6" w:rsidR="003E63FB" w:rsidRPr="00901D4A" w:rsidRDefault="003E63FB" w:rsidP="00901D4A">
            <w:pPr>
              <w:pStyle w:val="TableParagraph"/>
              <w:widowControl/>
              <w:ind w:left="0"/>
              <w:rPr>
                <w:sz w:val="18"/>
                <w:szCs w:val="18"/>
              </w:rPr>
            </w:pPr>
            <w:proofErr w:type="spellStart"/>
            <w:r w:rsidRPr="00901D4A">
              <w:rPr>
                <w:sz w:val="18"/>
                <w:szCs w:val="18"/>
              </w:rPr>
              <w:t>Lihasspasmit</w:t>
            </w:r>
            <w:proofErr w:type="spellEnd"/>
            <w:r w:rsidRPr="00901D4A">
              <w:rPr>
                <w:sz w:val="18"/>
                <w:szCs w:val="18"/>
              </w:rPr>
              <w:t xml:space="preserve">, </w:t>
            </w:r>
            <w:proofErr w:type="spellStart"/>
            <w:r w:rsidRPr="00901D4A">
              <w:rPr>
                <w:sz w:val="18"/>
                <w:szCs w:val="18"/>
              </w:rPr>
              <w:t>lihaskipu</w:t>
            </w:r>
            <w:proofErr w:type="spellEnd"/>
          </w:p>
        </w:tc>
        <w:tc>
          <w:tcPr>
            <w:tcW w:w="1497" w:type="dxa"/>
          </w:tcPr>
          <w:p w14:paraId="6B2E998B" w14:textId="77777777" w:rsidR="003E63FB" w:rsidRPr="00901D4A" w:rsidRDefault="003E63FB" w:rsidP="00901D4A">
            <w:pPr>
              <w:pStyle w:val="TableParagraph"/>
              <w:widowControl/>
              <w:ind w:left="0"/>
              <w:rPr>
                <w:sz w:val="18"/>
                <w:szCs w:val="18"/>
              </w:rPr>
            </w:pPr>
          </w:p>
        </w:tc>
        <w:tc>
          <w:tcPr>
            <w:tcW w:w="1358" w:type="dxa"/>
          </w:tcPr>
          <w:p w14:paraId="75C559F6" w14:textId="77777777" w:rsidR="003E63FB" w:rsidRPr="00901D4A" w:rsidRDefault="003E63FB" w:rsidP="00901D4A">
            <w:pPr>
              <w:pStyle w:val="TableParagraph"/>
              <w:widowControl/>
              <w:ind w:left="0"/>
              <w:rPr>
                <w:sz w:val="18"/>
                <w:szCs w:val="18"/>
              </w:rPr>
            </w:pPr>
          </w:p>
        </w:tc>
        <w:tc>
          <w:tcPr>
            <w:tcW w:w="1107" w:type="dxa"/>
          </w:tcPr>
          <w:p w14:paraId="2F1924EF" w14:textId="77777777" w:rsidR="003E63FB" w:rsidRPr="00901D4A" w:rsidRDefault="003E63FB" w:rsidP="00901D4A">
            <w:pPr>
              <w:pStyle w:val="TableParagraph"/>
              <w:widowControl/>
              <w:ind w:left="0"/>
              <w:rPr>
                <w:sz w:val="18"/>
                <w:szCs w:val="18"/>
              </w:rPr>
            </w:pPr>
          </w:p>
        </w:tc>
      </w:tr>
      <w:tr w:rsidR="003E63FB" w:rsidRPr="00901D4A" w14:paraId="7377AD78" w14:textId="77777777" w:rsidTr="000C7F79">
        <w:trPr>
          <w:cantSplit/>
          <w:trHeight w:val="534"/>
        </w:trPr>
        <w:tc>
          <w:tcPr>
            <w:tcW w:w="1701" w:type="dxa"/>
          </w:tcPr>
          <w:p w14:paraId="257E2D91" w14:textId="0D4D10BC" w:rsidR="003E63FB" w:rsidRPr="00901D4A" w:rsidRDefault="003E63FB" w:rsidP="00901D4A">
            <w:pPr>
              <w:pStyle w:val="TableParagraph"/>
              <w:widowControl/>
              <w:ind w:left="0"/>
              <w:rPr>
                <w:b/>
                <w:sz w:val="18"/>
                <w:szCs w:val="18"/>
              </w:rPr>
            </w:pPr>
            <w:r w:rsidRPr="00901D4A">
              <w:rPr>
                <w:b/>
                <w:sz w:val="18"/>
                <w:szCs w:val="18"/>
              </w:rPr>
              <w:lastRenderedPageBreak/>
              <w:t xml:space="preserve">Munuaiset ja </w:t>
            </w:r>
            <w:proofErr w:type="spellStart"/>
            <w:r w:rsidRPr="00901D4A">
              <w:rPr>
                <w:b/>
                <w:sz w:val="18"/>
                <w:szCs w:val="18"/>
              </w:rPr>
              <w:t>virtsatiet</w:t>
            </w:r>
            <w:proofErr w:type="spellEnd"/>
          </w:p>
        </w:tc>
        <w:tc>
          <w:tcPr>
            <w:tcW w:w="1753" w:type="dxa"/>
          </w:tcPr>
          <w:p w14:paraId="74A6DBE7" w14:textId="77777777" w:rsidR="003E63FB" w:rsidRPr="00901D4A" w:rsidRDefault="003E63FB" w:rsidP="00901D4A">
            <w:pPr>
              <w:pStyle w:val="TableParagraph"/>
              <w:widowControl/>
              <w:ind w:left="0"/>
              <w:rPr>
                <w:sz w:val="18"/>
                <w:szCs w:val="18"/>
              </w:rPr>
            </w:pPr>
          </w:p>
        </w:tc>
        <w:tc>
          <w:tcPr>
            <w:tcW w:w="1656" w:type="dxa"/>
          </w:tcPr>
          <w:p w14:paraId="6087B923" w14:textId="77777777" w:rsidR="003E63FB" w:rsidRPr="00901D4A" w:rsidRDefault="003E63FB" w:rsidP="00901D4A">
            <w:pPr>
              <w:pStyle w:val="TableParagraph"/>
              <w:widowControl/>
              <w:ind w:left="0"/>
              <w:rPr>
                <w:sz w:val="18"/>
                <w:szCs w:val="18"/>
                <w:lang w:val="fi-FI"/>
              </w:rPr>
            </w:pPr>
            <w:r w:rsidRPr="00901D4A">
              <w:rPr>
                <w:sz w:val="18"/>
                <w:szCs w:val="18"/>
                <w:lang w:val="fi-FI"/>
              </w:rPr>
              <w:t>Munuaisten vajaatoiminta*, verivirtsaisuus, kohonnut seerumin</w:t>
            </w:r>
          </w:p>
          <w:p w14:paraId="404F3104" w14:textId="51D6606F" w:rsidR="003E63FB" w:rsidRPr="00901D4A" w:rsidRDefault="003E63FB" w:rsidP="00901D4A">
            <w:pPr>
              <w:pStyle w:val="TableParagraph"/>
              <w:widowControl/>
              <w:ind w:left="0"/>
              <w:rPr>
                <w:sz w:val="18"/>
                <w:szCs w:val="18"/>
                <w:lang w:val="fi-FI"/>
              </w:rPr>
            </w:pPr>
            <w:r w:rsidRPr="00901D4A">
              <w:rPr>
                <w:sz w:val="18"/>
                <w:szCs w:val="18"/>
                <w:lang w:val="fi-FI"/>
              </w:rPr>
              <w:t>kreatiniiniarvo</w:t>
            </w:r>
          </w:p>
        </w:tc>
        <w:tc>
          <w:tcPr>
            <w:tcW w:w="1497" w:type="dxa"/>
          </w:tcPr>
          <w:p w14:paraId="39184949" w14:textId="3B1E3B06" w:rsidR="003E63FB" w:rsidRPr="00901D4A" w:rsidRDefault="003E63FB" w:rsidP="00901D4A">
            <w:pPr>
              <w:pStyle w:val="TableParagraph"/>
              <w:widowControl/>
              <w:ind w:left="0"/>
              <w:rPr>
                <w:sz w:val="18"/>
                <w:szCs w:val="18"/>
              </w:rPr>
            </w:pPr>
            <w:proofErr w:type="spellStart"/>
            <w:r w:rsidRPr="00901D4A">
              <w:rPr>
                <w:sz w:val="18"/>
                <w:szCs w:val="18"/>
              </w:rPr>
              <w:t>Munuaisperäinen</w:t>
            </w:r>
            <w:proofErr w:type="spellEnd"/>
            <w:r w:rsidRPr="00901D4A">
              <w:rPr>
                <w:sz w:val="18"/>
                <w:szCs w:val="18"/>
              </w:rPr>
              <w:t xml:space="preserve"> </w:t>
            </w:r>
            <w:proofErr w:type="spellStart"/>
            <w:r w:rsidRPr="00901D4A">
              <w:rPr>
                <w:sz w:val="18"/>
                <w:szCs w:val="18"/>
              </w:rPr>
              <w:t>asidoosi</w:t>
            </w:r>
            <w:proofErr w:type="spellEnd"/>
          </w:p>
        </w:tc>
        <w:tc>
          <w:tcPr>
            <w:tcW w:w="1358" w:type="dxa"/>
          </w:tcPr>
          <w:p w14:paraId="73C03F65" w14:textId="77777777" w:rsidR="003E63FB" w:rsidRPr="00901D4A" w:rsidRDefault="003E63FB" w:rsidP="00901D4A">
            <w:pPr>
              <w:pStyle w:val="TableParagraph"/>
              <w:widowControl/>
              <w:ind w:left="0"/>
              <w:rPr>
                <w:sz w:val="18"/>
                <w:szCs w:val="18"/>
              </w:rPr>
            </w:pPr>
          </w:p>
        </w:tc>
        <w:tc>
          <w:tcPr>
            <w:tcW w:w="1107" w:type="dxa"/>
          </w:tcPr>
          <w:p w14:paraId="314D09A4" w14:textId="77777777" w:rsidR="003E63FB" w:rsidRPr="00901D4A" w:rsidRDefault="003E63FB" w:rsidP="00901D4A">
            <w:pPr>
              <w:pStyle w:val="TableParagraph"/>
              <w:widowControl/>
              <w:ind w:left="0"/>
              <w:rPr>
                <w:sz w:val="18"/>
                <w:szCs w:val="18"/>
              </w:rPr>
            </w:pPr>
          </w:p>
        </w:tc>
      </w:tr>
      <w:tr w:rsidR="003E63FB" w:rsidRPr="00901D4A" w14:paraId="79F0DC7D" w14:textId="77777777" w:rsidTr="000C7F79">
        <w:trPr>
          <w:cantSplit/>
          <w:trHeight w:val="534"/>
        </w:trPr>
        <w:tc>
          <w:tcPr>
            <w:tcW w:w="1701" w:type="dxa"/>
          </w:tcPr>
          <w:p w14:paraId="413706B9" w14:textId="7E9B83CF" w:rsidR="003E63FB" w:rsidRPr="00901D4A" w:rsidRDefault="003E63FB" w:rsidP="00901D4A">
            <w:pPr>
              <w:pStyle w:val="TableParagraph"/>
              <w:widowControl/>
              <w:ind w:left="0"/>
              <w:rPr>
                <w:b/>
                <w:sz w:val="18"/>
                <w:szCs w:val="18"/>
                <w:lang w:val="fi-FI"/>
              </w:rPr>
            </w:pPr>
            <w:r w:rsidRPr="00901D4A">
              <w:rPr>
                <w:b/>
                <w:sz w:val="18"/>
                <w:szCs w:val="18"/>
                <w:lang w:val="fi-FI"/>
              </w:rPr>
              <w:t>Yleisoireet ja antopaikassa todettavat haitat</w:t>
            </w:r>
          </w:p>
        </w:tc>
        <w:tc>
          <w:tcPr>
            <w:tcW w:w="1753" w:type="dxa"/>
          </w:tcPr>
          <w:p w14:paraId="7709AF49" w14:textId="3B3F1FD5" w:rsidR="003E63FB" w:rsidRPr="00901D4A" w:rsidRDefault="003E63FB" w:rsidP="00901D4A">
            <w:pPr>
              <w:pStyle w:val="TableParagraph"/>
              <w:widowControl/>
              <w:ind w:left="0"/>
              <w:rPr>
                <w:sz w:val="18"/>
                <w:szCs w:val="18"/>
                <w:lang w:val="fi-FI"/>
              </w:rPr>
            </w:pPr>
            <w:r w:rsidRPr="00901D4A">
              <w:rPr>
                <w:sz w:val="18"/>
                <w:szCs w:val="18"/>
                <w:lang w:val="fi-FI"/>
              </w:rPr>
              <w:t>Kuume*, väsymys, voimattomuus</w:t>
            </w:r>
            <w:r w:rsidR="00FA2606" w:rsidRPr="00901D4A">
              <w:rPr>
                <w:sz w:val="18"/>
                <w:szCs w:val="18"/>
                <w:lang w:val="fi-FI"/>
              </w:rPr>
              <w:t xml:space="preserve">, </w:t>
            </w:r>
            <w:r w:rsidRPr="00901D4A">
              <w:rPr>
                <w:sz w:val="18"/>
                <w:szCs w:val="18"/>
                <w:lang w:val="fi-FI"/>
              </w:rPr>
              <w:t>rintakipu, pistoskohdan punoitus, pistoskohdan kipu, pistoskohdan reaktio (määrittelemät ön)</w:t>
            </w:r>
          </w:p>
        </w:tc>
        <w:tc>
          <w:tcPr>
            <w:tcW w:w="1656" w:type="dxa"/>
          </w:tcPr>
          <w:p w14:paraId="63F7222F" w14:textId="3FCA0266" w:rsidR="003E63FB" w:rsidRPr="00901D4A" w:rsidRDefault="003E63FB" w:rsidP="00901D4A">
            <w:pPr>
              <w:pStyle w:val="TableParagraph"/>
              <w:widowControl/>
              <w:ind w:left="0"/>
              <w:rPr>
                <w:sz w:val="18"/>
                <w:szCs w:val="18"/>
                <w:lang w:val="fi-FI"/>
              </w:rPr>
            </w:pPr>
            <w:r w:rsidRPr="00901D4A">
              <w:rPr>
                <w:sz w:val="18"/>
                <w:szCs w:val="18"/>
                <w:lang w:val="fi-FI"/>
              </w:rPr>
              <w:t>Mustelma, hematooma, kovettuma, ihottuma, kutina, tulehdus, värinmuutos, kyhmy ja verenvuoto (pistoskohdassa),</w:t>
            </w:r>
          </w:p>
          <w:p w14:paraId="499679AE" w14:textId="7FB50CDC" w:rsidR="003E63FB" w:rsidRPr="00901D4A" w:rsidRDefault="003E63FB" w:rsidP="00901D4A">
            <w:pPr>
              <w:pStyle w:val="TableParagraph"/>
              <w:widowControl/>
              <w:ind w:left="0"/>
              <w:rPr>
                <w:sz w:val="18"/>
                <w:szCs w:val="18"/>
                <w:lang w:val="fi-FI"/>
              </w:rPr>
            </w:pPr>
            <w:r w:rsidRPr="00901D4A">
              <w:rPr>
                <w:sz w:val="18"/>
                <w:szCs w:val="18"/>
                <w:lang w:val="fi-FI"/>
              </w:rPr>
              <w:t>huonovointisuus, vilunväreet, katetrointikohdan verenvuoto</w:t>
            </w:r>
          </w:p>
        </w:tc>
        <w:tc>
          <w:tcPr>
            <w:tcW w:w="1497" w:type="dxa"/>
          </w:tcPr>
          <w:p w14:paraId="2CC6F349" w14:textId="77777777" w:rsidR="003E63FB" w:rsidRPr="00901D4A" w:rsidRDefault="003E63FB" w:rsidP="00901D4A">
            <w:pPr>
              <w:pStyle w:val="TableParagraph"/>
              <w:widowControl/>
              <w:ind w:left="0"/>
              <w:rPr>
                <w:sz w:val="18"/>
                <w:szCs w:val="18"/>
                <w:lang w:val="fi-FI"/>
              </w:rPr>
            </w:pPr>
          </w:p>
        </w:tc>
        <w:tc>
          <w:tcPr>
            <w:tcW w:w="1358" w:type="dxa"/>
          </w:tcPr>
          <w:p w14:paraId="677000A6" w14:textId="379E6390" w:rsidR="003E63FB" w:rsidRPr="00901D4A" w:rsidRDefault="003E63FB" w:rsidP="00901D4A">
            <w:pPr>
              <w:pStyle w:val="TableParagraph"/>
              <w:widowControl/>
              <w:ind w:left="0"/>
              <w:rPr>
                <w:sz w:val="18"/>
                <w:szCs w:val="18"/>
              </w:rPr>
            </w:pPr>
            <w:proofErr w:type="spellStart"/>
            <w:r w:rsidRPr="00901D4A">
              <w:rPr>
                <w:sz w:val="18"/>
                <w:szCs w:val="18"/>
              </w:rPr>
              <w:t>Pistoskohdan</w:t>
            </w:r>
            <w:proofErr w:type="spellEnd"/>
            <w:r w:rsidRPr="00901D4A">
              <w:rPr>
                <w:sz w:val="18"/>
                <w:szCs w:val="18"/>
              </w:rPr>
              <w:t xml:space="preserve"> </w:t>
            </w:r>
            <w:proofErr w:type="spellStart"/>
            <w:r w:rsidRPr="00901D4A">
              <w:rPr>
                <w:sz w:val="18"/>
                <w:szCs w:val="18"/>
              </w:rPr>
              <w:t>nekroosi</w:t>
            </w:r>
            <w:proofErr w:type="spellEnd"/>
            <w:r w:rsidRPr="00901D4A">
              <w:rPr>
                <w:sz w:val="18"/>
                <w:szCs w:val="18"/>
              </w:rPr>
              <w:t xml:space="preserve"> (</w:t>
            </w:r>
            <w:proofErr w:type="spellStart"/>
            <w:r w:rsidRPr="00901D4A">
              <w:rPr>
                <w:sz w:val="18"/>
                <w:szCs w:val="18"/>
              </w:rPr>
              <w:t>pistoskohdassa</w:t>
            </w:r>
            <w:proofErr w:type="spellEnd"/>
            <w:r w:rsidRPr="00901D4A">
              <w:rPr>
                <w:sz w:val="18"/>
                <w:szCs w:val="18"/>
              </w:rPr>
              <w:t>)</w:t>
            </w:r>
          </w:p>
        </w:tc>
        <w:tc>
          <w:tcPr>
            <w:tcW w:w="1107" w:type="dxa"/>
          </w:tcPr>
          <w:p w14:paraId="4ED5C4EF" w14:textId="77777777" w:rsidR="003E63FB" w:rsidRPr="00901D4A" w:rsidRDefault="003E63FB" w:rsidP="00901D4A">
            <w:pPr>
              <w:pStyle w:val="TableParagraph"/>
              <w:widowControl/>
              <w:ind w:left="0"/>
              <w:rPr>
                <w:sz w:val="18"/>
                <w:szCs w:val="18"/>
              </w:rPr>
            </w:pPr>
          </w:p>
        </w:tc>
      </w:tr>
      <w:tr w:rsidR="003E63FB" w:rsidRPr="00901D4A" w14:paraId="4869078D" w14:textId="77777777" w:rsidTr="000C7F79">
        <w:trPr>
          <w:cantSplit/>
          <w:trHeight w:val="534"/>
        </w:trPr>
        <w:tc>
          <w:tcPr>
            <w:tcW w:w="1701" w:type="dxa"/>
          </w:tcPr>
          <w:p w14:paraId="3CB2BCC3" w14:textId="525E6B38" w:rsidR="003E63FB" w:rsidRPr="00901D4A" w:rsidRDefault="003E63FB" w:rsidP="00901D4A">
            <w:pPr>
              <w:pStyle w:val="TableParagraph"/>
              <w:widowControl/>
              <w:ind w:left="0"/>
              <w:rPr>
                <w:b/>
                <w:sz w:val="18"/>
                <w:szCs w:val="18"/>
              </w:rPr>
            </w:pPr>
            <w:proofErr w:type="spellStart"/>
            <w:r w:rsidRPr="00901D4A">
              <w:rPr>
                <w:b/>
                <w:sz w:val="18"/>
                <w:szCs w:val="18"/>
              </w:rPr>
              <w:t>Tutkimukset</w:t>
            </w:r>
            <w:proofErr w:type="spellEnd"/>
          </w:p>
        </w:tc>
        <w:tc>
          <w:tcPr>
            <w:tcW w:w="1753" w:type="dxa"/>
          </w:tcPr>
          <w:p w14:paraId="30004F18" w14:textId="0B44305E" w:rsidR="003E63FB" w:rsidRPr="00901D4A" w:rsidRDefault="003E63FB" w:rsidP="00901D4A">
            <w:pPr>
              <w:pStyle w:val="TableParagraph"/>
              <w:widowControl/>
              <w:ind w:left="0"/>
              <w:rPr>
                <w:sz w:val="18"/>
                <w:szCs w:val="18"/>
              </w:rPr>
            </w:pPr>
            <w:proofErr w:type="spellStart"/>
            <w:r w:rsidRPr="00901D4A">
              <w:rPr>
                <w:sz w:val="18"/>
                <w:szCs w:val="18"/>
              </w:rPr>
              <w:t>Painonlasku</w:t>
            </w:r>
            <w:proofErr w:type="spellEnd"/>
          </w:p>
        </w:tc>
        <w:tc>
          <w:tcPr>
            <w:tcW w:w="1656" w:type="dxa"/>
          </w:tcPr>
          <w:p w14:paraId="16E725C9" w14:textId="77777777" w:rsidR="003E63FB" w:rsidRPr="00901D4A" w:rsidRDefault="003E63FB" w:rsidP="00901D4A">
            <w:pPr>
              <w:pStyle w:val="TableParagraph"/>
              <w:widowControl/>
              <w:ind w:left="0"/>
              <w:rPr>
                <w:sz w:val="18"/>
                <w:szCs w:val="18"/>
              </w:rPr>
            </w:pPr>
          </w:p>
        </w:tc>
        <w:tc>
          <w:tcPr>
            <w:tcW w:w="1497" w:type="dxa"/>
          </w:tcPr>
          <w:p w14:paraId="3CA1503C" w14:textId="77777777" w:rsidR="003E63FB" w:rsidRPr="00901D4A" w:rsidRDefault="003E63FB" w:rsidP="00901D4A">
            <w:pPr>
              <w:pStyle w:val="TableParagraph"/>
              <w:widowControl/>
              <w:ind w:left="0"/>
              <w:rPr>
                <w:sz w:val="18"/>
                <w:szCs w:val="18"/>
              </w:rPr>
            </w:pPr>
          </w:p>
        </w:tc>
        <w:tc>
          <w:tcPr>
            <w:tcW w:w="1358" w:type="dxa"/>
          </w:tcPr>
          <w:p w14:paraId="138FDAD4" w14:textId="77777777" w:rsidR="003E63FB" w:rsidRPr="00901D4A" w:rsidRDefault="003E63FB" w:rsidP="00901D4A">
            <w:pPr>
              <w:pStyle w:val="TableParagraph"/>
              <w:widowControl/>
              <w:ind w:left="0"/>
              <w:rPr>
                <w:sz w:val="18"/>
                <w:szCs w:val="18"/>
              </w:rPr>
            </w:pPr>
          </w:p>
        </w:tc>
        <w:tc>
          <w:tcPr>
            <w:tcW w:w="1107" w:type="dxa"/>
          </w:tcPr>
          <w:p w14:paraId="10CAA001" w14:textId="77777777" w:rsidR="003E63FB" w:rsidRPr="00901D4A" w:rsidRDefault="003E63FB" w:rsidP="00901D4A">
            <w:pPr>
              <w:pStyle w:val="TableParagraph"/>
              <w:widowControl/>
              <w:ind w:left="0"/>
              <w:rPr>
                <w:sz w:val="18"/>
                <w:szCs w:val="18"/>
              </w:rPr>
            </w:pPr>
          </w:p>
        </w:tc>
      </w:tr>
    </w:tbl>
    <w:p w14:paraId="4C874D0A" w14:textId="77777777" w:rsidR="0003486A" w:rsidRPr="00901D4A" w:rsidRDefault="00C97A67" w:rsidP="00901D4A">
      <w:pPr>
        <w:pStyle w:val="BodyText"/>
        <w:widowControl/>
        <w:rPr>
          <w:lang w:val="fi-FI"/>
        </w:rPr>
      </w:pPr>
      <w:r w:rsidRPr="00901D4A">
        <w:rPr>
          <w:lang w:val="fi-FI"/>
        </w:rPr>
        <w:t>*= kuolemaan johtaneita tapauksia on raportoitu harvoin</w:t>
      </w:r>
    </w:p>
    <w:p w14:paraId="624AC175" w14:textId="615925A4" w:rsidR="00313C24" w:rsidRPr="00901D4A" w:rsidRDefault="00313C24" w:rsidP="00901D4A">
      <w:pPr>
        <w:pStyle w:val="BodyText"/>
        <w:widowControl/>
        <w:rPr>
          <w:lang w:val="fi-FI"/>
        </w:rPr>
      </w:pPr>
      <w:r w:rsidRPr="00901D4A">
        <w:rPr>
          <w:vertAlign w:val="superscript"/>
          <w:lang w:val="fi-FI"/>
        </w:rPr>
        <w:t>a</w:t>
      </w:r>
      <w:r w:rsidR="003439E8" w:rsidRPr="00901D4A">
        <w:rPr>
          <w:lang w:val="fi-FI"/>
        </w:rPr>
        <w:t xml:space="preserve"> = ks. </w:t>
      </w:r>
      <w:r w:rsidR="00490D72" w:rsidRPr="00901D4A">
        <w:rPr>
          <w:lang w:val="fi-FI"/>
        </w:rPr>
        <w:t>kohta </w:t>
      </w:r>
      <w:r w:rsidRPr="00901D4A">
        <w:rPr>
          <w:lang w:val="fi-FI"/>
        </w:rPr>
        <w:t>4.4</w:t>
      </w:r>
    </w:p>
    <w:p w14:paraId="7DA35025" w14:textId="77777777" w:rsidR="0003486A" w:rsidRPr="00901D4A" w:rsidRDefault="0003486A" w:rsidP="00901D4A">
      <w:pPr>
        <w:pStyle w:val="BodyText"/>
        <w:widowControl/>
        <w:rPr>
          <w:lang w:val="fi-FI"/>
        </w:rPr>
      </w:pPr>
    </w:p>
    <w:p w14:paraId="7D46A1A2" w14:textId="77777777" w:rsidR="0003486A" w:rsidRPr="00901D4A" w:rsidRDefault="00C97A67" w:rsidP="00901D4A">
      <w:pPr>
        <w:pStyle w:val="BodyText"/>
        <w:widowControl/>
        <w:rPr>
          <w:lang w:val="fi-FI"/>
        </w:rPr>
      </w:pPr>
      <w:r w:rsidRPr="00901D4A">
        <w:rPr>
          <w:u w:val="single"/>
          <w:lang w:val="fi-FI"/>
        </w:rPr>
        <w:t>Valittujen haittavaikutusten kuvaus</w:t>
      </w:r>
    </w:p>
    <w:p w14:paraId="19B3D058" w14:textId="77777777" w:rsidR="0003486A" w:rsidRPr="00901D4A" w:rsidRDefault="00C97A67" w:rsidP="00901D4A">
      <w:pPr>
        <w:widowControl/>
        <w:rPr>
          <w:i/>
          <w:lang w:val="fi-FI"/>
        </w:rPr>
      </w:pPr>
      <w:r w:rsidRPr="00901D4A">
        <w:rPr>
          <w:i/>
          <w:lang w:val="fi-FI"/>
        </w:rPr>
        <w:t>Hematologiset haittavaikutukset</w:t>
      </w:r>
    </w:p>
    <w:p w14:paraId="6D4887CE" w14:textId="0B71D3CC" w:rsidR="0003486A" w:rsidRPr="00901D4A" w:rsidRDefault="00C97A67" w:rsidP="00901D4A">
      <w:pPr>
        <w:pStyle w:val="BodyText"/>
        <w:widowControl/>
        <w:rPr>
          <w:lang w:val="fi-FI"/>
        </w:rPr>
      </w:pPr>
      <w:r w:rsidRPr="00901D4A">
        <w:rPr>
          <w:lang w:val="fi-FI"/>
        </w:rPr>
        <w:t>Atsasitidiinihoidon yhteydessä yleisimmin raportoidut (≥ 10 %) hematologiset haittavaikutukset ovat anemia, trombosytopenia, neutropenia, kuumeinen neutropenia ja leukopenia, ja ne luokiteltiin yleensä</w:t>
      </w:r>
      <w:r w:rsidR="004B79CD" w:rsidRPr="00901D4A">
        <w:rPr>
          <w:lang w:val="fi-FI"/>
        </w:rPr>
        <w:t xml:space="preserve"> 2. </w:t>
      </w:r>
      <w:r w:rsidRPr="00901D4A">
        <w:rPr>
          <w:lang w:val="fi-FI"/>
        </w:rPr>
        <w:t>tai 4.-asteisiksi. Näiden tapahtumien esiintymisriski on suurempi kahden ensimmäisen jakson aikana, minkä jälkeen niitä esiintyy harvemmin potilailla, joiden hematologinen toiminta on palautunut.</w:t>
      </w:r>
    </w:p>
    <w:p w14:paraId="128ECB05" w14:textId="77777777" w:rsidR="0003486A" w:rsidRPr="00901D4A" w:rsidRDefault="00C97A67" w:rsidP="00901D4A">
      <w:pPr>
        <w:pStyle w:val="BodyText"/>
        <w:widowControl/>
        <w:rPr>
          <w:lang w:val="fi-FI"/>
        </w:rPr>
      </w:pPr>
      <w:r w:rsidRPr="00901D4A">
        <w:rPr>
          <w:lang w:val="fi-FI"/>
        </w:rPr>
        <w:t>Useimpia hematologisia haittavaikutuksia hoidettiin täydellisen verenkuvan rutiininomaisella seurannalla ja viivästyttämällä atsasitidiinin antoa seuraavassa jaksossa, antibioottiprofylaksilla ja/tai kasvutekijätuella (esim. G-CSF) neutropeniassa sekä verensiirroilla anemiassa tai trombosytopeniassa tarpeen mukaan.</w:t>
      </w:r>
    </w:p>
    <w:p w14:paraId="36467555" w14:textId="77777777" w:rsidR="004B79CD" w:rsidRPr="00901D4A" w:rsidRDefault="004B79CD" w:rsidP="00901D4A">
      <w:pPr>
        <w:pStyle w:val="BodyText"/>
        <w:widowControl/>
        <w:rPr>
          <w:lang w:val="fi-FI"/>
        </w:rPr>
      </w:pPr>
    </w:p>
    <w:p w14:paraId="646D51DC" w14:textId="77777777" w:rsidR="0003486A" w:rsidRPr="00901D4A" w:rsidRDefault="00C97A67" w:rsidP="00901D4A">
      <w:pPr>
        <w:widowControl/>
        <w:rPr>
          <w:i/>
          <w:lang w:val="fi-FI"/>
        </w:rPr>
      </w:pPr>
      <w:r w:rsidRPr="00901D4A">
        <w:rPr>
          <w:i/>
          <w:lang w:val="fi-FI"/>
        </w:rPr>
        <w:t>Infektiot</w:t>
      </w:r>
    </w:p>
    <w:p w14:paraId="50EA53BD" w14:textId="77777777" w:rsidR="0003486A" w:rsidRPr="00901D4A" w:rsidRDefault="00C97A67" w:rsidP="00901D4A">
      <w:pPr>
        <w:pStyle w:val="BodyText"/>
        <w:widowControl/>
        <w:rPr>
          <w:lang w:val="fi-FI"/>
        </w:rPr>
      </w:pPr>
      <w:r w:rsidRPr="00901D4A">
        <w:rPr>
          <w:lang w:val="fi-FI"/>
        </w:rPr>
        <w:t>Myelosuppressio saattaa johtaa neutropeniaan ja infektioriskin suurenemiseen. Atsasitidiinia saaneilla potilailla raportoitiin vakavia haittavaikutuksia, kuten sepsis, mukaan lukien neutropeeninen sepsis, ja keuhkokuume. Muutamat näistä tapauksista johtivat kuolemaan. Infektioita voidaan hoitaa käyttämällä infektiolääkkeitä ja kasvutekijätukea (esim. G-CSF) neutropeniassa.</w:t>
      </w:r>
    </w:p>
    <w:p w14:paraId="489B6C4D" w14:textId="77777777" w:rsidR="0003486A" w:rsidRPr="00901D4A" w:rsidRDefault="0003486A" w:rsidP="00901D4A">
      <w:pPr>
        <w:pStyle w:val="BodyText"/>
        <w:widowControl/>
        <w:rPr>
          <w:lang w:val="fi-FI"/>
        </w:rPr>
      </w:pPr>
    </w:p>
    <w:p w14:paraId="0D969C5E" w14:textId="77777777" w:rsidR="0003486A" w:rsidRPr="00901D4A" w:rsidRDefault="00C97A67" w:rsidP="00901D4A">
      <w:pPr>
        <w:widowControl/>
        <w:rPr>
          <w:i/>
          <w:lang w:val="fi-FI"/>
        </w:rPr>
      </w:pPr>
      <w:r w:rsidRPr="00901D4A">
        <w:rPr>
          <w:i/>
          <w:lang w:val="fi-FI"/>
        </w:rPr>
        <w:t>Verenvuoto</w:t>
      </w:r>
    </w:p>
    <w:p w14:paraId="65F9862E" w14:textId="77777777" w:rsidR="0003486A" w:rsidRPr="00901D4A" w:rsidRDefault="00C97A67" w:rsidP="00901D4A">
      <w:pPr>
        <w:pStyle w:val="BodyText"/>
        <w:widowControl/>
        <w:rPr>
          <w:lang w:val="fi-FI"/>
        </w:rPr>
      </w:pPr>
      <w:r w:rsidRPr="00901D4A">
        <w:rPr>
          <w:lang w:val="fi-FI"/>
        </w:rPr>
        <w:t>Verenvuotoa saattaa esiintyä atsasitidiinia saavilla potilailla. Vakavia haittavaikutuksia, kuten ruoansulatuselimistön verenvuotoa ja kallonsisäistä verenvuotoa, on raportoitu. Potilaita tulee seurata verenvuodon merkkien ja oireiden varalta, erityisesti sellaisia potilaita, joilla on aiemmin ollut tai joiden hoidon aikana on esiintynyt trombosytopeniaa.</w:t>
      </w:r>
    </w:p>
    <w:p w14:paraId="309D9038" w14:textId="77777777" w:rsidR="0003486A" w:rsidRPr="00901D4A" w:rsidRDefault="0003486A" w:rsidP="00901D4A">
      <w:pPr>
        <w:pStyle w:val="BodyText"/>
        <w:widowControl/>
        <w:rPr>
          <w:lang w:val="fi-FI"/>
        </w:rPr>
      </w:pPr>
    </w:p>
    <w:p w14:paraId="27B27156" w14:textId="77777777" w:rsidR="0003486A" w:rsidRPr="00901D4A" w:rsidRDefault="00C97A67" w:rsidP="00901D4A">
      <w:pPr>
        <w:widowControl/>
        <w:rPr>
          <w:i/>
          <w:lang w:val="fi-FI"/>
        </w:rPr>
      </w:pPr>
      <w:r w:rsidRPr="00901D4A">
        <w:rPr>
          <w:i/>
          <w:lang w:val="fi-FI"/>
        </w:rPr>
        <w:t>Yliherkkyys</w:t>
      </w:r>
    </w:p>
    <w:p w14:paraId="03B2C48A" w14:textId="77777777" w:rsidR="0003486A" w:rsidRPr="00901D4A" w:rsidRDefault="00C97A67" w:rsidP="00901D4A">
      <w:pPr>
        <w:pStyle w:val="BodyText"/>
        <w:widowControl/>
        <w:rPr>
          <w:lang w:val="fi-FI"/>
        </w:rPr>
      </w:pPr>
      <w:r w:rsidRPr="00901D4A">
        <w:rPr>
          <w:lang w:val="fi-FI"/>
        </w:rPr>
        <w:t>Atsasitidiinia saaneilla potilailla on raportoitu vakavia yliherkkyysreaktioita. Anafylaktisen kaltaisen reaktion yhteydessä atsasitidiinihoito on välittömästi lopetettava ja sopiva oireenmukainen hoito aloitettava.</w:t>
      </w:r>
    </w:p>
    <w:p w14:paraId="7C2AA2DE" w14:textId="77777777" w:rsidR="0003486A" w:rsidRPr="00901D4A" w:rsidRDefault="0003486A" w:rsidP="00901D4A">
      <w:pPr>
        <w:pStyle w:val="BodyText"/>
        <w:widowControl/>
        <w:rPr>
          <w:lang w:val="fi-FI"/>
        </w:rPr>
      </w:pPr>
    </w:p>
    <w:p w14:paraId="0AB71C75" w14:textId="77777777" w:rsidR="0003486A" w:rsidRPr="00901D4A" w:rsidRDefault="00C97A67" w:rsidP="00901D4A">
      <w:pPr>
        <w:widowControl/>
        <w:rPr>
          <w:i/>
          <w:lang w:val="fi-FI"/>
        </w:rPr>
      </w:pPr>
      <w:r w:rsidRPr="00901D4A">
        <w:rPr>
          <w:i/>
          <w:lang w:val="fi-FI"/>
        </w:rPr>
        <w:t>Ihon ja ihonalaisen kudoksen haittavaikutukset</w:t>
      </w:r>
    </w:p>
    <w:p w14:paraId="2DCB6715" w14:textId="77777777" w:rsidR="0003486A" w:rsidRPr="00901D4A" w:rsidRDefault="00C97A67" w:rsidP="00901D4A">
      <w:pPr>
        <w:pStyle w:val="BodyText"/>
        <w:widowControl/>
        <w:rPr>
          <w:lang w:val="fi-FI"/>
        </w:rPr>
      </w:pPr>
      <w:r w:rsidRPr="00901D4A">
        <w:rPr>
          <w:lang w:val="fi-FI"/>
        </w:rPr>
        <w:t xml:space="preserve">Suurin osa ihon ja ihonalaisista haittavaikutuksista liittyi pistoskohtaan. Mikään näistä haittavaikutuksista ei johtanut atsasitidiinihoidon lopettamiseen tai atsasitidiiniannoksen pienentämiseen keskeisissä tutkimuksissa. Suurin osa haittavaikutuksista esiintyi kahden ensimmäisen hoitojakson aikana, ja niillä oli taipumus vähentyä seuraavien jaksojen myötä. Ihonalaiset haittavaikutukset, kuten pistoskohdan ihottuma/tulehdus/kutina, ihottuma, punoitus ja iholeesio saattavat vaatia hoitoa samanaikaisilla lääkevalmisteilla kuten antihistamiineilla, kortikosteroideilla ja muilla tulehduskipulääkkeillä (NSAID). Nämä ihoreaktiot on erotettava pehmytkudosinfektioista, joita </w:t>
      </w:r>
      <w:r w:rsidRPr="00901D4A">
        <w:rPr>
          <w:lang w:val="fi-FI"/>
        </w:rPr>
        <w:lastRenderedPageBreak/>
        <w:t>voi esiintyä toisinaan pistoskohdassa. Pehmytkudosinfektioita, mukaan lukien selluliittia ja nekrotisoivaa faskiittia, jotka ovat harvinaisissa tapauksissa johtaneet kuolemaan, on raportoitu atsasitidiinin käytössä valmisteen markkinoille tulon jälkeen. Haittavaikutuksina ilmaantuvien infektioiden kliininen hoito, ks. kohta 4.8 Infektiot.</w:t>
      </w:r>
    </w:p>
    <w:p w14:paraId="6F3E5B68" w14:textId="77777777" w:rsidR="0003486A" w:rsidRPr="00901D4A" w:rsidRDefault="0003486A" w:rsidP="00901D4A">
      <w:pPr>
        <w:pStyle w:val="BodyText"/>
        <w:widowControl/>
        <w:rPr>
          <w:lang w:val="fi-FI"/>
        </w:rPr>
      </w:pPr>
    </w:p>
    <w:p w14:paraId="46458943" w14:textId="77777777" w:rsidR="0003486A" w:rsidRPr="00901D4A" w:rsidRDefault="00C97A67" w:rsidP="00901D4A">
      <w:pPr>
        <w:widowControl/>
        <w:rPr>
          <w:i/>
          <w:lang w:val="fi-FI"/>
        </w:rPr>
      </w:pPr>
      <w:r w:rsidRPr="00901D4A">
        <w:rPr>
          <w:i/>
          <w:lang w:val="fi-FI"/>
        </w:rPr>
        <w:t>Ruoansulatuselimistön haittavaikutukset</w:t>
      </w:r>
    </w:p>
    <w:p w14:paraId="74AF9924" w14:textId="77777777" w:rsidR="0003486A" w:rsidRPr="00901D4A" w:rsidRDefault="00C97A67" w:rsidP="00901D4A">
      <w:pPr>
        <w:pStyle w:val="BodyText"/>
        <w:widowControl/>
        <w:rPr>
          <w:lang w:val="fi-FI"/>
        </w:rPr>
      </w:pPr>
      <w:r w:rsidRPr="00901D4A">
        <w:rPr>
          <w:lang w:val="fi-FI"/>
        </w:rPr>
        <w:t>Yleisimmin raportoidut atsasitidiinihoitoon liittyvät ruoansulatuselimistön haittavaikutukset sisälsivät ummetuksen, ripulin, pahoinvoinnin ja oksentelun. Näitä haittavaikutuksia hoidettiin oireenmukaisesti antamalla pahoinvointia ja oksentelua vähentäviä lääkkeitä; ripulilääkkeitä sekä laksatiiveja ja/tai ulostuslääkkeitä ummetukseen.</w:t>
      </w:r>
    </w:p>
    <w:p w14:paraId="0F92F710" w14:textId="77777777" w:rsidR="0003486A" w:rsidRPr="00901D4A" w:rsidRDefault="0003486A" w:rsidP="00901D4A">
      <w:pPr>
        <w:pStyle w:val="BodyText"/>
        <w:widowControl/>
        <w:rPr>
          <w:lang w:val="fi-FI"/>
        </w:rPr>
      </w:pPr>
    </w:p>
    <w:p w14:paraId="141CD364" w14:textId="77777777" w:rsidR="0003486A" w:rsidRPr="00901D4A" w:rsidRDefault="00C97A67" w:rsidP="00901D4A">
      <w:pPr>
        <w:widowControl/>
        <w:rPr>
          <w:i/>
          <w:lang w:val="fi-FI"/>
        </w:rPr>
      </w:pPr>
      <w:r w:rsidRPr="00901D4A">
        <w:rPr>
          <w:i/>
          <w:lang w:val="fi-FI"/>
        </w:rPr>
        <w:t>Munuaisiin kohdistuvat haittavaikutukset</w:t>
      </w:r>
    </w:p>
    <w:p w14:paraId="30E66E1C" w14:textId="77777777" w:rsidR="0003486A" w:rsidRPr="00901D4A" w:rsidRDefault="00C97A67" w:rsidP="00901D4A">
      <w:pPr>
        <w:pStyle w:val="BodyText"/>
        <w:widowControl/>
        <w:rPr>
          <w:lang w:val="fi-FI"/>
        </w:rPr>
      </w:pPr>
      <w:r w:rsidRPr="00901D4A">
        <w:rPr>
          <w:lang w:val="fi-FI"/>
        </w:rPr>
        <w:t>Atsasitidiinia saaneilla potilailla raportoitiin munuaishäiriöitä, jotka vaihtelivat kohonneista seerumin kreatiniiniarvoista ja hematuriasta munuaisperäiseen asidoosiin, munuaisten vajaatoimintaan ja kuolemaan (ks. kohta 4.4).</w:t>
      </w:r>
    </w:p>
    <w:p w14:paraId="131AE64A" w14:textId="77777777" w:rsidR="0003486A" w:rsidRPr="00901D4A" w:rsidRDefault="0003486A" w:rsidP="00901D4A">
      <w:pPr>
        <w:pStyle w:val="BodyText"/>
        <w:widowControl/>
        <w:rPr>
          <w:lang w:val="fi-FI"/>
        </w:rPr>
      </w:pPr>
    </w:p>
    <w:p w14:paraId="0A016E9E" w14:textId="77777777" w:rsidR="0003486A" w:rsidRPr="00901D4A" w:rsidRDefault="00C97A67" w:rsidP="00901D4A">
      <w:pPr>
        <w:widowControl/>
        <w:rPr>
          <w:i/>
          <w:lang w:val="fi-FI"/>
        </w:rPr>
      </w:pPr>
      <w:r w:rsidRPr="00901D4A">
        <w:rPr>
          <w:i/>
          <w:lang w:val="fi-FI"/>
        </w:rPr>
        <w:t>Maksaan kohdistuvat haittavaikutukset</w:t>
      </w:r>
    </w:p>
    <w:p w14:paraId="73FD4CAE" w14:textId="77777777" w:rsidR="0003486A" w:rsidRPr="00901D4A" w:rsidRDefault="00C97A67" w:rsidP="00901D4A">
      <w:pPr>
        <w:pStyle w:val="BodyText"/>
        <w:widowControl/>
        <w:rPr>
          <w:lang w:val="fi-FI"/>
        </w:rPr>
      </w:pPr>
      <w:r w:rsidRPr="00901D4A">
        <w:rPr>
          <w:lang w:val="fi-FI"/>
        </w:rPr>
        <w:t>Maksan vajaatoimintaa, progressiivista maksakoomaa ja kuolemantapauksia atsasitidiinihoidon aikana on raportoitu potilailla, joilla on etäpesäkkeisestä sairaudesta johtuva huomattava kasvaintaakka (ks. kohta 4.4).</w:t>
      </w:r>
    </w:p>
    <w:p w14:paraId="5773B2A2" w14:textId="77777777" w:rsidR="0003486A" w:rsidRPr="00901D4A" w:rsidRDefault="0003486A" w:rsidP="00901D4A">
      <w:pPr>
        <w:pStyle w:val="BodyText"/>
        <w:widowControl/>
        <w:rPr>
          <w:lang w:val="fi-FI"/>
        </w:rPr>
      </w:pPr>
    </w:p>
    <w:p w14:paraId="0C98E1C6" w14:textId="77777777" w:rsidR="0003486A" w:rsidRPr="00901D4A" w:rsidRDefault="00C97A67" w:rsidP="00901D4A">
      <w:pPr>
        <w:widowControl/>
        <w:rPr>
          <w:i/>
          <w:lang w:val="fi-FI"/>
        </w:rPr>
      </w:pPr>
      <w:r w:rsidRPr="00901D4A">
        <w:rPr>
          <w:i/>
          <w:lang w:val="fi-FI"/>
        </w:rPr>
        <w:t>Sydäntapahtumat</w:t>
      </w:r>
    </w:p>
    <w:p w14:paraId="601A1223" w14:textId="77777777" w:rsidR="0003486A" w:rsidRPr="00901D4A" w:rsidRDefault="00C97A67" w:rsidP="00901D4A">
      <w:pPr>
        <w:pStyle w:val="BodyText"/>
        <w:widowControl/>
        <w:rPr>
          <w:lang w:val="fi-FI"/>
        </w:rPr>
      </w:pPr>
      <w:r w:rsidRPr="00901D4A">
        <w:rPr>
          <w:lang w:val="fi-FI"/>
        </w:rPr>
        <w:t>Tiedot kliinisestä tutkimuksesta, johon otettiin mukaan potilaita, joiden anamneesissa tiedettiin olevan sydän- ja verisuonitauti tai keuhkosairaus, osoittivat sydäntapahtumien lisääntyneen potilailla, joilla oli äskettäin diagnosoitu akuutti myelooinen leukemia (AML) ja jotka olivat saaneet atsasitidiinihoitoa (ks. kohta 4.4).</w:t>
      </w:r>
    </w:p>
    <w:p w14:paraId="6336C52B" w14:textId="77777777" w:rsidR="0003486A" w:rsidRPr="00901D4A" w:rsidRDefault="0003486A" w:rsidP="00901D4A">
      <w:pPr>
        <w:pStyle w:val="BodyText"/>
        <w:widowControl/>
        <w:rPr>
          <w:lang w:val="fi-FI"/>
        </w:rPr>
      </w:pPr>
    </w:p>
    <w:p w14:paraId="4736F782" w14:textId="77777777" w:rsidR="0003486A" w:rsidRPr="00901D4A" w:rsidRDefault="00C97A67" w:rsidP="00901D4A">
      <w:pPr>
        <w:keepNext/>
        <w:widowControl/>
        <w:rPr>
          <w:i/>
          <w:lang w:val="fi-FI"/>
        </w:rPr>
      </w:pPr>
      <w:r w:rsidRPr="00901D4A">
        <w:rPr>
          <w:i/>
          <w:lang w:val="fi-FI"/>
        </w:rPr>
        <w:t>Iäkkäät potilaat</w:t>
      </w:r>
    </w:p>
    <w:p w14:paraId="22C21DDB" w14:textId="77777777" w:rsidR="0003486A" w:rsidRPr="00901D4A" w:rsidRDefault="00C97A67" w:rsidP="00901D4A">
      <w:pPr>
        <w:pStyle w:val="BodyText"/>
        <w:widowControl/>
        <w:rPr>
          <w:lang w:val="fi-FI"/>
        </w:rPr>
      </w:pPr>
      <w:r w:rsidRPr="00901D4A">
        <w:rPr>
          <w:lang w:val="fi-FI"/>
        </w:rPr>
        <w:t>Atsasitidiinin käytöstä vähintään 85-vuotiaiden potilaiden hoitoon on vähän turvallisuutta koskevia tietoja (tutkimuksessa AZA-AML-001 hoidetuista potilaista 14 [5,9 %] oli vähintään 85-vuotiaita).</w:t>
      </w:r>
    </w:p>
    <w:p w14:paraId="0C00160E" w14:textId="77777777" w:rsidR="0003486A" w:rsidRPr="00901D4A" w:rsidRDefault="0003486A" w:rsidP="00901D4A">
      <w:pPr>
        <w:widowControl/>
        <w:rPr>
          <w:lang w:val="fi-FI"/>
        </w:rPr>
      </w:pPr>
    </w:p>
    <w:p w14:paraId="7A5AD31A" w14:textId="77777777" w:rsidR="0003486A" w:rsidRPr="00BD3FC7" w:rsidRDefault="00C97A67" w:rsidP="00901D4A">
      <w:pPr>
        <w:widowControl/>
        <w:rPr>
          <w:iCs/>
          <w:u w:val="single"/>
          <w:lang w:val="fi-FI"/>
        </w:rPr>
      </w:pPr>
      <w:r w:rsidRPr="00BD3FC7">
        <w:rPr>
          <w:iCs/>
          <w:u w:val="single"/>
          <w:lang w:val="fi-FI"/>
        </w:rPr>
        <w:t>Pediatriset potilaat</w:t>
      </w:r>
    </w:p>
    <w:p w14:paraId="0961793F" w14:textId="77777777" w:rsidR="0003486A" w:rsidRPr="00901D4A" w:rsidRDefault="00C97A67" w:rsidP="00901D4A">
      <w:pPr>
        <w:pStyle w:val="BodyText"/>
        <w:widowControl/>
        <w:rPr>
          <w:lang w:val="fi-FI"/>
        </w:rPr>
      </w:pPr>
      <w:r w:rsidRPr="00901D4A">
        <w:rPr>
          <w:lang w:val="fi-FI"/>
        </w:rPr>
        <w:t>Tutkimuksessa AZA-JMML-001 atsasitidiinilla hoidettiin 28 pediatrista potilasta (yhden kuukauden ikäisistä alle 18-vuotiaisiin). Hoidettavana oli MDS (n = 10) tai juveniili myelomonosyyttinen leukemia (JMML) (n = 18) (ks. kohta 5.1).</w:t>
      </w:r>
    </w:p>
    <w:p w14:paraId="7B750F78" w14:textId="77777777" w:rsidR="0003486A" w:rsidRPr="00901D4A" w:rsidRDefault="0003486A" w:rsidP="00901D4A">
      <w:pPr>
        <w:pStyle w:val="BodyText"/>
        <w:widowControl/>
        <w:rPr>
          <w:lang w:val="fi-FI"/>
        </w:rPr>
      </w:pPr>
    </w:p>
    <w:p w14:paraId="54DF6787" w14:textId="77777777" w:rsidR="0003486A" w:rsidRPr="00901D4A" w:rsidRDefault="00C97A67" w:rsidP="00901D4A">
      <w:pPr>
        <w:pStyle w:val="BodyText"/>
        <w:widowControl/>
        <w:rPr>
          <w:lang w:val="fi-FI"/>
        </w:rPr>
      </w:pPr>
      <w:r w:rsidRPr="00901D4A">
        <w:rPr>
          <w:lang w:val="fi-FI"/>
        </w:rPr>
        <w:t>Kaikilla 28 potilaalla oli ainakin yksi haittatapahtuma, ja 17:llä (60,7 %) oli ainakin yksi hoitoon liittyvä tapahtuma. Yleisimmin raportoidut haittavaikutukset koko pediatrisessa ryhmässä olivat pyreksia, hematologiset tapahtumat, mukaan lukien anemia, trombosytopenia ja kuumeinen neutropenia, sekä ruoansulatuselimistön tapahtumat, mukaan lukien ummetus ja oksentelu.</w:t>
      </w:r>
    </w:p>
    <w:p w14:paraId="1993867A" w14:textId="77777777" w:rsidR="0003486A" w:rsidRPr="00901D4A" w:rsidRDefault="0003486A" w:rsidP="00901D4A">
      <w:pPr>
        <w:pStyle w:val="BodyText"/>
        <w:widowControl/>
        <w:rPr>
          <w:lang w:val="fi-FI"/>
        </w:rPr>
      </w:pPr>
    </w:p>
    <w:p w14:paraId="4B9AC764" w14:textId="04F3BEAF" w:rsidR="0003486A" w:rsidRPr="00901D4A" w:rsidRDefault="00C97A67" w:rsidP="00901D4A">
      <w:pPr>
        <w:pStyle w:val="BodyText"/>
        <w:widowControl/>
        <w:rPr>
          <w:lang w:val="fi-FI"/>
        </w:rPr>
      </w:pPr>
      <w:r w:rsidRPr="00901D4A">
        <w:rPr>
          <w:lang w:val="fi-FI"/>
        </w:rPr>
        <w:t>Kolmella tutkittavalla ilmeni hoidon aikana sellainen uusi haittatapahtuma, jonka johdosta lääkkeen anto lopetettiin (pyreksia, sairauden eteneminen ja vatsakipu).</w:t>
      </w:r>
    </w:p>
    <w:p w14:paraId="0BE035B3" w14:textId="77777777" w:rsidR="0003486A" w:rsidRPr="00901D4A" w:rsidRDefault="0003486A" w:rsidP="00901D4A">
      <w:pPr>
        <w:pStyle w:val="BodyText"/>
        <w:widowControl/>
        <w:rPr>
          <w:lang w:val="fi-FI"/>
        </w:rPr>
      </w:pPr>
    </w:p>
    <w:p w14:paraId="3378DCDC" w14:textId="77777777" w:rsidR="0003486A" w:rsidRPr="00901D4A" w:rsidRDefault="00C97A67" w:rsidP="00901D4A">
      <w:pPr>
        <w:pStyle w:val="BodyText"/>
        <w:widowControl/>
        <w:rPr>
          <w:lang w:val="fi-FI"/>
        </w:rPr>
      </w:pPr>
      <w:r w:rsidRPr="00901D4A">
        <w:rPr>
          <w:lang w:val="fi-FI"/>
        </w:rPr>
        <w:t>Tutkimuksessa AZA-AML-004 atsasitidiinilla hoidettiin 7 pediatrista potilasta (2–12-vuotiaisiin), joilla oli todettu AML:n molekulaarinen relapsi ensimmäisen täydellisen remission [CR1] jälkeen (ks. kohta 5.1).</w:t>
      </w:r>
    </w:p>
    <w:p w14:paraId="3EBDACAD" w14:textId="77777777" w:rsidR="0003486A" w:rsidRPr="00901D4A" w:rsidRDefault="0003486A" w:rsidP="00901D4A">
      <w:pPr>
        <w:pStyle w:val="BodyText"/>
        <w:widowControl/>
        <w:rPr>
          <w:lang w:val="fi-FI"/>
        </w:rPr>
      </w:pPr>
    </w:p>
    <w:p w14:paraId="0D965100" w14:textId="77777777" w:rsidR="0003486A" w:rsidRPr="00901D4A" w:rsidRDefault="00C97A67" w:rsidP="00901D4A">
      <w:pPr>
        <w:pStyle w:val="BodyText"/>
        <w:widowControl/>
        <w:rPr>
          <w:lang w:val="fi-FI"/>
        </w:rPr>
      </w:pPr>
      <w:r w:rsidRPr="00901D4A">
        <w:rPr>
          <w:lang w:val="fi-FI"/>
        </w:rPr>
        <w:t>Kaikilla 7 potilaalla oli ainakin yksi hoitoon liittyvä haittatapahtuma. Yleisimmin raportoidut haittatapahtumat olivat neutropenia, pahoinvointi, leukopenia, trombosytopenia, ripuli ja alaniiniaminotransferaasiarvon (ALAT) nousu. Kahdella potilaalla ilmeni hoitoon liittyvä tapahtuma, joka johti hoidon keskeyttämiseen (kuumeinen neutropenia, neutropenia).</w:t>
      </w:r>
    </w:p>
    <w:p w14:paraId="5AAE32E8" w14:textId="77777777" w:rsidR="0003486A" w:rsidRPr="00901D4A" w:rsidRDefault="0003486A" w:rsidP="00901D4A">
      <w:pPr>
        <w:pStyle w:val="BodyText"/>
        <w:widowControl/>
        <w:rPr>
          <w:lang w:val="fi-FI"/>
        </w:rPr>
      </w:pPr>
    </w:p>
    <w:p w14:paraId="67E3DA2D" w14:textId="77777777" w:rsidR="0003486A" w:rsidRPr="00901D4A" w:rsidRDefault="00C97A67" w:rsidP="00901D4A">
      <w:pPr>
        <w:pStyle w:val="BodyText"/>
        <w:widowControl/>
        <w:rPr>
          <w:lang w:val="fi-FI"/>
        </w:rPr>
      </w:pPr>
      <w:r w:rsidRPr="00901D4A">
        <w:rPr>
          <w:lang w:val="fi-FI"/>
        </w:rPr>
        <w:t>Uusia turvallisuuteen liittyviä seikkoja ei tunnistettu kliinisen tutkimuksen aikana tässä atsasitidiinilla hoidettujen pediatristen potilaiden lukumäärältään pienessä ryhmässä. Kokonaisturvallisuusprofiili sopi yhteen aikuispotilashavaintojen kanssa.</w:t>
      </w:r>
    </w:p>
    <w:p w14:paraId="2B35DFC5" w14:textId="77777777" w:rsidR="0003486A" w:rsidRPr="00901D4A" w:rsidRDefault="0003486A" w:rsidP="00901D4A">
      <w:pPr>
        <w:pStyle w:val="BodyText"/>
        <w:widowControl/>
        <w:rPr>
          <w:lang w:val="fi-FI"/>
        </w:rPr>
      </w:pPr>
    </w:p>
    <w:p w14:paraId="4CD63FDD" w14:textId="77777777" w:rsidR="0003486A" w:rsidRPr="00901D4A" w:rsidRDefault="00C97A67" w:rsidP="00901D4A">
      <w:pPr>
        <w:pStyle w:val="BodyText"/>
        <w:widowControl/>
        <w:rPr>
          <w:lang w:val="fi-FI"/>
        </w:rPr>
      </w:pPr>
      <w:r w:rsidRPr="00901D4A">
        <w:rPr>
          <w:u w:val="single"/>
          <w:lang w:val="fi-FI"/>
        </w:rPr>
        <w:lastRenderedPageBreak/>
        <w:t>Epäillyistä haittavaikutuksista ilmoittaminen</w:t>
      </w:r>
    </w:p>
    <w:p w14:paraId="525CDD12" w14:textId="4D689F9B" w:rsidR="0003486A" w:rsidRPr="00901D4A" w:rsidRDefault="00C97A67" w:rsidP="0029423A">
      <w:pPr>
        <w:pStyle w:val="BodyText"/>
        <w:widowControl/>
        <w:rPr>
          <w:lang w:val="fi-FI"/>
        </w:rPr>
      </w:pPr>
      <w:r w:rsidRPr="00901D4A">
        <w:rPr>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8" w:history="1">
        <w:r w:rsidR="006B431C" w:rsidRPr="00901D4A">
          <w:rPr>
            <w:rStyle w:val="Hyperlink"/>
            <w:lang w:val="fi-FI"/>
          </w:rPr>
          <w:t>liitteessä V</w:t>
        </w:r>
      </w:hyperlink>
      <w:r w:rsidR="0029423A" w:rsidRPr="00901D4A">
        <w:rPr>
          <w:lang w:val="fi-FI"/>
        </w:rPr>
        <w:t xml:space="preserve"> </w:t>
      </w:r>
      <w:r w:rsidRPr="00901D4A">
        <w:rPr>
          <w:shd w:val="clear" w:color="auto" w:fill="D2D2D2"/>
          <w:lang w:val="fi-FI"/>
        </w:rPr>
        <w:t>luetellun kansallisen ilmoitusjärjestelmän kautta</w:t>
      </w:r>
      <w:r w:rsidRPr="00901D4A">
        <w:rPr>
          <w:lang w:val="fi-FI"/>
        </w:rPr>
        <w:t>.</w:t>
      </w:r>
    </w:p>
    <w:p w14:paraId="4F99E8EF" w14:textId="77777777" w:rsidR="0003486A" w:rsidRPr="00901D4A" w:rsidRDefault="0003486A" w:rsidP="00901D4A">
      <w:pPr>
        <w:pStyle w:val="BodyText"/>
        <w:widowControl/>
        <w:rPr>
          <w:lang w:val="fi-FI"/>
        </w:rPr>
      </w:pPr>
    </w:p>
    <w:p w14:paraId="5E89FA28" w14:textId="77777777" w:rsidR="0003486A" w:rsidRPr="00901D4A" w:rsidRDefault="00C97A67" w:rsidP="00901D4A">
      <w:pPr>
        <w:pStyle w:val="ListParagraph"/>
        <w:keepNext/>
        <w:widowControl/>
        <w:numPr>
          <w:ilvl w:val="1"/>
          <w:numId w:val="13"/>
        </w:numPr>
        <w:tabs>
          <w:tab w:val="left" w:pos="879"/>
          <w:tab w:val="left" w:pos="880"/>
        </w:tabs>
        <w:ind w:left="567" w:hanging="567"/>
        <w:rPr>
          <w:b/>
        </w:rPr>
      </w:pPr>
      <w:proofErr w:type="spellStart"/>
      <w:r w:rsidRPr="00901D4A">
        <w:rPr>
          <w:b/>
        </w:rPr>
        <w:t>Yliannostus</w:t>
      </w:r>
      <w:proofErr w:type="spellEnd"/>
    </w:p>
    <w:p w14:paraId="6E4EA87F" w14:textId="77777777" w:rsidR="0003486A" w:rsidRPr="00901D4A" w:rsidRDefault="0003486A" w:rsidP="00901D4A">
      <w:pPr>
        <w:pStyle w:val="BodyText"/>
        <w:widowControl/>
        <w:rPr>
          <w:b/>
        </w:rPr>
      </w:pPr>
    </w:p>
    <w:p w14:paraId="5AA2F36A" w14:textId="77777777" w:rsidR="0003486A" w:rsidRPr="00901D4A" w:rsidRDefault="00C97A67" w:rsidP="00901D4A">
      <w:pPr>
        <w:pStyle w:val="BodyText"/>
        <w:widowControl/>
        <w:rPr>
          <w:lang w:val="fi-FI"/>
        </w:rPr>
      </w:pPr>
      <w:r w:rsidRPr="00901D4A">
        <w:rPr>
          <w:lang w:val="fi-FI"/>
        </w:rPr>
        <w:t>Kliinisten tutkimusten aikana on raportoitu yksi atsasitidiinin yliannostustapaus. Potilaalla esiintyi ripulia, pahoinvointia ja oksentelua hänen saatuaan laskimonsisäisesti noin 290 mg/m²:n kerta-annos, lähes neljä kertaa suositeltua aloitusannosta enemmän.</w:t>
      </w:r>
    </w:p>
    <w:p w14:paraId="38611D46" w14:textId="77777777" w:rsidR="0003486A" w:rsidRPr="00901D4A" w:rsidRDefault="0003486A" w:rsidP="00901D4A">
      <w:pPr>
        <w:pStyle w:val="BodyText"/>
        <w:widowControl/>
        <w:rPr>
          <w:lang w:val="fi-FI"/>
        </w:rPr>
      </w:pPr>
    </w:p>
    <w:p w14:paraId="00ACD243" w14:textId="77777777" w:rsidR="0003486A" w:rsidRPr="00901D4A" w:rsidRDefault="00C97A67" w:rsidP="00901D4A">
      <w:pPr>
        <w:pStyle w:val="BodyText"/>
        <w:widowControl/>
      </w:pPr>
      <w:r w:rsidRPr="00901D4A">
        <w:rPr>
          <w:lang w:val="fi-FI"/>
        </w:rPr>
        <w:t xml:space="preserve">Yliannostuksen sattuessa potilaan verenkuvaa tulee tarkkailla asianmukaisesti, ja hänelle on annettava tukihoitoa tarpeen mukaan. </w:t>
      </w:r>
      <w:proofErr w:type="spellStart"/>
      <w:r w:rsidRPr="00901D4A">
        <w:t>Atsasitidiinin</w:t>
      </w:r>
      <w:proofErr w:type="spellEnd"/>
      <w:r w:rsidRPr="00901D4A">
        <w:t xml:space="preserve"> </w:t>
      </w:r>
      <w:proofErr w:type="spellStart"/>
      <w:r w:rsidRPr="00901D4A">
        <w:t>yliannostukselle</w:t>
      </w:r>
      <w:proofErr w:type="spellEnd"/>
      <w:r w:rsidRPr="00901D4A">
        <w:t xml:space="preserve"> </w:t>
      </w:r>
      <w:proofErr w:type="spellStart"/>
      <w:r w:rsidRPr="00901D4A">
        <w:t>ei</w:t>
      </w:r>
      <w:proofErr w:type="spellEnd"/>
      <w:r w:rsidRPr="00901D4A">
        <w:t xml:space="preserve"> </w:t>
      </w:r>
      <w:proofErr w:type="spellStart"/>
      <w:r w:rsidRPr="00901D4A">
        <w:t>tunneta</w:t>
      </w:r>
      <w:proofErr w:type="spellEnd"/>
      <w:r w:rsidRPr="00901D4A">
        <w:t xml:space="preserve"> </w:t>
      </w:r>
      <w:proofErr w:type="spellStart"/>
      <w:r w:rsidRPr="00901D4A">
        <w:t>spesifistä</w:t>
      </w:r>
      <w:proofErr w:type="spellEnd"/>
      <w:r w:rsidRPr="00901D4A">
        <w:t xml:space="preserve"> </w:t>
      </w:r>
      <w:proofErr w:type="spellStart"/>
      <w:r w:rsidRPr="00901D4A">
        <w:t>vastalääkettä</w:t>
      </w:r>
      <w:proofErr w:type="spellEnd"/>
      <w:r w:rsidRPr="00901D4A">
        <w:t>.</w:t>
      </w:r>
    </w:p>
    <w:p w14:paraId="010B00ED" w14:textId="77777777" w:rsidR="0003486A" w:rsidRPr="00901D4A" w:rsidRDefault="0003486A" w:rsidP="00901D4A">
      <w:pPr>
        <w:pStyle w:val="BodyText"/>
        <w:widowControl/>
      </w:pPr>
    </w:p>
    <w:p w14:paraId="1E2F3A80" w14:textId="77777777" w:rsidR="0003486A" w:rsidRPr="00901D4A" w:rsidRDefault="0003486A" w:rsidP="00901D4A">
      <w:pPr>
        <w:pStyle w:val="BodyText"/>
        <w:widowControl/>
      </w:pPr>
    </w:p>
    <w:p w14:paraId="14E3FA88"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FARMAKOLOGISET OMINAISUUDET</w:t>
      </w:r>
    </w:p>
    <w:p w14:paraId="090EFD2D" w14:textId="77777777" w:rsidR="0003486A" w:rsidRPr="00901D4A" w:rsidRDefault="0003486A" w:rsidP="00901D4A">
      <w:pPr>
        <w:pStyle w:val="BodyText"/>
        <w:widowControl/>
        <w:rPr>
          <w:b/>
        </w:rPr>
      </w:pPr>
    </w:p>
    <w:p w14:paraId="1F13674D" w14:textId="77777777" w:rsidR="0003486A" w:rsidRPr="00901D4A" w:rsidRDefault="00C97A67" w:rsidP="00901D4A">
      <w:pPr>
        <w:pStyle w:val="ListParagraph"/>
        <w:widowControl/>
        <w:numPr>
          <w:ilvl w:val="1"/>
          <w:numId w:val="10"/>
        </w:numPr>
        <w:tabs>
          <w:tab w:val="left" w:pos="879"/>
          <w:tab w:val="left" w:pos="880"/>
        </w:tabs>
        <w:ind w:left="567" w:hanging="567"/>
        <w:rPr>
          <w:b/>
        </w:rPr>
      </w:pPr>
      <w:proofErr w:type="spellStart"/>
      <w:r w:rsidRPr="00901D4A">
        <w:rPr>
          <w:b/>
        </w:rPr>
        <w:t>Farmakodynamiikka</w:t>
      </w:r>
      <w:proofErr w:type="spellEnd"/>
    </w:p>
    <w:p w14:paraId="44CD62F0" w14:textId="77777777" w:rsidR="004B79CD" w:rsidRPr="00901D4A" w:rsidRDefault="004B79CD" w:rsidP="00901D4A">
      <w:pPr>
        <w:pStyle w:val="ListParagraph"/>
        <w:widowControl/>
        <w:tabs>
          <w:tab w:val="left" w:pos="879"/>
          <w:tab w:val="left" w:pos="880"/>
        </w:tabs>
        <w:ind w:left="0" w:firstLine="0"/>
        <w:rPr>
          <w:bCs/>
        </w:rPr>
      </w:pPr>
    </w:p>
    <w:p w14:paraId="54F02D13" w14:textId="77777777" w:rsidR="004B79CD" w:rsidRPr="00901D4A" w:rsidRDefault="00C97A67" w:rsidP="00901D4A">
      <w:pPr>
        <w:pStyle w:val="BodyText"/>
        <w:widowControl/>
        <w:rPr>
          <w:lang w:val="fi-FI"/>
        </w:rPr>
      </w:pPr>
      <w:r w:rsidRPr="00901D4A">
        <w:rPr>
          <w:lang w:val="fi-FI"/>
        </w:rPr>
        <w:t xml:space="preserve">Farmakoterapeuttinen ryhmä: Antineoplastiset lääkeaineet, pyrimidiinianalogit, ATC-koodi: L01BC07 </w:t>
      </w:r>
    </w:p>
    <w:p w14:paraId="218D8AA4" w14:textId="77777777" w:rsidR="004B79CD" w:rsidRPr="00901D4A" w:rsidRDefault="004B79CD" w:rsidP="00901D4A">
      <w:pPr>
        <w:pStyle w:val="BodyText"/>
        <w:widowControl/>
        <w:rPr>
          <w:lang w:val="fi-FI"/>
        </w:rPr>
      </w:pPr>
    </w:p>
    <w:p w14:paraId="466EBCCB" w14:textId="1CFE0659" w:rsidR="0003486A" w:rsidRPr="00901D4A" w:rsidRDefault="00C97A67" w:rsidP="00901D4A">
      <w:pPr>
        <w:pStyle w:val="BodyText"/>
        <w:widowControl/>
        <w:rPr>
          <w:lang w:val="fi-FI"/>
        </w:rPr>
      </w:pPr>
      <w:r w:rsidRPr="00901D4A">
        <w:rPr>
          <w:u w:val="single"/>
          <w:lang w:val="fi-FI"/>
        </w:rPr>
        <w:t>Vaikutusmekanismi</w:t>
      </w:r>
    </w:p>
    <w:p w14:paraId="2426FCF7" w14:textId="1E55E131" w:rsidR="0003486A" w:rsidRPr="00901D4A" w:rsidRDefault="00C97A67" w:rsidP="00901D4A">
      <w:pPr>
        <w:pStyle w:val="BodyText"/>
        <w:widowControl/>
        <w:rPr>
          <w:lang w:val="fi-FI"/>
        </w:rPr>
      </w:pPr>
      <w:r w:rsidRPr="00901D4A">
        <w:rPr>
          <w:lang w:val="fi-FI"/>
        </w:rPr>
        <w:t>Atsasitidiinin uskotaan vaikuttavan antineoplastisesti usealla mekanismilla mukaan lukien</w:t>
      </w:r>
      <w:r w:rsidR="00283B0C" w:rsidRPr="00901D4A">
        <w:rPr>
          <w:lang w:val="fi-FI"/>
        </w:rPr>
        <w:t xml:space="preserve"> </w:t>
      </w:r>
      <w:r w:rsidRPr="00901D4A">
        <w:rPr>
          <w:lang w:val="fi-FI"/>
        </w:rPr>
        <w:t>sytotoksisuus poikkeavia hematopoieettisia soluja kohtaan luuytimessä ja DNA: n hypometylaatio. Atsasitidiinin sytotoksiset vaikutukset voivat johtua useista mekanismeista mukaan lukien DNA:n, RNA:n ja proteiinisynteesin estyminen, liittyminen RNA:han ja DNA:han sekä DNA-vaurion reittien aktivoituminen. Ei-proliferoituvat solut ovat suhteellisen epäherkkiä atsasitidiinille. Atsasitidiinin liittyminen DNA:han johtaa DNA:n metyylitransferaasien inaktivoitumiseen, mikä johtaa DNA:n hypometylaatioon.</w:t>
      </w:r>
    </w:p>
    <w:p w14:paraId="28AF2A7D" w14:textId="77777777" w:rsidR="005A06D2" w:rsidRPr="00901D4A" w:rsidRDefault="005A06D2" w:rsidP="00901D4A">
      <w:pPr>
        <w:pStyle w:val="BodyText"/>
        <w:widowControl/>
        <w:rPr>
          <w:lang w:val="fi-FI"/>
        </w:rPr>
      </w:pPr>
    </w:p>
    <w:p w14:paraId="06C34D53" w14:textId="77777777" w:rsidR="0003486A" w:rsidRPr="00901D4A" w:rsidRDefault="00C97A67" w:rsidP="00901D4A">
      <w:pPr>
        <w:pStyle w:val="BodyText"/>
        <w:widowControl/>
        <w:rPr>
          <w:lang w:val="fi-FI"/>
        </w:rPr>
      </w:pPr>
      <w:r w:rsidRPr="00901D4A">
        <w:rPr>
          <w:lang w:val="fi-FI"/>
        </w:rPr>
        <w:t>Normaalissa solukierron säätelyssä, erilaistumisessa ja kuoleman reiteillä osallisten poikkeavasti metyloituneiden geenien DNA:n hypometylaatio voi johtaa geenin uudelleen ilmentymiseen ja syöpäsolujen syöpää estävien toimintojen palautumiseen. DNA:n hypometylaation suhteellista tärkeyttä kliinisiin tuloksiin ei ole määritetty verrattuna sytotoksisuuteen tai muihin atsasitidiinin toimintoihin.</w:t>
      </w:r>
    </w:p>
    <w:p w14:paraId="0D7A2878" w14:textId="77777777" w:rsidR="0003486A" w:rsidRPr="00901D4A" w:rsidRDefault="0003486A" w:rsidP="00901D4A">
      <w:pPr>
        <w:pStyle w:val="BodyText"/>
        <w:widowControl/>
        <w:rPr>
          <w:lang w:val="fi-FI"/>
        </w:rPr>
      </w:pPr>
    </w:p>
    <w:p w14:paraId="226F49BB" w14:textId="77777777" w:rsidR="0003486A" w:rsidRPr="00901D4A" w:rsidRDefault="00C97A67" w:rsidP="00901D4A">
      <w:pPr>
        <w:pStyle w:val="BodyText"/>
        <w:keepNext/>
        <w:widowControl/>
        <w:rPr>
          <w:lang w:val="fi-FI"/>
        </w:rPr>
      </w:pPr>
      <w:r w:rsidRPr="00901D4A">
        <w:rPr>
          <w:u w:val="single"/>
          <w:lang w:val="fi-FI"/>
        </w:rPr>
        <w:t>Kliininen teho ja turvallisuus</w:t>
      </w:r>
    </w:p>
    <w:p w14:paraId="226C3F03" w14:textId="77777777" w:rsidR="0003486A" w:rsidRPr="00901D4A" w:rsidRDefault="00C97A67" w:rsidP="00901D4A">
      <w:pPr>
        <w:keepNext/>
        <w:widowControl/>
        <w:rPr>
          <w:i/>
          <w:lang w:val="fi-FI"/>
        </w:rPr>
      </w:pPr>
      <w:r w:rsidRPr="00901D4A">
        <w:rPr>
          <w:i/>
          <w:lang w:val="fi-FI"/>
        </w:rPr>
        <w:t>Aikuispotilaat (MDS, KMML ja AML [luuytimessä blasteja 20–30 %])</w:t>
      </w:r>
    </w:p>
    <w:p w14:paraId="566F6171" w14:textId="366686F4" w:rsidR="0003486A" w:rsidRPr="00901D4A" w:rsidRDefault="00C97A67" w:rsidP="00901D4A">
      <w:pPr>
        <w:pStyle w:val="BodyText"/>
        <w:keepNext/>
        <w:widowControl/>
        <w:rPr>
          <w:lang w:val="fi-FI"/>
        </w:rPr>
      </w:pPr>
      <w:r w:rsidRPr="00901D4A">
        <w:rPr>
          <w:lang w:val="fi-FI"/>
        </w:rPr>
        <w:t xml:space="preserve">Atsasitidiinin teho ja turvallisuus tutkittiin kansainvälisessä kontrolloidussa, avoimessa, satunnaistetussa, vaiheen 3 vertailevassa monikeskus- ja rinnakkaisryhmätutkimuksessa (AZA PH GL 2003 CL 001) aikuispotilailla, joilla oli keskisuuren-2 ja korkean riskin MDS </w:t>
      </w:r>
      <w:r w:rsidRPr="00901D4A">
        <w:rPr>
          <w:i/>
          <w:lang w:val="fi-FI"/>
        </w:rPr>
        <w:t xml:space="preserve">International Prognostic Scoring System (IPSS) </w:t>
      </w:r>
      <w:r w:rsidRPr="00901D4A">
        <w:rPr>
          <w:lang w:val="fi-FI"/>
        </w:rPr>
        <w:t>-luokituksen mukaan, refraktaarinen blastianemia (</w:t>
      </w:r>
      <w:r w:rsidRPr="00901D4A">
        <w:rPr>
          <w:i/>
          <w:lang w:val="fi-FI"/>
        </w:rPr>
        <w:t>refractory anaemia with excess blasts</w:t>
      </w:r>
      <w:r w:rsidRPr="00901D4A">
        <w:rPr>
          <w:lang w:val="fi-FI"/>
        </w:rPr>
        <w:t>, RAEB), refraktaarinen blastianemia transformaatiossa (</w:t>
      </w:r>
      <w:r w:rsidRPr="00901D4A">
        <w:rPr>
          <w:i/>
          <w:lang w:val="fi-FI"/>
        </w:rPr>
        <w:t>refractory anaemia with excess blasts in transformation</w:t>
      </w:r>
      <w:r w:rsidRPr="00901D4A">
        <w:rPr>
          <w:lang w:val="fi-FI"/>
        </w:rPr>
        <w:t xml:space="preserve">, RAEB-T) ja modifioitunut krooninen myelomonosyyttinen leukemia </w:t>
      </w:r>
      <w:r w:rsidRPr="00901D4A">
        <w:rPr>
          <w:i/>
          <w:lang w:val="fi-FI"/>
        </w:rPr>
        <w:t xml:space="preserve">French American British (FAB) </w:t>
      </w:r>
      <w:r w:rsidRPr="00901D4A">
        <w:rPr>
          <w:lang w:val="fi-FI"/>
        </w:rPr>
        <w:t>-luokituksen mukaan. RAEB-T-potilaita (blasteja 21–30 %) pidetään nykyisin AML-potilaina tämänhetkisessä WHO:n luokituksessa. Atsasitidiinia ja parasta tukihoitoa (</w:t>
      </w:r>
      <w:r w:rsidRPr="00901D4A">
        <w:rPr>
          <w:i/>
          <w:lang w:val="fi-FI"/>
        </w:rPr>
        <w:t>best supportive care</w:t>
      </w:r>
      <w:r w:rsidRPr="00901D4A">
        <w:rPr>
          <w:lang w:val="fi-FI"/>
        </w:rPr>
        <w:t>, BSC) (n=179) verrattiin tavanomaisiin hoito-ohjelmiin (</w:t>
      </w:r>
      <w:r w:rsidRPr="00901D4A">
        <w:rPr>
          <w:i/>
          <w:lang w:val="fi-FI"/>
        </w:rPr>
        <w:t>conventional care regimens</w:t>
      </w:r>
      <w:r w:rsidRPr="00901D4A">
        <w:rPr>
          <w:lang w:val="fi-FI"/>
        </w:rPr>
        <w:t>, CCR). CCR koostui pelkästä BSC:stä (n=105), pienestä sytarabiiniannoksesta ja BSC:stä (n=49) tai tavanomaisesta induktiokemoterapiasta ja BSC:stä (n=25). Lääkärit olivat esivalinneet potilaat yhteen kolmesta CCR-hoidosta ennen satunnaistamista. Potilaille noudatettiin tätä esivalittua hoito-ohjelmaa, ellei heitä satunnaistettu saamaan atsasitidiinia. Yhtenä mukaanottokriteerinä potilaiden ECOG- toimintakykyluokan (</w:t>
      </w:r>
      <w:r w:rsidRPr="00901D4A">
        <w:rPr>
          <w:i/>
          <w:lang w:val="fi-FI"/>
        </w:rPr>
        <w:t>Eastern Cooperative Oncology Group</w:t>
      </w:r>
      <w:r w:rsidRPr="00901D4A">
        <w:rPr>
          <w:lang w:val="fi-FI"/>
        </w:rPr>
        <w:t>) oli oltava 0–2. Sekundaarista MDS:ää sairastavat potilaat suljettiin pois tutkimuksesta. Tutkimuksen ensisijainen päätepiste oli eloonjäämisaika. Atsasitidiinia annettiin ihonalaisena annoksena 75 mg/m² päivittäin 7 vuorokautta, minkä jälkeen seuraa 21 vuorokauden lepojakso (28 vuorokauden hoitojakso) mediaanin ollessa</w:t>
      </w:r>
      <w:r w:rsidR="00283B0C" w:rsidRPr="00901D4A">
        <w:rPr>
          <w:lang w:val="fi-FI"/>
        </w:rPr>
        <w:t xml:space="preserve"> </w:t>
      </w:r>
      <w:r w:rsidRPr="00901D4A">
        <w:rPr>
          <w:lang w:val="fi-FI"/>
        </w:rPr>
        <w:t xml:space="preserve">9 </w:t>
      </w:r>
      <w:r w:rsidRPr="00901D4A">
        <w:rPr>
          <w:lang w:val="fi-FI"/>
        </w:rPr>
        <w:lastRenderedPageBreak/>
        <w:t>jaksoa (vaihteluväli = 1–39) ja keskimäärin 10,2 jaksoa. Hoitoaikomusryhmässä (</w:t>
      </w:r>
      <w:r w:rsidRPr="00901D4A">
        <w:rPr>
          <w:i/>
          <w:lang w:val="fi-FI"/>
        </w:rPr>
        <w:t>Intent to Treat</w:t>
      </w:r>
      <w:r w:rsidRPr="00901D4A">
        <w:rPr>
          <w:lang w:val="fi-FI"/>
        </w:rPr>
        <w:t>, ITT) iän mediaani oli 69 vuotta (vaihteluväli 38–88 vuotta).</w:t>
      </w:r>
    </w:p>
    <w:p w14:paraId="09F9FD47" w14:textId="77777777" w:rsidR="0003486A" w:rsidRPr="00901D4A" w:rsidRDefault="0003486A" w:rsidP="00901D4A">
      <w:pPr>
        <w:pStyle w:val="BodyText"/>
        <w:widowControl/>
        <w:rPr>
          <w:lang w:val="fi-FI"/>
        </w:rPr>
      </w:pPr>
    </w:p>
    <w:p w14:paraId="0F908967" w14:textId="72A48718" w:rsidR="002C79BB" w:rsidRPr="00901D4A" w:rsidRDefault="002C79BB" w:rsidP="00901D4A">
      <w:pPr>
        <w:pStyle w:val="BodyText"/>
        <w:keepNext/>
        <w:keepLines/>
        <w:rPr>
          <w:lang w:val="fi-FI"/>
        </w:rPr>
      </w:pPr>
      <w:r w:rsidRPr="00901D4A">
        <w:rPr>
          <w:lang w:val="fi-FI"/>
        </w:rPr>
        <w:t>358 potilaalla (179 atsasitidiini ja 179 CCR) suoritetussa ITT-analyysissä atsasitidiinihoitoon liittyi 24,46 kuukauden eloonjäämisajan mediaani verrattuna 15,02 kuukauteen CCR-hoitoa saavilla potilailla, mikä tarkoittaa 9,4 kuukauden eroa (ositettu log-rank p-arvo 0,0001). Hoitovaikutuksen vaarasuhde (HR) oli 0,58 (95 % CI: 0,43–0,77). Kahden vuoden eloonjäämisluvut olivat 50,8 % atsasitidiinia saavilla potilailla verrattuna 26,2 % CCR-hoitoa saavilla potilailla (p&lt;0,0001).</w:t>
      </w:r>
    </w:p>
    <w:p w14:paraId="458CF3F1" w14:textId="7C1BBCA4" w:rsidR="002C79BB" w:rsidRPr="00901D4A" w:rsidRDefault="002C79BB" w:rsidP="00901D4A">
      <w:pPr>
        <w:pStyle w:val="BodyText"/>
        <w:rPr>
          <w:sz w:val="20"/>
          <w:szCs w:val="20"/>
          <w:lang w:val="fi-FI"/>
        </w:rPr>
      </w:pPr>
      <w:r w:rsidRPr="00901D4A">
        <w:rPr>
          <w:noProof/>
          <w:sz w:val="20"/>
          <w:szCs w:val="20"/>
          <w:lang w:val="es-ES" w:eastAsia="zh-CN"/>
        </w:rPr>
        <mc:AlternateContent>
          <mc:Choice Requires="wpg">
            <w:drawing>
              <wp:anchor distT="0" distB="0" distL="114300" distR="114300" simplePos="0" relativeHeight="487605248" behindDoc="1" locked="0" layoutInCell="1" allowOverlap="1" wp14:anchorId="09AC5337" wp14:editId="5856D483">
                <wp:simplePos x="0" y="0"/>
                <wp:positionH relativeFrom="page">
                  <wp:posOffset>1104595</wp:posOffset>
                </wp:positionH>
                <wp:positionV relativeFrom="paragraph">
                  <wp:posOffset>29362</wp:posOffset>
                </wp:positionV>
                <wp:extent cx="4652645" cy="2595880"/>
                <wp:effectExtent l="0" t="0" r="14605" b="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2645" cy="2595880"/>
                          <a:chOff x="1741" y="1540"/>
                          <a:chExt cx="7327" cy="4088"/>
                        </a:xfrm>
                      </wpg:grpSpPr>
                      <pic:pic xmlns:pic="http://schemas.openxmlformats.org/drawingml/2006/picture">
                        <pic:nvPicPr>
                          <pic:cNvPr id="35"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41" y="1540"/>
                            <a:ext cx="7124" cy="4088"/>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37"/>
                        <wps:cNvSpPr txBox="1">
                          <a:spLocks noChangeArrowheads="1"/>
                        </wps:cNvSpPr>
                        <wps:spPr bwMode="auto">
                          <a:xfrm>
                            <a:off x="5935" y="1634"/>
                            <a:ext cx="2633"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6839A" w14:textId="77777777" w:rsidR="00901D4A" w:rsidRPr="00C97A67" w:rsidRDefault="00901D4A" w:rsidP="002C79BB">
                              <w:pPr>
                                <w:spacing w:line="201" w:lineRule="exact"/>
                                <w:rPr>
                                  <w:rFonts w:ascii="Arial"/>
                                  <w:sz w:val="18"/>
                                  <w:lang w:val="sv-SE"/>
                                </w:rPr>
                              </w:pPr>
                              <w:r w:rsidRPr="00C97A67">
                                <w:rPr>
                                  <w:rFonts w:ascii="Arial"/>
                                  <w:sz w:val="18"/>
                                  <w:lang w:val="sv-SE"/>
                                </w:rPr>
                                <w:t>Log-Rank p</w:t>
                              </w:r>
                              <w:r w:rsidRPr="00C97A67">
                                <w:rPr>
                                  <w:rFonts w:ascii="Arial"/>
                                  <w:spacing w:val="-3"/>
                                  <w:sz w:val="18"/>
                                  <w:lang w:val="sv-SE"/>
                                </w:rPr>
                                <w:t xml:space="preserve"> </w:t>
                              </w:r>
                              <w:r w:rsidRPr="00C97A67">
                                <w:rPr>
                                  <w:rFonts w:ascii="Arial"/>
                                  <w:sz w:val="18"/>
                                  <w:lang w:val="sv-SE"/>
                                </w:rPr>
                                <w:t>=</w:t>
                              </w:r>
                              <w:r w:rsidRPr="00C97A67">
                                <w:rPr>
                                  <w:rFonts w:ascii="Arial"/>
                                  <w:spacing w:val="-1"/>
                                  <w:sz w:val="18"/>
                                  <w:lang w:val="sv-SE"/>
                                </w:rPr>
                                <w:t xml:space="preserve"> </w:t>
                              </w:r>
                              <w:r w:rsidRPr="00C97A67">
                                <w:rPr>
                                  <w:rFonts w:ascii="Arial"/>
                                  <w:sz w:val="18"/>
                                  <w:lang w:val="sv-SE"/>
                                </w:rPr>
                                <w:t>0,0001</w:t>
                              </w:r>
                            </w:p>
                            <w:p w14:paraId="3AD3780C" w14:textId="77777777" w:rsidR="00901D4A" w:rsidRPr="00C97A67" w:rsidRDefault="00901D4A" w:rsidP="002C79BB">
                              <w:pPr>
                                <w:spacing w:line="205" w:lineRule="exact"/>
                                <w:rPr>
                                  <w:rFonts w:ascii="Arial" w:hAnsi="Arial"/>
                                  <w:sz w:val="18"/>
                                  <w:lang w:val="sv-SE"/>
                                </w:rPr>
                              </w:pPr>
                              <w:r w:rsidRPr="00C97A67">
                                <w:rPr>
                                  <w:rFonts w:ascii="Arial" w:hAnsi="Arial"/>
                                  <w:sz w:val="18"/>
                                  <w:lang w:val="sv-SE"/>
                                </w:rPr>
                                <w:t>HR</w:t>
                              </w:r>
                              <w:r w:rsidRPr="00C97A67">
                                <w:rPr>
                                  <w:rFonts w:ascii="Arial" w:hAnsi="Arial"/>
                                  <w:spacing w:val="-2"/>
                                  <w:sz w:val="18"/>
                                  <w:lang w:val="sv-SE"/>
                                </w:rPr>
                                <w:t xml:space="preserve"> </w:t>
                              </w:r>
                              <w:r w:rsidRPr="00C97A67">
                                <w:rPr>
                                  <w:rFonts w:ascii="Arial" w:hAnsi="Arial"/>
                                  <w:sz w:val="18"/>
                                  <w:lang w:val="sv-SE"/>
                                </w:rPr>
                                <w:t>=</w:t>
                              </w:r>
                              <w:r w:rsidRPr="00C97A67">
                                <w:rPr>
                                  <w:rFonts w:ascii="Arial" w:hAnsi="Arial"/>
                                  <w:spacing w:val="-1"/>
                                  <w:sz w:val="18"/>
                                  <w:lang w:val="sv-SE"/>
                                </w:rPr>
                                <w:t xml:space="preserve"> </w:t>
                              </w:r>
                              <w:r w:rsidRPr="00C97A67">
                                <w:rPr>
                                  <w:rFonts w:ascii="Arial" w:hAnsi="Arial"/>
                                  <w:sz w:val="18"/>
                                  <w:lang w:val="sv-SE"/>
                                </w:rPr>
                                <w:t>0,58</w:t>
                              </w:r>
                              <w:r w:rsidRPr="00C97A67">
                                <w:rPr>
                                  <w:rFonts w:ascii="Arial" w:hAnsi="Arial"/>
                                  <w:spacing w:val="-3"/>
                                  <w:sz w:val="18"/>
                                  <w:lang w:val="sv-SE"/>
                                </w:rPr>
                                <w:t xml:space="preserve"> </w:t>
                              </w:r>
                              <w:r w:rsidRPr="00C97A67">
                                <w:rPr>
                                  <w:rFonts w:ascii="Arial" w:hAnsi="Arial"/>
                                  <w:sz w:val="18"/>
                                  <w:lang w:val="sv-SE"/>
                                </w:rPr>
                                <w:t>[95</w:t>
                              </w:r>
                              <w:r w:rsidRPr="00C97A67">
                                <w:rPr>
                                  <w:rFonts w:ascii="Arial" w:hAnsi="Arial"/>
                                  <w:spacing w:val="-3"/>
                                  <w:sz w:val="18"/>
                                  <w:lang w:val="sv-SE"/>
                                </w:rPr>
                                <w:t xml:space="preserve"> </w:t>
                              </w:r>
                              <w:r w:rsidRPr="00C97A67">
                                <w:rPr>
                                  <w:rFonts w:ascii="Arial" w:hAnsi="Arial"/>
                                  <w:sz w:val="18"/>
                                  <w:lang w:val="sv-SE"/>
                                </w:rPr>
                                <w:t>% Cl:</w:t>
                              </w:r>
                              <w:r w:rsidRPr="00C97A67">
                                <w:rPr>
                                  <w:rFonts w:ascii="Arial" w:hAnsi="Arial"/>
                                  <w:spacing w:val="-3"/>
                                  <w:sz w:val="18"/>
                                  <w:lang w:val="sv-SE"/>
                                </w:rPr>
                                <w:t xml:space="preserve"> </w:t>
                              </w:r>
                              <w:r w:rsidRPr="00C97A67">
                                <w:rPr>
                                  <w:rFonts w:ascii="Arial" w:hAnsi="Arial"/>
                                  <w:sz w:val="18"/>
                                  <w:lang w:val="sv-SE"/>
                                </w:rPr>
                                <w:t>0,43–0,77]</w:t>
                              </w:r>
                            </w:p>
                            <w:p w14:paraId="5DB13AAD" w14:textId="77777777" w:rsidR="00901D4A" w:rsidRDefault="00901D4A" w:rsidP="002C79BB">
                              <w:pPr>
                                <w:spacing w:line="205" w:lineRule="exact"/>
                                <w:rPr>
                                  <w:rFonts w:ascii="Arial"/>
                                  <w:sz w:val="18"/>
                                </w:rPr>
                              </w:pPr>
                              <w:r>
                                <w:rPr>
                                  <w:rFonts w:ascii="Arial"/>
                                  <w:sz w:val="18"/>
                                </w:rPr>
                                <w:t>Kuolemat:</w:t>
                              </w:r>
                              <w:r>
                                <w:rPr>
                                  <w:rFonts w:ascii="Arial"/>
                                  <w:spacing w:val="-2"/>
                                  <w:sz w:val="18"/>
                                </w:rPr>
                                <w:t xml:space="preserve"> </w:t>
                              </w:r>
                              <w:r>
                                <w:rPr>
                                  <w:rFonts w:ascii="Arial"/>
                                  <w:sz w:val="18"/>
                                </w:rPr>
                                <w:t>AZA</w:t>
                              </w:r>
                              <w:r>
                                <w:rPr>
                                  <w:rFonts w:ascii="Arial"/>
                                  <w:spacing w:val="-2"/>
                                  <w:sz w:val="18"/>
                                </w:rPr>
                                <w:t xml:space="preserve"> </w:t>
                              </w:r>
                              <w:r>
                                <w:rPr>
                                  <w:rFonts w:ascii="Arial"/>
                                  <w:sz w:val="18"/>
                                </w:rPr>
                                <w:t>=</w:t>
                              </w:r>
                              <w:r>
                                <w:rPr>
                                  <w:rFonts w:ascii="Arial"/>
                                  <w:spacing w:val="-1"/>
                                  <w:sz w:val="18"/>
                                </w:rPr>
                                <w:t xml:space="preserve"> </w:t>
                              </w:r>
                              <w:r>
                                <w:rPr>
                                  <w:rFonts w:ascii="Arial"/>
                                  <w:sz w:val="18"/>
                                </w:rPr>
                                <w:t>82,</w:t>
                              </w:r>
                              <w:r>
                                <w:rPr>
                                  <w:rFonts w:ascii="Arial"/>
                                  <w:spacing w:val="-2"/>
                                  <w:sz w:val="18"/>
                                </w:rPr>
                                <w:t xml:space="preserve"> </w:t>
                              </w:r>
                              <w:r>
                                <w:rPr>
                                  <w:rFonts w:ascii="Arial"/>
                                  <w:sz w:val="18"/>
                                </w:rPr>
                                <w:t>CCR</w:t>
                              </w:r>
                              <w:r>
                                <w:rPr>
                                  <w:rFonts w:ascii="Arial"/>
                                  <w:spacing w:val="-2"/>
                                  <w:sz w:val="18"/>
                                </w:rPr>
                                <w:t xml:space="preserve"> </w:t>
                              </w:r>
                              <w:r>
                                <w:rPr>
                                  <w:rFonts w:ascii="Arial"/>
                                  <w:sz w:val="18"/>
                                </w:rPr>
                                <w:t>=</w:t>
                              </w:r>
                              <w:r>
                                <w:rPr>
                                  <w:rFonts w:ascii="Arial"/>
                                  <w:spacing w:val="-2"/>
                                  <w:sz w:val="18"/>
                                </w:rPr>
                                <w:t xml:space="preserve"> </w:t>
                              </w:r>
                              <w:r>
                                <w:rPr>
                                  <w:rFonts w:ascii="Arial"/>
                                  <w:sz w:val="18"/>
                                </w:rPr>
                                <w:t>113</w:t>
                              </w:r>
                            </w:p>
                          </w:txbxContent>
                        </wps:txbx>
                        <wps:bodyPr rot="0" vert="horz" wrap="square" lIns="0" tIns="0" rIns="0" bIns="0" anchor="t" anchorCtr="0" upright="1">
                          <a:noAutofit/>
                        </wps:bodyPr>
                      </wps:wsp>
                      <wps:wsp>
                        <wps:cNvPr id="37" name="Text Box 36"/>
                        <wps:cNvSpPr txBox="1">
                          <a:spLocks noChangeArrowheads="1"/>
                        </wps:cNvSpPr>
                        <wps:spPr bwMode="auto">
                          <a:xfrm>
                            <a:off x="7539" y="3109"/>
                            <a:ext cx="1529"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4E246" w14:textId="77777777" w:rsidR="00901D4A" w:rsidRDefault="00901D4A" w:rsidP="002C79BB">
                              <w:pPr>
                                <w:spacing w:line="201" w:lineRule="exact"/>
                                <w:rPr>
                                  <w:rFonts w:ascii="Arial"/>
                                  <w:sz w:val="18"/>
                                </w:rPr>
                              </w:pPr>
                              <w:r>
                                <w:rPr>
                                  <w:rFonts w:ascii="Arial"/>
                                  <w:sz w:val="18"/>
                                </w:rPr>
                                <w:t>kuukautta.</w:t>
                              </w:r>
                            </w:p>
                          </w:txbxContent>
                        </wps:txbx>
                        <wps:bodyPr rot="0" vert="horz" wrap="square" lIns="0" tIns="0" rIns="0" bIns="0" anchor="t" anchorCtr="0" upright="1">
                          <a:noAutofit/>
                        </wps:bodyPr>
                      </wps:wsp>
                      <wps:wsp>
                        <wps:cNvPr id="38" name="Text Box 35"/>
                        <wps:cNvSpPr txBox="1">
                          <a:spLocks noChangeArrowheads="1"/>
                        </wps:cNvSpPr>
                        <wps:spPr bwMode="auto">
                          <a:xfrm>
                            <a:off x="8604" y="3979"/>
                            <a:ext cx="3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9990E" w14:textId="77777777" w:rsidR="00901D4A" w:rsidRDefault="00901D4A" w:rsidP="002C79BB">
                              <w:pPr>
                                <w:spacing w:line="201" w:lineRule="exact"/>
                                <w:rPr>
                                  <w:rFonts w:ascii="Arial"/>
                                  <w:sz w:val="18"/>
                                </w:rPr>
                              </w:pPr>
                              <w:r>
                                <w:rPr>
                                  <w:rFonts w:ascii="Arial"/>
                                  <w:sz w:val="18"/>
                                </w:rPr>
                                <w:t>AZA</w:t>
                              </w:r>
                            </w:p>
                          </w:txbxContent>
                        </wps:txbx>
                        <wps:bodyPr rot="0" vert="horz" wrap="square" lIns="0" tIns="0" rIns="0" bIns="0" anchor="t" anchorCtr="0" upright="1">
                          <a:noAutofit/>
                        </wps:bodyPr>
                      </wps:wsp>
                      <wps:wsp>
                        <wps:cNvPr id="39" name="Text Box 34"/>
                        <wps:cNvSpPr txBox="1">
                          <a:spLocks noChangeArrowheads="1"/>
                        </wps:cNvSpPr>
                        <wps:spPr bwMode="auto">
                          <a:xfrm>
                            <a:off x="7860" y="4406"/>
                            <a:ext cx="40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19138" w14:textId="77777777" w:rsidR="00901D4A" w:rsidRDefault="00901D4A" w:rsidP="002C79BB">
                              <w:pPr>
                                <w:spacing w:line="201" w:lineRule="exact"/>
                                <w:rPr>
                                  <w:rFonts w:ascii="Arial"/>
                                  <w:sz w:val="18"/>
                                </w:rPr>
                              </w:pPr>
                              <w:r>
                                <w:rPr>
                                  <w:rFonts w:ascii="Arial"/>
                                  <w:sz w:val="18"/>
                                </w:rPr>
                                <w:t>CCR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C5337" id="Group 33" o:spid="_x0000_s1026" style="position:absolute;margin-left:87pt;margin-top:2.3pt;width:366.35pt;height:204.4pt;z-index:-15711232;mso-position-horizontal-relative:page" coordorigin="1741,1540" coordsize="7327,40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left:1741;top:1540;width:7124;height:4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 Box 37" o:spid="_x0000_s1028" type="#_x0000_t202" style="position:absolute;left:5935;top:1634;width:2633;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1F66839A" w14:textId="77777777" w:rsidR="00901D4A" w:rsidRPr="00C97A67" w:rsidRDefault="00901D4A" w:rsidP="002C79BB">
                        <w:pPr>
                          <w:spacing w:line="201" w:lineRule="exact"/>
                          <w:rPr>
                            <w:rFonts w:ascii="Arial"/>
                            <w:sz w:val="18"/>
                            <w:lang w:val="sv-SE"/>
                          </w:rPr>
                        </w:pPr>
                        <w:r w:rsidRPr="00C97A67">
                          <w:rPr>
                            <w:rFonts w:ascii="Arial"/>
                            <w:sz w:val="18"/>
                            <w:lang w:val="sv-SE"/>
                          </w:rPr>
                          <w:t>Log-Rank p</w:t>
                        </w:r>
                        <w:r w:rsidRPr="00C97A67">
                          <w:rPr>
                            <w:rFonts w:ascii="Arial"/>
                            <w:spacing w:val="-3"/>
                            <w:sz w:val="18"/>
                            <w:lang w:val="sv-SE"/>
                          </w:rPr>
                          <w:t xml:space="preserve"> </w:t>
                        </w:r>
                        <w:r w:rsidRPr="00C97A67">
                          <w:rPr>
                            <w:rFonts w:ascii="Arial"/>
                            <w:sz w:val="18"/>
                            <w:lang w:val="sv-SE"/>
                          </w:rPr>
                          <w:t>=</w:t>
                        </w:r>
                        <w:r w:rsidRPr="00C97A67">
                          <w:rPr>
                            <w:rFonts w:ascii="Arial"/>
                            <w:spacing w:val="-1"/>
                            <w:sz w:val="18"/>
                            <w:lang w:val="sv-SE"/>
                          </w:rPr>
                          <w:t xml:space="preserve"> </w:t>
                        </w:r>
                        <w:r w:rsidRPr="00C97A67">
                          <w:rPr>
                            <w:rFonts w:ascii="Arial"/>
                            <w:sz w:val="18"/>
                            <w:lang w:val="sv-SE"/>
                          </w:rPr>
                          <w:t>0,0001</w:t>
                        </w:r>
                      </w:p>
                      <w:p w14:paraId="3AD3780C" w14:textId="77777777" w:rsidR="00901D4A" w:rsidRPr="00C97A67" w:rsidRDefault="00901D4A" w:rsidP="002C79BB">
                        <w:pPr>
                          <w:spacing w:line="205" w:lineRule="exact"/>
                          <w:rPr>
                            <w:rFonts w:ascii="Arial" w:hAnsi="Arial"/>
                            <w:sz w:val="18"/>
                            <w:lang w:val="sv-SE"/>
                          </w:rPr>
                        </w:pPr>
                        <w:r w:rsidRPr="00C97A67">
                          <w:rPr>
                            <w:rFonts w:ascii="Arial" w:hAnsi="Arial"/>
                            <w:sz w:val="18"/>
                            <w:lang w:val="sv-SE"/>
                          </w:rPr>
                          <w:t>HR</w:t>
                        </w:r>
                        <w:r w:rsidRPr="00C97A67">
                          <w:rPr>
                            <w:rFonts w:ascii="Arial" w:hAnsi="Arial"/>
                            <w:spacing w:val="-2"/>
                            <w:sz w:val="18"/>
                            <w:lang w:val="sv-SE"/>
                          </w:rPr>
                          <w:t xml:space="preserve"> </w:t>
                        </w:r>
                        <w:r w:rsidRPr="00C97A67">
                          <w:rPr>
                            <w:rFonts w:ascii="Arial" w:hAnsi="Arial"/>
                            <w:sz w:val="18"/>
                            <w:lang w:val="sv-SE"/>
                          </w:rPr>
                          <w:t>=</w:t>
                        </w:r>
                        <w:r w:rsidRPr="00C97A67">
                          <w:rPr>
                            <w:rFonts w:ascii="Arial" w:hAnsi="Arial"/>
                            <w:spacing w:val="-1"/>
                            <w:sz w:val="18"/>
                            <w:lang w:val="sv-SE"/>
                          </w:rPr>
                          <w:t xml:space="preserve"> </w:t>
                        </w:r>
                        <w:r w:rsidRPr="00C97A67">
                          <w:rPr>
                            <w:rFonts w:ascii="Arial" w:hAnsi="Arial"/>
                            <w:sz w:val="18"/>
                            <w:lang w:val="sv-SE"/>
                          </w:rPr>
                          <w:t>0,58</w:t>
                        </w:r>
                        <w:r w:rsidRPr="00C97A67">
                          <w:rPr>
                            <w:rFonts w:ascii="Arial" w:hAnsi="Arial"/>
                            <w:spacing w:val="-3"/>
                            <w:sz w:val="18"/>
                            <w:lang w:val="sv-SE"/>
                          </w:rPr>
                          <w:t xml:space="preserve"> </w:t>
                        </w:r>
                        <w:r w:rsidRPr="00C97A67">
                          <w:rPr>
                            <w:rFonts w:ascii="Arial" w:hAnsi="Arial"/>
                            <w:sz w:val="18"/>
                            <w:lang w:val="sv-SE"/>
                          </w:rPr>
                          <w:t>[95</w:t>
                        </w:r>
                        <w:r w:rsidRPr="00C97A67">
                          <w:rPr>
                            <w:rFonts w:ascii="Arial" w:hAnsi="Arial"/>
                            <w:spacing w:val="-3"/>
                            <w:sz w:val="18"/>
                            <w:lang w:val="sv-SE"/>
                          </w:rPr>
                          <w:t xml:space="preserve"> </w:t>
                        </w:r>
                        <w:r w:rsidRPr="00C97A67">
                          <w:rPr>
                            <w:rFonts w:ascii="Arial" w:hAnsi="Arial"/>
                            <w:sz w:val="18"/>
                            <w:lang w:val="sv-SE"/>
                          </w:rPr>
                          <w:t>% Cl:</w:t>
                        </w:r>
                        <w:r w:rsidRPr="00C97A67">
                          <w:rPr>
                            <w:rFonts w:ascii="Arial" w:hAnsi="Arial"/>
                            <w:spacing w:val="-3"/>
                            <w:sz w:val="18"/>
                            <w:lang w:val="sv-SE"/>
                          </w:rPr>
                          <w:t xml:space="preserve"> </w:t>
                        </w:r>
                        <w:r w:rsidRPr="00C97A67">
                          <w:rPr>
                            <w:rFonts w:ascii="Arial" w:hAnsi="Arial"/>
                            <w:sz w:val="18"/>
                            <w:lang w:val="sv-SE"/>
                          </w:rPr>
                          <w:t>0,43–0,77]</w:t>
                        </w:r>
                      </w:p>
                      <w:p w14:paraId="5DB13AAD" w14:textId="77777777" w:rsidR="00901D4A" w:rsidRDefault="00901D4A" w:rsidP="002C79BB">
                        <w:pPr>
                          <w:spacing w:line="205" w:lineRule="exact"/>
                          <w:rPr>
                            <w:rFonts w:ascii="Arial"/>
                            <w:sz w:val="18"/>
                          </w:rPr>
                        </w:pPr>
                        <w:r>
                          <w:rPr>
                            <w:rFonts w:ascii="Arial"/>
                            <w:sz w:val="18"/>
                          </w:rPr>
                          <w:t>Kuolemat:</w:t>
                        </w:r>
                        <w:r>
                          <w:rPr>
                            <w:rFonts w:ascii="Arial"/>
                            <w:spacing w:val="-2"/>
                            <w:sz w:val="18"/>
                          </w:rPr>
                          <w:t xml:space="preserve"> </w:t>
                        </w:r>
                        <w:r>
                          <w:rPr>
                            <w:rFonts w:ascii="Arial"/>
                            <w:sz w:val="18"/>
                          </w:rPr>
                          <w:t>AZA</w:t>
                        </w:r>
                        <w:r>
                          <w:rPr>
                            <w:rFonts w:ascii="Arial"/>
                            <w:spacing w:val="-2"/>
                            <w:sz w:val="18"/>
                          </w:rPr>
                          <w:t xml:space="preserve"> </w:t>
                        </w:r>
                        <w:r>
                          <w:rPr>
                            <w:rFonts w:ascii="Arial"/>
                            <w:sz w:val="18"/>
                          </w:rPr>
                          <w:t>=</w:t>
                        </w:r>
                        <w:r>
                          <w:rPr>
                            <w:rFonts w:ascii="Arial"/>
                            <w:spacing w:val="-1"/>
                            <w:sz w:val="18"/>
                          </w:rPr>
                          <w:t xml:space="preserve"> </w:t>
                        </w:r>
                        <w:r>
                          <w:rPr>
                            <w:rFonts w:ascii="Arial"/>
                            <w:sz w:val="18"/>
                          </w:rPr>
                          <w:t>82,</w:t>
                        </w:r>
                        <w:r>
                          <w:rPr>
                            <w:rFonts w:ascii="Arial"/>
                            <w:spacing w:val="-2"/>
                            <w:sz w:val="18"/>
                          </w:rPr>
                          <w:t xml:space="preserve"> </w:t>
                        </w:r>
                        <w:r>
                          <w:rPr>
                            <w:rFonts w:ascii="Arial"/>
                            <w:sz w:val="18"/>
                          </w:rPr>
                          <w:t>CCR</w:t>
                        </w:r>
                        <w:r>
                          <w:rPr>
                            <w:rFonts w:ascii="Arial"/>
                            <w:spacing w:val="-2"/>
                            <w:sz w:val="18"/>
                          </w:rPr>
                          <w:t xml:space="preserve"> </w:t>
                        </w:r>
                        <w:r>
                          <w:rPr>
                            <w:rFonts w:ascii="Arial"/>
                            <w:sz w:val="18"/>
                          </w:rPr>
                          <w:t>=</w:t>
                        </w:r>
                        <w:r>
                          <w:rPr>
                            <w:rFonts w:ascii="Arial"/>
                            <w:spacing w:val="-2"/>
                            <w:sz w:val="18"/>
                          </w:rPr>
                          <w:t xml:space="preserve"> </w:t>
                        </w:r>
                        <w:r>
                          <w:rPr>
                            <w:rFonts w:ascii="Arial"/>
                            <w:sz w:val="18"/>
                          </w:rPr>
                          <w:t>113</w:t>
                        </w:r>
                      </w:p>
                    </w:txbxContent>
                  </v:textbox>
                </v:shape>
                <v:shape id="Text Box 36" o:spid="_x0000_s1029" type="#_x0000_t202" style="position:absolute;left:7539;top:3109;width:1529;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324E246" w14:textId="77777777" w:rsidR="00901D4A" w:rsidRDefault="00901D4A" w:rsidP="002C79BB">
                        <w:pPr>
                          <w:spacing w:line="201" w:lineRule="exact"/>
                          <w:rPr>
                            <w:rFonts w:ascii="Arial"/>
                            <w:sz w:val="18"/>
                          </w:rPr>
                        </w:pPr>
                        <w:r>
                          <w:rPr>
                            <w:rFonts w:ascii="Arial"/>
                            <w:sz w:val="18"/>
                          </w:rPr>
                          <w:t>kuukautta.</w:t>
                        </w:r>
                      </w:p>
                    </w:txbxContent>
                  </v:textbox>
                </v:shape>
                <v:shape id="Text Box 35" o:spid="_x0000_s1030" type="#_x0000_t202" style="position:absolute;left:8604;top:3979;width:37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909990E" w14:textId="77777777" w:rsidR="00901D4A" w:rsidRDefault="00901D4A" w:rsidP="002C79BB">
                        <w:pPr>
                          <w:spacing w:line="201" w:lineRule="exact"/>
                          <w:rPr>
                            <w:rFonts w:ascii="Arial"/>
                            <w:sz w:val="18"/>
                          </w:rPr>
                        </w:pPr>
                        <w:r>
                          <w:rPr>
                            <w:rFonts w:ascii="Arial"/>
                            <w:sz w:val="18"/>
                          </w:rPr>
                          <w:t>AZA</w:t>
                        </w:r>
                      </w:p>
                    </w:txbxContent>
                  </v:textbox>
                </v:shape>
                <v:shape id="Text Box 34" o:spid="_x0000_s1031" type="#_x0000_t202" style="position:absolute;left:7860;top:4406;width:40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0419138" w14:textId="77777777" w:rsidR="00901D4A" w:rsidRDefault="00901D4A" w:rsidP="002C79BB">
                        <w:pPr>
                          <w:spacing w:line="201" w:lineRule="exact"/>
                          <w:rPr>
                            <w:rFonts w:ascii="Arial"/>
                            <w:sz w:val="18"/>
                          </w:rPr>
                        </w:pPr>
                        <w:r>
                          <w:rPr>
                            <w:rFonts w:ascii="Arial"/>
                            <w:sz w:val="18"/>
                          </w:rPr>
                          <w:t>CCR</w:t>
                        </w:r>
                      </w:p>
                    </w:txbxContent>
                  </v:textbox>
                </v:shape>
                <w10:wrap anchorx="page"/>
              </v:group>
            </w:pict>
          </mc:Fallback>
        </mc:AlternateContent>
      </w:r>
    </w:p>
    <w:p w14:paraId="4B773FD0" w14:textId="77777777" w:rsidR="002C79BB" w:rsidRPr="00901D4A" w:rsidRDefault="002C79BB" w:rsidP="00901D4A">
      <w:pPr>
        <w:pStyle w:val="BodyText"/>
        <w:rPr>
          <w:sz w:val="20"/>
          <w:szCs w:val="20"/>
          <w:lang w:val="fi-FI"/>
        </w:rPr>
      </w:pPr>
    </w:p>
    <w:p w14:paraId="38D7F18B" w14:textId="77777777" w:rsidR="002C79BB" w:rsidRPr="00901D4A" w:rsidRDefault="002C79BB" w:rsidP="00901D4A">
      <w:pPr>
        <w:pStyle w:val="BodyText"/>
        <w:rPr>
          <w:sz w:val="20"/>
          <w:szCs w:val="20"/>
          <w:lang w:val="fi-FI"/>
        </w:rPr>
      </w:pPr>
    </w:p>
    <w:p w14:paraId="4F5A3950" w14:textId="77777777" w:rsidR="002C79BB" w:rsidRPr="00901D4A" w:rsidRDefault="002C79BB" w:rsidP="00901D4A">
      <w:pPr>
        <w:pStyle w:val="BodyText"/>
        <w:rPr>
          <w:sz w:val="20"/>
          <w:szCs w:val="20"/>
          <w:lang w:val="fi-FI"/>
        </w:rPr>
      </w:pPr>
    </w:p>
    <w:p w14:paraId="53558768" w14:textId="77777777" w:rsidR="002C79BB" w:rsidRPr="00901D4A" w:rsidRDefault="002C79BB" w:rsidP="00901D4A">
      <w:pPr>
        <w:pStyle w:val="BodyText"/>
        <w:rPr>
          <w:sz w:val="20"/>
          <w:szCs w:val="20"/>
          <w:lang w:val="fi-FI"/>
        </w:rPr>
      </w:pPr>
    </w:p>
    <w:p w14:paraId="1338765A" w14:textId="77777777" w:rsidR="002C79BB" w:rsidRPr="00901D4A" w:rsidRDefault="002C79BB" w:rsidP="00901D4A">
      <w:pPr>
        <w:pStyle w:val="BodyText"/>
        <w:rPr>
          <w:sz w:val="20"/>
          <w:szCs w:val="20"/>
          <w:lang w:val="fi-FI"/>
        </w:rPr>
      </w:pPr>
    </w:p>
    <w:tbl>
      <w:tblPr>
        <w:tblW w:w="0" w:type="auto"/>
        <w:tblInd w:w="130" w:type="dxa"/>
        <w:tblLayout w:type="fixed"/>
        <w:tblCellMar>
          <w:left w:w="0" w:type="dxa"/>
          <w:right w:w="0" w:type="dxa"/>
        </w:tblCellMar>
        <w:tblLook w:val="01E0" w:firstRow="1" w:lastRow="1" w:firstColumn="1" w:lastColumn="1" w:noHBand="0" w:noVBand="0"/>
      </w:tblPr>
      <w:tblGrid>
        <w:gridCol w:w="6107"/>
      </w:tblGrid>
      <w:tr w:rsidR="002C79BB" w:rsidRPr="00901D4A" w14:paraId="40A7F529" w14:textId="77777777" w:rsidTr="002C79BB">
        <w:trPr>
          <w:trHeight w:val="2143"/>
        </w:trPr>
        <w:tc>
          <w:tcPr>
            <w:tcW w:w="6107" w:type="dxa"/>
          </w:tcPr>
          <w:p w14:paraId="78211ECD" w14:textId="77777777" w:rsidR="002C79BB" w:rsidRPr="00901D4A" w:rsidRDefault="002C79BB" w:rsidP="00901D4A">
            <w:pPr>
              <w:pStyle w:val="TableParagraph"/>
              <w:ind w:left="4757"/>
              <w:rPr>
                <w:sz w:val="18"/>
                <w:szCs w:val="18"/>
              </w:rPr>
            </w:pPr>
            <w:r w:rsidRPr="00901D4A">
              <w:rPr>
                <w:sz w:val="18"/>
                <w:szCs w:val="18"/>
              </w:rPr>
              <w:t>50,8 %</w:t>
            </w:r>
          </w:p>
          <w:p w14:paraId="29A7A2F3" w14:textId="77777777" w:rsidR="002C79BB" w:rsidRPr="00901D4A" w:rsidRDefault="002C79BB" w:rsidP="00901D4A">
            <w:pPr>
              <w:pStyle w:val="TableParagraph"/>
              <w:ind w:left="5422" w:right="-159"/>
              <w:rPr>
                <w:sz w:val="18"/>
                <w:szCs w:val="18"/>
              </w:rPr>
            </w:pPr>
            <w:r w:rsidRPr="00901D4A">
              <w:rPr>
                <w:sz w:val="18"/>
                <w:szCs w:val="18"/>
              </w:rPr>
              <w:t>24,46</w:t>
            </w:r>
          </w:p>
          <w:p w14:paraId="1F22FD26" w14:textId="77777777" w:rsidR="002C79BB" w:rsidRPr="00901D4A" w:rsidRDefault="002C79BB" w:rsidP="00901D4A">
            <w:pPr>
              <w:pStyle w:val="TableParagraph"/>
              <w:ind w:left="0"/>
              <w:rPr>
                <w:sz w:val="20"/>
                <w:szCs w:val="20"/>
              </w:rPr>
            </w:pPr>
          </w:p>
          <w:p w14:paraId="1C566F7A" w14:textId="77777777" w:rsidR="002C79BB" w:rsidRPr="00901D4A" w:rsidRDefault="002C79BB" w:rsidP="00901D4A">
            <w:pPr>
              <w:pStyle w:val="TableParagraph"/>
              <w:ind w:left="0"/>
              <w:rPr>
                <w:sz w:val="20"/>
                <w:szCs w:val="20"/>
              </w:rPr>
            </w:pPr>
          </w:p>
          <w:p w14:paraId="3AFF588A" w14:textId="77777777" w:rsidR="002C79BB" w:rsidRPr="00901D4A" w:rsidRDefault="002C79BB" w:rsidP="00901D4A">
            <w:pPr>
              <w:pStyle w:val="TableParagraph"/>
              <w:ind w:left="1829"/>
              <w:rPr>
                <w:sz w:val="18"/>
                <w:szCs w:val="18"/>
              </w:rPr>
            </w:pPr>
            <w:r w:rsidRPr="00901D4A">
              <w:rPr>
                <w:sz w:val="18"/>
                <w:szCs w:val="18"/>
              </w:rPr>
              <w:t xml:space="preserve">15,02 </w:t>
            </w:r>
            <w:proofErr w:type="spellStart"/>
            <w:r w:rsidRPr="00901D4A">
              <w:rPr>
                <w:sz w:val="18"/>
                <w:szCs w:val="18"/>
              </w:rPr>
              <w:t>kuukautta</w:t>
            </w:r>
            <w:proofErr w:type="spellEnd"/>
            <w:r w:rsidRPr="00901D4A">
              <w:rPr>
                <w:sz w:val="18"/>
                <w:szCs w:val="18"/>
              </w:rPr>
              <w:t>.</w:t>
            </w:r>
          </w:p>
          <w:p w14:paraId="70F468F7" w14:textId="77777777" w:rsidR="002C79BB" w:rsidRPr="00901D4A" w:rsidRDefault="002C79BB" w:rsidP="00901D4A">
            <w:pPr>
              <w:pStyle w:val="TableParagraph"/>
              <w:ind w:left="0"/>
              <w:rPr>
                <w:sz w:val="20"/>
                <w:szCs w:val="20"/>
              </w:rPr>
            </w:pPr>
          </w:p>
          <w:p w14:paraId="4E6D5B5D" w14:textId="77777777" w:rsidR="00770B0C" w:rsidRPr="00901D4A" w:rsidRDefault="00770B0C" w:rsidP="00901D4A">
            <w:pPr>
              <w:pStyle w:val="TableParagraph"/>
              <w:ind w:left="0"/>
              <w:rPr>
                <w:sz w:val="20"/>
                <w:szCs w:val="20"/>
              </w:rPr>
            </w:pPr>
          </w:p>
          <w:p w14:paraId="219DE005" w14:textId="77777777" w:rsidR="002C79BB" w:rsidRPr="00901D4A" w:rsidRDefault="002C79BB" w:rsidP="00901D4A">
            <w:pPr>
              <w:pStyle w:val="TableParagraph"/>
              <w:ind w:left="3698" w:right="1075"/>
              <w:rPr>
                <w:sz w:val="18"/>
                <w:szCs w:val="18"/>
              </w:rPr>
            </w:pPr>
            <w:r w:rsidRPr="00901D4A">
              <w:rPr>
                <w:sz w:val="18"/>
                <w:szCs w:val="18"/>
              </w:rPr>
              <w:t>26,2 %</w:t>
            </w:r>
          </w:p>
        </w:tc>
      </w:tr>
      <w:tr w:rsidR="002C79BB" w:rsidRPr="00901D4A" w14:paraId="746DC726" w14:textId="77777777" w:rsidTr="002C79BB">
        <w:trPr>
          <w:trHeight w:val="881"/>
        </w:trPr>
        <w:tc>
          <w:tcPr>
            <w:tcW w:w="6107" w:type="dxa"/>
          </w:tcPr>
          <w:p w14:paraId="0674FB77" w14:textId="77777777" w:rsidR="002C79BB" w:rsidRPr="00901D4A" w:rsidRDefault="002C79BB" w:rsidP="00901D4A">
            <w:pPr>
              <w:pStyle w:val="TableParagraph"/>
              <w:ind w:left="0"/>
              <w:jc w:val="right"/>
            </w:pPr>
          </w:p>
          <w:p w14:paraId="50DFC857" w14:textId="77777777" w:rsidR="002C79BB" w:rsidRPr="00901D4A" w:rsidRDefault="002C79BB" w:rsidP="00901D4A">
            <w:pPr>
              <w:pStyle w:val="TableParagraph"/>
              <w:ind w:left="0"/>
              <w:rPr>
                <w:sz w:val="20"/>
                <w:szCs w:val="20"/>
              </w:rPr>
            </w:pPr>
          </w:p>
          <w:p w14:paraId="34158FB7" w14:textId="77777777" w:rsidR="002C79BB" w:rsidRPr="00901D4A" w:rsidRDefault="002C79BB" w:rsidP="00901D4A">
            <w:pPr>
              <w:pStyle w:val="TableParagraph"/>
              <w:ind w:left="0"/>
              <w:rPr>
                <w:sz w:val="20"/>
                <w:szCs w:val="20"/>
              </w:rPr>
            </w:pPr>
          </w:p>
          <w:p w14:paraId="3A373EB7" w14:textId="77777777" w:rsidR="002C79BB" w:rsidRPr="00901D4A" w:rsidRDefault="002C79BB" w:rsidP="00901D4A">
            <w:pPr>
              <w:pStyle w:val="TableParagraph"/>
              <w:ind w:left="3233"/>
              <w:rPr>
                <w:sz w:val="18"/>
                <w:szCs w:val="18"/>
              </w:rPr>
            </w:pPr>
            <w:r w:rsidRPr="00901D4A">
              <w:rPr>
                <w:sz w:val="18"/>
                <w:szCs w:val="18"/>
              </w:rPr>
              <w:t xml:space="preserve">Aika (kk) </w:t>
            </w:r>
            <w:proofErr w:type="spellStart"/>
            <w:r w:rsidRPr="00901D4A">
              <w:rPr>
                <w:sz w:val="18"/>
                <w:szCs w:val="18"/>
              </w:rPr>
              <w:t>satunnaistamisesta</w:t>
            </w:r>
            <w:proofErr w:type="spellEnd"/>
          </w:p>
        </w:tc>
      </w:tr>
    </w:tbl>
    <w:p w14:paraId="327DE063" w14:textId="77777777" w:rsidR="002C79BB" w:rsidRPr="00901D4A" w:rsidRDefault="002C79BB" w:rsidP="00901D4A">
      <w:pPr>
        <w:ind w:left="318"/>
        <w:rPr>
          <w:sz w:val="18"/>
          <w:szCs w:val="18"/>
        </w:rPr>
      </w:pPr>
      <w:r w:rsidRPr="00901D4A">
        <w:rPr>
          <w:noProof/>
          <w:sz w:val="18"/>
          <w:szCs w:val="18"/>
          <w:lang w:val="es-ES" w:eastAsia="zh-CN"/>
        </w:rPr>
        <mc:AlternateContent>
          <mc:Choice Requires="wps">
            <w:drawing>
              <wp:anchor distT="0" distB="0" distL="114300" distR="114300" simplePos="0" relativeHeight="487606272" behindDoc="1" locked="0" layoutInCell="1" allowOverlap="1" wp14:anchorId="4D5043F3" wp14:editId="1B4BA1B6">
                <wp:simplePos x="0" y="0"/>
                <wp:positionH relativeFrom="page">
                  <wp:posOffset>890905</wp:posOffset>
                </wp:positionH>
                <wp:positionV relativeFrom="paragraph">
                  <wp:posOffset>-1933575</wp:posOffset>
                </wp:positionV>
                <wp:extent cx="153670" cy="954405"/>
                <wp:effectExtent l="0" t="0" r="0" b="0"/>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CD0BB" w14:textId="77777777" w:rsidR="00901D4A" w:rsidRDefault="00901D4A" w:rsidP="002C79BB">
                            <w:pPr>
                              <w:spacing w:before="14"/>
                              <w:ind w:left="20"/>
                              <w:rPr>
                                <w:rFonts w:ascii="Arial" w:hAnsi="Arial"/>
                                <w:sz w:val="18"/>
                              </w:rPr>
                            </w:pPr>
                            <w:r>
                              <w:rPr>
                                <w:rFonts w:ascii="Arial" w:hAnsi="Arial"/>
                                <w:sz w:val="18"/>
                              </w:rPr>
                              <w:t>Eloonjäämisosuus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043F3" id="Text Box 32" o:spid="_x0000_s1032" type="#_x0000_t202" style="position:absolute;left:0;text-align:left;margin-left:70.15pt;margin-top:-152.25pt;width:12.1pt;height:75.15pt;z-index:-1571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" filled="f" stroked="f">
                <v:textbox style="layout-flow:vertical;mso-layout-flow-alt:bottom-to-top" inset="0,0,0,0">
                  <w:txbxContent>
                    <w:p w14:paraId="5E6CD0BB" w14:textId="77777777" w:rsidR="00901D4A" w:rsidRDefault="00901D4A" w:rsidP="002C79BB">
                      <w:pPr>
                        <w:spacing w:before="14"/>
                        <w:ind w:left="20"/>
                        <w:rPr>
                          <w:rFonts w:ascii="Arial" w:hAnsi="Arial"/>
                          <w:sz w:val="18"/>
                        </w:rPr>
                      </w:pPr>
                      <w:r>
                        <w:rPr>
                          <w:rFonts w:ascii="Arial" w:hAnsi="Arial"/>
                          <w:sz w:val="18"/>
                        </w:rPr>
                        <w:t>Eloonjäämisosuus</w:t>
                      </w:r>
                    </w:p>
                  </w:txbxContent>
                </v:textbox>
                <w10:wrap anchorx="page"/>
              </v:shape>
            </w:pict>
          </mc:Fallback>
        </mc:AlternateContent>
      </w:r>
      <w:r w:rsidRPr="00901D4A">
        <w:rPr>
          <w:sz w:val="18"/>
          <w:szCs w:val="18"/>
        </w:rPr>
        <w:t xml:space="preserve"># </w:t>
      </w:r>
      <w:proofErr w:type="spellStart"/>
      <w:r w:rsidRPr="00901D4A">
        <w:rPr>
          <w:sz w:val="18"/>
          <w:szCs w:val="18"/>
        </w:rPr>
        <w:t>riski</w:t>
      </w:r>
      <w:proofErr w:type="spellEnd"/>
    </w:p>
    <w:tbl>
      <w:tblPr>
        <w:tblW w:w="0" w:type="auto"/>
        <w:tblInd w:w="125" w:type="dxa"/>
        <w:tblLayout w:type="fixed"/>
        <w:tblCellMar>
          <w:left w:w="0" w:type="dxa"/>
          <w:right w:w="0" w:type="dxa"/>
        </w:tblCellMar>
        <w:tblLook w:val="01E0" w:firstRow="1" w:lastRow="1" w:firstColumn="1" w:lastColumn="1" w:noHBand="0" w:noVBand="0"/>
      </w:tblPr>
      <w:tblGrid>
        <w:gridCol w:w="998"/>
        <w:gridCol w:w="1014"/>
        <w:gridCol w:w="906"/>
        <w:gridCol w:w="931"/>
        <w:gridCol w:w="883"/>
        <w:gridCol w:w="908"/>
        <w:gridCol w:w="907"/>
        <w:gridCol w:w="933"/>
        <w:gridCol w:w="882"/>
        <w:gridCol w:w="703"/>
      </w:tblGrid>
      <w:tr w:rsidR="002C79BB" w:rsidRPr="00901D4A" w14:paraId="5A062F5B" w14:textId="77777777" w:rsidTr="00E15C1A">
        <w:trPr>
          <w:trHeight w:val="203"/>
        </w:trPr>
        <w:tc>
          <w:tcPr>
            <w:tcW w:w="998" w:type="dxa"/>
          </w:tcPr>
          <w:p w14:paraId="2215F8E1" w14:textId="77777777" w:rsidR="002C79BB" w:rsidRPr="00901D4A" w:rsidRDefault="002C79BB" w:rsidP="00901D4A">
            <w:pPr>
              <w:pStyle w:val="TableParagraph"/>
              <w:ind w:left="200"/>
              <w:rPr>
                <w:sz w:val="18"/>
                <w:szCs w:val="18"/>
              </w:rPr>
            </w:pPr>
            <w:r w:rsidRPr="00901D4A">
              <w:rPr>
                <w:sz w:val="18"/>
                <w:szCs w:val="18"/>
              </w:rPr>
              <w:t>AZA</w:t>
            </w:r>
          </w:p>
        </w:tc>
        <w:tc>
          <w:tcPr>
            <w:tcW w:w="1014" w:type="dxa"/>
          </w:tcPr>
          <w:p w14:paraId="3FF98B15" w14:textId="77777777" w:rsidR="002C79BB" w:rsidRPr="00901D4A" w:rsidRDefault="002C79BB" w:rsidP="00901D4A">
            <w:pPr>
              <w:pStyle w:val="TableParagraph"/>
              <w:ind w:left="0" w:right="300"/>
              <w:jc w:val="right"/>
              <w:rPr>
                <w:sz w:val="18"/>
                <w:szCs w:val="18"/>
              </w:rPr>
            </w:pPr>
            <w:r w:rsidRPr="00901D4A">
              <w:rPr>
                <w:sz w:val="18"/>
                <w:szCs w:val="18"/>
              </w:rPr>
              <w:t>179</w:t>
            </w:r>
          </w:p>
        </w:tc>
        <w:tc>
          <w:tcPr>
            <w:tcW w:w="906" w:type="dxa"/>
          </w:tcPr>
          <w:p w14:paraId="63597912" w14:textId="77777777" w:rsidR="002C79BB" w:rsidRPr="00901D4A" w:rsidRDefault="002C79BB" w:rsidP="00901D4A">
            <w:pPr>
              <w:pStyle w:val="TableParagraph"/>
              <w:ind w:left="282" w:right="282"/>
              <w:jc w:val="center"/>
              <w:rPr>
                <w:sz w:val="18"/>
                <w:szCs w:val="18"/>
              </w:rPr>
            </w:pPr>
            <w:r w:rsidRPr="00901D4A">
              <w:rPr>
                <w:sz w:val="18"/>
                <w:szCs w:val="18"/>
              </w:rPr>
              <w:t>152</w:t>
            </w:r>
          </w:p>
        </w:tc>
        <w:tc>
          <w:tcPr>
            <w:tcW w:w="931" w:type="dxa"/>
          </w:tcPr>
          <w:p w14:paraId="7A869C93" w14:textId="77777777" w:rsidR="002C79BB" w:rsidRPr="00901D4A" w:rsidRDefault="002C79BB" w:rsidP="00901D4A">
            <w:pPr>
              <w:pStyle w:val="TableParagraph"/>
              <w:ind w:left="0" w:right="325"/>
              <w:jc w:val="right"/>
              <w:rPr>
                <w:sz w:val="18"/>
                <w:szCs w:val="18"/>
              </w:rPr>
            </w:pPr>
            <w:r w:rsidRPr="00901D4A">
              <w:rPr>
                <w:sz w:val="18"/>
                <w:szCs w:val="18"/>
              </w:rPr>
              <w:t>130</w:t>
            </w:r>
          </w:p>
        </w:tc>
        <w:tc>
          <w:tcPr>
            <w:tcW w:w="883" w:type="dxa"/>
          </w:tcPr>
          <w:p w14:paraId="1931A8F8" w14:textId="77777777" w:rsidR="002C79BB" w:rsidRPr="00901D4A" w:rsidRDefault="002C79BB" w:rsidP="00901D4A">
            <w:pPr>
              <w:pStyle w:val="TableParagraph"/>
              <w:ind w:left="309" w:right="332"/>
              <w:jc w:val="center"/>
              <w:rPr>
                <w:sz w:val="18"/>
                <w:szCs w:val="18"/>
              </w:rPr>
            </w:pPr>
            <w:r w:rsidRPr="00901D4A">
              <w:rPr>
                <w:sz w:val="18"/>
                <w:szCs w:val="18"/>
              </w:rPr>
              <w:t>85</w:t>
            </w:r>
          </w:p>
        </w:tc>
        <w:tc>
          <w:tcPr>
            <w:tcW w:w="908" w:type="dxa"/>
          </w:tcPr>
          <w:p w14:paraId="212BE56C" w14:textId="77777777" w:rsidR="002C79BB" w:rsidRPr="00901D4A" w:rsidRDefault="002C79BB" w:rsidP="00901D4A">
            <w:pPr>
              <w:pStyle w:val="TableParagraph"/>
              <w:ind w:left="333" w:right="332"/>
              <w:jc w:val="center"/>
              <w:rPr>
                <w:sz w:val="18"/>
                <w:szCs w:val="18"/>
              </w:rPr>
            </w:pPr>
            <w:r w:rsidRPr="00901D4A">
              <w:rPr>
                <w:sz w:val="18"/>
                <w:szCs w:val="18"/>
              </w:rPr>
              <w:t>52</w:t>
            </w:r>
          </w:p>
        </w:tc>
        <w:tc>
          <w:tcPr>
            <w:tcW w:w="907" w:type="dxa"/>
          </w:tcPr>
          <w:p w14:paraId="2C0D23F9" w14:textId="77777777" w:rsidR="002C79BB" w:rsidRPr="00901D4A" w:rsidRDefault="002C79BB" w:rsidP="00901D4A">
            <w:pPr>
              <w:pStyle w:val="TableParagraph"/>
              <w:ind w:left="333" w:right="332"/>
              <w:jc w:val="center"/>
              <w:rPr>
                <w:sz w:val="18"/>
                <w:szCs w:val="18"/>
              </w:rPr>
            </w:pPr>
            <w:r w:rsidRPr="00901D4A">
              <w:rPr>
                <w:sz w:val="18"/>
                <w:szCs w:val="18"/>
              </w:rPr>
              <w:t>30</w:t>
            </w:r>
          </w:p>
        </w:tc>
        <w:tc>
          <w:tcPr>
            <w:tcW w:w="933" w:type="dxa"/>
          </w:tcPr>
          <w:p w14:paraId="0F29C2BB" w14:textId="77777777" w:rsidR="002C79BB" w:rsidRPr="00901D4A" w:rsidRDefault="002C79BB" w:rsidP="00901D4A">
            <w:pPr>
              <w:pStyle w:val="TableParagraph"/>
              <w:ind w:left="335" w:right="356"/>
              <w:jc w:val="center"/>
              <w:rPr>
                <w:sz w:val="18"/>
                <w:szCs w:val="18"/>
              </w:rPr>
            </w:pPr>
            <w:r w:rsidRPr="00901D4A">
              <w:rPr>
                <w:sz w:val="18"/>
                <w:szCs w:val="18"/>
              </w:rPr>
              <w:t>10</w:t>
            </w:r>
          </w:p>
        </w:tc>
        <w:tc>
          <w:tcPr>
            <w:tcW w:w="882" w:type="dxa"/>
          </w:tcPr>
          <w:p w14:paraId="5020270C" w14:textId="77777777" w:rsidR="002C79BB" w:rsidRPr="00901D4A" w:rsidRDefault="002C79BB" w:rsidP="00901D4A">
            <w:pPr>
              <w:pStyle w:val="TableParagraph"/>
              <w:ind w:left="380"/>
              <w:rPr>
                <w:sz w:val="18"/>
                <w:szCs w:val="18"/>
              </w:rPr>
            </w:pPr>
            <w:r w:rsidRPr="00901D4A">
              <w:rPr>
                <w:w w:val="99"/>
                <w:sz w:val="18"/>
                <w:szCs w:val="18"/>
              </w:rPr>
              <w:t>1</w:t>
            </w:r>
          </w:p>
        </w:tc>
        <w:tc>
          <w:tcPr>
            <w:tcW w:w="703" w:type="dxa"/>
          </w:tcPr>
          <w:p w14:paraId="7C86CA27" w14:textId="77777777" w:rsidR="002C79BB" w:rsidRPr="00901D4A" w:rsidRDefault="002C79BB" w:rsidP="00901D4A">
            <w:pPr>
              <w:pStyle w:val="TableParagraph"/>
              <w:ind w:left="0" w:right="194"/>
              <w:jc w:val="right"/>
              <w:rPr>
                <w:sz w:val="18"/>
                <w:szCs w:val="18"/>
              </w:rPr>
            </w:pPr>
            <w:r w:rsidRPr="00901D4A">
              <w:rPr>
                <w:w w:val="99"/>
                <w:sz w:val="18"/>
                <w:szCs w:val="18"/>
              </w:rPr>
              <w:t>0</w:t>
            </w:r>
          </w:p>
        </w:tc>
      </w:tr>
      <w:tr w:rsidR="002C79BB" w:rsidRPr="00901D4A" w14:paraId="18C6475C" w14:textId="77777777" w:rsidTr="00E15C1A">
        <w:trPr>
          <w:trHeight w:val="203"/>
        </w:trPr>
        <w:tc>
          <w:tcPr>
            <w:tcW w:w="998" w:type="dxa"/>
          </w:tcPr>
          <w:p w14:paraId="3A539332" w14:textId="77777777" w:rsidR="002C79BB" w:rsidRPr="00901D4A" w:rsidRDefault="002C79BB" w:rsidP="00901D4A">
            <w:pPr>
              <w:pStyle w:val="TableParagraph"/>
              <w:ind w:left="200"/>
              <w:rPr>
                <w:sz w:val="18"/>
                <w:szCs w:val="18"/>
              </w:rPr>
            </w:pPr>
            <w:r w:rsidRPr="00901D4A">
              <w:rPr>
                <w:sz w:val="18"/>
                <w:szCs w:val="18"/>
              </w:rPr>
              <w:t>CCR</w:t>
            </w:r>
          </w:p>
        </w:tc>
        <w:tc>
          <w:tcPr>
            <w:tcW w:w="1014" w:type="dxa"/>
          </w:tcPr>
          <w:p w14:paraId="3342B68A" w14:textId="77777777" w:rsidR="002C79BB" w:rsidRPr="00901D4A" w:rsidRDefault="002C79BB" w:rsidP="00901D4A">
            <w:pPr>
              <w:pStyle w:val="TableParagraph"/>
              <w:ind w:left="0" w:right="300"/>
              <w:jc w:val="right"/>
              <w:rPr>
                <w:sz w:val="18"/>
                <w:szCs w:val="18"/>
              </w:rPr>
            </w:pPr>
            <w:r w:rsidRPr="00901D4A">
              <w:rPr>
                <w:sz w:val="18"/>
                <w:szCs w:val="18"/>
              </w:rPr>
              <w:t>179</w:t>
            </w:r>
          </w:p>
        </w:tc>
        <w:tc>
          <w:tcPr>
            <w:tcW w:w="906" w:type="dxa"/>
          </w:tcPr>
          <w:p w14:paraId="216189A7" w14:textId="77777777" w:rsidR="002C79BB" w:rsidRPr="00901D4A" w:rsidRDefault="002C79BB" w:rsidP="00901D4A">
            <w:pPr>
              <w:pStyle w:val="TableParagraph"/>
              <w:ind w:left="282" w:right="281"/>
              <w:jc w:val="center"/>
              <w:rPr>
                <w:sz w:val="18"/>
                <w:szCs w:val="18"/>
              </w:rPr>
            </w:pPr>
            <w:r w:rsidRPr="00901D4A">
              <w:rPr>
                <w:sz w:val="18"/>
                <w:szCs w:val="18"/>
              </w:rPr>
              <w:t>132</w:t>
            </w:r>
          </w:p>
        </w:tc>
        <w:tc>
          <w:tcPr>
            <w:tcW w:w="931" w:type="dxa"/>
          </w:tcPr>
          <w:p w14:paraId="35EA8404" w14:textId="77777777" w:rsidR="002C79BB" w:rsidRPr="00901D4A" w:rsidRDefault="002C79BB" w:rsidP="00901D4A">
            <w:pPr>
              <w:pStyle w:val="TableParagraph"/>
              <w:ind w:left="0" w:right="375"/>
              <w:jc w:val="right"/>
              <w:rPr>
                <w:sz w:val="18"/>
                <w:szCs w:val="18"/>
              </w:rPr>
            </w:pPr>
            <w:r w:rsidRPr="00901D4A">
              <w:rPr>
                <w:sz w:val="18"/>
                <w:szCs w:val="18"/>
              </w:rPr>
              <w:t>95</w:t>
            </w:r>
          </w:p>
        </w:tc>
        <w:tc>
          <w:tcPr>
            <w:tcW w:w="883" w:type="dxa"/>
          </w:tcPr>
          <w:p w14:paraId="00D757B6" w14:textId="77777777" w:rsidR="002C79BB" w:rsidRPr="00901D4A" w:rsidRDefault="002C79BB" w:rsidP="00901D4A">
            <w:pPr>
              <w:pStyle w:val="TableParagraph"/>
              <w:ind w:left="309" w:right="332"/>
              <w:jc w:val="center"/>
              <w:rPr>
                <w:sz w:val="18"/>
                <w:szCs w:val="18"/>
              </w:rPr>
            </w:pPr>
            <w:r w:rsidRPr="00901D4A">
              <w:rPr>
                <w:sz w:val="18"/>
                <w:szCs w:val="18"/>
              </w:rPr>
              <w:t>69</w:t>
            </w:r>
          </w:p>
        </w:tc>
        <w:tc>
          <w:tcPr>
            <w:tcW w:w="908" w:type="dxa"/>
          </w:tcPr>
          <w:p w14:paraId="604C94D1" w14:textId="77777777" w:rsidR="002C79BB" w:rsidRPr="00901D4A" w:rsidRDefault="002C79BB" w:rsidP="00901D4A">
            <w:pPr>
              <w:pStyle w:val="TableParagraph"/>
              <w:ind w:left="334" w:right="332"/>
              <w:jc w:val="center"/>
              <w:rPr>
                <w:sz w:val="18"/>
                <w:szCs w:val="18"/>
              </w:rPr>
            </w:pPr>
            <w:r w:rsidRPr="00901D4A">
              <w:rPr>
                <w:sz w:val="18"/>
                <w:szCs w:val="18"/>
              </w:rPr>
              <w:t>32</w:t>
            </w:r>
          </w:p>
        </w:tc>
        <w:tc>
          <w:tcPr>
            <w:tcW w:w="907" w:type="dxa"/>
          </w:tcPr>
          <w:p w14:paraId="74F5FC80" w14:textId="77777777" w:rsidR="002C79BB" w:rsidRPr="00901D4A" w:rsidRDefault="002C79BB" w:rsidP="00901D4A">
            <w:pPr>
              <w:pStyle w:val="TableParagraph"/>
              <w:ind w:left="333" w:right="332"/>
              <w:jc w:val="center"/>
              <w:rPr>
                <w:sz w:val="18"/>
                <w:szCs w:val="18"/>
              </w:rPr>
            </w:pPr>
            <w:r w:rsidRPr="00901D4A">
              <w:rPr>
                <w:sz w:val="18"/>
                <w:szCs w:val="18"/>
              </w:rPr>
              <w:t>14</w:t>
            </w:r>
          </w:p>
        </w:tc>
        <w:tc>
          <w:tcPr>
            <w:tcW w:w="933" w:type="dxa"/>
          </w:tcPr>
          <w:p w14:paraId="1BE4B95B" w14:textId="77777777" w:rsidR="002C79BB" w:rsidRPr="00901D4A" w:rsidRDefault="002C79BB" w:rsidP="00901D4A">
            <w:pPr>
              <w:pStyle w:val="TableParagraph"/>
              <w:ind w:left="0" w:right="22"/>
              <w:jc w:val="center"/>
              <w:rPr>
                <w:sz w:val="18"/>
                <w:szCs w:val="18"/>
              </w:rPr>
            </w:pPr>
            <w:r w:rsidRPr="00901D4A">
              <w:rPr>
                <w:w w:val="99"/>
                <w:sz w:val="18"/>
                <w:szCs w:val="18"/>
              </w:rPr>
              <w:t>5</w:t>
            </w:r>
          </w:p>
        </w:tc>
        <w:tc>
          <w:tcPr>
            <w:tcW w:w="882" w:type="dxa"/>
          </w:tcPr>
          <w:p w14:paraId="30A79F77" w14:textId="77777777" w:rsidR="002C79BB" w:rsidRPr="00901D4A" w:rsidRDefault="002C79BB" w:rsidP="00901D4A">
            <w:pPr>
              <w:pStyle w:val="TableParagraph"/>
              <w:ind w:left="380"/>
              <w:rPr>
                <w:sz w:val="18"/>
                <w:szCs w:val="18"/>
              </w:rPr>
            </w:pPr>
            <w:r w:rsidRPr="00901D4A">
              <w:rPr>
                <w:w w:val="99"/>
                <w:sz w:val="18"/>
                <w:szCs w:val="18"/>
              </w:rPr>
              <w:t>0</w:t>
            </w:r>
          </w:p>
        </w:tc>
        <w:tc>
          <w:tcPr>
            <w:tcW w:w="703" w:type="dxa"/>
          </w:tcPr>
          <w:p w14:paraId="299D760B" w14:textId="77777777" w:rsidR="002C79BB" w:rsidRPr="00901D4A" w:rsidRDefault="002C79BB" w:rsidP="00901D4A">
            <w:pPr>
              <w:pStyle w:val="TableParagraph"/>
              <w:ind w:left="0" w:right="194"/>
              <w:jc w:val="right"/>
              <w:rPr>
                <w:sz w:val="18"/>
                <w:szCs w:val="18"/>
              </w:rPr>
            </w:pPr>
            <w:r w:rsidRPr="00901D4A">
              <w:rPr>
                <w:w w:val="99"/>
                <w:sz w:val="18"/>
                <w:szCs w:val="18"/>
              </w:rPr>
              <w:t>0</w:t>
            </w:r>
          </w:p>
        </w:tc>
      </w:tr>
    </w:tbl>
    <w:p w14:paraId="5E1242A1" w14:textId="77777777" w:rsidR="002C79BB" w:rsidRPr="00901D4A" w:rsidRDefault="002C79BB" w:rsidP="00901D4A">
      <w:pPr>
        <w:widowControl/>
        <w:rPr>
          <w:i/>
        </w:rPr>
      </w:pPr>
    </w:p>
    <w:p w14:paraId="71719E26" w14:textId="77777777" w:rsidR="0003486A" w:rsidRPr="00901D4A" w:rsidRDefault="00C97A67" w:rsidP="00901D4A">
      <w:pPr>
        <w:widowControl/>
      </w:pPr>
      <w:r w:rsidRPr="00901D4A">
        <w:rPr>
          <w:i/>
        </w:rPr>
        <w:t xml:space="preserve">LYHENTEET: AZA </w:t>
      </w:r>
      <w:r w:rsidRPr="00901D4A">
        <w:t xml:space="preserve">= </w:t>
      </w:r>
      <w:r w:rsidRPr="00901D4A">
        <w:rPr>
          <w:i/>
        </w:rPr>
        <w:t xml:space="preserve">azacitidine </w:t>
      </w:r>
      <w:r w:rsidRPr="00901D4A">
        <w:t>(</w:t>
      </w:r>
      <w:proofErr w:type="spellStart"/>
      <w:r w:rsidRPr="00901D4A">
        <w:t>atsasitidiini</w:t>
      </w:r>
      <w:proofErr w:type="spellEnd"/>
      <w:r w:rsidRPr="00901D4A">
        <w:t xml:space="preserve">); </w:t>
      </w:r>
      <w:r w:rsidRPr="00901D4A">
        <w:rPr>
          <w:i/>
        </w:rPr>
        <w:t xml:space="preserve">CCR </w:t>
      </w:r>
      <w:r w:rsidRPr="00901D4A">
        <w:t xml:space="preserve">= </w:t>
      </w:r>
      <w:r w:rsidRPr="00901D4A">
        <w:rPr>
          <w:i/>
        </w:rPr>
        <w:t xml:space="preserve">conventional care regimens </w:t>
      </w:r>
      <w:r w:rsidRPr="00901D4A">
        <w:t>(</w:t>
      </w:r>
      <w:proofErr w:type="spellStart"/>
      <w:r w:rsidRPr="00901D4A">
        <w:t>tavanomaiset</w:t>
      </w:r>
      <w:proofErr w:type="spellEnd"/>
      <w:r w:rsidRPr="00901D4A">
        <w:t xml:space="preserve"> </w:t>
      </w:r>
      <w:proofErr w:type="spellStart"/>
      <w:r w:rsidRPr="00901D4A">
        <w:t>hoito-ohjelmat</w:t>
      </w:r>
      <w:proofErr w:type="spellEnd"/>
      <w:r w:rsidRPr="00901D4A">
        <w:t xml:space="preserve">); </w:t>
      </w:r>
      <w:r w:rsidRPr="00901D4A">
        <w:rPr>
          <w:i/>
        </w:rPr>
        <w:t xml:space="preserve">CI </w:t>
      </w:r>
      <w:r w:rsidRPr="00901D4A">
        <w:t xml:space="preserve">= </w:t>
      </w:r>
      <w:r w:rsidRPr="00901D4A">
        <w:rPr>
          <w:i/>
        </w:rPr>
        <w:t xml:space="preserve">confidence interval </w:t>
      </w:r>
      <w:r w:rsidRPr="00901D4A">
        <w:t>(</w:t>
      </w:r>
      <w:proofErr w:type="spellStart"/>
      <w:r w:rsidRPr="00901D4A">
        <w:t>luottamusväli</w:t>
      </w:r>
      <w:proofErr w:type="spellEnd"/>
      <w:r w:rsidRPr="00901D4A">
        <w:t xml:space="preserve">); </w:t>
      </w:r>
      <w:r w:rsidRPr="00901D4A">
        <w:rPr>
          <w:i/>
        </w:rPr>
        <w:t xml:space="preserve">HR </w:t>
      </w:r>
      <w:r w:rsidRPr="00901D4A">
        <w:t xml:space="preserve">= </w:t>
      </w:r>
      <w:r w:rsidRPr="00901D4A">
        <w:rPr>
          <w:i/>
        </w:rPr>
        <w:t xml:space="preserve">hazard ratio </w:t>
      </w:r>
      <w:r w:rsidRPr="00901D4A">
        <w:t>(</w:t>
      </w:r>
      <w:proofErr w:type="spellStart"/>
      <w:r w:rsidRPr="00901D4A">
        <w:t>vaarasuhde</w:t>
      </w:r>
      <w:proofErr w:type="spellEnd"/>
      <w:r w:rsidRPr="00901D4A">
        <w:t>)</w:t>
      </w:r>
    </w:p>
    <w:p w14:paraId="1F0183A2" w14:textId="77777777" w:rsidR="005A06D2" w:rsidRPr="00901D4A" w:rsidRDefault="005A06D2" w:rsidP="00901D4A">
      <w:pPr>
        <w:widowControl/>
      </w:pPr>
    </w:p>
    <w:p w14:paraId="0C91FCE4" w14:textId="77777777" w:rsidR="0003486A" w:rsidRPr="00901D4A" w:rsidRDefault="00C97A67" w:rsidP="00901D4A">
      <w:pPr>
        <w:pStyle w:val="BodyText"/>
        <w:widowControl/>
        <w:rPr>
          <w:lang w:val="fi-FI"/>
        </w:rPr>
      </w:pPr>
      <w:r w:rsidRPr="00901D4A">
        <w:rPr>
          <w:lang w:val="fi-FI"/>
        </w:rPr>
        <w:t>Atsasitidiinin hyödyt eloonjäämiselle olivat yhdenmukaiset kontrolliryhmässä käytetyistä CCR-hoidon vaihtoehdoista (pelkkä BSC, pieni sytarabiiniannos ja BSC tai tavanomainen induktiokemoterapia ja BSC) huolimatta.</w:t>
      </w:r>
    </w:p>
    <w:p w14:paraId="579F5B8B" w14:textId="77777777" w:rsidR="0003486A" w:rsidRPr="00901D4A" w:rsidRDefault="0003486A" w:rsidP="00901D4A">
      <w:pPr>
        <w:pStyle w:val="BodyText"/>
        <w:widowControl/>
        <w:rPr>
          <w:lang w:val="fi-FI"/>
        </w:rPr>
      </w:pPr>
    </w:p>
    <w:p w14:paraId="1787BD7D" w14:textId="77777777" w:rsidR="0003486A" w:rsidRPr="00901D4A" w:rsidRDefault="00C97A67" w:rsidP="00901D4A">
      <w:pPr>
        <w:pStyle w:val="BodyText"/>
        <w:widowControl/>
        <w:rPr>
          <w:lang w:val="fi-FI"/>
        </w:rPr>
      </w:pPr>
      <w:r w:rsidRPr="00901D4A">
        <w:rPr>
          <w:lang w:val="fi-FI"/>
        </w:rPr>
        <w:t>Kun IPSS: n sytogeneettisiä alaryhmiä analysoitiin, kaikissa ryhmissä todettiin samanlaisia eloonjäämisajan mediaania koskevia löydöksiä (hyvä, keskisuuri, huono sytogenetiikka, mukaan lukien monosomia 7).</w:t>
      </w:r>
    </w:p>
    <w:p w14:paraId="4D7D1DA8" w14:textId="77777777" w:rsidR="0003486A" w:rsidRPr="00901D4A" w:rsidRDefault="0003486A" w:rsidP="00901D4A">
      <w:pPr>
        <w:pStyle w:val="BodyText"/>
        <w:widowControl/>
        <w:rPr>
          <w:lang w:val="fi-FI"/>
        </w:rPr>
      </w:pPr>
    </w:p>
    <w:p w14:paraId="53E7872D" w14:textId="3046D19A" w:rsidR="0003486A" w:rsidRPr="00901D4A" w:rsidRDefault="00C97A67" w:rsidP="00901D4A">
      <w:pPr>
        <w:pStyle w:val="BodyText"/>
        <w:widowControl/>
        <w:rPr>
          <w:lang w:val="fi-FI"/>
        </w:rPr>
      </w:pPr>
      <w:r w:rsidRPr="00901D4A">
        <w:rPr>
          <w:lang w:val="fi-FI"/>
        </w:rPr>
        <w:t>Ikäryhmien analyysissä todettiin eloonjäämisajan mediaanin kohoaminen kaikissa ryhmissä</w:t>
      </w:r>
      <w:r w:rsidR="008F1665" w:rsidRPr="00901D4A">
        <w:rPr>
          <w:lang w:val="fi-FI"/>
        </w:rPr>
        <w:t xml:space="preserve"> (</w:t>
      </w:r>
      <w:r w:rsidRPr="00901D4A">
        <w:rPr>
          <w:lang w:val="fi-FI"/>
        </w:rPr>
        <w:t>&lt; 65 vuotta, ≥ 65 vuotta ja ≥ 75 vuotta).</w:t>
      </w:r>
    </w:p>
    <w:p w14:paraId="7439BEAF" w14:textId="77777777" w:rsidR="0003486A" w:rsidRPr="00901D4A" w:rsidRDefault="0003486A" w:rsidP="00901D4A">
      <w:pPr>
        <w:pStyle w:val="BodyText"/>
        <w:widowControl/>
        <w:rPr>
          <w:lang w:val="fi-FI"/>
        </w:rPr>
      </w:pPr>
    </w:p>
    <w:p w14:paraId="66552AA5" w14:textId="77777777" w:rsidR="0003486A" w:rsidRPr="00901D4A" w:rsidRDefault="00C97A67" w:rsidP="00901D4A">
      <w:pPr>
        <w:pStyle w:val="BodyText"/>
        <w:widowControl/>
        <w:rPr>
          <w:lang w:val="fi-FI"/>
        </w:rPr>
      </w:pPr>
      <w:r w:rsidRPr="00901D4A">
        <w:rPr>
          <w:lang w:val="fi-FI"/>
        </w:rPr>
        <w:t>Atsasitidiinihoitoon liitetty ajan mediaani kuolemaan tai AML:ksi muuttumiseen saakka oli 13,0 kuukautta verrattuna 7,6 kuukauteen CCR-hoitoa saavilla potilailla, mikä tarkoittaa 5,4 kuukauden parannusta ositetun log-rank p-arvon ollessa 0,0025.</w:t>
      </w:r>
    </w:p>
    <w:p w14:paraId="6C51EB82" w14:textId="77777777" w:rsidR="0003486A" w:rsidRPr="00901D4A" w:rsidRDefault="0003486A" w:rsidP="00901D4A">
      <w:pPr>
        <w:pStyle w:val="BodyText"/>
        <w:widowControl/>
        <w:rPr>
          <w:lang w:val="fi-FI"/>
        </w:rPr>
      </w:pPr>
    </w:p>
    <w:p w14:paraId="1DC4C5D3" w14:textId="77777777" w:rsidR="0003486A" w:rsidRPr="00901D4A" w:rsidRDefault="00C97A67" w:rsidP="00901D4A">
      <w:pPr>
        <w:pStyle w:val="BodyText"/>
        <w:widowControl/>
        <w:rPr>
          <w:lang w:val="fi-FI"/>
        </w:rPr>
      </w:pPr>
      <w:r w:rsidRPr="00901D4A">
        <w:rPr>
          <w:lang w:val="fi-FI"/>
        </w:rPr>
        <w:t>Atsasitidiinihoitoon liittyi myös sytopenioiden ja niihin liittyvien oireiden väheneminen. Atsasitidiinihoito johti pienempään punasolu- ja trombosyyttisiirtojen tarpeeseen. Lähtötasolla punasolusiirroista riippuvaisista atsasitidiiniryhmän potilaista 45,0 % tuli punasolusiirroista riippumattomiksi hoitojakson aikana, verrattuna 11,4 %:iin yhdistettyjen CCR-ryhmien potilaista (tilastollisesti merkittävä [p&lt;0,0001] ero 33,6 % [95 % CI: 22,4–44,6). Lähtötasolla punasolusiirroista riippuvaisilla ja sitten riippumattomiksi tulleilla potilailla punasolusiirroista riippumattomuuden keston mediaani oli 13 kuukautta atsasitidiiniryhmässä.</w:t>
      </w:r>
    </w:p>
    <w:p w14:paraId="20E60333" w14:textId="77777777" w:rsidR="0003486A" w:rsidRPr="00901D4A" w:rsidRDefault="0003486A" w:rsidP="00901D4A">
      <w:pPr>
        <w:pStyle w:val="BodyText"/>
        <w:widowControl/>
        <w:rPr>
          <w:lang w:val="fi-FI"/>
        </w:rPr>
      </w:pPr>
    </w:p>
    <w:p w14:paraId="3315834F" w14:textId="77777777" w:rsidR="0003486A" w:rsidRPr="00901D4A" w:rsidRDefault="00C97A67" w:rsidP="00901D4A">
      <w:pPr>
        <w:pStyle w:val="BodyText"/>
        <w:widowControl/>
        <w:rPr>
          <w:lang w:val="fi-FI"/>
        </w:rPr>
      </w:pPr>
      <w:r w:rsidRPr="00901D4A">
        <w:rPr>
          <w:lang w:val="fi-FI"/>
        </w:rPr>
        <w:t>Vasteen arvioi tutkija tai riippumaton arviointitoimikunta (</w:t>
      </w:r>
      <w:r w:rsidRPr="00901D4A">
        <w:rPr>
          <w:i/>
          <w:lang w:val="fi-FI"/>
        </w:rPr>
        <w:t>Independent Review Committee</w:t>
      </w:r>
      <w:r w:rsidRPr="00901D4A">
        <w:rPr>
          <w:lang w:val="fi-FI"/>
        </w:rPr>
        <w:t xml:space="preserve">, IRC). Tutkijan määrittelemä kokonaisvaste (täydellinen remissio [CR] ja osittainen remissio [PR]) oli 29 % </w:t>
      </w:r>
      <w:r w:rsidRPr="00901D4A">
        <w:rPr>
          <w:lang w:val="fi-FI"/>
        </w:rPr>
        <w:lastRenderedPageBreak/>
        <w:t xml:space="preserve">atsasitidiiniryhmässä ja 12 % yhdistetyssä CCR-ryhmässä (p=0,0001). IRC:n määrittelemä kokonaisvaste (CR + PR) tutkimuksessa AZA PH GL 2003 CL 001 oli 7 % (12/179) atsasitidiiniryhmässä verrattuna 1 %:iin (2/179) yhdistetyssä CCR-ryhmässä (p=0,0113). IRC:n ja tutkijan vastearvioinnin erot johtuivat </w:t>
      </w:r>
      <w:r w:rsidRPr="00901D4A">
        <w:rPr>
          <w:i/>
          <w:lang w:val="fi-FI"/>
        </w:rPr>
        <w:t xml:space="preserve">International Working Group (IWG) </w:t>
      </w:r>
      <w:r w:rsidRPr="00901D4A">
        <w:rPr>
          <w:lang w:val="fi-FI"/>
        </w:rPr>
        <w:t>-kriteereistä, joissa vaaditaan verisoluarvojen parantumista ja tämän parantumisen säilymistä vähintään 56 vuorokautta. Eloonjäämiselle aiheutuva hyöty osoitettiin myös potilailla, jotka eivät saavuttaneet täydellistä/osittaista vastetta atsasitidiinihoidon jälkeen. IRC: n määrittelemä hematologinen parannus (suuri tai pieni) saavutettiin 49 %:lla atsasitidiinia saaneista potilaista verrattuna 29 %:iin yhdistetyillä CCR:llä hoidetuista potilaista (p&lt;0,0001).</w:t>
      </w:r>
    </w:p>
    <w:p w14:paraId="5B5B47FD" w14:textId="77777777" w:rsidR="0003486A" w:rsidRPr="00901D4A" w:rsidRDefault="0003486A" w:rsidP="00901D4A">
      <w:pPr>
        <w:pStyle w:val="BodyText"/>
        <w:widowControl/>
        <w:rPr>
          <w:lang w:val="fi-FI"/>
        </w:rPr>
      </w:pPr>
    </w:p>
    <w:p w14:paraId="57E58A07" w14:textId="77777777" w:rsidR="0003486A" w:rsidRPr="00901D4A" w:rsidRDefault="00C97A67" w:rsidP="00901D4A">
      <w:pPr>
        <w:pStyle w:val="BodyText"/>
        <w:widowControl/>
        <w:rPr>
          <w:lang w:val="fi-FI"/>
        </w:rPr>
      </w:pPr>
      <w:r w:rsidRPr="00901D4A">
        <w:rPr>
          <w:lang w:val="fi-FI"/>
        </w:rPr>
        <w:t>Potilailla, joilla oli yksi tai useampi sytogeneettinen poikkeavuus lähtötasolla, suuren sytogeneettisen vasteen osoittaneiden potilaiden prosenttiosuus oli samanlainen atsasitidiiniryhmässä ja yhdistetyssä CCR-ryhmässä. Pieni sytogeneettinen vaste oli tilastollisesti merkittävästi (p=0,0015) korkeampi atsasitidiiniryhmässä (34 %) yhdistettyyn CCR-ryhmään verrattuna (10 %).</w:t>
      </w:r>
    </w:p>
    <w:p w14:paraId="1BED1592" w14:textId="77777777" w:rsidR="0003486A" w:rsidRPr="00901D4A" w:rsidRDefault="0003486A" w:rsidP="00901D4A">
      <w:pPr>
        <w:pStyle w:val="BodyText"/>
        <w:widowControl/>
        <w:rPr>
          <w:lang w:val="fi-FI"/>
        </w:rPr>
      </w:pPr>
    </w:p>
    <w:p w14:paraId="71615282" w14:textId="77777777" w:rsidR="0003486A" w:rsidRPr="00901D4A" w:rsidRDefault="00C97A67" w:rsidP="00901D4A">
      <w:pPr>
        <w:widowControl/>
        <w:rPr>
          <w:i/>
          <w:lang w:val="fi-FI"/>
        </w:rPr>
      </w:pPr>
      <w:r w:rsidRPr="00901D4A">
        <w:rPr>
          <w:i/>
          <w:lang w:val="fi-FI"/>
        </w:rPr>
        <w:t>Vähintään 65-vuotiaat AML-potilaat, joilla on luuytimessä blasteja &gt; 30 %</w:t>
      </w:r>
    </w:p>
    <w:p w14:paraId="3DA74894" w14:textId="77777777" w:rsidR="0003486A" w:rsidRPr="00901D4A" w:rsidRDefault="00C97A67" w:rsidP="00901D4A">
      <w:pPr>
        <w:pStyle w:val="BodyText"/>
        <w:widowControl/>
        <w:rPr>
          <w:lang w:val="fi-FI"/>
        </w:rPr>
      </w:pPr>
      <w:r w:rsidRPr="00901D4A">
        <w:rPr>
          <w:lang w:val="fi-FI"/>
        </w:rPr>
        <w:t>Seuraavassa esitetyt tulokset kuvaavat tutkimuksen AZA-AML-001 hoitoaikeen mukaista (</w:t>
      </w:r>
      <w:r w:rsidRPr="00901D4A">
        <w:rPr>
          <w:i/>
          <w:lang w:val="fi-FI"/>
        </w:rPr>
        <w:t>intent-to- treat</w:t>
      </w:r>
      <w:r w:rsidRPr="00901D4A">
        <w:rPr>
          <w:lang w:val="fi-FI"/>
        </w:rPr>
        <w:t>, ITT) potilasjoukkoa (ks. hyväksytty käyttöaihe kohdasta 4.1).</w:t>
      </w:r>
    </w:p>
    <w:p w14:paraId="55981946" w14:textId="77777777" w:rsidR="0003486A" w:rsidRPr="00901D4A" w:rsidRDefault="0003486A" w:rsidP="00901D4A">
      <w:pPr>
        <w:pStyle w:val="BodyText"/>
        <w:widowControl/>
        <w:rPr>
          <w:lang w:val="fi-FI"/>
        </w:rPr>
      </w:pPr>
    </w:p>
    <w:p w14:paraId="470E8585" w14:textId="77777777" w:rsidR="0003486A" w:rsidRPr="00901D4A" w:rsidRDefault="00C97A67" w:rsidP="00901D4A">
      <w:pPr>
        <w:pStyle w:val="BodyText"/>
        <w:widowControl/>
        <w:rPr>
          <w:lang w:val="fi-FI"/>
        </w:rPr>
      </w:pPr>
      <w:r w:rsidRPr="00901D4A">
        <w:rPr>
          <w:lang w:val="fi-FI"/>
        </w:rPr>
        <w:t>Atsasitidiinin tehoa ja turvallisuutta arvioitiin vaiheen 3 kansainvälisessä, kontrolloidussa, avoimessa, rinnakkaisryhmillä toteutetussa monikeskustutkimuksessa, johon osallistuneilla vähintään</w:t>
      </w:r>
    </w:p>
    <w:p w14:paraId="13251929" w14:textId="77777777" w:rsidR="0003486A" w:rsidRPr="00901D4A" w:rsidRDefault="00C97A67" w:rsidP="00901D4A">
      <w:pPr>
        <w:pStyle w:val="BodyText"/>
        <w:widowControl/>
        <w:ind w:firstLine="1"/>
        <w:rPr>
          <w:lang w:val="fi-FI"/>
        </w:rPr>
      </w:pPr>
      <w:r w:rsidRPr="00901D4A">
        <w:rPr>
          <w:lang w:val="fi-FI"/>
        </w:rPr>
        <w:t xml:space="preserve">65-vuotiailla potilailla oli äskettäin todettu </w:t>
      </w:r>
      <w:r w:rsidRPr="00901D4A">
        <w:rPr>
          <w:i/>
          <w:lang w:val="fi-FI"/>
        </w:rPr>
        <w:t>de novo</w:t>
      </w:r>
      <w:r w:rsidRPr="00901D4A">
        <w:rPr>
          <w:lang w:val="fi-FI"/>
        </w:rPr>
        <w:t>- tai sekundaarinen AML ja joilla oli luuytimessä blasteja &gt; 30 % WHO: n luokituksen mukaan ja joille ei voitu tehdä hematopoieettisten kantasolujen siirtoa. Atsasitidiinia + BSC-hoitoa (n = 241) verrattiin CCR-hoitoon. CCR-hoito koostui pelkästä BSC-hoidosta (n = 45), pienestä sytarabiiniannoksesta + BSC-hoidosta (n = 158) tai tavanomaisesta intensiivisestä kemoterapiasta, johon kuului sytarabiini ja antrasykliini + BSC-hoito (n = 44). Lääkärit olivat esivalinneet potilaansa yhteen kolmesta CCR-hoidosta ennen satunnaistamista. Potilaat saivat esivalittua hoitoa, ellei heitä satunnaistettu saamaan atsasitidiinia. Mukaanottokriteerien mukaan potilaiden ECOG-toimintakykyluokan oli oltava 0–2 ja sytogeneettisten poikkeavuuksien ennusteeltaan kohtalaisia tai huonoja. Tutkimuksen ensisijainen päätepiste oli eloonjäämisaika.</w:t>
      </w:r>
    </w:p>
    <w:p w14:paraId="1142E535" w14:textId="77777777" w:rsidR="0003486A" w:rsidRPr="00901D4A" w:rsidRDefault="0003486A" w:rsidP="00901D4A">
      <w:pPr>
        <w:widowControl/>
        <w:rPr>
          <w:lang w:val="fi-FI"/>
        </w:rPr>
      </w:pPr>
    </w:p>
    <w:p w14:paraId="4E5FD548" w14:textId="77777777" w:rsidR="0003486A" w:rsidRPr="00901D4A" w:rsidRDefault="00C97A67" w:rsidP="00901D4A">
      <w:pPr>
        <w:pStyle w:val="BodyText"/>
        <w:widowControl/>
        <w:rPr>
          <w:lang w:val="fi-FI"/>
        </w:rPr>
      </w:pPr>
      <w:r w:rsidRPr="00901D4A">
        <w:rPr>
          <w:lang w:val="fi-FI"/>
        </w:rPr>
        <w:t>Atsasitidiinia annettiin ihonalaisena annoksena 75mg/m² päivittäin vuorokauden ajan, mitä seurasi 21 vuorokauden tauko (28 vuorokauden hoitosykli). Syklien lukumäärän mediaani oli 6 sykliä</w:t>
      </w:r>
    </w:p>
    <w:p w14:paraId="4D85F962" w14:textId="77777777" w:rsidR="0003486A" w:rsidRPr="00901D4A" w:rsidRDefault="00C97A67" w:rsidP="00901D4A">
      <w:pPr>
        <w:pStyle w:val="BodyText"/>
        <w:widowControl/>
        <w:rPr>
          <w:lang w:val="fi-FI"/>
        </w:rPr>
      </w:pPr>
      <w:r w:rsidRPr="00901D4A">
        <w:rPr>
          <w:lang w:val="fi-FI"/>
        </w:rPr>
        <w:t>(vaihteluväli: 1–28), Pelkkää BSC-hoitoa saaneilla potilailla syklien lukumäärän mediaani oli 3 sykliä (vaihteluväli: 1–20), pientä sytarabiiniannosta saaneilla potilailla 4 sykliä (vaihteluväli: 1–25) ja tavanomaista intensiivistä kemoterapiaa saaneilla potilailla 2 sykliä (vaihteluväli: 1–3, induktiosykli + 1–2 vakautussykliä).</w:t>
      </w:r>
    </w:p>
    <w:p w14:paraId="27BCF05B" w14:textId="77777777" w:rsidR="0003486A" w:rsidRPr="00901D4A" w:rsidRDefault="0003486A" w:rsidP="00901D4A">
      <w:pPr>
        <w:pStyle w:val="BodyText"/>
        <w:widowControl/>
        <w:rPr>
          <w:lang w:val="fi-FI"/>
        </w:rPr>
      </w:pPr>
    </w:p>
    <w:p w14:paraId="165D9F0A" w14:textId="77777777" w:rsidR="0003486A" w:rsidRPr="00901D4A" w:rsidRDefault="00C97A67" w:rsidP="00901D4A">
      <w:pPr>
        <w:pStyle w:val="BodyText"/>
        <w:widowControl/>
        <w:rPr>
          <w:lang w:val="fi-FI"/>
        </w:rPr>
      </w:pPr>
      <w:r w:rsidRPr="00901D4A">
        <w:rPr>
          <w:lang w:val="fi-FI"/>
        </w:rPr>
        <w:t>Lähtötason yksilölliset parametrit olivat verrannolliset atsasitidiini- ja CCR-hoitoryhmien välillä. Tutkittavien ikämediaani oli 75,0 vuotta (vaihteluväli: 64–91 vuotta), 75,2 % tutkittavista oli valkoihoisia ja 59,0 % oli miehiä. Lähtötasolla tutkittavien sairaudeksi luokiteltiin WHO: n luokituksen mukaan 60,7 %:lla muutoin määrittämätön AML; 32,4 %:lla AML, johon liittyi myelodysplastisia muutoksia; 4,1 %:lla aikaisempiin hoitoihin liittyvä AML ja 2,9 %:lla AML, johon liittyy toistuva geneettinen poikkeavuus.</w:t>
      </w:r>
    </w:p>
    <w:p w14:paraId="20AAFD27" w14:textId="77777777" w:rsidR="0003486A" w:rsidRPr="00901D4A" w:rsidRDefault="0003486A" w:rsidP="00901D4A">
      <w:pPr>
        <w:pStyle w:val="BodyText"/>
        <w:widowControl/>
        <w:rPr>
          <w:lang w:val="fi-FI"/>
        </w:rPr>
      </w:pPr>
    </w:p>
    <w:p w14:paraId="202AEDE5" w14:textId="17E344E9" w:rsidR="003D2FBA" w:rsidRPr="00901D4A" w:rsidRDefault="00C97A67" w:rsidP="00901D4A">
      <w:pPr>
        <w:pStyle w:val="BodyText"/>
        <w:widowControl/>
        <w:rPr>
          <w:lang w:val="fi-FI"/>
        </w:rPr>
      </w:pPr>
      <w:r w:rsidRPr="00901D4A">
        <w:rPr>
          <w:lang w:val="fi-FI"/>
        </w:rPr>
        <w:t>488 potilaalla (241 atsasitidiini ja 247 CCR) suoritetussa ITT-analyysissä atsasitidiinihoitoon liittyi 10,4 kuukauden eloonjäämisajan mediaani verrattuna 6,5 kuukauteen CCR-hoitoa saaneilla potilailla: ero oli 3,8 kuukautta (ositetun log-rank-testin p-arvo 0,1009 [kaksisuuntainen]). Hoitovaikutuksen vaarasuhde oli 0,85 (95 % CI = 0,69–1,03). Yhden vuoden eloonjäämisluku oli 46,5 % atsasitidiinia saaneilla potilailla ja 34,3 % CCR-hoitoa saaneilla potilailla.</w:t>
      </w:r>
    </w:p>
    <w:p w14:paraId="6843D063" w14:textId="08A60E10" w:rsidR="003D2FBA" w:rsidRPr="00901D4A" w:rsidRDefault="003D2FBA" w:rsidP="00901D4A">
      <w:pPr>
        <w:keepNext/>
        <w:keepLines/>
        <w:widowControl/>
        <w:rPr>
          <w:lang w:val="fi-FI" w:eastAsia="en-GB"/>
        </w:rPr>
      </w:pPr>
      <w:r w:rsidRPr="00901D4A">
        <w:rPr>
          <w:noProof/>
          <w:lang w:val="es-ES" w:eastAsia="zh-CN"/>
        </w:rPr>
        <w:lastRenderedPageBreak/>
        <mc:AlternateContent>
          <mc:Choice Requires="wpg">
            <w:drawing>
              <wp:anchor distT="0" distB="0" distL="114300" distR="114300" simplePos="0" relativeHeight="487612416" behindDoc="0" locked="0" layoutInCell="1" allowOverlap="1" wp14:anchorId="3CE74AA1" wp14:editId="1A57C954">
                <wp:simplePos x="0" y="0"/>
                <wp:positionH relativeFrom="margin">
                  <wp:posOffset>263352</wp:posOffset>
                </wp:positionH>
                <wp:positionV relativeFrom="paragraph">
                  <wp:posOffset>90401</wp:posOffset>
                </wp:positionV>
                <wp:extent cx="5246370" cy="4208780"/>
                <wp:effectExtent l="0" t="0" r="0" b="127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46370" cy="4208780"/>
                          <a:chOff x="1825" y="5145"/>
                          <a:chExt cx="8262" cy="6628"/>
                        </a:xfrm>
                      </wpg:grpSpPr>
                      <wpg:grpSp>
                        <wpg:cNvPr id="30" name="Group 30"/>
                        <wpg:cNvGrpSpPr>
                          <a:grpSpLocks/>
                        </wpg:cNvGrpSpPr>
                        <wpg:grpSpPr bwMode="auto">
                          <a:xfrm>
                            <a:off x="1825" y="5145"/>
                            <a:ext cx="8262" cy="6628"/>
                            <a:chOff x="3064" y="5182"/>
                            <a:chExt cx="8262" cy="6628"/>
                          </a:xfrm>
                        </wpg:grpSpPr>
                        <wps:wsp>
                          <wps:cNvPr id="32" name="Rectangle 31"/>
                          <wps:cNvSpPr>
                            <a:spLocks noChangeArrowheads="1"/>
                          </wps:cNvSpPr>
                          <wps:spPr bwMode="auto">
                            <a:xfrm>
                              <a:off x="3127" y="5182"/>
                              <a:ext cx="8199" cy="6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pic:pic xmlns:pic="http://schemas.openxmlformats.org/drawingml/2006/picture">
                          <pic:nvPicPr>
                            <pic:cNvPr id="4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064" y="5316"/>
                              <a:ext cx="8171" cy="6419"/>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s:wsp>
                          <wps:cNvPr id="41" name="Text Box 33"/>
                          <wps:cNvSpPr txBox="1">
                            <a:spLocks noChangeArrowheads="1"/>
                          </wps:cNvSpPr>
                          <wps:spPr bwMode="auto">
                            <a:xfrm>
                              <a:off x="6217" y="5443"/>
                              <a:ext cx="319"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FCA7D6D" w14:textId="77777777" w:rsidR="00901D4A" w:rsidRDefault="00901D4A" w:rsidP="003D2FBA">
                                <w:pPr>
                                  <w:overflowPunct w:val="0"/>
                                  <w:rPr>
                                    <w:color w:val="000000"/>
                                    <w:kern w:val="2"/>
                                    <w:sz w:val="14"/>
                                    <w:szCs w:val="14"/>
                                  </w:rPr>
                                </w:pPr>
                                <w:r>
                                  <w:rPr>
                                    <w:color w:val="000000"/>
                                    <w:kern w:val="2"/>
                                    <w:sz w:val="14"/>
                                    <w:szCs w:val="14"/>
                                  </w:rPr>
                                  <w:t>Hoito</w:t>
                                </w:r>
                              </w:p>
                            </w:txbxContent>
                          </wps:txbx>
                          <wps:bodyPr rot="0" vert="horz" wrap="none" lIns="0" tIns="0" rIns="0" bIns="0" anchor="t" anchorCtr="0">
                            <a:noAutofit/>
                          </wps:bodyPr>
                        </wps:wsp>
                        <wps:wsp>
                          <wps:cNvPr id="42" name="Text Box 34"/>
                          <wps:cNvSpPr txBox="1">
                            <a:spLocks noChangeArrowheads="1"/>
                          </wps:cNvSpPr>
                          <wps:spPr bwMode="auto">
                            <a:xfrm>
                              <a:off x="7477" y="5457"/>
                              <a:ext cx="685"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63AAB9F" w14:textId="77777777" w:rsidR="00901D4A" w:rsidRDefault="00901D4A" w:rsidP="003D2FBA">
                                <w:pPr>
                                  <w:overflowPunct w:val="0"/>
                                  <w:rPr>
                                    <w:color w:val="000000"/>
                                    <w:kern w:val="2"/>
                                    <w:sz w:val="14"/>
                                    <w:szCs w:val="14"/>
                                  </w:rPr>
                                </w:pPr>
                                <w:r>
                                  <w:rPr>
                                    <w:color w:val="000000"/>
                                    <w:kern w:val="2"/>
                                    <w:sz w:val="14"/>
                                    <w:szCs w:val="14"/>
                                  </w:rPr>
                                  <w:t>Atsasitidiini</w:t>
                                </w:r>
                              </w:p>
                            </w:txbxContent>
                          </wps:txbx>
                          <wps:bodyPr rot="0" vert="horz" wrap="none" lIns="0" tIns="0" rIns="0" bIns="0" anchor="t" anchorCtr="0">
                            <a:noAutofit/>
                          </wps:bodyPr>
                        </wps:wsp>
                        <wps:wsp>
                          <wps:cNvPr id="43" name="Text Box 35"/>
                          <wps:cNvSpPr txBox="1">
                            <a:spLocks noChangeArrowheads="1"/>
                          </wps:cNvSpPr>
                          <wps:spPr bwMode="auto">
                            <a:xfrm>
                              <a:off x="8777" y="5457"/>
                              <a:ext cx="2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3D6B141" w14:textId="77777777" w:rsidR="00901D4A" w:rsidRDefault="00901D4A" w:rsidP="003D2FBA">
                                <w:pPr>
                                  <w:overflowPunct w:val="0"/>
                                  <w:rPr>
                                    <w:color w:val="000000"/>
                                    <w:kern w:val="2"/>
                                    <w:sz w:val="14"/>
                                    <w:szCs w:val="14"/>
                                  </w:rPr>
                                </w:pPr>
                                <w:r>
                                  <w:rPr>
                                    <w:color w:val="000000"/>
                                    <w:kern w:val="2"/>
                                    <w:sz w:val="14"/>
                                    <w:szCs w:val="14"/>
                                  </w:rPr>
                                  <w:t>CCR</w:t>
                                </w:r>
                              </w:p>
                            </w:txbxContent>
                          </wps:txbx>
                          <wps:bodyPr rot="0" vert="horz" wrap="none" lIns="0" tIns="0" rIns="0" bIns="0" anchor="t" anchorCtr="0">
                            <a:noAutofit/>
                          </wps:bodyPr>
                        </wps:wsp>
                        <wps:wsp>
                          <wps:cNvPr id="44" name="Text Box 36"/>
                          <wps:cNvSpPr txBox="1">
                            <a:spLocks noChangeArrowheads="1"/>
                          </wps:cNvSpPr>
                          <wps:spPr bwMode="auto">
                            <a:xfrm>
                              <a:off x="10310" y="5440"/>
                              <a:ext cx="599"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E5AD0D2" w14:textId="77777777" w:rsidR="00901D4A" w:rsidRDefault="00901D4A" w:rsidP="003D2FBA">
                                <w:pPr>
                                  <w:overflowPunct w:val="0"/>
                                  <w:rPr>
                                    <w:color w:val="000000"/>
                                    <w:kern w:val="2"/>
                                    <w:sz w:val="14"/>
                                    <w:szCs w:val="14"/>
                                  </w:rPr>
                                </w:pPr>
                                <w:r>
                                  <w:rPr>
                                    <w:color w:val="000000"/>
                                    <w:kern w:val="2"/>
                                    <w:sz w:val="14"/>
                                    <w:szCs w:val="14"/>
                                  </w:rPr>
                                  <w:t>Sensuroitu</w:t>
                                </w:r>
                              </w:p>
                            </w:txbxContent>
                          </wps:txbx>
                          <wps:bodyPr rot="0" vert="horz" wrap="none" lIns="0" tIns="0" rIns="0" bIns="0" anchor="t" anchorCtr="0">
                            <a:noAutofit/>
                          </wps:bodyPr>
                        </wps:wsp>
                        <wps:wsp>
                          <wps:cNvPr id="45" name="Text Box 37"/>
                          <wps:cNvSpPr txBox="1">
                            <a:spLocks noChangeArrowheads="1"/>
                          </wps:cNvSpPr>
                          <wps:spPr bwMode="auto">
                            <a:xfrm>
                              <a:off x="5995" y="10485"/>
                              <a:ext cx="261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D09E9B3" w14:textId="77777777" w:rsidR="00901D4A" w:rsidRDefault="00901D4A" w:rsidP="003D2FBA">
                                <w:pPr>
                                  <w:overflowPunct w:val="0"/>
                                  <w:rPr>
                                    <w:color w:val="000000"/>
                                    <w:kern w:val="2"/>
                                    <w:sz w:val="18"/>
                                    <w:szCs w:val="18"/>
                                    <w:lang w:val="it-IT"/>
                                  </w:rPr>
                                </w:pPr>
                                <w:r>
                                  <w:rPr>
                                    <w:color w:val="000000"/>
                                    <w:kern w:val="2"/>
                                    <w:sz w:val="18"/>
                                    <w:szCs w:val="18"/>
                                    <w:lang w:val="it-IT"/>
                                  </w:rPr>
                                  <w:t>Aika (kuukautta) satunnaistamisesta</w:t>
                                </w:r>
                              </w:p>
                            </w:txbxContent>
                          </wps:txbx>
                          <wps:bodyPr rot="0" vert="horz" wrap="none" lIns="0" tIns="0" rIns="0" bIns="0" anchor="t" anchorCtr="0">
                            <a:noAutofit/>
                          </wps:bodyPr>
                        </wps:wsp>
                        <wps:wsp>
                          <wps:cNvPr id="46" name="Text Box 38"/>
                          <wps:cNvSpPr txBox="1">
                            <a:spLocks noChangeArrowheads="1"/>
                          </wps:cNvSpPr>
                          <wps:spPr bwMode="auto">
                            <a:xfrm>
                              <a:off x="3277" y="10533"/>
                              <a:ext cx="1123"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0573099" w14:textId="77777777" w:rsidR="00901D4A" w:rsidRDefault="00901D4A" w:rsidP="003D2FBA">
                                <w:pPr>
                                  <w:overflowPunct w:val="0"/>
                                  <w:rPr>
                                    <w:color w:val="000000"/>
                                    <w:kern w:val="2"/>
                                    <w:sz w:val="18"/>
                                    <w:szCs w:val="18"/>
                                  </w:rPr>
                                </w:pPr>
                                <w:r>
                                  <w:rPr>
                                    <w:color w:val="000000"/>
                                    <w:kern w:val="2"/>
                                    <w:sz w:val="18"/>
                                    <w:szCs w:val="18"/>
                                  </w:rPr>
                                  <w:t xml:space="preserve">Riskille alttiina </w:t>
                                </w:r>
                              </w:p>
                              <w:p w14:paraId="3BF03CBE" w14:textId="77777777" w:rsidR="00901D4A" w:rsidRDefault="00901D4A" w:rsidP="003D2FBA">
                                <w:pPr>
                                  <w:overflowPunct w:val="0"/>
                                  <w:rPr>
                                    <w:rFonts w:ascii="Liberation Serif" w:eastAsia="NSimSun" w:hAnsi="Liberation Serif" w:cs="Arial" w:hint="eastAsia"/>
                                    <w:kern w:val="2"/>
                                    <w:sz w:val="24"/>
                                    <w:szCs w:val="24"/>
                                    <w:lang w:val="fi-FI" w:bidi="hi-IN"/>
                                  </w:rPr>
                                </w:pPr>
                              </w:p>
                            </w:txbxContent>
                          </wps:txbx>
                          <wps:bodyPr rot="0" vert="horz" wrap="square" lIns="0" tIns="0" rIns="0" bIns="0" anchor="t" anchorCtr="0">
                            <a:noAutofit/>
                          </wps:bodyPr>
                        </wps:wsp>
                        <wps:wsp>
                          <wps:cNvPr id="47" name="Text Box 39"/>
                          <wps:cNvSpPr txBox="1">
                            <a:spLocks noChangeArrowheads="1"/>
                          </wps:cNvSpPr>
                          <wps:spPr bwMode="auto">
                            <a:xfrm>
                              <a:off x="3647" y="10791"/>
                              <a:ext cx="36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A5712BA" w14:textId="77777777" w:rsidR="00901D4A" w:rsidRDefault="00901D4A" w:rsidP="003D2FBA">
                                <w:pPr>
                                  <w:overflowPunct w:val="0"/>
                                  <w:rPr>
                                    <w:color w:val="000000"/>
                                    <w:kern w:val="2"/>
                                    <w:sz w:val="18"/>
                                    <w:szCs w:val="18"/>
                                  </w:rPr>
                                </w:pPr>
                                <w:r>
                                  <w:rPr>
                                    <w:color w:val="000000"/>
                                    <w:kern w:val="2"/>
                                    <w:sz w:val="18"/>
                                    <w:szCs w:val="18"/>
                                  </w:rPr>
                                  <w:t>CCR</w:t>
                                </w:r>
                              </w:p>
                            </w:txbxContent>
                          </wps:txbx>
                          <wps:bodyPr rot="0" vert="horz" wrap="none" lIns="0" tIns="0" rIns="0" bIns="0" anchor="t" anchorCtr="0">
                            <a:noAutofit/>
                          </wps:bodyPr>
                        </wps:wsp>
                        <wps:wsp>
                          <wps:cNvPr id="48" name="Text Box 40"/>
                          <wps:cNvSpPr txBox="1">
                            <a:spLocks noChangeArrowheads="1"/>
                          </wps:cNvSpPr>
                          <wps:spPr bwMode="auto">
                            <a:xfrm>
                              <a:off x="3127" y="10982"/>
                              <a:ext cx="881"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9762AE8" w14:textId="77777777" w:rsidR="00901D4A" w:rsidRDefault="00901D4A" w:rsidP="003D2FBA">
                                <w:pPr>
                                  <w:overflowPunct w:val="0"/>
                                  <w:rPr>
                                    <w:color w:val="000000"/>
                                    <w:kern w:val="2"/>
                                    <w:sz w:val="18"/>
                                    <w:szCs w:val="18"/>
                                  </w:rPr>
                                </w:pPr>
                                <w:r>
                                  <w:rPr>
                                    <w:color w:val="000000"/>
                                    <w:kern w:val="2"/>
                                    <w:sz w:val="18"/>
                                    <w:szCs w:val="18"/>
                                  </w:rPr>
                                  <w:t>Atsasitidiini</w:t>
                                </w:r>
                              </w:p>
                            </w:txbxContent>
                          </wps:txbx>
                          <wps:bodyPr rot="0" vert="horz" wrap="none" lIns="0" tIns="0" rIns="0" bIns="0" anchor="t" anchorCtr="0">
                            <a:noAutofit/>
                          </wps:bodyPr>
                        </wps:wsp>
                        <wps:wsp>
                          <wps:cNvPr id="49" name="Text Box 41"/>
                          <wps:cNvSpPr txBox="1">
                            <a:spLocks noChangeArrowheads="1"/>
                          </wps:cNvSpPr>
                          <wps:spPr bwMode="auto">
                            <a:xfrm>
                              <a:off x="5453" y="5957"/>
                              <a:ext cx="5509" cy="1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558EF1B" w14:textId="77777777" w:rsidR="00901D4A" w:rsidRDefault="00901D4A" w:rsidP="003D2FBA">
                                <w:pPr>
                                  <w:overflowPunct w:val="0"/>
                                  <w:rPr>
                                    <w:color w:val="000000"/>
                                    <w:kern w:val="2"/>
                                    <w:sz w:val="16"/>
                                    <w:szCs w:val="16"/>
                                    <w:lang w:val="fi-FI"/>
                                  </w:rPr>
                                </w:pPr>
                                <w:r>
                                  <w:rPr>
                                    <w:color w:val="000000"/>
                                    <w:kern w:val="2"/>
                                    <w:sz w:val="16"/>
                                    <w:szCs w:val="16"/>
                                    <w:lang w:val="fi-FI"/>
                                  </w:rPr>
                                  <w:t>Osittamaton log-rank = 0,0829, ositettu log-rank p = 0,1009</w:t>
                                </w:r>
                              </w:p>
                              <w:p w14:paraId="4FD9BD11" w14:textId="77777777" w:rsidR="00901D4A" w:rsidRPr="007E532D" w:rsidRDefault="00901D4A" w:rsidP="003D2FBA">
                                <w:pPr>
                                  <w:overflowPunct w:val="0"/>
                                  <w:rPr>
                                    <w:color w:val="000000"/>
                                    <w:kern w:val="2"/>
                                    <w:sz w:val="16"/>
                                    <w:szCs w:val="16"/>
                                    <w:lang w:val="fi-FI"/>
                                  </w:rPr>
                                </w:pPr>
                                <w:r w:rsidRPr="007E532D">
                                  <w:rPr>
                                    <w:color w:val="000000"/>
                                    <w:kern w:val="2"/>
                                    <w:sz w:val="16"/>
                                    <w:szCs w:val="16"/>
                                    <w:lang w:val="fi-FI"/>
                                  </w:rPr>
                                  <w:t xml:space="preserve">Eloonj. </w:t>
                                </w:r>
                                <w:r>
                                  <w:rPr>
                                    <w:color w:val="000000"/>
                                    <w:kern w:val="2"/>
                                    <w:sz w:val="16"/>
                                    <w:szCs w:val="16"/>
                                    <w:lang w:val="fi-FI"/>
                                  </w:rPr>
                                  <w:t>mediaani</w:t>
                                </w:r>
                                <w:r w:rsidRPr="007E532D">
                                  <w:rPr>
                                    <w:color w:val="000000"/>
                                    <w:kern w:val="2"/>
                                    <w:sz w:val="16"/>
                                    <w:szCs w:val="16"/>
                                    <w:lang w:val="fi-FI"/>
                                  </w:rPr>
                                  <w:t>: Atsasitidiini = 10,4 (8,0–12,7), CCR = 6,5 (5,0–8,6)</w:t>
                                </w:r>
                              </w:p>
                              <w:p w14:paraId="6F372258"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Tapahtumia</w:t>
                                </w:r>
                                <w:r w:rsidRPr="007E532D">
                                  <w:rPr>
                                    <w:color w:val="000000"/>
                                    <w:kern w:val="2"/>
                                    <w:sz w:val="16"/>
                                    <w:szCs w:val="16"/>
                                    <w:lang w:val="fi-FI"/>
                                  </w:rPr>
                                  <w:t>, N (%): Atsasitidiini = 193 (80,1), CCR = 201 (81,4)</w:t>
                                </w:r>
                              </w:p>
                              <w:p w14:paraId="312D7CC3"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Sensuroitu</w:t>
                                </w:r>
                                <w:r w:rsidRPr="007E532D">
                                  <w:rPr>
                                    <w:color w:val="000000"/>
                                    <w:kern w:val="2"/>
                                    <w:sz w:val="16"/>
                                    <w:szCs w:val="16"/>
                                    <w:lang w:val="fi-FI"/>
                                  </w:rPr>
                                  <w:t xml:space="preserve"> N (%): Atsasitidiini = 48 (19,9), CCR = 46 (18,6)</w:t>
                                </w:r>
                              </w:p>
                              <w:p w14:paraId="391802CE"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Osittamaton</w:t>
                                </w:r>
                                <w:r w:rsidRPr="007E532D">
                                  <w:rPr>
                                    <w:color w:val="000000"/>
                                    <w:kern w:val="2"/>
                                    <w:sz w:val="16"/>
                                    <w:szCs w:val="16"/>
                                    <w:lang w:val="fi-FI"/>
                                  </w:rPr>
                                  <w:t xml:space="preserve"> HR = 0,84 [95% CI: 0,69–1,02], </w:t>
                                </w:r>
                                <w:r>
                                  <w:rPr>
                                    <w:color w:val="000000"/>
                                    <w:kern w:val="2"/>
                                    <w:sz w:val="16"/>
                                    <w:szCs w:val="16"/>
                                    <w:lang w:val="fi-FI"/>
                                  </w:rPr>
                                  <w:t>ositettu</w:t>
                                </w:r>
                                <w:r w:rsidRPr="007E532D">
                                  <w:rPr>
                                    <w:color w:val="000000"/>
                                    <w:kern w:val="2"/>
                                    <w:sz w:val="16"/>
                                    <w:szCs w:val="16"/>
                                    <w:lang w:val="fi-FI"/>
                                  </w:rPr>
                                  <w:t xml:space="preserve"> HR = 0,85 [95% CI: 0,69–1,03] </w:t>
                                </w:r>
                              </w:p>
                              <w:p w14:paraId="69307AFD" w14:textId="77777777" w:rsidR="00901D4A" w:rsidRDefault="00901D4A" w:rsidP="003D2FBA">
                                <w:pPr>
                                  <w:overflowPunct w:val="0"/>
                                  <w:rPr>
                                    <w:rFonts w:ascii="Liberation Serif" w:eastAsia="NSimSun" w:hAnsi="Liberation Serif" w:cs="Arial" w:hint="eastAsia"/>
                                    <w:kern w:val="2"/>
                                    <w:sz w:val="24"/>
                                    <w:szCs w:val="24"/>
                                    <w:lang w:val="fi-FI" w:bidi="hi-IN"/>
                                  </w:rPr>
                                </w:pPr>
                              </w:p>
                            </w:txbxContent>
                          </wps:txbx>
                          <wps:bodyPr rot="0" vert="horz" wrap="square" lIns="0" tIns="0" rIns="0" bIns="0" anchor="t" anchorCtr="0">
                            <a:noAutofit/>
                          </wps:bodyPr>
                        </wps:wsp>
                        <wps:wsp>
                          <wps:cNvPr id="50" name="Text Box 42"/>
                          <wps:cNvSpPr txBox="1">
                            <a:spLocks noChangeArrowheads="1"/>
                          </wps:cNvSpPr>
                          <wps:spPr bwMode="auto">
                            <a:xfrm>
                              <a:off x="3858" y="5424"/>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3EB3A2B"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1.0</w:t>
                                </w:r>
                              </w:p>
                            </w:txbxContent>
                          </wps:txbx>
                          <wps:bodyPr rot="0" vert="horz" wrap="none" lIns="0" tIns="0" rIns="0" bIns="0" anchor="t" anchorCtr="0">
                            <a:noAutofit/>
                          </wps:bodyPr>
                        </wps:wsp>
                        <wps:wsp>
                          <wps:cNvPr id="51" name="Text Box 43"/>
                          <wps:cNvSpPr txBox="1">
                            <a:spLocks noChangeArrowheads="1"/>
                          </wps:cNvSpPr>
                          <wps:spPr bwMode="auto">
                            <a:xfrm>
                              <a:off x="3858" y="5835"/>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2233991"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0.9</w:t>
                                </w:r>
                              </w:p>
                            </w:txbxContent>
                          </wps:txbx>
                          <wps:bodyPr rot="0" vert="horz" wrap="none" lIns="0" tIns="0" rIns="0" bIns="0" anchor="t" anchorCtr="0">
                            <a:noAutofit/>
                          </wps:bodyPr>
                        </wps:wsp>
                        <wps:wsp>
                          <wps:cNvPr id="52" name="Text Box 44"/>
                          <wps:cNvSpPr txBox="1">
                            <a:spLocks noChangeArrowheads="1"/>
                          </wps:cNvSpPr>
                          <wps:spPr bwMode="auto">
                            <a:xfrm>
                              <a:off x="3858" y="6385"/>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C64677C"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0.8</w:t>
                                </w:r>
                              </w:p>
                            </w:txbxContent>
                          </wps:txbx>
                          <wps:bodyPr rot="0" vert="horz" wrap="none" lIns="0" tIns="0" rIns="0" bIns="0" anchor="t" anchorCtr="0">
                            <a:noAutofit/>
                          </wps:bodyPr>
                        </wps:wsp>
                        <wps:wsp>
                          <wps:cNvPr id="53" name="Text Box 45"/>
                          <wps:cNvSpPr txBox="1">
                            <a:spLocks noChangeArrowheads="1"/>
                          </wps:cNvSpPr>
                          <wps:spPr bwMode="auto">
                            <a:xfrm>
                              <a:off x="3858" y="6797"/>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2E2EAF8"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0.7</w:t>
                                </w:r>
                              </w:p>
                            </w:txbxContent>
                          </wps:txbx>
                          <wps:bodyPr rot="0" vert="horz" wrap="none" lIns="0" tIns="0" rIns="0" bIns="0" anchor="t" anchorCtr="0">
                            <a:noAutofit/>
                          </wps:bodyPr>
                        </wps:wsp>
                        <wps:wsp>
                          <wps:cNvPr id="54" name="Text Box 46"/>
                          <wps:cNvSpPr txBox="1">
                            <a:spLocks noChangeArrowheads="1"/>
                          </wps:cNvSpPr>
                          <wps:spPr bwMode="auto">
                            <a:xfrm>
                              <a:off x="3858" y="7209"/>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65D0DA7"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0.6</w:t>
                                </w:r>
                              </w:p>
                            </w:txbxContent>
                          </wps:txbx>
                          <wps:bodyPr rot="0" vert="horz" wrap="none" lIns="0" tIns="0" rIns="0" bIns="0" anchor="t" anchorCtr="0">
                            <a:noAutofit/>
                          </wps:bodyPr>
                        </wps:wsp>
                        <wps:wsp>
                          <wps:cNvPr id="55" name="Text Box 47"/>
                          <wps:cNvSpPr txBox="1">
                            <a:spLocks noChangeArrowheads="1"/>
                          </wps:cNvSpPr>
                          <wps:spPr bwMode="auto">
                            <a:xfrm>
                              <a:off x="3858" y="7621"/>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AE1862E"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0.5</w:t>
                                </w:r>
                              </w:p>
                            </w:txbxContent>
                          </wps:txbx>
                          <wps:bodyPr rot="0" vert="horz" wrap="none" lIns="0" tIns="0" rIns="0" bIns="0" anchor="t" anchorCtr="0">
                            <a:noAutofit/>
                          </wps:bodyPr>
                        </wps:wsp>
                        <wps:wsp>
                          <wps:cNvPr id="56" name="Text Box 48"/>
                          <wps:cNvSpPr txBox="1">
                            <a:spLocks noChangeArrowheads="1"/>
                          </wps:cNvSpPr>
                          <wps:spPr bwMode="auto">
                            <a:xfrm>
                              <a:off x="3858" y="8035"/>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08E54345"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0.4</w:t>
                                </w:r>
                              </w:p>
                            </w:txbxContent>
                          </wps:txbx>
                          <wps:bodyPr rot="0" vert="horz" wrap="none" lIns="0" tIns="0" rIns="0" bIns="0" anchor="t" anchorCtr="0">
                            <a:noAutofit/>
                          </wps:bodyPr>
                        </wps:wsp>
                        <wps:wsp>
                          <wps:cNvPr id="57" name="Text Box 49"/>
                          <wps:cNvSpPr txBox="1">
                            <a:spLocks noChangeArrowheads="1"/>
                          </wps:cNvSpPr>
                          <wps:spPr bwMode="auto">
                            <a:xfrm>
                              <a:off x="3858" y="8583"/>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E525627"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0.3</w:t>
                                </w:r>
                              </w:p>
                            </w:txbxContent>
                          </wps:txbx>
                          <wps:bodyPr rot="0" vert="horz" wrap="none" lIns="0" tIns="0" rIns="0" bIns="0" anchor="t" anchorCtr="0">
                            <a:noAutofit/>
                          </wps:bodyPr>
                        </wps:wsp>
                        <wps:wsp>
                          <wps:cNvPr id="58" name="Text Box 50"/>
                          <wps:cNvSpPr txBox="1">
                            <a:spLocks noChangeArrowheads="1"/>
                          </wps:cNvSpPr>
                          <wps:spPr bwMode="auto">
                            <a:xfrm>
                              <a:off x="3858" y="8997"/>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7BFF6D4"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0.2</w:t>
                                </w:r>
                              </w:p>
                            </w:txbxContent>
                          </wps:txbx>
                          <wps:bodyPr rot="0" vert="horz" wrap="none" lIns="0" tIns="0" rIns="0" bIns="0" anchor="t" anchorCtr="0">
                            <a:noAutofit/>
                          </wps:bodyPr>
                        </wps:wsp>
                        <wps:wsp>
                          <wps:cNvPr id="59" name="Text Box 51"/>
                          <wps:cNvSpPr txBox="1">
                            <a:spLocks noChangeArrowheads="1"/>
                          </wps:cNvSpPr>
                          <wps:spPr bwMode="auto">
                            <a:xfrm>
                              <a:off x="3858" y="9409"/>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6CE2A1"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0.1</w:t>
                                </w:r>
                              </w:p>
                            </w:txbxContent>
                          </wps:txbx>
                          <wps:bodyPr rot="0" vert="horz" wrap="none" lIns="0" tIns="0" rIns="0" bIns="0" anchor="t" anchorCtr="0">
                            <a:noAutofit/>
                          </wps:bodyPr>
                        </wps:wsp>
                        <wps:wsp>
                          <wps:cNvPr id="60" name="Text Box 52"/>
                          <wps:cNvSpPr txBox="1">
                            <a:spLocks noChangeArrowheads="1"/>
                          </wps:cNvSpPr>
                          <wps:spPr bwMode="auto">
                            <a:xfrm>
                              <a:off x="3858" y="9820"/>
                              <a:ext cx="140" cy="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E3F1C7E"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0.0</w:t>
                                </w:r>
                              </w:p>
                            </w:txbxContent>
                          </wps:txbx>
                          <wps:bodyPr rot="0" vert="horz" wrap="none" lIns="0" tIns="0" rIns="0" bIns="0" anchor="t" anchorCtr="0">
                            <a:noAutofit/>
                          </wps:bodyPr>
                        </wps:wsp>
                      </wpg:grpSp>
                      <wps:wsp>
                        <wps:cNvPr id="61" name="Text Box 53"/>
                        <wps:cNvSpPr txBox="1">
                          <a:spLocks noChangeArrowheads="1"/>
                        </wps:cNvSpPr>
                        <wps:spPr bwMode="auto">
                          <a:xfrm>
                            <a:off x="1825" y="5778"/>
                            <a:ext cx="617" cy="3410"/>
                          </a:xfrm>
                          <a:prstGeom prst="rect">
                            <a:avLst/>
                          </a:prstGeom>
                          <a:solidFill>
                            <a:srgbClr val="FFFFFF"/>
                          </a:solidFill>
                          <a:ln w="9360" cap="sq">
                            <a:solidFill>
                              <a:srgbClr val="FFFFFF"/>
                            </a:solidFill>
                            <a:miter lim="800000"/>
                            <a:headEnd/>
                            <a:tailEnd/>
                          </a:ln>
                        </wps:spPr>
                        <wps:txbx>
                          <w:txbxContent>
                            <w:p w14:paraId="5634FE17" w14:textId="3D1F3008" w:rsidR="00901D4A" w:rsidRDefault="00901D4A" w:rsidP="003D2FBA">
                              <w:pPr>
                                <w:overflowPunct w:val="0"/>
                                <w:jc w:val="center"/>
                                <w:rPr>
                                  <w:color w:val="000000"/>
                                  <w:kern w:val="2"/>
                                  <w:sz w:val="18"/>
                                  <w:szCs w:val="18"/>
                                </w:rPr>
                              </w:pPr>
                              <w:r>
                                <w:rPr>
                                  <w:color w:val="000000"/>
                                  <w:kern w:val="2"/>
                                  <w:sz w:val="18"/>
                                  <w:szCs w:val="18"/>
                                </w:rPr>
                                <w:t xml:space="preserve">Eloonjäännin todennäköisyys </w:t>
                              </w:r>
                            </w:p>
                            <w:p w14:paraId="4A049CFC" w14:textId="77777777" w:rsidR="00901D4A" w:rsidRDefault="00901D4A" w:rsidP="003D2FBA">
                              <w:pPr>
                                <w:overflowPunct w:val="0"/>
                                <w:rPr>
                                  <w:rFonts w:ascii="Liberation Serif" w:eastAsia="NSimSun" w:hAnsi="Liberation Serif" w:cs="Arial" w:hint="eastAsia"/>
                                  <w:kern w:val="2"/>
                                  <w:sz w:val="24"/>
                                  <w:szCs w:val="24"/>
                                  <w:lang w:val="fi-FI" w:bidi="hi-IN"/>
                                </w:rPr>
                              </w:pPr>
                            </w:p>
                            <w:p w14:paraId="2E074737" w14:textId="77777777" w:rsidR="00901D4A" w:rsidRDefault="00901D4A" w:rsidP="003D2FBA"/>
                          </w:txbxContent>
                        </wps:txbx>
                        <wps:bodyPr rot="0" vert="vert270"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CE74AA1" id="Group 29" o:spid="_x0000_s1033" style="position:absolute;margin-left:20.75pt;margin-top:7.1pt;width:413.1pt;height:331.4pt;z-index:487612416;mso-position-horizontal-relative:margin" coordorigin="1825,5145" coordsize="8262,66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">
                <v:group id="Group 30" o:spid="_x0000_s1034" style="position:absolute;left:1825;top:5145;width:8262;height:6628" coordorigin="3064,5182" coordsize="8262,6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35" style="position:absolute;left:3127;top:5182;width:8199;height:662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" filled="f" stroked="f" strokecolor="#3465a4">
                    <v:stroke joinstyle="round"/>
                  </v:rect>
                  <v:shape id="Picture 5" o:spid="_x0000_s1036" type="#_x0000_t75" style="position:absolute;left:3064;top:5316;width:8171;height: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" strokecolor="#3465a4">
                    <v:fill recolor="t" type="frame"/>
                    <v:stroke joinstyle="round"/>
                    <v:imagedata r:id="rId12" o:title=""/>
                  </v:shape>
                  <v:shape id="Text Box 33" o:spid="_x0000_s1037" type="#_x0000_t202" style="position:absolute;left:6217;top:5443;width:319;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" filled="f" stroked="f" strokecolor="#3465a4">
                    <v:stroke joinstyle="round"/>
                    <v:textbox inset="0,0,0,0">
                      <w:txbxContent>
                        <w:p w14:paraId="4FCA7D6D" w14:textId="77777777" w:rsidR="00901D4A" w:rsidRDefault="00901D4A" w:rsidP="003D2FBA">
                          <w:pPr>
                            <w:overflowPunct w:val="0"/>
                            <w:rPr>
                              <w:color w:val="000000"/>
                              <w:kern w:val="2"/>
                              <w:sz w:val="14"/>
                              <w:szCs w:val="14"/>
                            </w:rPr>
                          </w:pPr>
                          <w:r>
                            <w:rPr>
                              <w:color w:val="000000"/>
                              <w:kern w:val="2"/>
                              <w:sz w:val="14"/>
                              <w:szCs w:val="14"/>
                            </w:rPr>
                            <w:t>Hoito</w:t>
                          </w:r>
                        </w:p>
                      </w:txbxContent>
                    </v:textbox>
                  </v:shape>
                  <v:shape id="Text Box 34" o:spid="_x0000_s1038" type="#_x0000_t202" style="position:absolute;left:7477;top:5457;width:685;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" filled="f" stroked="f" strokecolor="#3465a4">
                    <v:stroke joinstyle="round"/>
                    <v:textbox inset="0,0,0,0">
                      <w:txbxContent>
                        <w:p w14:paraId="263AAB9F" w14:textId="77777777" w:rsidR="00901D4A" w:rsidRDefault="00901D4A" w:rsidP="003D2FBA">
                          <w:pPr>
                            <w:overflowPunct w:val="0"/>
                            <w:rPr>
                              <w:color w:val="000000"/>
                              <w:kern w:val="2"/>
                              <w:sz w:val="14"/>
                              <w:szCs w:val="14"/>
                            </w:rPr>
                          </w:pPr>
                          <w:r>
                            <w:rPr>
                              <w:color w:val="000000"/>
                              <w:kern w:val="2"/>
                              <w:sz w:val="14"/>
                              <w:szCs w:val="14"/>
                            </w:rPr>
                            <w:t>Atsasitidiini</w:t>
                          </w:r>
                        </w:p>
                      </w:txbxContent>
                    </v:textbox>
                  </v:shape>
                  <v:shape id="Text Box 35" o:spid="_x0000_s1039" type="#_x0000_t202" style="position:absolute;left:8777;top:5457;width:281;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" filled="f" stroked="f" strokecolor="#3465a4">
                    <v:stroke joinstyle="round"/>
                    <v:textbox inset="0,0,0,0">
                      <w:txbxContent>
                        <w:p w14:paraId="33D6B141" w14:textId="77777777" w:rsidR="00901D4A" w:rsidRDefault="00901D4A" w:rsidP="003D2FBA">
                          <w:pPr>
                            <w:overflowPunct w:val="0"/>
                            <w:rPr>
                              <w:color w:val="000000"/>
                              <w:kern w:val="2"/>
                              <w:sz w:val="14"/>
                              <w:szCs w:val="14"/>
                            </w:rPr>
                          </w:pPr>
                          <w:r>
                            <w:rPr>
                              <w:color w:val="000000"/>
                              <w:kern w:val="2"/>
                              <w:sz w:val="14"/>
                              <w:szCs w:val="14"/>
                            </w:rPr>
                            <w:t>CCR</w:t>
                          </w:r>
                        </w:p>
                      </w:txbxContent>
                    </v:textbox>
                  </v:shape>
                  <v:shape id="Text Box 36" o:spid="_x0000_s1040" type="#_x0000_t202" style="position:absolute;left:10310;top:5440;width:599;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" filled="f" stroked="f" strokecolor="#3465a4">
                    <v:stroke joinstyle="round"/>
                    <v:textbox inset="0,0,0,0">
                      <w:txbxContent>
                        <w:p w14:paraId="4E5AD0D2" w14:textId="77777777" w:rsidR="00901D4A" w:rsidRDefault="00901D4A" w:rsidP="003D2FBA">
                          <w:pPr>
                            <w:overflowPunct w:val="0"/>
                            <w:rPr>
                              <w:color w:val="000000"/>
                              <w:kern w:val="2"/>
                              <w:sz w:val="14"/>
                              <w:szCs w:val="14"/>
                            </w:rPr>
                          </w:pPr>
                          <w:r>
                            <w:rPr>
                              <w:color w:val="000000"/>
                              <w:kern w:val="2"/>
                              <w:sz w:val="14"/>
                              <w:szCs w:val="14"/>
                            </w:rPr>
                            <w:t>Sensuroitu</w:t>
                          </w:r>
                        </w:p>
                      </w:txbxContent>
                    </v:textbox>
                  </v:shape>
                  <v:shape id="Text Box 37" o:spid="_x0000_s1041" type="#_x0000_t202" style="position:absolute;left:5995;top:10485;width:261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" filled="f" stroked="f" strokecolor="#3465a4">
                    <v:stroke joinstyle="round"/>
                    <v:textbox inset="0,0,0,0">
                      <w:txbxContent>
                        <w:p w14:paraId="0D09E9B3" w14:textId="77777777" w:rsidR="00901D4A" w:rsidRDefault="00901D4A" w:rsidP="003D2FBA">
                          <w:pPr>
                            <w:overflowPunct w:val="0"/>
                            <w:rPr>
                              <w:color w:val="000000"/>
                              <w:kern w:val="2"/>
                              <w:sz w:val="18"/>
                              <w:szCs w:val="18"/>
                              <w:lang w:val="it-IT"/>
                            </w:rPr>
                          </w:pPr>
                          <w:r>
                            <w:rPr>
                              <w:color w:val="000000"/>
                              <w:kern w:val="2"/>
                              <w:sz w:val="18"/>
                              <w:szCs w:val="18"/>
                              <w:lang w:val="it-IT"/>
                            </w:rPr>
                            <w:t>Aika (kuukautta) satunnaistamisesta</w:t>
                          </w:r>
                        </w:p>
                      </w:txbxContent>
                    </v:textbox>
                  </v:shape>
                  <v:shape id="Text Box 38" o:spid="_x0000_s1042" type="#_x0000_t202" style="position:absolute;left:3277;top:10533;width:1123;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" filled="f" stroked="f" strokecolor="#3465a4">
                    <v:stroke joinstyle="round"/>
                    <v:textbox inset="0,0,0,0">
                      <w:txbxContent>
                        <w:p w14:paraId="50573099" w14:textId="77777777" w:rsidR="00901D4A" w:rsidRDefault="00901D4A" w:rsidP="003D2FBA">
                          <w:pPr>
                            <w:overflowPunct w:val="0"/>
                            <w:rPr>
                              <w:color w:val="000000"/>
                              <w:kern w:val="2"/>
                              <w:sz w:val="18"/>
                              <w:szCs w:val="18"/>
                            </w:rPr>
                          </w:pPr>
                          <w:r>
                            <w:rPr>
                              <w:color w:val="000000"/>
                              <w:kern w:val="2"/>
                              <w:sz w:val="18"/>
                              <w:szCs w:val="18"/>
                            </w:rPr>
                            <w:t xml:space="preserve">Riskille alttiina </w:t>
                          </w:r>
                        </w:p>
                        <w:p w14:paraId="3BF03CBE" w14:textId="77777777" w:rsidR="00901D4A" w:rsidRDefault="00901D4A" w:rsidP="003D2FBA">
                          <w:pPr>
                            <w:overflowPunct w:val="0"/>
                            <w:rPr>
                              <w:rFonts w:ascii="Liberation Serif" w:eastAsia="NSimSun" w:hAnsi="Liberation Serif" w:cs="Arial" w:hint="eastAsia"/>
                              <w:kern w:val="2"/>
                              <w:sz w:val="24"/>
                              <w:szCs w:val="24"/>
                              <w:lang w:val="fi-FI" w:bidi="hi-IN"/>
                            </w:rPr>
                          </w:pPr>
                        </w:p>
                      </w:txbxContent>
                    </v:textbox>
                  </v:shape>
                  <v:shape id="Text Box 39" o:spid="_x0000_s1043" type="#_x0000_t202" style="position:absolute;left:3647;top:10791;width:361;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" filled="f" stroked="f" strokecolor="#3465a4">
                    <v:stroke joinstyle="round"/>
                    <v:textbox inset="0,0,0,0">
                      <w:txbxContent>
                        <w:p w14:paraId="0A5712BA" w14:textId="77777777" w:rsidR="00901D4A" w:rsidRDefault="00901D4A" w:rsidP="003D2FBA">
                          <w:pPr>
                            <w:overflowPunct w:val="0"/>
                            <w:rPr>
                              <w:color w:val="000000"/>
                              <w:kern w:val="2"/>
                              <w:sz w:val="18"/>
                              <w:szCs w:val="18"/>
                            </w:rPr>
                          </w:pPr>
                          <w:r>
                            <w:rPr>
                              <w:color w:val="000000"/>
                              <w:kern w:val="2"/>
                              <w:sz w:val="18"/>
                              <w:szCs w:val="18"/>
                            </w:rPr>
                            <w:t>CCR</w:t>
                          </w:r>
                        </w:p>
                      </w:txbxContent>
                    </v:textbox>
                  </v:shape>
                  <v:shape id="Text Box 40" o:spid="_x0000_s1044" type="#_x0000_t202" style="position:absolute;left:3127;top:10982;width:881;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" filled="f" stroked="f" strokecolor="#3465a4">
                    <v:stroke joinstyle="round"/>
                    <v:textbox inset="0,0,0,0">
                      <w:txbxContent>
                        <w:p w14:paraId="49762AE8" w14:textId="77777777" w:rsidR="00901D4A" w:rsidRDefault="00901D4A" w:rsidP="003D2FBA">
                          <w:pPr>
                            <w:overflowPunct w:val="0"/>
                            <w:rPr>
                              <w:color w:val="000000"/>
                              <w:kern w:val="2"/>
                              <w:sz w:val="18"/>
                              <w:szCs w:val="18"/>
                            </w:rPr>
                          </w:pPr>
                          <w:r>
                            <w:rPr>
                              <w:color w:val="000000"/>
                              <w:kern w:val="2"/>
                              <w:sz w:val="18"/>
                              <w:szCs w:val="18"/>
                            </w:rPr>
                            <w:t>Atsasitidiini</w:t>
                          </w:r>
                        </w:p>
                      </w:txbxContent>
                    </v:textbox>
                  </v:shape>
                  <v:shape id="Text Box 41" o:spid="_x0000_s1045" type="#_x0000_t202" style="position:absolute;left:5453;top:5957;width:5509;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" filled="f" stroked="f" strokecolor="#3465a4">
                    <v:stroke joinstyle="round"/>
                    <v:textbox inset="0,0,0,0">
                      <w:txbxContent>
                        <w:p w14:paraId="5558EF1B" w14:textId="77777777" w:rsidR="00901D4A" w:rsidRDefault="00901D4A" w:rsidP="003D2FBA">
                          <w:pPr>
                            <w:overflowPunct w:val="0"/>
                            <w:rPr>
                              <w:color w:val="000000"/>
                              <w:kern w:val="2"/>
                              <w:sz w:val="16"/>
                              <w:szCs w:val="16"/>
                              <w:lang w:val="fi-FI"/>
                            </w:rPr>
                          </w:pPr>
                          <w:r>
                            <w:rPr>
                              <w:color w:val="000000"/>
                              <w:kern w:val="2"/>
                              <w:sz w:val="16"/>
                              <w:szCs w:val="16"/>
                              <w:lang w:val="fi-FI"/>
                            </w:rPr>
                            <w:t>Osittamaton log-rank = 0,0829, ositettu log-rank p = 0,1009</w:t>
                          </w:r>
                        </w:p>
                        <w:p w14:paraId="4FD9BD11" w14:textId="77777777" w:rsidR="00901D4A" w:rsidRPr="007E532D" w:rsidRDefault="00901D4A" w:rsidP="003D2FBA">
                          <w:pPr>
                            <w:overflowPunct w:val="0"/>
                            <w:rPr>
                              <w:color w:val="000000"/>
                              <w:kern w:val="2"/>
                              <w:sz w:val="16"/>
                              <w:szCs w:val="16"/>
                              <w:lang w:val="fi-FI"/>
                            </w:rPr>
                          </w:pPr>
                          <w:r w:rsidRPr="007E532D">
                            <w:rPr>
                              <w:color w:val="000000"/>
                              <w:kern w:val="2"/>
                              <w:sz w:val="16"/>
                              <w:szCs w:val="16"/>
                              <w:lang w:val="fi-FI"/>
                            </w:rPr>
                            <w:t xml:space="preserve">Eloonj. </w:t>
                          </w:r>
                          <w:r>
                            <w:rPr>
                              <w:color w:val="000000"/>
                              <w:kern w:val="2"/>
                              <w:sz w:val="16"/>
                              <w:szCs w:val="16"/>
                              <w:lang w:val="fi-FI"/>
                            </w:rPr>
                            <w:t>mediaani</w:t>
                          </w:r>
                          <w:r w:rsidRPr="007E532D">
                            <w:rPr>
                              <w:color w:val="000000"/>
                              <w:kern w:val="2"/>
                              <w:sz w:val="16"/>
                              <w:szCs w:val="16"/>
                              <w:lang w:val="fi-FI"/>
                            </w:rPr>
                            <w:t>: Atsasitidiini = 10,4 (8,0–12,7), CCR = 6,5 (5,0–8,6)</w:t>
                          </w:r>
                        </w:p>
                        <w:p w14:paraId="6F372258"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Tapahtumia</w:t>
                          </w:r>
                          <w:r w:rsidRPr="007E532D">
                            <w:rPr>
                              <w:color w:val="000000"/>
                              <w:kern w:val="2"/>
                              <w:sz w:val="16"/>
                              <w:szCs w:val="16"/>
                              <w:lang w:val="fi-FI"/>
                            </w:rPr>
                            <w:t>, N (%): Atsasitidiini = 193 (80,1), CCR = 201 (81,4)</w:t>
                          </w:r>
                        </w:p>
                        <w:p w14:paraId="312D7CC3"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Sensuroitu</w:t>
                          </w:r>
                          <w:r w:rsidRPr="007E532D">
                            <w:rPr>
                              <w:color w:val="000000"/>
                              <w:kern w:val="2"/>
                              <w:sz w:val="16"/>
                              <w:szCs w:val="16"/>
                              <w:lang w:val="fi-FI"/>
                            </w:rPr>
                            <w:t xml:space="preserve"> N (%): Atsasitidiini = 48 (19,9), CCR = 46 (18,6)</w:t>
                          </w:r>
                        </w:p>
                        <w:p w14:paraId="391802CE" w14:textId="77777777" w:rsidR="00901D4A" w:rsidRPr="007E532D" w:rsidRDefault="00901D4A" w:rsidP="003D2FBA">
                          <w:pPr>
                            <w:overflowPunct w:val="0"/>
                            <w:rPr>
                              <w:color w:val="000000"/>
                              <w:kern w:val="2"/>
                              <w:sz w:val="16"/>
                              <w:szCs w:val="16"/>
                              <w:lang w:val="fi-FI"/>
                            </w:rPr>
                          </w:pPr>
                          <w:r>
                            <w:rPr>
                              <w:color w:val="000000"/>
                              <w:kern w:val="2"/>
                              <w:sz w:val="16"/>
                              <w:szCs w:val="16"/>
                              <w:lang w:val="fi-FI"/>
                            </w:rPr>
                            <w:t>Osittamaton</w:t>
                          </w:r>
                          <w:r w:rsidRPr="007E532D">
                            <w:rPr>
                              <w:color w:val="000000"/>
                              <w:kern w:val="2"/>
                              <w:sz w:val="16"/>
                              <w:szCs w:val="16"/>
                              <w:lang w:val="fi-FI"/>
                            </w:rPr>
                            <w:t xml:space="preserve"> HR = 0,84 [95% CI: 0,69–1,02], </w:t>
                          </w:r>
                          <w:r>
                            <w:rPr>
                              <w:color w:val="000000"/>
                              <w:kern w:val="2"/>
                              <w:sz w:val="16"/>
                              <w:szCs w:val="16"/>
                              <w:lang w:val="fi-FI"/>
                            </w:rPr>
                            <w:t>ositettu</w:t>
                          </w:r>
                          <w:r w:rsidRPr="007E532D">
                            <w:rPr>
                              <w:color w:val="000000"/>
                              <w:kern w:val="2"/>
                              <w:sz w:val="16"/>
                              <w:szCs w:val="16"/>
                              <w:lang w:val="fi-FI"/>
                            </w:rPr>
                            <w:t xml:space="preserve"> HR = 0,85 [95% CI: 0,69–1,03] </w:t>
                          </w:r>
                        </w:p>
                        <w:p w14:paraId="69307AFD" w14:textId="77777777" w:rsidR="00901D4A" w:rsidRDefault="00901D4A" w:rsidP="003D2FBA">
                          <w:pPr>
                            <w:overflowPunct w:val="0"/>
                            <w:rPr>
                              <w:rFonts w:ascii="Liberation Serif" w:eastAsia="NSimSun" w:hAnsi="Liberation Serif" w:cs="Arial" w:hint="eastAsia"/>
                              <w:kern w:val="2"/>
                              <w:sz w:val="24"/>
                              <w:szCs w:val="24"/>
                              <w:lang w:val="fi-FI" w:bidi="hi-IN"/>
                            </w:rPr>
                          </w:pPr>
                        </w:p>
                      </w:txbxContent>
                    </v:textbox>
                  </v:shape>
                  <v:shape id="Text Box 42" o:spid="_x0000_s1046" type="#_x0000_t202" style="position:absolute;left:3858;top:5424;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" filled="f" stroked="f" strokecolor="#3465a4">
                    <v:stroke joinstyle="round"/>
                    <v:textbox inset="0,0,0,0">
                      <w:txbxContent>
                        <w:p w14:paraId="03EB3A2B"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1.0</w:t>
                          </w:r>
                        </w:p>
                      </w:txbxContent>
                    </v:textbox>
                  </v:shape>
                  <v:shape id="Text Box 43" o:spid="_x0000_s1047" type="#_x0000_t202" style="position:absolute;left:3858;top:5835;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" filled="f" stroked="f" strokecolor="#3465a4">
                    <v:stroke joinstyle="round"/>
                    <v:textbox inset="0,0,0,0">
                      <w:txbxContent>
                        <w:p w14:paraId="72233991"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0.9</w:t>
                          </w:r>
                        </w:p>
                      </w:txbxContent>
                    </v:textbox>
                  </v:shape>
                  <v:shape id="Text Box 44" o:spid="_x0000_s1048" type="#_x0000_t202" style="position:absolute;left:3858;top:6385;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" filled="f" stroked="f" strokecolor="#3465a4">
                    <v:stroke joinstyle="round"/>
                    <v:textbox inset="0,0,0,0">
                      <w:txbxContent>
                        <w:p w14:paraId="4C64677C"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0.8</w:t>
                          </w:r>
                        </w:p>
                      </w:txbxContent>
                    </v:textbox>
                  </v:shape>
                  <v:shape id="Text Box 45" o:spid="_x0000_s1049" type="#_x0000_t202" style="position:absolute;left:3858;top:6797;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" filled="f" stroked="f" strokecolor="#3465a4">
                    <v:stroke joinstyle="round"/>
                    <v:textbox inset="0,0,0,0">
                      <w:txbxContent>
                        <w:p w14:paraId="42E2EAF8"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0.7</w:t>
                          </w:r>
                        </w:p>
                      </w:txbxContent>
                    </v:textbox>
                  </v:shape>
                  <v:shape id="Text Box 46" o:spid="_x0000_s1050" type="#_x0000_t202" style="position:absolute;left:3858;top:7209;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" filled="f" stroked="f" strokecolor="#3465a4">
                    <v:stroke joinstyle="round"/>
                    <v:textbox inset="0,0,0,0">
                      <w:txbxContent>
                        <w:p w14:paraId="165D0DA7"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0.6</w:t>
                          </w:r>
                        </w:p>
                      </w:txbxContent>
                    </v:textbox>
                  </v:shape>
                  <v:shape id="Text Box 47" o:spid="_x0000_s1051" type="#_x0000_t202" style="position:absolute;left:3858;top:7621;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" filled="f" stroked="f" strokecolor="#3465a4">
                    <v:stroke joinstyle="round"/>
                    <v:textbox inset="0,0,0,0">
                      <w:txbxContent>
                        <w:p w14:paraId="0AE1862E"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0.5</w:t>
                          </w:r>
                        </w:p>
                      </w:txbxContent>
                    </v:textbox>
                  </v:shape>
                  <v:shape id="Text Box 48" o:spid="_x0000_s1052" type="#_x0000_t202" style="position:absolute;left:3858;top:8035;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" filled="f" stroked="f" strokecolor="#3465a4">
                    <v:stroke joinstyle="round"/>
                    <v:textbox inset="0,0,0,0">
                      <w:txbxContent>
                        <w:p w14:paraId="08E54345"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0.4</w:t>
                          </w:r>
                        </w:p>
                      </w:txbxContent>
                    </v:textbox>
                  </v:shape>
                  <v:shape id="Text Box 49" o:spid="_x0000_s1053" type="#_x0000_t202" style="position:absolute;left:3858;top:8583;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" filled="f" stroked="f" strokecolor="#3465a4">
                    <v:stroke joinstyle="round"/>
                    <v:textbox inset="0,0,0,0">
                      <w:txbxContent>
                        <w:p w14:paraId="5E525627"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0.3</w:t>
                          </w:r>
                        </w:p>
                      </w:txbxContent>
                    </v:textbox>
                  </v:shape>
                  <v:shape id="Text Box 50" o:spid="_x0000_s1054" type="#_x0000_t202" style="position:absolute;left:3858;top:8997;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" filled="f" stroked="f" strokecolor="#3465a4">
                    <v:stroke joinstyle="round"/>
                    <v:textbox inset="0,0,0,0">
                      <w:txbxContent>
                        <w:p w14:paraId="17BFF6D4"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0.2</w:t>
                          </w:r>
                        </w:p>
                      </w:txbxContent>
                    </v:textbox>
                  </v:shape>
                  <v:shape id="Text Box 51" o:spid="_x0000_s1055" type="#_x0000_t202" style="position:absolute;left:3858;top:9409;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" filled="f" stroked="f" strokecolor="#3465a4">
                    <v:stroke joinstyle="round"/>
                    <v:textbox inset="0,0,0,0">
                      <w:txbxContent>
                        <w:p w14:paraId="3A6CE2A1"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0.1</w:t>
                          </w:r>
                        </w:p>
                      </w:txbxContent>
                    </v:textbox>
                  </v:shape>
                  <v:shape id="Text Box 52" o:spid="_x0000_s1056" type="#_x0000_t202" style="position:absolute;left:3858;top:9820;width:140;height:2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" filled="f" stroked="f" strokecolor="#3465a4">
                    <v:stroke joinstyle="round"/>
                    <v:textbox inset="0,0,0,0">
                      <w:txbxContent>
                        <w:p w14:paraId="7E3F1C7E" w14:textId="77777777" w:rsidR="00901D4A" w:rsidRDefault="00901D4A" w:rsidP="003D2FBA">
                          <w:pPr>
                            <w:overflowPunct w:val="0"/>
                            <w:rPr>
                              <w:rFonts w:ascii="Arial" w:hAnsi="Arial" w:cs="Arial"/>
                              <w:color w:val="000000"/>
                              <w:kern w:val="2"/>
                              <w:sz w:val="10"/>
                              <w:szCs w:val="10"/>
                            </w:rPr>
                          </w:pPr>
                          <w:r>
                            <w:rPr>
                              <w:rFonts w:ascii="Arial" w:hAnsi="Arial" w:cs="Arial"/>
                              <w:color w:val="000000"/>
                              <w:kern w:val="2"/>
                              <w:sz w:val="10"/>
                              <w:szCs w:val="10"/>
                            </w:rPr>
                            <w:t>0.0</w:t>
                          </w:r>
                        </w:p>
                      </w:txbxContent>
                    </v:textbox>
                  </v:shape>
                </v:group>
                <v:shape id="Text Box 53" o:spid="_x0000_s1057" type="#_x0000_t202" style="position:absolute;left:1825;top:5778;width:617;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" strokecolor="white" strokeweight=".26mm">
                  <v:stroke endcap="square"/>
                  <v:textbox style="layout-flow:vertical;mso-layout-flow-alt:bottom-to-top">
                    <w:txbxContent>
                      <w:p w14:paraId="5634FE17" w14:textId="3D1F3008" w:rsidR="00901D4A" w:rsidRDefault="00901D4A" w:rsidP="003D2FBA">
                        <w:pPr>
                          <w:overflowPunct w:val="0"/>
                          <w:jc w:val="center"/>
                          <w:rPr>
                            <w:color w:val="000000"/>
                            <w:kern w:val="2"/>
                            <w:sz w:val="18"/>
                            <w:szCs w:val="18"/>
                          </w:rPr>
                        </w:pPr>
                        <w:r>
                          <w:rPr>
                            <w:color w:val="000000"/>
                            <w:kern w:val="2"/>
                            <w:sz w:val="18"/>
                            <w:szCs w:val="18"/>
                          </w:rPr>
                          <w:t xml:space="preserve">Eloonjäännin todennäköisyys </w:t>
                        </w:r>
                      </w:p>
                      <w:p w14:paraId="4A049CFC" w14:textId="77777777" w:rsidR="00901D4A" w:rsidRDefault="00901D4A" w:rsidP="003D2FBA">
                        <w:pPr>
                          <w:overflowPunct w:val="0"/>
                          <w:rPr>
                            <w:rFonts w:ascii="Liberation Serif" w:eastAsia="NSimSun" w:hAnsi="Liberation Serif" w:cs="Arial" w:hint="eastAsia"/>
                            <w:kern w:val="2"/>
                            <w:sz w:val="24"/>
                            <w:szCs w:val="24"/>
                            <w:lang w:val="fi-FI" w:bidi="hi-IN"/>
                          </w:rPr>
                        </w:pPr>
                      </w:p>
                      <w:p w14:paraId="2E074737" w14:textId="77777777" w:rsidR="00901D4A" w:rsidRDefault="00901D4A" w:rsidP="003D2FBA"/>
                    </w:txbxContent>
                  </v:textbox>
                </v:shape>
                <w10:wrap anchorx="margin"/>
              </v:group>
            </w:pict>
          </mc:Fallback>
        </mc:AlternateContent>
      </w:r>
    </w:p>
    <w:p w14:paraId="0C9E43C7" w14:textId="6BE828C1" w:rsidR="003D2FBA" w:rsidRPr="00901D4A" w:rsidRDefault="003D2FBA" w:rsidP="00901D4A">
      <w:pPr>
        <w:keepNext/>
        <w:keepLines/>
        <w:widowControl/>
        <w:ind w:right="-2"/>
        <w:rPr>
          <w:lang w:val="fi-FI" w:eastAsia="en-GB"/>
        </w:rPr>
      </w:pPr>
      <w:r w:rsidRPr="00901D4A">
        <w:rPr>
          <w:noProof/>
          <w:lang w:val="es-ES" w:eastAsia="zh-CN"/>
        </w:rPr>
        <mc:AlternateContent>
          <mc:Choice Requires="wps">
            <w:drawing>
              <wp:inline distT="0" distB="0" distL="0" distR="0" wp14:anchorId="1026CB79" wp14:editId="293EDE70">
                <wp:extent cx="3571875" cy="2286000"/>
                <wp:effectExtent l="0" t="0" r="0" b="0"/>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1875" cy="22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EB1D5D0" id="Rectangle 28" o:spid="_x0000_s1026" style="width:281.25pt;height:180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" filled="f" stroked="f" strokecolor="#3465a4">
                <v:stroke joinstyle="round"/>
                <w10:anchorlock/>
              </v:rect>
            </w:pict>
          </mc:Fallback>
        </mc:AlternateContent>
      </w:r>
    </w:p>
    <w:p w14:paraId="37084AAE" w14:textId="77777777" w:rsidR="003D2FBA" w:rsidRPr="00901D4A" w:rsidRDefault="003D2FBA" w:rsidP="00901D4A">
      <w:pPr>
        <w:keepNext/>
        <w:keepLines/>
        <w:widowControl/>
        <w:ind w:right="-2"/>
        <w:rPr>
          <w:lang w:val="fi-FI" w:eastAsia="en-GB"/>
        </w:rPr>
      </w:pPr>
    </w:p>
    <w:p w14:paraId="0EE672EE" w14:textId="77777777" w:rsidR="003D2FBA" w:rsidRPr="00901D4A" w:rsidRDefault="003D2FBA" w:rsidP="00901D4A">
      <w:pPr>
        <w:keepNext/>
        <w:keepLines/>
        <w:widowControl/>
        <w:ind w:right="-2"/>
        <w:rPr>
          <w:lang w:val="fi-FI" w:eastAsia="en-GB"/>
        </w:rPr>
      </w:pPr>
    </w:p>
    <w:p w14:paraId="39D3DCD8" w14:textId="77777777" w:rsidR="003D2FBA" w:rsidRPr="00901D4A" w:rsidRDefault="003D2FBA" w:rsidP="00901D4A">
      <w:pPr>
        <w:keepNext/>
        <w:keepLines/>
        <w:widowControl/>
        <w:ind w:right="-2"/>
        <w:rPr>
          <w:lang w:val="fi-FI" w:eastAsia="en-GB"/>
        </w:rPr>
      </w:pPr>
    </w:p>
    <w:p w14:paraId="0FCC0FC8" w14:textId="77777777" w:rsidR="003D2FBA" w:rsidRPr="00901D4A" w:rsidRDefault="003D2FBA" w:rsidP="00901D4A">
      <w:pPr>
        <w:keepNext/>
        <w:keepLines/>
        <w:widowControl/>
        <w:ind w:right="-2"/>
        <w:rPr>
          <w:lang w:val="fi-FI" w:eastAsia="en-GB"/>
        </w:rPr>
      </w:pPr>
    </w:p>
    <w:p w14:paraId="22861FCF" w14:textId="77777777" w:rsidR="003D2FBA" w:rsidRPr="00901D4A" w:rsidRDefault="003D2FBA" w:rsidP="00901D4A">
      <w:pPr>
        <w:keepNext/>
        <w:keepLines/>
        <w:widowControl/>
        <w:ind w:right="-2"/>
        <w:rPr>
          <w:lang w:val="fi-FI" w:eastAsia="en-GB"/>
        </w:rPr>
      </w:pPr>
    </w:p>
    <w:p w14:paraId="0E7F0BDD" w14:textId="77777777" w:rsidR="003D2FBA" w:rsidRPr="00901D4A" w:rsidRDefault="003D2FBA" w:rsidP="00901D4A">
      <w:pPr>
        <w:keepNext/>
        <w:keepLines/>
        <w:widowControl/>
        <w:ind w:right="-2"/>
        <w:rPr>
          <w:lang w:val="fi-FI" w:eastAsia="en-GB"/>
        </w:rPr>
      </w:pPr>
    </w:p>
    <w:p w14:paraId="3AF6D196" w14:textId="77777777" w:rsidR="003D2FBA" w:rsidRPr="00901D4A" w:rsidRDefault="003D2FBA" w:rsidP="00901D4A">
      <w:pPr>
        <w:keepNext/>
        <w:keepLines/>
        <w:widowControl/>
        <w:ind w:right="-2"/>
        <w:rPr>
          <w:lang w:val="fi-FI" w:eastAsia="en-GB"/>
        </w:rPr>
      </w:pPr>
    </w:p>
    <w:p w14:paraId="29D33917" w14:textId="77777777" w:rsidR="003D2FBA" w:rsidRPr="00901D4A" w:rsidRDefault="003D2FBA" w:rsidP="00901D4A">
      <w:pPr>
        <w:keepNext/>
        <w:keepLines/>
        <w:widowControl/>
        <w:ind w:right="-2"/>
        <w:rPr>
          <w:lang w:val="fi-FI" w:eastAsia="en-GB"/>
        </w:rPr>
      </w:pPr>
    </w:p>
    <w:p w14:paraId="2741F9C7" w14:textId="77777777" w:rsidR="003D2FBA" w:rsidRPr="00901D4A" w:rsidRDefault="003D2FBA" w:rsidP="00901D4A">
      <w:pPr>
        <w:keepNext/>
        <w:keepLines/>
        <w:widowControl/>
        <w:ind w:right="-2"/>
        <w:rPr>
          <w:lang w:val="fi-FI" w:eastAsia="en-GB"/>
        </w:rPr>
      </w:pPr>
    </w:p>
    <w:p w14:paraId="291819A4" w14:textId="77777777" w:rsidR="003D2FBA" w:rsidRPr="00901D4A" w:rsidRDefault="003D2FBA" w:rsidP="00901D4A">
      <w:pPr>
        <w:keepNext/>
        <w:keepLines/>
        <w:widowControl/>
        <w:ind w:right="-2"/>
        <w:rPr>
          <w:lang w:val="fi-FI" w:eastAsia="en-GB"/>
        </w:rPr>
      </w:pPr>
    </w:p>
    <w:p w14:paraId="417A1F57" w14:textId="77777777" w:rsidR="003D2FBA" w:rsidRPr="00901D4A" w:rsidRDefault="003D2FBA" w:rsidP="00901D4A">
      <w:pPr>
        <w:pStyle w:val="BodyText"/>
        <w:widowControl/>
        <w:rPr>
          <w:lang w:val="fi-FI"/>
        </w:rPr>
      </w:pPr>
    </w:p>
    <w:p w14:paraId="05111717" w14:textId="77777777" w:rsidR="003D2FBA" w:rsidRPr="00901D4A" w:rsidRDefault="003D2FBA" w:rsidP="00901D4A">
      <w:pPr>
        <w:pStyle w:val="BodyText"/>
        <w:widowControl/>
        <w:rPr>
          <w:lang w:val="fi-FI"/>
        </w:rPr>
      </w:pPr>
    </w:p>
    <w:p w14:paraId="4A2A60F6" w14:textId="77777777" w:rsidR="0003486A" w:rsidRPr="00901D4A" w:rsidRDefault="00C97A67" w:rsidP="00901D4A">
      <w:pPr>
        <w:pStyle w:val="BodyText"/>
        <w:widowControl/>
        <w:rPr>
          <w:lang w:val="fi-FI"/>
        </w:rPr>
      </w:pPr>
      <w:r w:rsidRPr="00901D4A">
        <w:rPr>
          <w:lang w:val="fi-FI"/>
        </w:rPr>
        <w:t>Atsasitidiini- ja CCR-hoitojen välinen vaarasuhde, joka laskettiin etukäteen määriteltyjen lähtötason ennustetekijöiden mukaan korjatulla Coxin suhteellisen vaaran mallilla, oli 0,80 (95 % CI = 0,66, 0,99; p=0,0355).</w:t>
      </w:r>
    </w:p>
    <w:p w14:paraId="56D69183" w14:textId="77777777" w:rsidR="0003486A" w:rsidRPr="00901D4A" w:rsidRDefault="0003486A" w:rsidP="00901D4A">
      <w:pPr>
        <w:pStyle w:val="BodyText"/>
        <w:widowControl/>
        <w:rPr>
          <w:lang w:val="fi-FI"/>
        </w:rPr>
      </w:pPr>
    </w:p>
    <w:p w14:paraId="009927C2" w14:textId="77777777" w:rsidR="0003486A" w:rsidRPr="00901D4A" w:rsidRDefault="00C97A67" w:rsidP="00901D4A">
      <w:pPr>
        <w:pStyle w:val="BodyText"/>
        <w:widowControl/>
        <w:rPr>
          <w:lang w:val="fi-FI"/>
        </w:rPr>
      </w:pPr>
      <w:r w:rsidRPr="00901D4A">
        <w:rPr>
          <w:lang w:val="fi-FI"/>
        </w:rPr>
        <w:t>Vaikka tutkimuksella ei ollut voimaa osoittaa tilastollisesti merkitsevää eroa, kun atsasitidiinia verrattiin ennalta valittuihin CCR-hoitoryhmiin, atsasitidiinihoitoa saaneiden potilaiden elinaika oli pidempi verrattuna CCR-hoitovaihtoehtoja eli pelkkää BSC-hoitoa tai pienen sytarabiiniannoksen ja BSC-hoidon yhdistelmää saaneisiin potilaisiin, ja oli samankaltainen verrattaessa tavanomaiseen intensiiviseen kemoterapiaan + BSC-hoitoon.</w:t>
      </w:r>
    </w:p>
    <w:p w14:paraId="61350B1E" w14:textId="77777777" w:rsidR="00F164B6" w:rsidRPr="00901D4A" w:rsidRDefault="00F164B6" w:rsidP="00901D4A">
      <w:pPr>
        <w:pStyle w:val="BodyText"/>
        <w:widowControl/>
        <w:rPr>
          <w:lang w:val="fi-FI"/>
        </w:rPr>
      </w:pPr>
    </w:p>
    <w:p w14:paraId="5DBC2F6C" w14:textId="56005DFD" w:rsidR="0003486A" w:rsidRPr="00901D4A" w:rsidRDefault="00C97A67" w:rsidP="00901D4A">
      <w:pPr>
        <w:pStyle w:val="BodyText"/>
        <w:widowControl/>
        <w:rPr>
          <w:lang w:val="fi-FI"/>
        </w:rPr>
      </w:pPr>
      <w:r w:rsidRPr="00901D4A">
        <w:rPr>
          <w:lang w:val="fi-FI"/>
        </w:rPr>
        <w:t>Atsasitidiinia suosiva trendi eloonjäännin suhteen oli nähtävissä kaikissa ennalta määritetyissä alaryhmissä (ikä [&lt; 75 vuotta ja ≥ 75 vuotta], sukupuoli, rotu, ECOG-toimintakykyluokka [0 tai 1 ja 2], lähtötason sytogeneettisten poikkeavuuksien ennuste [kohtalainen ja huono], maantieteellinen alue, AML:n WHO-luokitus [mukaan lukien AML, johon liittyy myelodysplastisia muutoksia],</w:t>
      </w:r>
      <w:r w:rsidR="008F1665" w:rsidRPr="00901D4A">
        <w:rPr>
          <w:lang w:val="fi-FI"/>
        </w:rPr>
        <w:t xml:space="preserve"> </w:t>
      </w:r>
      <w:r w:rsidRPr="00901D4A">
        <w:rPr>
          <w:lang w:val="fi-FI"/>
        </w:rPr>
        <w:t>lähtötason valkosolumäärä [≤ 5× 10</w:t>
      </w:r>
      <w:r w:rsidRPr="00901D4A">
        <w:rPr>
          <w:vertAlign w:val="superscript"/>
          <w:lang w:val="fi-FI"/>
        </w:rPr>
        <w:t>9</w:t>
      </w:r>
      <w:r w:rsidRPr="00901D4A">
        <w:rPr>
          <w:lang w:val="fi-FI"/>
        </w:rPr>
        <w:t>/l ja &gt; 5 × 10</w:t>
      </w:r>
      <w:r w:rsidRPr="00901D4A">
        <w:rPr>
          <w:vertAlign w:val="superscript"/>
          <w:lang w:val="fi-FI"/>
        </w:rPr>
        <w:t>9</w:t>
      </w:r>
      <w:r w:rsidRPr="00901D4A">
        <w:rPr>
          <w:lang w:val="fi-FI"/>
        </w:rPr>
        <w:t>/l], luuytimen blastien lähtötaso [≤ 50 % ja &gt; 50 %] sekä anamneesissa MDS). Muutamissa ennalta määritetyissä alaryhmissä eloonjäännin vaarasuhde saavutti tilastollisen merkitsevyyden, mikä koski myös potilaita, joilla oli epäsuotuisa sytogeneettinen riski, AML-potilaita, joilla oli myelodysplastisia muutoksia, alle 75-vuotiaita potilaita, naispotilaita ja valkoihoisia potilaita.</w:t>
      </w:r>
    </w:p>
    <w:p w14:paraId="17743C5F" w14:textId="77777777" w:rsidR="0003486A" w:rsidRPr="00901D4A" w:rsidRDefault="0003486A" w:rsidP="00901D4A">
      <w:pPr>
        <w:pStyle w:val="BodyText"/>
        <w:widowControl/>
        <w:rPr>
          <w:lang w:val="fi-FI"/>
        </w:rPr>
      </w:pPr>
    </w:p>
    <w:p w14:paraId="613CBED5" w14:textId="77777777" w:rsidR="0003486A" w:rsidRPr="00901D4A" w:rsidRDefault="00C97A67" w:rsidP="00901D4A">
      <w:pPr>
        <w:pStyle w:val="BodyText"/>
        <w:widowControl/>
        <w:rPr>
          <w:lang w:val="fi-FI"/>
        </w:rPr>
      </w:pPr>
      <w:r w:rsidRPr="00901D4A">
        <w:rPr>
          <w:lang w:val="fi-FI"/>
        </w:rPr>
        <w:t>Hematologiset ja sytogeneettiset vasteet olivat samankaltaisia sekä tutkijan että IRC:n arvioimina. IRC:n määrittelemä kokonaisvasteprosentti (täydellinen remissio [CR] + täydellinen remissio ilman verisolujen määrän täydellistä palautumista [CRi]) oli 27,8 % atsasitidiiniryhmässä ja 25,1 % yhdistetyssä CCR-ryhmässä (p=0,5384). CR- tai CRi-vasteen saavuttaneiden potilaiden remission keston mediaani oli 10,4 kuukautta (95 % CI: 7,2–15,2) atsasitidiiniryhmässä ja 12,3 kuukautta (95 % CI: 9,0–17,0) yhdistetyssä CCR-ryhmässä. Atsasitidiinin hyöty eloonjäämiselle CCR-hoitoon verrattuna osoitettiin myös potilailla, jotka eivät saavuttaneet täydellistä vastetta.</w:t>
      </w:r>
    </w:p>
    <w:p w14:paraId="7271E5AA" w14:textId="77777777" w:rsidR="0003486A" w:rsidRPr="00901D4A" w:rsidRDefault="0003486A" w:rsidP="00901D4A">
      <w:pPr>
        <w:pStyle w:val="BodyText"/>
        <w:widowControl/>
        <w:rPr>
          <w:lang w:val="fi-FI"/>
        </w:rPr>
      </w:pPr>
    </w:p>
    <w:p w14:paraId="7A157752" w14:textId="4149A55A" w:rsidR="0003486A" w:rsidRPr="00901D4A" w:rsidRDefault="00C97A67" w:rsidP="00901D4A">
      <w:pPr>
        <w:pStyle w:val="BodyText"/>
        <w:widowControl/>
        <w:rPr>
          <w:lang w:val="fi-FI"/>
        </w:rPr>
      </w:pPr>
      <w:r w:rsidRPr="00901D4A">
        <w:rPr>
          <w:lang w:val="fi-FI"/>
        </w:rPr>
        <w:t xml:space="preserve">Atsasitidiinihoito paransi veriarvoja ja vähensi punasolu- ja trombosyyttisiirtojen tarvetta. Potilaan katsottiin olevan riippuvainen punasolu- tai trombosyyttisiirroista lähtötasolla, jos hänelle oli tehty tai </w:t>
      </w:r>
      <w:r w:rsidRPr="00901D4A">
        <w:rPr>
          <w:lang w:val="fi-FI"/>
        </w:rPr>
        <w:lastRenderedPageBreak/>
        <w:t>tehtiin yksi tai useampi punasolu- tai trombosyyttisiirto satunnaistamista edeltävien tai sen jälkeisten 56 vuorokauden (8 viikon) aikana. Potilaan katsottiin olevan riippumaton punasolu- tai trombosyyttisiirroista hoitojakson aikana, jos hänelle ei tehty punasolu- eikä trombosyyttisiirtoja</w:t>
      </w:r>
      <w:r w:rsidR="008F1665" w:rsidRPr="00901D4A">
        <w:rPr>
          <w:lang w:val="fi-FI"/>
        </w:rPr>
        <w:t xml:space="preserve"> </w:t>
      </w:r>
      <w:r w:rsidRPr="00901D4A">
        <w:rPr>
          <w:lang w:val="fi-FI"/>
        </w:rPr>
        <w:t>56 peräkkäiseen vuorokauteen raportointijakson aikana.</w:t>
      </w:r>
    </w:p>
    <w:p w14:paraId="248F6B25" w14:textId="77777777" w:rsidR="0003486A" w:rsidRPr="00901D4A" w:rsidRDefault="0003486A" w:rsidP="00901D4A">
      <w:pPr>
        <w:pStyle w:val="BodyText"/>
        <w:widowControl/>
        <w:rPr>
          <w:lang w:val="fi-FI"/>
        </w:rPr>
      </w:pPr>
    </w:p>
    <w:p w14:paraId="2D0E22B7" w14:textId="77777777" w:rsidR="0003486A" w:rsidRPr="00901D4A" w:rsidRDefault="00C97A67" w:rsidP="00901D4A">
      <w:pPr>
        <w:pStyle w:val="BodyText"/>
        <w:widowControl/>
        <w:rPr>
          <w:lang w:val="fi-FI"/>
        </w:rPr>
      </w:pPr>
      <w:r w:rsidRPr="00901D4A">
        <w:rPr>
          <w:lang w:val="fi-FI"/>
        </w:rPr>
        <w:t>Lähtötasolla punasolusiirroista riippuvaisista atsasitidiiniryhmän potilaista 38,5 % (95 % CI: 31,1– 46,2) tuli punasolusiirroista riippumattomiksi hoitojakson aikana verrattuna 27,6 %:iin (95 % CI: 20,9–35,1) yhdistettyjen CCR-ryhmien potilaista. Lähtötasolla punasolusiirroista riippuvaisilla ja sitten riippumattomiksi tulleilla potilailla punasolusiirroista riippumattomuuden keston mediaani oli 13,9 kuukautta atsasitidiiniryhmässä. CCR-ryhmässä riippumattomuutta ei saavutettu.</w:t>
      </w:r>
    </w:p>
    <w:p w14:paraId="125689C5" w14:textId="77777777" w:rsidR="0003486A" w:rsidRPr="00901D4A" w:rsidRDefault="0003486A" w:rsidP="00901D4A">
      <w:pPr>
        <w:pStyle w:val="BodyText"/>
        <w:widowControl/>
        <w:rPr>
          <w:lang w:val="fi-FI"/>
        </w:rPr>
      </w:pPr>
    </w:p>
    <w:p w14:paraId="1CF00264" w14:textId="77777777" w:rsidR="0003486A" w:rsidRPr="00901D4A" w:rsidRDefault="00C97A67" w:rsidP="00901D4A">
      <w:pPr>
        <w:pStyle w:val="BodyText"/>
        <w:widowControl/>
        <w:rPr>
          <w:lang w:val="fi-FI"/>
        </w:rPr>
      </w:pPr>
      <w:r w:rsidRPr="00901D4A">
        <w:rPr>
          <w:lang w:val="fi-FI"/>
        </w:rPr>
        <w:t>Lähtötasolla trombosyyttisiirroista riippuvaisista atsasitidiini-ryhmän potilaista 40,6 % (95 % CI: 30,9–50,8) tuli trombosyyttisiirroista riippumattomiksi hoitojakson aikana verrattuna 29,3 %:iin (95 % CI: 19,7–40,4) yhdistettyjen CCR-ryhmien potilaista. Lähtötasolla trombosyyttisiirroista riippuvaisilla ja sitten riippumattomiksi tulleilla potilailla trombosyyttisiirroista riippumattomuuden keston mediaani oli 10,8 kuukautta atsasitidiiniryhmässä ja 19,2 kuukautta CCR-ryhmässä.</w:t>
      </w:r>
    </w:p>
    <w:p w14:paraId="3E98762B" w14:textId="77777777" w:rsidR="0003486A" w:rsidRPr="00901D4A" w:rsidRDefault="0003486A" w:rsidP="00901D4A">
      <w:pPr>
        <w:pStyle w:val="BodyText"/>
        <w:widowControl/>
        <w:rPr>
          <w:lang w:val="fi-FI"/>
        </w:rPr>
      </w:pPr>
    </w:p>
    <w:p w14:paraId="79FA202A" w14:textId="291E1134" w:rsidR="0003486A" w:rsidRPr="00901D4A" w:rsidRDefault="00C97A67" w:rsidP="00901D4A">
      <w:pPr>
        <w:widowControl/>
        <w:ind w:hanging="1"/>
        <w:rPr>
          <w:lang w:val="fi-FI"/>
        </w:rPr>
      </w:pPr>
      <w:proofErr w:type="spellStart"/>
      <w:r w:rsidRPr="00901D4A">
        <w:t>Terveyteen</w:t>
      </w:r>
      <w:proofErr w:type="spellEnd"/>
      <w:r w:rsidRPr="00901D4A">
        <w:t xml:space="preserve"> </w:t>
      </w:r>
      <w:proofErr w:type="spellStart"/>
      <w:r w:rsidRPr="00901D4A">
        <w:t>liittyvää</w:t>
      </w:r>
      <w:proofErr w:type="spellEnd"/>
      <w:r w:rsidRPr="00901D4A">
        <w:t xml:space="preserve"> </w:t>
      </w:r>
      <w:proofErr w:type="spellStart"/>
      <w:r w:rsidRPr="00901D4A">
        <w:t>elämänlaatua</w:t>
      </w:r>
      <w:proofErr w:type="spellEnd"/>
      <w:r w:rsidRPr="00901D4A">
        <w:t xml:space="preserve"> (</w:t>
      </w:r>
      <w:r w:rsidRPr="00901D4A">
        <w:rPr>
          <w:i/>
        </w:rPr>
        <w:t>Health-Related Quality of Life</w:t>
      </w:r>
      <w:r w:rsidRPr="00901D4A">
        <w:t xml:space="preserve">, </w:t>
      </w:r>
      <w:proofErr w:type="spellStart"/>
      <w:r w:rsidRPr="00901D4A">
        <w:t>HRQoL</w:t>
      </w:r>
      <w:proofErr w:type="spellEnd"/>
      <w:r w:rsidRPr="00901D4A">
        <w:t xml:space="preserve">) </w:t>
      </w:r>
      <w:proofErr w:type="spellStart"/>
      <w:r w:rsidRPr="00901D4A">
        <w:t>arvioitiin</w:t>
      </w:r>
      <w:proofErr w:type="spellEnd"/>
      <w:r w:rsidRPr="00901D4A">
        <w:t xml:space="preserve"> EORTC QLQ-C30 -</w:t>
      </w:r>
      <w:proofErr w:type="spellStart"/>
      <w:r w:rsidRPr="00901D4A">
        <w:t>kyselylomakkeella</w:t>
      </w:r>
      <w:proofErr w:type="spellEnd"/>
      <w:r w:rsidRPr="00901D4A">
        <w:t xml:space="preserve"> (</w:t>
      </w:r>
      <w:r w:rsidRPr="00901D4A">
        <w:rPr>
          <w:i/>
        </w:rPr>
        <w:t>European Organization for Research and Treatment of Cancer Core Quality of Life Questionnaire</w:t>
      </w:r>
      <w:r w:rsidRPr="00901D4A">
        <w:t xml:space="preserve">). </w:t>
      </w:r>
      <w:r w:rsidRPr="00901D4A">
        <w:rPr>
          <w:lang w:val="fi-FI"/>
        </w:rPr>
        <w:t>HRQoL-tiedot pystyttiin analysoimaan vain osalla koko tutkimusjoukosta.</w:t>
      </w:r>
    </w:p>
    <w:p w14:paraId="0BB0F594" w14:textId="77777777" w:rsidR="0003486A" w:rsidRPr="00901D4A" w:rsidRDefault="00C97A67" w:rsidP="00901D4A">
      <w:pPr>
        <w:pStyle w:val="BodyText"/>
        <w:widowControl/>
        <w:rPr>
          <w:lang w:val="fi-FI"/>
        </w:rPr>
      </w:pPr>
      <w:r w:rsidRPr="00901D4A">
        <w:rPr>
          <w:lang w:val="fi-FI"/>
        </w:rPr>
        <w:t>Analyysin rajoituksista huolimatta saatavilla olevat tiedot viittaavat siihen, ettei potilaiden elämänlaatu heikkene merkityksellisesti atsasitidiinihoidon aikana.</w:t>
      </w:r>
    </w:p>
    <w:p w14:paraId="1EC9EE3B" w14:textId="77777777" w:rsidR="0003486A" w:rsidRPr="00901D4A" w:rsidRDefault="0003486A" w:rsidP="00901D4A">
      <w:pPr>
        <w:pStyle w:val="BodyText"/>
        <w:widowControl/>
        <w:rPr>
          <w:lang w:val="fi-FI"/>
        </w:rPr>
      </w:pPr>
    </w:p>
    <w:p w14:paraId="43C52181" w14:textId="77777777" w:rsidR="0003486A" w:rsidRPr="00901D4A" w:rsidRDefault="00C97A67" w:rsidP="00901D4A">
      <w:pPr>
        <w:widowControl/>
        <w:rPr>
          <w:i/>
          <w:lang w:val="fi-FI"/>
        </w:rPr>
      </w:pPr>
      <w:r w:rsidRPr="00901D4A">
        <w:rPr>
          <w:i/>
          <w:lang w:val="fi-FI"/>
        </w:rPr>
        <w:t>Pediatriset potilaat</w:t>
      </w:r>
    </w:p>
    <w:p w14:paraId="7CA3240E" w14:textId="77777777" w:rsidR="0003486A" w:rsidRPr="00901D4A" w:rsidRDefault="00C97A67" w:rsidP="00901D4A">
      <w:pPr>
        <w:pStyle w:val="BodyText"/>
        <w:widowControl/>
        <w:rPr>
          <w:lang w:val="fi-FI"/>
        </w:rPr>
      </w:pPr>
      <w:r w:rsidRPr="00901D4A">
        <w:rPr>
          <w:lang w:val="fi-FI"/>
        </w:rPr>
        <w:t>Tutkimus AZA-JMML-001 oli vaiheen 2 kansainvälinen avoin monikeskustutkimus, jossa arvioitiin HSCT:tä edeltävän atsasitidiinihoidon farmakokinetiikkaa, farmakodynamiikkaa, turvallisuutta ja aktiivisuutta pediatrisilla potilailla, joilla oli vasta diagnosoitu, pitkälle edennyt MDS tai JMML. Kliinisen tutkimuksen ensisijainen tavoite oli arvioida atsasitidiinin vaikutusta vasteeseen</w:t>
      </w:r>
    </w:p>
    <w:p w14:paraId="19AB3742" w14:textId="77777777" w:rsidR="0003486A" w:rsidRPr="00901D4A" w:rsidRDefault="00C97A67" w:rsidP="00901D4A">
      <w:pPr>
        <w:pStyle w:val="BodyText"/>
        <w:widowControl/>
        <w:rPr>
          <w:lang w:val="fi-FI"/>
        </w:rPr>
      </w:pPr>
      <w:r w:rsidRPr="00901D4A">
        <w:rPr>
          <w:lang w:val="fi-FI"/>
        </w:rPr>
        <w:t>3. hoitojakson päivänä 28.</w:t>
      </w:r>
    </w:p>
    <w:p w14:paraId="5873905A" w14:textId="77777777" w:rsidR="0003486A" w:rsidRPr="00901D4A" w:rsidRDefault="0003486A" w:rsidP="00901D4A">
      <w:pPr>
        <w:pStyle w:val="BodyText"/>
        <w:widowControl/>
        <w:rPr>
          <w:lang w:val="fi-FI"/>
        </w:rPr>
      </w:pPr>
    </w:p>
    <w:p w14:paraId="6475C16F" w14:textId="77777777" w:rsidR="0003486A" w:rsidRPr="00901D4A" w:rsidRDefault="00C97A67" w:rsidP="00901D4A">
      <w:pPr>
        <w:pStyle w:val="BodyText"/>
        <w:widowControl/>
        <w:rPr>
          <w:lang w:val="fi-FI"/>
        </w:rPr>
      </w:pPr>
      <w:r w:rsidRPr="00901D4A">
        <w:rPr>
          <w:lang w:val="fi-FI"/>
        </w:rPr>
        <w:t>Potilaita (MDS n = 10; JMML n = 18; ikä: 3 kk – 15 v.; miehiä 71 %) hoidettiin laskimoon annettavalla atsasitidiinilla, 75 mg/m² päivässä 28-päiväisen hoitojakson päivinä 1–7 vähintään kolmen hoitojakson ja korkeintaan kuuden hoitojakson ajan.</w:t>
      </w:r>
    </w:p>
    <w:p w14:paraId="148A9904" w14:textId="77777777" w:rsidR="0003486A" w:rsidRPr="00901D4A" w:rsidRDefault="0003486A" w:rsidP="00901D4A">
      <w:pPr>
        <w:pStyle w:val="BodyText"/>
        <w:widowControl/>
        <w:rPr>
          <w:lang w:val="fi-FI"/>
        </w:rPr>
      </w:pPr>
    </w:p>
    <w:p w14:paraId="241CF231" w14:textId="77777777" w:rsidR="0003486A" w:rsidRPr="00901D4A" w:rsidRDefault="00C97A67" w:rsidP="00901D4A">
      <w:pPr>
        <w:pStyle w:val="BodyText"/>
        <w:widowControl/>
        <w:rPr>
          <w:lang w:val="fi-FI"/>
        </w:rPr>
      </w:pPr>
      <w:r w:rsidRPr="00901D4A">
        <w:rPr>
          <w:lang w:val="fi-FI"/>
        </w:rPr>
        <w:t>Kymmenennen MDS-potilaan jälkeen MDS-tutkimushaaraan ei otettu enempää potilaita hoidon tehottomuudesta johtuen: näillä 10 potilaalla ei havaittu varmistettua hoitovastetta.</w:t>
      </w:r>
    </w:p>
    <w:p w14:paraId="2420C0CD" w14:textId="77777777" w:rsidR="00AD2E19" w:rsidRPr="00901D4A" w:rsidRDefault="00AD2E19" w:rsidP="00901D4A">
      <w:pPr>
        <w:pStyle w:val="BodyText"/>
        <w:widowControl/>
        <w:rPr>
          <w:lang w:val="fi-FI"/>
        </w:rPr>
      </w:pPr>
    </w:p>
    <w:p w14:paraId="33906904" w14:textId="77777777" w:rsidR="0003486A" w:rsidRPr="00901D4A" w:rsidRDefault="00C97A67" w:rsidP="00901D4A">
      <w:pPr>
        <w:pStyle w:val="BodyText"/>
        <w:widowControl/>
        <w:rPr>
          <w:lang w:val="fi-FI"/>
        </w:rPr>
      </w:pPr>
      <w:r w:rsidRPr="00901D4A">
        <w:rPr>
          <w:lang w:val="fi-FI"/>
        </w:rPr>
        <w:t xml:space="preserve">JMML-tutkimushaaraan otettiin 18 potilasta (13 potilaalla </w:t>
      </w:r>
      <w:r w:rsidRPr="00901D4A">
        <w:rPr>
          <w:i/>
          <w:lang w:val="fi-FI"/>
        </w:rPr>
        <w:t>PTPN11-</w:t>
      </w:r>
      <w:r w:rsidRPr="00901D4A">
        <w:rPr>
          <w:lang w:val="fi-FI"/>
        </w:rPr>
        <w:t xml:space="preserve">, 3 potilaalla </w:t>
      </w:r>
      <w:r w:rsidRPr="00901D4A">
        <w:rPr>
          <w:i/>
          <w:lang w:val="fi-FI"/>
        </w:rPr>
        <w:t>NRAS-</w:t>
      </w:r>
      <w:r w:rsidRPr="00901D4A">
        <w:rPr>
          <w:lang w:val="fi-FI"/>
        </w:rPr>
        <w:t xml:space="preserve">, 1 potilaalla </w:t>
      </w:r>
      <w:r w:rsidRPr="00901D4A">
        <w:rPr>
          <w:i/>
          <w:lang w:val="fi-FI"/>
        </w:rPr>
        <w:t>KRAS-</w:t>
      </w:r>
      <w:r w:rsidRPr="00901D4A">
        <w:rPr>
          <w:lang w:val="fi-FI"/>
        </w:rPr>
        <w:t xml:space="preserve">somaattinen mutaatio; yhdellä potilaalla kliinisesti diagnosoitu tyypin 1 neurofibromatoosi </w:t>
      </w:r>
      <w:r w:rsidRPr="00901D4A">
        <w:rPr>
          <w:i/>
          <w:lang w:val="fi-FI"/>
        </w:rPr>
        <w:t>[NF-1]</w:t>
      </w:r>
      <w:r w:rsidRPr="00901D4A">
        <w:rPr>
          <w:lang w:val="fi-FI"/>
        </w:rPr>
        <w:t>). Potilaista 16 sai hoitoa 3 hoitojakson ajan, ja 5:tä heistä hoidettiin 6 hoitojakson ajan.</w:t>
      </w:r>
    </w:p>
    <w:p w14:paraId="46199140" w14:textId="77777777" w:rsidR="0003486A" w:rsidRPr="00901D4A" w:rsidRDefault="00C97A67" w:rsidP="00901D4A">
      <w:pPr>
        <w:pStyle w:val="BodyText"/>
        <w:widowControl/>
        <w:rPr>
          <w:lang w:val="fi-FI"/>
        </w:rPr>
      </w:pPr>
      <w:r w:rsidRPr="00901D4A">
        <w:rPr>
          <w:lang w:val="fi-FI"/>
        </w:rPr>
        <w:t>Yhteensä 11 JMML-potilaalla havaittiin kliininen vaste kolmannen hoitojakson 28. päivän kohdalla; näistä yhdeksällä (50 %) oli varmistettu kliininen vaste (kolmella tutkittavalla oli cCR ja kuudella cPR). Koko atsasitidiinihoitoa saaneessa JMML-potilasryhmässä seitsemällä potilaalla (43,8 %) havaittiin pitkäkestoinen trombosyyttivaste (määrä ≥ 100 × 10</w:t>
      </w:r>
      <w:r w:rsidRPr="00901D4A">
        <w:rPr>
          <w:vertAlign w:val="superscript"/>
          <w:lang w:val="fi-FI"/>
        </w:rPr>
        <w:t>9</w:t>
      </w:r>
      <w:r w:rsidRPr="00901D4A">
        <w:rPr>
          <w:lang w:val="fi-FI"/>
        </w:rPr>
        <w:t>/l), ja seitsemän potilasta (43,8 %) tarvitsi HSCT-hoidon yhteydessä transfuusioita. Potilaista 17/18 eteni HSCT-hoitoon.</w:t>
      </w:r>
    </w:p>
    <w:p w14:paraId="5DE61313" w14:textId="77777777" w:rsidR="0003486A" w:rsidRPr="00901D4A" w:rsidRDefault="0003486A" w:rsidP="00901D4A">
      <w:pPr>
        <w:pStyle w:val="BodyText"/>
        <w:widowControl/>
        <w:rPr>
          <w:lang w:val="fi-FI"/>
        </w:rPr>
      </w:pPr>
    </w:p>
    <w:p w14:paraId="5E769D09" w14:textId="77777777" w:rsidR="0003486A" w:rsidRPr="00901D4A" w:rsidRDefault="00C97A67" w:rsidP="00901D4A">
      <w:pPr>
        <w:pStyle w:val="BodyText"/>
        <w:widowControl/>
        <w:rPr>
          <w:lang w:val="fi-FI"/>
        </w:rPr>
      </w:pPr>
      <w:r w:rsidRPr="00901D4A">
        <w:rPr>
          <w:lang w:val="fi-FI"/>
        </w:rPr>
        <w:t>Tutkimusasetelmasta johtuen (pieni potilasmäärä ja useita harhaanjohtavia tekijöitä) tämän tutkimuksen pohjalta ei voida päätellä, parantaako ennen HSCT-hoitoa annettu atsasitidiinihoito JMML-potilaiden eloonjääntiä.</w:t>
      </w:r>
    </w:p>
    <w:p w14:paraId="07735A02" w14:textId="77777777" w:rsidR="0003486A" w:rsidRPr="00901D4A" w:rsidRDefault="0003486A" w:rsidP="00901D4A">
      <w:pPr>
        <w:pStyle w:val="BodyText"/>
        <w:widowControl/>
        <w:rPr>
          <w:lang w:val="fi-FI"/>
        </w:rPr>
      </w:pPr>
    </w:p>
    <w:p w14:paraId="6F50BC3D" w14:textId="77777777" w:rsidR="0003486A" w:rsidRPr="00901D4A" w:rsidRDefault="00C97A67" w:rsidP="00901D4A">
      <w:pPr>
        <w:pStyle w:val="BodyText"/>
        <w:widowControl/>
        <w:rPr>
          <w:lang w:val="fi-FI"/>
        </w:rPr>
      </w:pPr>
      <w:r w:rsidRPr="00901D4A">
        <w:rPr>
          <w:lang w:val="fi-FI"/>
        </w:rPr>
        <w:t>Tutkimus AZA-AML-004 oli vaiheen 2 avoin monikeskustutkimus, jossa arvioitiin atsasitidiinihoidon turvallisuutta, farmakodynamiikkaa ja tehoa lapsilla ja nuorilla aikuisilla, joilla oli todettu AML:n molekulaarinen relapsi CR1:n jälkeen, verrattuna potilaisiin, jotka eivät saaneet syöpähoitoa.</w:t>
      </w:r>
    </w:p>
    <w:p w14:paraId="0752753D" w14:textId="77777777" w:rsidR="0003486A" w:rsidRPr="00901D4A" w:rsidRDefault="0003486A" w:rsidP="00901D4A">
      <w:pPr>
        <w:pStyle w:val="BodyText"/>
        <w:widowControl/>
        <w:rPr>
          <w:lang w:val="fi-FI"/>
        </w:rPr>
      </w:pPr>
    </w:p>
    <w:p w14:paraId="0168490E" w14:textId="77777777" w:rsidR="0003486A" w:rsidRPr="00901D4A" w:rsidRDefault="00C97A67" w:rsidP="00901D4A">
      <w:pPr>
        <w:pStyle w:val="BodyText"/>
        <w:widowControl/>
        <w:rPr>
          <w:lang w:val="fi-FI"/>
        </w:rPr>
      </w:pPr>
      <w:r w:rsidRPr="00901D4A">
        <w:rPr>
          <w:lang w:val="fi-FI"/>
        </w:rPr>
        <w:t>Seitsemän potilasta (iän mediaani 6,7 vuotta [vaihteluväli 2–12 vuotta]; poikia 71,4 %) sai hoitoa laskimoon annettavalla atsasitidiinilla 100 mg/m² päivässä 28-päiväisen hoitojakson päivinä 1–7 korkeintaan kolmen hoitojakson ajan.</w:t>
      </w:r>
    </w:p>
    <w:p w14:paraId="18C751CA" w14:textId="77777777" w:rsidR="0003486A" w:rsidRPr="00901D4A" w:rsidRDefault="0003486A" w:rsidP="00901D4A">
      <w:pPr>
        <w:pStyle w:val="BodyText"/>
        <w:widowControl/>
        <w:rPr>
          <w:lang w:val="fi-FI"/>
        </w:rPr>
      </w:pPr>
    </w:p>
    <w:p w14:paraId="31997299" w14:textId="77777777" w:rsidR="0003486A" w:rsidRPr="00901D4A" w:rsidRDefault="00C97A67" w:rsidP="00901D4A">
      <w:pPr>
        <w:pStyle w:val="BodyText"/>
        <w:widowControl/>
        <w:rPr>
          <w:lang w:val="fi-FI"/>
        </w:rPr>
      </w:pPr>
      <w:r w:rsidRPr="00901D4A">
        <w:rPr>
          <w:lang w:val="fi-FI"/>
        </w:rPr>
        <w:t>Viidelle potilaalle tehtiin minimaalisen jäännöstaudin (MRD) arviointi päivänä 84. Neljä potilasta saavutti joko molekulaarisen vakiintumisen (n = 3) tai molekulaarisen paranemisen (n = 1), ja yhdellä potilaalla todettiin kliininen relapsi. Kuudelle atsasitidiinihoitoa saaneelle potilaalle seitsemästä (90 % [95 % CI = 0,4; 1,0]) tehtiin hematopoieettisten kantasolujen siirto (HSCT).</w:t>
      </w:r>
    </w:p>
    <w:p w14:paraId="66CE301C" w14:textId="77777777" w:rsidR="0003486A" w:rsidRPr="00901D4A" w:rsidRDefault="0003486A" w:rsidP="00901D4A">
      <w:pPr>
        <w:pStyle w:val="BodyText"/>
        <w:widowControl/>
        <w:rPr>
          <w:lang w:val="fi-FI"/>
        </w:rPr>
      </w:pPr>
    </w:p>
    <w:p w14:paraId="3294C554" w14:textId="77777777" w:rsidR="008F1665" w:rsidRPr="00901D4A" w:rsidRDefault="00C97A67" w:rsidP="00901D4A">
      <w:pPr>
        <w:pStyle w:val="BodyText"/>
        <w:widowControl/>
        <w:rPr>
          <w:lang w:val="fi-FI"/>
        </w:rPr>
      </w:pPr>
      <w:r w:rsidRPr="00901D4A">
        <w:rPr>
          <w:lang w:val="fi-FI"/>
        </w:rPr>
        <w:t>Pienen otoskoon takia atsasitidiinin tehoa pediatristen potilaiden AML:n hoidossa ei voida varmistaa.</w:t>
      </w:r>
    </w:p>
    <w:p w14:paraId="0337A57B" w14:textId="77777777" w:rsidR="008F1665" w:rsidRPr="00901D4A" w:rsidRDefault="008F1665" w:rsidP="00901D4A">
      <w:pPr>
        <w:pStyle w:val="BodyText"/>
        <w:widowControl/>
        <w:rPr>
          <w:lang w:val="fi-FI"/>
        </w:rPr>
      </w:pPr>
    </w:p>
    <w:p w14:paraId="0F18802C" w14:textId="1062EE7A" w:rsidR="0003486A" w:rsidRPr="00901D4A" w:rsidRDefault="00C97A67" w:rsidP="00901D4A">
      <w:pPr>
        <w:pStyle w:val="BodyText"/>
        <w:widowControl/>
        <w:rPr>
          <w:lang w:val="fi-FI"/>
        </w:rPr>
      </w:pPr>
      <w:r w:rsidRPr="00901D4A">
        <w:rPr>
          <w:lang w:val="fi-FI"/>
        </w:rPr>
        <w:t>Turvallisuustiedot: ks. kohta 4.8.</w:t>
      </w:r>
    </w:p>
    <w:p w14:paraId="08F9D7BA" w14:textId="77777777" w:rsidR="008F1665" w:rsidRPr="00901D4A" w:rsidRDefault="008F1665" w:rsidP="00901D4A">
      <w:pPr>
        <w:pStyle w:val="BodyText"/>
        <w:widowControl/>
        <w:rPr>
          <w:lang w:val="fi-FI"/>
        </w:rPr>
      </w:pPr>
    </w:p>
    <w:p w14:paraId="39F9D99F" w14:textId="77777777" w:rsidR="0003486A" w:rsidRPr="00901D4A" w:rsidRDefault="00C97A67" w:rsidP="00901D4A">
      <w:pPr>
        <w:pStyle w:val="ListParagraph"/>
        <w:widowControl/>
        <w:numPr>
          <w:ilvl w:val="1"/>
          <w:numId w:val="10"/>
        </w:numPr>
        <w:tabs>
          <w:tab w:val="left" w:pos="879"/>
          <w:tab w:val="left" w:pos="880"/>
        </w:tabs>
        <w:ind w:left="567" w:hanging="567"/>
        <w:rPr>
          <w:b/>
        </w:rPr>
      </w:pPr>
      <w:proofErr w:type="spellStart"/>
      <w:r w:rsidRPr="00901D4A">
        <w:rPr>
          <w:b/>
        </w:rPr>
        <w:t>Farmakokinetiikka</w:t>
      </w:r>
      <w:proofErr w:type="spellEnd"/>
    </w:p>
    <w:p w14:paraId="411E8719" w14:textId="77777777" w:rsidR="0003486A" w:rsidRPr="00901D4A" w:rsidRDefault="0003486A" w:rsidP="00901D4A">
      <w:pPr>
        <w:pStyle w:val="BodyText"/>
        <w:widowControl/>
        <w:rPr>
          <w:b/>
        </w:rPr>
      </w:pPr>
    </w:p>
    <w:p w14:paraId="4B3197DB" w14:textId="77777777" w:rsidR="0003486A" w:rsidRPr="00901D4A" w:rsidRDefault="00C97A67" w:rsidP="00901D4A">
      <w:pPr>
        <w:pStyle w:val="BodyText"/>
        <w:widowControl/>
      </w:pPr>
      <w:proofErr w:type="spellStart"/>
      <w:r w:rsidRPr="00901D4A">
        <w:rPr>
          <w:u w:val="single"/>
        </w:rPr>
        <w:t>Imeytyminen</w:t>
      </w:r>
      <w:proofErr w:type="spellEnd"/>
    </w:p>
    <w:p w14:paraId="489B9B3A" w14:textId="77777777" w:rsidR="0003486A" w:rsidRPr="00901D4A" w:rsidRDefault="00C97A67" w:rsidP="00901D4A">
      <w:pPr>
        <w:pStyle w:val="BodyText"/>
        <w:widowControl/>
        <w:rPr>
          <w:lang w:val="fi-FI"/>
        </w:rPr>
      </w:pPr>
      <w:r w:rsidRPr="00901D4A">
        <w:rPr>
          <w:lang w:val="fi-FI"/>
        </w:rPr>
        <w:t>Atsasitidiini imeytyi ihon alle annettujen kerta-annosten 75 mg/m² jälkeen nopeasti ja sen huippupitoisuus plasmassa 750 ± 403 ng/ml saavutettiin 0,5 tuntia annon jälkeen (ensimmäinen näytteenottokohta). Atsasitidiinin absoluuttinen hyötyosuus (kerta-annosten 75 g/m²) ihon alle annon jälkeen suhteessa laskimoon antoon oli noin 89 % käyrän alaiseen pinta-alaan (AUC) perustuen.</w:t>
      </w:r>
    </w:p>
    <w:p w14:paraId="149EE4C7" w14:textId="77777777" w:rsidR="0003486A" w:rsidRPr="00901D4A" w:rsidRDefault="0003486A" w:rsidP="00901D4A">
      <w:pPr>
        <w:pStyle w:val="BodyText"/>
        <w:widowControl/>
        <w:rPr>
          <w:lang w:val="fi-FI"/>
        </w:rPr>
      </w:pPr>
    </w:p>
    <w:p w14:paraId="2EBB5E91" w14:textId="77777777" w:rsidR="0003486A" w:rsidRPr="00901D4A" w:rsidRDefault="00C97A67" w:rsidP="00901D4A">
      <w:pPr>
        <w:pStyle w:val="BodyText"/>
        <w:widowControl/>
        <w:rPr>
          <w:lang w:val="fi-FI"/>
        </w:rPr>
      </w:pPr>
      <w:r w:rsidRPr="00901D4A">
        <w:rPr>
          <w:position w:val="2"/>
          <w:lang w:val="fi-FI"/>
        </w:rPr>
        <w:t>Ihon alle annetun atsasitidiinin käyrän alainen pinta-ala ja huippupitoisuus plasmassa (C</w:t>
      </w:r>
      <w:r w:rsidRPr="00901D4A">
        <w:rPr>
          <w:lang w:val="fi-FI"/>
        </w:rPr>
        <w:t>max</w:t>
      </w:r>
      <w:r w:rsidRPr="00901D4A">
        <w:rPr>
          <w:position w:val="2"/>
          <w:lang w:val="fi-FI"/>
        </w:rPr>
        <w:t xml:space="preserve">) olivat </w:t>
      </w:r>
      <w:r w:rsidRPr="00901D4A">
        <w:rPr>
          <w:lang w:val="fi-FI"/>
        </w:rPr>
        <w:t>annosvälillä 25–100 mg/m² suunnilleen verrannollisia.</w:t>
      </w:r>
    </w:p>
    <w:p w14:paraId="6527A3F6" w14:textId="77777777" w:rsidR="0003486A" w:rsidRPr="00901D4A" w:rsidRDefault="0003486A" w:rsidP="00901D4A">
      <w:pPr>
        <w:pStyle w:val="BodyText"/>
        <w:widowControl/>
        <w:rPr>
          <w:lang w:val="fi-FI"/>
        </w:rPr>
      </w:pPr>
    </w:p>
    <w:p w14:paraId="3CC9F28D" w14:textId="77777777" w:rsidR="0003486A" w:rsidRPr="00901D4A" w:rsidRDefault="00C97A67" w:rsidP="00901D4A">
      <w:pPr>
        <w:pStyle w:val="BodyText"/>
        <w:widowControl/>
        <w:rPr>
          <w:lang w:val="fi-FI"/>
        </w:rPr>
      </w:pPr>
      <w:r w:rsidRPr="00901D4A">
        <w:rPr>
          <w:u w:val="single"/>
          <w:lang w:val="fi-FI"/>
        </w:rPr>
        <w:t>Jakautuminen</w:t>
      </w:r>
    </w:p>
    <w:p w14:paraId="2A6AF16D" w14:textId="77777777" w:rsidR="0003486A" w:rsidRPr="00901D4A" w:rsidRDefault="00C97A67" w:rsidP="00901D4A">
      <w:pPr>
        <w:pStyle w:val="BodyText"/>
        <w:widowControl/>
        <w:rPr>
          <w:lang w:val="fi-FI"/>
        </w:rPr>
      </w:pPr>
      <w:r w:rsidRPr="00901D4A">
        <w:rPr>
          <w:lang w:val="fi-FI"/>
        </w:rPr>
        <w:t>Laskimoon annon jälkeen keskimääräinen jakautumistilavuus oli 76 ± 26 l ja systeeminen puhdistuma oli 147 ± 47 l/h.</w:t>
      </w:r>
    </w:p>
    <w:p w14:paraId="63BCB325" w14:textId="77777777" w:rsidR="0003486A" w:rsidRPr="00901D4A" w:rsidRDefault="0003486A" w:rsidP="00901D4A">
      <w:pPr>
        <w:pStyle w:val="BodyText"/>
        <w:widowControl/>
        <w:rPr>
          <w:lang w:val="fi-FI"/>
        </w:rPr>
      </w:pPr>
    </w:p>
    <w:p w14:paraId="59317665" w14:textId="77777777" w:rsidR="0003486A" w:rsidRPr="00901D4A" w:rsidRDefault="00C97A67" w:rsidP="00901D4A">
      <w:pPr>
        <w:pStyle w:val="BodyText"/>
        <w:widowControl/>
        <w:rPr>
          <w:lang w:val="fi-FI"/>
        </w:rPr>
      </w:pPr>
      <w:r w:rsidRPr="00901D4A">
        <w:rPr>
          <w:u w:val="single"/>
          <w:lang w:val="fi-FI"/>
        </w:rPr>
        <w:t>Biotransformaatio</w:t>
      </w:r>
    </w:p>
    <w:p w14:paraId="5997E65E" w14:textId="77777777" w:rsidR="0003486A" w:rsidRPr="00901D4A" w:rsidRDefault="00C97A67" w:rsidP="00901D4A">
      <w:pPr>
        <w:pStyle w:val="BodyText"/>
        <w:widowControl/>
        <w:rPr>
          <w:lang w:val="fi-FI"/>
        </w:rPr>
      </w:pPr>
      <w:r w:rsidRPr="00901D4A">
        <w:rPr>
          <w:i/>
          <w:lang w:val="fi-FI"/>
        </w:rPr>
        <w:t xml:space="preserve">In vitro </w:t>
      </w:r>
      <w:r w:rsidRPr="00901D4A">
        <w:rPr>
          <w:lang w:val="fi-FI"/>
        </w:rPr>
        <w:t>-tietoihin perustuen atsasitidiinin metabolia ei vaikuta välittyvän sytokromi P450 - isoentsyymien (CYP:t), UDP-glukuronyylitransferaasien (UGT:t), sulfotransferaasien (SULT:t) ja glutationitransferaasien (GST:t) kautta.</w:t>
      </w:r>
    </w:p>
    <w:p w14:paraId="336D90A5" w14:textId="77777777" w:rsidR="0003486A" w:rsidRPr="00901D4A" w:rsidRDefault="0003486A" w:rsidP="00901D4A">
      <w:pPr>
        <w:pStyle w:val="BodyText"/>
        <w:widowControl/>
        <w:rPr>
          <w:lang w:val="fi-FI"/>
        </w:rPr>
      </w:pPr>
    </w:p>
    <w:p w14:paraId="4A7F5C08" w14:textId="75C136B7" w:rsidR="0003486A" w:rsidRPr="00901D4A" w:rsidRDefault="00C97A67" w:rsidP="00901D4A">
      <w:pPr>
        <w:pStyle w:val="BodyText"/>
        <w:widowControl/>
        <w:rPr>
          <w:lang w:val="fi-FI"/>
        </w:rPr>
      </w:pPr>
      <w:r w:rsidRPr="00901D4A">
        <w:rPr>
          <w:lang w:val="fi-FI"/>
        </w:rPr>
        <w:t xml:space="preserve">Atsasitidiini läpikäy spontaanin hydrolyysin ja sytidiinideaminaasin välittämän deaminaation. Ihmisen maksan S9-fraktioissa metaboliittien muodostuminen oli NADPH:sta riippumatonta, mikä viittaa siihen, ettei atsasitidiinin metabolia ole sytokromi P450:n isoentsyymien välittämää. </w:t>
      </w:r>
      <w:r w:rsidRPr="00901D4A">
        <w:rPr>
          <w:i/>
          <w:lang w:val="fi-FI"/>
        </w:rPr>
        <w:t xml:space="preserve">In vitro </w:t>
      </w:r>
      <w:r w:rsidRPr="00901D4A">
        <w:rPr>
          <w:lang w:val="fi-FI"/>
        </w:rPr>
        <w:t>- tutkimus, jossa atsasitidiinia tutkittiin viljeltyjen ihmisen hepatosyyttien kanssa, osoitti, että 1,0 µM– 100 µM:n pitoisuuksissa (ts. noin 30-kertaisesti suuremmissa kuin kliinisesti saavutettavissa pitoisuuksissa) atsasitidiini ei indusoi CYP 1A2:ta, 2C19:ää tai 3A4:ää tai 3A5:ttä. Tutkimuksissa,</w:t>
      </w:r>
      <w:r w:rsidR="00AD2E19" w:rsidRPr="00901D4A">
        <w:rPr>
          <w:lang w:val="fi-FI"/>
        </w:rPr>
        <w:t xml:space="preserve"> </w:t>
      </w:r>
      <w:r w:rsidRPr="00901D4A">
        <w:rPr>
          <w:lang w:val="fi-FI"/>
        </w:rPr>
        <w:t>joissa arvioitiin erilaisten P450:n isoentsyymien (CYP) (1A2, 2B6, 2C8, 2C9, 2C19, 2D6, 2E1 ja 3A4) inhiboitumista, atsasitidiini aina 100 µM:iin saakka ei kehittänyt inhibitiota. Sen vuoksi on epätodennäköistä, että atsasitidiini indusoisi tai estäisi CYP-entsyymiä kliinisesti saavutettavissa plasmapitoisuuksissa.</w:t>
      </w:r>
    </w:p>
    <w:p w14:paraId="12FA7022" w14:textId="77777777" w:rsidR="0003486A" w:rsidRPr="00901D4A" w:rsidRDefault="0003486A" w:rsidP="00901D4A">
      <w:pPr>
        <w:pStyle w:val="BodyText"/>
        <w:widowControl/>
        <w:rPr>
          <w:lang w:val="fi-FI"/>
        </w:rPr>
      </w:pPr>
    </w:p>
    <w:p w14:paraId="2CAC77EF" w14:textId="77777777" w:rsidR="0003486A" w:rsidRPr="00901D4A" w:rsidRDefault="00C97A67" w:rsidP="00901D4A">
      <w:pPr>
        <w:pStyle w:val="BodyText"/>
        <w:widowControl/>
        <w:rPr>
          <w:lang w:val="fi-FI"/>
        </w:rPr>
      </w:pPr>
      <w:r w:rsidRPr="00901D4A">
        <w:rPr>
          <w:u w:val="single"/>
          <w:lang w:val="fi-FI"/>
        </w:rPr>
        <w:t>Eliminaatio</w:t>
      </w:r>
    </w:p>
    <w:p w14:paraId="6F81CC69" w14:textId="77777777" w:rsidR="0003486A" w:rsidRPr="00901D4A" w:rsidRDefault="00C97A67" w:rsidP="00901D4A">
      <w:pPr>
        <w:pStyle w:val="BodyText"/>
        <w:widowControl/>
        <w:rPr>
          <w:lang w:val="fi-FI"/>
        </w:rPr>
      </w:pPr>
      <w:r w:rsidRPr="00901D4A">
        <w:rPr>
          <w:position w:val="2"/>
          <w:lang w:val="fi-FI"/>
        </w:rPr>
        <w:t>Atsasitidiini erittyy nopeasti plasmasta keskimääräisen eliminaation puoliintumisajan (t</w:t>
      </w:r>
      <w:r w:rsidRPr="00901D4A">
        <w:rPr>
          <w:lang w:val="fi-FI"/>
        </w:rPr>
        <w:t>½</w:t>
      </w:r>
      <w:r w:rsidRPr="00901D4A">
        <w:rPr>
          <w:position w:val="2"/>
          <w:lang w:val="fi-FI"/>
        </w:rPr>
        <w:t xml:space="preserve">) ollessa </w:t>
      </w:r>
      <w:r w:rsidRPr="00901D4A">
        <w:rPr>
          <w:lang w:val="fi-FI"/>
        </w:rPr>
        <w:t xml:space="preserve">41 ± 8 minuuttia ihon alle annettuna. Atsasitidiinin annostelu 75 mg/m² ihon alle kerran vuorokaudessa 7 vuorokauden ajan ei aiheuta kertymää. Atsasitidiini ja/tai sen metaboliitit eliminoituvat pääasiassa erittymällä virtsaan. Kun </w:t>
      </w:r>
      <w:r w:rsidRPr="00901D4A">
        <w:rPr>
          <w:vertAlign w:val="superscript"/>
          <w:lang w:val="fi-FI"/>
        </w:rPr>
        <w:t>14</w:t>
      </w:r>
      <w:r w:rsidRPr="00901D4A">
        <w:rPr>
          <w:lang w:val="fi-FI"/>
        </w:rPr>
        <w:t>C-atsasitidiinia annettiin laskimoon ja ihon alle, annetusta radioaktiivisuudesta mitattiin virtsassa vastaavasti 85 ja 50 % ja ulosteessa &lt; 1 %.</w:t>
      </w:r>
    </w:p>
    <w:p w14:paraId="618BC803" w14:textId="77777777" w:rsidR="0003486A" w:rsidRPr="00901D4A" w:rsidRDefault="0003486A" w:rsidP="00901D4A">
      <w:pPr>
        <w:pStyle w:val="BodyText"/>
        <w:widowControl/>
        <w:rPr>
          <w:lang w:val="fi-FI"/>
        </w:rPr>
      </w:pPr>
    </w:p>
    <w:p w14:paraId="4A84FC46" w14:textId="77777777" w:rsidR="0003486A" w:rsidRPr="00901D4A" w:rsidRDefault="00C97A67" w:rsidP="00901D4A">
      <w:pPr>
        <w:pStyle w:val="BodyText"/>
        <w:widowControl/>
        <w:rPr>
          <w:lang w:val="fi-FI"/>
        </w:rPr>
      </w:pPr>
      <w:r w:rsidRPr="00901D4A">
        <w:rPr>
          <w:u w:val="single"/>
          <w:lang w:val="fi-FI"/>
        </w:rPr>
        <w:t>Erityisryhmät</w:t>
      </w:r>
    </w:p>
    <w:p w14:paraId="6ACED375" w14:textId="77777777" w:rsidR="0003486A" w:rsidRPr="00901D4A" w:rsidRDefault="00C97A67" w:rsidP="00901D4A">
      <w:pPr>
        <w:pStyle w:val="BodyText"/>
        <w:widowControl/>
        <w:rPr>
          <w:lang w:val="fi-FI"/>
        </w:rPr>
      </w:pPr>
      <w:r w:rsidRPr="00901D4A">
        <w:rPr>
          <w:lang w:val="fi-FI"/>
        </w:rPr>
        <w:t>Maksan vajaatoiminnan (ks. kohta 4.2), sukupuolen, iän tai rodun vaikutuksia atsasitidiinin farmakokinetiikkaan ei ole virallisesti tutkittu.</w:t>
      </w:r>
    </w:p>
    <w:p w14:paraId="1B931B07" w14:textId="77777777" w:rsidR="0003486A" w:rsidRPr="00901D4A" w:rsidRDefault="0003486A" w:rsidP="00901D4A">
      <w:pPr>
        <w:pStyle w:val="BodyText"/>
        <w:widowControl/>
        <w:rPr>
          <w:lang w:val="fi-FI"/>
        </w:rPr>
      </w:pPr>
    </w:p>
    <w:p w14:paraId="7580A831" w14:textId="77777777" w:rsidR="0003486A" w:rsidRPr="00901D4A" w:rsidRDefault="00C97A67" w:rsidP="00901D4A">
      <w:pPr>
        <w:keepNext/>
        <w:widowControl/>
        <w:rPr>
          <w:i/>
          <w:lang w:val="fi-FI"/>
        </w:rPr>
      </w:pPr>
      <w:r w:rsidRPr="00901D4A">
        <w:rPr>
          <w:i/>
          <w:lang w:val="fi-FI"/>
        </w:rPr>
        <w:t>Pediatriset potilaat</w:t>
      </w:r>
    </w:p>
    <w:p w14:paraId="63C15908" w14:textId="77777777" w:rsidR="0003486A" w:rsidRPr="00901D4A" w:rsidRDefault="00C97A67" w:rsidP="00901D4A">
      <w:pPr>
        <w:pStyle w:val="BodyText"/>
        <w:keepNext/>
        <w:widowControl/>
        <w:rPr>
          <w:lang w:val="fi-FI"/>
        </w:rPr>
      </w:pPr>
      <w:r w:rsidRPr="00901D4A">
        <w:rPr>
          <w:lang w:val="fi-FI"/>
        </w:rPr>
        <w:t>Tutkimuksessa AZA-JMML-001 suoritettiin farmakokineettinen analyysi 10:lle MDS- ja 18:lle JMML-potilaalle ensimmäisen hoitojakson 7. päivänä (ks. kohta 5.1). MDS-potilaiden iän mediaani (vaihteluväli) oli 13,3 (1,9–15) vuotta ja JMML-potilailla 2,1 (0,2–6,9) vuotta.</w:t>
      </w:r>
    </w:p>
    <w:p w14:paraId="0B818437" w14:textId="77777777" w:rsidR="0003486A" w:rsidRPr="00901D4A" w:rsidRDefault="0003486A" w:rsidP="00901D4A">
      <w:pPr>
        <w:pStyle w:val="BodyText"/>
        <w:widowControl/>
        <w:rPr>
          <w:lang w:val="fi-FI"/>
        </w:rPr>
      </w:pPr>
    </w:p>
    <w:p w14:paraId="329B948B" w14:textId="0186ADFE" w:rsidR="0003486A" w:rsidRPr="00901D4A" w:rsidRDefault="00C97A67" w:rsidP="00901D4A">
      <w:pPr>
        <w:pStyle w:val="BodyText"/>
        <w:widowControl/>
        <w:ind w:hanging="1"/>
        <w:jc w:val="both"/>
        <w:rPr>
          <w:lang w:val="fi-FI"/>
        </w:rPr>
      </w:pPr>
      <w:r w:rsidRPr="00901D4A">
        <w:rPr>
          <w:position w:val="2"/>
          <w:lang w:val="fi-FI"/>
        </w:rPr>
        <w:lastRenderedPageBreak/>
        <w:t>Kun atsasitidiinia annettiin laskimoon 75 mg/m</w:t>
      </w:r>
      <w:r w:rsidRPr="00901D4A">
        <w:rPr>
          <w:position w:val="2"/>
          <w:vertAlign w:val="superscript"/>
          <w:lang w:val="fi-FI"/>
        </w:rPr>
        <w:t>2</w:t>
      </w:r>
      <w:r w:rsidRPr="00901D4A">
        <w:rPr>
          <w:position w:val="2"/>
          <w:lang w:val="fi-FI"/>
        </w:rPr>
        <w:t>, se saavutti C</w:t>
      </w:r>
      <w:r w:rsidRPr="00901D4A">
        <w:rPr>
          <w:vertAlign w:val="subscript"/>
          <w:lang w:val="fi-FI"/>
        </w:rPr>
        <w:t>max</w:t>
      </w:r>
      <w:r w:rsidRPr="00901D4A">
        <w:rPr>
          <w:position w:val="2"/>
          <w:lang w:val="fi-FI"/>
        </w:rPr>
        <w:t>:n 0,083 tunnissa sekä MDS- että JMML-ryhmässä. C</w:t>
      </w:r>
      <w:r w:rsidRPr="00901D4A">
        <w:rPr>
          <w:vertAlign w:val="subscript"/>
          <w:lang w:val="fi-FI"/>
        </w:rPr>
        <w:t>max</w:t>
      </w:r>
      <w:r w:rsidRPr="00901D4A">
        <w:rPr>
          <w:position w:val="2"/>
          <w:lang w:val="fi-FI"/>
        </w:rPr>
        <w:t>:n geometrinen keskiarvo oli 1797,5 ng/ml (MDS-potilaat) ja 1066,3 ng/ml (JMML-potilaat), ja AUC</w:t>
      </w:r>
      <w:r w:rsidRPr="00901D4A">
        <w:rPr>
          <w:vertAlign w:val="subscript"/>
          <w:lang w:val="fi-FI"/>
        </w:rPr>
        <w:t>0-∞</w:t>
      </w:r>
      <w:r w:rsidRPr="00901D4A">
        <w:rPr>
          <w:position w:val="2"/>
          <w:lang w:val="fi-FI"/>
        </w:rPr>
        <w:t>:n geometrinen keskiarvo oli 606,9 ng∙h/ml (MDS-potilaat) ja</w:t>
      </w:r>
      <w:r w:rsidR="002D0D66" w:rsidRPr="00901D4A">
        <w:rPr>
          <w:position w:val="2"/>
          <w:lang w:val="fi-FI"/>
        </w:rPr>
        <w:t xml:space="preserve"> </w:t>
      </w:r>
      <w:r w:rsidRPr="00901D4A">
        <w:rPr>
          <w:lang w:val="fi-FI"/>
        </w:rPr>
        <w:t xml:space="preserve">240,2 ng∙t/ml (JMML-potilaat). Jakautumistilavuuden geometrinen keskiarvo oli MDS-tutkittavilla 103,9 l ja JMML-tutkittavilla 61,1 l. Vaikutti siltä, että kokonaisplasma-altistus atsasitidiinille olisi </w:t>
      </w:r>
      <w:r w:rsidRPr="00901D4A">
        <w:rPr>
          <w:position w:val="2"/>
          <w:lang w:val="fi-FI"/>
        </w:rPr>
        <w:t>ollut MDS-tutkittavilla suurempi; sekä AUC- että C</w:t>
      </w:r>
      <w:r w:rsidRPr="00901D4A">
        <w:rPr>
          <w:vertAlign w:val="subscript"/>
          <w:lang w:val="fi-FI"/>
        </w:rPr>
        <w:t>max</w:t>
      </w:r>
      <w:r w:rsidRPr="00901D4A">
        <w:rPr>
          <w:position w:val="2"/>
          <w:lang w:val="fi-FI"/>
        </w:rPr>
        <w:t xml:space="preserve">-arvoissa havaittiin kuitenkin kohtalaista tai </w:t>
      </w:r>
      <w:r w:rsidRPr="00901D4A">
        <w:rPr>
          <w:lang w:val="fi-FI"/>
        </w:rPr>
        <w:t>suurta vaihtelua.</w:t>
      </w:r>
    </w:p>
    <w:p w14:paraId="159E799C" w14:textId="77777777" w:rsidR="0003486A" w:rsidRPr="00901D4A" w:rsidRDefault="0003486A" w:rsidP="00901D4A">
      <w:pPr>
        <w:pStyle w:val="BodyText"/>
        <w:widowControl/>
        <w:rPr>
          <w:lang w:val="fi-FI"/>
        </w:rPr>
      </w:pPr>
    </w:p>
    <w:p w14:paraId="7BAC095E" w14:textId="77777777" w:rsidR="0003486A" w:rsidRPr="00901D4A" w:rsidRDefault="00C97A67" w:rsidP="00901D4A">
      <w:pPr>
        <w:pStyle w:val="BodyText"/>
        <w:widowControl/>
        <w:rPr>
          <w:lang w:val="fi-FI"/>
        </w:rPr>
      </w:pPr>
      <w:r w:rsidRPr="00901D4A">
        <w:rPr>
          <w:lang w:val="fi-FI"/>
        </w:rPr>
        <w:t>Puoliintumisajan, t</w:t>
      </w:r>
      <w:r w:rsidRPr="00901D4A">
        <w:rPr>
          <w:vertAlign w:val="subscript"/>
          <w:lang w:val="fi-FI"/>
        </w:rPr>
        <w:t>½</w:t>
      </w:r>
      <w:r w:rsidRPr="00901D4A">
        <w:rPr>
          <w:lang w:val="fi-FI"/>
        </w:rPr>
        <w:t xml:space="preserve"> geometriset keskiarvot olivat 0,4 tuntia (MDS) ja 0,3 tuntia (JMML), ja puhdistumat 166,4 l/h (MDS) ja 148,3 l/h (JMML).</w:t>
      </w:r>
    </w:p>
    <w:p w14:paraId="11F06817" w14:textId="77777777" w:rsidR="0003486A" w:rsidRPr="00901D4A" w:rsidRDefault="0003486A" w:rsidP="00901D4A">
      <w:pPr>
        <w:pStyle w:val="BodyText"/>
        <w:widowControl/>
        <w:rPr>
          <w:lang w:val="fi-FI"/>
        </w:rPr>
      </w:pPr>
    </w:p>
    <w:p w14:paraId="4ED60775" w14:textId="000566CA" w:rsidR="0003486A" w:rsidRPr="00901D4A" w:rsidRDefault="00C97A67" w:rsidP="00901D4A">
      <w:pPr>
        <w:pStyle w:val="BodyText"/>
        <w:widowControl/>
        <w:rPr>
          <w:lang w:val="fi-FI"/>
        </w:rPr>
      </w:pPr>
      <w:r w:rsidRPr="00901D4A">
        <w:rPr>
          <w:lang w:val="fi-FI"/>
        </w:rPr>
        <w:t>Tutkimuksen AZA-JMML-001 farmakokineettiset tutkimustiedot koottiin yhteen ja niitä verrattiin tutkimuksen AZA-2002-BA-002 kuuteen MDS-aikuispotilaaseen, joille annettiin 75 mg/m</w:t>
      </w:r>
      <w:r w:rsidRPr="00901D4A">
        <w:rPr>
          <w:vertAlign w:val="superscript"/>
          <w:lang w:val="fi-FI"/>
        </w:rPr>
        <w:t>2</w:t>
      </w:r>
      <w:r w:rsidRPr="00901D4A">
        <w:rPr>
          <w:lang w:val="fi-FI"/>
        </w:rPr>
        <w:t xml:space="preserve"> </w:t>
      </w:r>
      <w:r w:rsidRPr="00901D4A">
        <w:rPr>
          <w:position w:val="2"/>
          <w:lang w:val="fi-FI"/>
        </w:rPr>
        <w:t>atsasitidiinia laskimoon. Laskimoon annetun atsasitidiinin keskimääräiset C</w:t>
      </w:r>
      <w:r w:rsidRPr="00901D4A">
        <w:rPr>
          <w:vertAlign w:val="subscript"/>
          <w:lang w:val="fi-FI"/>
        </w:rPr>
        <w:t>max</w:t>
      </w:r>
      <w:r w:rsidRPr="00901D4A">
        <w:rPr>
          <w:lang w:val="fi-FI"/>
        </w:rPr>
        <w:t xml:space="preserve"> </w:t>
      </w:r>
      <w:r w:rsidRPr="00901D4A">
        <w:rPr>
          <w:position w:val="2"/>
          <w:lang w:val="fi-FI"/>
        </w:rPr>
        <w:t>ja AUC</w:t>
      </w:r>
      <w:r w:rsidRPr="00901D4A">
        <w:rPr>
          <w:vertAlign w:val="subscript"/>
          <w:lang w:val="fi-FI"/>
        </w:rPr>
        <w:t xml:space="preserve">0-t </w:t>
      </w:r>
      <w:r w:rsidRPr="00901D4A">
        <w:rPr>
          <w:position w:val="2"/>
          <w:lang w:val="fi-FI"/>
        </w:rPr>
        <w:t>olivat samankaltaiset aikuispotilaiden ja pediatristen potilaiden välillä (C</w:t>
      </w:r>
      <w:r w:rsidRPr="00901D4A">
        <w:rPr>
          <w:vertAlign w:val="subscript"/>
          <w:lang w:val="fi-FI"/>
        </w:rPr>
        <w:t>max</w:t>
      </w:r>
      <w:r w:rsidRPr="00901D4A">
        <w:rPr>
          <w:position w:val="2"/>
          <w:lang w:val="fi-FI"/>
        </w:rPr>
        <w:t>: 2750 ng/ml vrt. 2841 ng/ml; AUC</w:t>
      </w:r>
      <w:r w:rsidRPr="00901D4A">
        <w:rPr>
          <w:vertAlign w:val="subscript"/>
          <w:lang w:val="fi-FI"/>
        </w:rPr>
        <w:t>0-t</w:t>
      </w:r>
      <w:r w:rsidRPr="00901D4A">
        <w:rPr>
          <w:position w:val="2"/>
          <w:lang w:val="fi-FI"/>
        </w:rPr>
        <w:t>: 1025 ng∙h/ml vrt. 882.1 ng∙h/ml).</w:t>
      </w:r>
    </w:p>
    <w:p w14:paraId="03E8E9D3" w14:textId="77777777" w:rsidR="0003486A" w:rsidRPr="00901D4A" w:rsidRDefault="0003486A" w:rsidP="00901D4A">
      <w:pPr>
        <w:pStyle w:val="BodyText"/>
        <w:widowControl/>
        <w:rPr>
          <w:lang w:val="fi-FI"/>
        </w:rPr>
      </w:pPr>
    </w:p>
    <w:p w14:paraId="195F00B9" w14:textId="77777777" w:rsidR="0003486A" w:rsidRPr="00901D4A" w:rsidRDefault="00C97A67" w:rsidP="00901D4A">
      <w:pPr>
        <w:pStyle w:val="BodyText"/>
        <w:widowControl/>
        <w:rPr>
          <w:lang w:val="fi-FI"/>
        </w:rPr>
      </w:pPr>
      <w:r w:rsidRPr="00901D4A">
        <w:rPr>
          <w:lang w:val="fi-FI"/>
        </w:rPr>
        <w:t>Tutkimuksessa AZA-AML-004 suoritettiin farmakokineettinen analyysi kuudelle niistä seitsemästä pediatrisesta potilaasta, joilta annoksen jälkeinen farmakokineettinen pitoisuus saatiin mitattua vähintään kerran (ks. kohta 5.1). AML-potilaiden iän mediaani (vaihteluväli) oli 6,7 (2–12) vuotta.</w:t>
      </w:r>
    </w:p>
    <w:p w14:paraId="6CAB6E1B" w14:textId="77777777" w:rsidR="0003486A" w:rsidRPr="00901D4A" w:rsidRDefault="0003486A" w:rsidP="00901D4A">
      <w:pPr>
        <w:pStyle w:val="BodyText"/>
        <w:widowControl/>
        <w:rPr>
          <w:lang w:val="fi-FI"/>
        </w:rPr>
      </w:pPr>
    </w:p>
    <w:p w14:paraId="07ABE4CB" w14:textId="77777777" w:rsidR="0003486A" w:rsidRPr="00901D4A" w:rsidRDefault="00C97A67" w:rsidP="00901D4A">
      <w:pPr>
        <w:pStyle w:val="BodyText"/>
        <w:widowControl/>
        <w:rPr>
          <w:lang w:val="fi-FI"/>
        </w:rPr>
      </w:pPr>
      <w:r w:rsidRPr="00901D4A">
        <w:rPr>
          <w:position w:val="2"/>
          <w:lang w:val="fi-FI"/>
        </w:rPr>
        <w:t>Kun atsasitidiinia annettiin useita 100 mg/m</w:t>
      </w:r>
      <w:r w:rsidRPr="00901D4A">
        <w:rPr>
          <w:position w:val="2"/>
          <w:vertAlign w:val="superscript"/>
          <w:lang w:val="fi-FI"/>
        </w:rPr>
        <w:t>2</w:t>
      </w:r>
      <w:r w:rsidRPr="00901D4A">
        <w:rPr>
          <w:position w:val="2"/>
          <w:lang w:val="fi-FI"/>
        </w:rPr>
        <w:t xml:space="preserve"> annoksia, C</w:t>
      </w:r>
      <w:r w:rsidRPr="00901D4A">
        <w:rPr>
          <w:vertAlign w:val="subscript"/>
          <w:lang w:val="fi-FI"/>
        </w:rPr>
        <w:t>max</w:t>
      </w:r>
      <w:r w:rsidRPr="00901D4A">
        <w:rPr>
          <w:position w:val="2"/>
          <w:lang w:val="fi-FI"/>
        </w:rPr>
        <w:t>:n geometrinen keskiarvo oli 1557 ng/ml ja AUC</w:t>
      </w:r>
      <w:r w:rsidRPr="00901D4A">
        <w:rPr>
          <w:vertAlign w:val="subscript"/>
          <w:lang w:val="fi-FI"/>
        </w:rPr>
        <w:t>0-tau</w:t>
      </w:r>
      <w:r w:rsidRPr="00901D4A">
        <w:rPr>
          <w:lang w:val="fi-FI"/>
        </w:rPr>
        <w:t>:</w:t>
      </w:r>
      <w:r w:rsidRPr="00901D4A">
        <w:rPr>
          <w:position w:val="2"/>
          <w:lang w:val="fi-FI"/>
        </w:rPr>
        <w:t xml:space="preserve">n geometrinen keskiarvo oli 899,6 ng∙h/ml ensimmäisen hoitojakson seitsemäntenä </w:t>
      </w:r>
      <w:r w:rsidRPr="00901D4A">
        <w:rPr>
          <w:lang w:val="fi-FI"/>
        </w:rPr>
        <w:t xml:space="preserve">päivänä. Tutkittavien välinen vaihtelu oli suurta (CV% 201,6 % ja vastaavasti 87,8 %). Atsasitidiinin </w:t>
      </w:r>
      <w:r w:rsidRPr="00901D4A">
        <w:rPr>
          <w:position w:val="2"/>
          <w:lang w:val="fi-FI"/>
        </w:rPr>
        <w:t>C</w:t>
      </w:r>
      <w:r w:rsidRPr="00901D4A">
        <w:rPr>
          <w:vertAlign w:val="subscript"/>
          <w:lang w:val="fi-FI"/>
        </w:rPr>
        <w:t>max</w:t>
      </w:r>
      <w:r w:rsidRPr="00901D4A">
        <w:rPr>
          <w:lang w:val="fi-FI"/>
        </w:rPr>
        <w:t xml:space="preserve"> </w:t>
      </w:r>
      <w:r w:rsidRPr="00901D4A">
        <w:rPr>
          <w:position w:val="2"/>
          <w:lang w:val="fi-FI"/>
        </w:rPr>
        <w:t>saavutettiin nopeasti mediaaniajassa 0,090 tuntia laskimoon annon jälkeen, ja pitoisuuksien pienenemisen geometrinen keskiarvo t</w:t>
      </w:r>
      <w:r w:rsidRPr="00901D4A">
        <w:rPr>
          <w:vertAlign w:val="subscript"/>
          <w:lang w:val="fi-FI"/>
        </w:rPr>
        <w:t>½</w:t>
      </w:r>
      <w:r w:rsidRPr="00901D4A">
        <w:rPr>
          <w:lang w:val="fi-FI"/>
        </w:rPr>
        <w:t xml:space="preserve"> </w:t>
      </w:r>
      <w:r w:rsidRPr="00901D4A">
        <w:rPr>
          <w:position w:val="2"/>
          <w:lang w:val="fi-FI"/>
        </w:rPr>
        <w:t xml:space="preserve">oli 0,380 tuntia. Puhdistuman ja jakautumistilavuuden </w:t>
      </w:r>
      <w:r w:rsidRPr="00901D4A">
        <w:rPr>
          <w:lang w:val="fi-FI"/>
        </w:rPr>
        <w:t>geometriset keskiarvot olivat 127,2 l/h ja vastaavasti 70,2 l/h.</w:t>
      </w:r>
    </w:p>
    <w:p w14:paraId="6874F146" w14:textId="77777777" w:rsidR="0003486A" w:rsidRPr="00901D4A" w:rsidRDefault="0003486A" w:rsidP="00901D4A">
      <w:pPr>
        <w:pStyle w:val="BodyText"/>
        <w:widowControl/>
        <w:rPr>
          <w:lang w:val="fi-FI"/>
        </w:rPr>
      </w:pPr>
    </w:p>
    <w:p w14:paraId="6958E6BD" w14:textId="77777777" w:rsidR="0003486A" w:rsidRPr="00901D4A" w:rsidRDefault="00C97A67" w:rsidP="00901D4A">
      <w:pPr>
        <w:pStyle w:val="BodyText"/>
        <w:widowControl/>
        <w:jc w:val="both"/>
        <w:rPr>
          <w:lang w:val="fi-FI"/>
        </w:rPr>
      </w:pPr>
      <w:r w:rsidRPr="00901D4A">
        <w:rPr>
          <w:lang w:val="fi-FI"/>
        </w:rPr>
        <w:t>Farmakokineettinen (atsasitidiinin) altistus lapsilla, joilla todettiin AML:n molekulaarinen relapsi CR1:n jälkeen, oli verrattavissa kymmenestä MDS-lapsipotilaasta ja 18:sta JMML-lapsipotilaasta saatuihin yhdistettyihin altistustietoihin ja myös aikuisten MDS-potilaiden atsasitidiinialtistukseen.</w:t>
      </w:r>
    </w:p>
    <w:p w14:paraId="1298D879" w14:textId="77777777" w:rsidR="0003486A" w:rsidRPr="00901D4A" w:rsidRDefault="0003486A" w:rsidP="00901D4A">
      <w:pPr>
        <w:pStyle w:val="BodyText"/>
        <w:widowControl/>
        <w:rPr>
          <w:lang w:val="fi-FI"/>
        </w:rPr>
      </w:pPr>
    </w:p>
    <w:p w14:paraId="0CB55E72" w14:textId="77777777" w:rsidR="0003486A" w:rsidRPr="00BD3FC7" w:rsidRDefault="00C97A67" w:rsidP="00901D4A">
      <w:pPr>
        <w:pStyle w:val="BodyText"/>
        <w:keepNext/>
        <w:widowControl/>
        <w:rPr>
          <w:i/>
          <w:iCs/>
          <w:lang w:val="fi-FI"/>
        </w:rPr>
      </w:pPr>
      <w:r w:rsidRPr="00BD3FC7">
        <w:rPr>
          <w:i/>
          <w:iCs/>
          <w:lang w:val="fi-FI"/>
        </w:rPr>
        <w:t>Munuaisten vajaatoiminta</w:t>
      </w:r>
    </w:p>
    <w:p w14:paraId="2D5E94CC" w14:textId="36DE1771" w:rsidR="0003486A" w:rsidRPr="00901D4A" w:rsidRDefault="00C97A67" w:rsidP="00901D4A">
      <w:pPr>
        <w:pStyle w:val="BodyText"/>
        <w:widowControl/>
        <w:rPr>
          <w:lang w:val="fi-FI"/>
        </w:rPr>
      </w:pPr>
      <w:r w:rsidRPr="00901D4A">
        <w:rPr>
          <w:lang w:val="fi-FI"/>
        </w:rPr>
        <w:t xml:space="preserve">Munuaisten vajaatoiminnalla ei ole merkittävää vaikutusta atsasitidiinin farmakokineettiseen altistukseen ihon alle annettujen kerta-annosten ja toistuvien annosten jälkeen. Ihon alle annetun </w:t>
      </w:r>
      <w:r w:rsidRPr="00901D4A">
        <w:rPr>
          <w:position w:val="2"/>
          <w:lang w:val="fi-FI"/>
        </w:rPr>
        <w:t>75 mg/m²:n kerta-annoksen jälkeen keskimääräiset altistumisarvot (AUC ja C</w:t>
      </w:r>
      <w:r w:rsidRPr="00901D4A">
        <w:rPr>
          <w:lang w:val="fi-FI"/>
        </w:rPr>
        <w:t>max</w:t>
      </w:r>
      <w:r w:rsidRPr="00901D4A">
        <w:rPr>
          <w:position w:val="2"/>
          <w:lang w:val="fi-FI"/>
        </w:rPr>
        <w:t>) suurenivat lievää</w:t>
      </w:r>
      <w:r w:rsidR="00C03B41" w:rsidRPr="00901D4A">
        <w:rPr>
          <w:position w:val="2"/>
          <w:lang w:val="fi-FI"/>
        </w:rPr>
        <w:t xml:space="preserve"> </w:t>
      </w:r>
      <w:r w:rsidRPr="00901D4A">
        <w:rPr>
          <w:lang w:val="fi-FI"/>
        </w:rPr>
        <w:t>munuaisten vajaatoimintaa sairastavilla 11–21 %, kohtalaista munuaisten vajaatoimintaa sairastavilla 15–27 % ja vaikeaa munuaisten vajaatoimintaa sairastavilla 41–66 % verrattuna tutkittaviin, joiden munuaisten toiminta oli normaali. Altistuminen oli kuitenkin samalla yleisellä altistumisen vaihteluvälillä, joka oli havaittu niillä tutkittavilla, joiden munuaisten toiminta oli normaali.</w:t>
      </w:r>
    </w:p>
    <w:p w14:paraId="207F2815" w14:textId="77777777" w:rsidR="0003486A" w:rsidRPr="00901D4A" w:rsidRDefault="00C97A67" w:rsidP="00901D4A">
      <w:pPr>
        <w:pStyle w:val="BodyText"/>
        <w:widowControl/>
        <w:rPr>
          <w:lang w:val="fi-FI"/>
        </w:rPr>
      </w:pPr>
      <w:r w:rsidRPr="00901D4A">
        <w:rPr>
          <w:lang w:val="fi-FI"/>
        </w:rPr>
        <w:t>Atsasitidiinia voidaan antaa munuaisten vajaatoimintaa sairastaville potilaille aloitusannosta muuttamatta edellyttäen, että näitä potilaita seurataan toksisuuden havaitsemiseksi, sillä atsasitidiini ja/tai sen metaboliitit erittyvät pääasiassa munuaisten kautta.</w:t>
      </w:r>
    </w:p>
    <w:p w14:paraId="49317C87" w14:textId="77777777" w:rsidR="0003486A" w:rsidRPr="00901D4A" w:rsidRDefault="0003486A" w:rsidP="00901D4A">
      <w:pPr>
        <w:pStyle w:val="BodyText"/>
        <w:widowControl/>
        <w:rPr>
          <w:lang w:val="fi-FI"/>
        </w:rPr>
      </w:pPr>
    </w:p>
    <w:p w14:paraId="0A832B27" w14:textId="77777777" w:rsidR="0003486A" w:rsidRPr="00901D4A" w:rsidRDefault="00C97A67" w:rsidP="00901D4A">
      <w:pPr>
        <w:pStyle w:val="BodyText"/>
        <w:widowControl/>
        <w:rPr>
          <w:lang w:val="fi-FI"/>
        </w:rPr>
      </w:pPr>
      <w:r w:rsidRPr="00901D4A">
        <w:rPr>
          <w:u w:val="single"/>
          <w:lang w:val="fi-FI"/>
        </w:rPr>
        <w:t>Farmakogenomiikka</w:t>
      </w:r>
    </w:p>
    <w:p w14:paraId="651B1E0E" w14:textId="77777777" w:rsidR="0003486A" w:rsidRPr="00901D4A" w:rsidRDefault="00C97A67" w:rsidP="00901D4A">
      <w:pPr>
        <w:pStyle w:val="BodyText"/>
        <w:widowControl/>
        <w:rPr>
          <w:lang w:val="fi-FI"/>
        </w:rPr>
      </w:pPr>
      <w:r w:rsidRPr="00901D4A">
        <w:rPr>
          <w:lang w:val="fi-FI"/>
        </w:rPr>
        <w:t>Tunnetun sytidiinideaminaasin polymorfismin vaikutusta atsasitidiinin metaboliaan ei ole tutkittu virallisesti.</w:t>
      </w:r>
    </w:p>
    <w:p w14:paraId="5C5CE357" w14:textId="77777777" w:rsidR="0003486A" w:rsidRPr="00901D4A" w:rsidRDefault="0003486A" w:rsidP="00901D4A">
      <w:pPr>
        <w:pStyle w:val="BodyText"/>
        <w:widowControl/>
        <w:rPr>
          <w:lang w:val="fi-FI"/>
        </w:rPr>
      </w:pPr>
    </w:p>
    <w:p w14:paraId="728A5BCA" w14:textId="77777777" w:rsidR="0003486A" w:rsidRPr="00901D4A" w:rsidRDefault="00C97A67" w:rsidP="00901D4A">
      <w:pPr>
        <w:pStyle w:val="ListParagraph"/>
        <w:keepNext/>
        <w:widowControl/>
        <w:numPr>
          <w:ilvl w:val="1"/>
          <w:numId w:val="10"/>
        </w:numPr>
        <w:tabs>
          <w:tab w:val="left" w:pos="879"/>
          <w:tab w:val="left" w:pos="880"/>
        </w:tabs>
        <w:ind w:left="567" w:hanging="567"/>
        <w:rPr>
          <w:b/>
        </w:rPr>
      </w:pPr>
      <w:proofErr w:type="spellStart"/>
      <w:r w:rsidRPr="00901D4A">
        <w:rPr>
          <w:b/>
        </w:rPr>
        <w:t>Prekliiniset</w:t>
      </w:r>
      <w:proofErr w:type="spellEnd"/>
      <w:r w:rsidRPr="00901D4A">
        <w:rPr>
          <w:b/>
        </w:rPr>
        <w:t xml:space="preserve"> </w:t>
      </w:r>
      <w:proofErr w:type="spellStart"/>
      <w:r w:rsidRPr="00901D4A">
        <w:rPr>
          <w:b/>
        </w:rPr>
        <w:t>tiedot</w:t>
      </w:r>
      <w:proofErr w:type="spellEnd"/>
      <w:r w:rsidRPr="00901D4A">
        <w:rPr>
          <w:b/>
        </w:rPr>
        <w:t xml:space="preserve"> </w:t>
      </w:r>
      <w:proofErr w:type="spellStart"/>
      <w:r w:rsidRPr="00901D4A">
        <w:rPr>
          <w:b/>
        </w:rPr>
        <w:t>turvallisuudesta</w:t>
      </w:r>
      <w:proofErr w:type="spellEnd"/>
    </w:p>
    <w:p w14:paraId="40F056C2" w14:textId="77777777" w:rsidR="0003486A" w:rsidRPr="00901D4A" w:rsidRDefault="0003486A" w:rsidP="00901D4A">
      <w:pPr>
        <w:pStyle w:val="BodyText"/>
        <w:keepNext/>
        <w:widowControl/>
        <w:rPr>
          <w:b/>
        </w:rPr>
      </w:pPr>
    </w:p>
    <w:p w14:paraId="5F3D2C69" w14:textId="77777777" w:rsidR="0003486A" w:rsidRPr="00901D4A" w:rsidRDefault="00C97A67" w:rsidP="00901D4A">
      <w:pPr>
        <w:pStyle w:val="BodyText"/>
        <w:keepNext/>
        <w:widowControl/>
        <w:rPr>
          <w:lang w:val="fi-FI"/>
        </w:rPr>
      </w:pPr>
      <w:r w:rsidRPr="00901D4A">
        <w:rPr>
          <w:lang w:val="fi-FI"/>
        </w:rPr>
        <w:t xml:space="preserve">Atsasitidiini indusoi sekä geenimutaatioita että kromosomipoikkeavuuksia bakteeri- ja nisäkäslajien solujärjestelmissä </w:t>
      </w:r>
      <w:r w:rsidRPr="00901D4A">
        <w:rPr>
          <w:i/>
          <w:lang w:val="fi-FI"/>
        </w:rPr>
        <w:t>in vitro</w:t>
      </w:r>
      <w:r w:rsidRPr="00901D4A">
        <w:rPr>
          <w:lang w:val="fi-FI"/>
        </w:rPr>
        <w:t xml:space="preserve">. Atsasitidiinin mahdollista karsinogeenisuutta arvioitiin hiirillä ja rotilla. Atsasitidiini indusoi hematopoieettisen järjestelmän kasvaimia naarashiirissä, kun sitä annettiin vatsakalvonsisäisesti 3 kertaa viikossa 52 viikon ajan. 50 viikkoa vatsakalvonsisäisesti atsasitidiinia saaneilla hiirillä todettiin lymforetikulaarisen järjestelmän, keuhkojen, rintarauhasen ja ihon </w:t>
      </w:r>
      <w:r w:rsidRPr="00901D4A">
        <w:rPr>
          <w:lang w:val="fi-FI"/>
        </w:rPr>
        <w:lastRenderedPageBreak/>
        <w:t>kasvainten esiintyvyyden lisääntyneen. Rotilla suoritetussa tuumorigeenisuutta koskevassa kokeessa havaittiin kiveskasvainten esiintyvyyden lisääntyneen.</w:t>
      </w:r>
    </w:p>
    <w:p w14:paraId="48DDB37A" w14:textId="77777777" w:rsidR="0003486A" w:rsidRPr="00901D4A" w:rsidRDefault="0003486A" w:rsidP="00901D4A">
      <w:pPr>
        <w:pStyle w:val="BodyText"/>
        <w:widowControl/>
        <w:rPr>
          <w:lang w:val="fi-FI"/>
        </w:rPr>
      </w:pPr>
    </w:p>
    <w:p w14:paraId="7C3B2868" w14:textId="77777777" w:rsidR="0003486A" w:rsidRPr="00901D4A" w:rsidRDefault="00C97A67" w:rsidP="00901D4A">
      <w:pPr>
        <w:pStyle w:val="BodyText"/>
        <w:widowControl/>
        <w:rPr>
          <w:lang w:val="fi-FI"/>
        </w:rPr>
      </w:pPr>
      <w:r w:rsidRPr="00901D4A">
        <w:rPr>
          <w:lang w:val="fi-FI"/>
        </w:rPr>
        <w:t>Hiirillä suoritetuissa varhaisen vaiheen sikiötoksisuutta koskevissa kokeissa todettu kohtukuolemien (lisääntynyt imeytyminen) esiintyvyys oli 44 % organogeneesin aikana annetun yksittäisen vatsakalvonsisäisen atsasitidiinipistoksen jälkeen. Aivojen kehitysvaurioita on todettu hiirillä, joille annettiin atsasitidiinia kovan suulaen sulkeutumisen aikana tai ennen sitä. Rotilla atsasitidiini ei aiheuttanut haittavaikutuksia annettaessa ennen implantaatiota, mutta se oli selvästi embryotoksinen annettaessa organogeneesin aikana. Organogeneesin aikaisia sikiövaurioita rotilla olivat: keskushermoston anomaliat (eksenkefalia/enkefaloseele), raajojen anomaliat (mikromelia, kampurajalka, syndaktylia, oligodaktylia) ja muut (mikroftalmia, mikrognatia, vatsahalkio, ödeema ja kylkiluiden epämuodostumat).</w:t>
      </w:r>
    </w:p>
    <w:p w14:paraId="048A1CDD" w14:textId="77777777" w:rsidR="0003486A" w:rsidRPr="00901D4A" w:rsidRDefault="0003486A" w:rsidP="00901D4A">
      <w:pPr>
        <w:pStyle w:val="BodyText"/>
        <w:widowControl/>
        <w:rPr>
          <w:lang w:val="fi-FI"/>
        </w:rPr>
      </w:pPr>
    </w:p>
    <w:p w14:paraId="41820029" w14:textId="77777777" w:rsidR="0003486A" w:rsidRPr="00901D4A" w:rsidRDefault="00C97A67" w:rsidP="00901D4A">
      <w:pPr>
        <w:pStyle w:val="BodyText"/>
        <w:widowControl/>
        <w:rPr>
          <w:lang w:val="fi-FI"/>
        </w:rPr>
      </w:pPr>
      <w:r w:rsidRPr="00901D4A">
        <w:rPr>
          <w:lang w:val="fi-FI"/>
        </w:rPr>
        <w:t>Atsasitidiinin anto uroshiirille ennen parittelua naarashiirien kanssa, jotka eivät saaneet atsasitidiinia, johti heikentyneeseen hedelmällisyyteen ja keskenmenoon tai jälkeläisten menetykseen hedelmöitystä seuraavassa embryonaalisessa ja syntymän jälkeisessä kehityksessä.</w:t>
      </w:r>
    </w:p>
    <w:p w14:paraId="334CEF60" w14:textId="26CDA24C" w:rsidR="0003486A" w:rsidRPr="00901D4A" w:rsidRDefault="00C97A67" w:rsidP="00901D4A">
      <w:pPr>
        <w:pStyle w:val="BodyText"/>
        <w:widowControl/>
        <w:rPr>
          <w:lang w:val="fi-FI"/>
        </w:rPr>
      </w:pPr>
      <w:r w:rsidRPr="00901D4A">
        <w:rPr>
          <w:lang w:val="fi-FI"/>
        </w:rPr>
        <w:t>Atsasitidiinin antamisesta urosrotille seurasi kivesten ja lisäkivesten painon pieneneminen, siittiöiden määrän väheneminen, raskauksien väheneminen, epämuodostuneiden alkioiden lisääntyminen ja alkiomenetysten lisääntyminen paritelluilla naarailla (ks. kohta 4.</w:t>
      </w:r>
      <w:r w:rsidR="00E15970" w:rsidRPr="00901D4A">
        <w:rPr>
          <w:lang w:val="fi-FI"/>
        </w:rPr>
        <w:t>6</w:t>
      </w:r>
      <w:r w:rsidRPr="00901D4A">
        <w:rPr>
          <w:lang w:val="fi-FI"/>
        </w:rPr>
        <w:t>).</w:t>
      </w:r>
    </w:p>
    <w:p w14:paraId="2987FE7B" w14:textId="77777777" w:rsidR="0003486A" w:rsidRPr="00901D4A" w:rsidRDefault="0003486A" w:rsidP="00901D4A">
      <w:pPr>
        <w:pStyle w:val="BodyText"/>
        <w:widowControl/>
        <w:rPr>
          <w:lang w:val="fi-FI"/>
        </w:rPr>
      </w:pPr>
    </w:p>
    <w:p w14:paraId="613A8EE5" w14:textId="77777777" w:rsidR="0003486A" w:rsidRPr="00901D4A" w:rsidRDefault="0003486A" w:rsidP="00901D4A">
      <w:pPr>
        <w:pStyle w:val="BodyText"/>
        <w:widowControl/>
        <w:rPr>
          <w:lang w:val="fi-FI"/>
        </w:rPr>
      </w:pPr>
    </w:p>
    <w:p w14:paraId="1E88DBB5"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FARMASEUTTISET TIEDOT</w:t>
      </w:r>
    </w:p>
    <w:p w14:paraId="0361738B" w14:textId="77777777" w:rsidR="0003486A" w:rsidRPr="00901D4A" w:rsidRDefault="0003486A" w:rsidP="00901D4A">
      <w:pPr>
        <w:pStyle w:val="BodyText"/>
        <w:widowControl/>
        <w:rPr>
          <w:b/>
        </w:rPr>
      </w:pPr>
    </w:p>
    <w:p w14:paraId="4C9A453B" w14:textId="77777777" w:rsidR="0003486A" w:rsidRPr="00901D4A" w:rsidRDefault="00C97A67" w:rsidP="00901D4A">
      <w:pPr>
        <w:pStyle w:val="ListParagraph"/>
        <w:widowControl/>
        <w:numPr>
          <w:ilvl w:val="1"/>
          <w:numId w:val="8"/>
        </w:numPr>
        <w:tabs>
          <w:tab w:val="left" w:pos="879"/>
          <w:tab w:val="left" w:pos="880"/>
        </w:tabs>
        <w:ind w:left="567" w:hanging="567"/>
        <w:rPr>
          <w:b/>
        </w:rPr>
      </w:pPr>
      <w:proofErr w:type="spellStart"/>
      <w:r w:rsidRPr="00901D4A">
        <w:rPr>
          <w:b/>
        </w:rPr>
        <w:t>Apuaineet</w:t>
      </w:r>
      <w:proofErr w:type="spellEnd"/>
    </w:p>
    <w:p w14:paraId="555EC8F1" w14:textId="77777777" w:rsidR="0003486A" w:rsidRPr="00901D4A" w:rsidRDefault="0003486A" w:rsidP="00901D4A">
      <w:pPr>
        <w:pStyle w:val="BodyText"/>
        <w:widowControl/>
        <w:rPr>
          <w:b/>
        </w:rPr>
      </w:pPr>
    </w:p>
    <w:p w14:paraId="304F9D98" w14:textId="77777777" w:rsidR="0003486A" w:rsidRPr="00901D4A" w:rsidRDefault="00C97A67" w:rsidP="00901D4A">
      <w:pPr>
        <w:pStyle w:val="BodyText"/>
        <w:widowControl/>
      </w:pPr>
      <w:proofErr w:type="spellStart"/>
      <w:r w:rsidRPr="00901D4A">
        <w:t>Mannitoli</w:t>
      </w:r>
      <w:proofErr w:type="spellEnd"/>
      <w:r w:rsidRPr="00901D4A">
        <w:t xml:space="preserve"> (E421)</w:t>
      </w:r>
    </w:p>
    <w:p w14:paraId="795D941A" w14:textId="77777777" w:rsidR="0003486A" w:rsidRPr="00901D4A" w:rsidRDefault="0003486A" w:rsidP="00901D4A">
      <w:pPr>
        <w:pStyle w:val="BodyText"/>
        <w:widowControl/>
      </w:pPr>
    </w:p>
    <w:p w14:paraId="16079904" w14:textId="77777777" w:rsidR="0003486A" w:rsidRPr="00901D4A" w:rsidRDefault="00C97A67" w:rsidP="00901D4A">
      <w:pPr>
        <w:pStyle w:val="ListParagraph"/>
        <w:widowControl/>
        <w:numPr>
          <w:ilvl w:val="1"/>
          <w:numId w:val="8"/>
        </w:numPr>
        <w:tabs>
          <w:tab w:val="left" w:pos="879"/>
          <w:tab w:val="left" w:pos="880"/>
        </w:tabs>
        <w:ind w:left="567" w:hanging="567"/>
        <w:rPr>
          <w:b/>
        </w:rPr>
      </w:pPr>
      <w:proofErr w:type="spellStart"/>
      <w:r w:rsidRPr="00901D4A">
        <w:rPr>
          <w:b/>
        </w:rPr>
        <w:t>Yhteensopimattomuudet</w:t>
      </w:r>
      <w:proofErr w:type="spellEnd"/>
    </w:p>
    <w:p w14:paraId="3C85F3C3" w14:textId="77777777" w:rsidR="0003486A" w:rsidRPr="00901D4A" w:rsidRDefault="0003486A" w:rsidP="00901D4A">
      <w:pPr>
        <w:pStyle w:val="BodyText"/>
        <w:widowControl/>
        <w:rPr>
          <w:b/>
        </w:rPr>
      </w:pPr>
    </w:p>
    <w:p w14:paraId="79E55A5A" w14:textId="77777777" w:rsidR="0003486A" w:rsidRPr="00901D4A" w:rsidRDefault="00C97A67" w:rsidP="00901D4A">
      <w:pPr>
        <w:pStyle w:val="BodyText"/>
        <w:widowControl/>
        <w:rPr>
          <w:lang w:val="fi-FI"/>
        </w:rPr>
      </w:pPr>
      <w:r w:rsidRPr="00901D4A">
        <w:rPr>
          <w:lang w:val="fi-FI"/>
        </w:rPr>
        <w:t>Tätä lääkevalmistetta ei saa sekoittaa muiden lääkevalmisteiden kanssa, lukuun ottamatta niitä, jotka mainitaan kohdassa 6.6.</w:t>
      </w:r>
    </w:p>
    <w:p w14:paraId="6EC818B7" w14:textId="77777777" w:rsidR="0003486A" w:rsidRPr="00901D4A" w:rsidRDefault="0003486A" w:rsidP="00901D4A">
      <w:pPr>
        <w:pStyle w:val="BodyText"/>
        <w:widowControl/>
        <w:rPr>
          <w:lang w:val="fi-FI"/>
        </w:rPr>
      </w:pPr>
    </w:p>
    <w:p w14:paraId="0D692596" w14:textId="77777777" w:rsidR="0003486A" w:rsidRPr="00901D4A" w:rsidRDefault="00C97A67" w:rsidP="00901D4A">
      <w:pPr>
        <w:pStyle w:val="ListParagraph"/>
        <w:keepNext/>
        <w:widowControl/>
        <w:numPr>
          <w:ilvl w:val="1"/>
          <w:numId w:val="8"/>
        </w:numPr>
        <w:tabs>
          <w:tab w:val="left" w:pos="879"/>
          <w:tab w:val="left" w:pos="880"/>
        </w:tabs>
        <w:ind w:left="567" w:hanging="567"/>
        <w:rPr>
          <w:b/>
        </w:rPr>
      </w:pPr>
      <w:proofErr w:type="spellStart"/>
      <w:r w:rsidRPr="00901D4A">
        <w:rPr>
          <w:b/>
        </w:rPr>
        <w:t>Kestoaika</w:t>
      </w:r>
      <w:proofErr w:type="spellEnd"/>
    </w:p>
    <w:p w14:paraId="15D39DC6" w14:textId="77777777" w:rsidR="0003486A" w:rsidRPr="00901D4A" w:rsidRDefault="0003486A" w:rsidP="00901D4A">
      <w:pPr>
        <w:pStyle w:val="BodyText"/>
        <w:keepNext/>
        <w:widowControl/>
        <w:rPr>
          <w:b/>
        </w:rPr>
      </w:pPr>
    </w:p>
    <w:p w14:paraId="01A4C56C" w14:textId="77777777" w:rsidR="00D473DB" w:rsidRPr="00901D4A" w:rsidRDefault="00C97A67" w:rsidP="00901D4A">
      <w:pPr>
        <w:pStyle w:val="BodyText"/>
        <w:widowControl/>
        <w:rPr>
          <w:lang w:val="fi-FI"/>
        </w:rPr>
      </w:pPr>
      <w:r w:rsidRPr="00901D4A">
        <w:rPr>
          <w:u w:val="single"/>
          <w:lang w:val="fi-FI"/>
        </w:rPr>
        <w:t>Avaamaton kuiva-ainetta sisältävä injektiopullo</w:t>
      </w:r>
      <w:r w:rsidRPr="00901D4A">
        <w:rPr>
          <w:lang w:val="fi-FI"/>
        </w:rPr>
        <w:t>:</w:t>
      </w:r>
    </w:p>
    <w:p w14:paraId="725863D5" w14:textId="190F0055" w:rsidR="0003486A" w:rsidRPr="00901D4A" w:rsidRDefault="00330FC6" w:rsidP="00901D4A">
      <w:pPr>
        <w:pStyle w:val="BodyText"/>
        <w:widowControl/>
        <w:rPr>
          <w:lang w:val="fi-FI"/>
        </w:rPr>
      </w:pPr>
      <w:r>
        <w:rPr>
          <w:lang w:val="fi-FI"/>
        </w:rPr>
        <w:t>3</w:t>
      </w:r>
      <w:r w:rsidR="00C97A67" w:rsidRPr="00901D4A">
        <w:rPr>
          <w:lang w:val="fi-FI"/>
        </w:rPr>
        <w:t xml:space="preserve"> vuotta</w:t>
      </w:r>
    </w:p>
    <w:p w14:paraId="11F7D497" w14:textId="77777777" w:rsidR="00C03B41" w:rsidRPr="00901D4A" w:rsidRDefault="00C03B41" w:rsidP="00901D4A">
      <w:pPr>
        <w:pStyle w:val="BodyText"/>
        <w:widowControl/>
        <w:rPr>
          <w:lang w:val="fi-FI"/>
        </w:rPr>
      </w:pPr>
    </w:p>
    <w:p w14:paraId="09241347" w14:textId="77777777" w:rsidR="0003486A" w:rsidRPr="00901D4A" w:rsidRDefault="00C97A67" w:rsidP="00901D4A">
      <w:pPr>
        <w:pStyle w:val="BodyText"/>
        <w:widowControl/>
        <w:rPr>
          <w:lang w:val="fi-FI"/>
        </w:rPr>
      </w:pPr>
      <w:r w:rsidRPr="00901D4A">
        <w:rPr>
          <w:u w:val="single"/>
          <w:lang w:val="fi-FI"/>
        </w:rPr>
        <w:t>Käyttökuntoon saattamisen jälkeen</w:t>
      </w:r>
    </w:p>
    <w:p w14:paraId="48044922" w14:textId="77777777" w:rsidR="0003486A" w:rsidRPr="00901D4A" w:rsidRDefault="00C97A67" w:rsidP="00901D4A">
      <w:pPr>
        <w:pStyle w:val="BodyText"/>
        <w:widowControl/>
        <w:rPr>
          <w:lang w:val="fi-FI"/>
        </w:rPr>
      </w:pPr>
      <w:r w:rsidRPr="00901D4A">
        <w:rPr>
          <w:lang w:val="fi-FI"/>
        </w:rPr>
        <w:t>Kun Azacitidine Mylan on saatettu käyttökuntoon käyttämällä injektionesteisiin käytettävää vettä, jota ei ole säilytetty kylmässä, käyttökuntoon saatetun lääkevalmisteen kemiallisen ja fysikaalisen säilyvyyden on osoitettu olevan huoneenlämmössä 1 tunnin ja 2 °C – 8 °C:n lämpötilassa 8 tuntia.</w:t>
      </w:r>
    </w:p>
    <w:p w14:paraId="67767BFC" w14:textId="77777777" w:rsidR="0003486A" w:rsidRPr="00901D4A" w:rsidRDefault="0003486A" w:rsidP="00901D4A">
      <w:pPr>
        <w:pStyle w:val="BodyText"/>
        <w:widowControl/>
        <w:rPr>
          <w:lang w:val="fi-FI"/>
        </w:rPr>
      </w:pPr>
    </w:p>
    <w:p w14:paraId="7C00C858" w14:textId="3E7F725A" w:rsidR="0003486A" w:rsidRPr="00901D4A" w:rsidRDefault="00C97A67" w:rsidP="00901D4A">
      <w:pPr>
        <w:pStyle w:val="BodyText"/>
        <w:widowControl/>
        <w:jc w:val="both"/>
        <w:rPr>
          <w:lang w:val="fi-FI"/>
        </w:rPr>
      </w:pPr>
      <w:r w:rsidRPr="00901D4A">
        <w:rPr>
          <w:lang w:val="fi-FI"/>
        </w:rPr>
        <w:t>Käyttökuntoon saatetun lääkevalmisteen kestoaikaa voidaan pidentää sekoittamalla se kylmässä (2 °C – 8 °C:ssa) säilytettyyn injektionesteisiin käytettävään veteen. Kun Azacitidine Mylan on saatettu käyttökuntoon käyttämällä kylmässä (2 °C – 8 °C:ssa) säilytettyä injektionesteisiin</w:t>
      </w:r>
      <w:r w:rsidR="00283B0C" w:rsidRPr="00901D4A">
        <w:rPr>
          <w:lang w:val="fi-FI"/>
        </w:rPr>
        <w:t xml:space="preserve"> </w:t>
      </w:r>
      <w:r w:rsidRPr="00901D4A">
        <w:rPr>
          <w:lang w:val="fi-FI"/>
        </w:rPr>
        <w:t>käytettävää vettä, käyttökuntoon saatetun lääkevalmisteen kemiallisen ja fysikaalisen säilyvyyden on osoitettu olevan 2 °C – 8 °C:n lämpötilassa 22 tuntia.</w:t>
      </w:r>
    </w:p>
    <w:p w14:paraId="4512E489" w14:textId="77777777" w:rsidR="0003486A" w:rsidRPr="00901D4A" w:rsidRDefault="0003486A" w:rsidP="00901D4A">
      <w:pPr>
        <w:pStyle w:val="BodyText"/>
        <w:widowControl/>
        <w:rPr>
          <w:lang w:val="fi-FI"/>
        </w:rPr>
      </w:pPr>
    </w:p>
    <w:p w14:paraId="00D62C52" w14:textId="77777777" w:rsidR="0003486A" w:rsidRPr="00901D4A" w:rsidRDefault="00C97A67" w:rsidP="00901D4A">
      <w:pPr>
        <w:pStyle w:val="BodyText"/>
        <w:widowControl/>
        <w:rPr>
          <w:lang w:val="fi-FI"/>
        </w:rPr>
      </w:pPr>
      <w:r w:rsidRPr="00901D4A">
        <w:rPr>
          <w:lang w:val="fi-FI"/>
        </w:rPr>
        <w:t>Mikrobiologiselta kannalta käyttökuntoon saatettu valmiste tulee käyttää välittömästi. Jos sitä ei käytetä välittömästi, käytön aikaiset säilytysajat ja olosuhteet ennen käyttöä ovat käyttäjän vastuulla, ja ne eivät saa ylittää 8 tuntia 2 °C – 8 °C:n lämpötilassa kun lääkevalmiste on saatettu käyttökuntoon käyttämällä injektionesteisiin käytettävää vettä, jota ei ole säilytetty kylmässä, eivätkä ne saa ylittää 22 tuntia kun lääkevalmiste on saatettu käyttökuntoon käyttämällä kylmässä (2 °C – 8 °C:ssa) säilytettyä injektionesteisiin käytettävää vettä.</w:t>
      </w:r>
    </w:p>
    <w:p w14:paraId="336F0362" w14:textId="77777777" w:rsidR="0003486A" w:rsidRPr="00901D4A" w:rsidRDefault="0003486A" w:rsidP="00901D4A">
      <w:pPr>
        <w:pStyle w:val="BodyText"/>
        <w:widowControl/>
        <w:rPr>
          <w:lang w:val="fi-FI"/>
        </w:rPr>
      </w:pPr>
    </w:p>
    <w:p w14:paraId="44E185EB" w14:textId="77777777" w:rsidR="0003486A" w:rsidRPr="00901D4A" w:rsidRDefault="00C97A67" w:rsidP="00901D4A">
      <w:pPr>
        <w:pStyle w:val="ListParagraph"/>
        <w:keepNext/>
        <w:widowControl/>
        <w:numPr>
          <w:ilvl w:val="1"/>
          <w:numId w:val="8"/>
        </w:numPr>
        <w:tabs>
          <w:tab w:val="left" w:pos="879"/>
          <w:tab w:val="left" w:pos="880"/>
        </w:tabs>
        <w:ind w:left="567" w:hanging="567"/>
        <w:rPr>
          <w:b/>
        </w:rPr>
      </w:pPr>
      <w:proofErr w:type="spellStart"/>
      <w:r w:rsidRPr="00901D4A">
        <w:rPr>
          <w:b/>
        </w:rPr>
        <w:lastRenderedPageBreak/>
        <w:t>Säilytys</w:t>
      </w:r>
      <w:proofErr w:type="spellEnd"/>
    </w:p>
    <w:p w14:paraId="1ADB5A02" w14:textId="77777777" w:rsidR="0003486A" w:rsidRPr="00901D4A" w:rsidRDefault="0003486A" w:rsidP="00901D4A">
      <w:pPr>
        <w:pStyle w:val="BodyText"/>
        <w:keepNext/>
        <w:widowControl/>
        <w:rPr>
          <w:b/>
        </w:rPr>
      </w:pPr>
    </w:p>
    <w:p w14:paraId="0A9268DC" w14:textId="77777777" w:rsidR="00E15C1A" w:rsidRPr="00901D4A" w:rsidRDefault="00C97A67" w:rsidP="00901D4A">
      <w:pPr>
        <w:pStyle w:val="BodyText"/>
        <w:widowControl/>
        <w:rPr>
          <w:lang w:val="fi-FI"/>
        </w:rPr>
      </w:pPr>
      <w:r w:rsidRPr="00901D4A">
        <w:rPr>
          <w:lang w:val="fi-FI"/>
        </w:rPr>
        <w:t xml:space="preserve">Tämä lääkevalmiste ei vaadi erityisiä säilytysolosuhteita. </w:t>
      </w:r>
    </w:p>
    <w:p w14:paraId="3CA8CF0C" w14:textId="77777777" w:rsidR="00E15C1A" w:rsidRPr="00901D4A" w:rsidRDefault="00E15C1A" w:rsidP="00901D4A">
      <w:pPr>
        <w:pStyle w:val="BodyText"/>
        <w:widowControl/>
        <w:rPr>
          <w:lang w:val="fi-FI"/>
        </w:rPr>
      </w:pPr>
    </w:p>
    <w:p w14:paraId="6C18C169" w14:textId="2DCD6BAE" w:rsidR="0003486A" w:rsidRPr="00901D4A" w:rsidRDefault="00C97A67" w:rsidP="00901D4A">
      <w:pPr>
        <w:pStyle w:val="BodyText"/>
        <w:widowControl/>
        <w:rPr>
          <w:lang w:val="fi-FI"/>
        </w:rPr>
      </w:pPr>
      <w:r w:rsidRPr="00901D4A">
        <w:rPr>
          <w:lang w:val="fi-FI"/>
        </w:rPr>
        <w:t>Käyttökuntoon saatetun lääkevalmisteen säilytys, ks. kohta 6.3.</w:t>
      </w:r>
    </w:p>
    <w:p w14:paraId="53EC0912" w14:textId="77777777" w:rsidR="00283B0C" w:rsidRPr="00901D4A" w:rsidRDefault="00283B0C" w:rsidP="00901D4A">
      <w:pPr>
        <w:pStyle w:val="BodyText"/>
        <w:widowControl/>
        <w:rPr>
          <w:lang w:val="fi-FI"/>
        </w:rPr>
      </w:pPr>
    </w:p>
    <w:p w14:paraId="0CC0CC50" w14:textId="77777777" w:rsidR="0003486A" w:rsidRPr="00901D4A" w:rsidRDefault="00C97A67" w:rsidP="00901D4A">
      <w:pPr>
        <w:pStyle w:val="ListParagraph"/>
        <w:keepNext/>
        <w:widowControl/>
        <w:numPr>
          <w:ilvl w:val="1"/>
          <w:numId w:val="8"/>
        </w:numPr>
        <w:tabs>
          <w:tab w:val="left" w:pos="879"/>
          <w:tab w:val="left" w:pos="880"/>
        </w:tabs>
        <w:ind w:left="567" w:hanging="567"/>
        <w:rPr>
          <w:b/>
        </w:rPr>
      </w:pPr>
      <w:proofErr w:type="spellStart"/>
      <w:r w:rsidRPr="00901D4A">
        <w:rPr>
          <w:b/>
        </w:rPr>
        <w:t>Pakkaustyyppi</w:t>
      </w:r>
      <w:proofErr w:type="spellEnd"/>
      <w:r w:rsidRPr="00901D4A">
        <w:rPr>
          <w:b/>
        </w:rPr>
        <w:t xml:space="preserve"> ja </w:t>
      </w:r>
      <w:proofErr w:type="spellStart"/>
      <w:r w:rsidRPr="00901D4A">
        <w:rPr>
          <w:b/>
        </w:rPr>
        <w:t>pakkauskoko</w:t>
      </w:r>
      <w:proofErr w:type="spellEnd"/>
      <w:r w:rsidRPr="00901D4A">
        <w:rPr>
          <w:b/>
        </w:rPr>
        <w:t xml:space="preserve"> (</w:t>
      </w:r>
      <w:proofErr w:type="spellStart"/>
      <w:r w:rsidRPr="00901D4A">
        <w:rPr>
          <w:b/>
        </w:rPr>
        <w:t>pakkauskoot</w:t>
      </w:r>
      <w:proofErr w:type="spellEnd"/>
      <w:r w:rsidRPr="00901D4A">
        <w:rPr>
          <w:b/>
        </w:rPr>
        <w:t>)</w:t>
      </w:r>
    </w:p>
    <w:p w14:paraId="5B6AD395" w14:textId="77777777" w:rsidR="0003486A" w:rsidRPr="00901D4A" w:rsidRDefault="0003486A" w:rsidP="00901D4A">
      <w:pPr>
        <w:pStyle w:val="BodyText"/>
        <w:widowControl/>
        <w:rPr>
          <w:b/>
        </w:rPr>
      </w:pPr>
    </w:p>
    <w:p w14:paraId="2C43CFA6" w14:textId="77777777" w:rsidR="0003486A" w:rsidRPr="00901D4A" w:rsidRDefault="00C97A67" w:rsidP="00901D4A">
      <w:pPr>
        <w:pStyle w:val="BodyText"/>
        <w:widowControl/>
        <w:jc w:val="both"/>
        <w:rPr>
          <w:lang w:val="fi-FI"/>
        </w:rPr>
      </w:pPr>
      <w:r w:rsidRPr="00901D4A">
        <w:rPr>
          <w:lang w:val="fi-FI"/>
        </w:rPr>
        <w:t>Kirkas, väritön, tyypin I lasi-injektiopullo, jossa on harmaa halobutyylikumitulppa ja alumiinisuljin ja joka sisältää 100 mg atsasitidiinia.</w:t>
      </w:r>
    </w:p>
    <w:p w14:paraId="4081E8F3" w14:textId="77777777" w:rsidR="0003486A" w:rsidRPr="00901D4A" w:rsidRDefault="0003486A" w:rsidP="00901D4A">
      <w:pPr>
        <w:pStyle w:val="BodyText"/>
        <w:widowControl/>
        <w:rPr>
          <w:lang w:val="fi-FI"/>
        </w:rPr>
      </w:pPr>
    </w:p>
    <w:p w14:paraId="52D27D5B" w14:textId="77777777" w:rsidR="0003486A" w:rsidRPr="00901D4A" w:rsidRDefault="00C97A67" w:rsidP="00901D4A">
      <w:pPr>
        <w:pStyle w:val="BodyText"/>
        <w:widowControl/>
        <w:jc w:val="both"/>
      </w:pPr>
      <w:proofErr w:type="spellStart"/>
      <w:r w:rsidRPr="00901D4A">
        <w:t>Pakkauskoko</w:t>
      </w:r>
      <w:proofErr w:type="spellEnd"/>
      <w:r w:rsidRPr="00901D4A">
        <w:t xml:space="preserve">: 1 </w:t>
      </w:r>
      <w:proofErr w:type="spellStart"/>
      <w:r w:rsidRPr="00901D4A">
        <w:t>injektiopullo</w:t>
      </w:r>
      <w:proofErr w:type="spellEnd"/>
      <w:r w:rsidRPr="00901D4A">
        <w:t xml:space="preserve"> ja 7 </w:t>
      </w:r>
      <w:proofErr w:type="spellStart"/>
      <w:r w:rsidRPr="00901D4A">
        <w:t>injektiopulloa</w:t>
      </w:r>
      <w:proofErr w:type="spellEnd"/>
      <w:r w:rsidRPr="00901D4A">
        <w:t>.</w:t>
      </w:r>
    </w:p>
    <w:p w14:paraId="701FE60B" w14:textId="77777777" w:rsidR="0003486A" w:rsidRPr="00901D4A" w:rsidRDefault="0003486A" w:rsidP="00901D4A">
      <w:pPr>
        <w:pStyle w:val="BodyText"/>
        <w:widowControl/>
      </w:pPr>
    </w:p>
    <w:p w14:paraId="12C939F9" w14:textId="77777777" w:rsidR="0003486A" w:rsidRPr="00901D4A" w:rsidRDefault="00C97A67" w:rsidP="00901D4A">
      <w:pPr>
        <w:pStyle w:val="ListParagraph"/>
        <w:keepNext/>
        <w:widowControl/>
        <w:numPr>
          <w:ilvl w:val="1"/>
          <w:numId w:val="8"/>
        </w:numPr>
        <w:tabs>
          <w:tab w:val="left" w:pos="879"/>
          <w:tab w:val="left" w:pos="880"/>
        </w:tabs>
        <w:ind w:left="567" w:hanging="567"/>
        <w:rPr>
          <w:b/>
          <w:lang w:val="fi-FI"/>
        </w:rPr>
      </w:pPr>
      <w:r w:rsidRPr="00901D4A">
        <w:rPr>
          <w:b/>
          <w:lang w:val="fi-FI"/>
        </w:rPr>
        <w:t>Erityiset varotoimet hävittämiselle ja muut käsittelyohjeet</w:t>
      </w:r>
    </w:p>
    <w:p w14:paraId="4CC1B03E" w14:textId="77777777" w:rsidR="0003486A" w:rsidRPr="00901D4A" w:rsidRDefault="0003486A" w:rsidP="00901D4A">
      <w:pPr>
        <w:pStyle w:val="BodyText"/>
        <w:widowControl/>
        <w:rPr>
          <w:b/>
          <w:lang w:val="fi-FI"/>
        </w:rPr>
      </w:pPr>
    </w:p>
    <w:p w14:paraId="3D930980" w14:textId="77777777" w:rsidR="0003486A" w:rsidRPr="00901D4A" w:rsidRDefault="00C97A67" w:rsidP="00901D4A">
      <w:pPr>
        <w:pStyle w:val="BodyText"/>
        <w:widowControl/>
        <w:rPr>
          <w:lang w:val="fi-FI"/>
        </w:rPr>
      </w:pPr>
      <w:r w:rsidRPr="00901D4A">
        <w:rPr>
          <w:u w:val="single"/>
          <w:lang w:val="fi-FI"/>
        </w:rPr>
        <w:t>Turvallista käsittelyä koskevat suositukset</w:t>
      </w:r>
    </w:p>
    <w:p w14:paraId="4CE03835" w14:textId="77777777" w:rsidR="0003486A" w:rsidRPr="00901D4A" w:rsidRDefault="00C97A67" w:rsidP="00901D4A">
      <w:pPr>
        <w:pStyle w:val="BodyText"/>
        <w:widowControl/>
        <w:rPr>
          <w:lang w:val="fi-FI"/>
        </w:rPr>
      </w:pPr>
      <w:r w:rsidRPr="00901D4A">
        <w:rPr>
          <w:lang w:val="fi-FI"/>
        </w:rPr>
        <w:t>Azacitidine Mylan on sytotoksinen lääkevalmiste, ja muiden mahdollisesti toksisten aineiden tavoin atsasitidiinisuspensioiden käsittelyssä ja valmistelussa on toimittava varoen. Syöpälääkkeiden asianmukaista käsittelyä ja hävittämistä koskevia toimenpiteitä on noudatettava.</w:t>
      </w:r>
    </w:p>
    <w:p w14:paraId="50D938BF" w14:textId="77777777" w:rsidR="0003486A" w:rsidRPr="00901D4A" w:rsidRDefault="00C97A67" w:rsidP="00901D4A">
      <w:pPr>
        <w:pStyle w:val="BodyText"/>
        <w:widowControl/>
        <w:rPr>
          <w:lang w:val="fi-FI"/>
        </w:rPr>
      </w:pPr>
      <w:r w:rsidRPr="00901D4A">
        <w:rPr>
          <w:lang w:val="fi-FI"/>
        </w:rPr>
        <w:t>Jos käyttökuntoon saatettu atsasitidiini joutuu kosketukseen ihon kanssa, pese välittömästi ja perusteellisesti vedellä ja saippualla. Jos se pääsee kosketukseen limakalvojen kanssa, huuhtele huolellisesti vedellä.</w:t>
      </w:r>
    </w:p>
    <w:p w14:paraId="3862DC04" w14:textId="77777777" w:rsidR="0003486A" w:rsidRPr="00901D4A" w:rsidRDefault="0003486A" w:rsidP="00901D4A">
      <w:pPr>
        <w:pStyle w:val="BodyText"/>
        <w:widowControl/>
        <w:rPr>
          <w:lang w:val="fi-FI"/>
        </w:rPr>
      </w:pPr>
    </w:p>
    <w:p w14:paraId="439F5D1F" w14:textId="77777777" w:rsidR="0003486A" w:rsidRPr="00901D4A" w:rsidRDefault="00C97A67" w:rsidP="00901D4A">
      <w:pPr>
        <w:pStyle w:val="BodyText"/>
        <w:widowControl/>
        <w:rPr>
          <w:lang w:val="fi-FI"/>
        </w:rPr>
      </w:pPr>
      <w:r w:rsidRPr="00901D4A">
        <w:rPr>
          <w:u w:val="single"/>
          <w:lang w:val="fi-FI"/>
        </w:rPr>
        <w:t>Ohje käyttökuntoon saattamista varten</w:t>
      </w:r>
    </w:p>
    <w:p w14:paraId="53C435AB" w14:textId="77777777" w:rsidR="0003486A" w:rsidRPr="00901D4A" w:rsidRDefault="00C97A67" w:rsidP="00901D4A">
      <w:pPr>
        <w:pStyle w:val="BodyText"/>
        <w:widowControl/>
        <w:rPr>
          <w:lang w:val="fi-FI"/>
        </w:rPr>
      </w:pPr>
      <w:r w:rsidRPr="00901D4A">
        <w:rPr>
          <w:lang w:val="fi-FI"/>
        </w:rPr>
        <w:t>Azacitidine Mylan tulee saattaa käyttökuntoon sekoittamalla se injektionesteisiin käytettävään veteen.</w:t>
      </w:r>
    </w:p>
    <w:p w14:paraId="294BBEEF" w14:textId="77777777" w:rsidR="0003486A" w:rsidRPr="00901D4A" w:rsidRDefault="00C97A67" w:rsidP="00901D4A">
      <w:pPr>
        <w:pStyle w:val="BodyText"/>
        <w:widowControl/>
      </w:pPr>
      <w:r w:rsidRPr="00901D4A">
        <w:rPr>
          <w:lang w:val="fi-FI"/>
        </w:rPr>
        <w:t xml:space="preserve">Käyttökuntoon saatetun lääkevalmisteen kestoaikaa voidaan pidentää sekoittamalla se kylmässä (2 °C – 8 °C:ssa) säilytettyyn injektionesteisiin käytettävään veteen. </w:t>
      </w:r>
      <w:proofErr w:type="spellStart"/>
      <w:r w:rsidRPr="00901D4A">
        <w:t>Käyttökuntoon</w:t>
      </w:r>
      <w:proofErr w:type="spellEnd"/>
      <w:r w:rsidRPr="00901D4A">
        <w:t xml:space="preserve"> </w:t>
      </w:r>
      <w:proofErr w:type="spellStart"/>
      <w:r w:rsidRPr="00901D4A">
        <w:t>saatetun</w:t>
      </w:r>
      <w:proofErr w:type="spellEnd"/>
      <w:r w:rsidRPr="00901D4A">
        <w:t xml:space="preserve"> </w:t>
      </w:r>
      <w:proofErr w:type="spellStart"/>
      <w:r w:rsidRPr="00901D4A">
        <w:t>lääkevalmisteen</w:t>
      </w:r>
      <w:proofErr w:type="spellEnd"/>
      <w:r w:rsidRPr="00901D4A">
        <w:t xml:space="preserve"> </w:t>
      </w:r>
      <w:proofErr w:type="spellStart"/>
      <w:r w:rsidRPr="00901D4A">
        <w:t>säilytystä</w:t>
      </w:r>
      <w:proofErr w:type="spellEnd"/>
      <w:r w:rsidRPr="00901D4A">
        <w:t xml:space="preserve"> </w:t>
      </w:r>
      <w:proofErr w:type="spellStart"/>
      <w:r w:rsidRPr="00901D4A">
        <w:t>koskevat</w:t>
      </w:r>
      <w:proofErr w:type="spellEnd"/>
      <w:r w:rsidRPr="00901D4A">
        <w:t xml:space="preserve"> </w:t>
      </w:r>
      <w:proofErr w:type="spellStart"/>
      <w:r w:rsidRPr="00901D4A">
        <w:t>yksityiskohdat</w:t>
      </w:r>
      <w:proofErr w:type="spellEnd"/>
      <w:r w:rsidRPr="00901D4A">
        <w:t xml:space="preserve"> on </w:t>
      </w:r>
      <w:proofErr w:type="spellStart"/>
      <w:r w:rsidRPr="00901D4A">
        <w:t>esitetty</w:t>
      </w:r>
      <w:proofErr w:type="spellEnd"/>
      <w:r w:rsidRPr="00901D4A">
        <w:t xml:space="preserve"> alla.</w:t>
      </w:r>
    </w:p>
    <w:p w14:paraId="59E89A2F" w14:textId="77777777" w:rsidR="0003486A" w:rsidRPr="00901D4A" w:rsidRDefault="0003486A" w:rsidP="00901D4A">
      <w:pPr>
        <w:pStyle w:val="BodyText"/>
        <w:widowControl/>
      </w:pPr>
    </w:p>
    <w:p w14:paraId="4B6FE23A" w14:textId="77777777" w:rsidR="0003486A" w:rsidRPr="00901D4A" w:rsidRDefault="00C97A67" w:rsidP="00901D4A">
      <w:pPr>
        <w:pStyle w:val="ListParagraph"/>
        <w:widowControl/>
        <w:numPr>
          <w:ilvl w:val="0"/>
          <w:numId w:val="7"/>
        </w:numPr>
        <w:tabs>
          <w:tab w:val="left" w:pos="567"/>
          <w:tab w:val="left" w:pos="879"/>
          <w:tab w:val="left" w:pos="880"/>
        </w:tabs>
        <w:ind w:left="567" w:hanging="567"/>
      </w:pPr>
      <w:r w:rsidRPr="00901D4A">
        <w:t xml:space="preserve">Ota </w:t>
      </w:r>
      <w:proofErr w:type="spellStart"/>
      <w:r w:rsidRPr="00901D4A">
        <w:t>esille</w:t>
      </w:r>
      <w:proofErr w:type="spellEnd"/>
      <w:r w:rsidRPr="00901D4A">
        <w:t xml:space="preserve"> </w:t>
      </w:r>
      <w:proofErr w:type="spellStart"/>
      <w:r w:rsidRPr="00901D4A">
        <w:t>seuraavat</w:t>
      </w:r>
      <w:proofErr w:type="spellEnd"/>
      <w:r w:rsidRPr="00901D4A">
        <w:t xml:space="preserve"> </w:t>
      </w:r>
      <w:proofErr w:type="spellStart"/>
      <w:r w:rsidRPr="00901D4A">
        <w:t>tarvikkeet</w:t>
      </w:r>
      <w:proofErr w:type="spellEnd"/>
      <w:r w:rsidRPr="00901D4A">
        <w:t>:</w:t>
      </w:r>
    </w:p>
    <w:p w14:paraId="1E46AD27" w14:textId="77777777" w:rsidR="0003486A" w:rsidRPr="00901D4A" w:rsidRDefault="00C97A67" w:rsidP="00901D4A">
      <w:pPr>
        <w:pStyle w:val="BodyText"/>
        <w:widowControl/>
        <w:ind w:left="567"/>
        <w:rPr>
          <w:lang w:val="fi-FI"/>
        </w:rPr>
      </w:pPr>
      <w:r w:rsidRPr="00901D4A">
        <w:rPr>
          <w:lang w:val="fi-FI"/>
        </w:rPr>
        <w:t>atsasitidiinia sisältävä(t) injektiopullo(t), injektionesteisiin käytettävää vettä sisältävä(t) injektiopullo(t), epästeriilit kirurgiset käsineet, alkoholiin kostutetut puhdistuslaput, 5 ml injektioruisku(t) neuloineen.</w:t>
      </w:r>
    </w:p>
    <w:p w14:paraId="186D8218" w14:textId="77777777" w:rsidR="0003486A" w:rsidRPr="00901D4A" w:rsidRDefault="00C97A67" w:rsidP="00901D4A">
      <w:pPr>
        <w:pStyle w:val="ListParagraph"/>
        <w:widowControl/>
        <w:numPr>
          <w:ilvl w:val="0"/>
          <w:numId w:val="7"/>
        </w:numPr>
        <w:tabs>
          <w:tab w:val="left" w:pos="567"/>
          <w:tab w:val="left" w:pos="879"/>
          <w:tab w:val="left" w:pos="880"/>
        </w:tabs>
        <w:ind w:left="567" w:hanging="567"/>
        <w:rPr>
          <w:lang w:val="fi-FI"/>
        </w:rPr>
      </w:pPr>
      <w:r w:rsidRPr="00901D4A">
        <w:rPr>
          <w:lang w:val="fi-FI"/>
        </w:rPr>
        <w:t>Vedä ruiskuun 4 ml injektionesteisiin käytettävää vettä varmistaen, että tyhjennät ruiskuun jääneen ilman.</w:t>
      </w:r>
    </w:p>
    <w:p w14:paraId="3C248CCA" w14:textId="77777777" w:rsidR="0003486A" w:rsidRPr="00901D4A" w:rsidRDefault="00C97A67" w:rsidP="00901D4A">
      <w:pPr>
        <w:pStyle w:val="ListParagraph"/>
        <w:widowControl/>
        <w:numPr>
          <w:ilvl w:val="0"/>
          <w:numId w:val="7"/>
        </w:numPr>
        <w:tabs>
          <w:tab w:val="left" w:pos="567"/>
          <w:tab w:val="left" w:pos="879"/>
          <w:tab w:val="left" w:pos="880"/>
        </w:tabs>
        <w:ind w:left="567" w:hanging="567"/>
        <w:rPr>
          <w:lang w:val="fi-FI"/>
        </w:rPr>
      </w:pPr>
      <w:r w:rsidRPr="00901D4A">
        <w:rPr>
          <w:lang w:val="fi-FI"/>
        </w:rPr>
        <w:t>Työnnä 4 ml injektionesteisiin käytettävää vettä sisältävän ruiskun neula atsasitidiinia sisältävän injektiopullon kumisen yläosan läpi, ja ruiskuta injektiopulloon injektionesteisiin käytettävä vesi.</w:t>
      </w:r>
    </w:p>
    <w:p w14:paraId="07173A84" w14:textId="77777777" w:rsidR="0003486A" w:rsidRPr="00901D4A" w:rsidRDefault="00C97A67" w:rsidP="00901D4A">
      <w:pPr>
        <w:pStyle w:val="ListParagraph"/>
        <w:widowControl/>
        <w:numPr>
          <w:ilvl w:val="0"/>
          <w:numId w:val="7"/>
        </w:numPr>
        <w:tabs>
          <w:tab w:val="left" w:pos="567"/>
          <w:tab w:val="left" w:pos="879"/>
          <w:tab w:val="left" w:pos="880"/>
        </w:tabs>
        <w:ind w:left="567" w:hanging="567"/>
        <w:rPr>
          <w:lang w:val="fi-FI"/>
        </w:rPr>
      </w:pPr>
      <w:r w:rsidRPr="00901D4A">
        <w:rPr>
          <w:lang w:val="fi-FI"/>
        </w:rPr>
        <w:t>Kun olet poistanut ruiskun ja neulan, ravista injektiopulloa voimakkaasti, kunnes suspensio on tasainen ja samea. Käyttökuntoon saattamisen jälkeen yksi ml suspensiota sisältää 25 mg atsasitidiinia (100 mg/4 ml). Käyttökuntoon saatettu valmiste on homogeeninen samea suspensio, jossa ei ole agglomeraatteja. Suspensio tulee hävittää, jos se sisältää isoja hiukkasia tai agglomeraatteja. Älä suodata suspensiota käyttökuntoon saattamisen jälkeen, sillä se saattaa poistaa vaikuttavan aineen. Ota huomioon, että suodattimia on joissain sovittimissa, neuloissa ja suljetuissa järjestelmissä. Tällaisia järjestelmiä ei tule käyttää lääkevalmisteen annosteluun käyttökuntoon saattamisen jälkeen.</w:t>
      </w:r>
    </w:p>
    <w:p w14:paraId="212C7C6C" w14:textId="77777777" w:rsidR="0003486A" w:rsidRPr="00901D4A" w:rsidRDefault="00C97A67" w:rsidP="00901D4A">
      <w:pPr>
        <w:pStyle w:val="ListParagraph"/>
        <w:widowControl/>
        <w:numPr>
          <w:ilvl w:val="0"/>
          <w:numId w:val="7"/>
        </w:numPr>
        <w:tabs>
          <w:tab w:val="left" w:pos="567"/>
          <w:tab w:val="left" w:pos="880"/>
          <w:tab w:val="left" w:pos="881"/>
        </w:tabs>
        <w:ind w:left="567" w:hanging="567"/>
      </w:pPr>
      <w:r w:rsidRPr="00901D4A">
        <w:rPr>
          <w:lang w:val="fi-FI"/>
        </w:rPr>
        <w:t xml:space="preserve">Puhdista kuminen yläosa ja aseta uusi ruisku neulan kanssa paikalleen injektiopulloon. Käännä injektiopullo ylösalaisin varmistaen, että neulan kärki on nestetason alapuolella. Vedä sitten asianmukaiseen annokseen vaadittu määrä lääkevalmistetta vetämällä mäntää taaksepäin varmistaen, että tyhjennät ruiskuun jääneen ilman. </w:t>
      </w:r>
      <w:proofErr w:type="spellStart"/>
      <w:r w:rsidRPr="00901D4A">
        <w:t>Vedä</w:t>
      </w:r>
      <w:proofErr w:type="spellEnd"/>
      <w:r w:rsidRPr="00901D4A">
        <w:t xml:space="preserve"> </w:t>
      </w:r>
      <w:proofErr w:type="spellStart"/>
      <w:r w:rsidRPr="00901D4A">
        <w:t>ruisku</w:t>
      </w:r>
      <w:proofErr w:type="spellEnd"/>
      <w:r w:rsidRPr="00901D4A">
        <w:t xml:space="preserve"> </w:t>
      </w:r>
      <w:proofErr w:type="spellStart"/>
      <w:r w:rsidRPr="00901D4A">
        <w:t>neulan</w:t>
      </w:r>
      <w:proofErr w:type="spellEnd"/>
      <w:r w:rsidRPr="00901D4A">
        <w:t xml:space="preserve"> </w:t>
      </w:r>
      <w:proofErr w:type="spellStart"/>
      <w:r w:rsidRPr="00901D4A">
        <w:t>kanssa</w:t>
      </w:r>
      <w:proofErr w:type="spellEnd"/>
      <w:r w:rsidRPr="00901D4A">
        <w:t xml:space="preserve"> pois </w:t>
      </w:r>
      <w:proofErr w:type="spellStart"/>
      <w:r w:rsidRPr="00901D4A">
        <w:t>injektiopullosta</w:t>
      </w:r>
      <w:proofErr w:type="spellEnd"/>
      <w:r w:rsidRPr="00901D4A">
        <w:t xml:space="preserve"> ja </w:t>
      </w:r>
      <w:proofErr w:type="spellStart"/>
      <w:r w:rsidRPr="00901D4A">
        <w:t>hävitä</w:t>
      </w:r>
      <w:proofErr w:type="spellEnd"/>
      <w:r w:rsidRPr="00901D4A">
        <w:t xml:space="preserve"> </w:t>
      </w:r>
      <w:proofErr w:type="spellStart"/>
      <w:r w:rsidRPr="00901D4A">
        <w:t>neula</w:t>
      </w:r>
      <w:proofErr w:type="spellEnd"/>
      <w:r w:rsidRPr="00901D4A">
        <w:t>.</w:t>
      </w:r>
    </w:p>
    <w:p w14:paraId="42AE03FD" w14:textId="77777777" w:rsidR="0003486A" w:rsidRPr="00901D4A" w:rsidRDefault="00C97A67" w:rsidP="00901D4A">
      <w:pPr>
        <w:pStyle w:val="ListParagraph"/>
        <w:widowControl/>
        <w:numPr>
          <w:ilvl w:val="0"/>
          <w:numId w:val="7"/>
        </w:numPr>
        <w:tabs>
          <w:tab w:val="left" w:pos="567"/>
          <w:tab w:val="left" w:pos="880"/>
          <w:tab w:val="left" w:pos="881"/>
        </w:tabs>
        <w:ind w:left="567" w:hanging="567"/>
        <w:rPr>
          <w:lang w:val="fi-FI"/>
        </w:rPr>
      </w:pPr>
      <w:r w:rsidRPr="00901D4A">
        <w:rPr>
          <w:lang w:val="fi-FI"/>
        </w:rPr>
        <w:t>Kiinnitä puhdas ihonalaiseen injektioon tarkoitettu neula (suositellaan 25 gaugea) tiukasti ruiskuun. Neulaa ei saa täyttää ennen injektiota paikallisten pistoskohdan reaktioiden esiintymisen vähentämiseksi.</w:t>
      </w:r>
    </w:p>
    <w:p w14:paraId="28DBE910" w14:textId="77777777" w:rsidR="0003486A" w:rsidRPr="00901D4A" w:rsidRDefault="00C97A67" w:rsidP="00901D4A">
      <w:pPr>
        <w:pStyle w:val="ListParagraph"/>
        <w:widowControl/>
        <w:numPr>
          <w:ilvl w:val="0"/>
          <w:numId w:val="7"/>
        </w:numPr>
        <w:tabs>
          <w:tab w:val="left" w:pos="567"/>
          <w:tab w:val="left" w:pos="880"/>
          <w:tab w:val="left" w:pos="881"/>
        </w:tabs>
        <w:ind w:left="567" w:hanging="567"/>
        <w:rPr>
          <w:lang w:val="fi-FI"/>
        </w:rPr>
      </w:pPr>
      <w:r w:rsidRPr="00901D4A">
        <w:rPr>
          <w:lang w:val="fi-FI"/>
        </w:rPr>
        <w:t xml:space="preserve">Jos annokseen tarvitaan enemmän kuin 1 injektiopullo, toista kaikki edellä mainitut toimenpiteet suspension valmistelussa. Kun annoksen suuruus on enemmän kuin 1 injektiopullo, annos tulee jakaa tasan, esim. annos 150 mg = 6 ml, 2 ruiskua, joissa kummassakin on 3 ml. Neulaan ja </w:t>
      </w:r>
      <w:r w:rsidRPr="00901D4A">
        <w:rPr>
          <w:lang w:val="fi-FI"/>
        </w:rPr>
        <w:lastRenderedPageBreak/>
        <w:t>injektiopulloon retentoitumisen takia kaiken lääkeaineen vetäminen injektiopullosta ei välttämättä onnistu.</w:t>
      </w:r>
    </w:p>
    <w:p w14:paraId="1788D0B9" w14:textId="77777777" w:rsidR="0003486A" w:rsidRPr="00901D4A" w:rsidRDefault="00C97A67" w:rsidP="00901D4A">
      <w:pPr>
        <w:pStyle w:val="ListParagraph"/>
        <w:widowControl/>
        <w:numPr>
          <w:ilvl w:val="0"/>
          <w:numId w:val="7"/>
        </w:numPr>
        <w:tabs>
          <w:tab w:val="left" w:pos="567"/>
          <w:tab w:val="left" w:pos="880"/>
          <w:tab w:val="left" w:pos="881"/>
        </w:tabs>
        <w:ind w:left="567" w:hanging="567"/>
        <w:rPr>
          <w:lang w:val="fi-FI"/>
        </w:rPr>
      </w:pPr>
      <w:r w:rsidRPr="00901D4A">
        <w:rPr>
          <w:lang w:val="fi-FI"/>
        </w:rPr>
        <w:t>Annosteluruiskun sisällön tulee suspensoida uudelleen välittömästi ennen antoa. Käyttökuntoon saatettua suspensiota sisältävän ruiskun tulee antaa lämmetä tasaisesti enintään 30 minuutin ajan ennen antoa, jotta se saavuttaa noin 20 °C – 25 °C:n lämpötilan. Jos aikaa kuluu enemmän kuin 30 minuuttia, suspensio tulee hävittää asianmukaisesti ja uusi annos on valmisteltava. Suspensoi sisältö uudelleen pyörittämällä ruiskua voimakkaasti kämmenten välissä, kunnes suspensio on tasainen ja samea. Suspensio tulee hävittää, jos se sisältää isoja hiukkasia tai agglomeraatteja.</w:t>
      </w:r>
    </w:p>
    <w:p w14:paraId="76BC0EBD" w14:textId="77777777" w:rsidR="0003486A" w:rsidRPr="00901D4A" w:rsidRDefault="0003486A" w:rsidP="00901D4A">
      <w:pPr>
        <w:pStyle w:val="BodyText"/>
        <w:widowControl/>
        <w:rPr>
          <w:lang w:val="fi-FI"/>
        </w:rPr>
      </w:pPr>
    </w:p>
    <w:p w14:paraId="278E5815" w14:textId="77777777" w:rsidR="0003486A" w:rsidRPr="00901D4A" w:rsidRDefault="00C97A67" w:rsidP="00901D4A">
      <w:pPr>
        <w:pStyle w:val="BodyText"/>
        <w:widowControl/>
        <w:rPr>
          <w:lang w:val="fi-FI"/>
        </w:rPr>
      </w:pPr>
      <w:r w:rsidRPr="00901D4A">
        <w:rPr>
          <w:u w:val="single"/>
          <w:lang w:val="fi-FI"/>
        </w:rPr>
        <w:t>Käyttökuntoon saatetun valmisteen säilytys</w:t>
      </w:r>
    </w:p>
    <w:p w14:paraId="1AD5D501" w14:textId="77777777" w:rsidR="0003486A" w:rsidRPr="00901D4A" w:rsidRDefault="00C97A67" w:rsidP="00901D4A">
      <w:pPr>
        <w:pStyle w:val="BodyText"/>
        <w:widowControl/>
        <w:rPr>
          <w:lang w:val="fi-FI"/>
        </w:rPr>
      </w:pPr>
      <w:r w:rsidRPr="00901D4A">
        <w:rPr>
          <w:lang w:val="fi-FI"/>
        </w:rPr>
        <w:t>Käyttökuntoon saatetun lääkevalmisteen säilytys, ks. kohta 6.3.</w:t>
      </w:r>
    </w:p>
    <w:p w14:paraId="185943C2" w14:textId="77777777" w:rsidR="0003486A" w:rsidRPr="00901D4A" w:rsidRDefault="0003486A" w:rsidP="00901D4A">
      <w:pPr>
        <w:pStyle w:val="BodyText"/>
        <w:widowControl/>
        <w:rPr>
          <w:lang w:val="fi-FI"/>
        </w:rPr>
      </w:pPr>
    </w:p>
    <w:p w14:paraId="33892C63" w14:textId="77777777" w:rsidR="0003486A" w:rsidRPr="00901D4A" w:rsidRDefault="00C97A67" w:rsidP="00901D4A">
      <w:pPr>
        <w:pStyle w:val="BodyText"/>
        <w:widowControl/>
        <w:rPr>
          <w:lang w:val="fi-FI"/>
        </w:rPr>
      </w:pPr>
      <w:r w:rsidRPr="00901D4A">
        <w:rPr>
          <w:u w:val="single"/>
          <w:lang w:val="fi-FI"/>
        </w:rPr>
        <w:t>Yksilöllisen annoksen laskeminen</w:t>
      </w:r>
    </w:p>
    <w:p w14:paraId="3078B3AC" w14:textId="419D441E" w:rsidR="0003486A" w:rsidRPr="00901D4A" w:rsidRDefault="00C97A67" w:rsidP="00901D4A">
      <w:pPr>
        <w:pStyle w:val="BodyText"/>
        <w:widowControl/>
        <w:rPr>
          <w:lang w:val="fi-FI"/>
        </w:rPr>
      </w:pPr>
      <w:r w:rsidRPr="00901D4A">
        <w:rPr>
          <w:lang w:val="fi-FI"/>
        </w:rPr>
        <w:t>Kokonaisannos kehon pinta-alan (</w:t>
      </w:r>
      <w:r w:rsidRPr="00901D4A">
        <w:rPr>
          <w:i/>
          <w:lang w:val="fi-FI"/>
        </w:rPr>
        <w:t>body surface area</w:t>
      </w:r>
      <w:r w:rsidRPr="00901D4A">
        <w:rPr>
          <w:lang w:val="fi-FI"/>
        </w:rPr>
        <w:t>, BSA) mukaan voidaan laskea seuraavalla tavalla: Kokonaisannos (mg) = Annos (mg/m²) × BSA (m²)</w:t>
      </w:r>
    </w:p>
    <w:p w14:paraId="2191A1EE" w14:textId="77777777" w:rsidR="0003486A" w:rsidRPr="00901D4A" w:rsidRDefault="0003486A" w:rsidP="00901D4A">
      <w:pPr>
        <w:pStyle w:val="BodyText"/>
        <w:widowControl/>
        <w:rPr>
          <w:lang w:val="fi-FI"/>
        </w:rPr>
      </w:pPr>
    </w:p>
    <w:p w14:paraId="6AFDF622" w14:textId="77777777" w:rsidR="0003486A" w:rsidRPr="00901D4A" w:rsidRDefault="00C97A67" w:rsidP="00901D4A">
      <w:pPr>
        <w:pStyle w:val="BodyText"/>
        <w:widowControl/>
        <w:rPr>
          <w:lang w:val="fi-FI"/>
        </w:rPr>
      </w:pPr>
      <w:r w:rsidRPr="00901D4A">
        <w:rPr>
          <w:lang w:val="fi-FI"/>
        </w:rPr>
        <w:t>Seuraava taulukko on vain esimerkki siitä, miten yksilölliset atsasitidiiniannokset lasketaan keskimääräiseen BSA-arvoon 1,8 m² perustuen.</w:t>
      </w:r>
    </w:p>
    <w:p w14:paraId="2BD86BEA" w14:textId="77777777" w:rsidR="0003486A" w:rsidRPr="00901D4A" w:rsidRDefault="0003486A" w:rsidP="00901D4A">
      <w:pPr>
        <w:pStyle w:val="BodyText"/>
        <w:widowControl/>
        <w:rPr>
          <w:lang w:val="fi-FI"/>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2261"/>
        <w:gridCol w:w="2263"/>
        <w:gridCol w:w="2263"/>
      </w:tblGrid>
      <w:tr w:rsidR="0003486A" w:rsidRPr="00175E2E" w14:paraId="16F3A917" w14:textId="77777777" w:rsidTr="00E87B4C">
        <w:trPr>
          <w:trHeight w:val="1040"/>
        </w:trPr>
        <w:tc>
          <w:tcPr>
            <w:tcW w:w="2266" w:type="dxa"/>
          </w:tcPr>
          <w:p w14:paraId="28B0C9B3" w14:textId="77777777" w:rsidR="0003486A" w:rsidRPr="00901D4A" w:rsidRDefault="00C97A67" w:rsidP="00901D4A">
            <w:pPr>
              <w:pStyle w:val="TableParagraph"/>
              <w:widowControl/>
              <w:ind w:left="0"/>
              <w:rPr>
                <w:lang w:val="fi-FI"/>
              </w:rPr>
            </w:pPr>
            <w:r w:rsidRPr="00901D4A">
              <w:rPr>
                <w:lang w:val="fi-FI"/>
              </w:rPr>
              <w:t>Annos mg/m²</w:t>
            </w:r>
          </w:p>
          <w:p w14:paraId="21369BC4" w14:textId="77777777" w:rsidR="0003486A" w:rsidRPr="00901D4A" w:rsidRDefault="00C97A67" w:rsidP="00901D4A">
            <w:pPr>
              <w:pStyle w:val="TableParagraph"/>
              <w:widowControl/>
              <w:ind w:left="0"/>
              <w:rPr>
                <w:i/>
                <w:lang w:val="fi-FI"/>
              </w:rPr>
            </w:pPr>
            <w:r w:rsidRPr="00901D4A">
              <w:rPr>
                <w:i/>
                <w:lang w:val="fi-FI"/>
              </w:rPr>
              <w:t>(% suositellusta aloitusannoksesta)</w:t>
            </w:r>
          </w:p>
        </w:tc>
        <w:tc>
          <w:tcPr>
            <w:tcW w:w="2261" w:type="dxa"/>
          </w:tcPr>
          <w:p w14:paraId="47026979" w14:textId="77777777" w:rsidR="0003486A" w:rsidRPr="00901D4A" w:rsidRDefault="00C97A67" w:rsidP="00901D4A">
            <w:pPr>
              <w:pStyle w:val="TableParagraph"/>
              <w:widowControl/>
              <w:ind w:left="0"/>
              <w:rPr>
                <w:lang w:val="fi-FI"/>
              </w:rPr>
            </w:pPr>
            <w:r w:rsidRPr="00901D4A">
              <w:rPr>
                <w:lang w:val="fi-FI"/>
              </w:rPr>
              <w:t>BSA-arvoon 1,8 m² perustuva kokonaisannos</w:t>
            </w:r>
          </w:p>
        </w:tc>
        <w:tc>
          <w:tcPr>
            <w:tcW w:w="2263" w:type="dxa"/>
          </w:tcPr>
          <w:p w14:paraId="4295146F" w14:textId="77777777" w:rsidR="0003486A" w:rsidRPr="00901D4A" w:rsidRDefault="00C97A67" w:rsidP="00901D4A">
            <w:pPr>
              <w:pStyle w:val="TableParagraph"/>
              <w:widowControl/>
              <w:ind w:left="0"/>
            </w:pPr>
            <w:proofErr w:type="spellStart"/>
            <w:r w:rsidRPr="00901D4A">
              <w:t>Tarvittavien</w:t>
            </w:r>
            <w:proofErr w:type="spellEnd"/>
            <w:r w:rsidRPr="00901D4A">
              <w:t xml:space="preserve"> </w:t>
            </w:r>
            <w:proofErr w:type="spellStart"/>
            <w:r w:rsidRPr="00901D4A">
              <w:t>injektiopullojen</w:t>
            </w:r>
            <w:proofErr w:type="spellEnd"/>
            <w:r w:rsidRPr="00901D4A">
              <w:t xml:space="preserve"> </w:t>
            </w:r>
            <w:proofErr w:type="spellStart"/>
            <w:r w:rsidRPr="00901D4A">
              <w:t>määrä</w:t>
            </w:r>
            <w:proofErr w:type="spellEnd"/>
          </w:p>
        </w:tc>
        <w:tc>
          <w:tcPr>
            <w:tcW w:w="2263" w:type="dxa"/>
          </w:tcPr>
          <w:p w14:paraId="6C3DB91E" w14:textId="77777777" w:rsidR="0003486A" w:rsidRPr="00901D4A" w:rsidRDefault="00C97A67" w:rsidP="00901D4A">
            <w:pPr>
              <w:pStyle w:val="TableParagraph"/>
              <w:widowControl/>
              <w:ind w:left="0"/>
              <w:rPr>
                <w:lang w:val="fi-FI"/>
              </w:rPr>
            </w:pPr>
            <w:r w:rsidRPr="00901D4A">
              <w:rPr>
                <w:lang w:val="fi-FI"/>
              </w:rPr>
              <w:t>Tarvittavan käyttökuntoon saatetun suspension kokonaistilavuus</w:t>
            </w:r>
          </w:p>
        </w:tc>
      </w:tr>
      <w:tr w:rsidR="0003486A" w:rsidRPr="00901D4A" w14:paraId="06305DD5" w14:textId="77777777" w:rsidTr="00E87B4C">
        <w:trPr>
          <w:trHeight w:val="280"/>
        </w:trPr>
        <w:tc>
          <w:tcPr>
            <w:tcW w:w="2266" w:type="dxa"/>
          </w:tcPr>
          <w:p w14:paraId="1CAA8E21" w14:textId="77777777" w:rsidR="0003486A" w:rsidRPr="00901D4A" w:rsidRDefault="00C97A67" w:rsidP="00901D4A">
            <w:pPr>
              <w:pStyle w:val="TableParagraph"/>
              <w:widowControl/>
              <w:ind w:left="0"/>
            </w:pPr>
            <w:r w:rsidRPr="00901D4A">
              <w:t>75 mg/m² (100 %)</w:t>
            </w:r>
          </w:p>
        </w:tc>
        <w:tc>
          <w:tcPr>
            <w:tcW w:w="2261" w:type="dxa"/>
          </w:tcPr>
          <w:p w14:paraId="561B595C" w14:textId="77777777" w:rsidR="0003486A" w:rsidRPr="00901D4A" w:rsidRDefault="00C97A67" w:rsidP="00901D4A">
            <w:pPr>
              <w:pStyle w:val="TableParagraph"/>
              <w:widowControl/>
              <w:ind w:left="0"/>
            </w:pPr>
            <w:r w:rsidRPr="00901D4A">
              <w:t>135 mg</w:t>
            </w:r>
          </w:p>
        </w:tc>
        <w:tc>
          <w:tcPr>
            <w:tcW w:w="2263" w:type="dxa"/>
          </w:tcPr>
          <w:p w14:paraId="7240024C" w14:textId="77777777" w:rsidR="0003486A" w:rsidRPr="00901D4A" w:rsidRDefault="00C97A67" w:rsidP="00901D4A">
            <w:pPr>
              <w:pStyle w:val="TableParagraph"/>
              <w:widowControl/>
              <w:ind w:left="0"/>
            </w:pPr>
            <w:r w:rsidRPr="00901D4A">
              <w:t xml:space="preserve">2 </w:t>
            </w:r>
            <w:proofErr w:type="spellStart"/>
            <w:r w:rsidRPr="00901D4A">
              <w:t>injektiopulloa</w:t>
            </w:r>
            <w:proofErr w:type="spellEnd"/>
          </w:p>
        </w:tc>
        <w:tc>
          <w:tcPr>
            <w:tcW w:w="2263" w:type="dxa"/>
          </w:tcPr>
          <w:p w14:paraId="1CA522AF" w14:textId="77777777" w:rsidR="0003486A" w:rsidRPr="00901D4A" w:rsidRDefault="00C97A67" w:rsidP="00901D4A">
            <w:pPr>
              <w:pStyle w:val="TableParagraph"/>
              <w:widowControl/>
              <w:ind w:left="0"/>
            </w:pPr>
            <w:r w:rsidRPr="00901D4A">
              <w:t>5,4 ml</w:t>
            </w:r>
          </w:p>
        </w:tc>
      </w:tr>
      <w:tr w:rsidR="0003486A" w:rsidRPr="00901D4A" w14:paraId="1D80BB9A" w14:textId="77777777" w:rsidTr="00E87B4C">
        <w:trPr>
          <w:trHeight w:val="279"/>
        </w:trPr>
        <w:tc>
          <w:tcPr>
            <w:tcW w:w="2266" w:type="dxa"/>
          </w:tcPr>
          <w:p w14:paraId="088C6815" w14:textId="77777777" w:rsidR="0003486A" w:rsidRPr="00901D4A" w:rsidRDefault="00C97A67" w:rsidP="00901D4A">
            <w:pPr>
              <w:pStyle w:val="TableParagraph"/>
              <w:widowControl/>
              <w:ind w:left="0"/>
            </w:pPr>
            <w:r w:rsidRPr="00901D4A">
              <w:t>37,5 mg/m² (50 %)</w:t>
            </w:r>
          </w:p>
        </w:tc>
        <w:tc>
          <w:tcPr>
            <w:tcW w:w="2261" w:type="dxa"/>
          </w:tcPr>
          <w:p w14:paraId="0D81ADD9" w14:textId="77777777" w:rsidR="0003486A" w:rsidRPr="00901D4A" w:rsidRDefault="00C97A67" w:rsidP="00901D4A">
            <w:pPr>
              <w:pStyle w:val="TableParagraph"/>
              <w:widowControl/>
              <w:ind w:left="0"/>
            </w:pPr>
            <w:r w:rsidRPr="00901D4A">
              <w:t>67,5 mg</w:t>
            </w:r>
          </w:p>
        </w:tc>
        <w:tc>
          <w:tcPr>
            <w:tcW w:w="2263" w:type="dxa"/>
          </w:tcPr>
          <w:p w14:paraId="42F7047F" w14:textId="77777777" w:rsidR="0003486A" w:rsidRPr="00901D4A" w:rsidRDefault="00C97A67" w:rsidP="00901D4A">
            <w:pPr>
              <w:pStyle w:val="TableParagraph"/>
              <w:widowControl/>
              <w:ind w:left="0"/>
            </w:pPr>
            <w:r w:rsidRPr="00901D4A">
              <w:t xml:space="preserve">1 </w:t>
            </w:r>
            <w:proofErr w:type="spellStart"/>
            <w:r w:rsidRPr="00901D4A">
              <w:t>injektiopullo</w:t>
            </w:r>
            <w:proofErr w:type="spellEnd"/>
          </w:p>
        </w:tc>
        <w:tc>
          <w:tcPr>
            <w:tcW w:w="2263" w:type="dxa"/>
          </w:tcPr>
          <w:p w14:paraId="19744B7D" w14:textId="77777777" w:rsidR="0003486A" w:rsidRPr="00901D4A" w:rsidRDefault="00C97A67" w:rsidP="00901D4A">
            <w:pPr>
              <w:pStyle w:val="TableParagraph"/>
              <w:widowControl/>
              <w:ind w:left="0"/>
            </w:pPr>
            <w:r w:rsidRPr="00901D4A">
              <w:t>2,7 ml</w:t>
            </w:r>
          </w:p>
        </w:tc>
      </w:tr>
      <w:tr w:rsidR="0003486A" w:rsidRPr="00901D4A" w14:paraId="419657E8" w14:textId="77777777" w:rsidTr="00E87B4C">
        <w:trPr>
          <w:trHeight w:val="282"/>
        </w:trPr>
        <w:tc>
          <w:tcPr>
            <w:tcW w:w="2266" w:type="dxa"/>
          </w:tcPr>
          <w:p w14:paraId="6EA9B778" w14:textId="77777777" w:rsidR="0003486A" w:rsidRPr="00901D4A" w:rsidRDefault="00C97A67" w:rsidP="00901D4A">
            <w:pPr>
              <w:pStyle w:val="TableParagraph"/>
              <w:widowControl/>
              <w:ind w:left="0"/>
            </w:pPr>
            <w:r w:rsidRPr="00901D4A">
              <w:t>25 mg/m² (33 %)</w:t>
            </w:r>
          </w:p>
        </w:tc>
        <w:tc>
          <w:tcPr>
            <w:tcW w:w="2261" w:type="dxa"/>
          </w:tcPr>
          <w:p w14:paraId="7FF05D18" w14:textId="77777777" w:rsidR="0003486A" w:rsidRPr="00901D4A" w:rsidRDefault="00C97A67" w:rsidP="00901D4A">
            <w:pPr>
              <w:pStyle w:val="TableParagraph"/>
              <w:widowControl/>
              <w:ind w:left="0"/>
            </w:pPr>
            <w:r w:rsidRPr="00901D4A">
              <w:t>45 mg</w:t>
            </w:r>
          </w:p>
        </w:tc>
        <w:tc>
          <w:tcPr>
            <w:tcW w:w="2263" w:type="dxa"/>
          </w:tcPr>
          <w:p w14:paraId="43304E24" w14:textId="77777777" w:rsidR="0003486A" w:rsidRPr="00901D4A" w:rsidRDefault="00C97A67" w:rsidP="00901D4A">
            <w:pPr>
              <w:pStyle w:val="TableParagraph"/>
              <w:widowControl/>
              <w:ind w:left="0"/>
            </w:pPr>
            <w:r w:rsidRPr="00901D4A">
              <w:t xml:space="preserve">1 </w:t>
            </w:r>
            <w:proofErr w:type="spellStart"/>
            <w:r w:rsidRPr="00901D4A">
              <w:t>injektiopullo</w:t>
            </w:r>
            <w:proofErr w:type="spellEnd"/>
          </w:p>
        </w:tc>
        <w:tc>
          <w:tcPr>
            <w:tcW w:w="2263" w:type="dxa"/>
          </w:tcPr>
          <w:p w14:paraId="2F328EA0" w14:textId="77777777" w:rsidR="0003486A" w:rsidRPr="00901D4A" w:rsidRDefault="00C97A67" w:rsidP="00901D4A">
            <w:pPr>
              <w:pStyle w:val="TableParagraph"/>
              <w:widowControl/>
              <w:ind w:left="0"/>
            </w:pPr>
            <w:r w:rsidRPr="00901D4A">
              <w:t>1,8 ml</w:t>
            </w:r>
          </w:p>
        </w:tc>
      </w:tr>
    </w:tbl>
    <w:p w14:paraId="3FB73992" w14:textId="77777777" w:rsidR="0003486A" w:rsidRPr="00901D4A" w:rsidRDefault="0003486A" w:rsidP="00901D4A">
      <w:pPr>
        <w:pStyle w:val="BodyText"/>
        <w:widowControl/>
      </w:pPr>
    </w:p>
    <w:p w14:paraId="73286B28" w14:textId="77777777" w:rsidR="0003486A" w:rsidRPr="00901D4A" w:rsidRDefault="00C97A67" w:rsidP="00901D4A">
      <w:pPr>
        <w:pStyle w:val="BodyText"/>
        <w:widowControl/>
      </w:pPr>
      <w:proofErr w:type="spellStart"/>
      <w:r w:rsidRPr="00901D4A">
        <w:rPr>
          <w:u w:val="single"/>
        </w:rPr>
        <w:t>Antotapa</w:t>
      </w:r>
      <w:proofErr w:type="spellEnd"/>
    </w:p>
    <w:p w14:paraId="70A3C48E" w14:textId="21C79825" w:rsidR="0003486A" w:rsidRPr="00901D4A" w:rsidRDefault="00C97A67" w:rsidP="00901D4A">
      <w:pPr>
        <w:pStyle w:val="BodyText"/>
        <w:widowControl/>
        <w:rPr>
          <w:lang w:val="fi-FI"/>
        </w:rPr>
      </w:pPr>
      <w:r w:rsidRPr="00901D4A">
        <w:rPr>
          <w:lang w:val="fi-FI"/>
        </w:rPr>
        <w:t>Käyttökuntoon saatettu Azacitidine Mylan tulee pistää ihon alle (työnnä neula 45–90°:n kulmassa) 25 gaugen neulaa käyttämällä käsivarren yläosaan, reiteen tai vatsaan.</w:t>
      </w:r>
    </w:p>
    <w:p w14:paraId="6ABA7894" w14:textId="77777777" w:rsidR="00D473DB" w:rsidRPr="00901D4A" w:rsidRDefault="00D473DB" w:rsidP="00901D4A">
      <w:pPr>
        <w:pStyle w:val="BodyText"/>
        <w:widowControl/>
        <w:rPr>
          <w:lang w:val="fi-FI"/>
        </w:rPr>
      </w:pPr>
    </w:p>
    <w:p w14:paraId="7747EE51" w14:textId="72AD3C1B" w:rsidR="00A14CE8" w:rsidRPr="00901D4A" w:rsidRDefault="00C97A67" w:rsidP="00901D4A">
      <w:pPr>
        <w:pStyle w:val="BodyText"/>
        <w:widowControl/>
        <w:rPr>
          <w:lang w:val="fi-FI"/>
        </w:rPr>
      </w:pPr>
      <w:r w:rsidRPr="00901D4A">
        <w:rPr>
          <w:lang w:val="fi-FI"/>
        </w:rPr>
        <w:t>Yli 4 ml:n annokset tulee pistää kahteen eri kohtaan.</w:t>
      </w:r>
    </w:p>
    <w:p w14:paraId="200D562B" w14:textId="77777777" w:rsidR="0003486A" w:rsidRPr="00901D4A" w:rsidRDefault="00C97A67" w:rsidP="00901D4A">
      <w:pPr>
        <w:pStyle w:val="BodyText"/>
        <w:widowControl/>
        <w:rPr>
          <w:lang w:val="fi-FI"/>
        </w:rPr>
      </w:pPr>
      <w:r w:rsidRPr="00901D4A">
        <w:rPr>
          <w:lang w:val="fi-FI"/>
        </w:rPr>
        <w:t>Pistoskohtia tulee vaihdella. Uudet pistokset tulee antaa vähintään 2,5 cm etäisyydelle aiemmasta pistoskohdasta eikä koskaan alueelle, jossa pistoskohta on arka, mustelmainen, punainen tai kovettunut.</w:t>
      </w:r>
    </w:p>
    <w:p w14:paraId="3AAF75E8" w14:textId="77777777" w:rsidR="0003486A" w:rsidRPr="00901D4A" w:rsidRDefault="0003486A" w:rsidP="00901D4A">
      <w:pPr>
        <w:pStyle w:val="BodyText"/>
        <w:widowControl/>
        <w:rPr>
          <w:lang w:val="fi-FI"/>
        </w:rPr>
      </w:pPr>
    </w:p>
    <w:p w14:paraId="784B074A" w14:textId="77777777" w:rsidR="0003486A" w:rsidRPr="00901D4A" w:rsidRDefault="00C97A67" w:rsidP="00901D4A">
      <w:pPr>
        <w:pStyle w:val="BodyText"/>
        <w:widowControl/>
        <w:rPr>
          <w:lang w:val="fi-FI"/>
        </w:rPr>
      </w:pPr>
      <w:r w:rsidRPr="00901D4A">
        <w:rPr>
          <w:u w:val="single"/>
          <w:lang w:val="fi-FI"/>
        </w:rPr>
        <w:t>Hävittäminen</w:t>
      </w:r>
    </w:p>
    <w:p w14:paraId="7163A30E" w14:textId="77777777" w:rsidR="0003486A" w:rsidRPr="00901D4A" w:rsidRDefault="00C97A67" w:rsidP="00901D4A">
      <w:pPr>
        <w:pStyle w:val="BodyText"/>
        <w:widowControl/>
        <w:rPr>
          <w:lang w:val="fi-FI"/>
        </w:rPr>
      </w:pPr>
      <w:r w:rsidRPr="00901D4A">
        <w:rPr>
          <w:lang w:val="fi-FI"/>
        </w:rPr>
        <w:t>Käyttämätön lääkevalmiste tai jäte on hävitettävä paikallisten vaatimusten mukaisesti.</w:t>
      </w:r>
    </w:p>
    <w:p w14:paraId="2123A671" w14:textId="77777777" w:rsidR="00C03B41" w:rsidRPr="00901D4A" w:rsidRDefault="00C03B41" w:rsidP="00901D4A">
      <w:pPr>
        <w:pStyle w:val="BodyText"/>
        <w:widowControl/>
        <w:rPr>
          <w:lang w:val="fi-FI"/>
        </w:rPr>
      </w:pPr>
    </w:p>
    <w:p w14:paraId="670E9678" w14:textId="77777777" w:rsidR="00C03B41" w:rsidRPr="00901D4A" w:rsidRDefault="00C03B41" w:rsidP="00901D4A">
      <w:pPr>
        <w:pStyle w:val="BodyText"/>
        <w:widowControl/>
        <w:rPr>
          <w:lang w:val="fi-FI"/>
        </w:rPr>
      </w:pPr>
    </w:p>
    <w:p w14:paraId="61B66ECD" w14:textId="77777777" w:rsidR="0003486A" w:rsidRPr="00901D4A" w:rsidRDefault="00C97A67" w:rsidP="00901D4A">
      <w:pPr>
        <w:pStyle w:val="ListParagraph"/>
        <w:widowControl/>
        <w:numPr>
          <w:ilvl w:val="0"/>
          <w:numId w:val="13"/>
        </w:numPr>
        <w:tabs>
          <w:tab w:val="left" w:pos="879"/>
          <w:tab w:val="left" w:pos="880"/>
        </w:tabs>
        <w:ind w:left="567" w:hanging="567"/>
        <w:rPr>
          <w:b/>
        </w:rPr>
      </w:pPr>
      <w:r w:rsidRPr="00901D4A">
        <w:rPr>
          <w:b/>
        </w:rPr>
        <w:t>MYYNTILUVAN HALTIJA</w:t>
      </w:r>
    </w:p>
    <w:p w14:paraId="2EC5888A" w14:textId="77777777" w:rsidR="0003486A" w:rsidRPr="00901D4A" w:rsidRDefault="0003486A" w:rsidP="00901D4A">
      <w:pPr>
        <w:pStyle w:val="BodyText"/>
        <w:widowControl/>
        <w:rPr>
          <w:b/>
        </w:rPr>
      </w:pPr>
    </w:p>
    <w:p w14:paraId="1B76CD47" w14:textId="77777777" w:rsidR="008A684B" w:rsidRDefault="008A684B" w:rsidP="008A684B">
      <w:pPr>
        <w:pStyle w:val="BodyText"/>
        <w:widowControl/>
      </w:pPr>
      <w:r>
        <w:t>Mylan Pharmaceuticals Limited</w:t>
      </w:r>
    </w:p>
    <w:p w14:paraId="37ADD344" w14:textId="77777777" w:rsidR="008A684B" w:rsidRDefault="008A684B" w:rsidP="008A684B">
      <w:pPr>
        <w:pStyle w:val="BodyText"/>
        <w:widowControl/>
      </w:pPr>
      <w:proofErr w:type="spellStart"/>
      <w:r>
        <w:t>Damastown</w:t>
      </w:r>
      <w:proofErr w:type="spellEnd"/>
      <w:r>
        <w:t xml:space="preserve"> Industrial Park, </w:t>
      </w:r>
    </w:p>
    <w:p w14:paraId="228EB391" w14:textId="77777777" w:rsidR="008A684B" w:rsidRDefault="008A684B" w:rsidP="008A684B">
      <w:pPr>
        <w:pStyle w:val="BodyText"/>
        <w:widowControl/>
      </w:pPr>
      <w:proofErr w:type="spellStart"/>
      <w:r>
        <w:t>Mulhuddart</w:t>
      </w:r>
      <w:proofErr w:type="spellEnd"/>
      <w:r>
        <w:t xml:space="preserve">, Dublin 15, </w:t>
      </w:r>
    </w:p>
    <w:p w14:paraId="578B8FAD" w14:textId="77777777" w:rsidR="008A684B" w:rsidRDefault="008A684B" w:rsidP="008A684B">
      <w:pPr>
        <w:pStyle w:val="BodyText"/>
        <w:widowControl/>
      </w:pPr>
      <w:r>
        <w:t>DUBLIN</w:t>
      </w:r>
    </w:p>
    <w:p w14:paraId="7312E15B" w14:textId="012FD4D5" w:rsidR="0003486A" w:rsidRPr="00901D4A" w:rsidRDefault="008A684B" w:rsidP="00901D4A">
      <w:pPr>
        <w:pStyle w:val="BodyText"/>
        <w:widowControl/>
      </w:pPr>
      <w:proofErr w:type="spellStart"/>
      <w:r>
        <w:t>Irlanti</w:t>
      </w:r>
      <w:proofErr w:type="spellEnd"/>
    </w:p>
    <w:p w14:paraId="365C55C6" w14:textId="77777777" w:rsidR="0003486A" w:rsidRPr="00901D4A" w:rsidRDefault="0003486A" w:rsidP="00901D4A">
      <w:pPr>
        <w:pStyle w:val="BodyText"/>
        <w:widowControl/>
      </w:pPr>
    </w:p>
    <w:p w14:paraId="0F534E32" w14:textId="77777777" w:rsidR="0003486A" w:rsidRPr="00901D4A" w:rsidRDefault="00C97A67" w:rsidP="00901D4A">
      <w:pPr>
        <w:pStyle w:val="ListParagraph"/>
        <w:keepNext/>
        <w:widowControl/>
        <w:numPr>
          <w:ilvl w:val="0"/>
          <w:numId w:val="13"/>
        </w:numPr>
        <w:tabs>
          <w:tab w:val="left" w:pos="879"/>
          <w:tab w:val="left" w:pos="880"/>
        </w:tabs>
        <w:ind w:left="567" w:hanging="567"/>
        <w:rPr>
          <w:b/>
        </w:rPr>
      </w:pPr>
      <w:r w:rsidRPr="00901D4A">
        <w:rPr>
          <w:b/>
        </w:rPr>
        <w:t>MYYNTILUVAN NUMERO(T)</w:t>
      </w:r>
    </w:p>
    <w:p w14:paraId="09EB8FA9" w14:textId="77777777" w:rsidR="0003486A" w:rsidRPr="00901D4A" w:rsidRDefault="0003486A" w:rsidP="00901D4A">
      <w:pPr>
        <w:pStyle w:val="BodyText"/>
        <w:keepNext/>
        <w:widowControl/>
        <w:rPr>
          <w:b/>
        </w:rPr>
      </w:pPr>
    </w:p>
    <w:p w14:paraId="6F1E4260" w14:textId="77777777" w:rsidR="00245533" w:rsidRPr="00901D4A" w:rsidRDefault="00C97A67" w:rsidP="00901D4A">
      <w:pPr>
        <w:pStyle w:val="BodyText"/>
        <w:keepNext/>
        <w:widowControl/>
      </w:pPr>
      <w:r w:rsidRPr="00901D4A">
        <w:t>EU/1/20/1426/001</w:t>
      </w:r>
    </w:p>
    <w:p w14:paraId="2CF3026A" w14:textId="09FAB6E9" w:rsidR="0003486A" w:rsidRPr="00901D4A" w:rsidRDefault="00C97A67" w:rsidP="00901D4A">
      <w:pPr>
        <w:pStyle w:val="BodyText"/>
        <w:keepNext/>
        <w:widowControl/>
      </w:pPr>
      <w:r w:rsidRPr="00901D4A">
        <w:t>EU/1/20/1426/002</w:t>
      </w:r>
    </w:p>
    <w:p w14:paraId="01B062F2" w14:textId="77777777" w:rsidR="0003486A" w:rsidRPr="00901D4A" w:rsidRDefault="0003486A" w:rsidP="00901D4A">
      <w:pPr>
        <w:pStyle w:val="BodyText"/>
        <w:widowControl/>
      </w:pPr>
    </w:p>
    <w:p w14:paraId="66D0877F" w14:textId="77777777" w:rsidR="0003486A" w:rsidRPr="00901D4A" w:rsidRDefault="0003486A" w:rsidP="00901D4A">
      <w:pPr>
        <w:pStyle w:val="BodyText"/>
        <w:widowControl/>
      </w:pPr>
    </w:p>
    <w:p w14:paraId="68EB0C12" w14:textId="77777777" w:rsidR="0003486A" w:rsidRPr="00901D4A" w:rsidRDefault="00C97A67" w:rsidP="00901D4A">
      <w:pPr>
        <w:pStyle w:val="ListParagraph"/>
        <w:keepNext/>
        <w:widowControl/>
        <w:numPr>
          <w:ilvl w:val="0"/>
          <w:numId w:val="13"/>
        </w:numPr>
        <w:tabs>
          <w:tab w:val="left" w:pos="879"/>
          <w:tab w:val="left" w:pos="880"/>
        </w:tabs>
        <w:ind w:left="567" w:hanging="567"/>
        <w:rPr>
          <w:b/>
        </w:rPr>
      </w:pPr>
      <w:r w:rsidRPr="00901D4A">
        <w:rPr>
          <w:b/>
        </w:rPr>
        <w:lastRenderedPageBreak/>
        <w:t>MYYNTILUVAN MYÖNTÄMISPÄIVÄMÄÄRÄ/UUDISTAMISPÄIVÄMÄÄRÄ</w:t>
      </w:r>
    </w:p>
    <w:p w14:paraId="1C3B05D4" w14:textId="77777777" w:rsidR="0003486A" w:rsidRPr="00901D4A" w:rsidRDefault="0003486A" w:rsidP="00901D4A">
      <w:pPr>
        <w:pStyle w:val="BodyText"/>
        <w:keepNext/>
        <w:widowControl/>
        <w:rPr>
          <w:b/>
        </w:rPr>
      </w:pPr>
    </w:p>
    <w:p w14:paraId="32A9A04E" w14:textId="77777777" w:rsidR="00C97A67" w:rsidRDefault="00C97A67" w:rsidP="00901D4A">
      <w:pPr>
        <w:keepNext/>
        <w:widowControl/>
      </w:pPr>
      <w:proofErr w:type="spellStart"/>
      <w:r w:rsidRPr="00901D4A">
        <w:t>Myyntiluvan</w:t>
      </w:r>
      <w:proofErr w:type="spellEnd"/>
      <w:r w:rsidRPr="00901D4A">
        <w:t xml:space="preserve"> </w:t>
      </w:r>
      <w:proofErr w:type="spellStart"/>
      <w:r w:rsidRPr="00901D4A">
        <w:t>myöntämisen</w:t>
      </w:r>
      <w:proofErr w:type="spellEnd"/>
      <w:r w:rsidRPr="00901D4A">
        <w:t xml:space="preserve"> </w:t>
      </w:r>
      <w:proofErr w:type="spellStart"/>
      <w:r w:rsidRPr="00901D4A">
        <w:t>päivämäärä</w:t>
      </w:r>
      <w:proofErr w:type="spellEnd"/>
      <w:r w:rsidRPr="00901D4A">
        <w:t xml:space="preserve">: 27. </w:t>
      </w:r>
      <w:proofErr w:type="spellStart"/>
      <w:r w:rsidRPr="00901D4A">
        <w:t>maaliskuuta</w:t>
      </w:r>
      <w:proofErr w:type="spellEnd"/>
      <w:r w:rsidRPr="00901D4A">
        <w:t xml:space="preserve"> 2020</w:t>
      </w:r>
    </w:p>
    <w:p w14:paraId="17B88B41" w14:textId="66874FC6" w:rsidR="00050AF4" w:rsidRPr="00901D4A" w:rsidRDefault="00050AF4" w:rsidP="00901D4A">
      <w:pPr>
        <w:keepNext/>
        <w:widowControl/>
      </w:pPr>
      <w:proofErr w:type="spellStart"/>
      <w:r w:rsidRPr="00050AF4">
        <w:t>Viimeisimmän</w:t>
      </w:r>
      <w:proofErr w:type="spellEnd"/>
      <w:r w:rsidRPr="00050AF4">
        <w:t xml:space="preserve"> </w:t>
      </w:r>
      <w:proofErr w:type="spellStart"/>
      <w:r w:rsidRPr="00050AF4">
        <w:t>uudistamisen</w:t>
      </w:r>
      <w:proofErr w:type="spellEnd"/>
      <w:r w:rsidRPr="00050AF4">
        <w:t xml:space="preserve"> </w:t>
      </w:r>
      <w:proofErr w:type="spellStart"/>
      <w:r w:rsidRPr="00050AF4">
        <w:t>päivämäärä</w:t>
      </w:r>
      <w:proofErr w:type="spellEnd"/>
      <w:r w:rsidRPr="00050AF4">
        <w:t>:</w:t>
      </w:r>
      <w:r>
        <w:t xml:space="preserve"> 29 </w:t>
      </w:r>
      <w:proofErr w:type="spellStart"/>
      <w:r>
        <w:t>marraskuuta</w:t>
      </w:r>
      <w:proofErr w:type="spellEnd"/>
      <w:r>
        <w:t xml:space="preserve"> 2024</w:t>
      </w:r>
    </w:p>
    <w:p w14:paraId="1F5B5016" w14:textId="1EDF2ED9" w:rsidR="0003486A" w:rsidRPr="00901D4A" w:rsidRDefault="0003486A" w:rsidP="00901D4A">
      <w:pPr>
        <w:pStyle w:val="BodyText"/>
        <w:keepNext/>
        <w:widowControl/>
        <w:rPr>
          <w:b/>
        </w:rPr>
      </w:pPr>
    </w:p>
    <w:p w14:paraId="73150396" w14:textId="77777777" w:rsidR="00C97A67" w:rsidRPr="00901D4A" w:rsidRDefault="00C97A67" w:rsidP="00901D4A">
      <w:pPr>
        <w:pStyle w:val="BodyText"/>
        <w:keepNext/>
        <w:widowControl/>
        <w:rPr>
          <w:b/>
        </w:rPr>
      </w:pPr>
    </w:p>
    <w:p w14:paraId="0D1C2D11" w14:textId="77777777" w:rsidR="0003486A" w:rsidRPr="00901D4A" w:rsidRDefault="00C97A67" w:rsidP="00901D4A">
      <w:pPr>
        <w:pStyle w:val="ListParagraph"/>
        <w:keepNext/>
        <w:widowControl/>
        <w:numPr>
          <w:ilvl w:val="0"/>
          <w:numId w:val="13"/>
        </w:numPr>
        <w:tabs>
          <w:tab w:val="left" w:pos="879"/>
          <w:tab w:val="left" w:pos="880"/>
        </w:tabs>
        <w:ind w:left="567" w:hanging="567"/>
        <w:rPr>
          <w:b/>
        </w:rPr>
      </w:pPr>
      <w:r w:rsidRPr="00901D4A">
        <w:rPr>
          <w:b/>
        </w:rPr>
        <w:t>TEKSTIN MUUTTAMISPÄIVÄMÄÄRÄ</w:t>
      </w:r>
    </w:p>
    <w:p w14:paraId="0CF9AD2F" w14:textId="77777777" w:rsidR="0003486A" w:rsidRPr="00901D4A" w:rsidRDefault="0003486A" w:rsidP="00901D4A">
      <w:pPr>
        <w:pStyle w:val="BodyText"/>
        <w:widowControl/>
        <w:rPr>
          <w:b/>
        </w:rPr>
      </w:pPr>
    </w:p>
    <w:p w14:paraId="6175ACE7" w14:textId="762C6FCE" w:rsidR="0003486A" w:rsidRPr="00901D4A" w:rsidRDefault="00C97A67" w:rsidP="00901D4A">
      <w:pPr>
        <w:pStyle w:val="BodyText"/>
        <w:widowControl/>
        <w:rPr>
          <w:lang w:val="fi-FI"/>
        </w:rPr>
      </w:pPr>
      <w:r w:rsidRPr="00901D4A">
        <w:rPr>
          <w:lang w:val="fi-FI"/>
        </w:rPr>
        <w:t xml:space="preserve">Lisätietoa tästä lääkevalmisteesta on Euroopan lääkeviraston verkkosivulla </w:t>
      </w:r>
      <w:hyperlink r:id="rId13">
        <w:r w:rsidRPr="00901D4A">
          <w:rPr>
            <w:color w:val="0000FF"/>
            <w:u w:val="single" w:color="0000FF"/>
            <w:lang w:val="fi-FI"/>
          </w:rPr>
          <w:t>http://www.ema.europa.eu</w:t>
        </w:r>
        <w:r w:rsidRPr="00901D4A">
          <w:rPr>
            <w:lang w:val="fi-FI"/>
          </w:rPr>
          <w:t>.</w:t>
        </w:r>
      </w:hyperlink>
    </w:p>
    <w:p w14:paraId="05810D5D" w14:textId="77777777" w:rsidR="00C03B41" w:rsidRPr="00901D4A" w:rsidRDefault="00C03B41" w:rsidP="00901D4A">
      <w:pPr>
        <w:pStyle w:val="BodyText"/>
        <w:widowControl/>
        <w:rPr>
          <w:lang w:val="fi-FI"/>
        </w:rPr>
      </w:pPr>
    </w:p>
    <w:p w14:paraId="2097EFD3" w14:textId="45499A17" w:rsidR="00C03B41" w:rsidRPr="00901D4A" w:rsidRDefault="00C03B41" w:rsidP="00901D4A">
      <w:pPr>
        <w:rPr>
          <w:lang w:val="fi-FI"/>
        </w:rPr>
      </w:pPr>
      <w:r w:rsidRPr="00901D4A">
        <w:rPr>
          <w:lang w:val="fi-FI"/>
        </w:rPr>
        <w:br w:type="page"/>
      </w:r>
    </w:p>
    <w:p w14:paraId="43A2866C" w14:textId="77777777" w:rsidR="0003486A" w:rsidRPr="00901D4A" w:rsidRDefault="0003486A" w:rsidP="00901D4A">
      <w:pPr>
        <w:pStyle w:val="BodyText"/>
        <w:widowControl/>
        <w:rPr>
          <w:lang w:val="fi-FI"/>
        </w:rPr>
      </w:pPr>
    </w:p>
    <w:p w14:paraId="4D0BA34B" w14:textId="77777777" w:rsidR="0003486A" w:rsidRPr="00901D4A" w:rsidRDefault="0003486A" w:rsidP="00901D4A">
      <w:pPr>
        <w:pStyle w:val="BodyText"/>
        <w:widowControl/>
        <w:rPr>
          <w:lang w:val="fi-FI"/>
        </w:rPr>
      </w:pPr>
    </w:p>
    <w:p w14:paraId="528447B7" w14:textId="77777777" w:rsidR="0003486A" w:rsidRPr="00901D4A" w:rsidRDefault="0003486A" w:rsidP="00901D4A">
      <w:pPr>
        <w:pStyle w:val="BodyText"/>
        <w:widowControl/>
        <w:rPr>
          <w:lang w:val="fi-FI"/>
        </w:rPr>
      </w:pPr>
    </w:p>
    <w:p w14:paraId="37C01EA8" w14:textId="77777777" w:rsidR="0003486A" w:rsidRPr="00901D4A" w:rsidRDefault="0003486A" w:rsidP="00901D4A">
      <w:pPr>
        <w:pStyle w:val="BodyText"/>
        <w:widowControl/>
        <w:rPr>
          <w:lang w:val="fi-FI"/>
        </w:rPr>
      </w:pPr>
    </w:p>
    <w:p w14:paraId="6064F170" w14:textId="77777777" w:rsidR="0003486A" w:rsidRPr="00901D4A" w:rsidRDefault="0003486A" w:rsidP="00901D4A">
      <w:pPr>
        <w:pStyle w:val="BodyText"/>
        <w:widowControl/>
        <w:rPr>
          <w:lang w:val="fi-FI"/>
        </w:rPr>
      </w:pPr>
    </w:p>
    <w:p w14:paraId="1B8F50CC" w14:textId="77777777" w:rsidR="0003486A" w:rsidRPr="00901D4A" w:rsidRDefault="0003486A" w:rsidP="00901D4A">
      <w:pPr>
        <w:pStyle w:val="BodyText"/>
        <w:widowControl/>
        <w:rPr>
          <w:lang w:val="fi-FI"/>
        </w:rPr>
      </w:pPr>
    </w:p>
    <w:p w14:paraId="641B664B" w14:textId="77777777" w:rsidR="0003486A" w:rsidRPr="00901D4A" w:rsidRDefault="0003486A" w:rsidP="00901D4A">
      <w:pPr>
        <w:pStyle w:val="BodyText"/>
        <w:widowControl/>
        <w:rPr>
          <w:lang w:val="fi-FI"/>
        </w:rPr>
      </w:pPr>
    </w:p>
    <w:p w14:paraId="0A303054" w14:textId="77777777" w:rsidR="0003486A" w:rsidRPr="00901D4A" w:rsidRDefault="0003486A" w:rsidP="00901D4A">
      <w:pPr>
        <w:pStyle w:val="BodyText"/>
        <w:widowControl/>
        <w:rPr>
          <w:lang w:val="fi-FI"/>
        </w:rPr>
      </w:pPr>
    </w:p>
    <w:p w14:paraId="75BABB43" w14:textId="77777777" w:rsidR="0003486A" w:rsidRPr="00901D4A" w:rsidRDefault="0003486A" w:rsidP="00901D4A">
      <w:pPr>
        <w:pStyle w:val="BodyText"/>
        <w:widowControl/>
        <w:rPr>
          <w:lang w:val="fi-FI"/>
        </w:rPr>
      </w:pPr>
    </w:p>
    <w:p w14:paraId="17AEF4C0" w14:textId="77777777" w:rsidR="0003486A" w:rsidRPr="00901D4A" w:rsidRDefault="0003486A" w:rsidP="00901D4A">
      <w:pPr>
        <w:pStyle w:val="BodyText"/>
        <w:widowControl/>
        <w:rPr>
          <w:lang w:val="fi-FI"/>
        </w:rPr>
      </w:pPr>
    </w:p>
    <w:p w14:paraId="2DF02385" w14:textId="77777777" w:rsidR="0003486A" w:rsidRPr="00901D4A" w:rsidRDefault="0003486A" w:rsidP="00901D4A">
      <w:pPr>
        <w:pStyle w:val="BodyText"/>
        <w:widowControl/>
        <w:rPr>
          <w:lang w:val="fi-FI"/>
        </w:rPr>
      </w:pPr>
    </w:p>
    <w:p w14:paraId="708F80E0" w14:textId="77777777" w:rsidR="0003486A" w:rsidRPr="00901D4A" w:rsidRDefault="0003486A" w:rsidP="00901D4A">
      <w:pPr>
        <w:pStyle w:val="BodyText"/>
        <w:widowControl/>
        <w:rPr>
          <w:lang w:val="fi-FI"/>
        </w:rPr>
      </w:pPr>
    </w:p>
    <w:p w14:paraId="4C50103A" w14:textId="77777777" w:rsidR="0003486A" w:rsidRPr="00901D4A" w:rsidRDefault="0003486A" w:rsidP="00901D4A">
      <w:pPr>
        <w:pStyle w:val="BodyText"/>
        <w:widowControl/>
        <w:rPr>
          <w:lang w:val="fi-FI"/>
        </w:rPr>
      </w:pPr>
    </w:p>
    <w:p w14:paraId="368B6ED7" w14:textId="77777777" w:rsidR="0003486A" w:rsidRPr="00901D4A" w:rsidRDefault="0003486A" w:rsidP="00901D4A">
      <w:pPr>
        <w:pStyle w:val="BodyText"/>
        <w:widowControl/>
        <w:rPr>
          <w:lang w:val="fi-FI"/>
        </w:rPr>
      </w:pPr>
    </w:p>
    <w:p w14:paraId="1E280BEB" w14:textId="77777777" w:rsidR="0003486A" w:rsidRPr="00901D4A" w:rsidRDefault="0003486A" w:rsidP="00901D4A">
      <w:pPr>
        <w:pStyle w:val="BodyText"/>
        <w:widowControl/>
        <w:rPr>
          <w:lang w:val="fi-FI"/>
        </w:rPr>
      </w:pPr>
    </w:p>
    <w:p w14:paraId="015DF9BC" w14:textId="77777777" w:rsidR="0003486A" w:rsidRPr="00901D4A" w:rsidRDefault="0003486A" w:rsidP="00901D4A">
      <w:pPr>
        <w:pStyle w:val="BodyText"/>
        <w:widowControl/>
        <w:rPr>
          <w:lang w:val="fi-FI"/>
        </w:rPr>
      </w:pPr>
    </w:p>
    <w:p w14:paraId="0D426017" w14:textId="77777777" w:rsidR="0003486A" w:rsidRPr="00901D4A" w:rsidRDefault="0003486A" w:rsidP="00901D4A">
      <w:pPr>
        <w:pStyle w:val="BodyText"/>
        <w:widowControl/>
        <w:rPr>
          <w:lang w:val="fi-FI"/>
        </w:rPr>
      </w:pPr>
    </w:p>
    <w:p w14:paraId="466D0E13" w14:textId="77777777" w:rsidR="0003486A" w:rsidRPr="00901D4A" w:rsidRDefault="0003486A" w:rsidP="00901D4A">
      <w:pPr>
        <w:pStyle w:val="BodyText"/>
        <w:widowControl/>
        <w:rPr>
          <w:lang w:val="fi-FI"/>
        </w:rPr>
      </w:pPr>
    </w:p>
    <w:p w14:paraId="60C1CB53" w14:textId="77777777" w:rsidR="0003486A" w:rsidRPr="00901D4A" w:rsidRDefault="0003486A" w:rsidP="00901D4A">
      <w:pPr>
        <w:pStyle w:val="BodyText"/>
        <w:widowControl/>
        <w:rPr>
          <w:lang w:val="fi-FI"/>
        </w:rPr>
      </w:pPr>
    </w:p>
    <w:p w14:paraId="05A21E33" w14:textId="77777777" w:rsidR="0003486A" w:rsidRPr="00901D4A" w:rsidRDefault="0003486A" w:rsidP="00901D4A">
      <w:pPr>
        <w:pStyle w:val="BodyText"/>
        <w:widowControl/>
        <w:rPr>
          <w:lang w:val="fi-FI"/>
        </w:rPr>
      </w:pPr>
    </w:p>
    <w:p w14:paraId="2AE58988" w14:textId="77777777" w:rsidR="00C03B41" w:rsidRPr="00901D4A" w:rsidRDefault="00C03B41" w:rsidP="00901D4A">
      <w:pPr>
        <w:pStyle w:val="BodyText"/>
        <w:widowControl/>
        <w:rPr>
          <w:lang w:val="fi-FI"/>
        </w:rPr>
      </w:pPr>
    </w:p>
    <w:p w14:paraId="61C54D0B" w14:textId="77777777" w:rsidR="00C03B41" w:rsidRPr="00901D4A" w:rsidRDefault="00C03B41" w:rsidP="00901D4A">
      <w:pPr>
        <w:pStyle w:val="BodyText"/>
        <w:widowControl/>
        <w:rPr>
          <w:lang w:val="fi-FI"/>
        </w:rPr>
      </w:pPr>
    </w:p>
    <w:p w14:paraId="62BAAFF2" w14:textId="77777777" w:rsidR="00C03B41" w:rsidRPr="00901D4A" w:rsidRDefault="00C03B41" w:rsidP="00901D4A">
      <w:pPr>
        <w:pStyle w:val="BodyText"/>
        <w:widowControl/>
        <w:rPr>
          <w:lang w:val="fi-FI"/>
        </w:rPr>
      </w:pPr>
    </w:p>
    <w:p w14:paraId="376D4559" w14:textId="77777777" w:rsidR="0003486A" w:rsidRPr="00901D4A" w:rsidRDefault="00C97A67" w:rsidP="00901D4A">
      <w:pPr>
        <w:keepNext/>
        <w:jc w:val="center"/>
        <w:rPr>
          <w:b/>
          <w:bCs/>
        </w:rPr>
      </w:pPr>
      <w:bookmarkStart w:id="1" w:name="A._ERÄN_VAPAUTTAMISESTA_VASTAAVA(T)_VALM"/>
      <w:bookmarkEnd w:id="1"/>
      <w:r w:rsidRPr="00901D4A">
        <w:rPr>
          <w:b/>
          <w:bCs/>
        </w:rPr>
        <w:t>LIITE II</w:t>
      </w:r>
    </w:p>
    <w:p w14:paraId="760A315C" w14:textId="77777777" w:rsidR="0003486A" w:rsidRPr="00901D4A" w:rsidRDefault="0003486A" w:rsidP="00901D4A">
      <w:pPr>
        <w:pStyle w:val="BodyText"/>
        <w:widowControl/>
        <w:rPr>
          <w:b/>
        </w:rPr>
      </w:pPr>
    </w:p>
    <w:p w14:paraId="001481F3" w14:textId="77777777" w:rsidR="0003486A" w:rsidRPr="00901D4A" w:rsidRDefault="00C97A67" w:rsidP="00901D4A">
      <w:pPr>
        <w:pStyle w:val="ListParagraph"/>
        <w:widowControl/>
        <w:numPr>
          <w:ilvl w:val="1"/>
          <w:numId w:val="6"/>
        </w:numPr>
        <w:tabs>
          <w:tab w:val="left" w:pos="2002"/>
          <w:tab w:val="left" w:pos="2003"/>
        </w:tabs>
        <w:ind w:left="2001" w:hanging="561"/>
        <w:rPr>
          <w:b/>
          <w:lang w:val="fi-FI"/>
        </w:rPr>
      </w:pPr>
      <w:r w:rsidRPr="00901D4A">
        <w:rPr>
          <w:b/>
          <w:lang w:val="fi-FI"/>
        </w:rPr>
        <w:t>ERÄN VAPAUTTAMISESTA VASTAAVA(T) VALMISTAJA(T)</w:t>
      </w:r>
    </w:p>
    <w:p w14:paraId="2DC9ED91" w14:textId="77777777" w:rsidR="0003486A" w:rsidRPr="00901D4A" w:rsidRDefault="0003486A" w:rsidP="00901D4A">
      <w:pPr>
        <w:pStyle w:val="BodyText"/>
        <w:widowControl/>
        <w:ind w:left="2001" w:hanging="561"/>
        <w:rPr>
          <w:b/>
          <w:lang w:val="fi-FI"/>
        </w:rPr>
      </w:pPr>
    </w:p>
    <w:p w14:paraId="36ABA68C" w14:textId="77777777" w:rsidR="0003486A" w:rsidRPr="00901D4A" w:rsidRDefault="00C97A67" w:rsidP="00901D4A">
      <w:pPr>
        <w:pStyle w:val="ListParagraph"/>
        <w:widowControl/>
        <w:numPr>
          <w:ilvl w:val="1"/>
          <w:numId w:val="6"/>
        </w:numPr>
        <w:tabs>
          <w:tab w:val="left" w:pos="2002"/>
          <w:tab w:val="left" w:pos="2003"/>
        </w:tabs>
        <w:ind w:left="2001" w:hanging="561"/>
        <w:rPr>
          <w:b/>
          <w:lang w:val="fi-FI"/>
        </w:rPr>
      </w:pPr>
      <w:r w:rsidRPr="00901D4A">
        <w:rPr>
          <w:b/>
          <w:lang w:val="fi-FI"/>
        </w:rPr>
        <w:t>TOIMITTAMISEEN JA KÄYTTÖÖN LIITTYVÄT EHDOT TAI RAJOITUKSET</w:t>
      </w:r>
    </w:p>
    <w:p w14:paraId="72212C49" w14:textId="77777777" w:rsidR="0003486A" w:rsidRPr="00901D4A" w:rsidRDefault="0003486A" w:rsidP="00901D4A">
      <w:pPr>
        <w:pStyle w:val="BodyText"/>
        <w:widowControl/>
        <w:ind w:left="2001" w:hanging="561"/>
        <w:rPr>
          <w:b/>
          <w:lang w:val="fi-FI"/>
        </w:rPr>
      </w:pPr>
    </w:p>
    <w:p w14:paraId="7DACEE24" w14:textId="77777777" w:rsidR="0003486A" w:rsidRPr="00901D4A" w:rsidRDefault="00C97A67" w:rsidP="00901D4A">
      <w:pPr>
        <w:pStyle w:val="ListParagraph"/>
        <w:widowControl/>
        <w:numPr>
          <w:ilvl w:val="1"/>
          <w:numId w:val="6"/>
        </w:numPr>
        <w:tabs>
          <w:tab w:val="left" w:pos="2002"/>
          <w:tab w:val="left" w:pos="2003"/>
        </w:tabs>
        <w:ind w:left="2001" w:hanging="561"/>
        <w:rPr>
          <w:b/>
        </w:rPr>
      </w:pPr>
      <w:r w:rsidRPr="00901D4A">
        <w:rPr>
          <w:b/>
        </w:rPr>
        <w:t>MYYNTILUVAN MUUT EHDOT JA EDELLYTYKSET</w:t>
      </w:r>
    </w:p>
    <w:p w14:paraId="6E38E492" w14:textId="77777777" w:rsidR="0003486A" w:rsidRPr="00901D4A" w:rsidRDefault="0003486A" w:rsidP="00901D4A">
      <w:pPr>
        <w:pStyle w:val="BodyText"/>
        <w:widowControl/>
        <w:ind w:left="2001" w:hanging="561"/>
        <w:rPr>
          <w:b/>
        </w:rPr>
      </w:pPr>
    </w:p>
    <w:p w14:paraId="17A59ADF" w14:textId="77777777" w:rsidR="0003486A" w:rsidRPr="00901D4A" w:rsidRDefault="00C97A67" w:rsidP="00901D4A">
      <w:pPr>
        <w:pStyle w:val="ListParagraph"/>
        <w:widowControl/>
        <w:numPr>
          <w:ilvl w:val="1"/>
          <w:numId w:val="6"/>
        </w:numPr>
        <w:tabs>
          <w:tab w:val="left" w:pos="2002"/>
          <w:tab w:val="left" w:pos="2003"/>
        </w:tabs>
        <w:ind w:left="2001" w:hanging="561"/>
        <w:rPr>
          <w:b/>
          <w:lang w:val="fi-FI"/>
        </w:rPr>
      </w:pPr>
      <w:r w:rsidRPr="00901D4A">
        <w:rPr>
          <w:b/>
          <w:lang w:val="fi-FI"/>
        </w:rPr>
        <w:t>EHDOT TAI RAJOITUKSET, JOTKA KOSKEVAT LÄÄKEVALMISTEEN TURVALLISTA JA TEHOKASTA KÄYTTÖÄ</w:t>
      </w:r>
    </w:p>
    <w:p w14:paraId="40231F3B" w14:textId="77777777" w:rsidR="00543D84" w:rsidRPr="00901D4A" w:rsidRDefault="00543D84" w:rsidP="00901D4A">
      <w:pPr>
        <w:pStyle w:val="ListParagraph"/>
        <w:ind w:left="0"/>
        <w:rPr>
          <w:lang w:val="fi-FI"/>
        </w:rPr>
      </w:pPr>
    </w:p>
    <w:p w14:paraId="42BBF7ED" w14:textId="14F71021" w:rsidR="00543D84" w:rsidRPr="00901D4A" w:rsidRDefault="00543D84" w:rsidP="00901D4A">
      <w:pPr>
        <w:rPr>
          <w:b/>
          <w:bCs/>
          <w:lang w:val="fi-FI"/>
        </w:rPr>
      </w:pPr>
      <w:r w:rsidRPr="00901D4A">
        <w:rPr>
          <w:lang w:val="fi-FI"/>
        </w:rPr>
        <w:br w:type="page"/>
      </w:r>
    </w:p>
    <w:p w14:paraId="0C31E6EA" w14:textId="6D174FD1" w:rsidR="0003486A" w:rsidRPr="00901D4A" w:rsidRDefault="00C97A67" w:rsidP="00901D4A">
      <w:pPr>
        <w:pStyle w:val="Heading1"/>
        <w:numPr>
          <w:ilvl w:val="0"/>
          <w:numId w:val="14"/>
        </w:numPr>
        <w:tabs>
          <w:tab w:val="left" w:pos="567"/>
        </w:tabs>
        <w:ind w:left="567" w:hanging="567"/>
        <w:rPr>
          <w:lang w:val="fi-FI"/>
        </w:rPr>
      </w:pPr>
      <w:bookmarkStart w:id="2" w:name="B._TOIMITTAMISEEN_JA_KÄYTTÖÖN_LIITTYVÄT_"/>
      <w:bookmarkEnd w:id="2"/>
      <w:r w:rsidRPr="00901D4A">
        <w:rPr>
          <w:lang w:val="fi-FI"/>
        </w:rPr>
        <w:lastRenderedPageBreak/>
        <w:t>ERÄN VAPAUTTAMISESTA VASTAAVA(T) VALMISTAJA(T)</w:t>
      </w:r>
    </w:p>
    <w:p w14:paraId="71745853" w14:textId="77777777" w:rsidR="0003486A" w:rsidRPr="00901D4A" w:rsidRDefault="0003486A" w:rsidP="00901D4A">
      <w:pPr>
        <w:pStyle w:val="BodyText"/>
        <w:widowControl/>
        <w:rPr>
          <w:b/>
          <w:lang w:val="fi-FI"/>
        </w:rPr>
      </w:pPr>
    </w:p>
    <w:p w14:paraId="176D66A2" w14:textId="77777777" w:rsidR="0003486A" w:rsidRPr="00901D4A" w:rsidRDefault="00C97A67" w:rsidP="00901D4A">
      <w:pPr>
        <w:pStyle w:val="BodyText"/>
        <w:widowControl/>
        <w:rPr>
          <w:lang w:val="fi-FI"/>
        </w:rPr>
      </w:pPr>
      <w:r w:rsidRPr="00901D4A">
        <w:rPr>
          <w:u w:val="single"/>
          <w:lang w:val="fi-FI"/>
        </w:rPr>
        <w:t>Erän vapauttamisesta vastaavan (vastaavien) valmistajan (valmistajien) nimi (nimet) ja osoite</w:t>
      </w:r>
      <w:r w:rsidRPr="00901D4A">
        <w:rPr>
          <w:lang w:val="fi-FI"/>
        </w:rPr>
        <w:t xml:space="preserve"> </w:t>
      </w:r>
      <w:r w:rsidRPr="00901D4A">
        <w:rPr>
          <w:u w:val="single"/>
          <w:lang w:val="fi-FI"/>
        </w:rPr>
        <w:t>(osoitteet)</w:t>
      </w:r>
    </w:p>
    <w:p w14:paraId="72C3F49A" w14:textId="77777777" w:rsidR="004E5A8F" w:rsidRPr="00901D4A" w:rsidRDefault="004E5A8F" w:rsidP="00901D4A">
      <w:pPr>
        <w:widowControl/>
        <w:rPr>
          <w:lang w:val="de-DE"/>
        </w:rPr>
      </w:pPr>
      <w:r w:rsidRPr="00901D4A">
        <w:rPr>
          <w:lang w:val="de-DE"/>
        </w:rPr>
        <w:t>APIS Labor GmbH</w:t>
      </w:r>
    </w:p>
    <w:p w14:paraId="628BA57D" w14:textId="77777777" w:rsidR="004E5A8F" w:rsidRPr="00901D4A" w:rsidRDefault="004E5A8F" w:rsidP="00901D4A">
      <w:pPr>
        <w:widowControl/>
        <w:rPr>
          <w:lang w:val="de-DE"/>
        </w:rPr>
      </w:pPr>
      <w:r w:rsidRPr="00901D4A">
        <w:rPr>
          <w:lang w:val="de-DE"/>
        </w:rPr>
        <w:t>Resslstraße 9</w:t>
      </w:r>
    </w:p>
    <w:p w14:paraId="22589BD5" w14:textId="77777777" w:rsidR="004E5A8F" w:rsidRPr="00901D4A" w:rsidRDefault="004E5A8F" w:rsidP="00901D4A">
      <w:pPr>
        <w:widowControl/>
        <w:rPr>
          <w:lang w:val="de-DE"/>
        </w:rPr>
      </w:pPr>
      <w:r w:rsidRPr="00901D4A">
        <w:rPr>
          <w:lang w:val="de-DE"/>
        </w:rPr>
        <w:t xml:space="preserve">Ebenthal 9065 </w:t>
      </w:r>
    </w:p>
    <w:p w14:paraId="3C5EF1AD" w14:textId="6D9EC0E4" w:rsidR="004E5A8F" w:rsidRPr="00901D4A" w:rsidRDefault="004E5A8F" w:rsidP="00901D4A">
      <w:pPr>
        <w:widowControl/>
        <w:rPr>
          <w:lang w:val="es-ES"/>
        </w:rPr>
      </w:pPr>
      <w:proofErr w:type="spellStart"/>
      <w:r w:rsidRPr="00901D4A">
        <w:rPr>
          <w:lang w:val="es-ES"/>
        </w:rPr>
        <w:t>Itävalta</w:t>
      </w:r>
      <w:proofErr w:type="spellEnd"/>
    </w:p>
    <w:p w14:paraId="216A55A3" w14:textId="77777777" w:rsidR="004E5A8F" w:rsidRPr="00901D4A" w:rsidRDefault="004E5A8F" w:rsidP="00901D4A">
      <w:pPr>
        <w:widowControl/>
        <w:rPr>
          <w:lang w:val="es-ES"/>
        </w:rPr>
      </w:pPr>
    </w:p>
    <w:p w14:paraId="07641540" w14:textId="3ACEABE4" w:rsidR="004E5A8F" w:rsidRPr="00901D4A" w:rsidRDefault="004E5A8F" w:rsidP="00901D4A">
      <w:pPr>
        <w:widowControl/>
        <w:rPr>
          <w:lang w:val="es-ES"/>
        </w:rPr>
      </w:pPr>
      <w:proofErr w:type="spellStart"/>
      <w:r w:rsidRPr="00901D4A">
        <w:rPr>
          <w:lang w:val="es-ES"/>
        </w:rPr>
        <w:t>Tai</w:t>
      </w:r>
      <w:proofErr w:type="spellEnd"/>
      <w:r w:rsidRPr="00901D4A">
        <w:rPr>
          <w:lang w:val="es-ES"/>
        </w:rPr>
        <w:t xml:space="preserve"> </w:t>
      </w:r>
    </w:p>
    <w:p w14:paraId="258FF338" w14:textId="77777777" w:rsidR="004E5A8F" w:rsidRPr="00901D4A" w:rsidRDefault="004E5A8F" w:rsidP="00901D4A">
      <w:pPr>
        <w:widowControl/>
        <w:rPr>
          <w:lang w:val="es-ES"/>
        </w:rPr>
      </w:pPr>
    </w:p>
    <w:p w14:paraId="10B62974" w14:textId="2F045A08" w:rsidR="004D4C18" w:rsidRPr="004D4C18" w:rsidRDefault="004D4C18" w:rsidP="004D4C18">
      <w:pPr>
        <w:widowControl/>
        <w:rPr>
          <w:lang w:val="es-ES"/>
        </w:rPr>
      </w:pPr>
      <w:proofErr w:type="spellStart"/>
      <w:r w:rsidRPr="004D4C18">
        <w:rPr>
          <w:lang w:val="es-ES"/>
        </w:rPr>
        <w:t>Fundaci</w:t>
      </w:r>
      <w:bookmarkStart w:id="3" w:name="_Hlk178000073"/>
      <w:proofErr w:type="spellEnd"/>
      <w:r w:rsidR="009E4988">
        <w:rPr>
          <w:lang w:val="fr-FR"/>
        </w:rPr>
        <w:t>ó</w:t>
      </w:r>
      <w:bookmarkEnd w:id="3"/>
      <w:r w:rsidRPr="004D4C18">
        <w:rPr>
          <w:lang w:val="es-ES"/>
        </w:rPr>
        <w:t xml:space="preserve"> Privada </w:t>
      </w:r>
      <w:proofErr w:type="spellStart"/>
      <w:r w:rsidRPr="004D4C18">
        <w:rPr>
          <w:lang w:val="es-ES"/>
        </w:rPr>
        <w:t>Dau</w:t>
      </w:r>
      <w:proofErr w:type="spellEnd"/>
    </w:p>
    <w:p w14:paraId="3760FEF7" w14:textId="77777777" w:rsidR="004D4C18" w:rsidRPr="004D4C18" w:rsidRDefault="004D4C18" w:rsidP="004D4C18">
      <w:pPr>
        <w:widowControl/>
        <w:rPr>
          <w:lang w:val="es-ES"/>
        </w:rPr>
      </w:pPr>
      <w:proofErr w:type="spellStart"/>
      <w:r w:rsidRPr="004D4C18">
        <w:rPr>
          <w:lang w:val="es-ES"/>
        </w:rPr>
        <w:t>Carrer</w:t>
      </w:r>
      <w:proofErr w:type="spellEnd"/>
      <w:r w:rsidRPr="004D4C18">
        <w:rPr>
          <w:lang w:val="es-ES"/>
        </w:rPr>
        <w:t xml:space="preserve"> </w:t>
      </w:r>
      <w:proofErr w:type="spellStart"/>
      <w:r w:rsidRPr="004D4C18">
        <w:rPr>
          <w:lang w:val="es-ES"/>
        </w:rPr>
        <w:t>Lletra</w:t>
      </w:r>
      <w:proofErr w:type="spellEnd"/>
      <w:r w:rsidRPr="004D4C18">
        <w:rPr>
          <w:lang w:val="es-ES"/>
        </w:rPr>
        <w:t xml:space="preserve"> C De La Zona Franca. 12-14</w:t>
      </w:r>
    </w:p>
    <w:p w14:paraId="591987A8" w14:textId="48679F68" w:rsidR="004D4C18" w:rsidRPr="00901D4A" w:rsidRDefault="004D4C18" w:rsidP="004D4C18">
      <w:pPr>
        <w:widowControl/>
        <w:rPr>
          <w:lang w:val="es-ES"/>
        </w:rPr>
      </w:pPr>
      <w:r w:rsidRPr="004D4C18">
        <w:rPr>
          <w:lang w:val="es-ES"/>
        </w:rPr>
        <w:t>08040 Barcelona</w:t>
      </w:r>
    </w:p>
    <w:p w14:paraId="0DBFB874" w14:textId="50FCE2CA" w:rsidR="004E5A8F" w:rsidRPr="00901D4A" w:rsidRDefault="004E5A8F" w:rsidP="00901D4A">
      <w:pPr>
        <w:widowControl/>
        <w:rPr>
          <w:lang w:val="es-ES"/>
        </w:rPr>
      </w:pPr>
      <w:proofErr w:type="spellStart"/>
      <w:r w:rsidRPr="00901D4A">
        <w:rPr>
          <w:lang w:val="es-ES"/>
        </w:rPr>
        <w:t>Espanja</w:t>
      </w:r>
      <w:proofErr w:type="spellEnd"/>
    </w:p>
    <w:p w14:paraId="0F13EAD9" w14:textId="77777777" w:rsidR="004E5A8F" w:rsidRPr="00901D4A" w:rsidRDefault="004E5A8F" w:rsidP="00901D4A">
      <w:pPr>
        <w:widowControl/>
        <w:rPr>
          <w:noProof/>
          <w:lang w:val="es-ES"/>
        </w:rPr>
      </w:pPr>
    </w:p>
    <w:p w14:paraId="0A253CDC" w14:textId="29A9F019" w:rsidR="004E5A8F" w:rsidRPr="00901D4A" w:rsidRDefault="004E5A8F" w:rsidP="00901D4A">
      <w:pPr>
        <w:widowControl/>
        <w:rPr>
          <w:noProof/>
          <w:lang w:val="de-DE"/>
        </w:rPr>
      </w:pPr>
      <w:r w:rsidRPr="00901D4A">
        <w:rPr>
          <w:noProof/>
          <w:lang w:val="de-DE"/>
        </w:rPr>
        <w:t xml:space="preserve">Tai </w:t>
      </w:r>
    </w:p>
    <w:p w14:paraId="5BAC0EE3" w14:textId="77777777" w:rsidR="004E5A8F" w:rsidRPr="00901D4A" w:rsidRDefault="004E5A8F" w:rsidP="00901D4A">
      <w:pPr>
        <w:pStyle w:val="BodyText"/>
        <w:widowControl/>
        <w:rPr>
          <w:lang w:val="de-DE"/>
        </w:rPr>
      </w:pPr>
    </w:p>
    <w:p w14:paraId="3B5827D7" w14:textId="523879F8" w:rsidR="0003486A" w:rsidRPr="00901D4A" w:rsidRDefault="00C97A67" w:rsidP="00901D4A">
      <w:pPr>
        <w:pStyle w:val="BodyText"/>
        <w:widowControl/>
        <w:rPr>
          <w:lang w:val="de-DE"/>
        </w:rPr>
      </w:pPr>
      <w:r w:rsidRPr="00901D4A">
        <w:rPr>
          <w:lang w:val="de-DE"/>
        </w:rPr>
        <w:t>Drehm Pharma GmbH Hietzinger Hauptstraße 37</w:t>
      </w:r>
    </w:p>
    <w:p w14:paraId="7FF4BB0E" w14:textId="77777777" w:rsidR="004E5A8F" w:rsidRPr="00901D4A" w:rsidRDefault="00C97A67" w:rsidP="00901D4A">
      <w:pPr>
        <w:pStyle w:val="BodyText"/>
        <w:widowControl/>
        <w:rPr>
          <w:lang w:val="fi-FI"/>
        </w:rPr>
      </w:pPr>
      <w:r w:rsidRPr="00901D4A">
        <w:rPr>
          <w:lang w:val="fi-FI"/>
        </w:rPr>
        <w:t xml:space="preserve">Wien, 1130, Itävalta </w:t>
      </w:r>
    </w:p>
    <w:p w14:paraId="54C82FED" w14:textId="77777777" w:rsidR="004E5A8F" w:rsidRPr="00901D4A" w:rsidRDefault="004E5A8F" w:rsidP="00901D4A">
      <w:pPr>
        <w:pStyle w:val="BodyText"/>
        <w:widowControl/>
        <w:rPr>
          <w:lang w:val="fi-FI"/>
        </w:rPr>
      </w:pPr>
    </w:p>
    <w:p w14:paraId="3FFD28B7" w14:textId="6AB8F627" w:rsidR="0003486A" w:rsidRPr="00901D4A" w:rsidRDefault="00C97A67" w:rsidP="00901D4A">
      <w:pPr>
        <w:pStyle w:val="BodyText"/>
        <w:widowControl/>
        <w:rPr>
          <w:lang w:val="fi-FI"/>
        </w:rPr>
      </w:pPr>
      <w:r w:rsidRPr="00901D4A">
        <w:rPr>
          <w:lang w:val="fi-FI"/>
        </w:rPr>
        <w:t>Tai</w:t>
      </w:r>
    </w:p>
    <w:p w14:paraId="1764CDDF" w14:textId="77777777" w:rsidR="004E5A8F" w:rsidRPr="00901D4A" w:rsidRDefault="004E5A8F" w:rsidP="00901D4A">
      <w:pPr>
        <w:pStyle w:val="BodyText"/>
        <w:widowControl/>
        <w:rPr>
          <w:lang w:val="fi-FI"/>
        </w:rPr>
      </w:pPr>
    </w:p>
    <w:p w14:paraId="6E0FC480" w14:textId="161CDB94" w:rsidR="0003486A" w:rsidRPr="00901D4A" w:rsidRDefault="00F454E1" w:rsidP="00901D4A">
      <w:pPr>
        <w:pStyle w:val="BodyText"/>
        <w:widowControl/>
        <w:rPr>
          <w:lang w:val="fi-FI"/>
        </w:rPr>
      </w:pPr>
      <w:ins w:id="4" w:author="Anonymous – Viatris" w:date="2026-04-12T21:42:00Z" w16du:dateUtc="2026-04-12T16:12:00Z">
        <w:r>
          <w:rPr>
            <w:noProof/>
          </w:rPr>
          <w:t>Viatris</w:t>
        </w:r>
        <w:r w:rsidRPr="006E4163">
          <w:rPr>
            <w:noProof/>
          </w:rPr>
          <w:t xml:space="preserve"> </w:t>
        </w:r>
      </w:ins>
      <w:del w:id="5" w:author="Anonymous – Viatris" w:date="2026-04-12T21:42:00Z" w16du:dateUtc="2026-04-12T16:12:00Z">
        <w:r w:rsidR="00C97A67" w:rsidRPr="00901D4A" w:rsidDel="00F454E1">
          <w:rPr>
            <w:lang w:val="fi-FI"/>
          </w:rPr>
          <w:delText xml:space="preserve">Mylan </w:delText>
        </w:r>
      </w:del>
      <w:r w:rsidR="00C97A67" w:rsidRPr="00901D4A">
        <w:rPr>
          <w:lang w:val="fi-FI"/>
        </w:rPr>
        <w:t>Germany GmbH</w:t>
      </w:r>
    </w:p>
    <w:p w14:paraId="3B56E9E5" w14:textId="0456ABB0" w:rsidR="004D4C18" w:rsidRDefault="00C97A67" w:rsidP="00901D4A">
      <w:pPr>
        <w:pStyle w:val="BodyText"/>
        <w:widowControl/>
        <w:rPr>
          <w:lang w:val="fi-FI"/>
        </w:rPr>
      </w:pPr>
      <w:r w:rsidRPr="00901D4A">
        <w:rPr>
          <w:lang w:val="de-DE"/>
        </w:rPr>
        <w:t>Benzstrasse 1</w:t>
      </w:r>
      <w:r w:rsidR="004D4C18">
        <w:rPr>
          <w:lang w:val="de-DE"/>
        </w:rPr>
        <w:t>,</w:t>
      </w:r>
      <w:r w:rsidR="004D4C18">
        <w:rPr>
          <w:lang w:val="fi-FI"/>
        </w:rPr>
        <w:t xml:space="preserve"> </w:t>
      </w:r>
      <w:r w:rsidRPr="00901D4A">
        <w:rPr>
          <w:lang w:val="fi-FI"/>
        </w:rPr>
        <w:t>Bad Homburg</w:t>
      </w:r>
    </w:p>
    <w:p w14:paraId="06B5E5A9" w14:textId="0C053A22" w:rsidR="0003486A" w:rsidRPr="00901D4A" w:rsidRDefault="00C97A67" w:rsidP="00901D4A">
      <w:pPr>
        <w:pStyle w:val="BodyText"/>
        <w:widowControl/>
        <w:rPr>
          <w:lang w:val="fi-FI"/>
        </w:rPr>
      </w:pPr>
      <w:r w:rsidRPr="00901D4A">
        <w:rPr>
          <w:lang w:val="fi-FI"/>
        </w:rPr>
        <w:t>61352, Saksa</w:t>
      </w:r>
    </w:p>
    <w:p w14:paraId="0B382897" w14:textId="77777777" w:rsidR="0003486A" w:rsidRPr="00901D4A" w:rsidRDefault="0003486A" w:rsidP="00901D4A">
      <w:pPr>
        <w:pStyle w:val="BodyText"/>
        <w:widowControl/>
        <w:rPr>
          <w:lang w:val="fi-FI"/>
        </w:rPr>
      </w:pPr>
    </w:p>
    <w:p w14:paraId="0479D212" w14:textId="77777777" w:rsidR="0003486A" w:rsidRPr="00901D4A" w:rsidRDefault="00C97A67" w:rsidP="00901D4A">
      <w:pPr>
        <w:pStyle w:val="BodyText"/>
        <w:widowControl/>
        <w:rPr>
          <w:lang w:val="fi-FI"/>
        </w:rPr>
      </w:pPr>
      <w:r w:rsidRPr="00901D4A">
        <w:rPr>
          <w:lang w:val="fi-FI"/>
        </w:rPr>
        <w:t>Lääkevalmisteen painetussa pakkausselosteessa on ilmoitettava kyseisen erän vapauttamisesta vastaavan valmistusluvan haltijan nimi ja osoite.</w:t>
      </w:r>
    </w:p>
    <w:p w14:paraId="507CAC45" w14:textId="77777777" w:rsidR="0003486A" w:rsidRPr="00901D4A" w:rsidRDefault="0003486A" w:rsidP="00901D4A">
      <w:pPr>
        <w:pStyle w:val="BodyText"/>
        <w:widowControl/>
        <w:rPr>
          <w:lang w:val="fi-FI"/>
        </w:rPr>
      </w:pPr>
    </w:p>
    <w:p w14:paraId="59E9A197" w14:textId="77777777" w:rsidR="0003486A" w:rsidRPr="00901D4A" w:rsidRDefault="0003486A" w:rsidP="00901D4A">
      <w:pPr>
        <w:pStyle w:val="BodyText"/>
        <w:widowControl/>
        <w:rPr>
          <w:lang w:val="fi-FI"/>
        </w:rPr>
      </w:pPr>
    </w:p>
    <w:p w14:paraId="72E9057A" w14:textId="77777777" w:rsidR="0003486A" w:rsidRPr="00901D4A" w:rsidRDefault="00C97A67" w:rsidP="00901D4A">
      <w:pPr>
        <w:pStyle w:val="Heading1"/>
        <w:numPr>
          <w:ilvl w:val="0"/>
          <w:numId w:val="14"/>
        </w:numPr>
        <w:tabs>
          <w:tab w:val="left" w:pos="567"/>
        </w:tabs>
        <w:ind w:left="567" w:hanging="567"/>
        <w:rPr>
          <w:lang w:val="fi-FI"/>
        </w:rPr>
      </w:pPr>
      <w:r w:rsidRPr="00901D4A">
        <w:rPr>
          <w:lang w:val="fi-FI"/>
        </w:rPr>
        <w:t>TOIMITTAMISEEN JA KÄYTTÖÖN LIITTYVÄT EHDOT TAI RAJOITUKSET</w:t>
      </w:r>
    </w:p>
    <w:p w14:paraId="7084218A" w14:textId="77777777" w:rsidR="0003486A" w:rsidRPr="00901D4A" w:rsidRDefault="0003486A" w:rsidP="00901D4A">
      <w:pPr>
        <w:pStyle w:val="BodyText"/>
        <w:widowControl/>
        <w:rPr>
          <w:b/>
          <w:lang w:val="fi-FI"/>
        </w:rPr>
      </w:pPr>
    </w:p>
    <w:p w14:paraId="18078DAB" w14:textId="77777777" w:rsidR="0003486A" w:rsidRPr="00901D4A" w:rsidRDefault="00C97A67" w:rsidP="00901D4A">
      <w:pPr>
        <w:pStyle w:val="BodyText"/>
        <w:widowControl/>
        <w:rPr>
          <w:lang w:val="fi-FI"/>
        </w:rPr>
      </w:pPr>
      <w:r w:rsidRPr="00901D4A">
        <w:rPr>
          <w:lang w:val="fi-FI"/>
        </w:rPr>
        <w:t>Reseptilääke, jonka määräämiseen liittyy rajoitus (ks. liite I: valmisteyhteenvedon kohta 4.2).</w:t>
      </w:r>
    </w:p>
    <w:p w14:paraId="74D28733" w14:textId="77777777" w:rsidR="0003486A" w:rsidRPr="00901D4A" w:rsidRDefault="0003486A" w:rsidP="00901D4A">
      <w:pPr>
        <w:pStyle w:val="BodyText"/>
        <w:widowControl/>
        <w:rPr>
          <w:lang w:val="fi-FI"/>
        </w:rPr>
      </w:pPr>
    </w:p>
    <w:p w14:paraId="4B99A491" w14:textId="77777777" w:rsidR="0003486A" w:rsidRPr="00901D4A" w:rsidRDefault="0003486A" w:rsidP="00901D4A">
      <w:pPr>
        <w:pStyle w:val="BodyText"/>
        <w:widowControl/>
        <w:rPr>
          <w:lang w:val="fi-FI"/>
        </w:rPr>
      </w:pPr>
    </w:p>
    <w:p w14:paraId="604B1E06" w14:textId="77777777" w:rsidR="0003486A" w:rsidRPr="00901D4A" w:rsidRDefault="00C97A67" w:rsidP="00901D4A">
      <w:pPr>
        <w:pStyle w:val="Heading1"/>
        <w:numPr>
          <w:ilvl w:val="0"/>
          <w:numId w:val="14"/>
        </w:numPr>
        <w:tabs>
          <w:tab w:val="left" w:pos="567"/>
        </w:tabs>
        <w:ind w:left="567" w:hanging="567"/>
        <w:rPr>
          <w:lang w:val="fi-FI"/>
        </w:rPr>
      </w:pPr>
      <w:r w:rsidRPr="00901D4A">
        <w:rPr>
          <w:lang w:val="fi-FI"/>
        </w:rPr>
        <w:t>MYYNTILUVAN MUUT EHDOT JA EDELLYTYKSET</w:t>
      </w:r>
    </w:p>
    <w:p w14:paraId="3CCBB3BB" w14:textId="77777777" w:rsidR="0003486A" w:rsidRPr="00901D4A" w:rsidRDefault="0003486A" w:rsidP="00901D4A">
      <w:pPr>
        <w:pStyle w:val="BodyText"/>
        <w:widowControl/>
        <w:rPr>
          <w:b/>
        </w:rPr>
      </w:pPr>
    </w:p>
    <w:p w14:paraId="6DBAE7D2" w14:textId="77777777" w:rsidR="0003486A" w:rsidRPr="00901D4A" w:rsidRDefault="00C97A67" w:rsidP="00901D4A">
      <w:pPr>
        <w:pStyle w:val="ListParagraph"/>
        <w:widowControl/>
        <w:numPr>
          <w:ilvl w:val="0"/>
          <w:numId w:val="4"/>
        </w:numPr>
        <w:tabs>
          <w:tab w:val="left" w:pos="880"/>
          <w:tab w:val="left" w:pos="881"/>
        </w:tabs>
        <w:ind w:left="567" w:hanging="567"/>
        <w:rPr>
          <w:b/>
        </w:rPr>
      </w:pPr>
      <w:proofErr w:type="spellStart"/>
      <w:r w:rsidRPr="00901D4A">
        <w:rPr>
          <w:b/>
        </w:rPr>
        <w:t>Määräaikaiset</w:t>
      </w:r>
      <w:proofErr w:type="spellEnd"/>
      <w:r w:rsidRPr="00901D4A">
        <w:rPr>
          <w:b/>
        </w:rPr>
        <w:t xml:space="preserve"> </w:t>
      </w:r>
      <w:proofErr w:type="spellStart"/>
      <w:r w:rsidRPr="00901D4A">
        <w:rPr>
          <w:b/>
        </w:rPr>
        <w:t>turvallisuuskatsaukset</w:t>
      </w:r>
      <w:proofErr w:type="spellEnd"/>
    </w:p>
    <w:p w14:paraId="365C49CB" w14:textId="77777777" w:rsidR="0003486A" w:rsidRPr="00901D4A" w:rsidRDefault="0003486A" w:rsidP="00901D4A">
      <w:pPr>
        <w:pStyle w:val="BodyText"/>
        <w:widowControl/>
        <w:rPr>
          <w:b/>
        </w:rPr>
      </w:pPr>
    </w:p>
    <w:p w14:paraId="0D87B6CF" w14:textId="3B56CF5D" w:rsidR="0003486A" w:rsidRPr="00901D4A" w:rsidRDefault="00C97A67" w:rsidP="00901D4A">
      <w:pPr>
        <w:pStyle w:val="BodyText"/>
        <w:widowControl/>
        <w:rPr>
          <w:lang w:val="fi-FI"/>
        </w:rPr>
      </w:pPr>
      <w:r w:rsidRPr="00901D4A">
        <w:rPr>
          <w:lang w:val="fi-FI"/>
        </w:rPr>
        <w:t>Tämän lääkevalmisteen osalta velvoitteet määräaikaisten turvallisuuskatsausten toimittamisesta on määritelty Euroopan unionin viitepäivämäärät (EURD) ja toimittamisvaatimukset sisältävässä luettelossa, josta on säädetty Direktiivin</w:t>
      </w:r>
      <w:r w:rsidR="00245533" w:rsidRPr="00901D4A">
        <w:rPr>
          <w:lang w:val="fi-FI"/>
        </w:rPr>
        <w:t> </w:t>
      </w:r>
      <w:r w:rsidRPr="00901D4A">
        <w:rPr>
          <w:lang w:val="fi-FI"/>
        </w:rPr>
        <w:t>2001/83/EY 107</w:t>
      </w:r>
      <w:r w:rsidR="00245533" w:rsidRPr="00901D4A">
        <w:rPr>
          <w:lang w:val="fi-FI"/>
        </w:rPr>
        <w:t> </w:t>
      </w:r>
      <w:r w:rsidRPr="00901D4A">
        <w:rPr>
          <w:lang w:val="fi-FI"/>
        </w:rPr>
        <w:t>c artiklan 7</w:t>
      </w:r>
      <w:r w:rsidR="00245533" w:rsidRPr="00901D4A">
        <w:rPr>
          <w:lang w:val="fi-FI"/>
        </w:rPr>
        <w:t> </w:t>
      </w:r>
      <w:r w:rsidRPr="00901D4A">
        <w:rPr>
          <w:lang w:val="fi-FI"/>
        </w:rPr>
        <w:t>kohdassa, ja kaikissa luettelon myöhemmissä päivityksissä, jotka on julkaistu Euroopan lääkeviraston verkkosivuilla.</w:t>
      </w:r>
    </w:p>
    <w:p w14:paraId="2A7CD04F" w14:textId="77777777" w:rsidR="0003486A" w:rsidRPr="00901D4A" w:rsidRDefault="0003486A" w:rsidP="00901D4A">
      <w:pPr>
        <w:pStyle w:val="BodyText"/>
        <w:widowControl/>
        <w:rPr>
          <w:lang w:val="fi-FI"/>
        </w:rPr>
      </w:pPr>
    </w:p>
    <w:p w14:paraId="11502784" w14:textId="77777777" w:rsidR="0003486A" w:rsidRPr="00901D4A" w:rsidRDefault="0003486A" w:rsidP="00901D4A">
      <w:pPr>
        <w:pStyle w:val="BodyText"/>
        <w:widowControl/>
        <w:rPr>
          <w:lang w:val="fi-FI"/>
        </w:rPr>
      </w:pPr>
    </w:p>
    <w:p w14:paraId="4B08AB00" w14:textId="77777777" w:rsidR="0003486A" w:rsidRPr="00901D4A" w:rsidRDefault="00C97A67" w:rsidP="00901D4A">
      <w:pPr>
        <w:pStyle w:val="Heading1"/>
        <w:numPr>
          <w:ilvl w:val="0"/>
          <w:numId w:val="14"/>
        </w:numPr>
        <w:tabs>
          <w:tab w:val="left" w:pos="567"/>
        </w:tabs>
        <w:ind w:left="567" w:hanging="567"/>
        <w:rPr>
          <w:lang w:val="fi-FI"/>
        </w:rPr>
      </w:pPr>
      <w:r w:rsidRPr="00901D4A">
        <w:rPr>
          <w:lang w:val="fi-FI"/>
        </w:rPr>
        <w:t>EHDOT TAI RAJOITUKSET, JOTKA KOSKEVAT LÄÄKEVALMISTEEN TURVALLISTA JA TEHOKASTA KÄYTTÖÄ</w:t>
      </w:r>
    </w:p>
    <w:p w14:paraId="2694F3BF" w14:textId="77777777" w:rsidR="0003486A" w:rsidRPr="00901D4A" w:rsidRDefault="0003486A" w:rsidP="00901D4A">
      <w:pPr>
        <w:pStyle w:val="BodyText"/>
        <w:widowControl/>
        <w:rPr>
          <w:b/>
          <w:lang w:val="fi-FI"/>
        </w:rPr>
      </w:pPr>
    </w:p>
    <w:p w14:paraId="3B57AA92" w14:textId="77777777" w:rsidR="0003486A" w:rsidRPr="00901D4A" w:rsidRDefault="00C97A67" w:rsidP="00901D4A">
      <w:pPr>
        <w:pStyle w:val="ListParagraph"/>
        <w:widowControl/>
        <w:numPr>
          <w:ilvl w:val="0"/>
          <w:numId w:val="4"/>
        </w:numPr>
        <w:tabs>
          <w:tab w:val="left" w:pos="879"/>
          <w:tab w:val="left" w:pos="880"/>
        </w:tabs>
        <w:ind w:left="567" w:hanging="567"/>
        <w:rPr>
          <w:b/>
        </w:rPr>
      </w:pPr>
      <w:proofErr w:type="spellStart"/>
      <w:r w:rsidRPr="00901D4A">
        <w:rPr>
          <w:b/>
        </w:rPr>
        <w:t>Riskienhallintasuunnitelma</w:t>
      </w:r>
      <w:proofErr w:type="spellEnd"/>
      <w:r w:rsidRPr="00901D4A">
        <w:rPr>
          <w:b/>
        </w:rPr>
        <w:t xml:space="preserve"> (RMP)</w:t>
      </w:r>
    </w:p>
    <w:p w14:paraId="2D37881E" w14:textId="77777777" w:rsidR="0003486A" w:rsidRPr="00901D4A" w:rsidRDefault="0003486A" w:rsidP="00901D4A">
      <w:pPr>
        <w:pStyle w:val="BodyText"/>
        <w:widowControl/>
        <w:rPr>
          <w:b/>
        </w:rPr>
      </w:pPr>
    </w:p>
    <w:p w14:paraId="466DC203" w14:textId="0C5DFF40" w:rsidR="0003486A" w:rsidRPr="00901D4A" w:rsidRDefault="00C97A67" w:rsidP="00901D4A">
      <w:pPr>
        <w:pStyle w:val="BodyText"/>
        <w:widowControl/>
        <w:rPr>
          <w:lang w:val="fi-FI"/>
        </w:rPr>
      </w:pPr>
      <w:r w:rsidRPr="00901D4A">
        <w:rPr>
          <w:lang w:val="fi-FI"/>
        </w:rPr>
        <w:t>Myyntiluvan haltijan on suoritettava vaaditut lääketurvatoimet ja interventiot myyntiluvan moduulissa</w:t>
      </w:r>
      <w:r w:rsidR="00245533" w:rsidRPr="00901D4A">
        <w:rPr>
          <w:lang w:val="fi-FI"/>
        </w:rPr>
        <w:t> </w:t>
      </w:r>
      <w:r w:rsidRPr="00901D4A">
        <w:rPr>
          <w:lang w:val="fi-FI"/>
        </w:rPr>
        <w:t>1.8.2 esitetyn sovitun riskienhallintasuunnitelman sekä mahdollisten sovittujen riskienhallintasuunnitelman myöhempien päivitysten mukaisesti.</w:t>
      </w:r>
    </w:p>
    <w:p w14:paraId="7BB8C221" w14:textId="77777777" w:rsidR="0003486A" w:rsidRPr="00901D4A" w:rsidRDefault="0003486A" w:rsidP="00901D4A">
      <w:pPr>
        <w:pStyle w:val="BodyText"/>
        <w:widowControl/>
        <w:rPr>
          <w:lang w:val="fi-FI"/>
        </w:rPr>
      </w:pPr>
    </w:p>
    <w:p w14:paraId="79FC7268" w14:textId="77777777" w:rsidR="0003486A" w:rsidRPr="00901D4A" w:rsidRDefault="00C97A67" w:rsidP="00901D4A">
      <w:pPr>
        <w:pStyle w:val="BodyText"/>
        <w:keepNext/>
        <w:widowControl/>
      </w:pPr>
      <w:proofErr w:type="spellStart"/>
      <w:r w:rsidRPr="00901D4A">
        <w:lastRenderedPageBreak/>
        <w:t>Päivitetty</w:t>
      </w:r>
      <w:proofErr w:type="spellEnd"/>
      <w:r w:rsidRPr="00901D4A">
        <w:t xml:space="preserve"> RMP </w:t>
      </w:r>
      <w:proofErr w:type="spellStart"/>
      <w:r w:rsidRPr="00901D4A">
        <w:t>tulee</w:t>
      </w:r>
      <w:proofErr w:type="spellEnd"/>
      <w:r w:rsidRPr="00901D4A">
        <w:t xml:space="preserve"> </w:t>
      </w:r>
      <w:proofErr w:type="spellStart"/>
      <w:r w:rsidRPr="00901D4A">
        <w:t>toimittaa</w:t>
      </w:r>
      <w:proofErr w:type="spellEnd"/>
    </w:p>
    <w:p w14:paraId="64BDFAE3" w14:textId="77777777" w:rsidR="0003486A" w:rsidRPr="00901D4A" w:rsidRDefault="00C97A67" w:rsidP="00901D4A">
      <w:pPr>
        <w:pStyle w:val="ListParagraph"/>
        <w:keepNext/>
        <w:widowControl/>
        <w:numPr>
          <w:ilvl w:val="1"/>
          <w:numId w:val="4"/>
        </w:numPr>
        <w:tabs>
          <w:tab w:val="left" w:pos="567"/>
        </w:tabs>
        <w:ind w:left="567" w:hanging="567"/>
      </w:pPr>
      <w:proofErr w:type="spellStart"/>
      <w:r w:rsidRPr="00901D4A">
        <w:t>Euroopan</w:t>
      </w:r>
      <w:proofErr w:type="spellEnd"/>
      <w:r w:rsidRPr="00901D4A">
        <w:t xml:space="preserve"> </w:t>
      </w:r>
      <w:proofErr w:type="spellStart"/>
      <w:r w:rsidRPr="00901D4A">
        <w:t>lääkeviraston</w:t>
      </w:r>
      <w:proofErr w:type="spellEnd"/>
      <w:r w:rsidRPr="00901D4A">
        <w:t xml:space="preserve"> </w:t>
      </w:r>
      <w:proofErr w:type="spellStart"/>
      <w:r w:rsidRPr="00901D4A">
        <w:t>pyynnöstä</w:t>
      </w:r>
      <w:proofErr w:type="spellEnd"/>
    </w:p>
    <w:p w14:paraId="674EC116" w14:textId="77777777" w:rsidR="0003486A" w:rsidRPr="00901D4A" w:rsidRDefault="00C97A67" w:rsidP="00901D4A">
      <w:pPr>
        <w:pStyle w:val="ListParagraph"/>
        <w:widowControl/>
        <w:numPr>
          <w:ilvl w:val="1"/>
          <w:numId w:val="4"/>
        </w:numPr>
        <w:tabs>
          <w:tab w:val="left" w:pos="567"/>
        </w:tabs>
        <w:ind w:left="567" w:hanging="567"/>
        <w:rPr>
          <w:lang w:val="fi-FI"/>
        </w:rPr>
      </w:pPr>
      <w:r w:rsidRPr="00901D4A">
        <w:rPr>
          <w:lang w:val="fi-FI"/>
        </w:rPr>
        <w:t>kun riskienhallintajärjestelmää muutetaan, varsinkin kun saadaan uutta tietoa, joka saattaa johtaa hyöty-riskiprofiilin merkittävään muutokseen, tai kun on saavutettu tärkeä tavoite (lääketurvatoiminnassa tai riskien minimoinnissa).</w:t>
      </w:r>
    </w:p>
    <w:p w14:paraId="2B5D3CF9" w14:textId="77777777" w:rsidR="00186721" w:rsidRPr="00901D4A" w:rsidRDefault="00186721" w:rsidP="00901D4A">
      <w:pPr>
        <w:widowControl/>
        <w:tabs>
          <w:tab w:val="left" w:pos="885"/>
        </w:tabs>
        <w:rPr>
          <w:lang w:val="fi-FI"/>
        </w:rPr>
      </w:pPr>
    </w:p>
    <w:p w14:paraId="01B40FD0" w14:textId="70AB3C69" w:rsidR="00186721" w:rsidRPr="00901D4A" w:rsidRDefault="00186721" w:rsidP="00901D4A">
      <w:pPr>
        <w:rPr>
          <w:lang w:val="fi-FI"/>
        </w:rPr>
      </w:pPr>
      <w:r w:rsidRPr="00901D4A">
        <w:rPr>
          <w:lang w:val="fi-FI"/>
        </w:rPr>
        <w:br w:type="page"/>
      </w:r>
    </w:p>
    <w:p w14:paraId="189537A1" w14:textId="77777777" w:rsidR="0003486A" w:rsidRPr="00901D4A" w:rsidRDefault="0003486A" w:rsidP="00901D4A">
      <w:pPr>
        <w:pStyle w:val="BodyText"/>
        <w:widowControl/>
        <w:rPr>
          <w:lang w:val="fi-FI"/>
        </w:rPr>
      </w:pPr>
    </w:p>
    <w:p w14:paraId="2F83CA8B" w14:textId="77777777" w:rsidR="0003486A" w:rsidRPr="00901D4A" w:rsidRDefault="0003486A" w:rsidP="00901D4A">
      <w:pPr>
        <w:pStyle w:val="BodyText"/>
        <w:widowControl/>
        <w:rPr>
          <w:lang w:val="fi-FI"/>
        </w:rPr>
      </w:pPr>
    </w:p>
    <w:p w14:paraId="6DFE1308" w14:textId="77777777" w:rsidR="0003486A" w:rsidRPr="00901D4A" w:rsidRDefault="0003486A" w:rsidP="00901D4A">
      <w:pPr>
        <w:pStyle w:val="BodyText"/>
        <w:widowControl/>
        <w:rPr>
          <w:lang w:val="fi-FI"/>
        </w:rPr>
      </w:pPr>
    </w:p>
    <w:p w14:paraId="472D0042" w14:textId="77777777" w:rsidR="0003486A" w:rsidRPr="00901D4A" w:rsidRDefault="0003486A" w:rsidP="00901D4A">
      <w:pPr>
        <w:pStyle w:val="BodyText"/>
        <w:widowControl/>
        <w:rPr>
          <w:lang w:val="fi-FI"/>
        </w:rPr>
      </w:pPr>
    </w:p>
    <w:p w14:paraId="246FC29D" w14:textId="77777777" w:rsidR="0003486A" w:rsidRPr="00901D4A" w:rsidRDefault="0003486A" w:rsidP="00901D4A">
      <w:pPr>
        <w:pStyle w:val="BodyText"/>
        <w:widowControl/>
        <w:rPr>
          <w:lang w:val="fi-FI"/>
        </w:rPr>
      </w:pPr>
    </w:p>
    <w:p w14:paraId="6E89C451" w14:textId="77777777" w:rsidR="0003486A" w:rsidRPr="00901D4A" w:rsidRDefault="0003486A" w:rsidP="00901D4A">
      <w:pPr>
        <w:pStyle w:val="BodyText"/>
        <w:widowControl/>
        <w:rPr>
          <w:lang w:val="fi-FI"/>
        </w:rPr>
      </w:pPr>
    </w:p>
    <w:p w14:paraId="363D5BFA" w14:textId="77777777" w:rsidR="0003486A" w:rsidRPr="00901D4A" w:rsidRDefault="0003486A" w:rsidP="00901D4A">
      <w:pPr>
        <w:pStyle w:val="BodyText"/>
        <w:widowControl/>
        <w:rPr>
          <w:lang w:val="fi-FI"/>
        </w:rPr>
      </w:pPr>
    </w:p>
    <w:p w14:paraId="6AFE45BB" w14:textId="77777777" w:rsidR="0003486A" w:rsidRPr="00901D4A" w:rsidRDefault="0003486A" w:rsidP="00901D4A">
      <w:pPr>
        <w:pStyle w:val="BodyText"/>
        <w:widowControl/>
        <w:rPr>
          <w:lang w:val="fi-FI"/>
        </w:rPr>
      </w:pPr>
    </w:p>
    <w:p w14:paraId="37C614D0" w14:textId="77777777" w:rsidR="0003486A" w:rsidRPr="00901D4A" w:rsidRDefault="0003486A" w:rsidP="00901D4A">
      <w:pPr>
        <w:pStyle w:val="BodyText"/>
        <w:widowControl/>
        <w:rPr>
          <w:lang w:val="fi-FI"/>
        </w:rPr>
      </w:pPr>
    </w:p>
    <w:p w14:paraId="45194F65" w14:textId="77777777" w:rsidR="0003486A" w:rsidRPr="00901D4A" w:rsidRDefault="0003486A" w:rsidP="00901D4A">
      <w:pPr>
        <w:pStyle w:val="BodyText"/>
        <w:widowControl/>
        <w:rPr>
          <w:lang w:val="fi-FI"/>
        </w:rPr>
      </w:pPr>
    </w:p>
    <w:p w14:paraId="7707BBBE" w14:textId="77777777" w:rsidR="0003486A" w:rsidRPr="00901D4A" w:rsidRDefault="0003486A" w:rsidP="00901D4A">
      <w:pPr>
        <w:pStyle w:val="BodyText"/>
        <w:widowControl/>
        <w:rPr>
          <w:lang w:val="fi-FI"/>
        </w:rPr>
      </w:pPr>
    </w:p>
    <w:p w14:paraId="7EBA50FF" w14:textId="77777777" w:rsidR="0003486A" w:rsidRPr="00901D4A" w:rsidRDefault="0003486A" w:rsidP="00901D4A">
      <w:pPr>
        <w:pStyle w:val="BodyText"/>
        <w:widowControl/>
        <w:rPr>
          <w:lang w:val="fi-FI"/>
        </w:rPr>
      </w:pPr>
    </w:p>
    <w:p w14:paraId="4CC232E8" w14:textId="77777777" w:rsidR="0003486A" w:rsidRPr="00901D4A" w:rsidRDefault="0003486A" w:rsidP="00901D4A">
      <w:pPr>
        <w:pStyle w:val="BodyText"/>
        <w:widowControl/>
        <w:rPr>
          <w:lang w:val="fi-FI"/>
        </w:rPr>
      </w:pPr>
    </w:p>
    <w:p w14:paraId="5127DA41" w14:textId="77777777" w:rsidR="0003486A" w:rsidRPr="00901D4A" w:rsidRDefault="0003486A" w:rsidP="00901D4A">
      <w:pPr>
        <w:pStyle w:val="BodyText"/>
        <w:widowControl/>
        <w:rPr>
          <w:lang w:val="fi-FI"/>
        </w:rPr>
      </w:pPr>
    </w:p>
    <w:p w14:paraId="00ECBFA4" w14:textId="77777777" w:rsidR="0003486A" w:rsidRPr="00901D4A" w:rsidRDefault="0003486A" w:rsidP="00901D4A">
      <w:pPr>
        <w:pStyle w:val="BodyText"/>
        <w:widowControl/>
        <w:rPr>
          <w:lang w:val="fi-FI"/>
        </w:rPr>
      </w:pPr>
    </w:p>
    <w:p w14:paraId="1580A9C2" w14:textId="77777777" w:rsidR="0003486A" w:rsidRPr="00901D4A" w:rsidRDefault="0003486A" w:rsidP="00901D4A">
      <w:pPr>
        <w:pStyle w:val="BodyText"/>
        <w:widowControl/>
        <w:rPr>
          <w:lang w:val="fi-FI"/>
        </w:rPr>
      </w:pPr>
    </w:p>
    <w:p w14:paraId="03FD2D48" w14:textId="77777777" w:rsidR="0003486A" w:rsidRPr="00901D4A" w:rsidRDefault="0003486A" w:rsidP="00901D4A">
      <w:pPr>
        <w:pStyle w:val="BodyText"/>
        <w:widowControl/>
        <w:rPr>
          <w:lang w:val="fi-FI"/>
        </w:rPr>
      </w:pPr>
    </w:p>
    <w:p w14:paraId="22BECBCF" w14:textId="77777777" w:rsidR="0003486A" w:rsidRPr="00901D4A" w:rsidRDefault="0003486A" w:rsidP="00901D4A">
      <w:pPr>
        <w:pStyle w:val="BodyText"/>
        <w:widowControl/>
        <w:rPr>
          <w:lang w:val="fi-FI"/>
        </w:rPr>
      </w:pPr>
    </w:p>
    <w:p w14:paraId="0C9D7937" w14:textId="77777777" w:rsidR="0003486A" w:rsidRPr="00901D4A" w:rsidRDefault="0003486A" w:rsidP="00901D4A">
      <w:pPr>
        <w:pStyle w:val="BodyText"/>
        <w:widowControl/>
        <w:rPr>
          <w:lang w:val="fi-FI"/>
        </w:rPr>
      </w:pPr>
    </w:p>
    <w:p w14:paraId="103FE6DF" w14:textId="77777777" w:rsidR="0003486A" w:rsidRPr="00901D4A" w:rsidRDefault="0003486A" w:rsidP="00901D4A">
      <w:pPr>
        <w:pStyle w:val="BodyText"/>
        <w:widowControl/>
        <w:rPr>
          <w:lang w:val="fi-FI"/>
        </w:rPr>
      </w:pPr>
    </w:p>
    <w:p w14:paraId="7E88B776" w14:textId="77777777" w:rsidR="0003486A" w:rsidRPr="00901D4A" w:rsidRDefault="0003486A" w:rsidP="00901D4A">
      <w:pPr>
        <w:pStyle w:val="BodyText"/>
        <w:widowControl/>
        <w:rPr>
          <w:lang w:val="fi-FI"/>
        </w:rPr>
      </w:pPr>
    </w:p>
    <w:p w14:paraId="5DF32622" w14:textId="7FF30532" w:rsidR="0003486A" w:rsidRPr="00901D4A" w:rsidRDefault="0003486A" w:rsidP="00901D4A">
      <w:pPr>
        <w:pStyle w:val="BodyText"/>
        <w:widowControl/>
        <w:rPr>
          <w:lang w:val="fi-FI"/>
        </w:rPr>
      </w:pPr>
    </w:p>
    <w:p w14:paraId="540ADD1D" w14:textId="77777777" w:rsidR="0003486A" w:rsidRPr="00901D4A" w:rsidRDefault="0003486A" w:rsidP="00901D4A">
      <w:pPr>
        <w:pStyle w:val="BodyText"/>
        <w:widowControl/>
        <w:rPr>
          <w:lang w:val="fi-FI"/>
        </w:rPr>
      </w:pPr>
    </w:p>
    <w:p w14:paraId="7BA555FC" w14:textId="77777777" w:rsidR="00186721" w:rsidRPr="00901D4A" w:rsidRDefault="00C97A67" w:rsidP="00901D4A">
      <w:pPr>
        <w:keepNext/>
        <w:jc w:val="center"/>
        <w:rPr>
          <w:b/>
          <w:bCs/>
          <w:lang w:val="fi-FI"/>
        </w:rPr>
      </w:pPr>
      <w:r w:rsidRPr="00901D4A">
        <w:rPr>
          <w:b/>
          <w:bCs/>
          <w:lang w:val="fi-FI"/>
        </w:rPr>
        <w:t>LIITE III</w:t>
      </w:r>
    </w:p>
    <w:p w14:paraId="23A19D63" w14:textId="77777777" w:rsidR="00186721" w:rsidRPr="00901D4A" w:rsidRDefault="00186721" w:rsidP="00901D4A">
      <w:pPr>
        <w:rPr>
          <w:lang w:val="fi-FI"/>
        </w:rPr>
      </w:pPr>
    </w:p>
    <w:p w14:paraId="3FD1778E" w14:textId="10E08E6C" w:rsidR="0003486A" w:rsidRPr="00901D4A" w:rsidRDefault="00C97A67" w:rsidP="00901D4A">
      <w:pPr>
        <w:keepNext/>
        <w:jc w:val="center"/>
        <w:rPr>
          <w:b/>
          <w:bCs/>
          <w:lang w:val="fi-FI"/>
        </w:rPr>
      </w:pPr>
      <w:r w:rsidRPr="00901D4A">
        <w:rPr>
          <w:b/>
          <w:bCs/>
          <w:lang w:val="fi-FI"/>
        </w:rPr>
        <w:t>MYYNTIPÄÄLLYSMERKINNÄT JA PAKKAUSSELOSTE</w:t>
      </w:r>
    </w:p>
    <w:p w14:paraId="4A0A663A" w14:textId="77777777" w:rsidR="00186721" w:rsidRPr="00901D4A" w:rsidRDefault="00186721" w:rsidP="00901D4A">
      <w:pPr>
        <w:rPr>
          <w:lang w:val="fi-FI"/>
        </w:rPr>
      </w:pPr>
    </w:p>
    <w:p w14:paraId="0785B820" w14:textId="0BE368F4" w:rsidR="00186721" w:rsidRPr="00901D4A" w:rsidRDefault="00186721" w:rsidP="00901D4A">
      <w:pPr>
        <w:rPr>
          <w:b/>
          <w:bCs/>
          <w:lang w:val="fi-FI"/>
        </w:rPr>
      </w:pPr>
      <w:r w:rsidRPr="00901D4A">
        <w:rPr>
          <w:lang w:val="fi-FI"/>
        </w:rPr>
        <w:br w:type="page"/>
      </w:r>
    </w:p>
    <w:p w14:paraId="0DFD32D4" w14:textId="77777777" w:rsidR="0003486A" w:rsidRPr="00901D4A" w:rsidRDefault="0003486A" w:rsidP="00901D4A">
      <w:pPr>
        <w:pStyle w:val="BodyText"/>
        <w:widowControl/>
        <w:rPr>
          <w:b/>
          <w:lang w:val="fi-FI"/>
        </w:rPr>
      </w:pPr>
    </w:p>
    <w:p w14:paraId="4593AA22" w14:textId="77777777" w:rsidR="0003486A" w:rsidRPr="00901D4A" w:rsidRDefault="0003486A" w:rsidP="00901D4A">
      <w:pPr>
        <w:pStyle w:val="BodyText"/>
        <w:widowControl/>
        <w:rPr>
          <w:b/>
          <w:lang w:val="fi-FI"/>
        </w:rPr>
      </w:pPr>
    </w:p>
    <w:p w14:paraId="4CF2C041" w14:textId="77777777" w:rsidR="0003486A" w:rsidRPr="00901D4A" w:rsidRDefault="0003486A" w:rsidP="00901D4A">
      <w:pPr>
        <w:pStyle w:val="BodyText"/>
        <w:widowControl/>
        <w:rPr>
          <w:b/>
          <w:lang w:val="fi-FI"/>
        </w:rPr>
      </w:pPr>
    </w:p>
    <w:p w14:paraId="17C658A7" w14:textId="77777777" w:rsidR="0003486A" w:rsidRPr="00901D4A" w:rsidRDefault="0003486A" w:rsidP="00901D4A">
      <w:pPr>
        <w:pStyle w:val="BodyText"/>
        <w:widowControl/>
        <w:rPr>
          <w:b/>
          <w:lang w:val="fi-FI"/>
        </w:rPr>
      </w:pPr>
    </w:p>
    <w:p w14:paraId="2F43CCBF" w14:textId="77777777" w:rsidR="0003486A" w:rsidRPr="00901D4A" w:rsidRDefault="0003486A" w:rsidP="00901D4A">
      <w:pPr>
        <w:pStyle w:val="BodyText"/>
        <w:widowControl/>
        <w:rPr>
          <w:b/>
          <w:lang w:val="fi-FI"/>
        </w:rPr>
      </w:pPr>
    </w:p>
    <w:p w14:paraId="57127934" w14:textId="77777777" w:rsidR="0003486A" w:rsidRPr="00901D4A" w:rsidRDefault="0003486A" w:rsidP="00901D4A">
      <w:pPr>
        <w:pStyle w:val="BodyText"/>
        <w:widowControl/>
        <w:rPr>
          <w:b/>
          <w:lang w:val="fi-FI"/>
        </w:rPr>
      </w:pPr>
    </w:p>
    <w:p w14:paraId="7AC0941B" w14:textId="77777777" w:rsidR="0003486A" w:rsidRPr="00901D4A" w:rsidRDefault="0003486A" w:rsidP="00901D4A">
      <w:pPr>
        <w:pStyle w:val="BodyText"/>
        <w:widowControl/>
        <w:rPr>
          <w:b/>
          <w:lang w:val="fi-FI"/>
        </w:rPr>
      </w:pPr>
    </w:p>
    <w:p w14:paraId="48FED64E" w14:textId="77777777" w:rsidR="0003486A" w:rsidRPr="00901D4A" w:rsidRDefault="0003486A" w:rsidP="00901D4A">
      <w:pPr>
        <w:pStyle w:val="BodyText"/>
        <w:widowControl/>
        <w:rPr>
          <w:b/>
          <w:lang w:val="fi-FI"/>
        </w:rPr>
      </w:pPr>
    </w:p>
    <w:p w14:paraId="737049F8" w14:textId="77777777" w:rsidR="0003486A" w:rsidRPr="00901D4A" w:rsidRDefault="0003486A" w:rsidP="00901D4A">
      <w:pPr>
        <w:pStyle w:val="BodyText"/>
        <w:widowControl/>
        <w:rPr>
          <w:b/>
          <w:lang w:val="fi-FI"/>
        </w:rPr>
      </w:pPr>
    </w:p>
    <w:p w14:paraId="35D2B4EB" w14:textId="77777777" w:rsidR="0003486A" w:rsidRPr="00901D4A" w:rsidRDefault="0003486A" w:rsidP="00901D4A">
      <w:pPr>
        <w:pStyle w:val="BodyText"/>
        <w:widowControl/>
        <w:rPr>
          <w:b/>
          <w:lang w:val="fi-FI"/>
        </w:rPr>
      </w:pPr>
    </w:p>
    <w:p w14:paraId="6F735EBB" w14:textId="77777777" w:rsidR="0003486A" w:rsidRPr="00901D4A" w:rsidRDefault="0003486A" w:rsidP="00901D4A">
      <w:pPr>
        <w:pStyle w:val="BodyText"/>
        <w:widowControl/>
        <w:rPr>
          <w:b/>
          <w:lang w:val="fi-FI"/>
        </w:rPr>
      </w:pPr>
    </w:p>
    <w:p w14:paraId="38061116" w14:textId="77777777" w:rsidR="0003486A" w:rsidRPr="00901D4A" w:rsidRDefault="0003486A" w:rsidP="00901D4A">
      <w:pPr>
        <w:pStyle w:val="BodyText"/>
        <w:widowControl/>
        <w:rPr>
          <w:b/>
          <w:lang w:val="fi-FI"/>
        </w:rPr>
      </w:pPr>
    </w:p>
    <w:p w14:paraId="5BCA5B39" w14:textId="77777777" w:rsidR="0003486A" w:rsidRPr="00901D4A" w:rsidRDefault="0003486A" w:rsidP="00901D4A">
      <w:pPr>
        <w:pStyle w:val="BodyText"/>
        <w:widowControl/>
        <w:rPr>
          <w:b/>
          <w:lang w:val="fi-FI"/>
        </w:rPr>
      </w:pPr>
    </w:p>
    <w:p w14:paraId="7D1A7890" w14:textId="77777777" w:rsidR="0003486A" w:rsidRPr="00901D4A" w:rsidRDefault="0003486A" w:rsidP="00901D4A">
      <w:pPr>
        <w:pStyle w:val="BodyText"/>
        <w:widowControl/>
        <w:rPr>
          <w:b/>
          <w:lang w:val="fi-FI"/>
        </w:rPr>
      </w:pPr>
    </w:p>
    <w:p w14:paraId="7B902ADD" w14:textId="77777777" w:rsidR="0003486A" w:rsidRPr="00901D4A" w:rsidRDefault="0003486A" w:rsidP="00901D4A">
      <w:pPr>
        <w:pStyle w:val="BodyText"/>
        <w:widowControl/>
        <w:rPr>
          <w:b/>
          <w:lang w:val="fi-FI"/>
        </w:rPr>
      </w:pPr>
    </w:p>
    <w:p w14:paraId="64C9588B" w14:textId="77777777" w:rsidR="0003486A" w:rsidRPr="00901D4A" w:rsidRDefault="0003486A" w:rsidP="00901D4A">
      <w:pPr>
        <w:pStyle w:val="BodyText"/>
        <w:widowControl/>
        <w:rPr>
          <w:b/>
          <w:lang w:val="fi-FI"/>
        </w:rPr>
      </w:pPr>
    </w:p>
    <w:p w14:paraId="1B56BADE" w14:textId="77777777" w:rsidR="0003486A" w:rsidRPr="00901D4A" w:rsidRDefault="0003486A" w:rsidP="00901D4A">
      <w:pPr>
        <w:pStyle w:val="BodyText"/>
        <w:widowControl/>
        <w:rPr>
          <w:b/>
          <w:lang w:val="fi-FI"/>
        </w:rPr>
      </w:pPr>
    </w:p>
    <w:p w14:paraId="694B9F7A" w14:textId="77777777" w:rsidR="0003486A" w:rsidRPr="00901D4A" w:rsidRDefault="0003486A" w:rsidP="00901D4A">
      <w:pPr>
        <w:pStyle w:val="BodyText"/>
        <w:widowControl/>
        <w:rPr>
          <w:b/>
          <w:lang w:val="fi-FI"/>
        </w:rPr>
      </w:pPr>
    </w:p>
    <w:p w14:paraId="1531FA71" w14:textId="77777777" w:rsidR="0003486A" w:rsidRPr="00901D4A" w:rsidRDefault="0003486A" w:rsidP="00901D4A">
      <w:pPr>
        <w:pStyle w:val="BodyText"/>
        <w:widowControl/>
        <w:rPr>
          <w:b/>
          <w:lang w:val="fi-FI"/>
        </w:rPr>
      </w:pPr>
    </w:p>
    <w:p w14:paraId="396182D7" w14:textId="77777777" w:rsidR="0003486A" w:rsidRPr="00901D4A" w:rsidRDefault="0003486A" w:rsidP="00901D4A">
      <w:pPr>
        <w:pStyle w:val="BodyText"/>
        <w:widowControl/>
        <w:rPr>
          <w:b/>
          <w:lang w:val="fi-FI"/>
        </w:rPr>
      </w:pPr>
    </w:p>
    <w:p w14:paraId="6CE53803" w14:textId="77777777" w:rsidR="0003486A" w:rsidRPr="00901D4A" w:rsidRDefault="0003486A" w:rsidP="00901D4A">
      <w:pPr>
        <w:pStyle w:val="BodyText"/>
        <w:widowControl/>
        <w:rPr>
          <w:b/>
          <w:lang w:val="fi-FI"/>
        </w:rPr>
      </w:pPr>
    </w:p>
    <w:p w14:paraId="30A2B6FD" w14:textId="77777777" w:rsidR="0003486A" w:rsidRPr="00901D4A" w:rsidRDefault="0003486A" w:rsidP="00901D4A">
      <w:pPr>
        <w:pStyle w:val="BodyText"/>
        <w:widowControl/>
        <w:rPr>
          <w:b/>
          <w:lang w:val="fi-FI"/>
        </w:rPr>
      </w:pPr>
    </w:p>
    <w:p w14:paraId="6D52D0F6" w14:textId="77777777" w:rsidR="0003486A" w:rsidRPr="00901D4A" w:rsidRDefault="0003486A" w:rsidP="00901D4A">
      <w:pPr>
        <w:pStyle w:val="BodyText"/>
        <w:widowControl/>
        <w:rPr>
          <w:b/>
          <w:lang w:val="fi-FI"/>
        </w:rPr>
      </w:pPr>
    </w:p>
    <w:p w14:paraId="1D277165" w14:textId="4F43AAB4" w:rsidR="0003486A" w:rsidRPr="00901D4A" w:rsidRDefault="00310735" w:rsidP="00901D4A">
      <w:pPr>
        <w:pStyle w:val="Heading1"/>
        <w:keepNext/>
        <w:jc w:val="center"/>
        <w:rPr>
          <w:lang w:val="fi-FI"/>
        </w:rPr>
      </w:pPr>
      <w:bookmarkStart w:id="6" w:name="A._MYYNTIPÄÄLLYSMERKINNÄT"/>
      <w:bookmarkEnd w:id="6"/>
      <w:r w:rsidRPr="00901D4A">
        <w:rPr>
          <w:lang w:val="fi-FI"/>
        </w:rPr>
        <w:t xml:space="preserve">A. </w:t>
      </w:r>
      <w:r w:rsidR="00C97A67" w:rsidRPr="00901D4A">
        <w:rPr>
          <w:lang w:val="fi-FI"/>
        </w:rPr>
        <w:t>MYYNTIPÄÄLLYSMERKINNÄT</w:t>
      </w:r>
    </w:p>
    <w:p w14:paraId="2A3AE39A" w14:textId="58372700" w:rsidR="00E026C2" w:rsidRPr="00901D4A" w:rsidRDefault="00E026C2" w:rsidP="00901D4A">
      <w:pPr>
        <w:rPr>
          <w:b/>
          <w:lang w:val="fi-FI"/>
        </w:rPr>
      </w:pPr>
      <w:r w:rsidRPr="00901D4A">
        <w:rPr>
          <w:b/>
          <w:lang w:val="fi-FI"/>
        </w:rPr>
        <w:br w:type="page"/>
      </w:r>
    </w:p>
    <w:p w14:paraId="5FCB4154" w14:textId="77777777" w:rsidR="00E15C1A" w:rsidRPr="00901D4A" w:rsidRDefault="00E15C1A" w:rsidP="00901D4A">
      <w:pPr>
        <w:pBdr>
          <w:top w:val="single" w:sz="4" w:space="1" w:color="auto"/>
          <w:left w:val="single" w:sz="4" w:space="4" w:color="auto"/>
          <w:bottom w:val="single" w:sz="4" w:space="1" w:color="auto"/>
          <w:right w:val="single" w:sz="4" w:space="4" w:color="auto"/>
        </w:pBdr>
        <w:rPr>
          <w:b/>
          <w:bCs/>
          <w:lang w:val="fi-FI"/>
        </w:rPr>
      </w:pPr>
      <w:r w:rsidRPr="00901D4A">
        <w:rPr>
          <w:b/>
          <w:bCs/>
          <w:lang w:val="fi-FI"/>
        </w:rPr>
        <w:lastRenderedPageBreak/>
        <w:t>ULKOPAKKAUKSESSA</w:t>
      </w:r>
      <w:r w:rsidRPr="00901D4A">
        <w:rPr>
          <w:b/>
          <w:bCs/>
          <w:spacing w:val="-4"/>
          <w:lang w:val="fi-FI"/>
        </w:rPr>
        <w:t xml:space="preserve"> </w:t>
      </w:r>
      <w:r w:rsidRPr="00901D4A">
        <w:rPr>
          <w:b/>
          <w:bCs/>
          <w:lang w:val="fi-FI"/>
        </w:rPr>
        <w:t>ON</w:t>
      </w:r>
      <w:r w:rsidRPr="00901D4A">
        <w:rPr>
          <w:b/>
          <w:bCs/>
          <w:spacing w:val="-3"/>
          <w:lang w:val="fi-FI"/>
        </w:rPr>
        <w:t xml:space="preserve"> </w:t>
      </w:r>
      <w:r w:rsidRPr="00901D4A">
        <w:rPr>
          <w:b/>
          <w:bCs/>
          <w:lang w:val="fi-FI"/>
        </w:rPr>
        <w:t>OLTAVA</w:t>
      </w:r>
      <w:r w:rsidRPr="00901D4A">
        <w:rPr>
          <w:b/>
          <w:bCs/>
          <w:spacing w:val="-3"/>
          <w:lang w:val="fi-FI"/>
        </w:rPr>
        <w:t xml:space="preserve"> </w:t>
      </w:r>
      <w:r w:rsidRPr="00901D4A">
        <w:rPr>
          <w:b/>
          <w:bCs/>
          <w:lang w:val="fi-FI"/>
        </w:rPr>
        <w:t>SEURAAVAT</w:t>
      </w:r>
      <w:r w:rsidRPr="00901D4A">
        <w:rPr>
          <w:b/>
          <w:bCs/>
          <w:spacing w:val="-4"/>
          <w:lang w:val="fi-FI"/>
        </w:rPr>
        <w:t xml:space="preserve"> </w:t>
      </w:r>
      <w:r w:rsidRPr="00901D4A">
        <w:rPr>
          <w:b/>
          <w:bCs/>
          <w:lang w:val="fi-FI"/>
        </w:rPr>
        <w:t>MERKINNÄT</w:t>
      </w:r>
    </w:p>
    <w:p w14:paraId="13962363" w14:textId="77777777" w:rsidR="00E15C1A" w:rsidRPr="00901D4A" w:rsidRDefault="00E15C1A" w:rsidP="00901D4A">
      <w:pPr>
        <w:pBdr>
          <w:top w:val="single" w:sz="4" w:space="1" w:color="auto"/>
          <w:left w:val="single" w:sz="4" w:space="4" w:color="auto"/>
          <w:bottom w:val="single" w:sz="4" w:space="1" w:color="auto"/>
          <w:right w:val="single" w:sz="4" w:space="4" w:color="auto"/>
        </w:pBdr>
        <w:rPr>
          <w:b/>
          <w:bCs/>
          <w:lang w:val="fi-FI"/>
        </w:rPr>
      </w:pPr>
    </w:p>
    <w:p w14:paraId="01D8532D" w14:textId="77777777" w:rsidR="00E15C1A" w:rsidRPr="00901D4A" w:rsidRDefault="00E15C1A" w:rsidP="00901D4A">
      <w:pPr>
        <w:pBdr>
          <w:top w:val="single" w:sz="4" w:space="1" w:color="auto"/>
          <w:left w:val="single" w:sz="4" w:space="4" w:color="auto"/>
          <w:bottom w:val="single" w:sz="4" w:space="1" w:color="auto"/>
          <w:right w:val="single" w:sz="4" w:space="4" w:color="auto"/>
        </w:pBdr>
        <w:rPr>
          <w:b/>
          <w:bCs/>
          <w:lang w:val="fi-FI"/>
        </w:rPr>
      </w:pPr>
      <w:r w:rsidRPr="00901D4A">
        <w:rPr>
          <w:b/>
          <w:bCs/>
          <w:lang w:val="fi-FI"/>
        </w:rPr>
        <w:t>ULKOPAKKAUS</w:t>
      </w:r>
    </w:p>
    <w:p w14:paraId="61A33D93" w14:textId="77777777" w:rsidR="0003486A" w:rsidRPr="00901D4A" w:rsidRDefault="0003486A" w:rsidP="00901D4A">
      <w:pPr>
        <w:pStyle w:val="BodyText"/>
        <w:widowControl/>
        <w:rPr>
          <w:b/>
          <w:lang w:val="fi-FI"/>
        </w:rPr>
      </w:pPr>
    </w:p>
    <w:p w14:paraId="686F4E30" w14:textId="77777777" w:rsidR="00E15C1A" w:rsidRPr="00901D4A" w:rsidRDefault="00E15C1A" w:rsidP="00901D4A">
      <w:pPr>
        <w:pStyle w:val="BodyText"/>
        <w:widowControl/>
        <w:rPr>
          <w:b/>
          <w:lang w:val="fi-FI"/>
        </w:rPr>
      </w:pPr>
    </w:p>
    <w:p w14:paraId="61851916"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w:t>
      </w:r>
      <w:r w:rsidRPr="00901D4A">
        <w:rPr>
          <w:b/>
          <w:bCs/>
          <w:lang w:val="fi-FI"/>
        </w:rPr>
        <w:tab/>
        <w:t>LÄÄKEVALMISTEEN</w:t>
      </w:r>
      <w:r w:rsidRPr="00901D4A">
        <w:rPr>
          <w:b/>
          <w:bCs/>
          <w:spacing w:val="-3"/>
          <w:lang w:val="fi-FI"/>
        </w:rPr>
        <w:t xml:space="preserve"> </w:t>
      </w:r>
      <w:r w:rsidRPr="00901D4A">
        <w:rPr>
          <w:b/>
          <w:bCs/>
          <w:lang w:val="fi-FI"/>
        </w:rPr>
        <w:t>NIMI</w:t>
      </w:r>
    </w:p>
    <w:p w14:paraId="4E7E091E" w14:textId="00CA0742" w:rsidR="0003486A" w:rsidRPr="00901D4A" w:rsidRDefault="0003486A" w:rsidP="00901D4A">
      <w:pPr>
        <w:pStyle w:val="BodyText"/>
        <w:keepNext/>
        <w:widowControl/>
        <w:rPr>
          <w:b/>
          <w:lang w:val="fi-FI"/>
        </w:rPr>
      </w:pPr>
    </w:p>
    <w:p w14:paraId="687C2931" w14:textId="77777777" w:rsidR="0003486A" w:rsidRPr="00901D4A" w:rsidRDefault="00C97A67" w:rsidP="00901D4A">
      <w:pPr>
        <w:pStyle w:val="BodyText"/>
        <w:widowControl/>
        <w:ind w:hanging="1"/>
        <w:rPr>
          <w:lang w:val="fi-FI"/>
        </w:rPr>
      </w:pPr>
      <w:r w:rsidRPr="00901D4A">
        <w:rPr>
          <w:lang w:val="fi-FI"/>
        </w:rPr>
        <w:t>Azacitidine Mylan 25 mg/ml injektiokuiva-aine, suspensiota varten atsasitidiini</w:t>
      </w:r>
    </w:p>
    <w:p w14:paraId="7E452BC4" w14:textId="77777777" w:rsidR="0003486A" w:rsidRPr="00901D4A" w:rsidRDefault="0003486A" w:rsidP="00901D4A">
      <w:pPr>
        <w:pStyle w:val="BodyText"/>
        <w:widowControl/>
        <w:rPr>
          <w:lang w:val="fi-FI"/>
        </w:rPr>
      </w:pPr>
    </w:p>
    <w:p w14:paraId="3EACFEC8" w14:textId="6E532BBD" w:rsidR="0003486A" w:rsidRPr="00901D4A" w:rsidRDefault="0003486A" w:rsidP="00901D4A">
      <w:pPr>
        <w:pStyle w:val="BodyText"/>
        <w:widowControl/>
        <w:rPr>
          <w:lang w:val="fi-FI"/>
        </w:rPr>
      </w:pPr>
    </w:p>
    <w:p w14:paraId="245D06D0"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2.</w:t>
      </w:r>
      <w:r w:rsidRPr="00901D4A">
        <w:rPr>
          <w:b/>
          <w:bCs/>
          <w:lang w:val="fi-FI"/>
        </w:rPr>
        <w:tab/>
        <w:t>VAIKUTTAVA(T) AINE(ET)</w:t>
      </w:r>
    </w:p>
    <w:p w14:paraId="07C1E594" w14:textId="77777777" w:rsidR="00E15C1A" w:rsidRPr="00901D4A" w:rsidRDefault="00E15C1A" w:rsidP="00901D4A">
      <w:pPr>
        <w:pStyle w:val="BodyText"/>
        <w:keepNext/>
        <w:widowControl/>
        <w:rPr>
          <w:lang w:val="fi-FI"/>
        </w:rPr>
      </w:pPr>
    </w:p>
    <w:p w14:paraId="427325FC" w14:textId="77777777" w:rsidR="0003486A" w:rsidRPr="00901D4A" w:rsidRDefault="00C97A67" w:rsidP="00901D4A">
      <w:pPr>
        <w:pStyle w:val="BodyText"/>
        <w:widowControl/>
        <w:rPr>
          <w:lang w:val="fi-FI"/>
        </w:rPr>
      </w:pPr>
      <w:r w:rsidRPr="00901D4A">
        <w:rPr>
          <w:lang w:val="fi-FI"/>
        </w:rPr>
        <w:t>Yksi injektiopullo sisältää 100 mg atsasitidiinia. Kun valmiste on saatettu käyttökuntoon, yksi ml suspensiota sisältää 25 mg atsasitidiinia.</w:t>
      </w:r>
    </w:p>
    <w:p w14:paraId="568504A5" w14:textId="77777777" w:rsidR="0003486A" w:rsidRPr="00901D4A" w:rsidRDefault="0003486A" w:rsidP="00901D4A">
      <w:pPr>
        <w:pStyle w:val="BodyText"/>
        <w:widowControl/>
        <w:rPr>
          <w:lang w:val="fi-FI"/>
        </w:rPr>
      </w:pPr>
    </w:p>
    <w:p w14:paraId="61278E69" w14:textId="77777777" w:rsidR="00E15C1A" w:rsidRPr="00901D4A" w:rsidRDefault="00E15C1A" w:rsidP="00901D4A">
      <w:pPr>
        <w:pStyle w:val="BodyText"/>
        <w:widowControl/>
        <w:rPr>
          <w:lang w:val="fi-FI"/>
        </w:rPr>
      </w:pPr>
    </w:p>
    <w:p w14:paraId="40F30D06"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3.</w:t>
      </w:r>
      <w:r w:rsidRPr="00901D4A">
        <w:rPr>
          <w:b/>
          <w:bCs/>
          <w:lang w:val="fi-FI"/>
        </w:rPr>
        <w:tab/>
        <w:t>LUETTELO APUAINEISTA</w:t>
      </w:r>
    </w:p>
    <w:p w14:paraId="2B0729D2" w14:textId="77777777" w:rsidR="0003486A" w:rsidRPr="00901D4A" w:rsidRDefault="0003486A" w:rsidP="00901D4A">
      <w:pPr>
        <w:pStyle w:val="BodyText"/>
        <w:keepNext/>
        <w:widowControl/>
        <w:rPr>
          <w:lang w:val="fi-FI"/>
        </w:rPr>
      </w:pPr>
    </w:p>
    <w:p w14:paraId="4CDC212C" w14:textId="77777777" w:rsidR="0003486A" w:rsidRPr="00901D4A" w:rsidRDefault="00C97A67" w:rsidP="00901D4A">
      <w:pPr>
        <w:pStyle w:val="BodyText"/>
        <w:widowControl/>
        <w:rPr>
          <w:lang w:val="fi-FI"/>
        </w:rPr>
      </w:pPr>
      <w:r w:rsidRPr="00901D4A">
        <w:rPr>
          <w:lang w:val="fi-FI"/>
        </w:rPr>
        <w:t>Sisältää mannitolia</w:t>
      </w:r>
    </w:p>
    <w:p w14:paraId="1F8AE131" w14:textId="77777777" w:rsidR="00E33423" w:rsidRPr="00901D4A" w:rsidRDefault="00E33423" w:rsidP="00901D4A">
      <w:pPr>
        <w:pStyle w:val="BodyText"/>
        <w:widowControl/>
        <w:rPr>
          <w:lang w:val="fi-FI"/>
        </w:rPr>
      </w:pPr>
    </w:p>
    <w:p w14:paraId="33F1848E" w14:textId="3BBF7EBF" w:rsidR="0003486A" w:rsidRPr="00901D4A" w:rsidRDefault="0003486A" w:rsidP="00901D4A">
      <w:pPr>
        <w:pStyle w:val="BodyText"/>
        <w:widowControl/>
        <w:rPr>
          <w:lang w:val="fi-FI"/>
        </w:rPr>
      </w:pPr>
    </w:p>
    <w:p w14:paraId="3C6E3868"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4.</w:t>
      </w:r>
      <w:r w:rsidRPr="00901D4A">
        <w:rPr>
          <w:b/>
          <w:bCs/>
          <w:lang w:val="fi-FI"/>
        </w:rPr>
        <w:tab/>
        <w:t>LÄÄKEMUOTO JA SISÄLLÖN MÄÄRÄ</w:t>
      </w:r>
    </w:p>
    <w:p w14:paraId="537700D2" w14:textId="77777777" w:rsidR="0003486A" w:rsidRPr="00901D4A" w:rsidRDefault="0003486A" w:rsidP="00901D4A">
      <w:pPr>
        <w:pStyle w:val="BodyText"/>
        <w:keepNext/>
        <w:widowControl/>
        <w:rPr>
          <w:lang w:val="fi-FI"/>
        </w:rPr>
      </w:pPr>
    </w:p>
    <w:p w14:paraId="398CD67B" w14:textId="77777777" w:rsidR="00245533" w:rsidRPr="00901D4A" w:rsidRDefault="00C97A67" w:rsidP="00901D4A">
      <w:pPr>
        <w:pStyle w:val="BodyText"/>
        <w:widowControl/>
        <w:rPr>
          <w:lang w:val="fi-FI"/>
        </w:rPr>
      </w:pPr>
      <w:r w:rsidRPr="00901D4A">
        <w:rPr>
          <w:shd w:val="clear" w:color="auto" w:fill="D2D2D2"/>
          <w:lang w:val="fi-FI"/>
        </w:rPr>
        <w:t>Injektiokuiva-aine, suspensiota varten.</w:t>
      </w:r>
    </w:p>
    <w:p w14:paraId="17674BD6" w14:textId="0D15F346" w:rsidR="0003486A" w:rsidRPr="00901D4A" w:rsidRDefault="00C97A67" w:rsidP="00901D4A">
      <w:pPr>
        <w:pStyle w:val="BodyText"/>
        <w:widowControl/>
        <w:rPr>
          <w:lang w:val="fi-FI"/>
        </w:rPr>
      </w:pPr>
      <w:r w:rsidRPr="00901D4A">
        <w:rPr>
          <w:lang w:val="fi-FI"/>
        </w:rPr>
        <w:t>1 injektiopullo – 100 mg</w:t>
      </w:r>
    </w:p>
    <w:p w14:paraId="38E84261" w14:textId="77777777" w:rsidR="00E33423" w:rsidRPr="00901D4A" w:rsidRDefault="00E33423" w:rsidP="00901D4A">
      <w:pPr>
        <w:pStyle w:val="BodyText"/>
        <w:widowControl/>
        <w:rPr>
          <w:lang w:val="fi-FI"/>
        </w:rPr>
      </w:pPr>
    </w:p>
    <w:p w14:paraId="70D51885" w14:textId="197A20FF" w:rsidR="0003486A" w:rsidRPr="00901D4A" w:rsidRDefault="0003486A" w:rsidP="00901D4A">
      <w:pPr>
        <w:pStyle w:val="BodyText"/>
        <w:widowControl/>
        <w:rPr>
          <w:lang w:val="fi-FI"/>
        </w:rPr>
      </w:pPr>
    </w:p>
    <w:p w14:paraId="7D50A755"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5.</w:t>
      </w:r>
      <w:r w:rsidRPr="00901D4A">
        <w:rPr>
          <w:b/>
          <w:bCs/>
          <w:lang w:val="fi-FI"/>
        </w:rPr>
        <w:tab/>
        <w:t>ANTOTAPA JA TARVITTAESSA ANTOREITTI (ANTOREITIT)</w:t>
      </w:r>
    </w:p>
    <w:p w14:paraId="3A1AA6F8" w14:textId="77777777" w:rsidR="0003486A" w:rsidRPr="00901D4A" w:rsidRDefault="0003486A" w:rsidP="00901D4A">
      <w:pPr>
        <w:pStyle w:val="BodyText"/>
        <w:keepNext/>
        <w:widowControl/>
        <w:rPr>
          <w:lang w:val="fi-FI"/>
        </w:rPr>
      </w:pPr>
    </w:p>
    <w:p w14:paraId="2B844D4A" w14:textId="77777777" w:rsidR="0003486A" w:rsidRPr="00901D4A" w:rsidRDefault="00C97A67" w:rsidP="00901D4A">
      <w:pPr>
        <w:pStyle w:val="BodyText"/>
        <w:widowControl/>
        <w:rPr>
          <w:lang w:val="fi-FI"/>
        </w:rPr>
      </w:pPr>
      <w:r w:rsidRPr="00901D4A">
        <w:rPr>
          <w:lang w:val="fi-FI"/>
        </w:rPr>
        <w:t>Lue pakkausseloste ennen käyttöä.</w:t>
      </w:r>
    </w:p>
    <w:p w14:paraId="77B8FE78" w14:textId="1E2280AD" w:rsidR="00245533" w:rsidRPr="00901D4A" w:rsidRDefault="00C97A67" w:rsidP="00901D4A">
      <w:pPr>
        <w:pStyle w:val="BodyText"/>
        <w:widowControl/>
        <w:rPr>
          <w:lang w:val="fi-FI"/>
        </w:rPr>
      </w:pPr>
      <w:r w:rsidRPr="00901D4A">
        <w:rPr>
          <w:lang w:val="fi-FI"/>
        </w:rPr>
        <w:t>Valmiste on kertakäyttöinen. Ravista suspensio voimakkaasti ennen antoa.</w:t>
      </w:r>
    </w:p>
    <w:p w14:paraId="0D95D785" w14:textId="0F07410D" w:rsidR="0003486A" w:rsidRPr="00901D4A" w:rsidRDefault="00C97A67" w:rsidP="00901D4A">
      <w:pPr>
        <w:pStyle w:val="BodyText"/>
        <w:widowControl/>
        <w:rPr>
          <w:lang w:val="fi-FI"/>
        </w:rPr>
      </w:pPr>
      <w:r w:rsidRPr="00901D4A">
        <w:rPr>
          <w:lang w:val="fi-FI"/>
        </w:rPr>
        <w:t>Ihon alle.</w:t>
      </w:r>
    </w:p>
    <w:p w14:paraId="4879AF4E" w14:textId="77777777" w:rsidR="0003486A" w:rsidRPr="00901D4A" w:rsidRDefault="0003486A" w:rsidP="00901D4A">
      <w:pPr>
        <w:pStyle w:val="BodyText"/>
        <w:widowControl/>
        <w:rPr>
          <w:lang w:val="fi-FI"/>
        </w:rPr>
      </w:pPr>
    </w:p>
    <w:p w14:paraId="7F4720B1" w14:textId="0ED90B71" w:rsidR="0003486A" w:rsidRPr="00901D4A" w:rsidRDefault="0003486A" w:rsidP="00901D4A">
      <w:pPr>
        <w:pStyle w:val="BodyText"/>
        <w:widowControl/>
        <w:rPr>
          <w:lang w:val="fi-FI"/>
        </w:rPr>
      </w:pPr>
    </w:p>
    <w:p w14:paraId="3798B143"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6.</w:t>
      </w:r>
      <w:r w:rsidRPr="00901D4A">
        <w:rPr>
          <w:b/>
          <w:bCs/>
          <w:lang w:val="fi-FI"/>
        </w:rPr>
        <w:tab/>
        <w:t>ERITYISVAROITUS VALMISTEEN SÄILYTTÄMISESTÄ POISSA LASTEN ULOTTUVILTA JA NÄKYVILTÄ</w:t>
      </w:r>
    </w:p>
    <w:p w14:paraId="66BE32F0" w14:textId="77777777" w:rsidR="0003486A" w:rsidRPr="00901D4A" w:rsidRDefault="0003486A" w:rsidP="00901D4A">
      <w:pPr>
        <w:pStyle w:val="BodyText"/>
        <w:keepNext/>
        <w:widowControl/>
        <w:rPr>
          <w:lang w:val="fi-FI"/>
        </w:rPr>
      </w:pPr>
    </w:p>
    <w:p w14:paraId="29B51F25" w14:textId="77777777" w:rsidR="0003486A" w:rsidRPr="00901D4A" w:rsidRDefault="00C97A67" w:rsidP="00901D4A">
      <w:pPr>
        <w:pStyle w:val="BodyText"/>
        <w:widowControl/>
        <w:rPr>
          <w:lang w:val="fi-FI"/>
        </w:rPr>
      </w:pPr>
      <w:r w:rsidRPr="00901D4A">
        <w:rPr>
          <w:lang w:val="fi-FI"/>
        </w:rPr>
        <w:t>Ei lasten ulottuville eikä näkyville.</w:t>
      </w:r>
    </w:p>
    <w:p w14:paraId="24788EE2" w14:textId="77777777" w:rsidR="0003486A" w:rsidRPr="00901D4A" w:rsidRDefault="0003486A" w:rsidP="00901D4A">
      <w:pPr>
        <w:pStyle w:val="BodyText"/>
        <w:widowControl/>
        <w:rPr>
          <w:lang w:val="fi-FI"/>
        </w:rPr>
      </w:pPr>
    </w:p>
    <w:p w14:paraId="400E2FAB" w14:textId="4F33EF3A" w:rsidR="0003486A" w:rsidRPr="00901D4A" w:rsidRDefault="0003486A" w:rsidP="00901D4A">
      <w:pPr>
        <w:pStyle w:val="BodyText"/>
        <w:widowControl/>
        <w:rPr>
          <w:lang w:val="fi-FI"/>
        </w:rPr>
      </w:pPr>
    </w:p>
    <w:p w14:paraId="166D6F25"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7.</w:t>
      </w:r>
      <w:r w:rsidRPr="00901D4A">
        <w:rPr>
          <w:b/>
          <w:bCs/>
          <w:lang w:val="fi-FI"/>
        </w:rPr>
        <w:tab/>
        <w:t>MUU ERITYISVAROITUS (MUUT ERITYISVAROITUKSET), JOS TARPEEN</w:t>
      </w:r>
    </w:p>
    <w:p w14:paraId="7B479C78" w14:textId="77777777" w:rsidR="0003486A" w:rsidRPr="00901D4A" w:rsidRDefault="0003486A" w:rsidP="00901D4A">
      <w:pPr>
        <w:pStyle w:val="BodyText"/>
        <w:keepNext/>
        <w:widowControl/>
        <w:rPr>
          <w:lang w:val="fi-FI"/>
        </w:rPr>
      </w:pPr>
    </w:p>
    <w:p w14:paraId="054A9046" w14:textId="77777777" w:rsidR="0003486A" w:rsidRPr="00901D4A" w:rsidRDefault="00C97A67" w:rsidP="00901D4A">
      <w:pPr>
        <w:pStyle w:val="BodyText"/>
        <w:widowControl/>
        <w:rPr>
          <w:lang w:val="fi-FI"/>
        </w:rPr>
      </w:pPr>
      <w:r w:rsidRPr="00901D4A">
        <w:rPr>
          <w:lang w:val="fi-FI"/>
        </w:rPr>
        <w:t>Sytostaatti</w:t>
      </w:r>
    </w:p>
    <w:p w14:paraId="188D7778" w14:textId="77777777" w:rsidR="0003486A" w:rsidRPr="00901D4A" w:rsidRDefault="0003486A" w:rsidP="00901D4A">
      <w:pPr>
        <w:pStyle w:val="BodyText"/>
        <w:widowControl/>
        <w:rPr>
          <w:lang w:val="fi-FI"/>
        </w:rPr>
      </w:pPr>
    </w:p>
    <w:p w14:paraId="062CE641" w14:textId="69178815" w:rsidR="0003486A" w:rsidRPr="00901D4A" w:rsidRDefault="0003486A" w:rsidP="00901D4A">
      <w:pPr>
        <w:pStyle w:val="BodyText"/>
        <w:widowControl/>
        <w:rPr>
          <w:lang w:val="fi-FI"/>
        </w:rPr>
      </w:pPr>
    </w:p>
    <w:p w14:paraId="46CC8357"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8.</w:t>
      </w:r>
      <w:r w:rsidRPr="00901D4A">
        <w:rPr>
          <w:b/>
          <w:bCs/>
          <w:lang w:val="fi-FI"/>
        </w:rPr>
        <w:tab/>
        <w:t>VIIMEINEN KÄYTTÖPÄIVÄMÄÄRÄ</w:t>
      </w:r>
    </w:p>
    <w:p w14:paraId="0389ECCF" w14:textId="77777777" w:rsidR="0003486A" w:rsidRPr="00901D4A" w:rsidRDefault="0003486A" w:rsidP="00901D4A">
      <w:pPr>
        <w:pStyle w:val="BodyText"/>
        <w:keepNext/>
        <w:widowControl/>
        <w:rPr>
          <w:lang w:val="fi-FI"/>
        </w:rPr>
      </w:pPr>
    </w:p>
    <w:p w14:paraId="5D4E8695" w14:textId="77777777" w:rsidR="0003486A" w:rsidRPr="00901D4A" w:rsidRDefault="00C97A67" w:rsidP="00901D4A">
      <w:pPr>
        <w:pStyle w:val="BodyText"/>
        <w:widowControl/>
        <w:rPr>
          <w:lang w:val="fi-FI"/>
        </w:rPr>
      </w:pPr>
      <w:r w:rsidRPr="00901D4A">
        <w:rPr>
          <w:lang w:val="fi-FI"/>
        </w:rPr>
        <w:t>EXP</w:t>
      </w:r>
    </w:p>
    <w:p w14:paraId="0C449B76" w14:textId="77777777" w:rsidR="00E33423" w:rsidRPr="00901D4A" w:rsidRDefault="00E33423" w:rsidP="00901D4A">
      <w:pPr>
        <w:pStyle w:val="BodyText"/>
        <w:widowControl/>
        <w:rPr>
          <w:lang w:val="fi-FI"/>
        </w:rPr>
      </w:pPr>
    </w:p>
    <w:p w14:paraId="6661BD93" w14:textId="04BD184C" w:rsidR="0003486A" w:rsidRPr="00901D4A" w:rsidRDefault="0003486A" w:rsidP="00901D4A">
      <w:pPr>
        <w:pStyle w:val="BodyText"/>
        <w:widowControl/>
        <w:rPr>
          <w:lang w:val="fi-FI"/>
        </w:rPr>
      </w:pPr>
    </w:p>
    <w:p w14:paraId="6559DC6C"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9.</w:t>
      </w:r>
      <w:r w:rsidRPr="00901D4A">
        <w:rPr>
          <w:b/>
          <w:bCs/>
          <w:lang w:val="fi-FI"/>
        </w:rPr>
        <w:tab/>
        <w:t>ERITYISET SÄILYTYSOLOSUHTEET</w:t>
      </w:r>
    </w:p>
    <w:p w14:paraId="2C3E8A81" w14:textId="77777777" w:rsidR="00E026C2" w:rsidRPr="00901D4A" w:rsidRDefault="00E026C2" w:rsidP="00901D4A">
      <w:pPr>
        <w:pStyle w:val="BodyText"/>
        <w:keepNext/>
        <w:widowControl/>
        <w:rPr>
          <w:lang w:val="fi-FI"/>
        </w:rPr>
      </w:pPr>
    </w:p>
    <w:p w14:paraId="5F6F471B" w14:textId="77777777" w:rsidR="00E33423" w:rsidRPr="00901D4A" w:rsidRDefault="00E33423" w:rsidP="00901D4A">
      <w:pPr>
        <w:pStyle w:val="BodyText"/>
        <w:widowControl/>
        <w:rPr>
          <w:lang w:val="fi-FI"/>
        </w:rPr>
      </w:pPr>
    </w:p>
    <w:p w14:paraId="3CB89CC2" w14:textId="77777777" w:rsidR="00E15C1A" w:rsidRPr="00901D4A" w:rsidRDefault="00E15C1A" w:rsidP="00901D4A">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lastRenderedPageBreak/>
        <w:t>10.</w:t>
      </w:r>
      <w:r w:rsidRPr="00901D4A">
        <w:rPr>
          <w:b/>
          <w:bCs/>
          <w:lang w:val="fi-FI"/>
        </w:rPr>
        <w:tab/>
        <w:t>ERITYISET VAROTOIMET KÄYTTÄMÄTTÖMIEN LÄÄKEVALMISTEIDEN TAI NIISTÄ PERÄISIN OLEVAN JÄTEMATERIAALIN HÄVITTÄMISEKSI, JOS TARPEEN</w:t>
      </w:r>
    </w:p>
    <w:p w14:paraId="329C3C21" w14:textId="77777777" w:rsidR="0003486A" w:rsidRPr="00901D4A" w:rsidRDefault="0003486A" w:rsidP="00901D4A">
      <w:pPr>
        <w:pStyle w:val="BodyText"/>
        <w:keepNext/>
        <w:widowControl/>
        <w:rPr>
          <w:lang w:val="fi-FI"/>
        </w:rPr>
      </w:pPr>
    </w:p>
    <w:p w14:paraId="2EBB7BCE" w14:textId="77777777" w:rsidR="0003486A" w:rsidRPr="00901D4A" w:rsidRDefault="00C97A67" w:rsidP="00901D4A">
      <w:pPr>
        <w:pStyle w:val="BodyText"/>
        <w:widowControl/>
        <w:rPr>
          <w:lang w:val="fi-FI"/>
        </w:rPr>
      </w:pPr>
      <w:r w:rsidRPr="00901D4A">
        <w:rPr>
          <w:lang w:val="fi-FI"/>
        </w:rPr>
        <w:t>Käyttämätön lääkevalmiste tai jäte on hävitettävä paikallisten vaatimusten mukaisesti.</w:t>
      </w:r>
    </w:p>
    <w:p w14:paraId="6989620E" w14:textId="32D5683D" w:rsidR="0003486A" w:rsidRPr="00901D4A" w:rsidRDefault="0003486A" w:rsidP="00901D4A">
      <w:pPr>
        <w:pStyle w:val="BodyText"/>
        <w:widowControl/>
        <w:rPr>
          <w:lang w:val="fi-FI"/>
        </w:rPr>
      </w:pPr>
    </w:p>
    <w:p w14:paraId="56839338" w14:textId="50E4D14D" w:rsidR="0003486A" w:rsidRPr="00901D4A" w:rsidRDefault="0003486A" w:rsidP="00901D4A">
      <w:pPr>
        <w:pStyle w:val="BodyText"/>
        <w:widowControl/>
        <w:rPr>
          <w:lang w:val="fi-FI"/>
        </w:rPr>
      </w:pPr>
    </w:p>
    <w:p w14:paraId="404F530C"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11.</w:t>
      </w:r>
      <w:r w:rsidRPr="00901D4A">
        <w:rPr>
          <w:b/>
          <w:bCs/>
          <w:lang w:val="fi-FI"/>
        </w:rPr>
        <w:tab/>
        <w:t>MYYNTILUVAN HALTIJAN NIMI JA OSOITE</w:t>
      </w:r>
    </w:p>
    <w:p w14:paraId="76DF8216" w14:textId="77777777" w:rsidR="00E15C1A" w:rsidRPr="00901D4A" w:rsidRDefault="00E15C1A" w:rsidP="00901D4A">
      <w:pPr>
        <w:pStyle w:val="BodyText"/>
        <w:keepNext/>
        <w:widowControl/>
        <w:rPr>
          <w:lang w:val="fi-FI"/>
        </w:rPr>
      </w:pPr>
    </w:p>
    <w:p w14:paraId="566BBC37" w14:textId="77777777" w:rsidR="001050D8" w:rsidRPr="00096D92" w:rsidRDefault="001050D8" w:rsidP="001050D8">
      <w:pPr>
        <w:pStyle w:val="BodyText"/>
        <w:widowControl/>
        <w:rPr>
          <w:lang w:val="fi-FI"/>
        </w:rPr>
      </w:pPr>
      <w:r w:rsidRPr="00096D92">
        <w:rPr>
          <w:lang w:val="fi-FI"/>
        </w:rPr>
        <w:t>Mylan Pharmaceuticals Limited</w:t>
      </w:r>
    </w:p>
    <w:p w14:paraId="7E206DEE" w14:textId="77777777" w:rsidR="001050D8" w:rsidRPr="00096D92" w:rsidRDefault="001050D8" w:rsidP="001050D8">
      <w:pPr>
        <w:pStyle w:val="BodyText"/>
        <w:widowControl/>
        <w:rPr>
          <w:lang w:val="sv-FI"/>
        </w:rPr>
      </w:pPr>
      <w:r w:rsidRPr="00096D92">
        <w:rPr>
          <w:lang w:val="sv-FI"/>
        </w:rPr>
        <w:t xml:space="preserve">Damastown Industrial Park, </w:t>
      </w:r>
    </w:p>
    <w:p w14:paraId="3D264F81" w14:textId="77777777" w:rsidR="001050D8" w:rsidRPr="00096D92" w:rsidRDefault="001050D8" w:rsidP="001050D8">
      <w:pPr>
        <w:pStyle w:val="BodyText"/>
        <w:widowControl/>
        <w:rPr>
          <w:lang w:val="sv-FI"/>
        </w:rPr>
      </w:pPr>
      <w:r w:rsidRPr="00096D92">
        <w:rPr>
          <w:lang w:val="sv-FI"/>
        </w:rPr>
        <w:t xml:space="preserve">Mulhuddart, Dublin 15, </w:t>
      </w:r>
    </w:p>
    <w:p w14:paraId="01C4CE13" w14:textId="77777777" w:rsidR="001050D8" w:rsidRPr="00096D92" w:rsidRDefault="001050D8" w:rsidP="001050D8">
      <w:pPr>
        <w:pStyle w:val="BodyText"/>
        <w:widowControl/>
        <w:rPr>
          <w:lang w:val="sv-FI"/>
        </w:rPr>
      </w:pPr>
      <w:r w:rsidRPr="00096D92">
        <w:rPr>
          <w:lang w:val="sv-FI"/>
        </w:rPr>
        <w:t>DUBLIN</w:t>
      </w:r>
    </w:p>
    <w:p w14:paraId="5716EAC5" w14:textId="3FFD567E" w:rsidR="0003486A" w:rsidRPr="00096D92" w:rsidRDefault="001050D8" w:rsidP="00901D4A">
      <w:pPr>
        <w:pStyle w:val="BodyText"/>
        <w:widowControl/>
        <w:rPr>
          <w:lang w:val="sv-FI"/>
        </w:rPr>
      </w:pPr>
      <w:r w:rsidRPr="00096D92">
        <w:rPr>
          <w:lang w:val="sv-FI"/>
        </w:rPr>
        <w:t>Irlanti</w:t>
      </w:r>
    </w:p>
    <w:p w14:paraId="25397543" w14:textId="3694BC0C" w:rsidR="0003486A" w:rsidRPr="00096D92" w:rsidRDefault="0003486A" w:rsidP="00901D4A">
      <w:pPr>
        <w:pStyle w:val="BodyText"/>
        <w:widowControl/>
        <w:rPr>
          <w:lang w:val="sv-FI"/>
        </w:rPr>
      </w:pPr>
    </w:p>
    <w:p w14:paraId="6D5F41B8" w14:textId="77777777" w:rsidR="00E15C1A" w:rsidRPr="00096D92"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sv-FI"/>
        </w:rPr>
      </w:pPr>
      <w:r w:rsidRPr="00096D92">
        <w:rPr>
          <w:b/>
          <w:bCs/>
          <w:lang w:val="sv-FI"/>
        </w:rPr>
        <w:t>12.</w:t>
      </w:r>
      <w:r w:rsidRPr="00096D92">
        <w:rPr>
          <w:b/>
          <w:bCs/>
          <w:lang w:val="sv-FI"/>
        </w:rPr>
        <w:tab/>
        <w:t>MYYNTILUVAN NUMERO(T)</w:t>
      </w:r>
    </w:p>
    <w:p w14:paraId="2854622F" w14:textId="77777777" w:rsidR="0003486A" w:rsidRPr="00096D92" w:rsidRDefault="0003486A" w:rsidP="00901D4A">
      <w:pPr>
        <w:pStyle w:val="BodyText"/>
        <w:keepNext/>
        <w:widowControl/>
        <w:rPr>
          <w:lang w:val="sv-FI"/>
        </w:rPr>
      </w:pPr>
    </w:p>
    <w:p w14:paraId="3426C76D" w14:textId="77777777" w:rsidR="00245533" w:rsidRPr="00096D92" w:rsidRDefault="00C97A67" w:rsidP="00901D4A">
      <w:pPr>
        <w:pStyle w:val="BodyText"/>
        <w:widowControl/>
        <w:rPr>
          <w:lang w:val="sv-FI"/>
        </w:rPr>
      </w:pPr>
      <w:r w:rsidRPr="00096D92">
        <w:rPr>
          <w:lang w:val="sv-FI"/>
        </w:rPr>
        <w:t>EU/1/20/1426/001</w:t>
      </w:r>
    </w:p>
    <w:p w14:paraId="48476C8E" w14:textId="5138F947" w:rsidR="0003486A" w:rsidRPr="00901D4A" w:rsidRDefault="00C97A67" w:rsidP="00901D4A">
      <w:pPr>
        <w:pStyle w:val="BodyText"/>
        <w:widowControl/>
        <w:rPr>
          <w:lang w:val="fi-FI"/>
        </w:rPr>
      </w:pPr>
      <w:r w:rsidRPr="00901D4A">
        <w:rPr>
          <w:lang w:val="fi-FI"/>
        </w:rPr>
        <w:t>EU/1/20/1426/002</w:t>
      </w:r>
    </w:p>
    <w:p w14:paraId="771C685D" w14:textId="77777777" w:rsidR="0003486A" w:rsidRPr="00901D4A" w:rsidRDefault="0003486A" w:rsidP="00901D4A">
      <w:pPr>
        <w:pStyle w:val="BodyText"/>
        <w:widowControl/>
        <w:rPr>
          <w:lang w:val="fi-FI"/>
        </w:rPr>
      </w:pPr>
    </w:p>
    <w:p w14:paraId="17DC9D64" w14:textId="5AF212D4" w:rsidR="0003486A" w:rsidRPr="00901D4A" w:rsidRDefault="0003486A" w:rsidP="00901D4A">
      <w:pPr>
        <w:pStyle w:val="BodyText"/>
        <w:widowControl/>
        <w:rPr>
          <w:lang w:val="fi-FI"/>
        </w:rPr>
      </w:pPr>
    </w:p>
    <w:p w14:paraId="13C93E5D"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13.</w:t>
      </w:r>
      <w:r w:rsidRPr="00901D4A">
        <w:rPr>
          <w:b/>
          <w:bCs/>
          <w:lang w:val="fi-FI"/>
        </w:rPr>
        <w:tab/>
        <w:t>ERÄNUMERO</w:t>
      </w:r>
    </w:p>
    <w:p w14:paraId="058EC47F" w14:textId="77777777" w:rsidR="0003486A" w:rsidRPr="00901D4A" w:rsidRDefault="0003486A" w:rsidP="00901D4A">
      <w:pPr>
        <w:pStyle w:val="BodyText"/>
        <w:keepNext/>
        <w:widowControl/>
        <w:rPr>
          <w:lang w:val="fi-FI"/>
        </w:rPr>
      </w:pPr>
    </w:p>
    <w:p w14:paraId="5114F455" w14:textId="77777777" w:rsidR="0003486A" w:rsidRPr="00901D4A" w:rsidRDefault="00C97A67" w:rsidP="00901D4A">
      <w:pPr>
        <w:pStyle w:val="BodyText"/>
        <w:widowControl/>
        <w:rPr>
          <w:lang w:val="fi-FI"/>
        </w:rPr>
      </w:pPr>
      <w:r w:rsidRPr="00901D4A">
        <w:rPr>
          <w:lang w:val="fi-FI"/>
        </w:rPr>
        <w:t>Lot</w:t>
      </w:r>
    </w:p>
    <w:p w14:paraId="2BEE4390" w14:textId="73169DE5" w:rsidR="0003486A" w:rsidRPr="00901D4A" w:rsidRDefault="0003486A" w:rsidP="00901D4A">
      <w:pPr>
        <w:pStyle w:val="BodyText"/>
        <w:widowControl/>
        <w:rPr>
          <w:lang w:val="fi-FI"/>
        </w:rPr>
      </w:pPr>
    </w:p>
    <w:p w14:paraId="6EA2A741" w14:textId="77777777" w:rsidR="0003486A" w:rsidRPr="00901D4A" w:rsidRDefault="0003486A" w:rsidP="00901D4A">
      <w:pPr>
        <w:pStyle w:val="BodyText"/>
        <w:widowControl/>
        <w:rPr>
          <w:lang w:val="fi-FI"/>
        </w:rPr>
      </w:pPr>
    </w:p>
    <w:p w14:paraId="45B461F6" w14:textId="77777777" w:rsidR="00E15C1A" w:rsidRPr="00901D4A" w:rsidRDefault="00E15C1A"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14.</w:t>
      </w:r>
      <w:r w:rsidRPr="00901D4A">
        <w:rPr>
          <w:b/>
          <w:bCs/>
          <w:lang w:val="fi-FI"/>
        </w:rPr>
        <w:tab/>
        <w:t>YLEINEN TOIMITTAMISLUOKITTELU</w:t>
      </w:r>
    </w:p>
    <w:p w14:paraId="23AC8C0E" w14:textId="77777777" w:rsidR="00E15C1A" w:rsidRPr="00901D4A" w:rsidRDefault="00E15C1A" w:rsidP="00901D4A">
      <w:pPr>
        <w:pStyle w:val="BodyText"/>
        <w:keepNext/>
        <w:widowControl/>
        <w:rPr>
          <w:lang w:val="fi-FI"/>
        </w:rPr>
      </w:pPr>
    </w:p>
    <w:p w14:paraId="70F74E70" w14:textId="0887DD5A" w:rsidR="0003486A" w:rsidRPr="00901D4A" w:rsidRDefault="0003486A" w:rsidP="00901D4A">
      <w:pPr>
        <w:pStyle w:val="BodyText"/>
        <w:widowControl/>
        <w:rPr>
          <w:lang w:val="fi-FI"/>
        </w:rPr>
      </w:pPr>
    </w:p>
    <w:p w14:paraId="5F438994"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15.</w:t>
      </w:r>
      <w:r w:rsidRPr="00901D4A">
        <w:rPr>
          <w:b/>
          <w:bCs/>
          <w:lang w:val="fi-FI"/>
        </w:rPr>
        <w:tab/>
        <w:t>KÄYTTÖOHJEET</w:t>
      </w:r>
    </w:p>
    <w:p w14:paraId="5A891932" w14:textId="77777777" w:rsidR="0003486A" w:rsidRPr="00901D4A" w:rsidRDefault="0003486A" w:rsidP="00901D4A">
      <w:pPr>
        <w:pStyle w:val="BodyText"/>
        <w:keepNext/>
        <w:widowControl/>
        <w:rPr>
          <w:lang w:val="fi-FI"/>
        </w:rPr>
      </w:pPr>
    </w:p>
    <w:p w14:paraId="6A839211" w14:textId="77777777" w:rsidR="0003486A" w:rsidRPr="00901D4A" w:rsidRDefault="0003486A" w:rsidP="00901D4A">
      <w:pPr>
        <w:pStyle w:val="BodyText"/>
        <w:widowControl/>
        <w:rPr>
          <w:lang w:val="fi-FI"/>
        </w:rPr>
      </w:pPr>
    </w:p>
    <w:p w14:paraId="1A79FF5F"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16.</w:t>
      </w:r>
      <w:r w:rsidRPr="00901D4A">
        <w:rPr>
          <w:b/>
          <w:bCs/>
          <w:lang w:val="fi-FI"/>
        </w:rPr>
        <w:tab/>
        <w:t>TIEDOT PISTEKIRJOITUKSELLA</w:t>
      </w:r>
    </w:p>
    <w:p w14:paraId="1332AF41" w14:textId="77777777" w:rsidR="00D0091B" w:rsidRPr="00901D4A" w:rsidRDefault="00D0091B" w:rsidP="00901D4A">
      <w:pPr>
        <w:pStyle w:val="BodyText"/>
        <w:keepNext/>
        <w:widowControl/>
        <w:rPr>
          <w:lang w:val="fi-FI"/>
        </w:rPr>
      </w:pPr>
    </w:p>
    <w:p w14:paraId="54879088" w14:textId="77777777" w:rsidR="0003486A" w:rsidRPr="00901D4A" w:rsidRDefault="00C97A67" w:rsidP="00901D4A">
      <w:pPr>
        <w:pStyle w:val="BodyText"/>
        <w:widowControl/>
        <w:rPr>
          <w:lang w:val="fi-FI"/>
        </w:rPr>
      </w:pPr>
      <w:r w:rsidRPr="00901D4A">
        <w:rPr>
          <w:shd w:val="clear" w:color="auto" w:fill="D2D2D2"/>
          <w:lang w:val="fi-FI"/>
        </w:rPr>
        <w:t>Vapautettu pistekirjoituksesta.</w:t>
      </w:r>
    </w:p>
    <w:p w14:paraId="6FC0A2FF" w14:textId="77777777" w:rsidR="0003486A" w:rsidRPr="00901D4A" w:rsidRDefault="0003486A" w:rsidP="00901D4A">
      <w:pPr>
        <w:pStyle w:val="BodyText"/>
        <w:widowControl/>
        <w:rPr>
          <w:lang w:val="fi-FI"/>
        </w:rPr>
      </w:pPr>
    </w:p>
    <w:p w14:paraId="670183C0" w14:textId="77777777" w:rsidR="0003486A" w:rsidRPr="00901D4A" w:rsidRDefault="0003486A" w:rsidP="00901D4A">
      <w:pPr>
        <w:pStyle w:val="BodyText"/>
        <w:widowControl/>
        <w:rPr>
          <w:lang w:val="fi-FI"/>
        </w:rPr>
      </w:pPr>
    </w:p>
    <w:p w14:paraId="242568C7"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17.</w:t>
      </w:r>
      <w:r w:rsidRPr="00901D4A">
        <w:rPr>
          <w:b/>
          <w:bCs/>
          <w:lang w:val="fi-FI"/>
        </w:rPr>
        <w:tab/>
        <w:t>YKSILÖLLINEN TUNNISTE – 2D-VIIVAKOODI</w:t>
      </w:r>
    </w:p>
    <w:p w14:paraId="0FE375A8" w14:textId="77777777" w:rsidR="00D0091B" w:rsidRPr="00901D4A" w:rsidRDefault="00D0091B" w:rsidP="00901D4A">
      <w:pPr>
        <w:pStyle w:val="BodyText"/>
        <w:keepNext/>
        <w:widowControl/>
        <w:rPr>
          <w:lang w:val="fi-FI"/>
        </w:rPr>
      </w:pPr>
    </w:p>
    <w:p w14:paraId="40285BFB" w14:textId="77777777" w:rsidR="0003486A" w:rsidRPr="00901D4A" w:rsidRDefault="00C97A67" w:rsidP="00901D4A">
      <w:pPr>
        <w:pStyle w:val="BodyText"/>
        <w:widowControl/>
        <w:rPr>
          <w:lang w:val="fi-FI"/>
        </w:rPr>
      </w:pPr>
      <w:r w:rsidRPr="00901D4A">
        <w:rPr>
          <w:shd w:val="clear" w:color="auto" w:fill="D2D2D2"/>
          <w:lang w:val="fi-FI"/>
        </w:rPr>
        <w:t>2D-viivakoodi, joka sisältää yksilöllisen tunnisteen.</w:t>
      </w:r>
    </w:p>
    <w:p w14:paraId="2CA931C8" w14:textId="77777777" w:rsidR="00E33423" w:rsidRPr="00901D4A" w:rsidRDefault="00E33423" w:rsidP="00901D4A">
      <w:pPr>
        <w:pStyle w:val="BodyText"/>
        <w:widowControl/>
        <w:rPr>
          <w:lang w:val="fi-FI"/>
        </w:rPr>
      </w:pPr>
    </w:p>
    <w:p w14:paraId="5BA3CD1D" w14:textId="7619FCEC" w:rsidR="0003486A" w:rsidRPr="00901D4A" w:rsidRDefault="0003486A" w:rsidP="00901D4A">
      <w:pPr>
        <w:pStyle w:val="BodyText"/>
        <w:widowControl/>
        <w:rPr>
          <w:lang w:val="fi-FI"/>
        </w:rPr>
      </w:pPr>
    </w:p>
    <w:p w14:paraId="01EC7FDC"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it-IT"/>
        </w:rPr>
      </w:pPr>
      <w:r w:rsidRPr="00901D4A">
        <w:rPr>
          <w:b/>
          <w:bCs/>
          <w:lang w:val="it-IT"/>
        </w:rPr>
        <w:t>18.</w:t>
      </w:r>
      <w:r w:rsidRPr="00901D4A">
        <w:rPr>
          <w:b/>
          <w:bCs/>
          <w:lang w:val="it-IT"/>
        </w:rPr>
        <w:tab/>
        <w:t>YKSILÖLLINEN TUNNISTE – LUETTAVISSA OLEVAT TIEDOT</w:t>
      </w:r>
    </w:p>
    <w:p w14:paraId="3600B112" w14:textId="77777777" w:rsidR="0003486A" w:rsidRPr="00901D4A" w:rsidRDefault="0003486A" w:rsidP="00901D4A">
      <w:pPr>
        <w:pStyle w:val="BodyText"/>
        <w:keepNext/>
        <w:widowControl/>
        <w:rPr>
          <w:lang w:val="fi-FI"/>
        </w:rPr>
      </w:pPr>
    </w:p>
    <w:p w14:paraId="5395C9B8" w14:textId="77777777" w:rsidR="0003486A" w:rsidRPr="00901D4A" w:rsidRDefault="00C97A67" w:rsidP="00901D4A">
      <w:pPr>
        <w:pStyle w:val="BodyText"/>
        <w:widowControl/>
        <w:rPr>
          <w:lang w:val="it-IT"/>
        </w:rPr>
      </w:pPr>
      <w:r w:rsidRPr="00901D4A">
        <w:rPr>
          <w:lang w:val="it-IT"/>
        </w:rPr>
        <w:t>PC:</w:t>
      </w:r>
    </w:p>
    <w:p w14:paraId="34686AF1" w14:textId="77777777" w:rsidR="0003486A" w:rsidRPr="00901D4A" w:rsidRDefault="00C97A67" w:rsidP="00901D4A">
      <w:pPr>
        <w:pStyle w:val="BodyText"/>
        <w:widowControl/>
        <w:rPr>
          <w:lang w:val="it-IT"/>
        </w:rPr>
      </w:pPr>
      <w:r w:rsidRPr="00901D4A">
        <w:rPr>
          <w:lang w:val="it-IT"/>
        </w:rPr>
        <w:t>SN:</w:t>
      </w:r>
    </w:p>
    <w:p w14:paraId="24DB63E3" w14:textId="77777777" w:rsidR="0003486A" w:rsidRPr="00901D4A" w:rsidRDefault="00C97A67" w:rsidP="00901D4A">
      <w:pPr>
        <w:pStyle w:val="BodyText"/>
        <w:widowControl/>
        <w:rPr>
          <w:lang w:val="it-IT"/>
        </w:rPr>
      </w:pPr>
      <w:r w:rsidRPr="00901D4A">
        <w:rPr>
          <w:lang w:val="it-IT"/>
        </w:rPr>
        <w:t>NN:</w:t>
      </w:r>
    </w:p>
    <w:p w14:paraId="6FD85818" w14:textId="77777777" w:rsidR="00B42C98" w:rsidRPr="00901D4A" w:rsidRDefault="00B42C98" w:rsidP="00901D4A">
      <w:pPr>
        <w:pStyle w:val="BodyText"/>
        <w:widowControl/>
        <w:rPr>
          <w:lang w:val="it-IT"/>
        </w:rPr>
      </w:pPr>
    </w:p>
    <w:p w14:paraId="59B8841B" w14:textId="168ADD8A" w:rsidR="00B42C98" w:rsidRPr="00901D4A" w:rsidRDefault="00B42C98" w:rsidP="00901D4A">
      <w:pPr>
        <w:rPr>
          <w:lang w:val="it-IT"/>
        </w:rPr>
      </w:pPr>
      <w:r w:rsidRPr="00901D4A">
        <w:rPr>
          <w:lang w:val="it-IT"/>
        </w:rPr>
        <w:br w:type="page"/>
      </w:r>
    </w:p>
    <w:p w14:paraId="23A2C28C" w14:textId="77777777" w:rsidR="00D0091B" w:rsidRPr="00901D4A" w:rsidRDefault="00D0091B" w:rsidP="00901D4A">
      <w:pPr>
        <w:pBdr>
          <w:top w:val="single" w:sz="4" w:space="1" w:color="auto"/>
          <w:left w:val="single" w:sz="4" w:space="4" w:color="auto"/>
          <w:bottom w:val="single" w:sz="4" w:space="1" w:color="auto"/>
          <w:right w:val="single" w:sz="4" w:space="4" w:color="auto"/>
        </w:pBdr>
        <w:rPr>
          <w:b/>
          <w:bCs/>
          <w:lang w:val="fi-FI"/>
        </w:rPr>
      </w:pPr>
      <w:r w:rsidRPr="00901D4A">
        <w:rPr>
          <w:b/>
          <w:bCs/>
          <w:lang w:val="fi-FI"/>
        </w:rPr>
        <w:lastRenderedPageBreak/>
        <w:t>PIENISSÄ</w:t>
      </w:r>
      <w:r w:rsidRPr="00901D4A">
        <w:rPr>
          <w:b/>
          <w:bCs/>
          <w:spacing w:val="-4"/>
          <w:lang w:val="fi-FI"/>
        </w:rPr>
        <w:t xml:space="preserve"> </w:t>
      </w:r>
      <w:r w:rsidRPr="00901D4A">
        <w:rPr>
          <w:b/>
          <w:bCs/>
          <w:lang w:val="fi-FI"/>
        </w:rPr>
        <w:t>SISÄPAKKAUKSISSA</w:t>
      </w:r>
      <w:r w:rsidRPr="00901D4A">
        <w:rPr>
          <w:b/>
          <w:bCs/>
          <w:spacing w:val="-3"/>
          <w:lang w:val="fi-FI"/>
        </w:rPr>
        <w:t xml:space="preserve"> </w:t>
      </w:r>
      <w:r w:rsidRPr="00901D4A">
        <w:rPr>
          <w:b/>
          <w:bCs/>
          <w:lang w:val="fi-FI"/>
        </w:rPr>
        <w:t>ON</w:t>
      </w:r>
      <w:r w:rsidRPr="00901D4A">
        <w:rPr>
          <w:b/>
          <w:bCs/>
          <w:spacing w:val="-7"/>
          <w:lang w:val="fi-FI"/>
        </w:rPr>
        <w:t xml:space="preserve"> </w:t>
      </w:r>
      <w:r w:rsidRPr="00901D4A">
        <w:rPr>
          <w:b/>
          <w:bCs/>
          <w:lang w:val="fi-FI"/>
        </w:rPr>
        <w:t>OLTAVA</w:t>
      </w:r>
      <w:r w:rsidRPr="00901D4A">
        <w:rPr>
          <w:b/>
          <w:bCs/>
          <w:spacing w:val="-3"/>
          <w:lang w:val="fi-FI"/>
        </w:rPr>
        <w:t xml:space="preserve"> </w:t>
      </w:r>
      <w:r w:rsidRPr="00901D4A">
        <w:rPr>
          <w:b/>
          <w:bCs/>
          <w:lang w:val="fi-FI"/>
        </w:rPr>
        <w:t>VÄHINTÄÄN</w:t>
      </w:r>
      <w:r w:rsidRPr="00901D4A">
        <w:rPr>
          <w:b/>
          <w:bCs/>
          <w:spacing w:val="-3"/>
          <w:lang w:val="fi-FI"/>
        </w:rPr>
        <w:t xml:space="preserve"> </w:t>
      </w:r>
      <w:r w:rsidRPr="00901D4A">
        <w:rPr>
          <w:b/>
          <w:bCs/>
          <w:lang w:val="fi-FI"/>
        </w:rPr>
        <w:t>SEURAAVAT</w:t>
      </w:r>
      <w:r w:rsidRPr="00901D4A">
        <w:rPr>
          <w:b/>
          <w:bCs/>
          <w:spacing w:val="-4"/>
          <w:lang w:val="fi-FI"/>
        </w:rPr>
        <w:t xml:space="preserve"> </w:t>
      </w:r>
      <w:r w:rsidRPr="00901D4A">
        <w:rPr>
          <w:b/>
          <w:bCs/>
          <w:lang w:val="fi-FI"/>
        </w:rPr>
        <w:t>MERKINNÄT</w:t>
      </w:r>
    </w:p>
    <w:p w14:paraId="360E391F" w14:textId="77777777" w:rsidR="00D0091B" w:rsidRPr="00901D4A" w:rsidRDefault="00D0091B" w:rsidP="00901D4A">
      <w:pPr>
        <w:pBdr>
          <w:top w:val="single" w:sz="4" w:space="1" w:color="auto"/>
          <w:left w:val="single" w:sz="4" w:space="4" w:color="auto"/>
          <w:bottom w:val="single" w:sz="4" w:space="1" w:color="auto"/>
          <w:right w:val="single" w:sz="4" w:space="4" w:color="auto"/>
        </w:pBdr>
        <w:rPr>
          <w:b/>
          <w:bCs/>
          <w:lang w:val="fi-FI"/>
        </w:rPr>
      </w:pPr>
    </w:p>
    <w:p w14:paraId="5AB21FF2" w14:textId="77777777" w:rsidR="00D0091B" w:rsidRPr="00901D4A" w:rsidRDefault="00D0091B" w:rsidP="00901D4A">
      <w:pPr>
        <w:pBdr>
          <w:top w:val="single" w:sz="4" w:space="1" w:color="auto"/>
          <w:left w:val="single" w:sz="4" w:space="4" w:color="auto"/>
          <w:bottom w:val="single" w:sz="4" w:space="1" w:color="auto"/>
          <w:right w:val="single" w:sz="4" w:space="4" w:color="auto"/>
        </w:pBdr>
        <w:rPr>
          <w:b/>
          <w:bCs/>
          <w:lang w:val="fi-FI"/>
        </w:rPr>
      </w:pPr>
      <w:r w:rsidRPr="00901D4A">
        <w:rPr>
          <w:b/>
          <w:bCs/>
          <w:lang w:val="fi-FI"/>
        </w:rPr>
        <w:t>INJEKTIOPULLON</w:t>
      </w:r>
      <w:r w:rsidRPr="00901D4A">
        <w:rPr>
          <w:b/>
          <w:bCs/>
          <w:spacing w:val="-4"/>
          <w:lang w:val="fi-FI"/>
        </w:rPr>
        <w:t xml:space="preserve"> </w:t>
      </w:r>
      <w:r w:rsidRPr="00901D4A">
        <w:rPr>
          <w:b/>
          <w:bCs/>
          <w:lang w:val="fi-FI"/>
        </w:rPr>
        <w:t>MYYNTIPÄÄLLYSMERKINTÄ</w:t>
      </w:r>
    </w:p>
    <w:p w14:paraId="3370F9C5" w14:textId="7AC99D41" w:rsidR="0003486A" w:rsidRPr="00901D4A" w:rsidRDefault="0003486A" w:rsidP="00901D4A">
      <w:pPr>
        <w:rPr>
          <w:lang w:val="fi-FI"/>
        </w:rPr>
      </w:pPr>
    </w:p>
    <w:p w14:paraId="55883270" w14:textId="069A4991" w:rsidR="0003486A" w:rsidRPr="00901D4A" w:rsidRDefault="0003486A" w:rsidP="00901D4A">
      <w:pPr>
        <w:rPr>
          <w:lang w:val="fi-FI"/>
        </w:rPr>
      </w:pPr>
    </w:p>
    <w:p w14:paraId="6804FFAA"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fi-FI"/>
        </w:rPr>
      </w:pPr>
      <w:r w:rsidRPr="00901D4A">
        <w:rPr>
          <w:b/>
          <w:bCs/>
          <w:lang w:val="fi-FI"/>
        </w:rPr>
        <w:t>1.</w:t>
      </w:r>
      <w:r w:rsidRPr="00901D4A">
        <w:rPr>
          <w:b/>
          <w:bCs/>
          <w:lang w:val="fi-FI"/>
        </w:rPr>
        <w:tab/>
        <w:t>LÄÄKEVALMISTEEN NIMI JA TARVITTAESSA ANTOREITTI (ANTOREITIT)</w:t>
      </w:r>
    </w:p>
    <w:p w14:paraId="6503C46F" w14:textId="77777777" w:rsidR="0003486A" w:rsidRPr="00901D4A" w:rsidRDefault="0003486A" w:rsidP="00901D4A">
      <w:pPr>
        <w:pStyle w:val="BodyText"/>
        <w:keepNext/>
        <w:widowControl/>
        <w:rPr>
          <w:lang w:val="fi-FI"/>
        </w:rPr>
      </w:pPr>
    </w:p>
    <w:p w14:paraId="79B9FAF4" w14:textId="0AA10FFA" w:rsidR="00245533" w:rsidRPr="00901D4A" w:rsidRDefault="00C97A67" w:rsidP="00901D4A">
      <w:pPr>
        <w:pStyle w:val="BodyText"/>
        <w:widowControl/>
        <w:ind w:hanging="1"/>
        <w:rPr>
          <w:lang w:val="fi-FI"/>
        </w:rPr>
      </w:pPr>
      <w:r w:rsidRPr="00901D4A">
        <w:rPr>
          <w:lang w:val="fi-FI"/>
        </w:rPr>
        <w:t>Azacitidine Mylan 25 mg/ml injektiokuiva-aine</w:t>
      </w:r>
    </w:p>
    <w:p w14:paraId="5C93B6AE" w14:textId="5FEEA370" w:rsidR="0003486A" w:rsidRPr="00901D4A" w:rsidRDefault="00C97A67" w:rsidP="00901D4A">
      <w:pPr>
        <w:pStyle w:val="BodyText"/>
        <w:widowControl/>
        <w:ind w:hanging="1"/>
        <w:rPr>
          <w:lang w:val="fi-FI"/>
        </w:rPr>
      </w:pPr>
      <w:r w:rsidRPr="00901D4A">
        <w:rPr>
          <w:lang w:val="fi-FI"/>
        </w:rPr>
        <w:t>atsasitidiini</w:t>
      </w:r>
    </w:p>
    <w:p w14:paraId="29D421AE" w14:textId="77777777" w:rsidR="0003486A" w:rsidRPr="00901D4A" w:rsidRDefault="00C97A67" w:rsidP="00901D4A">
      <w:pPr>
        <w:pStyle w:val="BodyText"/>
        <w:widowControl/>
        <w:rPr>
          <w:lang w:val="nb-NO"/>
        </w:rPr>
      </w:pPr>
      <w:r w:rsidRPr="00901D4A">
        <w:rPr>
          <w:lang w:val="nb-NO"/>
        </w:rPr>
        <w:t xml:space="preserve">Ihon alle </w:t>
      </w:r>
      <w:r w:rsidRPr="00901D4A">
        <w:rPr>
          <w:shd w:val="clear" w:color="auto" w:fill="D2D2D2"/>
          <w:lang w:val="nb-NO"/>
        </w:rPr>
        <w:t>(s.c)</w:t>
      </w:r>
    </w:p>
    <w:p w14:paraId="4A1CDC56" w14:textId="77777777" w:rsidR="0003486A" w:rsidRPr="00901D4A" w:rsidRDefault="0003486A" w:rsidP="00901D4A">
      <w:pPr>
        <w:pStyle w:val="BodyText"/>
        <w:widowControl/>
        <w:rPr>
          <w:lang w:val="nb-NO"/>
        </w:rPr>
      </w:pPr>
    </w:p>
    <w:p w14:paraId="503DBE0F" w14:textId="0BAAD0ED" w:rsidR="0003486A" w:rsidRPr="00901D4A" w:rsidRDefault="0003486A" w:rsidP="00901D4A">
      <w:pPr>
        <w:pStyle w:val="BodyText"/>
        <w:widowControl/>
        <w:rPr>
          <w:lang w:val="nb-NO"/>
        </w:rPr>
      </w:pPr>
    </w:p>
    <w:p w14:paraId="331DD6A3"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nb-NO"/>
        </w:rPr>
      </w:pPr>
      <w:r w:rsidRPr="00901D4A">
        <w:rPr>
          <w:b/>
          <w:bCs/>
          <w:lang w:val="nb-NO"/>
        </w:rPr>
        <w:t>2.</w:t>
      </w:r>
      <w:r w:rsidRPr="00901D4A">
        <w:rPr>
          <w:b/>
          <w:bCs/>
          <w:lang w:val="nb-NO"/>
        </w:rPr>
        <w:tab/>
        <w:t>ANTOTAPA</w:t>
      </w:r>
    </w:p>
    <w:p w14:paraId="6BB13816" w14:textId="77777777" w:rsidR="0003486A" w:rsidRPr="00901D4A" w:rsidRDefault="0003486A" w:rsidP="00901D4A">
      <w:pPr>
        <w:pStyle w:val="BodyText"/>
        <w:keepNext/>
        <w:widowControl/>
        <w:rPr>
          <w:lang w:val="nb-NO"/>
        </w:rPr>
      </w:pPr>
    </w:p>
    <w:p w14:paraId="08C1A0C0" w14:textId="5FB2344A" w:rsidR="0003486A" w:rsidRPr="00901D4A" w:rsidRDefault="0003486A" w:rsidP="00901D4A">
      <w:pPr>
        <w:pStyle w:val="BodyText"/>
        <w:widowControl/>
        <w:rPr>
          <w:lang w:val="nb-NO"/>
        </w:rPr>
      </w:pPr>
    </w:p>
    <w:p w14:paraId="2422BE63"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nb-NO"/>
        </w:rPr>
      </w:pPr>
      <w:r w:rsidRPr="00901D4A">
        <w:rPr>
          <w:b/>
          <w:bCs/>
          <w:lang w:val="nb-NO"/>
        </w:rPr>
        <w:t>3.</w:t>
      </w:r>
      <w:r w:rsidRPr="00901D4A">
        <w:rPr>
          <w:b/>
          <w:bCs/>
          <w:lang w:val="nb-NO"/>
        </w:rPr>
        <w:tab/>
        <w:t>VIIMEINEN KÄYTTÖPÄIVÄMÄÄRÄ</w:t>
      </w:r>
    </w:p>
    <w:p w14:paraId="0740A9DD" w14:textId="77777777" w:rsidR="0003486A" w:rsidRPr="00901D4A" w:rsidRDefault="0003486A" w:rsidP="00901D4A">
      <w:pPr>
        <w:pStyle w:val="BodyText"/>
        <w:keepNext/>
        <w:widowControl/>
        <w:rPr>
          <w:lang w:val="nb-NO"/>
        </w:rPr>
      </w:pPr>
    </w:p>
    <w:p w14:paraId="56C13B08" w14:textId="77777777" w:rsidR="0003486A" w:rsidRPr="00901D4A" w:rsidRDefault="00C97A67" w:rsidP="00901D4A">
      <w:pPr>
        <w:pStyle w:val="BodyText"/>
        <w:widowControl/>
        <w:rPr>
          <w:lang w:val="nb-NO"/>
        </w:rPr>
      </w:pPr>
      <w:r w:rsidRPr="00901D4A">
        <w:rPr>
          <w:lang w:val="nb-NO"/>
        </w:rPr>
        <w:t>EXP</w:t>
      </w:r>
    </w:p>
    <w:p w14:paraId="34CC774E" w14:textId="77777777" w:rsidR="00E33423" w:rsidRPr="00901D4A" w:rsidRDefault="00E33423" w:rsidP="00901D4A">
      <w:pPr>
        <w:pStyle w:val="BodyText"/>
        <w:widowControl/>
        <w:rPr>
          <w:lang w:val="nb-NO"/>
        </w:rPr>
      </w:pPr>
    </w:p>
    <w:p w14:paraId="4E028124" w14:textId="51EE7084" w:rsidR="0003486A" w:rsidRPr="00901D4A" w:rsidRDefault="0003486A" w:rsidP="00901D4A">
      <w:pPr>
        <w:pStyle w:val="BodyText"/>
        <w:widowControl/>
        <w:rPr>
          <w:lang w:val="nb-NO"/>
        </w:rPr>
      </w:pPr>
    </w:p>
    <w:p w14:paraId="435F6187"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nb-NO"/>
        </w:rPr>
      </w:pPr>
      <w:r w:rsidRPr="00901D4A">
        <w:rPr>
          <w:b/>
          <w:bCs/>
          <w:lang w:val="nb-NO"/>
        </w:rPr>
        <w:t>4.</w:t>
      </w:r>
      <w:r w:rsidRPr="00901D4A">
        <w:rPr>
          <w:b/>
          <w:bCs/>
          <w:lang w:val="nb-NO"/>
        </w:rPr>
        <w:tab/>
        <w:t>ERÄNUMERO</w:t>
      </w:r>
    </w:p>
    <w:p w14:paraId="512116BF" w14:textId="77777777" w:rsidR="0003486A" w:rsidRPr="00901D4A" w:rsidRDefault="0003486A" w:rsidP="00901D4A">
      <w:pPr>
        <w:pStyle w:val="BodyText"/>
        <w:keepNext/>
        <w:widowControl/>
        <w:rPr>
          <w:lang w:val="nb-NO"/>
        </w:rPr>
      </w:pPr>
    </w:p>
    <w:p w14:paraId="7D7280F7" w14:textId="77777777" w:rsidR="0003486A" w:rsidRPr="00901D4A" w:rsidRDefault="00C97A67" w:rsidP="00901D4A">
      <w:pPr>
        <w:pStyle w:val="BodyText"/>
        <w:widowControl/>
        <w:rPr>
          <w:lang w:val="nb-NO"/>
        </w:rPr>
      </w:pPr>
      <w:r w:rsidRPr="00901D4A">
        <w:rPr>
          <w:lang w:val="nb-NO"/>
        </w:rPr>
        <w:t>Lot</w:t>
      </w:r>
    </w:p>
    <w:p w14:paraId="06ADE120" w14:textId="77777777" w:rsidR="00E33423" w:rsidRPr="00901D4A" w:rsidRDefault="00E33423" w:rsidP="00901D4A">
      <w:pPr>
        <w:pStyle w:val="BodyText"/>
        <w:widowControl/>
        <w:rPr>
          <w:lang w:val="nb-NO"/>
        </w:rPr>
      </w:pPr>
    </w:p>
    <w:p w14:paraId="2CCA6CEE" w14:textId="4388A44A" w:rsidR="0003486A" w:rsidRPr="00901D4A" w:rsidRDefault="0003486A" w:rsidP="00901D4A">
      <w:pPr>
        <w:pStyle w:val="BodyText"/>
        <w:widowControl/>
        <w:rPr>
          <w:lang w:val="nb-NO"/>
        </w:rPr>
      </w:pPr>
    </w:p>
    <w:p w14:paraId="6C139581"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nb-NO"/>
        </w:rPr>
      </w:pPr>
      <w:r w:rsidRPr="00901D4A">
        <w:rPr>
          <w:b/>
          <w:bCs/>
          <w:lang w:val="nb-NO"/>
        </w:rPr>
        <w:t>5.</w:t>
      </w:r>
      <w:r w:rsidRPr="00901D4A">
        <w:rPr>
          <w:b/>
          <w:bCs/>
          <w:lang w:val="nb-NO"/>
        </w:rPr>
        <w:tab/>
        <w:t>SISÄLLÖN MÄÄRÄ PAINONA, TILAVUUTENA TAI YKSIKKÖINÄ</w:t>
      </w:r>
    </w:p>
    <w:p w14:paraId="6CC1C132" w14:textId="77777777" w:rsidR="0003486A" w:rsidRPr="00901D4A" w:rsidRDefault="0003486A" w:rsidP="00901D4A">
      <w:pPr>
        <w:pStyle w:val="BodyText"/>
        <w:keepNext/>
        <w:widowControl/>
        <w:rPr>
          <w:lang w:val="nb-NO"/>
        </w:rPr>
      </w:pPr>
    </w:p>
    <w:p w14:paraId="601D9A17" w14:textId="77777777" w:rsidR="0003486A" w:rsidRPr="00901D4A" w:rsidRDefault="00C97A67" w:rsidP="00901D4A">
      <w:pPr>
        <w:pStyle w:val="BodyText"/>
        <w:widowControl/>
        <w:rPr>
          <w:lang w:val="nb-NO"/>
        </w:rPr>
      </w:pPr>
      <w:r w:rsidRPr="00901D4A">
        <w:rPr>
          <w:lang w:val="nb-NO"/>
        </w:rPr>
        <w:t>100 mg</w:t>
      </w:r>
    </w:p>
    <w:p w14:paraId="42E95BA5" w14:textId="77777777" w:rsidR="00E33423" w:rsidRPr="00901D4A" w:rsidRDefault="00E33423" w:rsidP="00901D4A">
      <w:pPr>
        <w:pStyle w:val="BodyText"/>
        <w:widowControl/>
        <w:rPr>
          <w:lang w:val="nb-NO"/>
        </w:rPr>
      </w:pPr>
    </w:p>
    <w:p w14:paraId="6AAD592B" w14:textId="4FB6DBB9" w:rsidR="0003486A" w:rsidRPr="00901D4A" w:rsidRDefault="0003486A" w:rsidP="00901D4A">
      <w:pPr>
        <w:pStyle w:val="BodyText"/>
        <w:widowControl/>
        <w:rPr>
          <w:lang w:val="nb-NO"/>
        </w:rPr>
      </w:pPr>
    </w:p>
    <w:p w14:paraId="4222E28F" w14:textId="77777777" w:rsidR="00D0091B" w:rsidRPr="00901D4A" w:rsidRDefault="00D0091B" w:rsidP="00901D4A">
      <w:pPr>
        <w:keepNext/>
        <w:pBdr>
          <w:top w:val="single" w:sz="4" w:space="1" w:color="auto"/>
          <w:left w:val="single" w:sz="4" w:space="4" w:color="auto"/>
          <w:bottom w:val="single" w:sz="4" w:space="1" w:color="auto"/>
          <w:right w:val="single" w:sz="4" w:space="4" w:color="auto"/>
        </w:pBdr>
        <w:tabs>
          <w:tab w:val="left" w:pos="567"/>
        </w:tabs>
        <w:ind w:left="567" w:hanging="567"/>
        <w:rPr>
          <w:b/>
          <w:bCs/>
          <w:lang w:val="nb-NO"/>
        </w:rPr>
      </w:pPr>
      <w:r w:rsidRPr="00901D4A">
        <w:rPr>
          <w:b/>
          <w:bCs/>
          <w:lang w:val="nb-NO"/>
        </w:rPr>
        <w:t>6.</w:t>
      </w:r>
      <w:r w:rsidRPr="00901D4A">
        <w:rPr>
          <w:b/>
          <w:bCs/>
          <w:lang w:val="nb-NO"/>
        </w:rPr>
        <w:tab/>
        <w:t>MUUTA</w:t>
      </w:r>
    </w:p>
    <w:p w14:paraId="1742A748" w14:textId="77777777" w:rsidR="0003486A" w:rsidRPr="00901D4A" w:rsidRDefault="0003486A" w:rsidP="00901D4A">
      <w:pPr>
        <w:keepNext/>
        <w:widowControl/>
        <w:rPr>
          <w:lang w:val="nb-NO"/>
        </w:rPr>
      </w:pPr>
    </w:p>
    <w:p w14:paraId="35545A9A" w14:textId="5922B176" w:rsidR="00B42C98" w:rsidRPr="00901D4A" w:rsidRDefault="00AF63E2" w:rsidP="00901D4A">
      <w:pPr>
        <w:widowControl/>
        <w:rPr>
          <w:lang w:val="nb-NO"/>
        </w:rPr>
      </w:pPr>
      <w:r>
        <w:rPr>
          <w:lang w:val="nb-NO"/>
        </w:rPr>
        <w:t>Sytostaatti</w:t>
      </w:r>
    </w:p>
    <w:p w14:paraId="73EEC31D" w14:textId="0C45187F" w:rsidR="00B42C98" w:rsidRPr="00901D4A" w:rsidRDefault="00B42C98" w:rsidP="00901D4A">
      <w:pPr>
        <w:rPr>
          <w:lang w:val="nb-NO"/>
        </w:rPr>
      </w:pPr>
      <w:r w:rsidRPr="00901D4A">
        <w:rPr>
          <w:lang w:val="nb-NO"/>
        </w:rPr>
        <w:br w:type="page"/>
      </w:r>
    </w:p>
    <w:p w14:paraId="731834C5" w14:textId="77777777" w:rsidR="0003486A" w:rsidRPr="00901D4A" w:rsidRDefault="0003486A" w:rsidP="00901D4A">
      <w:pPr>
        <w:pStyle w:val="BodyText"/>
        <w:widowControl/>
        <w:rPr>
          <w:lang w:val="nb-NO"/>
        </w:rPr>
      </w:pPr>
    </w:p>
    <w:p w14:paraId="02AD4B94" w14:textId="77777777" w:rsidR="0003486A" w:rsidRPr="00901D4A" w:rsidRDefault="0003486A" w:rsidP="00901D4A">
      <w:pPr>
        <w:pStyle w:val="BodyText"/>
        <w:widowControl/>
        <w:rPr>
          <w:lang w:val="nb-NO"/>
        </w:rPr>
      </w:pPr>
    </w:p>
    <w:p w14:paraId="4D39105B" w14:textId="77777777" w:rsidR="0003486A" w:rsidRPr="00901D4A" w:rsidRDefault="0003486A" w:rsidP="00901D4A">
      <w:pPr>
        <w:pStyle w:val="BodyText"/>
        <w:widowControl/>
        <w:rPr>
          <w:lang w:val="nb-NO"/>
        </w:rPr>
      </w:pPr>
    </w:p>
    <w:p w14:paraId="2135579E" w14:textId="77777777" w:rsidR="0003486A" w:rsidRPr="00901D4A" w:rsidRDefault="0003486A" w:rsidP="00901D4A">
      <w:pPr>
        <w:pStyle w:val="BodyText"/>
        <w:widowControl/>
        <w:rPr>
          <w:lang w:val="nb-NO"/>
        </w:rPr>
      </w:pPr>
    </w:p>
    <w:p w14:paraId="166F09BD" w14:textId="77777777" w:rsidR="0003486A" w:rsidRPr="00901D4A" w:rsidRDefault="0003486A" w:rsidP="00901D4A">
      <w:pPr>
        <w:pStyle w:val="BodyText"/>
        <w:widowControl/>
        <w:rPr>
          <w:lang w:val="nb-NO"/>
        </w:rPr>
      </w:pPr>
    </w:p>
    <w:p w14:paraId="3CD55A1F" w14:textId="77777777" w:rsidR="0003486A" w:rsidRPr="00901D4A" w:rsidRDefault="0003486A" w:rsidP="00901D4A">
      <w:pPr>
        <w:pStyle w:val="BodyText"/>
        <w:widowControl/>
        <w:rPr>
          <w:lang w:val="nb-NO"/>
        </w:rPr>
      </w:pPr>
    </w:p>
    <w:p w14:paraId="5FEF3585" w14:textId="77777777" w:rsidR="0003486A" w:rsidRPr="00901D4A" w:rsidRDefault="0003486A" w:rsidP="00901D4A">
      <w:pPr>
        <w:pStyle w:val="BodyText"/>
        <w:widowControl/>
        <w:rPr>
          <w:lang w:val="nb-NO"/>
        </w:rPr>
      </w:pPr>
    </w:p>
    <w:p w14:paraId="76E51C7C" w14:textId="77777777" w:rsidR="0003486A" w:rsidRPr="00901D4A" w:rsidRDefault="0003486A" w:rsidP="00901D4A">
      <w:pPr>
        <w:pStyle w:val="BodyText"/>
        <w:widowControl/>
        <w:rPr>
          <w:lang w:val="nb-NO"/>
        </w:rPr>
      </w:pPr>
    </w:p>
    <w:p w14:paraId="4E82B3D6" w14:textId="77777777" w:rsidR="0003486A" w:rsidRPr="00901D4A" w:rsidRDefault="0003486A" w:rsidP="00901D4A">
      <w:pPr>
        <w:pStyle w:val="BodyText"/>
        <w:widowControl/>
        <w:rPr>
          <w:lang w:val="nb-NO"/>
        </w:rPr>
      </w:pPr>
    </w:p>
    <w:p w14:paraId="0739FD13" w14:textId="77777777" w:rsidR="0003486A" w:rsidRPr="00901D4A" w:rsidRDefault="0003486A" w:rsidP="00901D4A">
      <w:pPr>
        <w:pStyle w:val="BodyText"/>
        <w:widowControl/>
        <w:rPr>
          <w:lang w:val="nb-NO"/>
        </w:rPr>
      </w:pPr>
    </w:p>
    <w:p w14:paraId="56AE7DB2" w14:textId="77777777" w:rsidR="0003486A" w:rsidRPr="00901D4A" w:rsidRDefault="0003486A" w:rsidP="00901D4A">
      <w:pPr>
        <w:pStyle w:val="BodyText"/>
        <w:widowControl/>
        <w:rPr>
          <w:lang w:val="nb-NO"/>
        </w:rPr>
      </w:pPr>
    </w:p>
    <w:p w14:paraId="7F18ED8D" w14:textId="77777777" w:rsidR="0003486A" w:rsidRPr="00901D4A" w:rsidRDefault="0003486A" w:rsidP="00901D4A">
      <w:pPr>
        <w:pStyle w:val="BodyText"/>
        <w:widowControl/>
        <w:rPr>
          <w:lang w:val="nb-NO"/>
        </w:rPr>
      </w:pPr>
    </w:p>
    <w:p w14:paraId="7A5E3CE5" w14:textId="77777777" w:rsidR="0003486A" w:rsidRPr="00901D4A" w:rsidRDefault="0003486A" w:rsidP="00901D4A">
      <w:pPr>
        <w:pStyle w:val="BodyText"/>
        <w:widowControl/>
        <w:rPr>
          <w:lang w:val="nb-NO"/>
        </w:rPr>
      </w:pPr>
    </w:p>
    <w:p w14:paraId="0C531501" w14:textId="77777777" w:rsidR="0003486A" w:rsidRPr="00901D4A" w:rsidRDefault="0003486A" w:rsidP="00901D4A">
      <w:pPr>
        <w:pStyle w:val="BodyText"/>
        <w:widowControl/>
        <w:rPr>
          <w:lang w:val="nb-NO"/>
        </w:rPr>
      </w:pPr>
    </w:p>
    <w:p w14:paraId="6A598BEC" w14:textId="77777777" w:rsidR="0003486A" w:rsidRPr="00901D4A" w:rsidRDefault="0003486A" w:rsidP="00901D4A">
      <w:pPr>
        <w:pStyle w:val="BodyText"/>
        <w:widowControl/>
        <w:rPr>
          <w:lang w:val="nb-NO"/>
        </w:rPr>
      </w:pPr>
    </w:p>
    <w:p w14:paraId="0859BE4B" w14:textId="77777777" w:rsidR="0003486A" w:rsidRPr="00901D4A" w:rsidRDefault="0003486A" w:rsidP="00901D4A">
      <w:pPr>
        <w:pStyle w:val="BodyText"/>
        <w:widowControl/>
        <w:rPr>
          <w:lang w:val="nb-NO"/>
        </w:rPr>
      </w:pPr>
    </w:p>
    <w:p w14:paraId="75E609C0" w14:textId="77777777" w:rsidR="0003486A" w:rsidRPr="00901D4A" w:rsidRDefault="0003486A" w:rsidP="00901D4A">
      <w:pPr>
        <w:pStyle w:val="BodyText"/>
        <w:widowControl/>
        <w:rPr>
          <w:lang w:val="nb-NO"/>
        </w:rPr>
      </w:pPr>
    </w:p>
    <w:p w14:paraId="15110808" w14:textId="77777777" w:rsidR="0003486A" w:rsidRPr="00901D4A" w:rsidRDefault="0003486A" w:rsidP="00901D4A">
      <w:pPr>
        <w:pStyle w:val="BodyText"/>
        <w:widowControl/>
        <w:rPr>
          <w:lang w:val="nb-NO"/>
        </w:rPr>
      </w:pPr>
    </w:p>
    <w:p w14:paraId="496DE95B" w14:textId="77777777" w:rsidR="0003486A" w:rsidRPr="00901D4A" w:rsidRDefault="0003486A" w:rsidP="00901D4A">
      <w:pPr>
        <w:pStyle w:val="BodyText"/>
        <w:widowControl/>
        <w:rPr>
          <w:lang w:val="nb-NO"/>
        </w:rPr>
      </w:pPr>
    </w:p>
    <w:p w14:paraId="189E28B8" w14:textId="77777777" w:rsidR="0003486A" w:rsidRPr="00901D4A" w:rsidRDefault="0003486A" w:rsidP="00901D4A">
      <w:pPr>
        <w:pStyle w:val="BodyText"/>
        <w:widowControl/>
        <w:rPr>
          <w:lang w:val="nb-NO"/>
        </w:rPr>
      </w:pPr>
    </w:p>
    <w:p w14:paraId="068CDA76" w14:textId="77777777" w:rsidR="0003486A" w:rsidRPr="00901D4A" w:rsidRDefault="0003486A" w:rsidP="00901D4A">
      <w:pPr>
        <w:pStyle w:val="BodyText"/>
        <w:widowControl/>
        <w:rPr>
          <w:lang w:val="nb-NO"/>
        </w:rPr>
      </w:pPr>
    </w:p>
    <w:p w14:paraId="64A59C82" w14:textId="77777777" w:rsidR="0003486A" w:rsidRPr="00901D4A" w:rsidRDefault="0003486A" w:rsidP="00901D4A">
      <w:pPr>
        <w:pStyle w:val="BodyText"/>
        <w:widowControl/>
        <w:rPr>
          <w:lang w:val="nb-NO"/>
        </w:rPr>
      </w:pPr>
    </w:p>
    <w:p w14:paraId="11DC95FE" w14:textId="77777777" w:rsidR="00310735" w:rsidRPr="00901D4A" w:rsidRDefault="00310735" w:rsidP="00901D4A">
      <w:pPr>
        <w:pStyle w:val="BodyText"/>
        <w:widowControl/>
        <w:rPr>
          <w:lang w:val="nb-NO"/>
        </w:rPr>
      </w:pPr>
    </w:p>
    <w:p w14:paraId="73FE140C" w14:textId="1E27A56B" w:rsidR="0003486A" w:rsidRPr="00901D4A" w:rsidRDefault="00310735" w:rsidP="00901D4A">
      <w:pPr>
        <w:pStyle w:val="Heading1"/>
        <w:keepNext/>
        <w:widowControl/>
        <w:tabs>
          <w:tab w:val="left" w:pos="3943"/>
        </w:tabs>
        <w:ind w:left="0"/>
        <w:jc w:val="center"/>
        <w:rPr>
          <w:lang w:val="nb-NO"/>
        </w:rPr>
      </w:pPr>
      <w:bookmarkStart w:id="7" w:name="B._PAKKAUSSELOSTE"/>
      <w:bookmarkEnd w:id="7"/>
      <w:r w:rsidRPr="00901D4A">
        <w:rPr>
          <w:lang w:val="nb-NO"/>
        </w:rPr>
        <w:t xml:space="preserve">B. </w:t>
      </w:r>
      <w:r w:rsidR="00C97A67" w:rsidRPr="00901D4A">
        <w:rPr>
          <w:lang w:val="nb-NO"/>
        </w:rPr>
        <w:t>PAKKAUSSELOSTE</w:t>
      </w:r>
    </w:p>
    <w:p w14:paraId="1253A252" w14:textId="64A1BCFA" w:rsidR="00B42C98" w:rsidRPr="00901D4A" w:rsidRDefault="00B42C98" w:rsidP="00901D4A">
      <w:pPr>
        <w:rPr>
          <w:b/>
          <w:bCs/>
          <w:lang w:val="nb-NO"/>
        </w:rPr>
      </w:pPr>
      <w:r w:rsidRPr="00901D4A">
        <w:rPr>
          <w:lang w:val="nb-NO"/>
        </w:rPr>
        <w:br w:type="page"/>
      </w:r>
    </w:p>
    <w:p w14:paraId="33AD85D7" w14:textId="77777777" w:rsidR="0003486A" w:rsidRPr="00901D4A" w:rsidRDefault="00C97A67" w:rsidP="00901D4A">
      <w:pPr>
        <w:widowControl/>
        <w:jc w:val="center"/>
        <w:rPr>
          <w:b/>
          <w:lang w:val="nb-NO"/>
        </w:rPr>
      </w:pPr>
      <w:r w:rsidRPr="00901D4A">
        <w:rPr>
          <w:b/>
          <w:lang w:val="nb-NO"/>
        </w:rPr>
        <w:lastRenderedPageBreak/>
        <w:t>Pakkausseloste: Tietoa käyttäjälle</w:t>
      </w:r>
    </w:p>
    <w:p w14:paraId="22F44739" w14:textId="77777777" w:rsidR="0003486A" w:rsidRPr="00901D4A" w:rsidRDefault="0003486A" w:rsidP="00901D4A">
      <w:pPr>
        <w:pStyle w:val="BodyText"/>
        <w:widowControl/>
        <w:rPr>
          <w:b/>
          <w:lang w:val="nb-NO"/>
        </w:rPr>
      </w:pPr>
    </w:p>
    <w:p w14:paraId="105D1F71" w14:textId="77777777" w:rsidR="0003486A" w:rsidRPr="00901D4A" w:rsidRDefault="00C97A67" w:rsidP="00901D4A">
      <w:pPr>
        <w:jc w:val="center"/>
        <w:rPr>
          <w:b/>
          <w:bCs/>
          <w:lang w:val="fi-FI"/>
        </w:rPr>
      </w:pPr>
      <w:r w:rsidRPr="00901D4A">
        <w:rPr>
          <w:b/>
          <w:bCs/>
          <w:lang w:val="fi-FI"/>
        </w:rPr>
        <w:t>Azacitidine Mylan 25 mg/ml injektiokuiva-aine, suspensiota varten</w:t>
      </w:r>
    </w:p>
    <w:p w14:paraId="5F8BDB56" w14:textId="77777777" w:rsidR="0003486A" w:rsidRPr="00901D4A" w:rsidRDefault="00C97A67" w:rsidP="00901D4A">
      <w:pPr>
        <w:pStyle w:val="BodyText"/>
        <w:widowControl/>
        <w:jc w:val="center"/>
        <w:rPr>
          <w:lang w:val="fi-FI"/>
        </w:rPr>
      </w:pPr>
      <w:r w:rsidRPr="00901D4A">
        <w:rPr>
          <w:lang w:val="fi-FI"/>
        </w:rPr>
        <w:t>atsasitidiini</w:t>
      </w:r>
    </w:p>
    <w:p w14:paraId="136A4F4E" w14:textId="77777777" w:rsidR="0003486A" w:rsidRPr="00901D4A" w:rsidRDefault="0003486A" w:rsidP="00901D4A">
      <w:pPr>
        <w:pStyle w:val="BodyText"/>
        <w:widowControl/>
        <w:rPr>
          <w:lang w:val="fi-FI"/>
        </w:rPr>
      </w:pPr>
    </w:p>
    <w:p w14:paraId="70712DBD" w14:textId="77777777" w:rsidR="0003486A" w:rsidRPr="00901D4A" w:rsidRDefault="00C97A67" w:rsidP="00901D4A">
      <w:pPr>
        <w:rPr>
          <w:b/>
          <w:bCs/>
          <w:lang w:val="fi-FI"/>
        </w:rPr>
      </w:pPr>
      <w:r w:rsidRPr="00901D4A">
        <w:rPr>
          <w:b/>
          <w:bCs/>
          <w:lang w:val="fi-FI"/>
        </w:rPr>
        <w:t>Lue tämä pakkausseloste huolellisesti ennen kuin aloitat tämän lääkkeen käyttämisen, sillä se sisältää sinulle tärkeitä tietoja.</w:t>
      </w:r>
    </w:p>
    <w:p w14:paraId="40F493A9" w14:textId="77777777" w:rsidR="0003486A" w:rsidRPr="00901D4A" w:rsidRDefault="00C97A67" w:rsidP="00901D4A">
      <w:pPr>
        <w:pStyle w:val="ListParagraph"/>
        <w:widowControl/>
        <w:numPr>
          <w:ilvl w:val="0"/>
          <w:numId w:val="12"/>
        </w:numPr>
        <w:tabs>
          <w:tab w:val="left" w:pos="567"/>
        </w:tabs>
        <w:ind w:left="567" w:hanging="567"/>
        <w:rPr>
          <w:lang w:val="fi-FI"/>
        </w:rPr>
      </w:pPr>
      <w:r w:rsidRPr="00901D4A">
        <w:rPr>
          <w:lang w:val="fi-FI"/>
        </w:rPr>
        <w:t>Säilytä tämä pakkausseloste. Voit tarvita sitä myöhemmin.</w:t>
      </w:r>
    </w:p>
    <w:p w14:paraId="01D198BC" w14:textId="77777777" w:rsidR="0003486A" w:rsidRPr="00901D4A" w:rsidRDefault="00C97A67" w:rsidP="00901D4A">
      <w:pPr>
        <w:pStyle w:val="ListParagraph"/>
        <w:widowControl/>
        <w:numPr>
          <w:ilvl w:val="0"/>
          <w:numId w:val="12"/>
        </w:numPr>
        <w:tabs>
          <w:tab w:val="left" w:pos="567"/>
        </w:tabs>
        <w:ind w:left="567" w:hanging="567"/>
        <w:rPr>
          <w:lang w:val="fi-FI"/>
        </w:rPr>
      </w:pPr>
      <w:r w:rsidRPr="00901D4A">
        <w:rPr>
          <w:lang w:val="fi-FI"/>
        </w:rPr>
        <w:t>Jos sinulla on kysyttävää, käänny lääkärin, apteekkihenkilökunnan tai sairaanhoitajan puoleen.</w:t>
      </w:r>
    </w:p>
    <w:p w14:paraId="60DD0BB5" w14:textId="77777777" w:rsidR="0003486A" w:rsidRPr="00901D4A" w:rsidRDefault="00C97A67" w:rsidP="00901D4A">
      <w:pPr>
        <w:pStyle w:val="ListParagraph"/>
        <w:widowControl/>
        <w:numPr>
          <w:ilvl w:val="0"/>
          <w:numId w:val="12"/>
        </w:numPr>
        <w:tabs>
          <w:tab w:val="left" w:pos="567"/>
        </w:tabs>
        <w:ind w:left="567" w:hanging="567"/>
      </w:pPr>
      <w:r w:rsidRPr="00901D4A">
        <w:rPr>
          <w:lang w:val="fi-FI"/>
        </w:rPr>
        <w:t xml:space="preserve">Jos havaitset haittavaikutuksia, kerro niistä lääkärille, apteekkihenkilökunnalle tai sairaanhoitajalle. Tämä koskee myös sellaisia mahdollisia haittavaikutuksia, joita ei ole mainittu tässä pakkausselosteessa. </w:t>
      </w:r>
      <w:r w:rsidRPr="00901D4A">
        <w:t xml:space="preserve">Ks. </w:t>
      </w:r>
      <w:proofErr w:type="spellStart"/>
      <w:r w:rsidRPr="00901D4A">
        <w:t>kohta</w:t>
      </w:r>
      <w:proofErr w:type="spellEnd"/>
      <w:r w:rsidRPr="00901D4A">
        <w:t xml:space="preserve"> 4.</w:t>
      </w:r>
    </w:p>
    <w:p w14:paraId="1B170D6E" w14:textId="77777777" w:rsidR="0003486A" w:rsidRPr="00901D4A" w:rsidRDefault="0003486A" w:rsidP="00901D4A">
      <w:pPr>
        <w:pStyle w:val="BodyText"/>
        <w:widowControl/>
      </w:pPr>
    </w:p>
    <w:p w14:paraId="5E6AE3F0" w14:textId="77777777" w:rsidR="0003486A" w:rsidRPr="00901D4A" w:rsidRDefault="00C97A67" w:rsidP="00901D4A">
      <w:pPr>
        <w:rPr>
          <w:b/>
          <w:bCs/>
        </w:rPr>
      </w:pPr>
      <w:proofErr w:type="spellStart"/>
      <w:r w:rsidRPr="00901D4A">
        <w:rPr>
          <w:b/>
          <w:bCs/>
        </w:rPr>
        <w:t>Tässä</w:t>
      </w:r>
      <w:proofErr w:type="spellEnd"/>
      <w:r w:rsidRPr="00901D4A">
        <w:rPr>
          <w:b/>
          <w:bCs/>
        </w:rPr>
        <w:t xml:space="preserve"> </w:t>
      </w:r>
      <w:proofErr w:type="spellStart"/>
      <w:r w:rsidRPr="00901D4A">
        <w:rPr>
          <w:b/>
          <w:bCs/>
        </w:rPr>
        <w:t>pakkausselosteessa</w:t>
      </w:r>
      <w:proofErr w:type="spellEnd"/>
      <w:r w:rsidRPr="00901D4A">
        <w:rPr>
          <w:b/>
          <w:bCs/>
        </w:rPr>
        <w:t xml:space="preserve"> </w:t>
      </w:r>
      <w:proofErr w:type="spellStart"/>
      <w:r w:rsidRPr="00901D4A">
        <w:rPr>
          <w:b/>
          <w:bCs/>
        </w:rPr>
        <w:t>kerrotaan</w:t>
      </w:r>
      <w:proofErr w:type="spellEnd"/>
      <w:r w:rsidRPr="00901D4A">
        <w:rPr>
          <w:b/>
          <w:bCs/>
        </w:rPr>
        <w:t>:</w:t>
      </w:r>
    </w:p>
    <w:p w14:paraId="45B76A1E" w14:textId="77777777" w:rsidR="0003486A" w:rsidRPr="00901D4A" w:rsidRDefault="0003486A" w:rsidP="00901D4A">
      <w:pPr>
        <w:pStyle w:val="BodyText"/>
        <w:widowControl/>
        <w:rPr>
          <w:b/>
        </w:rPr>
      </w:pPr>
    </w:p>
    <w:p w14:paraId="286EEB60" w14:textId="77777777" w:rsidR="0003486A" w:rsidRPr="00901D4A" w:rsidRDefault="00C97A67" w:rsidP="00901D4A">
      <w:pPr>
        <w:pStyle w:val="ListParagraph"/>
        <w:widowControl/>
        <w:numPr>
          <w:ilvl w:val="0"/>
          <w:numId w:val="3"/>
        </w:numPr>
        <w:tabs>
          <w:tab w:val="left" w:pos="567"/>
        </w:tabs>
        <w:ind w:left="567" w:hanging="567"/>
        <w:rPr>
          <w:lang w:val="fi-FI"/>
        </w:rPr>
      </w:pPr>
      <w:r w:rsidRPr="00901D4A">
        <w:rPr>
          <w:lang w:val="fi-FI"/>
        </w:rPr>
        <w:t>Mitä Azacitidine Mylan on ja mihin sitä käytetään</w:t>
      </w:r>
    </w:p>
    <w:p w14:paraId="4248799F" w14:textId="77777777" w:rsidR="0003486A" w:rsidRPr="00901D4A" w:rsidRDefault="00C97A67" w:rsidP="00901D4A">
      <w:pPr>
        <w:pStyle w:val="ListParagraph"/>
        <w:widowControl/>
        <w:numPr>
          <w:ilvl w:val="0"/>
          <w:numId w:val="3"/>
        </w:numPr>
        <w:tabs>
          <w:tab w:val="left" w:pos="567"/>
        </w:tabs>
        <w:ind w:left="567" w:hanging="567"/>
        <w:rPr>
          <w:lang w:val="fi-FI"/>
        </w:rPr>
      </w:pPr>
      <w:r w:rsidRPr="00901D4A">
        <w:rPr>
          <w:lang w:val="fi-FI"/>
        </w:rPr>
        <w:t>Mitä sinun on tiedettävä, ennen kuin käytät Azacitidine Mylan -valmistetta</w:t>
      </w:r>
    </w:p>
    <w:p w14:paraId="716EA7FE" w14:textId="77777777" w:rsidR="0003486A" w:rsidRPr="00901D4A" w:rsidRDefault="00C97A67" w:rsidP="00901D4A">
      <w:pPr>
        <w:pStyle w:val="ListParagraph"/>
        <w:widowControl/>
        <w:numPr>
          <w:ilvl w:val="0"/>
          <w:numId w:val="3"/>
        </w:numPr>
        <w:tabs>
          <w:tab w:val="left" w:pos="567"/>
        </w:tabs>
        <w:ind w:left="567" w:hanging="567"/>
      </w:pPr>
      <w:r w:rsidRPr="00901D4A">
        <w:t>Miten Azacitidine Mylan -</w:t>
      </w:r>
      <w:proofErr w:type="spellStart"/>
      <w:r w:rsidRPr="00901D4A">
        <w:t>valmistetta</w:t>
      </w:r>
      <w:proofErr w:type="spellEnd"/>
      <w:r w:rsidRPr="00901D4A">
        <w:t xml:space="preserve"> </w:t>
      </w:r>
      <w:proofErr w:type="spellStart"/>
      <w:r w:rsidRPr="00901D4A">
        <w:t>käytetään</w:t>
      </w:r>
      <w:proofErr w:type="spellEnd"/>
    </w:p>
    <w:p w14:paraId="3D2FB64E" w14:textId="77777777" w:rsidR="0003486A" w:rsidRPr="00901D4A" w:rsidRDefault="00C97A67" w:rsidP="00901D4A">
      <w:pPr>
        <w:pStyle w:val="ListParagraph"/>
        <w:widowControl/>
        <w:numPr>
          <w:ilvl w:val="0"/>
          <w:numId w:val="3"/>
        </w:numPr>
        <w:tabs>
          <w:tab w:val="left" w:pos="567"/>
        </w:tabs>
        <w:ind w:left="567" w:hanging="567"/>
      </w:pPr>
      <w:proofErr w:type="spellStart"/>
      <w:r w:rsidRPr="00901D4A">
        <w:t>Mahdolliset</w:t>
      </w:r>
      <w:proofErr w:type="spellEnd"/>
      <w:r w:rsidRPr="00901D4A">
        <w:t xml:space="preserve"> </w:t>
      </w:r>
      <w:proofErr w:type="spellStart"/>
      <w:r w:rsidRPr="00901D4A">
        <w:t>haittavaikutukset</w:t>
      </w:r>
      <w:proofErr w:type="spellEnd"/>
    </w:p>
    <w:p w14:paraId="6A71B210" w14:textId="77777777" w:rsidR="0003486A" w:rsidRPr="00901D4A" w:rsidRDefault="00C97A67" w:rsidP="00901D4A">
      <w:pPr>
        <w:pStyle w:val="ListParagraph"/>
        <w:widowControl/>
        <w:numPr>
          <w:ilvl w:val="0"/>
          <w:numId w:val="3"/>
        </w:numPr>
        <w:tabs>
          <w:tab w:val="left" w:pos="567"/>
        </w:tabs>
        <w:ind w:left="567" w:hanging="567"/>
      </w:pPr>
      <w:r w:rsidRPr="00901D4A">
        <w:t>Azacitidine Mylan -</w:t>
      </w:r>
      <w:proofErr w:type="spellStart"/>
      <w:r w:rsidRPr="00901D4A">
        <w:t>valmisteen</w:t>
      </w:r>
      <w:proofErr w:type="spellEnd"/>
      <w:r w:rsidRPr="00901D4A">
        <w:t xml:space="preserve"> </w:t>
      </w:r>
      <w:proofErr w:type="spellStart"/>
      <w:r w:rsidRPr="00901D4A">
        <w:t>säilyttäminen</w:t>
      </w:r>
      <w:proofErr w:type="spellEnd"/>
    </w:p>
    <w:p w14:paraId="26C906F3" w14:textId="77777777" w:rsidR="0003486A" w:rsidRPr="00901D4A" w:rsidRDefault="00C97A67" w:rsidP="00901D4A">
      <w:pPr>
        <w:pStyle w:val="ListParagraph"/>
        <w:widowControl/>
        <w:numPr>
          <w:ilvl w:val="0"/>
          <w:numId w:val="3"/>
        </w:numPr>
        <w:tabs>
          <w:tab w:val="left" w:pos="567"/>
        </w:tabs>
        <w:ind w:left="567" w:hanging="567"/>
      </w:pPr>
      <w:proofErr w:type="spellStart"/>
      <w:r w:rsidRPr="00901D4A">
        <w:t>Pakkauksen</w:t>
      </w:r>
      <w:proofErr w:type="spellEnd"/>
      <w:r w:rsidRPr="00901D4A">
        <w:t xml:space="preserve"> </w:t>
      </w:r>
      <w:proofErr w:type="spellStart"/>
      <w:r w:rsidRPr="00901D4A">
        <w:t>sisältö</w:t>
      </w:r>
      <w:proofErr w:type="spellEnd"/>
      <w:r w:rsidRPr="00901D4A">
        <w:t xml:space="preserve"> ja </w:t>
      </w:r>
      <w:proofErr w:type="spellStart"/>
      <w:r w:rsidRPr="00901D4A">
        <w:t>muuta</w:t>
      </w:r>
      <w:proofErr w:type="spellEnd"/>
      <w:r w:rsidRPr="00901D4A">
        <w:t xml:space="preserve"> </w:t>
      </w:r>
      <w:proofErr w:type="spellStart"/>
      <w:r w:rsidRPr="00901D4A">
        <w:t>tietoa</w:t>
      </w:r>
      <w:proofErr w:type="spellEnd"/>
    </w:p>
    <w:p w14:paraId="091C6AC7" w14:textId="77777777" w:rsidR="0003486A" w:rsidRPr="00901D4A" w:rsidRDefault="0003486A" w:rsidP="00901D4A">
      <w:pPr>
        <w:pStyle w:val="BodyText"/>
        <w:widowControl/>
      </w:pPr>
    </w:p>
    <w:p w14:paraId="14850DA0" w14:textId="77777777" w:rsidR="008B5D77" w:rsidRPr="00901D4A" w:rsidRDefault="008B5D77" w:rsidP="00901D4A">
      <w:pPr>
        <w:pStyle w:val="BodyText"/>
        <w:widowControl/>
      </w:pPr>
    </w:p>
    <w:p w14:paraId="7A38E0D2" w14:textId="77777777" w:rsidR="00EC7E8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 xml:space="preserve">Mitä Azacitidine Mylan on ja mihin sitä käytetään </w:t>
      </w:r>
    </w:p>
    <w:p w14:paraId="3877C91F" w14:textId="77777777" w:rsidR="00EC7E8A" w:rsidRPr="00901D4A" w:rsidRDefault="00EC7E8A" w:rsidP="00901D4A">
      <w:pPr>
        <w:tabs>
          <w:tab w:val="left" w:pos="567"/>
        </w:tabs>
        <w:rPr>
          <w:b/>
          <w:bCs/>
          <w:lang w:val="fi-FI"/>
        </w:rPr>
      </w:pPr>
    </w:p>
    <w:p w14:paraId="2239073F" w14:textId="539C911C" w:rsidR="0003486A" w:rsidRPr="00901D4A" w:rsidRDefault="00C97A67" w:rsidP="00901D4A">
      <w:pPr>
        <w:tabs>
          <w:tab w:val="left" w:pos="567"/>
        </w:tabs>
        <w:rPr>
          <w:b/>
          <w:bCs/>
          <w:lang w:val="fi-FI"/>
        </w:rPr>
      </w:pPr>
      <w:r w:rsidRPr="00901D4A">
        <w:rPr>
          <w:b/>
          <w:bCs/>
          <w:lang w:val="fi-FI"/>
        </w:rPr>
        <w:t>Mitä Azacitidine Mylan on</w:t>
      </w:r>
    </w:p>
    <w:p w14:paraId="00D7C326" w14:textId="77777777" w:rsidR="0003486A" w:rsidRPr="00901D4A" w:rsidRDefault="00C97A67" w:rsidP="00901D4A">
      <w:pPr>
        <w:pStyle w:val="BodyText"/>
        <w:widowControl/>
        <w:rPr>
          <w:lang w:val="fi-FI"/>
        </w:rPr>
      </w:pPr>
      <w:r w:rsidRPr="00901D4A">
        <w:rPr>
          <w:lang w:val="fi-FI"/>
        </w:rPr>
        <w:t>Azacitidine Mylan on syöpälääke, joka kuuluu lääkeryhmään nimeltään antimetaboliitit. Azacitidine Mylan sisältää vaikuttavana aineena atsasitidiinia.</w:t>
      </w:r>
    </w:p>
    <w:p w14:paraId="70663250" w14:textId="77777777" w:rsidR="0003486A" w:rsidRPr="00901D4A" w:rsidRDefault="0003486A" w:rsidP="00901D4A">
      <w:pPr>
        <w:pStyle w:val="BodyText"/>
        <w:widowControl/>
        <w:rPr>
          <w:lang w:val="fi-FI"/>
        </w:rPr>
      </w:pPr>
    </w:p>
    <w:p w14:paraId="1BA51908" w14:textId="77777777" w:rsidR="0003486A" w:rsidRPr="00901D4A" w:rsidRDefault="00C97A67" w:rsidP="00901D4A">
      <w:pPr>
        <w:rPr>
          <w:b/>
          <w:bCs/>
          <w:lang w:val="fi-FI"/>
        </w:rPr>
      </w:pPr>
      <w:r w:rsidRPr="00901D4A">
        <w:rPr>
          <w:b/>
          <w:bCs/>
          <w:lang w:val="fi-FI"/>
        </w:rPr>
        <w:t>Mihin Azacitidine Mylan -valmistetta käytetään</w:t>
      </w:r>
    </w:p>
    <w:p w14:paraId="27BE1190" w14:textId="77777777" w:rsidR="0003486A" w:rsidRPr="00901D4A" w:rsidRDefault="00C97A67" w:rsidP="00901D4A">
      <w:pPr>
        <w:pStyle w:val="BodyText"/>
        <w:widowControl/>
        <w:rPr>
          <w:lang w:val="fi-FI"/>
        </w:rPr>
      </w:pPr>
      <w:r w:rsidRPr="00901D4A">
        <w:rPr>
          <w:lang w:val="fi-FI"/>
        </w:rPr>
        <w:t>Azacitidine Mylan -valmistetta käytetään aikuisille, joille ei voi tehdä kantasolusiirtoa hoidettaessa:</w:t>
      </w:r>
    </w:p>
    <w:p w14:paraId="41B489FE"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korkeampiriskisiä myelodysplastisia oireyhtymiä (</w:t>
      </w:r>
      <w:r w:rsidRPr="00901D4A">
        <w:rPr>
          <w:i/>
          <w:lang w:val="fi-FI"/>
        </w:rPr>
        <w:t>myelodysplastic syndromes</w:t>
      </w:r>
      <w:r w:rsidRPr="00901D4A">
        <w:rPr>
          <w:lang w:val="fi-FI"/>
        </w:rPr>
        <w:t>, MDS)</w:t>
      </w:r>
    </w:p>
    <w:p w14:paraId="461EB675"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kroonista</w:t>
      </w:r>
      <w:proofErr w:type="spellEnd"/>
      <w:r w:rsidRPr="00901D4A">
        <w:t xml:space="preserve"> </w:t>
      </w:r>
      <w:proofErr w:type="spellStart"/>
      <w:r w:rsidRPr="00901D4A">
        <w:t>myelomonosyyttileukemiaa</w:t>
      </w:r>
      <w:proofErr w:type="spellEnd"/>
      <w:r w:rsidRPr="00901D4A">
        <w:t xml:space="preserve"> (KMML)</w:t>
      </w:r>
    </w:p>
    <w:p w14:paraId="234A7089"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akuuttia</w:t>
      </w:r>
      <w:proofErr w:type="spellEnd"/>
      <w:r w:rsidRPr="00901D4A">
        <w:t xml:space="preserve"> </w:t>
      </w:r>
      <w:proofErr w:type="spellStart"/>
      <w:r w:rsidRPr="00901D4A">
        <w:t>myelooista</w:t>
      </w:r>
      <w:proofErr w:type="spellEnd"/>
      <w:r w:rsidRPr="00901D4A">
        <w:t xml:space="preserve"> </w:t>
      </w:r>
      <w:proofErr w:type="spellStart"/>
      <w:r w:rsidRPr="00901D4A">
        <w:t>leukemiaa</w:t>
      </w:r>
      <w:proofErr w:type="spellEnd"/>
      <w:r w:rsidRPr="00901D4A">
        <w:t xml:space="preserve"> (AML).</w:t>
      </w:r>
    </w:p>
    <w:p w14:paraId="79CBFCED" w14:textId="77777777" w:rsidR="0003486A" w:rsidRPr="00901D4A" w:rsidRDefault="0003486A" w:rsidP="00901D4A">
      <w:pPr>
        <w:pStyle w:val="BodyText"/>
        <w:widowControl/>
      </w:pPr>
    </w:p>
    <w:p w14:paraId="21B3030A" w14:textId="77777777" w:rsidR="0003486A" w:rsidRPr="00901D4A" w:rsidRDefault="00C97A67" w:rsidP="00901D4A">
      <w:pPr>
        <w:pStyle w:val="BodyText"/>
        <w:widowControl/>
        <w:rPr>
          <w:lang w:val="fi-FI"/>
        </w:rPr>
      </w:pPr>
      <w:r w:rsidRPr="00901D4A">
        <w:rPr>
          <w:lang w:val="fi-FI"/>
        </w:rPr>
        <w:t>Nämä ovat luuytimeen vaikuttavia sairauksia, jotka voivat vaikeuttaa verisolujen normaalia tuotantoa.</w:t>
      </w:r>
    </w:p>
    <w:p w14:paraId="6B8862AF" w14:textId="77777777" w:rsidR="0003486A" w:rsidRPr="00901D4A" w:rsidRDefault="0003486A" w:rsidP="00901D4A">
      <w:pPr>
        <w:pStyle w:val="BodyText"/>
        <w:widowControl/>
        <w:rPr>
          <w:lang w:val="fi-FI"/>
        </w:rPr>
      </w:pPr>
    </w:p>
    <w:p w14:paraId="6A3EBB6C" w14:textId="77777777" w:rsidR="0003486A" w:rsidRPr="00901D4A" w:rsidRDefault="00C97A67" w:rsidP="00901D4A">
      <w:pPr>
        <w:rPr>
          <w:b/>
          <w:bCs/>
          <w:lang w:val="fi-FI"/>
        </w:rPr>
      </w:pPr>
      <w:r w:rsidRPr="00901D4A">
        <w:rPr>
          <w:b/>
          <w:bCs/>
          <w:lang w:val="fi-FI"/>
        </w:rPr>
        <w:t>Miten Azacitidine Mylan vaikuttaa</w:t>
      </w:r>
    </w:p>
    <w:p w14:paraId="03A91526" w14:textId="77777777" w:rsidR="0003486A" w:rsidRPr="00901D4A" w:rsidRDefault="00C97A67" w:rsidP="00901D4A">
      <w:pPr>
        <w:pStyle w:val="BodyText"/>
        <w:widowControl/>
        <w:rPr>
          <w:lang w:val="fi-FI"/>
        </w:rPr>
      </w:pPr>
      <w:r w:rsidRPr="00901D4A">
        <w:rPr>
          <w:lang w:val="fi-FI"/>
        </w:rPr>
        <w:t>Azacitidine Mylan vaikuttaa estämällä syöpäsolujen kasvua. Atsasitidiini liittyy soluissa olevaan perintöainekseen (geneettiseen ainekseen eli ribonukleiinihappoon, RNA:han, ja deoksiribonukleiinihappoon, DNA:han). Sen oletetaan vaikuttavan muuttamalla tapaa, jolla solut käynnistävät ja lopettavat perintötekijöiden (geenien) toiminnan, sekä häiritsemällä uuden RNA:n ja DNA:n tuottamista. Näiden toimintojen oletetaan korjaavan ne nuorten verisolujen kypsymiseen ja kasvuun liittyvät ongelmat luuytimessä, joista myelodysplastiset sairaudet johtuvat, sekä tuhoavan leukemiaan liittyviä syöpäsoluja.</w:t>
      </w:r>
    </w:p>
    <w:p w14:paraId="089D1066" w14:textId="77777777" w:rsidR="0003486A" w:rsidRPr="00901D4A" w:rsidRDefault="0003486A" w:rsidP="00901D4A">
      <w:pPr>
        <w:pStyle w:val="BodyText"/>
        <w:widowControl/>
        <w:rPr>
          <w:lang w:val="fi-FI"/>
        </w:rPr>
      </w:pPr>
    </w:p>
    <w:p w14:paraId="0C8AD85F" w14:textId="77777777" w:rsidR="0003486A" w:rsidRPr="00901D4A" w:rsidRDefault="00C97A67" w:rsidP="00901D4A">
      <w:pPr>
        <w:pStyle w:val="BodyText"/>
        <w:widowControl/>
        <w:rPr>
          <w:lang w:val="fi-FI"/>
        </w:rPr>
      </w:pPr>
      <w:r w:rsidRPr="00901D4A">
        <w:rPr>
          <w:lang w:val="fi-FI"/>
        </w:rPr>
        <w:t>Keskustele lääkärin tai sairaanhoitajan kanssa, jos sinulla on Azacitidine Mylan -valmisteen vaikutusta koskevia kysymyksiä tai jos haluat tietää, miksi tätä lääkettä on määrätty sinulle.</w:t>
      </w:r>
    </w:p>
    <w:p w14:paraId="459B7AA5" w14:textId="77777777" w:rsidR="0003486A" w:rsidRPr="00901D4A" w:rsidRDefault="0003486A" w:rsidP="00901D4A">
      <w:pPr>
        <w:pStyle w:val="BodyText"/>
        <w:widowControl/>
        <w:rPr>
          <w:lang w:val="fi-FI"/>
        </w:rPr>
      </w:pPr>
    </w:p>
    <w:p w14:paraId="6CD55223" w14:textId="77777777" w:rsidR="008B5D77" w:rsidRPr="00901D4A" w:rsidRDefault="008B5D77" w:rsidP="00901D4A">
      <w:pPr>
        <w:pStyle w:val="BodyText"/>
        <w:widowControl/>
        <w:rPr>
          <w:lang w:val="fi-FI"/>
        </w:rPr>
      </w:pPr>
    </w:p>
    <w:p w14:paraId="44CBF5B9" w14:textId="77777777" w:rsidR="00EC7E8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 xml:space="preserve">Mitä sinun on tiedettävä, ennen kuin käytät Azacitidine Mylan -valmistetta </w:t>
      </w:r>
    </w:p>
    <w:p w14:paraId="54672D81" w14:textId="77777777" w:rsidR="00EC7E8A" w:rsidRPr="00901D4A" w:rsidRDefault="00EC7E8A" w:rsidP="00901D4A">
      <w:pPr>
        <w:tabs>
          <w:tab w:val="left" w:pos="567"/>
        </w:tabs>
        <w:rPr>
          <w:b/>
          <w:bCs/>
          <w:lang w:val="fi-FI"/>
        </w:rPr>
      </w:pPr>
    </w:p>
    <w:p w14:paraId="78BCE660" w14:textId="1A80A5D9" w:rsidR="0003486A" w:rsidRPr="00901D4A" w:rsidRDefault="00C97A67" w:rsidP="00901D4A">
      <w:pPr>
        <w:tabs>
          <w:tab w:val="left" w:pos="567"/>
        </w:tabs>
        <w:rPr>
          <w:b/>
          <w:bCs/>
          <w:lang w:val="fi-FI"/>
        </w:rPr>
      </w:pPr>
      <w:r w:rsidRPr="00901D4A">
        <w:rPr>
          <w:b/>
          <w:bCs/>
          <w:lang w:val="fi-FI"/>
        </w:rPr>
        <w:t>Älä käytä Azacitidine Mylan -valmistetta</w:t>
      </w:r>
    </w:p>
    <w:p w14:paraId="01DEFA4C" w14:textId="6100F3AD"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olet allerginen atsasitidiinille tai tämän lääkkeen jollekin muulle aineelle (lueteltu kohdassa</w:t>
      </w:r>
      <w:r w:rsidR="008020AA" w:rsidRPr="00901D4A">
        <w:rPr>
          <w:lang w:val="fi-FI"/>
        </w:rPr>
        <w:t> </w:t>
      </w:r>
      <w:r w:rsidRPr="00901D4A">
        <w:rPr>
          <w:lang w:val="fi-FI"/>
        </w:rPr>
        <w:t>6)</w:t>
      </w:r>
    </w:p>
    <w:p w14:paraId="6234EE2E"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sinulla on edennyt maksasyöpä</w:t>
      </w:r>
    </w:p>
    <w:p w14:paraId="23A239E0"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imetät.</w:t>
      </w:r>
    </w:p>
    <w:p w14:paraId="588C66A9" w14:textId="77777777" w:rsidR="00393225" w:rsidRPr="00901D4A" w:rsidRDefault="00393225" w:rsidP="00901D4A"/>
    <w:p w14:paraId="2028BF1E" w14:textId="77777777" w:rsidR="0003486A" w:rsidRPr="00901D4A" w:rsidRDefault="00C97A67" w:rsidP="00901D4A">
      <w:pPr>
        <w:keepNext/>
        <w:rPr>
          <w:b/>
          <w:bCs/>
        </w:rPr>
      </w:pPr>
      <w:proofErr w:type="spellStart"/>
      <w:r w:rsidRPr="00901D4A">
        <w:rPr>
          <w:b/>
          <w:bCs/>
        </w:rPr>
        <w:t>Varoitukset</w:t>
      </w:r>
      <w:proofErr w:type="spellEnd"/>
      <w:r w:rsidRPr="00901D4A">
        <w:rPr>
          <w:b/>
          <w:bCs/>
        </w:rPr>
        <w:t xml:space="preserve"> ja </w:t>
      </w:r>
      <w:proofErr w:type="spellStart"/>
      <w:r w:rsidRPr="00901D4A">
        <w:rPr>
          <w:b/>
          <w:bCs/>
        </w:rPr>
        <w:t>varotoimet</w:t>
      </w:r>
      <w:proofErr w:type="spellEnd"/>
    </w:p>
    <w:p w14:paraId="5638A52F" w14:textId="77777777" w:rsidR="0003486A" w:rsidRPr="00901D4A" w:rsidRDefault="00C97A67" w:rsidP="00901D4A">
      <w:pPr>
        <w:pStyle w:val="BodyText"/>
        <w:widowControl/>
        <w:rPr>
          <w:lang w:val="fi-FI"/>
        </w:rPr>
      </w:pPr>
      <w:r w:rsidRPr="00901D4A">
        <w:rPr>
          <w:lang w:val="fi-FI"/>
        </w:rPr>
        <w:t>Keskustele lääkärin, apteekkihenkilökunnan tai sairaanhoitajan kanssa ennen kuin käytät Azacitidine Mylan -valmistetta</w:t>
      </w:r>
    </w:p>
    <w:p w14:paraId="5625DA42"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sinulla on alentunut määrä verihiutaleita, puna- tai valkosoluja</w:t>
      </w:r>
    </w:p>
    <w:p w14:paraId="0532FC2F"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sinulla on munuaissairaus</w:t>
      </w:r>
    </w:p>
    <w:p w14:paraId="10014143"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sinulla on maksasairaus</w:t>
      </w:r>
    </w:p>
    <w:p w14:paraId="1B3164EF"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jos sinulla on joskus ollut sydänsairaus tai sydänkohtaus tai jos sinulla on aiemmin ollut keuhkosairaus.</w:t>
      </w:r>
    </w:p>
    <w:p w14:paraId="50F9E423" w14:textId="77777777" w:rsidR="0003486A" w:rsidRPr="00901D4A" w:rsidRDefault="0003486A" w:rsidP="00901D4A">
      <w:pPr>
        <w:pStyle w:val="BodyText"/>
        <w:widowControl/>
        <w:rPr>
          <w:lang w:val="fi-FI"/>
        </w:rPr>
      </w:pPr>
    </w:p>
    <w:p w14:paraId="0FE51A42" w14:textId="2DA2079F" w:rsidR="00427BDA" w:rsidRPr="00901D4A" w:rsidRDefault="00427BDA" w:rsidP="00901D4A">
      <w:pPr>
        <w:pStyle w:val="BodyText"/>
        <w:widowControl/>
        <w:rPr>
          <w:lang w:val="fi-FI"/>
        </w:rPr>
      </w:pPr>
      <w:r w:rsidRPr="00901D4A">
        <w:rPr>
          <w:lang w:val="fi-FI"/>
        </w:rPr>
        <w:t xml:space="preserve">Azacitidine Mylan </w:t>
      </w:r>
      <w:r w:rsidR="00EE148C" w:rsidRPr="00901D4A">
        <w:rPr>
          <w:lang w:val="fi-FI"/>
        </w:rPr>
        <w:t xml:space="preserve">voi </w:t>
      </w:r>
      <w:r w:rsidRPr="00901D4A">
        <w:rPr>
          <w:lang w:val="fi-FI"/>
        </w:rPr>
        <w:t>aiheuttaa vakavan immuunireaktion, jonka nimi on erilaistumisoireyhtymä (ks. kohta 4).</w:t>
      </w:r>
    </w:p>
    <w:p w14:paraId="7869D3F0" w14:textId="77777777" w:rsidR="00427BDA" w:rsidRPr="00901D4A" w:rsidRDefault="00427BDA" w:rsidP="00901D4A">
      <w:pPr>
        <w:pStyle w:val="BodyText"/>
        <w:widowControl/>
        <w:rPr>
          <w:u w:val="single"/>
          <w:lang w:val="fi-FI"/>
        </w:rPr>
      </w:pPr>
    </w:p>
    <w:p w14:paraId="1DB1FF37" w14:textId="77777777" w:rsidR="0003486A" w:rsidRPr="00901D4A" w:rsidRDefault="00C97A67" w:rsidP="00901D4A">
      <w:pPr>
        <w:pStyle w:val="BodyText"/>
        <w:widowControl/>
        <w:rPr>
          <w:lang w:val="fi-FI"/>
        </w:rPr>
      </w:pPr>
      <w:r w:rsidRPr="00901D4A">
        <w:rPr>
          <w:u w:val="single"/>
          <w:lang w:val="fi-FI"/>
        </w:rPr>
        <w:t>Verikoe</w:t>
      </w:r>
    </w:p>
    <w:p w14:paraId="5098950E" w14:textId="77777777" w:rsidR="0003486A" w:rsidRPr="00901D4A" w:rsidRDefault="00C97A67" w:rsidP="00901D4A">
      <w:pPr>
        <w:pStyle w:val="BodyText"/>
        <w:widowControl/>
        <w:rPr>
          <w:lang w:val="fi-FI"/>
        </w:rPr>
      </w:pPr>
      <w:r w:rsidRPr="00901D4A">
        <w:rPr>
          <w:lang w:val="fi-FI"/>
        </w:rPr>
        <w:t>Sinulta otetaan verikokeita ennen Azacitidine Mylan -hoidon aloittamista ja jokaisen hoitojakson alussa. Siten tarkistetaan, että sinulla on riittävästi verisoluja ja että maksasi ja munuaisesi toimivat asianmukaisesti.</w:t>
      </w:r>
    </w:p>
    <w:p w14:paraId="089B1D25" w14:textId="77777777" w:rsidR="0003486A" w:rsidRPr="00901D4A" w:rsidRDefault="0003486A" w:rsidP="00901D4A">
      <w:pPr>
        <w:pStyle w:val="BodyText"/>
        <w:widowControl/>
        <w:rPr>
          <w:lang w:val="fi-FI"/>
        </w:rPr>
      </w:pPr>
    </w:p>
    <w:p w14:paraId="41B9CCDD" w14:textId="77777777" w:rsidR="0003486A" w:rsidRPr="00901D4A" w:rsidRDefault="00C97A67" w:rsidP="00901D4A">
      <w:pPr>
        <w:keepNext/>
        <w:rPr>
          <w:b/>
          <w:bCs/>
          <w:lang w:val="fi-FI"/>
        </w:rPr>
      </w:pPr>
      <w:r w:rsidRPr="00901D4A">
        <w:rPr>
          <w:b/>
          <w:bCs/>
          <w:lang w:val="fi-FI"/>
        </w:rPr>
        <w:t>Lapset ja nuoret</w:t>
      </w:r>
    </w:p>
    <w:p w14:paraId="0FF50B83" w14:textId="77777777" w:rsidR="0003486A" w:rsidRPr="00901D4A" w:rsidRDefault="00C97A67" w:rsidP="00901D4A">
      <w:pPr>
        <w:pStyle w:val="BodyText"/>
        <w:widowControl/>
        <w:rPr>
          <w:lang w:val="fi-FI"/>
        </w:rPr>
      </w:pPr>
      <w:r w:rsidRPr="00901D4A">
        <w:rPr>
          <w:lang w:val="fi-FI"/>
        </w:rPr>
        <w:t>Azacitidine Mylan -valmisteen käyttöä lapsille ja alle 18-vuotiaille nuorille ei suositella.</w:t>
      </w:r>
    </w:p>
    <w:p w14:paraId="46C7502B" w14:textId="77777777" w:rsidR="0003486A" w:rsidRPr="00901D4A" w:rsidRDefault="0003486A" w:rsidP="00901D4A">
      <w:pPr>
        <w:pStyle w:val="BodyText"/>
        <w:widowControl/>
        <w:rPr>
          <w:lang w:val="fi-FI"/>
        </w:rPr>
      </w:pPr>
    </w:p>
    <w:p w14:paraId="675B6892" w14:textId="77777777" w:rsidR="0003486A" w:rsidRPr="00901D4A" w:rsidRDefault="00C97A67" w:rsidP="00901D4A">
      <w:pPr>
        <w:keepNext/>
        <w:rPr>
          <w:b/>
          <w:bCs/>
          <w:lang w:val="fi-FI"/>
        </w:rPr>
      </w:pPr>
      <w:r w:rsidRPr="00901D4A">
        <w:rPr>
          <w:b/>
          <w:bCs/>
          <w:lang w:val="fi-FI"/>
        </w:rPr>
        <w:t>Muut lääkevalmisteet ja Azacitidine Mylan</w:t>
      </w:r>
    </w:p>
    <w:p w14:paraId="38C798E8" w14:textId="77777777" w:rsidR="0003486A" w:rsidRPr="00901D4A" w:rsidRDefault="00C97A67" w:rsidP="00901D4A">
      <w:pPr>
        <w:pStyle w:val="BodyText"/>
        <w:widowControl/>
        <w:rPr>
          <w:lang w:val="fi-FI"/>
        </w:rPr>
      </w:pPr>
      <w:r w:rsidRPr="00901D4A">
        <w:rPr>
          <w:lang w:val="fi-FI"/>
        </w:rPr>
        <w:t>Kerro lääkärille tai apteekkihenkilökunnalle, jos parhaillaan käytät, olet äskettäin käyttänyt tai saatat käyttää muita lääkkeitä.</w:t>
      </w:r>
    </w:p>
    <w:p w14:paraId="5C41DD63" w14:textId="77777777" w:rsidR="0003486A" w:rsidRPr="00901D4A" w:rsidRDefault="00C97A67" w:rsidP="00901D4A">
      <w:pPr>
        <w:pStyle w:val="BodyText"/>
        <w:widowControl/>
        <w:rPr>
          <w:lang w:val="fi-FI"/>
        </w:rPr>
      </w:pPr>
      <w:r w:rsidRPr="00901D4A">
        <w:rPr>
          <w:lang w:val="fi-FI"/>
        </w:rPr>
        <w:t>Tämä on tarpeen sen vuoksi, että Azacitidine Mylan saattaa vaikuttaa muiden lääkkeiden toimintaan. Myös muut lääkkeet saattavat vaikuttaa Azacitidine Mylan -valmisteen toimintaan.</w:t>
      </w:r>
    </w:p>
    <w:p w14:paraId="65D70863" w14:textId="77777777" w:rsidR="0003486A" w:rsidRPr="00901D4A" w:rsidRDefault="0003486A" w:rsidP="00901D4A">
      <w:pPr>
        <w:pStyle w:val="BodyText"/>
        <w:widowControl/>
        <w:rPr>
          <w:lang w:val="fi-FI"/>
        </w:rPr>
      </w:pPr>
    </w:p>
    <w:p w14:paraId="0569AD9D" w14:textId="77777777" w:rsidR="0003486A" w:rsidRPr="00901D4A" w:rsidRDefault="00C97A67" w:rsidP="00901D4A">
      <w:pPr>
        <w:keepNext/>
        <w:rPr>
          <w:b/>
          <w:bCs/>
          <w:lang w:val="fi-FI"/>
        </w:rPr>
      </w:pPr>
      <w:r w:rsidRPr="00901D4A">
        <w:rPr>
          <w:b/>
          <w:bCs/>
          <w:lang w:val="fi-FI"/>
        </w:rPr>
        <w:t>Raskaus, imetys ja hedelmällisyys</w:t>
      </w:r>
    </w:p>
    <w:p w14:paraId="423605E0" w14:textId="77777777" w:rsidR="0003486A" w:rsidRPr="00901D4A" w:rsidRDefault="00C97A67" w:rsidP="00901D4A">
      <w:pPr>
        <w:pStyle w:val="BodyText"/>
        <w:widowControl/>
        <w:rPr>
          <w:lang w:val="fi-FI"/>
        </w:rPr>
      </w:pPr>
      <w:r w:rsidRPr="00901D4A">
        <w:rPr>
          <w:lang w:val="fi-FI"/>
        </w:rPr>
        <w:t>Jos olet raskaana tai imetät, epäilet olevasi raskaana tai jos suunnittelet lapsen hankkimista, kysy lääkäriltä tai apteekista neuvoa ennen tämän lääkkeen käyttöä.</w:t>
      </w:r>
    </w:p>
    <w:p w14:paraId="2D8C31CD" w14:textId="77777777" w:rsidR="0003486A" w:rsidRPr="00901D4A" w:rsidRDefault="0003486A" w:rsidP="00901D4A">
      <w:pPr>
        <w:pStyle w:val="BodyText"/>
        <w:widowControl/>
        <w:rPr>
          <w:lang w:val="fi-FI"/>
        </w:rPr>
      </w:pPr>
    </w:p>
    <w:p w14:paraId="765F4DA0" w14:textId="77777777" w:rsidR="0003486A" w:rsidRPr="00901D4A" w:rsidRDefault="00C97A67" w:rsidP="00901D4A">
      <w:pPr>
        <w:pStyle w:val="BodyText"/>
        <w:widowControl/>
        <w:rPr>
          <w:lang w:val="fi-FI"/>
        </w:rPr>
      </w:pPr>
      <w:r w:rsidRPr="00901D4A">
        <w:rPr>
          <w:u w:val="single"/>
          <w:lang w:val="fi-FI"/>
        </w:rPr>
        <w:t>Raskaus</w:t>
      </w:r>
    </w:p>
    <w:p w14:paraId="4131F041" w14:textId="77777777" w:rsidR="0003486A" w:rsidRPr="00901D4A" w:rsidRDefault="00C97A67" w:rsidP="00901D4A">
      <w:pPr>
        <w:pStyle w:val="BodyText"/>
        <w:widowControl/>
        <w:rPr>
          <w:lang w:val="fi-FI"/>
        </w:rPr>
      </w:pPr>
      <w:r w:rsidRPr="00901D4A">
        <w:rPr>
          <w:lang w:val="fi-FI"/>
        </w:rPr>
        <w:t>Sinun ei tule käyttää Azacitidine Mylan -valmistetta raskauden aikana, sillä se saattaa vahingoittaa lasta.</w:t>
      </w:r>
    </w:p>
    <w:p w14:paraId="33DAD4A4" w14:textId="64CF5EB6" w:rsidR="0003486A" w:rsidRPr="00901D4A" w:rsidRDefault="00B6645A" w:rsidP="00901D4A">
      <w:pPr>
        <w:pStyle w:val="BodyText"/>
        <w:widowControl/>
        <w:rPr>
          <w:lang w:val="fi-FI"/>
        </w:rPr>
      </w:pPr>
      <w:r w:rsidRPr="00901D4A">
        <w:rPr>
          <w:lang w:val="fi-FI" w:eastAsia="en-GB"/>
        </w:rPr>
        <w:t xml:space="preserve">Jos olet nainen, joka voi tulla raskaaksi, sinun on käytettävä </w:t>
      </w:r>
      <w:r w:rsidR="00C97A67" w:rsidRPr="00901D4A">
        <w:rPr>
          <w:lang w:val="fi-FI"/>
        </w:rPr>
        <w:t xml:space="preserve">tehokasta ehkäisyä </w:t>
      </w:r>
      <w:r w:rsidRPr="00901D4A">
        <w:rPr>
          <w:lang w:val="fi-FI"/>
        </w:rPr>
        <w:t xml:space="preserve">Azacitidine Mylan </w:t>
      </w:r>
      <w:r w:rsidRPr="00901D4A">
        <w:rPr>
          <w:lang w:val="fi-FI"/>
        </w:rPr>
        <w:noBreakHyphen/>
      </w:r>
      <w:r w:rsidR="00C97A67" w:rsidRPr="00901D4A">
        <w:rPr>
          <w:lang w:val="fi-FI"/>
        </w:rPr>
        <w:t xml:space="preserve">hoidon aikana ja </w:t>
      </w:r>
      <w:r w:rsidRPr="00901D4A">
        <w:rPr>
          <w:lang w:val="fi-FI"/>
        </w:rPr>
        <w:t>6 </w:t>
      </w:r>
      <w:r w:rsidR="00C97A67" w:rsidRPr="00901D4A">
        <w:rPr>
          <w:lang w:val="fi-FI"/>
        </w:rPr>
        <w:t xml:space="preserve">kuukauden ajan </w:t>
      </w:r>
      <w:r w:rsidRPr="00901D4A">
        <w:rPr>
          <w:lang w:val="fi-FI"/>
        </w:rPr>
        <w:t xml:space="preserve">Azacitidine Mylan </w:t>
      </w:r>
      <w:r w:rsidRPr="00901D4A">
        <w:rPr>
          <w:lang w:val="fi-FI"/>
        </w:rPr>
        <w:noBreakHyphen/>
      </w:r>
      <w:r w:rsidR="00C97A67" w:rsidRPr="00901D4A">
        <w:rPr>
          <w:lang w:val="fi-FI"/>
        </w:rPr>
        <w:t xml:space="preserve">hoidon </w:t>
      </w:r>
      <w:r w:rsidRPr="00901D4A">
        <w:rPr>
          <w:lang w:val="fi-FI"/>
        </w:rPr>
        <w:t xml:space="preserve">lopettamisen </w:t>
      </w:r>
      <w:r w:rsidR="00C97A67" w:rsidRPr="00901D4A">
        <w:rPr>
          <w:lang w:val="fi-FI"/>
        </w:rPr>
        <w:t>jälkeen. Kerro heti lääkärille, jos tulet raskaaksi hoidon aikana.</w:t>
      </w:r>
    </w:p>
    <w:p w14:paraId="6D1C680C" w14:textId="77777777" w:rsidR="0003486A" w:rsidRPr="00901D4A" w:rsidRDefault="0003486A" w:rsidP="00901D4A">
      <w:pPr>
        <w:pStyle w:val="BodyText"/>
        <w:widowControl/>
        <w:rPr>
          <w:lang w:val="fi-FI"/>
        </w:rPr>
      </w:pPr>
    </w:p>
    <w:p w14:paraId="75D097B5" w14:textId="77777777" w:rsidR="0003486A" w:rsidRPr="00901D4A" w:rsidRDefault="00C97A67" w:rsidP="00901D4A">
      <w:pPr>
        <w:pStyle w:val="BodyText"/>
        <w:widowControl/>
        <w:rPr>
          <w:lang w:val="fi-FI"/>
        </w:rPr>
      </w:pPr>
      <w:r w:rsidRPr="00901D4A">
        <w:rPr>
          <w:u w:val="single"/>
          <w:lang w:val="fi-FI"/>
        </w:rPr>
        <w:t>Imetys</w:t>
      </w:r>
    </w:p>
    <w:p w14:paraId="5E58E4A0" w14:textId="77777777" w:rsidR="0003486A" w:rsidRPr="00901D4A" w:rsidRDefault="00C97A67" w:rsidP="00901D4A">
      <w:pPr>
        <w:pStyle w:val="BodyText"/>
        <w:widowControl/>
        <w:rPr>
          <w:lang w:val="fi-FI"/>
        </w:rPr>
      </w:pPr>
      <w:r w:rsidRPr="00901D4A">
        <w:rPr>
          <w:lang w:val="fi-FI"/>
        </w:rPr>
        <w:t>Älä imetä, jos käytät Azacitidine Mylan -valmistetta. Ei tiedetä, erittyykö tämä lääke rintamaitoon.</w:t>
      </w:r>
    </w:p>
    <w:p w14:paraId="1347C14B" w14:textId="77777777" w:rsidR="0003486A" w:rsidRPr="00901D4A" w:rsidRDefault="0003486A" w:rsidP="00901D4A">
      <w:pPr>
        <w:pStyle w:val="BodyText"/>
        <w:widowControl/>
        <w:rPr>
          <w:lang w:val="fi-FI"/>
        </w:rPr>
      </w:pPr>
    </w:p>
    <w:p w14:paraId="42CF14B1" w14:textId="77777777" w:rsidR="0003486A" w:rsidRPr="00901D4A" w:rsidRDefault="00C97A67" w:rsidP="00901D4A">
      <w:pPr>
        <w:pStyle w:val="BodyText"/>
        <w:widowControl/>
        <w:rPr>
          <w:lang w:val="fi-FI"/>
        </w:rPr>
      </w:pPr>
      <w:r w:rsidRPr="00901D4A">
        <w:rPr>
          <w:u w:val="single"/>
          <w:lang w:val="fi-FI"/>
        </w:rPr>
        <w:t>Hedelmällisyys</w:t>
      </w:r>
    </w:p>
    <w:p w14:paraId="1D5997DB" w14:textId="7B9C851D" w:rsidR="0003486A" w:rsidRPr="00901D4A" w:rsidRDefault="00C97A67" w:rsidP="00901D4A">
      <w:pPr>
        <w:pStyle w:val="BodyText"/>
        <w:widowControl/>
        <w:rPr>
          <w:lang w:val="fi-FI"/>
        </w:rPr>
      </w:pPr>
      <w:r w:rsidRPr="00901D4A">
        <w:rPr>
          <w:lang w:val="fi-FI"/>
        </w:rPr>
        <w:t xml:space="preserve">Miesten ei tule siittää lasta saadessaan Azacitidine Mylan -hoitoa. </w:t>
      </w:r>
      <w:r w:rsidR="00B6645A" w:rsidRPr="00901D4A">
        <w:rPr>
          <w:lang w:val="fi-FI" w:eastAsia="en-GB"/>
        </w:rPr>
        <w:t xml:space="preserve">Miesten on käytettävä </w:t>
      </w:r>
      <w:r w:rsidRPr="00901D4A">
        <w:rPr>
          <w:lang w:val="fi-FI"/>
        </w:rPr>
        <w:t xml:space="preserve">tehokasta ehkäisyä </w:t>
      </w:r>
      <w:r w:rsidR="00B6645A" w:rsidRPr="00901D4A">
        <w:rPr>
          <w:lang w:val="fi-FI"/>
        </w:rPr>
        <w:t xml:space="preserve">Azacitidine Mylan </w:t>
      </w:r>
      <w:r w:rsidR="00B6645A" w:rsidRPr="00901D4A">
        <w:rPr>
          <w:lang w:val="fi-FI"/>
        </w:rPr>
        <w:noBreakHyphen/>
      </w:r>
      <w:r w:rsidRPr="00901D4A">
        <w:rPr>
          <w:lang w:val="fi-FI"/>
        </w:rPr>
        <w:t>hoidon aikana ja 3</w:t>
      </w:r>
      <w:r w:rsidR="00B6645A" w:rsidRPr="00901D4A">
        <w:rPr>
          <w:lang w:val="fi-FI"/>
        </w:rPr>
        <w:t> </w:t>
      </w:r>
      <w:r w:rsidRPr="00901D4A">
        <w:rPr>
          <w:lang w:val="fi-FI"/>
        </w:rPr>
        <w:t xml:space="preserve">kuukauden ajan </w:t>
      </w:r>
      <w:r w:rsidR="00B6645A" w:rsidRPr="00901D4A">
        <w:rPr>
          <w:lang w:val="fi-FI"/>
        </w:rPr>
        <w:t xml:space="preserve">Azacitidine Mylan </w:t>
      </w:r>
      <w:r w:rsidR="00B6645A" w:rsidRPr="00901D4A">
        <w:rPr>
          <w:lang w:val="fi-FI"/>
        </w:rPr>
        <w:noBreakHyphen/>
      </w:r>
      <w:r w:rsidRPr="00901D4A">
        <w:rPr>
          <w:lang w:val="fi-FI"/>
        </w:rPr>
        <w:t xml:space="preserve">hoidon </w:t>
      </w:r>
      <w:r w:rsidR="00B6645A" w:rsidRPr="00901D4A">
        <w:rPr>
          <w:lang w:val="fi-FI"/>
        </w:rPr>
        <w:t xml:space="preserve">lopettamisen </w:t>
      </w:r>
      <w:r w:rsidRPr="00901D4A">
        <w:rPr>
          <w:lang w:val="fi-FI"/>
        </w:rPr>
        <w:t>jälkeen.</w:t>
      </w:r>
    </w:p>
    <w:p w14:paraId="6887FDC5" w14:textId="77777777" w:rsidR="008020AA" w:rsidRPr="00901D4A" w:rsidRDefault="008020AA" w:rsidP="00901D4A">
      <w:pPr>
        <w:pStyle w:val="BodyText"/>
        <w:widowControl/>
        <w:rPr>
          <w:lang w:val="fi-FI"/>
        </w:rPr>
      </w:pPr>
    </w:p>
    <w:p w14:paraId="11235FF6" w14:textId="77777777" w:rsidR="0003486A" w:rsidRPr="00901D4A" w:rsidRDefault="00C97A67" w:rsidP="00901D4A">
      <w:pPr>
        <w:pStyle w:val="BodyText"/>
        <w:widowControl/>
        <w:rPr>
          <w:lang w:val="fi-FI"/>
        </w:rPr>
      </w:pPr>
      <w:r w:rsidRPr="00901D4A">
        <w:rPr>
          <w:lang w:val="fi-FI"/>
        </w:rPr>
        <w:t>Keskustele lääkärin kanssa, jos haluat ottaa talteen siittiöitä ennen tätä hoitoa.</w:t>
      </w:r>
    </w:p>
    <w:p w14:paraId="15252B13" w14:textId="77777777" w:rsidR="0003486A" w:rsidRPr="00901D4A" w:rsidRDefault="0003486A" w:rsidP="00901D4A">
      <w:pPr>
        <w:pStyle w:val="BodyText"/>
        <w:widowControl/>
        <w:rPr>
          <w:lang w:val="fi-FI"/>
        </w:rPr>
      </w:pPr>
    </w:p>
    <w:p w14:paraId="4DF22F0D" w14:textId="77777777" w:rsidR="0003486A" w:rsidRPr="00901D4A" w:rsidRDefault="00C97A67" w:rsidP="00901D4A">
      <w:pPr>
        <w:keepNext/>
        <w:rPr>
          <w:b/>
          <w:bCs/>
          <w:lang w:val="fi-FI"/>
        </w:rPr>
      </w:pPr>
      <w:r w:rsidRPr="00901D4A">
        <w:rPr>
          <w:b/>
          <w:bCs/>
          <w:lang w:val="fi-FI"/>
        </w:rPr>
        <w:t>Ajaminen ja koneiden käyttö</w:t>
      </w:r>
    </w:p>
    <w:p w14:paraId="5F03D392" w14:textId="77777777" w:rsidR="0003486A" w:rsidRPr="00901D4A" w:rsidRDefault="00C97A67" w:rsidP="00901D4A">
      <w:pPr>
        <w:pStyle w:val="BodyText"/>
        <w:widowControl/>
        <w:rPr>
          <w:lang w:val="fi-FI"/>
        </w:rPr>
      </w:pPr>
      <w:r w:rsidRPr="00901D4A">
        <w:rPr>
          <w:lang w:val="fi-FI"/>
        </w:rPr>
        <w:t>Älä aja äläkä käytä mitään työvälineitä tai koneita, jos sinulla esiintyy haittavaikutuksia, esim. väsymystä.</w:t>
      </w:r>
    </w:p>
    <w:p w14:paraId="30D87DAD" w14:textId="77777777" w:rsidR="0003486A" w:rsidRPr="00901D4A" w:rsidRDefault="0003486A" w:rsidP="00901D4A">
      <w:pPr>
        <w:pStyle w:val="BodyText"/>
        <w:widowControl/>
        <w:rPr>
          <w:lang w:val="fi-FI"/>
        </w:rPr>
      </w:pPr>
    </w:p>
    <w:p w14:paraId="7C5A366D" w14:textId="77777777" w:rsidR="0003486A" w:rsidRPr="00901D4A" w:rsidRDefault="0003486A" w:rsidP="00901D4A">
      <w:pPr>
        <w:pStyle w:val="BodyText"/>
        <w:widowControl/>
        <w:rPr>
          <w:lang w:val="fi-FI"/>
        </w:rPr>
      </w:pPr>
    </w:p>
    <w:p w14:paraId="2BE6F8F9" w14:textId="77777777" w:rsidR="0003486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Miten Azacitidine Mylan -valmistetta käytetään</w:t>
      </w:r>
    </w:p>
    <w:p w14:paraId="56EA2838" w14:textId="77777777" w:rsidR="0003486A" w:rsidRPr="00901D4A" w:rsidRDefault="0003486A" w:rsidP="00901D4A">
      <w:pPr>
        <w:pStyle w:val="BodyText"/>
        <w:widowControl/>
        <w:rPr>
          <w:b/>
        </w:rPr>
      </w:pPr>
    </w:p>
    <w:p w14:paraId="7015DC49" w14:textId="77777777" w:rsidR="0003486A" w:rsidRPr="00901D4A" w:rsidRDefault="00C97A67" w:rsidP="00901D4A">
      <w:pPr>
        <w:pStyle w:val="BodyText"/>
        <w:widowControl/>
        <w:rPr>
          <w:lang w:val="fi-FI"/>
        </w:rPr>
      </w:pPr>
      <w:r w:rsidRPr="00901D4A">
        <w:rPr>
          <w:lang w:val="fi-FI"/>
        </w:rPr>
        <w:t>Ennen kuin sinulle annetaan Azacitidine Mylan -valmistetta, lääkäri antaa sinulle myös pahoinvointia ja oksentelua ehkäisevää lääkettä jokaisen hoitojakson alussa.</w:t>
      </w:r>
    </w:p>
    <w:p w14:paraId="11B0C499" w14:textId="77777777" w:rsidR="0003486A" w:rsidRPr="00901D4A" w:rsidRDefault="0003486A" w:rsidP="00901D4A">
      <w:pPr>
        <w:pStyle w:val="BodyText"/>
        <w:widowControl/>
        <w:rPr>
          <w:lang w:val="fi-FI"/>
        </w:rPr>
      </w:pPr>
    </w:p>
    <w:p w14:paraId="631F1E34" w14:textId="3B5B13D3"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Suositeltu annos on 75 mg/m² kehon pinta-alasta. Lääkäri päättää lääkeannoksesi yleiskuntosi, pituutesi ja painosi mukaan. Lääkäri seuraa sairautesi kulkua ja saattaa tarvittaessa muuttaa saamaasi annosta.</w:t>
      </w:r>
    </w:p>
    <w:p w14:paraId="1AE8224B" w14:textId="77777777" w:rsidR="00393225" w:rsidRPr="00901D4A" w:rsidRDefault="00393225" w:rsidP="00901D4A">
      <w:pPr>
        <w:widowControl/>
        <w:tabs>
          <w:tab w:val="left" w:pos="879"/>
          <w:tab w:val="left" w:pos="880"/>
        </w:tabs>
        <w:rPr>
          <w:lang w:val="fi-FI"/>
        </w:rPr>
      </w:pPr>
    </w:p>
    <w:p w14:paraId="33245C1F" w14:textId="449D7930"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Azacitidine Mylan -valmistetta annetaan joka päivä yhden viikon ajan, minkä jälkeen seuraa 3 viikon tauko. Tämä “hoitojakso” toistetaan 4 viikon välein. Saat yleensä vähintään</w:t>
      </w:r>
      <w:r w:rsidR="00404FA5" w:rsidRPr="00901D4A">
        <w:rPr>
          <w:lang w:val="fi-FI"/>
        </w:rPr>
        <w:t xml:space="preserve"> </w:t>
      </w:r>
      <w:r w:rsidRPr="00901D4A">
        <w:rPr>
          <w:lang w:val="fi-FI"/>
        </w:rPr>
        <w:t>6 hoitojaksoa.</w:t>
      </w:r>
    </w:p>
    <w:p w14:paraId="14EED7C6" w14:textId="77777777" w:rsidR="0003486A" w:rsidRPr="00901D4A" w:rsidRDefault="0003486A" w:rsidP="00901D4A">
      <w:pPr>
        <w:pStyle w:val="BodyText"/>
        <w:widowControl/>
      </w:pPr>
    </w:p>
    <w:p w14:paraId="29D8777C" w14:textId="77777777" w:rsidR="0003486A" w:rsidRPr="00901D4A" w:rsidRDefault="00C97A67" w:rsidP="00901D4A">
      <w:pPr>
        <w:pStyle w:val="BodyText"/>
        <w:widowControl/>
        <w:rPr>
          <w:lang w:val="fi-FI"/>
        </w:rPr>
      </w:pPr>
      <w:r w:rsidRPr="00901D4A">
        <w:rPr>
          <w:lang w:val="fi-FI"/>
        </w:rPr>
        <w:t>Tämän lääkkeen antaa sinulle lääkäri tai sairaanhoitaja pistoksena ihon alle. Se voidaan antaa ihon alle reiteen, vatsaan tai käsivarren yläosaan.</w:t>
      </w:r>
    </w:p>
    <w:p w14:paraId="706C9E7F" w14:textId="77777777" w:rsidR="0003486A" w:rsidRPr="00901D4A" w:rsidRDefault="0003486A" w:rsidP="00901D4A">
      <w:pPr>
        <w:pStyle w:val="BodyText"/>
        <w:widowControl/>
        <w:rPr>
          <w:lang w:val="fi-FI"/>
        </w:rPr>
      </w:pPr>
    </w:p>
    <w:p w14:paraId="12094ECC" w14:textId="77777777" w:rsidR="0003486A" w:rsidRPr="00901D4A" w:rsidRDefault="00C97A67" w:rsidP="00901D4A">
      <w:pPr>
        <w:pStyle w:val="BodyText"/>
        <w:widowControl/>
        <w:rPr>
          <w:lang w:val="fi-FI"/>
        </w:rPr>
      </w:pPr>
      <w:r w:rsidRPr="00901D4A">
        <w:rPr>
          <w:lang w:val="fi-FI"/>
        </w:rPr>
        <w:t>Jos sinulla on kysymyksiä tämän lääkkeen käytöstä, käänny lääkärin, apteekkihenkilökunnan tai sairaanhoitajan puoleen.</w:t>
      </w:r>
    </w:p>
    <w:p w14:paraId="0A20A7E1" w14:textId="77777777" w:rsidR="0003486A" w:rsidRPr="00901D4A" w:rsidRDefault="0003486A" w:rsidP="00901D4A">
      <w:pPr>
        <w:pStyle w:val="BodyText"/>
        <w:widowControl/>
        <w:rPr>
          <w:lang w:val="fi-FI"/>
        </w:rPr>
      </w:pPr>
    </w:p>
    <w:p w14:paraId="21D505F5" w14:textId="77777777" w:rsidR="0003486A" w:rsidRPr="00901D4A" w:rsidRDefault="0003486A" w:rsidP="00901D4A">
      <w:pPr>
        <w:pStyle w:val="BodyText"/>
        <w:widowControl/>
        <w:rPr>
          <w:lang w:val="fi-FI"/>
        </w:rPr>
      </w:pPr>
    </w:p>
    <w:p w14:paraId="045249B8" w14:textId="77777777" w:rsidR="0003486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Mahdolliset haittavaikutukset</w:t>
      </w:r>
    </w:p>
    <w:p w14:paraId="63E2D6C8" w14:textId="77777777" w:rsidR="0003486A" w:rsidRPr="00901D4A" w:rsidRDefault="0003486A" w:rsidP="00901D4A">
      <w:pPr>
        <w:pStyle w:val="BodyText"/>
        <w:widowControl/>
        <w:rPr>
          <w:b/>
        </w:rPr>
      </w:pPr>
    </w:p>
    <w:p w14:paraId="1056A6AD" w14:textId="77777777" w:rsidR="0003486A" w:rsidRPr="00901D4A" w:rsidRDefault="00C97A67" w:rsidP="00901D4A">
      <w:pPr>
        <w:pStyle w:val="BodyText"/>
        <w:widowControl/>
        <w:rPr>
          <w:lang w:val="fi-FI"/>
        </w:rPr>
      </w:pPr>
      <w:r w:rsidRPr="00901D4A">
        <w:rPr>
          <w:lang w:val="fi-FI"/>
        </w:rPr>
        <w:t>Kuten kaikki lääkkeet, tämäkin lääke voi aiheuttaa haittavaikutuksia. Kaikki eivät kuitenkaan niitä saa.</w:t>
      </w:r>
    </w:p>
    <w:p w14:paraId="67450387" w14:textId="77777777" w:rsidR="0003486A" w:rsidRPr="00901D4A" w:rsidRDefault="0003486A" w:rsidP="00901D4A">
      <w:pPr>
        <w:pStyle w:val="BodyText"/>
        <w:widowControl/>
        <w:rPr>
          <w:lang w:val="fi-FI"/>
        </w:rPr>
      </w:pPr>
    </w:p>
    <w:p w14:paraId="5DA53339" w14:textId="77777777" w:rsidR="0003486A" w:rsidRPr="00901D4A" w:rsidRDefault="00C97A67" w:rsidP="00901D4A">
      <w:pPr>
        <w:keepNext/>
        <w:rPr>
          <w:b/>
          <w:bCs/>
          <w:lang w:val="fi-FI"/>
        </w:rPr>
      </w:pPr>
      <w:r w:rsidRPr="00901D4A">
        <w:rPr>
          <w:b/>
          <w:bCs/>
          <w:lang w:val="fi-FI"/>
        </w:rPr>
        <w:t>Kerro välittömästi lääkärille, jos huomaat jonkun seuraavista haittavaikutuksista:</w:t>
      </w:r>
    </w:p>
    <w:p w14:paraId="25AB021A"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Uneliaisuus, vapina, keltaisuus, vatsan turvotus ja alttius mustelmille. </w:t>
      </w:r>
      <w:r w:rsidRPr="00901D4A">
        <w:rPr>
          <w:lang w:val="fi-FI"/>
        </w:rPr>
        <w:t>Nämä saattavat olla maksan vajaatoiminnan oireita ja voivat olla hengenvaarallisia.</w:t>
      </w:r>
    </w:p>
    <w:p w14:paraId="2C7C649B"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Säärien ja jalkojen turvotus, selkäkipu, virtsaamisen vähentyminen, janon lisääntyminen, nopea pulssi, huimaus ja pahoinvointi, oksentelu tai ruokahalun vähentyminen ja sekavuuden, levottomuuden tai väsymyksen tunne. </w:t>
      </w:r>
      <w:r w:rsidRPr="00901D4A">
        <w:rPr>
          <w:lang w:val="fi-FI"/>
        </w:rPr>
        <w:t>Nämä saattavat olla munuaisten vajaatoiminnan oireita ja voivat olla hengenvaarallisia.</w:t>
      </w:r>
    </w:p>
    <w:p w14:paraId="3B2C5AE3"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Kuume. </w:t>
      </w:r>
      <w:r w:rsidRPr="00901D4A">
        <w:rPr>
          <w:lang w:val="fi-FI"/>
        </w:rPr>
        <w:t>Tämä saattaa johtua vähäisen valkosolumäärän aiheuttamasta infektiosta, joka voi olla hengenvaarallinen.</w:t>
      </w:r>
    </w:p>
    <w:p w14:paraId="2FA7825E"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Rintakipu tai hengenahdistus, johon saattaa liittyä kuumetta. </w:t>
      </w:r>
      <w:r w:rsidRPr="00901D4A">
        <w:rPr>
          <w:lang w:val="fi-FI"/>
        </w:rPr>
        <w:t>Tämä saattaa johtua keuhkokuumeeksi kutsutusta keuhkotulehduksesta ja voi olla hengenvaarallinen.</w:t>
      </w:r>
    </w:p>
    <w:p w14:paraId="48412A10"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Verenvuoto. </w:t>
      </w:r>
      <w:r w:rsidRPr="00901D4A">
        <w:rPr>
          <w:lang w:val="fi-FI"/>
        </w:rPr>
        <w:t>Kuten veri ulosteessa, joka johtuu verenvuodosta vatsassa tai suolistossa, tai päänsisäinen verenvuoto. Nämä oireet saattavat johtua siitä, että veressä on liian vähän verihiutaleita.</w:t>
      </w:r>
    </w:p>
    <w:p w14:paraId="06F78075"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b/>
          <w:lang w:val="fi-FI"/>
        </w:rPr>
        <w:t xml:space="preserve">Hengitysvaikeudet, huulten turvotus, kutina tai ihottuma. </w:t>
      </w:r>
      <w:r w:rsidRPr="00901D4A">
        <w:rPr>
          <w:lang w:val="fi-FI"/>
        </w:rPr>
        <w:t>Nämä saattavat johtua allergisesta (yliherkkyys-) reaktiosta.</w:t>
      </w:r>
    </w:p>
    <w:p w14:paraId="6007B768" w14:textId="77777777" w:rsidR="0003486A" w:rsidRPr="00901D4A" w:rsidRDefault="0003486A" w:rsidP="00901D4A">
      <w:pPr>
        <w:pStyle w:val="BodyText"/>
        <w:widowControl/>
        <w:rPr>
          <w:lang w:val="fi-FI"/>
        </w:rPr>
      </w:pPr>
    </w:p>
    <w:p w14:paraId="231405BF" w14:textId="77777777" w:rsidR="0003486A" w:rsidRPr="00901D4A" w:rsidRDefault="00C97A67" w:rsidP="00901D4A">
      <w:pPr>
        <w:pStyle w:val="BodyText"/>
        <w:widowControl/>
        <w:rPr>
          <w:lang w:val="fi-FI"/>
        </w:rPr>
      </w:pPr>
      <w:r w:rsidRPr="00901D4A">
        <w:rPr>
          <w:lang w:val="fi-FI"/>
        </w:rPr>
        <w:t>Muita haittavaikutuksia ovat:</w:t>
      </w:r>
    </w:p>
    <w:p w14:paraId="522D389E" w14:textId="77777777" w:rsidR="0003486A" w:rsidRPr="00901D4A" w:rsidRDefault="0003486A" w:rsidP="00901D4A">
      <w:pPr>
        <w:pStyle w:val="BodyText"/>
        <w:widowControl/>
        <w:rPr>
          <w:lang w:val="fi-FI"/>
        </w:rPr>
      </w:pPr>
    </w:p>
    <w:p w14:paraId="2BE1E323" w14:textId="77777777" w:rsidR="0003486A" w:rsidRPr="00901D4A" w:rsidRDefault="00C97A67" w:rsidP="00901D4A">
      <w:pPr>
        <w:widowControl/>
        <w:rPr>
          <w:lang w:val="fi-FI"/>
        </w:rPr>
      </w:pPr>
      <w:r w:rsidRPr="00901D4A">
        <w:rPr>
          <w:b/>
          <w:lang w:val="fi-FI"/>
        </w:rPr>
        <w:t xml:space="preserve">Hyvin yleiset haittavaikutukset </w:t>
      </w:r>
      <w:r w:rsidRPr="00901D4A">
        <w:rPr>
          <w:lang w:val="fi-FI"/>
        </w:rPr>
        <w:t>(saattavat esiintyä useammalla kuin yhdellä potilaalla 10:stä)</w:t>
      </w:r>
    </w:p>
    <w:p w14:paraId="13D3721C"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Vähäinen punasolujen määrä (anemia). Saatat tuntea väsymystä ja olla kalpea.</w:t>
      </w:r>
    </w:p>
    <w:p w14:paraId="31CD5F16" w14:textId="77777777" w:rsidR="0003486A" w:rsidRPr="00901D4A" w:rsidRDefault="00C97A67" w:rsidP="00901D4A">
      <w:pPr>
        <w:pStyle w:val="ListParagraph"/>
        <w:widowControl/>
        <w:numPr>
          <w:ilvl w:val="0"/>
          <w:numId w:val="4"/>
        </w:numPr>
        <w:tabs>
          <w:tab w:val="left" w:pos="567"/>
        </w:tabs>
        <w:ind w:left="567" w:hanging="567"/>
      </w:pPr>
      <w:r w:rsidRPr="00901D4A">
        <w:rPr>
          <w:lang w:val="fi-FI"/>
        </w:rPr>
        <w:t xml:space="preserve">Vähäinen valkosolujen määrä. Tähän saattaa liittyä kuumetta. </w:t>
      </w:r>
      <w:r w:rsidRPr="00901D4A">
        <w:t xml:space="preserve">Saat </w:t>
      </w:r>
      <w:proofErr w:type="spellStart"/>
      <w:r w:rsidRPr="00901D4A">
        <w:t>myös</w:t>
      </w:r>
      <w:proofErr w:type="spellEnd"/>
      <w:r w:rsidRPr="00901D4A">
        <w:t xml:space="preserve"> </w:t>
      </w:r>
      <w:proofErr w:type="spellStart"/>
      <w:r w:rsidRPr="00901D4A">
        <w:t>herkemmin</w:t>
      </w:r>
      <w:proofErr w:type="spellEnd"/>
      <w:r w:rsidRPr="00901D4A">
        <w:t xml:space="preserve"> </w:t>
      </w:r>
      <w:proofErr w:type="spellStart"/>
      <w:r w:rsidRPr="00901D4A">
        <w:t>infektioita</w:t>
      </w:r>
      <w:proofErr w:type="spellEnd"/>
      <w:r w:rsidRPr="00901D4A">
        <w:t>.</w:t>
      </w:r>
    </w:p>
    <w:p w14:paraId="2EC58A56"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Verihiutaleiden määrän väheneminen (trombosytopenia). Olet alttiimpi verenvuodolle ja mustelmille.</w:t>
      </w:r>
    </w:p>
    <w:p w14:paraId="6B58D9AF"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Ummetus</w:t>
      </w:r>
      <w:proofErr w:type="spellEnd"/>
      <w:r w:rsidRPr="00901D4A">
        <w:t xml:space="preserve">, </w:t>
      </w:r>
      <w:proofErr w:type="spellStart"/>
      <w:r w:rsidRPr="00901D4A">
        <w:t>ripuli</w:t>
      </w:r>
      <w:proofErr w:type="spellEnd"/>
      <w:r w:rsidRPr="00901D4A">
        <w:t xml:space="preserve">, </w:t>
      </w:r>
      <w:proofErr w:type="spellStart"/>
      <w:r w:rsidRPr="00901D4A">
        <w:t>pahoinvointi</w:t>
      </w:r>
      <w:proofErr w:type="spellEnd"/>
      <w:r w:rsidRPr="00901D4A">
        <w:t xml:space="preserve">, </w:t>
      </w:r>
      <w:proofErr w:type="spellStart"/>
      <w:r w:rsidRPr="00901D4A">
        <w:t>oksentelu</w:t>
      </w:r>
      <w:proofErr w:type="spellEnd"/>
      <w:r w:rsidRPr="00901D4A">
        <w:t>.</w:t>
      </w:r>
    </w:p>
    <w:p w14:paraId="4AA4039D"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Keuhkokuume</w:t>
      </w:r>
      <w:proofErr w:type="spellEnd"/>
      <w:r w:rsidRPr="00901D4A">
        <w:t>.</w:t>
      </w:r>
    </w:p>
    <w:p w14:paraId="112B6D63"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Rintakipu</w:t>
      </w:r>
      <w:proofErr w:type="spellEnd"/>
      <w:r w:rsidRPr="00901D4A">
        <w:t xml:space="preserve">, </w:t>
      </w:r>
      <w:proofErr w:type="spellStart"/>
      <w:r w:rsidRPr="00901D4A">
        <w:t>hengenahdistus</w:t>
      </w:r>
      <w:proofErr w:type="spellEnd"/>
      <w:r w:rsidRPr="00901D4A">
        <w:t>.</w:t>
      </w:r>
    </w:p>
    <w:p w14:paraId="4A10302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Väsymys</w:t>
      </w:r>
      <w:proofErr w:type="spellEnd"/>
      <w:r w:rsidRPr="00901D4A">
        <w:t>.</w:t>
      </w:r>
    </w:p>
    <w:p w14:paraId="6A14230E"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Pistoskohdan reaktio, mukaan lukien punoitus, kipu tai ihoreaktio.</w:t>
      </w:r>
    </w:p>
    <w:p w14:paraId="2191B69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Ruokahaluttomuus</w:t>
      </w:r>
      <w:proofErr w:type="spellEnd"/>
      <w:r w:rsidRPr="00901D4A">
        <w:t>.</w:t>
      </w:r>
    </w:p>
    <w:p w14:paraId="6E1684E9"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Nivelkivut</w:t>
      </w:r>
      <w:proofErr w:type="spellEnd"/>
      <w:r w:rsidRPr="00901D4A">
        <w:t>.</w:t>
      </w:r>
    </w:p>
    <w:p w14:paraId="70F5D87A"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Mustelmat</w:t>
      </w:r>
      <w:proofErr w:type="spellEnd"/>
      <w:r w:rsidRPr="00901D4A">
        <w:t>.</w:t>
      </w:r>
    </w:p>
    <w:p w14:paraId="227EA7A6"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Ihottuma</w:t>
      </w:r>
      <w:proofErr w:type="spellEnd"/>
      <w:r w:rsidRPr="00901D4A">
        <w:t>.</w:t>
      </w:r>
    </w:p>
    <w:p w14:paraId="6FF2515C"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Punaiset tai purppurat täplät ihon alla.</w:t>
      </w:r>
    </w:p>
    <w:p w14:paraId="3E283041" w14:textId="77777777" w:rsidR="0003486A" w:rsidRPr="00901D4A" w:rsidRDefault="00C97A67" w:rsidP="00901D4A">
      <w:pPr>
        <w:pStyle w:val="ListParagraph"/>
        <w:widowControl/>
        <w:numPr>
          <w:ilvl w:val="0"/>
          <w:numId w:val="4"/>
        </w:numPr>
        <w:tabs>
          <w:tab w:val="left" w:pos="567"/>
        </w:tabs>
        <w:ind w:left="567" w:hanging="567"/>
      </w:pPr>
      <w:r w:rsidRPr="00901D4A">
        <w:t>Vatsakipu.</w:t>
      </w:r>
    </w:p>
    <w:p w14:paraId="26D014F1" w14:textId="77777777" w:rsidR="0003486A" w:rsidRPr="00901D4A" w:rsidRDefault="00C97A67" w:rsidP="00901D4A">
      <w:pPr>
        <w:pStyle w:val="ListParagraph"/>
        <w:widowControl/>
        <w:numPr>
          <w:ilvl w:val="0"/>
          <w:numId w:val="4"/>
        </w:numPr>
        <w:tabs>
          <w:tab w:val="left" w:pos="567"/>
        </w:tabs>
        <w:ind w:left="567" w:hanging="567"/>
      </w:pPr>
      <w:r w:rsidRPr="00901D4A">
        <w:t>Kutina.</w:t>
      </w:r>
    </w:p>
    <w:p w14:paraId="17C02789"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Kuume</w:t>
      </w:r>
      <w:proofErr w:type="spellEnd"/>
      <w:r w:rsidRPr="00901D4A">
        <w:t>.</w:t>
      </w:r>
    </w:p>
    <w:p w14:paraId="41B97F46"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lastRenderedPageBreak/>
        <w:t>Nenä</w:t>
      </w:r>
      <w:proofErr w:type="spellEnd"/>
      <w:r w:rsidRPr="00901D4A">
        <w:t xml:space="preserve">- ja </w:t>
      </w:r>
      <w:proofErr w:type="spellStart"/>
      <w:r w:rsidRPr="00901D4A">
        <w:t>kurkkukipu</w:t>
      </w:r>
      <w:proofErr w:type="spellEnd"/>
      <w:r w:rsidRPr="00901D4A">
        <w:t>.</w:t>
      </w:r>
    </w:p>
    <w:p w14:paraId="0454655E"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Huimaus</w:t>
      </w:r>
      <w:proofErr w:type="spellEnd"/>
      <w:r w:rsidRPr="00901D4A">
        <w:t>.</w:t>
      </w:r>
    </w:p>
    <w:p w14:paraId="34C17ED2"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Päänsärky</w:t>
      </w:r>
      <w:proofErr w:type="spellEnd"/>
      <w:r w:rsidRPr="00901D4A">
        <w:t>.</w:t>
      </w:r>
    </w:p>
    <w:p w14:paraId="7E2B168D"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Unettomuus</w:t>
      </w:r>
      <w:proofErr w:type="spellEnd"/>
      <w:r w:rsidRPr="00901D4A">
        <w:t>.</w:t>
      </w:r>
    </w:p>
    <w:p w14:paraId="560D1E60"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Nenäverenvuoto</w:t>
      </w:r>
      <w:proofErr w:type="spellEnd"/>
      <w:r w:rsidRPr="00901D4A">
        <w:t>.</w:t>
      </w:r>
    </w:p>
    <w:p w14:paraId="21D1C7DC"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Lihaskivut</w:t>
      </w:r>
      <w:proofErr w:type="spellEnd"/>
      <w:r w:rsidRPr="00901D4A">
        <w:t>.</w:t>
      </w:r>
    </w:p>
    <w:p w14:paraId="07ED07C9"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Voimattomuus</w:t>
      </w:r>
      <w:proofErr w:type="spellEnd"/>
      <w:r w:rsidRPr="00901D4A">
        <w:t>.</w:t>
      </w:r>
    </w:p>
    <w:p w14:paraId="2B505AB9"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Painonlasku</w:t>
      </w:r>
      <w:proofErr w:type="spellEnd"/>
      <w:r w:rsidRPr="00901D4A">
        <w:t>.</w:t>
      </w:r>
    </w:p>
    <w:p w14:paraId="44B54798" w14:textId="77777777" w:rsidR="0003486A" w:rsidRPr="00901D4A" w:rsidRDefault="00C97A67" w:rsidP="00901D4A">
      <w:pPr>
        <w:pStyle w:val="ListParagraph"/>
        <w:widowControl/>
        <w:numPr>
          <w:ilvl w:val="0"/>
          <w:numId w:val="4"/>
        </w:numPr>
        <w:tabs>
          <w:tab w:val="left" w:pos="567"/>
        </w:tabs>
        <w:ind w:left="567" w:hanging="567"/>
      </w:pPr>
      <w:r w:rsidRPr="00901D4A">
        <w:t xml:space="preserve">Veren </w:t>
      </w:r>
      <w:proofErr w:type="spellStart"/>
      <w:r w:rsidRPr="00901D4A">
        <w:t>liian</w:t>
      </w:r>
      <w:proofErr w:type="spellEnd"/>
      <w:r w:rsidRPr="00901D4A">
        <w:t xml:space="preserve"> </w:t>
      </w:r>
      <w:proofErr w:type="spellStart"/>
      <w:r w:rsidRPr="00901D4A">
        <w:t>pieni</w:t>
      </w:r>
      <w:proofErr w:type="spellEnd"/>
      <w:r w:rsidRPr="00901D4A">
        <w:t xml:space="preserve"> </w:t>
      </w:r>
      <w:proofErr w:type="spellStart"/>
      <w:r w:rsidRPr="00901D4A">
        <w:t>kaliumpitoisuus</w:t>
      </w:r>
      <w:proofErr w:type="spellEnd"/>
      <w:r w:rsidRPr="00901D4A">
        <w:t>.</w:t>
      </w:r>
    </w:p>
    <w:p w14:paraId="79886AA2" w14:textId="77777777" w:rsidR="0003486A" w:rsidRPr="00901D4A" w:rsidRDefault="0003486A" w:rsidP="00901D4A">
      <w:pPr>
        <w:pStyle w:val="BodyText"/>
        <w:widowControl/>
      </w:pPr>
    </w:p>
    <w:p w14:paraId="016FAF95" w14:textId="77777777" w:rsidR="0003486A" w:rsidRPr="00901D4A" w:rsidRDefault="00C97A67" w:rsidP="00901D4A">
      <w:pPr>
        <w:widowControl/>
        <w:rPr>
          <w:lang w:val="fi-FI"/>
        </w:rPr>
      </w:pPr>
      <w:r w:rsidRPr="00901D4A">
        <w:rPr>
          <w:b/>
          <w:lang w:val="fi-FI"/>
        </w:rPr>
        <w:t xml:space="preserve">Yleiset haittavaikutukset </w:t>
      </w:r>
      <w:r w:rsidRPr="00901D4A">
        <w:rPr>
          <w:lang w:val="fi-FI"/>
        </w:rPr>
        <w:t>(saattavat esiintyä enintään yhdellä potilaalla 10:stä)</w:t>
      </w:r>
    </w:p>
    <w:p w14:paraId="34AF9BCE"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Kallonsisäinen</w:t>
      </w:r>
      <w:proofErr w:type="spellEnd"/>
      <w:r w:rsidRPr="00901D4A">
        <w:t xml:space="preserve"> </w:t>
      </w:r>
      <w:proofErr w:type="spellStart"/>
      <w:r w:rsidRPr="00901D4A">
        <w:t>verenvuoto</w:t>
      </w:r>
      <w:proofErr w:type="spellEnd"/>
      <w:r w:rsidRPr="00901D4A">
        <w:t>.</w:t>
      </w:r>
    </w:p>
    <w:p w14:paraId="4FF8FBE9"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Bakteerien aiheuttama veri-infektio (verenmyrkytys). Tämä saattaa johtua veren vähäisestä valkosolumäärästä.</w:t>
      </w:r>
    </w:p>
    <w:p w14:paraId="1DE50954"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Luuytimen vajaatoiminta. Tämä voi johtaa punasolujen, valkosolujen ja verihiutaleiden määrän vähenemiseen.</w:t>
      </w:r>
    </w:p>
    <w:p w14:paraId="76A3980E"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Anemiatyyppi, jossa punasolujen, valkosolujen ja verihiutaleiden määrä vähenee.</w:t>
      </w:r>
    </w:p>
    <w:p w14:paraId="7D0D484B" w14:textId="77777777" w:rsidR="0003486A" w:rsidRPr="00901D4A" w:rsidRDefault="00C97A67" w:rsidP="00901D4A">
      <w:pPr>
        <w:pStyle w:val="ListParagraph"/>
        <w:widowControl/>
        <w:numPr>
          <w:ilvl w:val="0"/>
          <w:numId w:val="4"/>
        </w:numPr>
        <w:tabs>
          <w:tab w:val="left" w:pos="567"/>
        </w:tabs>
        <w:ind w:left="567" w:hanging="567"/>
      </w:pPr>
      <w:r w:rsidRPr="00901D4A">
        <w:t>Virtsatieinfektio.</w:t>
      </w:r>
    </w:p>
    <w:p w14:paraId="019B652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Huulirakkuloita</w:t>
      </w:r>
      <w:proofErr w:type="spellEnd"/>
      <w:r w:rsidRPr="00901D4A">
        <w:t xml:space="preserve"> </w:t>
      </w:r>
      <w:proofErr w:type="spellStart"/>
      <w:r w:rsidRPr="00901D4A">
        <w:t>aiheuttava</w:t>
      </w:r>
      <w:proofErr w:type="spellEnd"/>
      <w:r w:rsidRPr="00901D4A">
        <w:t xml:space="preserve"> </w:t>
      </w:r>
      <w:proofErr w:type="spellStart"/>
      <w:r w:rsidRPr="00901D4A">
        <w:t>virusinfektio</w:t>
      </w:r>
      <w:proofErr w:type="spellEnd"/>
      <w:r w:rsidRPr="00901D4A">
        <w:t xml:space="preserve"> (herpes).</w:t>
      </w:r>
    </w:p>
    <w:p w14:paraId="41843F0B"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Ienverenvuoto, verenvuoto vatsassa tai suolistossa, peräpukamien aiheuttama verenvuoto peräaukon alueella (pukamavuoto), silmäverenvuoto, verenpurkauma ihon alla tai ihoosi (hematooma).</w:t>
      </w:r>
    </w:p>
    <w:p w14:paraId="0973537B"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Verivirtsaisuus</w:t>
      </w:r>
      <w:proofErr w:type="spellEnd"/>
      <w:r w:rsidRPr="00901D4A">
        <w:t>.</w:t>
      </w:r>
    </w:p>
    <w:p w14:paraId="28564364"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Haavaumat</w:t>
      </w:r>
      <w:proofErr w:type="spellEnd"/>
      <w:r w:rsidRPr="00901D4A">
        <w:t xml:space="preserve"> </w:t>
      </w:r>
      <w:proofErr w:type="spellStart"/>
      <w:r w:rsidRPr="00901D4A">
        <w:t>suussa</w:t>
      </w:r>
      <w:proofErr w:type="spellEnd"/>
      <w:r w:rsidRPr="00901D4A">
        <w:t xml:space="preserve"> tai </w:t>
      </w:r>
      <w:proofErr w:type="spellStart"/>
      <w:r w:rsidRPr="00901D4A">
        <w:t>kielessä</w:t>
      </w:r>
      <w:proofErr w:type="spellEnd"/>
      <w:r w:rsidRPr="00901D4A">
        <w:t>.</w:t>
      </w:r>
    </w:p>
    <w:p w14:paraId="10642587"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Ihomuutokset pistoskohdassa. Tähän kuuluu turvotus, kovettuma, mustelma, verenpurkauma ihoon (hematooma), ihottuma, kutina ja ihon värin muutokset.</w:t>
      </w:r>
    </w:p>
    <w:p w14:paraId="6D00697B"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Ihon</w:t>
      </w:r>
      <w:proofErr w:type="spellEnd"/>
      <w:r w:rsidRPr="00901D4A">
        <w:t xml:space="preserve"> </w:t>
      </w:r>
      <w:proofErr w:type="spellStart"/>
      <w:r w:rsidRPr="00901D4A">
        <w:t>punoitus</w:t>
      </w:r>
      <w:proofErr w:type="spellEnd"/>
      <w:r w:rsidRPr="00901D4A">
        <w:t>.</w:t>
      </w:r>
    </w:p>
    <w:p w14:paraId="43DB91CA"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Ihotulehdus</w:t>
      </w:r>
      <w:proofErr w:type="spellEnd"/>
      <w:r w:rsidRPr="00901D4A">
        <w:t xml:space="preserve"> (</w:t>
      </w:r>
      <w:proofErr w:type="spellStart"/>
      <w:r w:rsidRPr="00901D4A">
        <w:t>selluliitti</w:t>
      </w:r>
      <w:proofErr w:type="spellEnd"/>
      <w:r w:rsidRPr="00901D4A">
        <w:t>).</w:t>
      </w:r>
    </w:p>
    <w:p w14:paraId="5974C0D5"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Nenä- ja kurkkuinfektio tai kurkkukipu.</w:t>
      </w:r>
    </w:p>
    <w:p w14:paraId="6F168C09"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Nenäkipu tai valuva nenä tai sivuontelokipu (sinuiitti).</w:t>
      </w:r>
    </w:p>
    <w:p w14:paraId="4F071B3F" w14:textId="77777777" w:rsidR="0003486A" w:rsidRPr="00901D4A" w:rsidRDefault="00C97A67" w:rsidP="00901D4A">
      <w:pPr>
        <w:pStyle w:val="ListParagraph"/>
        <w:widowControl/>
        <w:numPr>
          <w:ilvl w:val="0"/>
          <w:numId w:val="4"/>
        </w:numPr>
        <w:tabs>
          <w:tab w:val="left" w:pos="567"/>
        </w:tabs>
        <w:ind w:left="567" w:hanging="567"/>
        <w:rPr>
          <w:lang w:val="it-IT"/>
        </w:rPr>
      </w:pPr>
      <w:r w:rsidRPr="00901D4A">
        <w:rPr>
          <w:lang w:val="it-IT"/>
        </w:rPr>
        <w:t>Korkea tai matala verenpaine (hypertensio tai hypotensio).</w:t>
      </w:r>
    </w:p>
    <w:p w14:paraId="5EAD21F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Hengenahdistus</w:t>
      </w:r>
      <w:proofErr w:type="spellEnd"/>
      <w:r w:rsidRPr="00901D4A">
        <w:t xml:space="preserve"> </w:t>
      </w:r>
      <w:proofErr w:type="spellStart"/>
      <w:r w:rsidRPr="00901D4A">
        <w:t>liikkuessasi</w:t>
      </w:r>
      <w:proofErr w:type="spellEnd"/>
      <w:r w:rsidRPr="00901D4A">
        <w:t>.</w:t>
      </w:r>
    </w:p>
    <w:p w14:paraId="32FCF804"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Kurkun</w:t>
      </w:r>
      <w:proofErr w:type="spellEnd"/>
      <w:r w:rsidRPr="00901D4A">
        <w:t xml:space="preserve"> ja </w:t>
      </w:r>
      <w:proofErr w:type="spellStart"/>
      <w:r w:rsidRPr="00901D4A">
        <w:t>kurkunpään</w:t>
      </w:r>
      <w:proofErr w:type="spellEnd"/>
      <w:r w:rsidRPr="00901D4A">
        <w:t xml:space="preserve"> </w:t>
      </w:r>
      <w:proofErr w:type="spellStart"/>
      <w:r w:rsidRPr="00901D4A">
        <w:t>kipu</w:t>
      </w:r>
      <w:proofErr w:type="spellEnd"/>
      <w:r w:rsidRPr="00901D4A">
        <w:t>.</w:t>
      </w:r>
    </w:p>
    <w:p w14:paraId="2DC391E3"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Ruoansulatushäiriöt</w:t>
      </w:r>
      <w:proofErr w:type="spellEnd"/>
      <w:r w:rsidRPr="00901D4A">
        <w:t>.</w:t>
      </w:r>
    </w:p>
    <w:p w14:paraId="42C0828A"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Letargia</w:t>
      </w:r>
      <w:proofErr w:type="spellEnd"/>
      <w:r w:rsidRPr="00901D4A">
        <w:t>.</w:t>
      </w:r>
    </w:p>
    <w:p w14:paraId="6E5CB023"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Yleinen</w:t>
      </w:r>
      <w:proofErr w:type="spellEnd"/>
      <w:r w:rsidRPr="00901D4A">
        <w:t xml:space="preserve"> </w:t>
      </w:r>
      <w:proofErr w:type="spellStart"/>
      <w:r w:rsidRPr="00901D4A">
        <w:t>huonovointisuus</w:t>
      </w:r>
      <w:proofErr w:type="spellEnd"/>
      <w:r w:rsidRPr="00901D4A">
        <w:t>.</w:t>
      </w:r>
    </w:p>
    <w:p w14:paraId="74DE1DE8"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Ahdistuneisuus</w:t>
      </w:r>
      <w:proofErr w:type="spellEnd"/>
      <w:r w:rsidRPr="00901D4A">
        <w:t>.</w:t>
      </w:r>
    </w:p>
    <w:p w14:paraId="082E3C67" w14:textId="77777777" w:rsidR="0003486A" w:rsidRPr="00901D4A" w:rsidRDefault="00C97A67" w:rsidP="00901D4A">
      <w:pPr>
        <w:pStyle w:val="ListParagraph"/>
        <w:widowControl/>
        <w:numPr>
          <w:ilvl w:val="0"/>
          <w:numId w:val="4"/>
        </w:numPr>
        <w:tabs>
          <w:tab w:val="left" w:pos="567"/>
        </w:tabs>
        <w:ind w:left="567" w:hanging="567"/>
      </w:pPr>
      <w:r w:rsidRPr="00901D4A">
        <w:t>Sekavuus.</w:t>
      </w:r>
    </w:p>
    <w:p w14:paraId="70CFFD4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Hiustenlähtö</w:t>
      </w:r>
      <w:proofErr w:type="spellEnd"/>
      <w:r w:rsidRPr="00901D4A">
        <w:t>.</w:t>
      </w:r>
    </w:p>
    <w:p w14:paraId="76348008"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Munuaisten</w:t>
      </w:r>
      <w:proofErr w:type="spellEnd"/>
      <w:r w:rsidRPr="00901D4A">
        <w:t xml:space="preserve"> </w:t>
      </w:r>
      <w:proofErr w:type="spellStart"/>
      <w:r w:rsidRPr="00901D4A">
        <w:t>vajaatoiminta</w:t>
      </w:r>
      <w:proofErr w:type="spellEnd"/>
      <w:r w:rsidRPr="00901D4A">
        <w:t>.</w:t>
      </w:r>
    </w:p>
    <w:p w14:paraId="57209AD5"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Kuivuminen</w:t>
      </w:r>
      <w:proofErr w:type="spellEnd"/>
      <w:r w:rsidRPr="00901D4A">
        <w:t>.</w:t>
      </w:r>
    </w:p>
    <w:p w14:paraId="18E0B4D3"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Valkoinen peite kielessä, poskien sisäpinnoilla ja joskus kitalaessa, ikenissä ja kitarisoissa (suun sieni-infektio).</w:t>
      </w:r>
    </w:p>
    <w:p w14:paraId="7F85B527"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Pyörtyminen</w:t>
      </w:r>
      <w:proofErr w:type="spellEnd"/>
      <w:r w:rsidRPr="00901D4A">
        <w:t>.</w:t>
      </w:r>
    </w:p>
    <w:p w14:paraId="47838357"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Verenpaineen lasku seistessä (ortostaattinen hypotensio), joka aiheuttaa huimausta seisomaan tai istumaan noustessa.</w:t>
      </w:r>
    </w:p>
    <w:p w14:paraId="1B528948"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Uneliaisuus</w:t>
      </w:r>
      <w:proofErr w:type="spellEnd"/>
      <w:r w:rsidRPr="00901D4A">
        <w:t>.</w:t>
      </w:r>
    </w:p>
    <w:p w14:paraId="48695F7B"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Katetroinnista</w:t>
      </w:r>
      <w:proofErr w:type="spellEnd"/>
      <w:r w:rsidRPr="00901D4A">
        <w:t xml:space="preserve"> </w:t>
      </w:r>
      <w:proofErr w:type="spellStart"/>
      <w:r w:rsidRPr="00901D4A">
        <w:t>aiheutuva</w:t>
      </w:r>
      <w:proofErr w:type="spellEnd"/>
      <w:r w:rsidRPr="00901D4A">
        <w:t xml:space="preserve"> </w:t>
      </w:r>
      <w:proofErr w:type="spellStart"/>
      <w:r w:rsidRPr="00901D4A">
        <w:t>verenvuoto</w:t>
      </w:r>
      <w:proofErr w:type="spellEnd"/>
      <w:r w:rsidRPr="00901D4A">
        <w:t>.</w:t>
      </w:r>
    </w:p>
    <w:p w14:paraId="0D80C0BD"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Suolistosairaus, joka voi aiheuttaa kuumetta, oksentelua ja mahakipua (umpipussitulehdus).</w:t>
      </w:r>
    </w:p>
    <w:p w14:paraId="1F6EB7FA"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Keuhkopussin</w:t>
      </w:r>
      <w:proofErr w:type="spellEnd"/>
      <w:r w:rsidRPr="00901D4A">
        <w:t xml:space="preserve"> </w:t>
      </w:r>
      <w:proofErr w:type="spellStart"/>
      <w:r w:rsidRPr="00901D4A">
        <w:t>nestekertymä</w:t>
      </w:r>
      <w:proofErr w:type="spellEnd"/>
      <w:r w:rsidRPr="00901D4A">
        <w:t xml:space="preserve"> (</w:t>
      </w:r>
      <w:proofErr w:type="spellStart"/>
      <w:r w:rsidRPr="00901D4A">
        <w:t>pleuraeffuusio</w:t>
      </w:r>
      <w:proofErr w:type="spellEnd"/>
      <w:r w:rsidRPr="00901D4A">
        <w:t>).</w:t>
      </w:r>
    </w:p>
    <w:p w14:paraId="7594B6D4"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Vilunväreet</w:t>
      </w:r>
      <w:proofErr w:type="spellEnd"/>
      <w:r w:rsidRPr="00901D4A">
        <w:t>.</w:t>
      </w:r>
    </w:p>
    <w:p w14:paraId="6536C804" w14:textId="77777777" w:rsidR="0003486A" w:rsidRPr="00901D4A" w:rsidRDefault="00C97A67" w:rsidP="00901D4A">
      <w:pPr>
        <w:pStyle w:val="ListParagraph"/>
        <w:widowControl/>
        <w:numPr>
          <w:ilvl w:val="0"/>
          <w:numId w:val="4"/>
        </w:numPr>
        <w:tabs>
          <w:tab w:val="left" w:pos="567"/>
        </w:tabs>
        <w:ind w:left="567" w:hanging="567"/>
      </w:pPr>
      <w:r w:rsidRPr="00901D4A">
        <w:t>Lihaskouristukset.</w:t>
      </w:r>
    </w:p>
    <w:p w14:paraId="01A43BF7"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Ihottuma, jossa esiintyy kutiavia paukamia (nokkosihottuma).</w:t>
      </w:r>
    </w:p>
    <w:p w14:paraId="149D2589"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Nesteen kertyminen sydämen ympärille (perikardiaalinen effuusio).</w:t>
      </w:r>
    </w:p>
    <w:p w14:paraId="6BB5B217" w14:textId="77777777" w:rsidR="0003486A" w:rsidRPr="00901D4A" w:rsidRDefault="0003486A" w:rsidP="00901D4A">
      <w:pPr>
        <w:pStyle w:val="BodyText"/>
        <w:widowControl/>
        <w:rPr>
          <w:lang w:val="fi-FI"/>
        </w:rPr>
      </w:pPr>
    </w:p>
    <w:p w14:paraId="347DFFF9" w14:textId="77777777" w:rsidR="0003486A" w:rsidRPr="00901D4A" w:rsidRDefault="00C97A67" w:rsidP="00901D4A">
      <w:pPr>
        <w:widowControl/>
        <w:rPr>
          <w:lang w:val="fi-FI"/>
        </w:rPr>
      </w:pPr>
      <w:r w:rsidRPr="00901D4A">
        <w:rPr>
          <w:b/>
          <w:lang w:val="fi-FI"/>
        </w:rPr>
        <w:t xml:space="preserve">Melko harvinaiset haittavaikutukset </w:t>
      </w:r>
      <w:r w:rsidRPr="00901D4A">
        <w:rPr>
          <w:lang w:val="fi-FI"/>
        </w:rPr>
        <w:t>(saattavat esiintyä enintään yhdellä potilaalla 100:sta)</w:t>
      </w:r>
    </w:p>
    <w:p w14:paraId="60D1CCFF"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Allerginen</w:t>
      </w:r>
      <w:proofErr w:type="spellEnd"/>
      <w:r w:rsidRPr="00901D4A">
        <w:t xml:space="preserve"> (</w:t>
      </w:r>
      <w:proofErr w:type="spellStart"/>
      <w:r w:rsidRPr="00901D4A">
        <w:t>yliherkkyys</w:t>
      </w:r>
      <w:proofErr w:type="spellEnd"/>
      <w:r w:rsidRPr="00901D4A">
        <w:t xml:space="preserve">-) </w:t>
      </w:r>
      <w:proofErr w:type="spellStart"/>
      <w:r w:rsidRPr="00901D4A">
        <w:t>reaktio</w:t>
      </w:r>
      <w:proofErr w:type="spellEnd"/>
      <w:r w:rsidRPr="00901D4A">
        <w:t>.</w:t>
      </w:r>
    </w:p>
    <w:p w14:paraId="6BB22ECC"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lastRenderedPageBreak/>
        <w:t>Vapina</w:t>
      </w:r>
      <w:proofErr w:type="spellEnd"/>
      <w:r w:rsidRPr="00901D4A">
        <w:t>.</w:t>
      </w:r>
    </w:p>
    <w:p w14:paraId="2DBA31FC"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Maksan</w:t>
      </w:r>
      <w:proofErr w:type="spellEnd"/>
      <w:r w:rsidRPr="00901D4A">
        <w:t xml:space="preserve"> </w:t>
      </w:r>
      <w:proofErr w:type="spellStart"/>
      <w:r w:rsidRPr="00901D4A">
        <w:t>vajaatoiminta</w:t>
      </w:r>
      <w:proofErr w:type="spellEnd"/>
      <w:r w:rsidRPr="00901D4A">
        <w:t>.</w:t>
      </w:r>
    </w:p>
    <w:p w14:paraId="5B1C5D59"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Suuria luumunvärisiä, kohollaan olevia kivuliaita laikkuja iholla, mihin liittyy kuumetta.</w:t>
      </w:r>
    </w:p>
    <w:p w14:paraId="6A360023" w14:textId="77777777" w:rsidR="0003486A" w:rsidRPr="00901D4A" w:rsidRDefault="00C97A67" w:rsidP="00901D4A">
      <w:pPr>
        <w:pStyle w:val="ListParagraph"/>
        <w:keepNext/>
        <w:widowControl/>
        <w:numPr>
          <w:ilvl w:val="0"/>
          <w:numId w:val="4"/>
        </w:numPr>
        <w:tabs>
          <w:tab w:val="left" w:pos="567"/>
        </w:tabs>
        <w:ind w:left="567" w:hanging="567"/>
      </w:pPr>
      <w:proofErr w:type="spellStart"/>
      <w:r w:rsidRPr="00901D4A">
        <w:t>Kivuliaat</w:t>
      </w:r>
      <w:proofErr w:type="spellEnd"/>
      <w:r w:rsidRPr="00901D4A">
        <w:t xml:space="preserve"> </w:t>
      </w:r>
      <w:proofErr w:type="spellStart"/>
      <w:r w:rsidRPr="00901D4A">
        <w:t>ihohaavaumat</w:t>
      </w:r>
      <w:proofErr w:type="spellEnd"/>
      <w:r w:rsidRPr="00901D4A">
        <w:t xml:space="preserve"> (pyoderma </w:t>
      </w:r>
      <w:proofErr w:type="spellStart"/>
      <w:r w:rsidRPr="00901D4A">
        <w:t>gangraenosum</w:t>
      </w:r>
      <w:proofErr w:type="spellEnd"/>
      <w:r w:rsidRPr="00901D4A">
        <w:t>).</w:t>
      </w:r>
    </w:p>
    <w:p w14:paraId="34B032A1" w14:textId="77777777"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Sydäntä ympäröivän pussin tulehdus (sydänpussitulehdus).</w:t>
      </w:r>
    </w:p>
    <w:p w14:paraId="66932440" w14:textId="77777777" w:rsidR="0003486A" w:rsidRPr="00901D4A" w:rsidRDefault="0003486A" w:rsidP="00901D4A">
      <w:pPr>
        <w:widowControl/>
        <w:rPr>
          <w:lang w:val="fi-FI"/>
        </w:rPr>
      </w:pPr>
    </w:p>
    <w:p w14:paraId="35E29C51" w14:textId="77777777" w:rsidR="0003486A" w:rsidRPr="00901D4A" w:rsidRDefault="00C97A67" w:rsidP="00901D4A">
      <w:pPr>
        <w:widowControl/>
        <w:rPr>
          <w:lang w:val="fi-FI"/>
        </w:rPr>
      </w:pPr>
      <w:r w:rsidRPr="00901D4A">
        <w:rPr>
          <w:b/>
          <w:lang w:val="fi-FI"/>
        </w:rPr>
        <w:t xml:space="preserve">Harvinaiset haittavaikutukset </w:t>
      </w:r>
      <w:r w:rsidRPr="00901D4A">
        <w:rPr>
          <w:lang w:val="fi-FI"/>
        </w:rPr>
        <w:t>(saattavat esiintyä enintään yhdellä potilaalla 1 000:sta)</w:t>
      </w:r>
    </w:p>
    <w:p w14:paraId="5193ACEF" w14:textId="77777777" w:rsidR="0003486A" w:rsidRPr="00901D4A" w:rsidRDefault="00C97A67" w:rsidP="00901D4A">
      <w:pPr>
        <w:pStyle w:val="ListParagraph"/>
        <w:widowControl/>
        <w:numPr>
          <w:ilvl w:val="0"/>
          <w:numId w:val="4"/>
        </w:numPr>
        <w:tabs>
          <w:tab w:val="left" w:pos="567"/>
        </w:tabs>
        <w:ind w:left="567" w:hanging="567"/>
      </w:pPr>
      <w:r w:rsidRPr="00901D4A">
        <w:t xml:space="preserve">Kuiva </w:t>
      </w:r>
      <w:proofErr w:type="spellStart"/>
      <w:r w:rsidRPr="00901D4A">
        <w:t>yskä</w:t>
      </w:r>
      <w:proofErr w:type="spellEnd"/>
      <w:r w:rsidRPr="00901D4A">
        <w:t>.</w:t>
      </w:r>
    </w:p>
    <w:p w14:paraId="295E410A" w14:textId="77777777" w:rsidR="0003486A" w:rsidRPr="00901D4A" w:rsidRDefault="00C97A67" w:rsidP="00901D4A">
      <w:pPr>
        <w:pStyle w:val="ListParagraph"/>
        <w:widowControl/>
        <w:numPr>
          <w:ilvl w:val="0"/>
          <w:numId w:val="4"/>
        </w:numPr>
        <w:tabs>
          <w:tab w:val="left" w:pos="567"/>
        </w:tabs>
        <w:ind w:left="567" w:hanging="567"/>
      </w:pPr>
      <w:proofErr w:type="spellStart"/>
      <w:r w:rsidRPr="00901D4A">
        <w:t>Sormenpäiden</w:t>
      </w:r>
      <w:proofErr w:type="spellEnd"/>
      <w:r w:rsidRPr="00901D4A">
        <w:t xml:space="preserve"> </w:t>
      </w:r>
      <w:proofErr w:type="spellStart"/>
      <w:r w:rsidRPr="00901D4A">
        <w:t>kivuton</w:t>
      </w:r>
      <w:proofErr w:type="spellEnd"/>
      <w:r w:rsidRPr="00901D4A">
        <w:t xml:space="preserve"> </w:t>
      </w:r>
      <w:proofErr w:type="spellStart"/>
      <w:r w:rsidRPr="00901D4A">
        <w:t>turvotus</w:t>
      </w:r>
      <w:proofErr w:type="spellEnd"/>
      <w:r w:rsidRPr="00901D4A">
        <w:t xml:space="preserve"> (</w:t>
      </w:r>
      <w:proofErr w:type="spellStart"/>
      <w:r w:rsidRPr="00901D4A">
        <w:t>rummuttajansormet</w:t>
      </w:r>
      <w:proofErr w:type="spellEnd"/>
      <w:r w:rsidRPr="00901D4A">
        <w:t>).</w:t>
      </w:r>
    </w:p>
    <w:p w14:paraId="1EF403DE" w14:textId="38E76171" w:rsidR="0003486A" w:rsidRPr="00901D4A" w:rsidRDefault="00C97A67" w:rsidP="00901D4A">
      <w:pPr>
        <w:pStyle w:val="ListParagraph"/>
        <w:widowControl/>
        <w:numPr>
          <w:ilvl w:val="0"/>
          <w:numId w:val="4"/>
        </w:numPr>
        <w:tabs>
          <w:tab w:val="left" w:pos="567"/>
        </w:tabs>
        <w:ind w:left="567" w:hanging="567"/>
        <w:rPr>
          <w:lang w:val="fi-FI"/>
        </w:rPr>
      </w:pPr>
      <w:r w:rsidRPr="00901D4A">
        <w:rPr>
          <w:lang w:val="fi-FI"/>
        </w:rPr>
        <w:t>Tuumorilyysioireyhtymä – aineenvaihdunnallisia komplikaatioita, joita voi ilmetä syöpähoidon aikana ja joskus ilman hoitoakin. Kuolevien syöpäsolujen muodostamat aineet aiheuttavat komplikaatioita, ja niihin voi kuulua veren kemiallisen koostumuksen muutoksia, kuten kalium</w:t>
      </w:r>
      <w:r w:rsidR="00511295" w:rsidRPr="00901D4A">
        <w:rPr>
          <w:lang w:val="fi-FI"/>
        </w:rPr>
        <w:noBreakHyphen/>
      </w:r>
      <w:r w:rsidRPr="00901D4A">
        <w:rPr>
          <w:lang w:val="fi-FI"/>
        </w:rPr>
        <w:t>, fosfori- ja virtsahappotasojen nousua ja kalsiumtason laskua, mitkä puolestaan voivat johtaa munuaisten toiminnan ja sydänrytmin muutoksiin, sairauskohtauksiin ja joskus kuolemaan.</w:t>
      </w:r>
    </w:p>
    <w:p w14:paraId="1245144C" w14:textId="77777777" w:rsidR="0003486A" w:rsidRPr="00901D4A" w:rsidRDefault="0003486A" w:rsidP="00901D4A">
      <w:pPr>
        <w:pStyle w:val="BodyText"/>
        <w:widowControl/>
        <w:rPr>
          <w:lang w:val="fi-FI"/>
        </w:rPr>
      </w:pPr>
    </w:p>
    <w:p w14:paraId="7F28675F" w14:textId="77777777" w:rsidR="0003486A" w:rsidRPr="00901D4A" w:rsidRDefault="00C97A67" w:rsidP="00901D4A">
      <w:pPr>
        <w:widowControl/>
        <w:rPr>
          <w:lang w:val="fi-FI"/>
        </w:rPr>
      </w:pPr>
      <w:r w:rsidRPr="00901D4A">
        <w:rPr>
          <w:b/>
          <w:lang w:val="fi-FI"/>
        </w:rPr>
        <w:t xml:space="preserve">Haittavaikutukset, joiden esiintyvyys on tuntematon </w:t>
      </w:r>
      <w:r w:rsidRPr="00901D4A">
        <w:rPr>
          <w:lang w:val="fi-FI"/>
        </w:rPr>
        <w:t>(koska saatavissa oleva tieto ei riitä esiintyvyyden arviointiin)</w:t>
      </w:r>
    </w:p>
    <w:p w14:paraId="4C129774" w14:textId="77777777" w:rsidR="0003486A" w:rsidRPr="00901D4A" w:rsidRDefault="00C97A67" w:rsidP="00901D4A">
      <w:pPr>
        <w:pStyle w:val="ListParagraph"/>
        <w:widowControl/>
        <w:numPr>
          <w:ilvl w:val="0"/>
          <w:numId w:val="4"/>
        </w:numPr>
        <w:tabs>
          <w:tab w:val="left" w:pos="880"/>
          <w:tab w:val="left" w:pos="881"/>
        </w:tabs>
        <w:ind w:left="567" w:hanging="567"/>
        <w:rPr>
          <w:lang w:val="fi-FI"/>
        </w:rPr>
      </w:pPr>
      <w:r w:rsidRPr="00901D4A">
        <w:rPr>
          <w:lang w:val="fi-FI"/>
        </w:rPr>
        <w:t>Nopeasti leviävä ihoa ja kudoksia vaurioittava ihon syvien kerrosten infektio, joka voi olla hengenvaarallinen (nekrotisoiva faskiitti).</w:t>
      </w:r>
    </w:p>
    <w:p w14:paraId="0BBDA4C7" w14:textId="0C623249" w:rsidR="0072353C" w:rsidRDefault="0072353C" w:rsidP="00901D4A">
      <w:pPr>
        <w:pStyle w:val="ListParagraph"/>
        <w:widowControl/>
        <w:numPr>
          <w:ilvl w:val="0"/>
          <w:numId w:val="4"/>
        </w:numPr>
        <w:tabs>
          <w:tab w:val="left" w:pos="880"/>
          <w:tab w:val="left" w:pos="881"/>
        </w:tabs>
        <w:ind w:left="567" w:hanging="567"/>
        <w:rPr>
          <w:lang w:val="fi-FI"/>
        </w:rPr>
      </w:pPr>
      <w:r w:rsidRPr="00901D4A">
        <w:rPr>
          <w:lang w:val="fi-FI"/>
        </w:rPr>
        <w:t>Vakava immuunireaktio (erilaistumisoireyhtymä), josta voi aiheutua kuumetta, yskää, hengitysvaikeuksia, ihottumaa, virtsan vähenemistä, matala verenpaine (hypotensio), käsivarsien tai säärten turpoamista ja nopeaa painon nousua.</w:t>
      </w:r>
    </w:p>
    <w:p w14:paraId="2E2FC9F3" w14:textId="3A1162B3" w:rsidR="00FC6F74" w:rsidRPr="00901D4A" w:rsidRDefault="00FC6F74" w:rsidP="00901D4A">
      <w:pPr>
        <w:pStyle w:val="ListParagraph"/>
        <w:widowControl/>
        <w:numPr>
          <w:ilvl w:val="0"/>
          <w:numId w:val="4"/>
        </w:numPr>
        <w:tabs>
          <w:tab w:val="left" w:pos="880"/>
          <w:tab w:val="left" w:pos="881"/>
        </w:tabs>
        <w:ind w:left="567" w:hanging="567"/>
        <w:rPr>
          <w:lang w:val="fi-FI"/>
        </w:rPr>
      </w:pPr>
      <w:r w:rsidRPr="00BD3FC7">
        <w:rPr>
          <w:lang w:val="fi-FI"/>
        </w:rPr>
        <w:t>Ihon verisuonten tulehdus, joka voi aiheuttaa ihottumaa (ihovaskuliitti)</w:t>
      </w:r>
      <w:r w:rsidR="00DB1C45">
        <w:rPr>
          <w:lang w:val="fi-FI"/>
        </w:rPr>
        <w:t>.</w:t>
      </w:r>
    </w:p>
    <w:p w14:paraId="0049255F" w14:textId="77777777" w:rsidR="0003486A" w:rsidRPr="00901D4A" w:rsidRDefault="0003486A" w:rsidP="00901D4A">
      <w:pPr>
        <w:pStyle w:val="BodyText"/>
        <w:widowControl/>
        <w:rPr>
          <w:lang w:val="fi-FI"/>
        </w:rPr>
      </w:pPr>
    </w:p>
    <w:p w14:paraId="112B5407" w14:textId="77777777" w:rsidR="0003486A" w:rsidRPr="00901D4A" w:rsidRDefault="00C97A67" w:rsidP="00901D4A">
      <w:pPr>
        <w:rPr>
          <w:b/>
          <w:bCs/>
          <w:lang w:val="fi-FI"/>
        </w:rPr>
      </w:pPr>
      <w:r w:rsidRPr="00901D4A">
        <w:rPr>
          <w:b/>
          <w:bCs/>
          <w:lang w:val="fi-FI"/>
        </w:rPr>
        <w:t>Haittavaikutuksista ilmoittaminen</w:t>
      </w:r>
    </w:p>
    <w:p w14:paraId="464351F5" w14:textId="6162243F" w:rsidR="0003486A" w:rsidRPr="00901D4A" w:rsidRDefault="00C97A67" w:rsidP="00901D4A">
      <w:pPr>
        <w:pStyle w:val="BodyText"/>
        <w:widowControl/>
        <w:rPr>
          <w:lang w:val="fi-FI"/>
        </w:rPr>
      </w:pPr>
      <w:r w:rsidRPr="00901D4A">
        <w:rPr>
          <w:lang w:val="fi-FI"/>
        </w:rPr>
        <w:t xml:space="preserve">Jos havaitset haittavaikutuksia, kerro niistä lääkärille, apteekkihenkilökunnalle tai sairaanhoitajalle. Tämä koskee myös sellaisia mahdollisia haittavaikutuksia, joita ei ole mainittu tässä pakkausselosteessa. Voit ilmoittaa haittavaikutuksista myös suoraan </w:t>
      </w:r>
      <w:hyperlink r:id="rId14">
        <w:r w:rsidR="0029423A">
          <w:rPr>
            <w:color w:val="0000FF"/>
            <w:u w:val="single" w:color="0000FF"/>
            <w:lang w:val="fi-FI"/>
          </w:rPr>
          <w:t>liitteessä V</w:t>
        </w:r>
      </w:hyperlink>
      <w:r w:rsidR="0029423A" w:rsidRPr="00901D4A">
        <w:rPr>
          <w:lang w:val="fi-FI"/>
        </w:rPr>
        <w:t xml:space="preserve"> </w:t>
      </w:r>
      <w:r w:rsidRPr="00901D4A">
        <w:rPr>
          <w:shd w:val="clear" w:color="auto" w:fill="D2D2D2"/>
          <w:lang w:val="fi-FI"/>
        </w:rPr>
        <w:t>luetellun kansallisen</w:t>
      </w:r>
      <w:r w:rsidRPr="00901D4A">
        <w:rPr>
          <w:lang w:val="fi-FI"/>
        </w:rPr>
        <w:t xml:space="preserve"> </w:t>
      </w:r>
      <w:r w:rsidRPr="00901D4A">
        <w:rPr>
          <w:shd w:val="clear" w:color="auto" w:fill="D2D2D2"/>
          <w:lang w:val="fi-FI"/>
        </w:rPr>
        <w:t>ilmoitusjärjestelmän kautta</w:t>
      </w:r>
      <w:r w:rsidRPr="00901D4A">
        <w:rPr>
          <w:lang w:val="fi-FI"/>
        </w:rPr>
        <w:t>. Ilmoittamalla haittavaikutuksista voit auttaa saamaan enemmän tietoa tämän lääkevalmisteen turvallisuudesta.</w:t>
      </w:r>
    </w:p>
    <w:p w14:paraId="1FABFBCE" w14:textId="77777777" w:rsidR="0003486A" w:rsidRPr="00901D4A" w:rsidRDefault="0003486A" w:rsidP="00901D4A">
      <w:pPr>
        <w:pStyle w:val="BodyText"/>
        <w:widowControl/>
        <w:rPr>
          <w:lang w:val="fi-FI"/>
        </w:rPr>
      </w:pPr>
    </w:p>
    <w:p w14:paraId="23E7C4AF" w14:textId="77777777" w:rsidR="0003486A" w:rsidRPr="00901D4A" w:rsidRDefault="0003486A" w:rsidP="00901D4A">
      <w:pPr>
        <w:pStyle w:val="BodyText"/>
        <w:widowControl/>
        <w:rPr>
          <w:lang w:val="fi-FI"/>
        </w:rPr>
      </w:pPr>
    </w:p>
    <w:p w14:paraId="0D7145EB" w14:textId="77777777" w:rsidR="0003486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Azacitidine Mylan -valmisteen säilyttäminen</w:t>
      </w:r>
    </w:p>
    <w:p w14:paraId="4D9401C4" w14:textId="77777777" w:rsidR="0003486A" w:rsidRPr="00901D4A" w:rsidRDefault="0003486A" w:rsidP="00901D4A">
      <w:pPr>
        <w:pStyle w:val="BodyText"/>
        <w:widowControl/>
        <w:rPr>
          <w:b/>
        </w:rPr>
      </w:pPr>
    </w:p>
    <w:p w14:paraId="42149B4A" w14:textId="77777777" w:rsidR="0003486A" w:rsidRPr="00901D4A" w:rsidRDefault="00C97A67" w:rsidP="00901D4A">
      <w:pPr>
        <w:pStyle w:val="BodyText"/>
        <w:widowControl/>
        <w:rPr>
          <w:lang w:val="fi-FI"/>
        </w:rPr>
      </w:pPr>
      <w:r w:rsidRPr="00901D4A">
        <w:rPr>
          <w:lang w:val="fi-FI"/>
        </w:rPr>
        <w:t>Lääkäri, apteekkihenkilökunta tai sairaanhoitaja vastaa Azacitidine Mylan -valmisteen säilyttämisestä. He myös vastaavat Azacitidine Mylan -valmisteen käyttöön valmistelusta ja käyttämättömän Azacitidine Mylan -valmisteen asianmukaisesta hävittämisestä.</w:t>
      </w:r>
    </w:p>
    <w:p w14:paraId="2B962C9E" w14:textId="77777777" w:rsidR="0003486A" w:rsidRPr="00901D4A" w:rsidRDefault="0003486A" w:rsidP="00901D4A">
      <w:pPr>
        <w:pStyle w:val="BodyText"/>
        <w:widowControl/>
        <w:rPr>
          <w:lang w:val="fi-FI"/>
        </w:rPr>
      </w:pPr>
    </w:p>
    <w:p w14:paraId="3B3A6EDC" w14:textId="77777777" w:rsidR="0003486A" w:rsidRPr="00901D4A" w:rsidRDefault="00C97A67" w:rsidP="00901D4A">
      <w:pPr>
        <w:pStyle w:val="BodyText"/>
        <w:widowControl/>
        <w:rPr>
          <w:lang w:val="fi-FI"/>
        </w:rPr>
      </w:pPr>
      <w:r w:rsidRPr="00901D4A">
        <w:rPr>
          <w:lang w:val="fi-FI"/>
        </w:rPr>
        <w:t>Ei lasten ulottuville eikä näkyville.</w:t>
      </w:r>
    </w:p>
    <w:p w14:paraId="4BBBB002" w14:textId="77777777" w:rsidR="0003486A" w:rsidRPr="00901D4A" w:rsidRDefault="0003486A" w:rsidP="00901D4A">
      <w:pPr>
        <w:pStyle w:val="BodyText"/>
        <w:widowControl/>
        <w:rPr>
          <w:lang w:val="fi-FI"/>
        </w:rPr>
      </w:pPr>
    </w:p>
    <w:p w14:paraId="7A5C1E81" w14:textId="77777777" w:rsidR="0003486A" w:rsidRPr="00901D4A" w:rsidRDefault="00C97A67" w:rsidP="00901D4A">
      <w:pPr>
        <w:pStyle w:val="BodyText"/>
        <w:widowControl/>
        <w:rPr>
          <w:lang w:val="fi-FI"/>
        </w:rPr>
      </w:pPr>
      <w:r w:rsidRPr="00901D4A">
        <w:rPr>
          <w:lang w:val="fi-FI"/>
        </w:rPr>
        <w:t>Älä käytä tätä lääkettä injektiopullon etiketissä ja pakkauksessa mainitun viimeisen käyttöpäivämäärän jälkeen. Viimeinen käyttöpäivämäärä tarkoittaa kuukauden viimeistä päivää.</w:t>
      </w:r>
    </w:p>
    <w:p w14:paraId="3B0B3CA4" w14:textId="77777777" w:rsidR="0003486A" w:rsidRPr="00901D4A" w:rsidRDefault="0003486A" w:rsidP="00901D4A">
      <w:pPr>
        <w:pStyle w:val="BodyText"/>
        <w:widowControl/>
        <w:rPr>
          <w:lang w:val="fi-FI"/>
        </w:rPr>
      </w:pPr>
    </w:p>
    <w:p w14:paraId="39222A22" w14:textId="77777777" w:rsidR="0003486A" w:rsidRPr="00901D4A" w:rsidRDefault="00C97A67" w:rsidP="00901D4A">
      <w:pPr>
        <w:pStyle w:val="BodyText"/>
        <w:widowControl/>
        <w:rPr>
          <w:lang w:val="fi-FI"/>
        </w:rPr>
      </w:pPr>
      <w:r w:rsidRPr="00901D4A">
        <w:rPr>
          <w:lang w:val="fi-FI"/>
        </w:rPr>
        <w:t>Tämän lääkevalmisteen avaamattomat injektiopullot – ei erityisiä säilytysolosuhteita.</w:t>
      </w:r>
    </w:p>
    <w:p w14:paraId="6EB729EC" w14:textId="77777777" w:rsidR="0003486A" w:rsidRPr="00901D4A" w:rsidRDefault="0003486A" w:rsidP="00901D4A">
      <w:pPr>
        <w:pStyle w:val="BodyText"/>
        <w:widowControl/>
        <w:rPr>
          <w:lang w:val="fi-FI"/>
        </w:rPr>
      </w:pPr>
    </w:p>
    <w:p w14:paraId="03D03F32" w14:textId="77777777" w:rsidR="0003486A" w:rsidRPr="00901D4A" w:rsidRDefault="00C97A67" w:rsidP="00901D4A">
      <w:pPr>
        <w:widowControl/>
        <w:rPr>
          <w:i/>
          <w:lang w:val="fi-FI"/>
        </w:rPr>
      </w:pPr>
      <w:r w:rsidRPr="00901D4A">
        <w:rPr>
          <w:i/>
          <w:lang w:val="fi-FI"/>
        </w:rPr>
        <w:t>Kun lääkevalmiste käytetään välittömästi</w:t>
      </w:r>
    </w:p>
    <w:p w14:paraId="67150966" w14:textId="77777777" w:rsidR="0003486A" w:rsidRPr="00901D4A" w:rsidRDefault="00C97A67" w:rsidP="00901D4A">
      <w:pPr>
        <w:pStyle w:val="BodyText"/>
        <w:widowControl/>
        <w:rPr>
          <w:lang w:val="fi-FI"/>
        </w:rPr>
      </w:pPr>
      <w:r w:rsidRPr="00901D4A">
        <w:rPr>
          <w:lang w:val="fi-FI"/>
        </w:rPr>
        <w:t>Kun suspensio on saatettu käyttökuntoon, se on annettava 1 tunnin kuluessa.</w:t>
      </w:r>
    </w:p>
    <w:p w14:paraId="2D167CA6" w14:textId="77777777" w:rsidR="0003486A" w:rsidRPr="00901D4A" w:rsidRDefault="0003486A" w:rsidP="00901D4A">
      <w:pPr>
        <w:pStyle w:val="BodyText"/>
        <w:widowControl/>
        <w:rPr>
          <w:lang w:val="fi-FI"/>
        </w:rPr>
      </w:pPr>
    </w:p>
    <w:p w14:paraId="52B8CA0A" w14:textId="77777777" w:rsidR="0003486A" w:rsidRPr="00901D4A" w:rsidRDefault="00C97A67" w:rsidP="00901D4A">
      <w:pPr>
        <w:widowControl/>
        <w:rPr>
          <w:i/>
          <w:lang w:val="fi-FI"/>
        </w:rPr>
      </w:pPr>
      <w:r w:rsidRPr="00901D4A">
        <w:rPr>
          <w:i/>
          <w:lang w:val="fi-FI"/>
        </w:rPr>
        <w:t>Kun lääkevalmiste käytetään myöhemmin</w:t>
      </w:r>
    </w:p>
    <w:p w14:paraId="162BC464" w14:textId="77777777" w:rsidR="0003486A" w:rsidRPr="00901D4A" w:rsidRDefault="00C97A67" w:rsidP="00901D4A">
      <w:pPr>
        <w:pStyle w:val="BodyText"/>
        <w:widowControl/>
        <w:rPr>
          <w:lang w:val="fi-FI"/>
        </w:rPr>
      </w:pPr>
      <w:r w:rsidRPr="00901D4A">
        <w:rPr>
          <w:lang w:val="fi-FI"/>
        </w:rPr>
        <w:t>Jos Azacitidine Mylan -suspensio valmistetaan käyttämällä injektionesteisiin käytettävää vettä, jota ei ole säilytetty kylmässä, suspensio on laitettava jääkaappiin (2 °C – 8 °C) välittömästi sen valmistamisen jälkeen, ja sitä voidaan säilyttää jääkaapissa enintään 8 tunnin ajan.</w:t>
      </w:r>
    </w:p>
    <w:p w14:paraId="2819F33E" w14:textId="77777777" w:rsidR="0003486A" w:rsidRPr="00901D4A" w:rsidRDefault="00C97A67" w:rsidP="00901D4A">
      <w:pPr>
        <w:pStyle w:val="BodyText"/>
        <w:widowControl/>
        <w:rPr>
          <w:lang w:val="fi-FI"/>
        </w:rPr>
      </w:pPr>
      <w:r w:rsidRPr="00901D4A">
        <w:rPr>
          <w:lang w:val="fi-FI"/>
        </w:rPr>
        <w:t>Jos Azacitidine Mylan -suspensio valmistetaan käyttämällä injektionesteisiin käytettävää vettä, joka on säilytetty kylmässä (2 °C – 8 °C), suspensio on laitettava jääkaappiin (2 °C – 8 °C) välittömästi sen valmistamisen jälkeen, ja sitä voidaan säilyttää jääkaapissa enintään 22 tunnin ajan.</w:t>
      </w:r>
    </w:p>
    <w:p w14:paraId="06954CDF" w14:textId="77777777" w:rsidR="0003486A" w:rsidRPr="00901D4A" w:rsidRDefault="0003486A" w:rsidP="00901D4A">
      <w:pPr>
        <w:pStyle w:val="BodyText"/>
        <w:widowControl/>
        <w:rPr>
          <w:lang w:val="fi-FI"/>
        </w:rPr>
      </w:pPr>
    </w:p>
    <w:p w14:paraId="28B2B518" w14:textId="77777777" w:rsidR="0003486A" w:rsidRPr="00901D4A" w:rsidRDefault="00C97A67" w:rsidP="00901D4A">
      <w:pPr>
        <w:pStyle w:val="BodyText"/>
        <w:widowControl/>
        <w:rPr>
          <w:lang w:val="fi-FI"/>
        </w:rPr>
      </w:pPr>
      <w:r w:rsidRPr="00901D4A">
        <w:rPr>
          <w:lang w:val="fi-FI"/>
        </w:rPr>
        <w:lastRenderedPageBreak/>
        <w:t>Suspension pitää antaa lämmetä huoneenlämpöön (20 °C – 25 °C) enintään 30 minuutin ajan ennen antoa.</w:t>
      </w:r>
    </w:p>
    <w:p w14:paraId="6ADA2864" w14:textId="77777777" w:rsidR="0003486A" w:rsidRPr="00901D4A" w:rsidRDefault="0003486A" w:rsidP="00901D4A">
      <w:pPr>
        <w:pStyle w:val="BodyText"/>
        <w:widowControl/>
        <w:rPr>
          <w:lang w:val="fi-FI"/>
        </w:rPr>
      </w:pPr>
    </w:p>
    <w:p w14:paraId="4E4C79E4" w14:textId="77777777" w:rsidR="0003486A" w:rsidRPr="00901D4A" w:rsidRDefault="00C97A67" w:rsidP="00901D4A">
      <w:pPr>
        <w:pStyle w:val="BodyText"/>
        <w:widowControl/>
        <w:rPr>
          <w:lang w:val="fi-FI"/>
        </w:rPr>
      </w:pPr>
      <w:r w:rsidRPr="00901D4A">
        <w:rPr>
          <w:lang w:val="fi-FI"/>
        </w:rPr>
        <w:t>Jos suspensiossa näkyy suuria hiukkasia, suspensio on hävitettävä.</w:t>
      </w:r>
    </w:p>
    <w:p w14:paraId="66ECF984" w14:textId="77777777" w:rsidR="0003486A" w:rsidRPr="00901D4A" w:rsidRDefault="0003486A" w:rsidP="00901D4A">
      <w:pPr>
        <w:pStyle w:val="BodyText"/>
        <w:widowControl/>
        <w:rPr>
          <w:lang w:val="fi-FI"/>
        </w:rPr>
      </w:pPr>
    </w:p>
    <w:p w14:paraId="2C2D270E" w14:textId="77777777" w:rsidR="0003486A" w:rsidRPr="00901D4A" w:rsidRDefault="00C97A67" w:rsidP="00901D4A">
      <w:pPr>
        <w:pStyle w:val="BodyText"/>
        <w:widowControl/>
      </w:pPr>
      <w:r w:rsidRPr="00901D4A">
        <w:rPr>
          <w:lang w:val="fi-FI"/>
        </w:rPr>
        <w:t xml:space="preserve">Lääkkeitä ei pidä heittää viemäriin eikä hävittää talousjätteiden mukana. </w:t>
      </w:r>
      <w:proofErr w:type="spellStart"/>
      <w:r w:rsidRPr="00901D4A">
        <w:t>Kysy</w:t>
      </w:r>
      <w:proofErr w:type="spellEnd"/>
      <w:r w:rsidRPr="00901D4A">
        <w:t xml:space="preserve"> </w:t>
      </w:r>
      <w:proofErr w:type="spellStart"/>
      <w:r w:rsidRPr="00901D4A">
        <w:t>käyttämättömien</w:t>
      </w:r>
      <w:proofErr w:type="spellEnd"/>
      <w:r w:rsidRPr="00901D4A">
        <w:t xml:space="preserve"> </w:t>
      </w:r>
      <w:proofErr w:type="spellStart"/>
      <w:r w:rsidRPr="00901D4A">
        <w:t>lääkkeiden</w:t>
      </w:r>
      <w:proofErr w:type="spellEnd"/>
      <w:r w:rsidRPr="00901D4A">
        <w:t xml:space="preserve"> </w:t>
      </w:r>
      <w:proofErr w:type="spellStart"/>
      <w:r w:rsidRPr="00901D4A">
        <w:t>hävittämisestä</w:t>
      </w:r>
      <w:proofErr w:type="spellEnd"/>
      <w:r w:rsidRPr="00901D4A">
        <w:t xml:space="preserve"> </w:t>
      </w:r>
      <w:proofErr w:type="spellStart"/>
      <w:r w:rsidRPr="00901D4A">
        <w:t>apteekista</w:t>
      </w:r>
      <w:proofErr w:type="spellEnd"/>
      <w:r w:rsidRPr="00901D4A">
        <w:t xml:space="preserve">. </w:t>
      </w:r>
      <w:proofErr w:type="spellStart"/>
      <w:r w:rsidRPr="00901D4A">
        <w:t>Näin</w:t>
      </w:r>
      <w:proofErr w:type="spellEnd"/>
      <w:r w:rsidRPr="00901D4A">
        <w:t xml:space="preserve"> </w:t>
      </w:r>
      <w:proofErr w:type="spellStart"/>
      <w:r w:rsidRPr="00901D4A">
        <w:t>menetellen</w:t>
      </w:r>
      <w:proofErr w:type="spellEnd"/>
      <w:r w:rsidRPr="00901D4A">
        <w:t xml:space="preserve"> </w:t>
      </w:r>
      <w:proofErr w:type="spellStart"/>
      <w:r w:rsidRPr="00901D4A">
        <w:t>suojelet</w:t>
      </w:r>
      <w:proofErr w:type="spellEnd"/>
      <w:r w:rsidRPr="00901D4A">
        <w:t xml:space="preserve"> </w:t>
      </w:r>
      <w:proofErr w:type="spellStart"/>
      <w:r w:rsidRPr="00901D4A">
        <w:t>luontoa</w:t>
      </w:r>
      <w:proofErr w:type="spellEnd"/>
      <w:r w:rsidRPr="00901D4A">
        <w:t>.</w:t>
      </w:r>
    </w:p>
    <w:p w14:paraId="70130F05" w14:textId="77777777" w:rsidR="001C7CF1" w:rsidRPr="00901D4A" w:rsidRDefault="001C7CF1" w:rsidP="00901D4A">
      <w:pPr>
        <w:pStyle w:val="BodyText"/>
        <w:widowControl/>
      </w:pPr>
    </w:p>
    <w:p w14:paraId="1FCE9D8E" w14:textId="77777777" w:rsidR="001B349A" w:rsidRPr="00901D4A" w:rsidRDefault="001B349A" w:rsidP="00901D4A">
      <w:pPr>
        <w:pStyle w:val="BodyText"/>
        <w:widowControl/>
      </w:pPr>
    </w:p>
    <w:p w14:paraId="41341389" w14:textId="77777777" w:rsidR="0003486A" w:rsidRPr="00901D4A" w:rsidRDefault="00C97A67" w:rsidP="00901D4A">
      <w:pPr>
        <w:pStyle w:val="ListParagraph"/>
        <w:numPr>
          <w:ilvl w:val="0"/>
          <w:numId w:val="15"/>
        </w:numPr>
        <w:tabs>
          <w:tab w:val="left" w:pos="567"/>
        </w:tabs>
        <w:ind w:left="567" w:hanging="567"/>
        <w:rPr>
          <w:b/>
          <w:bCs/>
          <w:lang w:val="fi-FI"/>
        </w:rPr>
      </w:pPr>
      <w:r w:rsidRPr="00901D4A">
        <w:rPr>
          <w:b/>
          <w:bCs/>
          <w:lang w:val="fi-FI"/>
        </w:rPr>
        <w:t>Pakkauksen sisältö ja muuta tietoa</w:t>
      </w:r>
    </w:p>
    <w:p w14:paraId="05DE4192" w14:textId="77777777" w:rsidR="0003486A" w:rsidRPr="00901D4A" w:rsidRDefault="0003486A" w:rsidP="00901D4A">
      <w:pPr>
        <w:pStyle w:val="BodyText"/>
        <w:widowControl/>
        <w:rPr>
          <w:b/>
        </w:rPr>
      </w:pPr>
    </w:p>
    <w:p w14:paraId="3A862680" w14:textId="77777777" w:rsidR="0003486A" w:rsidRPr="00901D4A" w:rsidRDefault="00C97A67" w:rsidP="00901D4A">
      <w:pPr>
        <w:widowControl/>
        <w:rPr>
          <w:b/>
        </w:rPr>
      </w:pPr>
      <w:proofErr w:type="spellStart"/>
      <w:r w:rsidRPr="00901D4A">
        <w:rPr>
          <w:b/>
        </w:rPr>
        <w:t>Mitä</w:t>
      </w:r>
      <w:proofErr w:type="spellEnd"/>
      <w:r w:rsidRPr="00901D4A">
        <w:rPr>
          <w:b/>
        </w:rPr>
        <w:t xml:space="preserve"> Azacitidine Mylan </w:t>
      </w:r>
      <w:proofErr w:type="spellStart"/>
      <w:r w:rsidRPr="00901D4A">
        <w:rPr>
          <w:b/>
        </w:rPr>
        <w:t>sisältää</w:t>
      </w:r>
      <w:proofErr w:type="spellEnd"/>
    </w:p>
    <w:p w14:paraId="477FD9A3" w14:textId="77777777" w:rsidR="0003486A" w:rsidRPr="00901D4A" w:rsidRDefault="00C97A67" w:rsidP="00901D4A">
      <w:pPr>
        <w:pStyle w:val="ListParagraph"/>
        <w:widowControl/>
        <w:numPr>
          <w:ilvl w:val="0"/>
          <w:numId w:val="12"/>
        </w:numPr>
        <w:tabs>
          <w:tab w:val="left" w:pos="567"/>
        </w:tabs>
        <w:ind w:left="567" w:hanging="567"/>
        <w:rPr>
          <w:lang w:val="fi-FI"/>
        </w:rPr>
      </w:pPr>
      <w:r w:rsidRPr="00901D4A">
        <w:rPr>
          <w:lang w:val="fi-FI"/>
        </w:rPr>
        <w:t>Vaikuttava aine on atsasitidiini. Yksi kuiva-ainetta sisältävä injektiopullo sisältää 100 mg atsasitidiinia. Kun valmiste on saatettu käyttökuntoon 4 ml:lla injektionesteisiin käytettävää vettä, käyttökuntoon saatettu suspensio sisältää 25 mg/ml atsasitidiinia.</w:t>
      </w:r>
    </w:p>
    <w:p w14:paraId="0ECD1397" w14:textId="77777777" w:rsidR="0003486A" w:rsidRPr="00901D4A" w:rsidRDefault="00C97A67" w:rsidP="00901D4A">
      <w:pPr>
        <w:pStyle w:val="ListParagraph"/>
        <w:widowControl/>
        <w:numPr>
          <w:ilvl w:val="0"/>
          <w:numId w:val="12"/>
        </w:numPr>
        <w:tabs>
          <w:tab w:val="left" w:pos="567"/>
        </w:tabs>
        <w:ind w:left="567" w:hanging="567"/>
        <w:rPr>
          <w:lang w:val="fi-FI"/>
        </w:rPr>
      </w:pPr>
      <w:r w:rsidRPr="00901D4A">
        <w:rPr>
          <w:lang w:val="fi-FI"/>
        </w:rPr>
        <w:t>Muu aine on mannitoli (E421).</w:t>
      </w:r>
    </w:p>
    <w:p w14:paraId="6C75455F" w14:textId="77777777" w:rsidR="0003486A" w:rsidRPr="00901D4A" w:rsidRDefault="0003486A" w:rsidP="00901D4A">
      <w:pPr>
        <w:pStyle w:val="BodyText"/>
        <w:widowControl/>
        <w:rPr>
          <w:lang w:val="fi-FI"/>
        </w:rPr>
      </w:pPr>
    </w:p>
    <w:p w14:paraId="69F32C38" w14:textId="77777777" w:rsidR="0003486A" w:rsidRPr="00901D4A" w:rsidRDefault="00C97A67" w:rsidP="00901D4A">
      <w:pPr>
        <w:rPr>
          <w:b/>
          <w:bCs/>
          <w:lang w:val="fi-FI"/>
        </w:rPr>
      </w:pPr>
      <w:r w:rsidRPr="00901D4A">
        <w:rPr>
          <w:b/>
          <w:bCs/>
          <w:lang w:val="fi-FI"/>
        </w:rPr>
        <w:t>Lääkevalmisteen kuvaus ja pakkauskoko (-koot)</w:t>
      </w:r>
    </w:p>
    <w:p w14:paraId="30F450F6" w14:textId="02D2C395" w:rsidR="0003486A" w:rsidRPr="00901D4A" w:rsidRDefault="00C97A67" w:rsidP="00901D4A">
      <w:pPr>
        <w:pStyle w:val="BodyText"/>
        <w:widowControl/>
        <w:rPr>
          <w:lang w:val="fi-FI"/>
        </w:rPr>
      </w:pPr>
      <w:r w:rsidRPr="00901D4A">
        <w:rPr>
          <w:lang w:val="fi-FI"/>
        </w:rPr>
        <w:t>Azacitidine Mylan on valkoinen injektiokuiva-aine, suspensiota varten</w:t>
      </w:r>
      <w:r w:rsidR="00554177">
        <w:rPr>
          <w:lang w:val="fi-FI"/>
        </w:rPr>
        <w:t xml:space="preserve"> (</w:t>
      </w:r>
      <w:r w:rsidR="00554177" w:rsidRPr="00901D4A">
        <w:rPr>
          <w:lang w:val="fi-FI"/>
        </w:rPr>
        <w:t>injektiokuiva-aine</w:t>
      </w:r>
      <w:r w:rsidR="00554177">
        <w:rPr>
          <w:lang w:val="fi-FI"/>
        </w:rPr>
        <w:t>)</w:t>
      </w:r>
      <w:r w:rsidRPr="00901D4A">
        <w:rPr>
          <w:lang w:val="fi-FI"/>
        </w:rPr>
        <w:t>, ja se toimitetaan lasi- injektiopullossa, joka sisältää 100 mg atsasitidiinia. Jokainen pakkaus sisältää yhden injektiopullon tai 7 injektiopulloa.</w:t>
      </w:r>
    </w:p>
    <w:p w14:paraId="27D2C76F" w14:textId="77777777" w:rsidR="0003486A" w:rsidRPr="00901D4A" w:rsidRDefault="0003486A" w:rsidP="00901D4A">
      <w:pPr>
        <w:pStyle w:val="BodyText"/>
        <w:widowControl/>
        <w:rPr>
          <w:lang w:val="fi-FI"/>
        </w:rPr>
      </w:pPr>
    </w:p>
    <w:p w14:paraId="4075A5A7" w14:textId="77777777" w:rsidR="001B349A" w:rsidRPr="00901D4A" w:rsidRDefault="00C97A67" w:rsidP="00901D4A">
      <w:pPr>
        <w:pStyle w:val="BodyText"/>
        <w:widowControl/>
        <w:rPr>
          <w:b/>
          <w:lang w:val="fi-FI"/>
        </w:rPr>
      </w:pPr>
      <w:r w:rsidRPr="00901D4A">
        <w:rPr>
          <w:b/>
          <w:lang w:val="fi-FI"/>
        </w:rPr>
        <w:t xml:space="preserve">Myyntiluvan haltija </w:t>
      </w:r>
    </w:p>
    <w:p w14:paraId="6329B83E" w14:textId="77777777" w:rsidR="004E6F69" w:rsidRPr="00096D92" w:rsidRDefault="004E6F69" w:rsidP="004E6F69">
      <w:pPr>
        <w:pStyle w:val="BodyText"/>
        <w:widowControl/>
        <w:rPr>
          <w:lang w:val="fi-FI"/>
        </w:rPr>
      </w:pPr>
      <w:r w:rsidRPr="00096D92">
        <w:rPr>
          <w:lang w:val="fi-FI"/>
        </w:rPr>
        <w:t>Mylan Pharmaceuticals Limited</w:t>
      </w:r>
    </w:p>
    <w:p w14:paraId="528E0F2B" w14:textId="77777777" w:rsidR="004E6F69" w:rsidRPr="00096D92" w:rsidRDefault="004E6F69" w:rsidP="004E6F69">
      <w:pPr>
        <w:pStyle w:val="BodyText"/>
        <w:widowControl/>
        <w:rPr>
          <w:lang w:val="fi-FI"/>
        </w:rPr>
      </w:pPr>
      <w:r w:rsidRPr="00096D92">
        <w:rPr>
          <w:lang w:val="fi-FI"/>
        </w:rPr>
        <w:t xml:space="preserve">Damastown Industrial Park, </w:t>
      </w:r>
    </w:p>
    <w:p w14:paraId="2EE8CCFF" w14:textId="77777777" w:rsidR="004E6F69" w:rsidRPr="004E6F69" w:rsidRDefault="004E6F69" w:rsidP="004E6F69">
      <w:pPr>
        <w:pStyle w:val="BodyText"/>
        <w:widowControl/>
        <w:rPr>
          <w:lang w:val="fi-FI"/>
        </w:rPr>
      </w:pPr>
      <w:r w:rsidRPr="004E6F69">
        <w:rPr>
          <w:lang w:val="fi-FI"/>
        </w:rPr>
        <w:t xml:space="preserve">Mulhuddart, Dublin 15, </w:t>
      </w:r>
    </w:p>
    <w:p w14:paraId="340D2D73" w14:textId="77777777" w:rsidR="004E6F69" w:rsidRPr="004E6F69" w:rsidRDefault="004E6F69" w:rsidP="004E6F69">
      <w:pPr>
        <w:pStyle w:val="BodyText"/>
        <w:widowControl/>
        <w:rPr>
          <w:lang w:val="fi-FI"/>
        </w:rPr>
      </w:pPr>
      <w:r w:rsidRPr="004E6F69">
        <w:rPr>
          <w:lang w:val="fi-FI"/>
        </w:rPr>
        <w:t>DUBLIN</w:t>
      </w:r>
    </w:p>
    <w:p w14:paraId="2BC35429" w14:textId="0C857E62" w:rsidR="0003486A" w:rsidRDefault="004E6F69" w:rsidP="00901D4A">
      <w:pPr>
        <w:pStyle w:val="BodyText"/>
        <w:widowControl/>
        <w:rPr>
          <w:lang w:val="fi-FI"/>
        </w:rPr>
      </w:pPr>
      <w:r w:rsidRPr="004E6F69">
        <w:rPr>
          <w:lang w:val="fi-FI"/>
        </w:rPr>
        <w:t>Irlanti</w:t>
      </w:r>
    </w:p>
    <w:p w14:paraId="752D98F6" w14:textId="77777777" w:rsidR="0017789F" w:rsidRPr="00096D92" w:rsidRDefault="0017789F" w:rsidP="00901D4A">
      <w:pPr>
        <w:pStyle w:val="BodyText"/>
        <w:widowControl/>
        <w:rPr>
          <w:lang w:val="fi-FI"/>
        </w:rPr>
      </w:pPr>
    </w:p>
    <w:p w14:paraId="7F80783D" w14:textId="77777777" w:rsidR="0003486A" w:rsidRPr="00901D4A" w:rsidRDefault="00C97A67" w:rsidP="00901D4A">
      <w:pPr>
        <w:rPr>
          <w:b/>
          <w:bCs/>
          <w:lang w:val="pt-PT"/>
        </w:rPr>
      </w:pPr>
      <w:r w:rsidRPr="00901D4A">
        <w:rPr>
          <w:b/>
          <w:bCs/>
          <w:lang w:val="pt-PT"/>
        </w:rPr>
        <w:t>Valmistaja</w:t>
      </w:r>
    </w:p>
    <w:p w14:paraId="18589DC4" w14:textId="77777777" w:rsidR="004E5A8F" w:rsidRPr="00901D4A" w:rsidRDefault="004E5A8F" w:rsidP="00901D4A">
      <w:pPr>
        <w:widowControl/>
        <w:rPr>
          <w:lang w:val="pt-PT"/>
        </w:rPr>
      </w:pPr>
      <w:r w:rsidRPr="00901D4A">
        <w:rPr>
          <w:lang w:val="pt-PT"/>
        </w:rPr>
        <w:t>APIS Labor GmbH</w:t>
      </w:r>
    </w:p>
    <w:p w14:paraId="1AA92ECA" w14:textId="77777777" w:rsidR="004E5A8F" w:rsidRPr="00901D4A" w:rsidRDefault="004E5A8F" w:rsidP="00901D4A">
      <w:pPr>
        <w:widowControl/>
        <w:rPr>
          <w:lang w:val="pt-PT"/>
        </w:rPr>
      </w:pPr>
      <w:r w:rsidRPr="00901D4A">
        <w:rPr>
          <w:lang w:val="pt-PT"/>
        </w:rPr>
        <w:t>Resslstraße 9</w:t>
      </w:r>
    </w:p>
    <w:p w14:paraId="6774B2E7" w14:textId="77777777" w:rsidR="004E5A8F" w:rsidRPr="00901D4A" w:rsidRDefault="004E5A8F" w:rsidP="00901D4A">
      <w:pPr>
        <w:widowControl/>
        <w:rPr>
          <w:lang w:val="pt-PT"/>
        </w:rPr>
      </w:pPr>
      <w:r w:rsidRPr="00901D4A">
        <w:rPr>
          <w:lang w:val="pt-PT"/>
        </w:rPr>
        <w:t xml:space="preserve">Ebenthal 9065 </w:t>
      </w:r>
    </w:p>
    <w:p w14:paraId="0300389D" w14:textId="68E65115" w:rsidR="004E5A8F" w:rsidRPr="00901D4A" w:rsidRDefault="004E5A8F" w:rsidP="00901D4A">
      <w:pPr>
        <w:widowControl/>
        <w:rPr>
          <w:lang w:val="pt-PT"/>
        </w:rPr>
      </w:pPr>
      <w:r w:rsidRPr="00901D4A">
        <w:rPr>
          <w:lang w:val="pt-PT"/>
        </w:rPr>
        <w:t>Itävalta</w:t>
      </w:r>
    </w:p>
    <w:p w14:paraId="3A8899B4" w14:textId="77777777" w:rsidR="004E5A8F" w:rsidRPr="00901D4A" w:rsidRDefault="004E5A8F" w:rsidP="00901D4A">
      <w:pPr>
        <w:widowControl/>
        <w:rPr>
          <w:lang w:val="pt-PT"/>
        </w:rPr>
      </w:pPr>
    </w:p>
    <w:p w14:paraId="257D70DA" w14:textId="1A9EB945" w:rsidR="004E5A8F" w:rsidRPr="00901D4A" w:rsidRDefault="004E5A8F" w:rsidP="00901D4A">
      <w:pPr>
        <w:widowControl/>
        <w:rPr>
          <w:lang w:val="pt-PT"/>
        </w:rPr>
      </w:pPr>
      <w:r w:rsidRPr="00901D4A">
        <w:rPr>
          <w:lang w:val="pt-PT"/>
        </w:rPr>
        <w:t xml:space="preserve">Tai </w:t>
      </w:r>
    </w:p>
    <w:p w14:paraId="585F193C" w14:textId="77777777" w:rsidR="004E5A8F" w:rsidRPr="00901D4A" w:rsidRDefault="004E5A8F" w:rsidP="00901D4A">
      <w:pPr>
        <w:widowControl/>
        <w:rPr>
          <w:lang w:val="pt-PT"/>
        </w:rPr>
      </w:pPr>
    </w:p>
    <w:p w14:paraId="027785E7" w14:textId="3F93F0DC" w:rsidR="00BB6E82" w:rsidRPr="00096D92" w:rsidRDefault="00BB6E82" w:rsidP="00BB6E82">
      <w:pPr>
        <w:keepNext/>
        <w:rPr>
          <w:lang w:val="sv-FI"/>
        </w:rPr>
      </w:pPr>
      <w:r w:rsidRPr="00096D92">
        <w:rPr>
          <w:lang w:val="sv-FI"/>
        </w:rPr>
        <w:t>Fundaci</w:t>
      </w:r>
      <w:r w:rsidR="009E4988" w:rsidRPr="00096D92">
        <w:rPr>
          <w:lang w:val="sv-FI"/>
        </w:rPr>
        <w:t>ó</w:t>
      </w:r>
      <w:r w:rsidRPr="00096D92">
        <w:rPr>
          <w:lang w:val="sv-FI"/>
        </w:rPr>
        <w:t xml:space="preserve"> Privada Dau</w:t>
      </w:r>
    </w:p>
    <w:p w14:paraId="3E58AF22" w14:textId="77777777" w:rsidR="00BB6E82" w:rsidRPr="00BF400B" w:rsidRDefault="00BB6E82" w:rsidP="00BB6E82">
      <w:pPr>
        <w:keepNext/>
        <w:rPr>
          <w:lang w:val="pt-PT"/>
        </w:rPr>
      </w:pPr>
      <w:r>
        <w:rPr>
          <w:lang w:val="pt-PT"/>
        </w:rPr>
        <w:t xml:space="preserve">Carrer Lletra C De La </w:t>
      </w:r>
      <w:r w:rsidRPr="00BF400B">
        <w:rPr>
          <w:lang w:val="pt-PT"/>
        </w:rPr>
        <w:t>Zona Franca. 12-14</w:t>
      </w:r>
    </w:p>
    <w:p w14:paraId="61E821E1" w14:textId="2FC76CF7" w:rsidR="00B91244" w:rsidRPr="00901D4A" w:rsidRDefault="00BB6E82" w:rsidP="00901D4A">
      <w:pPr>
        <w:widowControl/>
        <w:rPr>
          <w:lang w:val="es-ES"/>
        </w:rPr>
      </w:pPr>
      <w:r w:rsidRPr="00081324">
        <w:rPr>
          <w:lang w:val="fr-FR"/>
        </w:rPr>
        <w:t>08040 Barcelona</w:t>
      </w:r>
    </w:p>
    <w:p w14:paraId="21689194" w14:textId="77777777" w:rsidR="00B91244" w:rsidRPr="00901D4A" w:rsidRDefault="00B91244" w:rsidP="00901D4A">
      <w:pPr>
        <w:widowControl/>
        <w:rPr>
          <w:lang w:val="es-ES"/>
        </w:rPr>
      </w:pPr>
      <w:proofErr w:type="spellStart"/>
      <w:r w:rsidRPr="00901D4A">
        <w:rPr>
          <w:lang w:val="es-ES"/>
        </w:rPr>
        <w:t>Espanja</w:t>
      </w:r>
      <w:proofErr w:type="spellEnd"/>
    </w:p>
    <w:p w14:paraId="016093EC" w14:textId="77777777" w:rsidR="004E5A8F" w:rsidRPr="00901D4A" w:rsidRDefault="004E5A8F" w:rsidP="00901D4A">
      <w:pPr>
        <w:widowControl/>
        <w:rPr>
          <w:noProof/>
          <w:lang w:val="es-ES"/>
        </w:rPr>
      </w:pPr>
    </w:p>
    <w:p w14:paraId="711776B5" w14:textId="31AB7102" w:rsidR="004E5A8F" w:rsidRPr="00901D4A" w:rsidRDefault="004E5A8F" w:rsidP="00901D4A">
      <w:pPr>
        <w:widowControl/>
        <w:rPr>
          <w:noProof/>
          <w:lang w:val="es-ES"/>
        </w:rPr>
      </w:pPr>
      <w:r w:rsidRPr="00901D4A">
        <w:rPr>
          <w:noProof/>
          <w:lang w:val="es-ES"/>
        </w:rPr>
        <w:t xml:space="preserve">Tai </w:t>
      </w:r>
    </w:p>
    <w:p w14:paraId="07B3D0A9" w14:textId="77777777" w:rsidR="004E5A8F" w:rsidRPr="00901D4A" w:rsidRDefault="004E5A8F" w:rsidP="00901D4A">
      <w:pPr>
        <w:pStyle w:val="BodyText"/>
        <w:widowControl/>
        <w:rPr>
          <w:lang w:val="es-ES"/>
        </w:rPr>
      </w:pPr>
    </w:p>
    <w:p w14:paraId="7820818F" w14:textId="77777777" w:rsidR="001B349A" w:rsidRPr="00901D4A" w:rsidRDefault="00C97A67" w:rsidP="00901D4A">
      <w:pPr>
        <w:pStyle w:val="BodyText"/>
        <w:widowControl/>
        <w:rPr>
          <w:lang w:val="es-ES"/>
        </w:rPr>
      </w:pPr>
      <w:proofErr w:type="spellStart"/>
      <w:r w:rsidRPr="00901D4A">
        <w:rPr>
          <w:lang w:val="es-ES"/>
        </w:rPr>
        <w:t>Drehm</w:t>
      </w:r>
      <w:proofErr w:type="spellEnd"/>
      <w:r w:rsidRPr="00901D4A">
        <w:rPr>
          <w:lang w:val="es-ES"/>
        </w:rPr>
        <w:t xml:space="preserve"> Pharma GmbH </w:t>
      </w:r>
    </w:p>
    <w:p w14:paraId="7E91CA12" w14:textId="1217465C" w:rsidR="0003486A" w:rsidRPr="00901D4A" w:rsidRDefault="00C97A67" w:rsidP="00901D4A">
      <w:pPr>
        <w:pStyle w:val="BodyText"/>
        <w:widowControl/>
        <w:rPr>
          <w:lang w:val="de-DE"/>
        </w:rPr>
      </w:pPr>
      <w:r w:rsidRPr="00901D4A">
        <w:rPr>
          <w:lang w:val="de-DE"/>
        </w:rPr>
        <w:t>Hietzinger Hauptstraße 37</w:t>
      </w:r>
    </w:p>
    <w:p w14:paraId="7992A4B5" w14:textId="77777777" w:rsidR="004E5A8F" w:rsidRPr="00901D4A" w:rsidRDefault="00C97A67" w:rsidP="00901D4A">
      <w:pPr>
        <w:pStyle w:val="BodyText"/>
        <w:widowControl/>
        <w:rPr>
          <w:lang w:val="de-DE"/>
        </w:rPr>
      </w:pPr>
      <w:r w:rsidRPr="00901D4A">
        <w:rPr>
          <w:lang w:val="de-DE"/>
        </w:rPr>
        <w:t xml:space="preserve">Wien, 1130, Itävalta </w:t>
      </w:r>
    </w:p>
    <w:p w14:paraId="7F288019" w14:textId="77777777" w:rsidR="004E5A8F" w:rsidRPr="00901D4A" w:rsidRDefault="004E5A8F" w:rsidP="00901D4A">
      <w:pPr>
        <w:pStyle w:val="BodyText"/>
        <w:widowControl/>
        <w:rPr>
          <w:lang w:val="de-DE"/>
        </w:rPr>
      </w:pPr>
    </w:p>
    <w:p w14:paraId="3A0215F1" w14:textId="09C5AA72" w:rsidR="0003486A" w:rsidRPr="00901D4A" w:rsidRDefault="00C97A67" w:rsidP="00901D4A">
      <w:pPr>
        <w:pStyle w:val="BodyText"/>
        <w:widowControl/>
        <w:rPr>
          <w:lang w:val="de-DE"/>
        </w:rPr>
      </w:pPr>
      <w:r w:rsidRPr="00901D4A">
        <w:rPr>
          <w:lang w:val="de-DE"/>
        </w:rPr>
        <w:t>Tai</w:t>
      </w:r>
    </w:p>
    <w:p w14:paraId="27B45DC9" w14:textId="77777777" w:rsidR="004E5A8F" w:rsidRPr="00901D4A" w:rsidRDefault="004E5A8F" w:rsidP="00901D4A">
      <w:pPr>
        <w:pStyle w:val="BodyText"/>
        <w:widowControl/>
        <w:rPr>
          <w:lang w:val="de-DE"/>
        </w:rPr>
      </w:pPr>
    </w:p>
    <w:p w14:paraId="22ADE81D" w14:textId="7A937BCF" w:rsidR="00BB6E82" w:rsidRPr="006D515E" w:rsidRDefault="001361C6" w:rsidP="00BB6E82">
      <w:pPr>
        <w:keepNext/>
        <w:rPr>
          <w:noProof/>
          <w:lang w:val="de-DE"/>
        </w:rPr>
      </w:pPr>
      <w:ins w:id="8" w:author="Anonymous – Viatris" w:date="2026-04-12T21:43:00Z" w16du:dateUtc="2026-04-12T16:13:00Z">
        <w:r>
          <w:rPr>
            <w:noProof/>
          </w:rPr>
          <w:t>Viatris</w:t>
        </w:r>
        <w:r w:rsidRPr="006E4163">
          <w:rPr>
            <w:noProof/>
          </w:rPr>
          <w:t xml:space="preserve"> </w:t>
        </w:r>
      </w:ins>
      <w:del w:id="9" w:author="Anonymous – Viatris" w:date="2026-04-12T21:43:00Z" w16du:dateUtc="2026-04-12T16:13:00Z">
        <w:r w:rsidR="00BB6E82" w:rsidRPr="006D515E" w:rsidDel="001361C6">
          <w:rPr>
            <w:noProof/>
            <w:lang w:val="de-DE"/>
          </w:rPr>
          <w:delText xml:space="preserve">Mylan </w:delText>
        </w:r>
      </w:del>
      <w:r w:rsidR="00BB6E82" w:rsidRPr="006D515E">
        <w:rPr>
          <w:noProof/>
          <w:lang w:val="de-DE"/>
        </w:rPr>
        <w:t>Germany GmbH</w:t>
      </w:r>
    </w:p>
    <w:p w14:paraId="04AE7044" w14:textId="77777777" w:rsidR="00BB6E82" w:rsidRPr="00096D92" w:rsidRDefault="00BB6E82" w:rsidP="00BB6E82">
      <w:pPr>
        <w:keepNext/>
        <w:rPr>
          <w:noProof/>
          <w:lang w:val="fi-FI"/>
        </w:rPr>
      </w:pPr>
      <w:r w:rsidRPr="00096D92">
        <w:rPr>
          <w:noProof/>
          <w:lang w:val="fi-FI"/>
        </w:rPr>
        <w:t>Benzstrasse 1, Bad Homburg</w:t>
      </w:r>
    </w:p>
    <w:p w14:paraId="3C118099" w14:textId="0755C7D4" w:rsidR="0003486A" w:rsidRPr="00081324" w:rsidRDefault="00BB6E82" w:rsidP="00901D4A">
      <w:pPr>
        <w:pStyle w:val="BodyText"/>
        <w:widowControl/>
        <w:rPr>
          <w:lang w:val="fi-FI"/>
        </w:rPr>
      </w:pPr>
      <w:r w:rsidRPr="00B21523">
        <w:rPr>
          <w:noProof/>
          <w:lang w:val="fi-FI"/>
        </w:rPr>
        <w:t xml:space="preserve">61352, </w:t>
      </w:r>
      <w:r w:rsidR="00C97A67" w:rsidRPr="00081324">
        <w:rPr>
          <w:lang w:val="fi-FI"/>
        </w:rPr>
        <w:t>Saksa</w:t>
      </w:r>
    </w:p>
    <w:p w14:paraId="067F35BE" w14:textId="77777777" w:rsidR="0003486A" w:rsidRPr="00081324" w:rsidRDefault="0003486A" w:rsidP="00901D4A">
      <w:pPr>
        <w:pStyle w:val="BodyText"/>
        <w:widowControl/>
        <w:rPr>
          <w:lang w:val="fi-FI"/>
        </w:rPr>
      </w:pPr>
    </w:p>
    <w:p w14:paraId="2428BE7A" w14:textId="77777777" w:rsidR="0003486A" w:rsidRPr="00901D4A" w:rsidRDefault="00C97A67" w:rsidP="00901D4A">
      <w:pPr>
        <w:pStyle w:val="BodyText"/>
        <w:keepNext/>
        <w:widowControl/>
        <w:rPr>
          <w:lang w:val="fi-FI"/>
        </w:rPr>
      </w:pPr>
      <w:r w:rsidRPr="00901D4A">
        <w:rPr>
          <w:lang w:val="fi-FI"/>
        </w:rPr>
        <w:lastRenderedPageBreak/>
        <w:t>Lisätietoja tästä lääkevalmisteesta antaa myyntiluvan haltijan paikallinen edustaja:</w:t>
      </w:r>
    </w:p>
    <w:p w14:paraId="4A2010DB" w14:textId="77777777" w:rsidR="0003486A" w:rsidRPr="00901D4A" w:rsidRDefault="0003486A" w:rsidP="00901D4A">
      <w:pPr>
        <w:pStyle w:val="BodyText"/>
        <w:keepNext/>
        <w:widowControl/>
        <w:rPr>
          <w:lang w:val="fi-FI"/>
        </w:rPr>
      </w:pPr>
    </w:p>
    <w:tbl>
      <w:tblPr>
        <w:tblW w:w="8091" w:type="dxa"/>
        <w:tblLayout w:type="fixed"/>
        <w:tblCellMar>
          <w:left w:w="0" w:type="dxa"/>
          <w:right w:w="0" w:type="dxa"/>
        </w:tblCellMar>
        <w:tblLook w:val="01E0" w:firstRow="1" w:lastRow="1" w:firstColumn="1" w:lastColumn="1" w:noHBand="0" w:noVBand="0"/>
      </w:tblPr>
      <w:tblGrid>
        <w:gridCol w:w="4395"/>
        <w:gridCol w:w="3685"/>
        <w:gridCol w:w="11"/>
      </w:tblGrid>
      <w:tr w:rsidR="0003486A" w:rsidRPr="00901D4A" w14:paraId="0CAFD44B" w14:textId="77777777" w:rsidTr="00285EC9">
        <w:trPr>
          <w:trHeight w:val="878"/>
        </w:trPr>
        <w:tc>
          <w:tcPr>
            <w:tcW w:w="4395" w:type="dxa"/>
          </w:tcPr>
          <w:p w14:paraId="4B3386C9" w14:textId="77777777" w:rsidR="0003486A" w:rsidRPr="00901D4A" w:rsidRDefault="00C97A67" w:rsidP="00901D4A">
            <w:pPr>
              <w:pStyle w:val="TableParagraph"/>
              <w:keepNext/>
              <w:widowControl/>
              <w:ind w:left="0"/>
              <w:rPr>
                <w:b/>
                <w:lang w:val="fr-FR"/>
              </w:rPr>
            </w:pPr>
            <w:proofErr w:type="spellStart"/>
            <w:r w:rsidRPr="00901D4A">
              <w:rPr>
                <w:b/>
                <w:lang w:val="fr-FR"/>
              </w:rPr>
              <w:t>België</w:t>
            </w:r>
            <w:proofErr w:type="spellEnd"/>
            <w:r w:rsidRPr="00901D4A">
              <w:rPr>
                <w:b/>
                <w:lang w:val="fr-FR"/>
              </w:rPr>
              <w:t>/Belgique/</w:t>
            </w:r>
            <w:proofErr w:type="spellStart"/>
            <w:r w:rsidRPr="00901D4A">
              <w:rPr>
                <w:b/>
                <w:lang w:val="fr-FR"/>
              </w:rPr>
              <w:t>Belgien</w:t>
            </w:r>
            <w:proofErr w:type="spellEnd"/>
          </w:p>
          <w:p w14:paraId="12C6B612" w14:textId="6F8C833C" w:rsidR="0003486A" w:rsidRPr="00901D4A" w:rsidRDefault="00E840EF" w:rsidP="00901D4A">
            <w:pPr>
              <w:pStyle w:val="TableParagraph"/>
              <w:keepNext/>
              <w:widowControl/>
              <w:ind w:left="0"/>
              <w:rPr>
                <w:lang w:val="fr-FR"/>
              </w:rPr>
            </w:pPr>
            <w:r>
              <w:rPr>
                <w:lang w:val="fr-FR"/>
              </w:rPr>
              <w:t>Viatris</w:t>
            </w:r>
          </w:p>
          <w:p w14:paraId="6C439D57" w14:textId="77777777" w:rsidR="0003486A" w:rsidRPr="00901D4A" w:rsidRDefault="00C97A67" w:rsidP="00901D4A">
            <w:pPr>
              <w:pStyle w:val="TableParagraph"/>
              <w:keepNext/>
              <w:widowControl/>
              <w:ind w:left="0"/>
              <w:rPr>
                <w:lang w:val="fr-FR"/>
              </w:rPr>
            </w:pPr>
            <w:r w:rsidRPr="00901D4A">
              <w:rPr>
                <w:lang w:val="fr-FR"/>
              </w:rPr>
              <w:t>Tél/</w:t>
            </w:r>
            <w:proofErr w:type="gramStart"/>
            <w:r w:rsidRPr="00901D4A">
              <w:rPr>
                <w:lang w:val="fr-FR"/>
              </w:rPr>
              <w:t>Tel:</w:t>
            </w:r>
            <w:proofErr w:type="gramEnd"/>
            <w:r w:rsidRPr="00901D4A">
              <w:rPr>
                <w:lang w:val="fr-FR"/>
              </w:rPr>
              <w:t xml:space="preserve"> + 32 (0)2 658 61 00</w:t>
            </w:r>
          </w:p>
        </w:tc>
        <w:tc>
          <w:tcPr>
            <w:tcW w:w="3696" w:type="dxa"/>
            <w:gridSpan w:val="2"/>
          </w:tcPr>
          <w:p w14:paraId="78F7F369" w14:textId="77777777" w:rsidR="0003486A" w:rsidRPr="00901D4A" w:rsidRDefault="00C97A67" w:rsidP="00901D4A">
            <w:pPr>
              <w:pStyle w:val="TableParagraph"/>
              <w:keepNext/>
              <w:widowControl/>
              <w:ind w:left="0"/>
              <w:rPr>
                <w:b/>
              </w:rPr>
            </w:pPr>
            <w:r w:rsidRPr="00901D4A">
              <w:rPr>
                <w:b/>
              </w:rPr>
              <w:t>Lietuva</w:t>
            </w:r>
          </w:p>
          <w:p w14:paraId="4BB3CE87" w14:textId="58F2C0CA" w:rsidR="0051423C" w:rsidRPr="00BD3FC7" w:rsidRDefault="00FC6F74" w:rsidP="00901D4A">
            <w:pPr>
              <w:pStyle w:val="TableParagraph"/>
              <w:keepNext/>
              <w:widowControl/>
              <w:ind w:left="0"/>
              <w:rPr>
                <w:lang w:val="fi-FI"/>
              </w:rPr>
            </w:pPr>
            <w:r>
              <w:rPr>
                <w:lang w:val="fi-FI"/>
              </w:rPr>
              <w:t>Viatris</w:t>
            </w:r>
            <w:r w:rsidR="00C97A67" w:rsidRPr="00BD3FC7">
              <w:rPr>
                <w:lang w:val="fi-FI"/>
              </w:rPr>
              <w:t xml:space="preserve"> UAB </w:t>
            </w:r>
          </w:p>
          <w:p w14:paraId="5B41F70F" w14:textId="44214729" w:rsidR="0003486A" w:rsidRPr="00901D4A" w:rsidRDefault="00C97A67" w:rsidP="00901D4A">
            <w:pPr>
              <w:pStyle w:val="TableParagraph"/>
              <w:keepNext/>
              <w:widowControl/>
              <w:ind w:left="0"/>
            </w:pPr>
            <w:r w:rsidRPr="00901D4A">
              <w:t>Tel: +370 5 205 1288</w:t>
            </w:r>
          </w:p>
        </w:tc>
      </w:tr>
      <w:tr w:rsidR="0003486A" w:rsidRPr="00901D4A" w14:paraId="0777B6F8" w14:textId="77777777" w:rsidTr="00285EC9">
        <w:trPr>
          <w:trHeight w:val="1264"/>
        </w:trPr>
        <w:tc>
          <w:tcPr>
            <w:tcW w:w="4395" w:type="dxa"/>
          </w:tcPr>
          <w:p w14:paraId="506FEC8E" w14:textId="77777777" w:rsidR="0003486A" w:rsidRPr="00901D4A" w:rsidRDefault="00C97A67" w:rsidP="00901D4A">
            <w:pPr>
              <w:pStyle w:val="TableParagraph"/>
              <w:widowControl/>
              <w:ind w:left="0"/>
              <w:rPr>
                <w:b/>
              </w:rPr>
            </w:pPr>
            <w:proofErr w:type="spellStart"/>
            <w:r w:rsidRPr="00901D4A">
              <w:rPr>
                <w:b/>
              </w:rPr>
              <w:t>България</w:t>
            </w:r>
            <w:proofErr w:type="spellEnd"/>
          </w:p>
          <w:p w14:paraId="70D2DCF9" w14:textId="4C6E8FD3" w:rsidR="0003486A" w:rsidRPr="00901D4A" w:rsidRDefault="00267B72" w:rsidP="00901D4A">
            <w:pPr>
              <w:pStyle w:val="TableParagraph"/>
              <w:widowControl/>
              <w:ind w:left="0"/>
            </w:pPr>
            <w:proofErr w:type="spellStart"/>
            <w:ins w:id="10" w:author="Anonymous – Viatris" w:date="2026-04-12T21:44:00Z" w16du:dateUtc="2026-04-12T16:14:00Z">
              <w:r w:rsidRPr="00D15B64">
                <w:t>Виатрис</w:t>
              </w:r>
              <w:proofErr w:type="spellEnd"/>
              <w:r>
                <w:rPr>
                  <w:lang w:val="fr-FR"/>
                </w:rPr>
                <w:t xml:space="preserve"> </w:t>
              </w:r>
            </w:ins>
            <w:del w:id="11" w:author="Anonymous – Viatris" w:date="2026-04-12T21:44:00Z" w16du:dateUtc="2026-04-12T16:14:00Z">
              <w:r w:rsidR="00C97A67" w:rsidRPr="00901D4A" w:rsidDel="00267B72">
                <w:delText xml:space="preserve">Майлан </w:delText>
              </w:r>
            </w:del>
            <w:r w:rsidR="00C97A67" w:rsidRPr="00901D4A">
              <w:t>ЕООД</w:t>
            </w:r>
          </w:p>
          <w:p w14:paraId="6474310B" w14:textId="70ED512A" w:rsidR="0003486A" w:rsidRPr="00901D4A" w:rsidRDefault="00C97A67" w:rsidP="00901D4A">
            <w:pPr>
              <w:pStyle w:val="TableParagraph"/>
              <w:widowControl/>
              <w:ind w:left="0"/>
            </w:pPr>
            <w:r w:rsidRPr="00901D4A">
              <w:t>Тел</w:t>
            </w:r>
            <w:r w:rsidR="00542F36" w:rsidRPr="00901D4A">
              <w:t>.</w:t>
            </w:r>
            <w:r w:rsidRPr="00901D4A">
              <w:t>: +359 2 44 55 400</w:t>
            </w:r>
          </w:p>
        </w:tc>
        <w:tc>
          <w:tcPr>
            <w:tcW w:w="3696" w:type="dxa"/>
            <w:gridSpan w:val="2"/>
          </w:tcPr>
          <w:p w14:paraId="588A651C" w14:textId="77777777" w:rsidR="0003486A" w:rsidRPr="00901D4A" w:rsidRDefault="00C97A67" w:rsidP="00901D4A">
            <w:pPr>
              <w:pStyle w:val="TableParagraph"/>
              <w:widowControl/>
              <w:ind w:left="0"/>
              <w:rPr>
                <w:b/>
                <w:lang w:val="de-DE"/>
              </w:rPr>
            </w:pPr>
            <w:r w:rsidRPr="00901D4A">
              <w:rPr>
                <w:b/>
                <w:lang w:val="de-DE"/>
              </w:rPr>
              <w:t>Luxembourg/Luxemburg</w:t>
            </w:r>
          </w:p>
          <w:p w14:paraId="5055D583" w14:textId="7C938423" w:rsidR="0003486A" w:rsidRPr="00901D4A" w:rsidRDefault="00E840EF" w:rsidP="00901D4A">
            <w:pPr>
              <w:pStyle w:val="TableParagraph"/>
              <w:widowControl/>
              <w:ind w:left="0"/>
              <w:rPr>
                <w:lang w:val="de-DE"/>
              </w:rPr>
            </w:pPr>
            <w:r>
              <w:rPr>
                <w:lang w:val="de-DE"/>
              </w:rPr>
              <w:t>Viatris</w:t>
            </w:r>
          </w:p>
          <w:p w14:paraId="07ECE37A" w14:textId="111228C8" w:rsidR="0003486A" w:rsidRPr="00901D4A" w:rsidRDefault="008D40DF" w:rsidP="00901D4A">
            <w:pPr>
              <w:pStyle w:val="TableParagraph"/>
              <w:widowControl/>
              <w:ind w:left="0"/>
              <w:rPr>
                <w:lang w:val="de-DE"/>
              </w:rPr>
            </w:pPr>
            <w:r w:rsidRPr="00901D4A">
              <w:rPr>
                <w:lang w:val="de-DE"/>
              </w:rPr>
              <w:t>Tél/</w:t>
            </w:r>
            <w:r w:rsidR="00C97A67" w:rsidRPr="00901D4A">
              <w:rPr>
                <w:lang w:val="de-DE"/>
              </w:rPr>
              <w:t>Tel: + 32 (0)2 658 61 00</w:t>
            </w:r>
          </w:p>
          <w:p w14:paraId="25DF6D7A" w14:textId="77777777" w:rsidR="0003486A" w:rsidRPr="00901D4A" w:rsidRDefault="00C97A67" w:rsidP="00901D4A">
            <w:pPr>
              <w:pStyle w:val="TableParagraph"/>
              <w:widowControl/>
              <w:ind w:left="0"/>
              <w:rPr>
                <w:lang w:val="fr-FR"/>
              </w:rPr>
            </w:pPr>
            <w:r w:rsidRPr="00901D4A">
              <w:rPr>
                <w:lang w:val="fr-FR"/>
              </w:rPr>
              <w:t>(Belgique/</w:t>
            </w:r>
            <w:proofErr w:type="spellStart"/>
            <w:r w:rsidRPr="00901D4A">
              <w:rPr>
                <w:lang w:val="fr-FR"/>
              </w:rPr>
              <w:t>Belgien</w:t>
            </w:r>
            <w:proofErr w:type="spellEnd"/>
            <w:r w:rsidRPr="00901D4A">
              <w:rPr>
                <w:lang w:val="fr-FR"/>
              </w:rPr>
              <w:t>)</w:t>
            </w:r>
          </w:p>
        </w:tc>
      </w:tr>
      <w:tr w:rsidR="0003486A" w:rsidRPr="00901D4A" w14:paraId="2A5B7679" w14:textId="77777777" w:rsidTr="00285EC9">
        <w:trPr>
          <w:trHeight w:val="1011"/>
        </w:trPr>
        <w:tc>
          <w:tcPr>
            <w:tcW w:w="4395" w:type="dxa"/>
          </w:tcPr>
          <w:p w14:paraId="16B2ECD0" w14:textId="77777777" w:rsidR="0003486A" w:rsidRPr="00901D4A" w:rsidRDefault="00C97A67" w:rsidP="00901D4A">
            <w:pPr>
              <w:pStyle w:val="TableParagraph"/>
              <w:widowControl/>
              <w:ind w:left="0"/>
              <w:rPr>
                <w:b/>
                <w:lang w:val="sv-SE"/>
              </w:rPr>
            </w:pPr>
            <w:r w:rsidRPr="00901D4A">
              <w:rPr>
                <w:b/>
                <w:lang w:val="sv-SE"/>
              </w:rPr>
              <w:t>Česká republika</w:t>
            </w:r>
          </w:p>
          <w:p w14:paraId="61563AF9" w14:textId="742C2645" w:rsidR="0051423C" w:rsidRPr="00901D4A" w:rsidRDefault="00C348E9" w:rsidP="00901D4A">
            <w:pPr>
              <w:pStyle w:val="TableParagraph"/>
              <w:widowControl/>
              <w:ind w:left="0"/>
              <w:rPr>
                <w:lang w:val="pt-PT"/>
              </w:rPr>
            </w:pPr>
            <w:r w:rsidRPr="00901D4A">
              <w:rPr>
                <w:lang w:val="pt-PT"/>
              </w:rPr>
              <w:t>Viatris</w:t>
            </w:r>
            <w:r w:rsidR="00C97A67" w:rsidRPr="00901D4A">
              <w:rPr>
                <w:lang w:val="pt-PT"/>
              </w:rPr>
              <w:t xml:space="preserve"> CZ s.r.o. </w:t>
            </w:r>
          </w:p>
          <w:p w14:paraId="69339B30" w14:textId="65935CA6" w:rsidR="0003486A" w:rsidRPr="00901D4A" w:rsidRDefault="00C97A67" w:rsidP="00901D4A">
            <w:pPr>
              <w:pStyle w:val="TableParagraph"/>
              <w:widowControl/>
              <w:ind w:left="0"/>
            </w:pPr>
            <w:r w:rsidRPr="00901D4A">
              <w:t>Tel: + 420 222 004 400</w:t>
            </w:r>
          </w:p>
        </w:tc>
        <w:tc>
          <w:tcPr>
            <w:tcW w:w="3696" w:type="dxa"/>
            <w:gridSpan w:val="2"/>
          </w:tcPr>
          <w:p w14:paraId="7BD5600B" w14:textId="77777777" w:rsidR="0003486A" w:rsidRPr="00901D4A" w:rsidRDefault="00C97A67" w:rsidP="00901D4A">
            <w:pPr>
              <w:pStyle w:val="TableParagraph"/>
              <w:widowControl/>
              <w:ind w:left="0"/>
              <w:rPr>
                <w:b/>
              </w:rPr>
            </w:pPr>
            <w:proofErr w:type="spellStart"/>
            <w:r w:rsidRPr="00901D4A">
              <w:rPr>
                <w:b/>
              </w:rPr>
              <w:t>Magyarország</w:t>
            </w:r>
            <w:proofErr w:type="spellEnd"/>
          </w:p>
          <w:p w14:paraId="43D27D82" w14:textId="73DAE61D" w:rsidR="0003486A" w:rsidRPr="00901D4A" w:rsidRDefault="00FC6F74" w:rsidP="00901D4A">
            <w:pPr>
              <w:pStyle w:val="TableParagraph"/>
              <w:widowControl/>
              <w:ind w:left="0"/>
            </w:pPr>
            <w:r w:rsidRPr="00FC6F74">
              <w:rPr>
                <w:lang w:val="en-GB"/>
              </w:rPr>
              <w:t>Viatris Healthcare</w:t>
            </w:r>
            <w:r w:rsidR="00C97A67" w:rsidRPr="00901D4A">
              <w:t xml:space="preserve"> Kft</w:t>
            </w:r>
            <w:r w:rsidR="00B6645A" w:rsidRPr="00901D4A">
              <w:t>.</w:t>
            </w:r>
          </w:p>
          <w:p w14:paraId="7D25B346" w14:textId="4F016C75" w:rsidR="0003486A" w:rsidRPr="00901D4A" w:rsidRDefault="00C97A67" w:rsidP="00901D4A">
            <w:pPr>
              <w:pStyle w:val="TableParagraph"/>
              <w:widowControl/>
              <w:ind w:left="0"/>
            </w:pPr>
            <w:r w:rsidRPr="00901D4A">
              <w:t>Tel</w:t>
            </w:r>
            <w:r w:rsidR="0057564B" w:rsidRPr="00901D4A">
              <w:t>.</w:t>
            </w:r>
            <w:r w:rsidRPr="00901D4A">
              <w:t>: + 36 1 465 2100</w:t>
            </w:r>
          </w:p>
        </w:tc>
      </w:tr>
      <w:tr w:rsidR="0003486A" w:rsidRPr="00901D4A" w14:paraId="2B5B0068" w14:textId="77777777" w:rsidTr="00285EC9">
        <w:trPr>
          <w:trHeight w:val="1012"/>
        </w:trPr>
        <w:tc>
          <w:tcPr>
            <w:tcW w:w="4395" w:type="dxa"/>
          </w:tcPr>
          <w:p w14:paraId="11DCC51E" w14:textId="77777777" w:rsidR="0003486A" w:rsidRPr="00901D4A" w:rsidRDefault="00C97A67" w:rsidP="00901D4A">
            <w:pPr>
              <w:pStyle w:val="TableParagraph"/>
              <w:widowControl/>
              <w:ind w:left="0"/>
              <w:rPr>
                <w:b/>
                <w:lang w:val="sv-SE"/>
              </w:rPr>
            </w:pPr>
            <w:r w:rsidRPr="00901D4A">
              <w:rPr>
                <w:b/>
                <w:lang w:val="sv-SE"/>
              </w:rPr>
              <w:t>Danmark</w:t>
            </w:r>
          </w:p>
          <w:p w14:paraId="5FE6E276" w14:textId="1A0ABC72" w:rsidR="0051423C" w:rsidRPr="00901D4A" w:rsidRDefault="0051423C" w:rsidP="00901D4A">
            <w:pPr>
              <w:pStyle w:val="TableParagraph"/>
              <w:widowControl/>
              <w:ind w:left="0"/>
              <w:rPr>
                <w:lang w:val="sv-SE"/>
              </w:rPr>
            </w:pPr>
            <w:r w:rsidRPr="00901D4A">
              <w:rPr>
                <w:lang w:val="sv-SE"/>
              </w:rPr>
              <w:t xml:space="preserve">Viatris </w:t>
            </w:r>
            <w:r w:rsidR="00C97A67" w:rsidRPr="00901D4A">
              <w:rPr>
                <w:lang w:val="sv-SE"/>
              </w:rPr>
              <w:t xml:space="preserve">ApS </w:t>
            </w:r>
          </w:p>
          <w:p w14:paraId="5D82DC79" w14:textId="28EC1784" w:rsidR="0003486A" w:rsidRPr="00901D4A" w:rsidRDefault="00C97A67" w:rsidP="00901D4A">
            <w:pPr>
              <w:pStyle w:val="TableParagraph"/>
              <w:widowControl/>
              <w:ind w:left="0"/>
              <w:rPr>
                <w:lang w:val="sv-SE"/>
              </w:rPr>
            </w:pPr>
            <w:r w:rsidRPr="00901D4A">
              <w:rPr>
                <w:lang w:val="sv-SE"/>
              </w:rPr>
              <w:t>Tl</w:t>
            </w:r>
            <w:r w:rsidR="0051423C" w:rsidRPr="00901D4A">
              <w:rPr>
                <w:lang w:val="sv-SE"/>
              </w:rPr>
              <w:t>f</w:t>
            </w:r>
            <w:r w:rsidRPr="00901D4A">
              <w:rPr>
                <w:lang w:val="sv-SE"/>
              </w:rPr>
              <w:t>: +45 28 11 69 32</w:t>
            </w:r>
          </w:p>
        </w:tc>
        <w:tc>
          <w:tcPr>
            <w:tcW w:w="3696" w:type="dxa"/>
            <w:gridSpan w:val="2"/>
          </w:tcPr>
          <w:p w14:paraId="0051003A" w14:textId="77777777" w:rsidR="0003486A" w:rsidRPr="00901D4A" w:rsidRDefault="00C97A67" w:rsidP="00901D4A">
            <w:pPr>
              <w:pStyle w:val="TableParagraph"/>
              <w:widowControl/>
              <w:ind w:left="0"/>
              <w:rPr>
                <w:b/>
                <w:lang w:val="fi-FI"/>
              </w:rPr>
            </w:pPr>
            <w:r w:rsidRPr="00901D4A">
              <w:rPr>
                <w:b/>
                <w:lang w:val="fi-FI"/>
              </w:rPr>
              <w:t>Malta</w:t>
            </w:r>
          </w:p>
          <w:p w14:paraId="2EFE1C60" w14:textId="77777777" w:rsidR="0051423C" w:rsidRPr="00901D4A" w:rsidRDefault="00C97A67" w:rsidP="00901D4A">
            <w:pPr>
              <w:pStyle w:val="TableParagraph"/>
              <w:widowControl/>
              <w:ind w:left="0"/>
              <w:rPr>
                <w:lang w:val="fi-FI"/>
              </w:rPr>
            </w:pPr>
            <w:r w:rsidRPr="00901D4A">
              <w:rPr>
                <w:lang w:val="fi-FI"/>
              </w:rPr>
              <w:t xml:space="preserve">V.J. Salomone Pharma Ltd </w:t>
            </w:r>
          </w:p>
          <w:p w14:paraId="3E82649F" w14:textId="1D390193" w:rsidR="0003486A" w:rsidRPr="00901D4A" w:rsidRDefault="00C97A67" w:rsidP="00901D4A">
            <w:pPr>
              <w:pStyle w:val="TableParagraph"/>
              <w:widowControl/>
              <w:ind w:left="0"/>
              <w:rPr>
                <w:lang w:val="fi-FI"/>
              </w:rPr>
            </w:pPr>
            <w:r w:rsidRPr="00901D4A">
              <w:rPr>
                <w:lang w:val="fi-FI"/>
              </w:rPr>
              <w:t>Tel: + 356 21 22 01 74</w:t>
            </w:r>
          </w:p>
        </w:tc>
      </w:tr>
      <w:tr w:rsidR="0003486A" w:rsidRPr="00901D4A" w14:paraId="137B2401" w14:textId="77777777" w:rsidTr="00285EC9">
        <w:trPr>
          <w:trHeight w:val="966"/>
        </w:trPr>
        <w:tc>
          <w:tcPr>
            <w:tcW w:w="4395" w:type="dxa"/>
          </w:tcPr>
          <w:p w14:paraId="5D2B5312" w14:textId="77777777" w:rsidR="0003486A" w:rsidRPr="00901D4A" w:rsidRDefault="00C97A67" w:rsidP="00901D4A">
            <w:pPr>
              <w:pStyle w:val="TableParagraph"/>
              <w:widowControl/>
              <w:ind w:left="0"/>
              <w:rPr>
                <w:b/>
                <w:lang w:val="de-DE"/>
              </w:rPr>
            </w:pPr>
            <w:r w:rsidRPr="00901D4A">
              <w:rPr>
                <w:b/>
                <w:lang w:val="de-DE"/>
              </w:rPr>
              <w:t>Deutschland</w:t>
            </w:r>
          </w:p>
          <w:p w14:paraId="621EC9B4" w14:textId="5CC524F8" w:rsidR="0003486A" w:rsidRPr="00901D4A" w:rsidRDefault="00C348E9" w:rsidP="00901D4A">
            <w:pPr>
              <w:pStyle w:val="TableParagraph"/>
              <w:widowControl/>
              <w:ind w:left="0"/>
              <w:rPr>
                <w:lang w:val="de-DE"/>
              </w:rPr>
            </w:pPr>
            <w:r w:rsidRPr="00901D4A">
              <w:rPr>
                <w:lang w:val="de-DE"/>
              </w:rPr>
              <w:t xml:space="preserve">Viatris </w:t>
            </w:r>
            <w:r w:rsidR="00C97A67" w:rsidRPr="00901D4A">
              <w:rPr>
                <w:lang w:val="de-DE"/>
              </w:rPr>
              <w:t>Healthcare GmbH</w:t>
            </w:r>
          </w:p>
          <w:p w14:paraId="522CFB5F" w14:textId="77777777" w:rsidR="0003486A" w:rsidRPr="00901D4A" w:rsidRDefault="00C97A67" w:rsidP="00901D4A">
            <w:pPr>
              <w:pStyle w:val="TableParagraph"/>
              <w:widowControl/>
              <w:ind w:left="0"/>
              <w:rPr>
                <w:lang w:val="de-DE"/>
              </w:rPr>
            </w:pPr>
            <w:r w:rsidRPr="00901D4A">
              <w:rPr>
                <w:lang w:val="de-DE"/>
              </w:rPr>
              <w:t>Tel: +49 800 0700 800</w:t>
            </w:r>
          </w:p>
        </w:tc>
        <w:tc>
          <w:tcPr>
            <w:tcW w:w="3696" w:type="dxa"/>
            <w:gridSpan w:val="2"/>
          </w:tcPr>
          <w:p w14:paraId="22B44474" w14:textId="77777777" w:rsidR="0003486A" w:rsidRPr="00901D4A" w:rsidRDefault="00C97A67" w:rsidP="00901D4A">
            <w:pPr>
              <w:pStyle w:val="TableParagraph"/>
              <w:widowControl/>
              <w:ind w:left="0"/>
              <w:rPr>
                <w:b/>
              </w:rPr>
            </w:pPr>
            <w:r w:rsidRPr="00901D4A">
              <w:rPr>
                <w:b/>
              </w:rPr>
              <w:t>Nederland</w:t>
            </w:r>
          </w:p>
          <w:p w14:paraId="78B2E0EA" w14:textId="77777777" w:rsidR="0003486A" w:rsidRPr="00901D4A" w:rsidRDefault="00C97A67" w:rsidP="00901D4A">
            <w:pPr>
              <w:pStyle w:val="TableParagraph"/>
              <w:widowControl/>
              <w:ind w:left="0"/>
            </w:pPr>
            <w:r w:rsidRPr="00901D4A">
              <w:t>Mylan BV</w:t>
            </w:r>
          </w:p>
          <w:p w14:paraId="016B7BDB" w14:textId="77777777" w:rsidR="0003486A" w:rsidRPr="00901D4A" w:rsidRDefault="00C97A67" w:rsidP="00901D4A">
            <w:pPr>
              <w:pStyle w:val="TableParagraph"/>
              <w:widowControl/>
              <w:ind w:left="0"/>
            </w:pPr>
            <w:r w:rsidRPr="00901D4A">
              <w:t>Tel: +31 (0)20 426 3300</w:t>
            </w:r>
          </w:p>
        </w:tc>
      </w:tr>
      <w:tr w:rsidR="0003486A" w:rsidRPr="00901D4A" w14:paraId="3CDA6784" w14:textId="77777777" w:rsidTr="00285EC9">
        <w:trPr>
          <w:gridAfter w:val="1"/>
          <w:wAfter w:w="11" w:type="dxa"/>
          <w:trHeight w:val="879"/>
        </w:trPr>
        <w:tc>
          <w:tcPr>
            <w:tcW w:w="4395" w:type="dxa"/>
          </w:tcPr>
          <w:p w14:paraId="67D593D6" w14:textId="77777777" w:rsidR="0003486A" w:rsidRPr="00901D4A" w:rsidRDefault="00C97A67" w:rsidP="00901D4A">
            <w:pPr>
              <w:pStyle w:val="TableParagraph"/>
              <w:widowControl/>
              <w:ind w:left="0"/>
              <w:rPr>
                <w:b/>
                <w:lang w:val="nl-BE"/>
              </w:rPr>
            </w:pPr>
            <w:r w:rsidRPr="00901D4A">
              <w:rPr>
                <w:b/>
                <w:lang w:val="nl-BE"/>
              </w:rPr>
              <w:t>Eesti</w:t>
            </w:r>
          </w:p>
          <w:p w14:paraId="447B85A0" w14:textId="2D4FF3B8" w:rsidR="00192F76" w:rsidRPr="00901D4A" w:rsidRDefault="00192F76" w:rsidP="00901D4A">
            <w:pPr>
              <w:pStyle w:val="TableParagraph"/>
              <w:widowControl/>
              <w:ind w:left="0"/>
              <w:rPr>
                <w:lang w:val="nl-BE"/>
              </w:rPr>
            </w:pPr>
            <w:r w:rsidRPr="00F47ACC">
              <w:rPr>
                <w:lang w:val="et-EE"/>
              </w:rPr>
              <w:t>Viatris OÜ</w:t>
            </w:r>
          </w:p>
          <w:p w14:paraId="079578A6" w14:textId="150041D4" w:rsidR="0003486A" w:rsidRPr="00901D4A" w:rsidRDefault="00C97A67" w:rsidP="00901D4A">
            <w:pPr>
              <w:pStyle w:val="TableParagraph"/>
              <w:widowControl/>
              <w:ind w:left="0"/>
            </w:pPr>
            <w:r w:rsidRPr="00901D4A">
              <w:t>Tel: + 372 6363 052</w:t>
            </w:r>
          </w:p>
        </w:tc>
        <w:tc>
          <w:tcPr>
            <w:tcW w:w="3685" w:type="dxa"/>
          </w:tcPr>
          <w:p w14:paraId="0C422E1B" w14:textId="77777777" w:rsidR="0003486A" w:rsidRPr="00901D4A" w:rsidRDefault="00C97A67" w:rsidP="00901D4A">
            <w:pPr>
              <w:pStyle w:val="TableParagraph"/>
              <w:widowControl/>
              <w:ind w:left="0"/>
              <w:rPr>
                <w:b/>
              </w:rPr>
            </w:pPr>
            <w:r w:rsidRPr="00901D4A">
              <w:rPr>
                <w:b/>
              </w:rPr>
              <w:t>Norge</w:t>
            </w:r>
          </w:p>
          <w:p w14:paraId="0AF724FE" w14:textId="5A2A57A8" w:rsidR="0051423C" w:rsidRPr="00901D4A" w:rsidRDefault="0051423C" w:rsidP="00901D4A">
            <w:pPr>
              <w:pStyle w:val="TableParagraph"/>
              <w:widowControl/>
              <w:ind w:left="0"/>
            </w:pPr>
            <w:r w:rsidRPr="00901D4A">
              <w:t xml:space="preserve">Viatris </w:t>
            </w:r>
            <w:r w:rsidR="00C97A67" w:rsidRPr="00901D4A">
              <w:t xml:space="preserve">AS </w:t>
            </w:r>
          </w:p>
          <w:p w14:paraId="61EF8551" w14:textId="2786F95C" w:rsidR="0003486A" w:rsidRPr="00901D4A" w:rsidRDefault="00C97A67" w:rsidP="00901D4A">
            <w:pPr>
              <w:pStyle w:val="TableParagraph"/>
              <w:widowControl/>
              <w:ind w:left="0"/>
            </w:pPr>
            <w:proofErr w:type="spellStart"/>
            <w:r w:rsidRPr="00901D4A">
              <w:t>T</w:t>
            </w:r>
            <w:r w:rsidR="007325B9" w:rsidRPr="00901D4A">
              <w:t>lf</w:t>
            </w:r>
            <w:proofErr w:type="spellEnd"/>
            <w:r w:rsidRPr="00901D4A">
              <w:t>: + 47 66 75 33 00</w:t>
            </w:r>
          </w:p>
        </w:tc>
      </w:tr>
      <w:tr w:rsidR="0003486A" w:rsidRPr="004D4C18" w14:paraId="49C66D6E" w14:textId="77777777" w:rsidTr="00285EC9">
        <w:trPr>
          <w:gridAfter w:val="1"/>
          <w:wAfter w:w="11" w:type="dxa"/>
          <w:trHeight w:val="1012"/>
        </w:trPr>
        <w:tc>
          <w:tcPr>
            <w:tcW w:w="4395" w:type="dxa"/>
          </w:tcPr>
          <w:p w14:paraId="21C20CCB" w14:textId="77777777" w:rsidR="0003486A" w:rsidRPr="00796BA1" w:rsidRDefault="00C97A67" w:rsidP="00901D4A">
            <w:pPr>
              <w:pStyle w:val="TableParagraph"/>
              <w:widowControl/>
              <w:ind w:left="0"/>
              <w:rPr>
                <w:b/>
                <w:lang w:val="sv-FI"/>
              </w:rPr>
            </w:pPr>
            <w:proofErr w:type="spellStart"/>
            <w:r w:rsidRPr="00901D4A">
              <w:rPr>
                <w:b/>
              </w:rPr>
              <w:t>Ελλάδ</w:t>
            </w:r>
            <w:proofErr w:type="spellEnd"/>
            <w:r w:rsidRPr="00901D4A">
              <w:rPr>
                <w:b/>
              </w:rPr>
              <w:t>α</w:t>
            </w:r>
          </w:p>
          <w:p w14:paraId="36CC697E" w14:textId="56F45AA1" w:rsidR="0051423C" w:rsidRPr="00796BA1" w:rsidRDefault="00330FC6" w:rsidP="00901D4A">
            <w:pPr>
              <w:pStyle w:val="TableParagraph"/>
              <w:widowControl/>
              <w:ind w:left="0"/>
              <w:rPr>
                <w:lang w:val="sv-FI"/>
              </w:rPr>
            </w:pPr>
            <w:r w:rsidRPr="00796BA1">
              <w:rPr>
                <w:lang w:val="sv-FI"/>
              </w:rPr>
              <w:t>Viatris</w:t>
            </w:r>
            <w:r w:rsidR="00C97A67" w:rsidRPr="00796BA1">
              <w:rPr>
                <w:lang w:val="sv-FI"/>
              </w:rPr>
              <w:t xml:space="preserve"> Hellas </w:t>
            </w:r>
            <w:r w:rsidRPr="00796BA1">
              <w:rPr>
                <w:lang w:val="sv-FI"/>
              </w:rPr>
              <w:t>Ltd</w:t>
            </w:r>
          </w:p>
          <w:p w14:paraId="2C71996B" w14:textId="7745B3F8" w:rsidR="0003486A" w:rsidRPr="00796BA1" w:rsidRDefault="00C97A67" w:rsidP="00901D4A">
            <w:pPr>
              <w:pStyle w:val="TableParagraph"/>
              <w:widowControl/>
              <w:ind w:left="0"/>
              <w:rPr>
                <w:lang w:val="sv-FI"/>
              </w:rPr>
            </w:pPr>
            <w:proofErr w:type="spellStart"/>
            <w:r w:rsidRPr="00901D4A">
              <w:t>Τηλ</w:t>
            </w:r>
            <w:proofErr w:type="spellEnd"/>
            <w:r w:rsidRPr="00796BA1">
              <w:rPr>
                <w:lang w:val="sv-FI"/>
              </w:rPr>
              <w:t>: +30 210</w:t>
            </w:r>
            <w:r w:rsidR="00330FC6" w:rsidRPr="00796BA1">
              <w:rPr>
                <w:lang w:val="sv-FI"/>
              </w:rPr>
              <w:t>0</w:t>
            </w:r>
            <w:r w:rsidRPr="00796BA1">
              <w:rPr>
                <w:lang w:val="sv-FI"/>
              </w:rPr>
              <w:t xml:space="preserve"> </w:t>
            </w:r>
            <w:r w:rsidR="00330FC6" w:rsidRPr="00796BA1">
              <w:rPr>
                <w:lang w:val="sv-FI"/>
              </w:rPr>
              <w:t>100 002</w:t>
            </w:r>
          </w:p>
        </w:tc>
        <w:tc>
          <w:tcPr>
            <w:tcW w:w="3685" w:type="dxa"/>
          </w:tcPr>
          <w:p w14:paraId="1D177743" w14:textId="77777777" w:rsidR="0003486A" w:rsidRPr="00901D4A" w:rsidRDefault="00C97A67" w:rsidP="00901D4A">
            <w:pPr>
              <w:pStyle w:val="TableParagraph"/>
              <w:widowControl/>
              <w:ind w:left="0"/>
              <w:rPr>
                <w:b/>
                <w:lang w:val="de-DE"/>
              </w:rPr>
            </w:pPr>
            <w:r w:rsidRPr="00901D4A">
              <w:rPr>
                <w:b/>
                <w:lang w:val="de-DE"/>
              </w:rPr>
              <w:t>Österreich</w:t>
            </w:r>
          </w:p>
          <w:p w14:paraId="759982BA" w14:textId="00DFC24C" w:rsidR="0051423C" w:rsidRPr="00901D4A" w:rsidRDefault="00BB6E82" w:rsidP="00901D4A">
            <w:pPr>
              <w:pStyle w:val="TableParagraph"/>
              <w:widowControl/>
              <w:ind w:left="0"/>
              <w:rPr>
                <w:lang w:val="de-DE"/>
              </w:rPr>
            </w:pPr>
            <w:r>
              <w:rPr>
                <w:lang w:val="de-DE"/>
              </w:rPr>
              <w:t>Viatris Austria</w:t>
            </w:r>
            <w:r w:rsidR="00C97A67" w:rsidRPr="00901D4A">
              <w:rPr>
                <w:lang w:val="de-DE"/>
              </w:rPr>
              <w:t xml:space="preserve"> GmbH </w:t>
            </w:r>
          </w:p>
          <w:p w14:paraId="28471391" w14:textId="232D8C84" w:rsidR="0003486A" w:rsidRPr="00901D4A" w:rsidRDefault="00C97A67" w:rsidP="00901D4A">
            <w:pPr>
              <w:pStyle w:val="TableParagraph"/>
              <w:widowControl/>
              <w:ind w:left="0"/>
              <w:rPr>
                <w:lang w:val="de-DE"/>
              </w:rPr>
            </w:pPr>
            <w:r w:rsidRPr="00901D4A">
              <w:rPr>
                <w:lang w:val="de-DE"/>
              </w:rPr>
              <w:t xml:space="preserve">Tel: +43 1 </w:t>
            </w:r>
            <w:r w:rsidR="00BB6E82" w:rsidRPr="006D515E">
              <w:rPr>
                <w:bCs/>
                <w:iCs/>
                <w:lang w:val="de-DE"/>
              </w:rPr>
              <w:t>86390</w:t>
            </w:r>
          </w:p>
        </w:tc>
      </w:tr>
      <w:tr w:rsidR="0003486A" w:rsidRPr="00901D4A" w14:paraId="39701BCC" w14:textId="77777777" w:rsidTr="00285EC9">
        <w:trPr>
          <w:gridAfter w:val="1"/>
          <w:wAfter w:w="11" w:type="dxa"/>
          <w:trHeight w:val="1011"/>
        </w:trPr>
        <w:tc>
          <w:tcPr>
            <w:tcW w:w="4395" w:type="dxa"/>
          </w:tcPr>
          <w:p w14:paraId="5C60E0F0" w14:textId="77777777" w:rsidR="0003486A" w:rsidRPr="00901D4A" w:rsidRDefault="00C97A67" w:rsidP="00901D4A">
            <w:pPr>
              <w:pStyle w:val="TableParagraph"/>
              <w:widowControl/>
              <w:ind w:left="0"/>
              <w:rPr>
                <w:b/>
                <w:lang w:val="es-ES"/>
              </w:rPr>
            </w:pPr>
            <w:r w:rsidRPr="00901D4A">
              <w:rPr>
                <w:b/>
                <w:lang w:val="es-ES"/>
              </w:rPr>
              <w:t>España</w:t>
            </w:r>
          </w:p>
          <w:p w14:paraId="7FC56D82" w14:textId="5FCEB4F6" w:rsidR="0051423C" w:rsidRPr="00901D4A" w:rsidRDefault="0051423C" w:rsidP="00901D4A">
            <w:pPr>
              <w:pStyle w:val="TableParagraph"/>
              <w:widowControl/>
              <w:ind w:left="0"/>
              <w:rPr>
                <w:lang w:val="es-ES"/>
              </w:rPr>
            </w:pPr>
            <w:r w:rsidRPr="00901D4A">
              <w:rPr>
                <w:lang w:val="es-ES"/>
              </w:rPr>
              <w:t xml:space="preserve">Viatris </w:t>
            </w:r>
            <w:proofErr w:type="spellStart"/>
            <w:r w:rsidR="00C97A67" w:rsidRPr="00901D4A">
              <w:rPr>
                <w:lang w:val="es-ES"/>
              </w:rPr>
              <w:t>Pharmaceuticals</w:t>
            </w:r>
            <w:proofErr w:type="spellEnd"/>
            <w:r w:rsidR="00C97A67" w:rsidRPr="00901D4A">
              <w:rPr>
                <w:lang w:val="es-ES"/>
              </w:rPr>
              <w:t>, S.L</w:t>
            </w:r>
            <w:r w:rsidRPr="00901D4A">
              <w:rPr>
                <w:lang w:val="es-ES"/>
              </w:rPr>
              <w:t>.</w:t>
            </w:r>
          </w:p>
          <w:p w14:paraId="0BA23813" w14:textId="2F44DC55" w:rsidR="0003486A" w:rsidRPr="00901D4A" w:rsidRDefault="00C97A67" w:rsidP="00901D4A">
            <w:pPr>
              <w:pStyle w:val="TableParagraph"/>
              <w:widowControl/>
              <w:ind w:left="0"/>
              <w:rPr>
                <w:lang w:val="nl-BE"/>
              </w:rPr>
            </w:pPr>
            <w:r w:rsidRPr="00901D4A">
              <w:rPr>
                <w:lang w:val="nl-BE"/>
              </w:rPr>
              <w:t>Tel: + 34 900 102 712</w:t>
            </w:r>
          </w:p>
        </w:tc>
        <w:tc>
          <w:tcPr>
            <w:tcW w:w="3685" w:type="dxa"/>
          </w:tcPr>
          <w:p w14:paraId="694DDF0E" w14:textId="77777777" w:rsidR="0003486A" w:rsidRPr="00901D4A" w:rsidRDefault="00C97A67" w:rsidP="00901D4A">
            <w:pPr>
              <w:pStyle w:val="TableParagraph"/>
              <w:widowControl/>
              <w:ind w:left="0"/>
              <w:rPr>
                <w:b/>
              </w:rPr>
            </w:pPr>
            <w:r w:rsidRPr="00901D4A">
              <w:rPr>
                <w:b/>
              </w:rPr>
              <w:t>Polska</w:t>
            </w:r>
          </w:p>
          <w:p w14:paraId="4AA742EB" w14:textId="2574728E" w:rsidR="0051423C" w:rsidRPr="00901D4A" w:rsidRDefault="00BB6E82" w:rsidP="00901D4A">
            <w:pPr>
              <w:pStyle w:val="TableParagraph"/>
              <w:widowControl/>
              <w:ind w:left="0"/>
            </w:pPr>
            <w:r>
              <w:t>Viatris</w:t>
            </w:r>
            <w:r w:rsidRPr="00901D4A">
              <w:t xml:space="preserve"> </w:t>
            </w:r>
            <w:r w:rsidR="00C97A67" w:rsidRPr="00901D4A">
              <w:t>Healthcare Sp. z</w:t>
            </w:r>
            <w:r w:rsidR="00B6645A" w:rsidRPr="00901D4A">
              <w:t xml:space="preserve"> </w:t>
            </w:r>
            <w:proofErr w:type="spellStart"/>
            <w:r w:rsidR="00C97A67" w:rsidRPr="00901D4A">
              <w:t>o.o.</w:t>
            </w:r>
            <w:proofErr w:type="spellEnd"/>
            <w:r w:rsidR="00C97A67" w:rsidRPr="00901D4A">
              <w:t xml:space="preserve"> </w:t>
            </w:r>
          </w:p>
          <w:p w14:paraId="6B731817" w14:textId="5E0ACC09" w:rsidR="0003486A" w:rsidRPr="00901D4A" w:rsidRDefault="00C97A67" w:rsidP="00901D4A">
            <w:pPr>
              <w:pStyle w:val="TableParagraph"/>
              <w:widowControl/>
              <w:ind w:left="0"/>
            </w:pPr>
            <w:r w:rsidRPr="00901D4A">
              <w:t>Tel</w:t>
            </w:r>
            <w:r w:rsidR="00B6645A" w:rsidRPr="00901D4A">
              <w:t>.</w:t>
            </w:r>
            <w:r w:rsidRPr="00901D4A">
              <w:t>: + 48 22 546 64 00</w:t>
            </w:r>
          </w:p>
        </w:tc>
      </w:tr>
      <w:tr w:rsidR="0003486A" w:rsidRPr="00901D4A" w14:paraId="122B8AE0" w14:textId="77777777" w:rsidTr="00285EC9">
        <w:trPr>
          <w:gridAfter w:val="1"/>
          <w:wAfter w:w="11" w:type="dxa"/>
          <w:trHeight w:val="1011"/>
        </w:trPr>
        <w:tc>
          <w:tcPr>
            <w:tcW w:w="4395" w:type="dxa"/>
          </w:tcPr>
          <w:p w14:paraId="1CE73B40" w14:textId="77777777" w:rsidR="0003486A" w:rsidRPr="00901D4A" w:rsidRDefault="00C97A67" w:rsidP="00901D4A">
            <w:pPr>
              <w:pStyle w:val="TableParagraph"/>
              <w:widowControl/>
              <w:ind w:left="0"/>
              <w:rPr>
                <w:b/>
                <w:lang w:val="fr-FR"/>
              </w:rPr>
            </w:pPr>
            <w:r w:rsidRPr="00901D4A">
              <w:rPr>
                <w:b/>
                <w:lang w:val="fr-FR"/>
              </w:rPr>
              <w:t>France</w:t>
            </w:r>
          </w:p>
          <w:p w14:paraId="6DD8CD6E" w14:textId="00190708" w:rsidR="0003486A" w:rsidRPr="00901D4A" w:rsidRDefault="007325B9" w:rsidP="00901D4A">
            <w:pPr>
              <w:pStyle w:val="TableParagraph"/>
              <w:widowControl/>
              <w:ind w:left="0"/>
              <w:rPr>
                <w:lang w:val="fr-FR"/>
              </w:rPr>
            </w:pPr>
            <w:r w:rsidRPr="00901D4A">
              <w:rPr>
                <w:lang w:val="fr-FR"/>
              </w:rPr>
              <w:t>Viatris Santé</w:t>
            </w:r>
          </w:p>
          <w:p w14:paraId="314DE43B" w14:textId="5B2F71C1" w:rsidR="0003486A" w:rsidRPr="00901D4A" w:rsidRDefault="00C97A67" w:rsidP="00901D4A">
            <w:pPr>
              <w:pStyle w:val="TableParagraph"/>
              <w:widowControl/>
              <w:ind w:left="0"/>
              <w:rPr>
                <w:lang w:val="fr-FR"/>
              </w:rPr>
            </w:pPr>
            <w:proofErr w:type="gramStart"/>
            <w:r w:rsidRPr="00901D4A">
              <w:rPr>
                <w:lang w:val="fr-FR"/>
              </w:rPr>
              <w:t>Tél:</w:t>
            </w:r>
            <w:proofErr w:type="gramEnd"/>
            <w:r w:rsidRPr="00901D4A">
              <w:rPr>
                <w:lang w:val="fr-FR"/>
              </w:rPr>
              <w:t xml:space="preserve"> +33 4 37 25 75 00</w:t>
            </w:r>
          </w:p>
        </w:tc>
        <w:tc>
          <w:tcPr>
            <w:tcW w:w="3685" w:type="dxa"/>
          </w:tcPr>
          <w:p w14:paraId="14397B3C" w14:textId="77777777" w:rsidR="0003486A" w:rsidRPr="00901D4A" w:rsidRDefault="00C97A67" w:rsidP="00901D4A">
            <w:pPr>
              <w:pStyle w:val="TableParagraph"/>
              <w:widowControl/>
              <w:ind w:left="0"/>
              <w:rPr>
                <w:b/>
              </w:rPr>
            </w:pPr>
            <w:r w:rsidRPr="00901D4A">
              <w:rPr>
                <w:b/>
              </w:rPr>
              <w:t>Portugal</w:t>
            </w:r>
          </w:p>
          <w:p w14:paraId="7C39716E" w14:textId="77777777" w:rsidR="0003486A" w:rsidRPr="00901D4A" w:rsidRDefault="00C97A67" w:rsidP="00901D4A">
            <w:pPr>
              <w:pStyle w:val="TableParagraph"/>
              <w:widowControl/>
              <w:ind w:left="0"/>
            </w:pPr>
            <w:r w:rsidRPr="00901D4A">
              <w:t xml:space="preserve">Mylan, </w:t>
            </w:r>
            <w:proofErr w:type="spellStart"/>
            <w:r w:rsidRPr="00901D4A">
              <w:t>Lda</w:t>
            </w:r>
            <w:proofErr w:type="spellEnd"/>
            <w:r w:rsidRPr="00901D4A">
              <w:t>.</w:t>
            </w:r>
          </w:p>
          <w:p w14:paraId="42C1717C" w14:textId="1AEDEFAF" w:rsidR="0003486A" w:rsidRPr="00901D4A" w:rsidRDefault="00C97A67" w:rsidP="00901D4A">
            <w:pPr>
              <w:pStyle w:val="TableParagraph"/>
              <w:widowControl/>
              <w:ind w:left="0"/>
            </w:pPr>
            <w:r w:rsidRPr="00901D4A">
              <w:t>Tel: + 351 214</w:t>
            </w:r>
            <w:r w:rsidR="00B6645A" w:rsidRPr="00901D4A">
              <w:t xml:space="preserve"> </w:t>
            </w:r>
            <w:r w:rsidRPr="00901D4A">
              <w:t>127</w:t>
            </w:r>
            <w:r w:rsidR="00B6645A" w:rsidRPr="00901D4A">
              <w:t xml:space="preserve"> </w:t>
            </w:r>
            <w:r w:rsidRPr="00901D4A">
              <w:t>2</w:t>
            </w:r>
            <w:r w:rsidR="00B6645A" w:rsidRPr="00901D4A">
              <w:t>00</w:t>
            </w:r>
          </w:p>
        </w:tc>
      </w:tr>
      <w:tr w:rsidR="0003486A" w:rsidRPr="00901D4A" w14:paraId="05C69F86" w14:textId="77777777" w:rsidTr="00285EC9">
        <w:trPr>
          <w:gridAfter w:val="1"/>
          <w:wAfter w:w="11" w:type="dxa"/>
          <w:trHeight w:val="1012"/>
        </w:trPr>
        <w:tc>
          <w:tcPr>
            <w:tcW w:w="4395" w:type="dxa"/>
          </w:tcPr>
          <w:p w14:paraId="2B7B6B46" w14:textId="77777777" w:rsidR="0003486A" w:rsidRPr="00901D4A" w:rsidRDefault="00C97A67" w:rsidP="00901D4A">
            <w:pPr>
              <w:pStyle w:val="TableParagraph"/>
              <w:widowControl/>
              <w:ind w:left="0"/>
              <w:rPr>
                <w:b/>
                <w:lang w:val="sv-SE"/>
              </w:rPr>
            </w:pPr>
            <w:r w:rsidRPr="00901D4A">
              <w:rPr>
                <w:b/>
                <w:lang w:val="sv-SE"/>
              </w:rPr>
              <w:t>Hrvatska</w:t>
            </w:r>
          </w:p>
          <w:p w14:paraId="715FA4FE" w14:textId="481616FF" w:rsidR="0051423C" w:rsidRPr="00901D4A" w:rsidRDefault="00330FC6" w:rsidP="00901D4A">
            <w:pPr>
              <w:pStyle w:val="TableParagraph"/>
              <w:widowControl/>
              <w:ind w:left="0"/>
              <w:rPr>
                <w:lang w:val="sv-SE"/>
              </w:rPr>
            </w:pPr>
            <w:r>
              <w:rPr>
                <w:lang w:val="sv-SE"/>
              </w:rPr>
              <w:t>Viatris</w:t>
            </w:r>
            <w:r w:rsidRPr="00901D4A">
              <w:rPr>
                <w:lang w:val="sv-SE"/>
              </w:rPr>
              <w:t xml:space="preserve"> </w:t>
            </w:r>
            <w:r w:rsidR="00C97A67" w:rsidRPr="00901D4A">
              <w:rPr>
                <w:lang w:val="sv-SE"/>
              </w:rPr>
              <w:t xml:space="preserve">Hrvatska d.o.o. </w:t>
            </w:r>
          </w:p>
          <w:p w14:paraId="38CF233D" w14:textId="5AF7D97E" w:rsidR="0003486A" w:rsidRPr="00901D4A" w:rsidRDefault="00C97A67" w:rsidP="00901D4A">
            <w:pPr>
              <w:pStyle w:val="TableParagraph"/>
              <w:widowControl/>
              <w:ind w:left="0"/>
              <w:rPr>
                <w:lang w:val="sv-SE"/>
              </w:rPr>
            </w:pPr>
            <w:r w:rsidRPr="00901D4A">
              <w:rPr>
                <w:lang w:val="sv-SE"/>
              </w:rPr>
              <w:t>Tel: +385 1 23 50 599</w:t>
            </w:r>
          </w:p>
        </w:tc>
        <w:tc>
          <w:tcPr>
            <w:tcW w:w="3685" w:type="dxa"/>
          </w:tcPr>
          <w:p w14:paraId="7D87A795" w14:textId="77777777" w:rsidR="0003486A" w:rsidRPr="00901D4A" w:rsidRDefault="00C97A67" w:rsidP="00901D4A">
            <w:pPr>
              <w:pStyle w:val="TableParagraph"/>
              <w:widowControl/>
              <w:ind w:left="0"/>
              <w:rPr>
                <w:b/>
              </w:rPr>
            </w:pPr>
            <w:proofErr w:type="spellStart"/>
            <w:r w:rsidRPr="00901D4A">
              <w:rPr>
                <w:b/>
              </w:rPr>
              <w:t>România</w:t>
            </w:r>
            <w:proofErr w:type="spellEnd"/>
          </w:p>
          <w:p w14:paraId="5E8798A5" w14:textId="77777777" w:rsidR="0051423C" w:rsidRPr="00901D4A" w:rsidRDefault="00C97A67" w:rsidP="00901D4A">
            <w:pPr>
              <w:pStyle w:val="TableParagraph"/>
              <w:widowControl/>
              <w:ind w:left="0"/>
            </w:pPr>
            <w:r w:rsidRPr="00901D4A">
              <w:t xml:space="preserve">BGP Products SRL </w:t>
            </w:r>
          </w:p>
          <w:p w14:paraId="583509D2" w14:textId="4CC28C27" w:rsidR="0003486A" w:rsidRPr="00901D4A" w:rsidRDefault="00C97A67" w:rsidP="00901D4A">
            <w:pPr>
              <w:pStyle w:val="TableParagraph"/>
              <w:widowControl/>
              <w:ind w:left="0"/>
            </w:pPr>
            <w:r w:rsidRPr="00901D4A">
              <w:t>Tel: +40 372 579 000</w:t>
            </w:r>
          </w:p>
        </w:tc>
      </w:tr>
      <w:tr w:rsidR="0003486A" w:rsidRPr="00901D4A" w14:paraId="535D6013" w14:textId="77777777" w:rsidTr="00285EC9">
        <w:trPr>
          <w:gridAfter w:val="1"/>
          <w:wAfter w:w="11" w:type="dxa"/>
          <w:trHeight w:val="1010"/>
        </w:trPr>
        <w:tc>
          <w:tcPr>
            <w:tcW w:w="4395" w:type="dxa"/>
          </w:tcPr>
          <w:p w14:paraId="2FE2902D" w14:textId="77777777" w:rsidR="0003486A" w:rsidRPr="00901D4A" w:rsidRDefault="00C97A67" w:rsidP="00901D4A">
            <w:pPr>
              <w:pStyle w:val="TableParagraph"/>
              <w:widowControl/>
              <w:ind w:left="0"/>
              <w:rPr>
                <w:b/>
              </w:rPr>
            </w:pPr>
            <w:r w:rsidRPr="00901D4A">
              <w:rPr>
                <w:b/>
              </w:rPr>
              <w:t>Ireland</w:t>
            </w:r>
          </w:p>
          <w:p w14:paraId="0894838F" w14:textId="7F5B8551" w:rsidR="0051423C" w:rsidRPr="00901D4A" w:rsidRDefault="00BB6E82" w:rsidP="00901D4A">
            <w:pPr>
              <w:pStyle w:val="TableParagraph"/>
              <w:widowControl/>
              <w:ind w:left="0"/>
            </w:pPr>
            <w:r>
              <w:t>Viatris</w:t>
            </w:r>
            <w:r w:rsidR="00C97A67" w:rsidRPr="00901D4A">
              <w:t xml:space="preserve"> Limited </w:t>
            </w:r>
          </w:p>
          <w:p w14:paraId="21C1E68A" w14:textId="660A7692" w:rsidR="0003486A" w:rsidRPr="00901D4A" w:rsidRDefault="00C97A67" w:rsidP="00901D4A">
            <w:pPr>
              <w:pStyle w:val="TableParagraph"/>
              <w:widowControl/>
              <w:ind w:left="0"/>
            </w:pPr>
            <w:r w:rsidRPr="00901D4A">
              <w:t xml:space="preserve">Tel: +353 </w:t>
            </w:r>
            <w:r w:rsidR="0051423C" w:rsidRPr="00901D4A">
              <w:t>1 8711600</w:t>
            </w:r>
          </w:p>
        </w:tc>
        <w:tc>
          <w:tcPr>
            <w:tcW w:w="3685" w:type="dxa"/>
          </w:tcPr>
          <w:p w14:paraId="26B60DF5" w14:textId="77777777" w:rsidR="0003486A" w:rsidRPr="00081324" w:rsidRDefault="00C97A67" w:rsidP="00901D4A">
            <w:pPr>
              <w:pStyle w:val="TableParagraph"/>
              <w:widowControl/>
              <w:ind w:left="0"/>
              <w:rPr>
                <w:b/>
                <w:lang w:val="fr-FR"/>
              </w:rPr>
            </w:pPr>
            <w:r w:rsidRPr="00081324">
              <w:rPr>
                <w:b/>
                <w:lang w:val="fr-FR"/>
              </w:rPr>
              <w:t>Slovenija</w:t>
            </w:r>
          </w:p>
          <w:p w14:paraId="1041F0E0" w14:textId="3510D3D5" w:rsidR="0051423C" w:rsidRPr="00081324" w:rsidRDefault="00B6645A" w:rsidP="00901D4A">
            <w:pPr>
              <w:pStyle w:val="TableParagraph"/>
              <w:widowControl/>
              <w:ind w:left="0"/>
              <w:rPr>
                <w:lang w:val="fr-FR"/>
              </w:rPr>
            </w:pPr>
            <w:r w:rsidRPr="00081324">
              <w:rPr>
                <w:lang w:val="fr-FR"/>
              </w:rPr>
              <w:t xml:space="preserve">Viatris </w:t>
            </w:r>
            <w:proofErr w:type="spellStart"/>
            <w:r w:rsidR="00C97A67" w:rsidRPr="00081324">
              <w:rPr>
                <w:lang w:val="fr-FR"/>
              </w:rPr>
              <w:t>d.o.o</w:t>
            </w:r>
            <w:proofErr w:type="spellEnd"/>
            <w:r w:rsidR="00C97A67" w:rsidRPr="00081324">
              <w:rPr>
                <w:lang w:val="fr-FR"/>
              </w:rPr>
              <w:t xml:space="preserve">. </w:t>
            </w:r>
          </w:p>
          <w:p w14:paraId="314230F8" w14:textId="07883ABC" w:rsidR="0003486A" w:rsidRPr="00901D4A" w:rsidRDefault="00C97A67" w:rsidP="00901D4A">
            <w:pPr>
              <w:pStyle w:val="TableParagraph"/>
              <w:widowControl/>
              <w:ind w:left="0"/>
            </w:pPr>
            <w:r w:rsidRPr="00901D4A">
              <w:t>Tel: + 386 1 23 63 180</w:t>
            </w:r>
          </w:p>
        </w:tc>
      </w:tr>
      <w:tr w:rsidR="0003486A" w:rsidRPr="00901D4A" w14:paraId="12A77064" w14:textId="77777777" w:rsidTr="00285EC9">
        <w:trPr>
          <w:gridAfter w:val="1"/>
          <w:wAfter w:w="11" w:type="dxa"/>
          <w:trHeight w:val="1012"/>
        </w:trPr>
        <w:tc>
          <w:tcPr>
            <w:tcW w:w="4395" w:type="dxa"/>
          </w:tcPr>
          <w:p w14:paraId="403BABC5" w14:textId="77777777" w:rsidR="0003486A" w:rsidRPr="00901D4A" w:rsidRDefault="00C97A67" w:rsidP="00901D4A">
            <w:pPr>
              <w:pStyle w:val="TableParagraph"/>
              <w:widowControl/>
              <w:ind w:left="0"/>
              <w:rPr>
                <w:b/>
              </w:rPr>
            </w:pPr>
            <w:proofErr w:type="spellStart"/>
            <w:r w:rsidRPr="00901D4A">
              <w:rPr>
                <w:b/>
              </w:rPr>
              <w:t>Ísland</w:t>
            </w:r>
            <w:proofErr w:type="spellEnd"/>
          </w:p>
          <w:p w14:paraId="4C396980" w14:textId="32381D1A" w:rsidR="0003486A" w:rsidRPr="00901D4A" w:rsidRDefault="00C97A67" w:rsidP="00901D4A">
            <w:pPr>
              <w:pStyle w:val="TableParagraph"/>
              <w:widowControl/>
              <w:ind w:left="0"/>
            </w:pPr>
            <w:proofErr w:type="spellStart"/>
            <w:r w:rsidRPr="00901D4A">
              <w:t>Icepharma</w:t>
            </w:r>
            <w:proofErr w:type="spellEnd"/>
            <w:r w:rsidRPr="00901D4A">
              <w:t xml:space="preserve"> hf</w:t>
            </w:r>
            <w:r w:rsidR="00B6645A" w:rsidRPr="00901D4A">
              <w:t>.</w:t>
            </w:r>
          </w:p>
          <w:p w14:paraId="51913189" w14:textId="4CFDBBFE" w:rsidR="0003486A" w:rsidRPr="00901D4A" w:rsidRDefault="00B96084" w:rsidP="00901D4A">
            <w:pPr>
              <w:pStyle w:val="TableParagraph"/>
              <w:widowControl/>
              <w:ind w:left="0"/>
            </w:pPr>
            <w:proofErr w:type="spellStart"/>
            <w:r w:rsidRPr="00901D4A">
              <w:rPr>
                <w:rStyle w:val="normaltextrun"/>
                <w:shd w:val="clear" w:color="auto" w:fill="FFFFFF"/>
              </w:rPr>
              <w:t>Sími</w:t>
            </w:r>
            <w:proofErr w:type="spellEnd"/>
            <w:r w:rsidR="00C97A67" w:rsidRPr="00901D4A">
              <w:t>: +354 540 8000</w:t>
            </w:r>
          </w:p>
        </w:tc>
        <w:tc>
          <w:tcPr>
            <w:tcW w:w="3685" w:type="dxa"/>
          </w:tcPr>
          <w:p w14:paraId="4A262D09" w14:textId="77777777" w:rsidR="0003486A" w:rsidRPr="00901D4A" w:rsidRDefault="00C97A67" w:rsidP="00901D4A">
            <w:pPr>
              <w:pStyle w:val="TableParagraph"/>
              <w:widowControl/>
              <w:ind w:left="0"/>
              <w:rPr>
                <w:b/>
                <w:lang w:val="it-IT"/>
              </w:rPr>
            </w:pPr>
            <w:r w:rsidRPr="00901D4A">
              <w:rPr>
                <w:b/>
                <w:lang w:val="it-IT"/>
              </w:rPr>
              <w:t>Slovenská republika</w:t>
            </w:r>
          </w:p>
          <w:p w14:paraId="359A8B0F" w14:textId="03F590CA" w:rsidR="0003486A" w:rsidRPr="00901D4A" w:rsidRDefault="00FE069D" w:rsidP="00901D4A">
            <w:pPr>
              <w:pStyle w:val="TableParagraph"/>
              <w:widowControl/>
              <w:ind w:left="0"/>
              <w:rPr>
                <w:lang w:val="it-IT"/>
              </w:rPr>
            </w:pPr>
            <w:r w:rsidRPr="00901D4A">
              <w:rPr>
                <w:lang w:val="it-IT"/>
              </w:rPr>
              <w:t>Viatris Slovakia</w:t>
            </w:r>
            <w:r w:rsidR="00C97A67" w:rsidRPr="00901D4A">
              <w:rPr>
                <w:lang w:val="it-IT"/>
              </w:rPr>
              <w:t xml:space="preserve"> s.r.o.</w:t>
            </w:r>
          </w:p>
          <w:p w14:paraId="04D5A1A9" w14:textId="77777777" w:rsidR="0003486A" w:rsidRPr="00901D4A" w:rsidRDefault="00C97A67" w:rsidP="00901D4A">
            <w:pPr>
              <w:pStyle w:val="TableParagraph"/>
              <w:widowControl/>
              <w:ind w:left="0"/>
            </w:pPr>
            <w:r w:rsidRPr="00901D4A">
              <w:t>Tel: +421 2 32 199 100</w:t>
            </w:r>
          </w:p>
        </w:tc>
      </w:tr>
      <w:tr w:rsidR="0003486A" w:rsidRPr="00175E2E" w14:paraId="4F1BF0DD" w14:textId="77777777" w:rsidTr="00285EC9">
        <w:trPr>
          <w:gridAfter w:val="1"/>
          <w:wAfter w:w="11" w:type="dxa"/>
          <w:trHeight w:val="1012"/>
        </w:trPr>
        <w:tc>
          <w:tcPr>
            <w:tcW w:w="4395" w:type="dxa"/>
          </w:tcPr>
          <w:p w14:paraId="3C8F754F" w14:textId="77777777" w:rsidR="0003486A" w:rsidRPr="00901D4A" w:rsidRDefault="00C97A67" w:rsidP="00901D4A">
            <w:pPr>
              <w:pStyle w:val="TableParagraph"/>
              <w:widowControl/>
              <w:ind w:left="0"/>
              <w:rPr>
                <w:b/>
                <w:lang w:val="fi-FI"/>
              </w:rPr>
            </w:pPr>
            <w:r w:rsidRPr="00901D4A">
              <w:rPr>
                <w:b/>
                <w:lang w:val="fi-FI"/>
              </w:rPr>
              <w:t>Italia</w:t>
            </w:r>
          </w:p>
          <w:p w14:paraId="66942E64" w14:textId="127D0FAD" w:rsidR="0003486A" w:rsidRPr="00081324" w:rsidRDefault="00330FC6" w:rsidP="00901D4A">
            <w:pPr>
              <w:pStyle w:val="TableParagraph"/>
              <w:widowControl/>
              <w:ind w:left="0"/>
              <w:rPr>
                <w:lang w:val="fi-FI"/>
              </w:rPr>
            </w:pPr>
            <w:r w:rsidRPr="00081324">
              <w:rPr>
                <w:lang w:val="fi-FI"/>
              </w:rPr>
              <w:t xml:space="preserve">Viatris </w:t>
            </w:r>
            <w:r w:rsidR="00C97A67" w:rsidRPr="00081324">
              <w:rPr>
                <w:lang w:val="fi-FI"/>
              </w:rPr>
              <w:t>Italia S.r.l.</w:t>
            </w:r>
          </w:p>
          <w:p w14:paraId="5DC4923C" w14:textId="77777777" w:rsidR="0003486A" w:rsidRPr="00901D4A" w:rsidRDefault="00C97A67" w:rsidP="00901D4A">
            <w:pPr>
              <w:pStyle w:val="TableParagraph"/>
              <w:widowControl/>
              <w:ind w:left="0"/>
            </w:pPr>
            <w:r w:rsidRPr="00901D4A">
              <w:t>Tel: + 39 02 612 46921</w:t>
            </w:r>
          </w:p>
        </w:tc>
        <w:tc>
          <w:tcPr>
            <w:tcW w:w="3685" w:type="dxa"/>
          </w:tcPr>
          <w:p w14:paraId="592AF4D1" w14:textId="77777777" w:rsidR="0003486A" w:rsidRPr="00901D4A" w:rsidRDefault="00C97A67" w:rsidP="00901D4A">
            <w:pPr>
              <w:pStyle w:val="TableParagraph"/>
              <w:widowControl/>
              <w:ind w:left="0"/>
              <w:rPr>
                <w:b/>
                <w:lang w:val="sv-SE"/>
              </w:rPr>
            </w:pPr>
            <w:r w:rsidRPr="00901D4A">
              <w:rPr>
                <w:b/>
                <w:lang w:val="sv-SE"/>
              </w:rPr>
              <w:t>Suomi/Finland</w:t>
            </w:r>
          </w:p>
          <w:p w14:paraId="1C06C7F9" w14:textId="2F67CC3C" w:rsidR="0051423C" w:rsidRPr="00901D4A" w:rsidRDefault="0051423C" w:rsidP="00901D4A">
            <w:pPr>
              <w:pStyle w:val="TableParagraph"/>
              <w:widowControl/>
              <w:ind w:left="0"/>
              <w:rPr>
                <w:lang w:val="sv-SE"/>
              </w:rPr>
            </w:pPr>
            <w:r w:rsidRPr="00901D4A">
              <w:rPr>
                <w:lang w:val="sv-SE"/>
              </w:rPr>
              <w:t>Viatris</w:t>
            </w:r>
            <w:r w:rsidR="00C97A67" w:rsidRPr="00901D4A">
              <w:rPr>
                <w:lang w:val="sv-SE"/>
              </w:rPr>
              <w:t xml:space="preserve"> O</w:t>
            </w:r>
            <w:r w:rsidRPr="00901D4A">
              <w:rPr>
                <w:lang w:val="sv-SE"/>
              </w:rPr>
              <w:t>y</w:t>
            </w:r>
            <w:r w:rsidR="00C97A67" w:rsidRPr="00901D4A">
              <w:rPr>
                <w:lang w:val="sv-SE"/>
              </w:rPr>
              <w:t xml:space="preserve"> </w:t>
            </w:r>
          </w:p>
          <w:p w14:paraId="5FFEDAC7" w14:textId="1EC58EDF" w:rsidR="0003486A" w:rsidRPr="00901D4A" w:rsidRDefault="00C97A67" w:rsidP="00901D4A">
            <w:pPr>
              <w:pStyle w:val="TableParagraph"/>
              <w:widowControl/>
              <w:ind w:left="0"/>
              <w:rPr>
                <w:lang w:val="sv-SE"/>
              </w:rPr>
            </w:pPr>
            <w:r w:rsidRPr="00901D4A">
              <w:rPr>
                <w:lang w:val="sv-SE"/>
              </w:rPr>
              <w:t>Puh/Tel: +358 20 720 9555</w:t>
            </w:r>
          </w:p>
        </w:tc>
      </w:tr>
      <w:tr w:rsidR="0003486A" w:rsidRPr="00901D4A" w14:paraId="47B87A36" w14:textId="77777777" w:rsidTr="00285EC9">
        <w:trPr>
          <w:gridAfter w:val="1"/>
          <w:wAfter w:w="11" w:type="dxa"/>
          <w:trHeight w:val="1010"/>
        </w:trPr>
        <w:tc>
          <w:tcPr>
            <w:tcW w:w="4395" w:type="dxa"/>
          </w:tcPr>
          <w:p w14:paraId="7DF42FB0" w14:textId="77777777" w:rsidR="0003486A" w:rsidRPr="00901D4A" w:rsidRDefault="00C97A67" w:rsidP="00901D4A">
            <w:pPr>
              <w:pStyle w:val="TableParagraph"/>
              <w:widowControl/>
              <w:ind w:left="0"/>
              <w:rPr>
                <w:b/>
                <w:lang w:val="sv-SE"/>
              </w:rPr>
            </w:pPr>
            <w:proofErr w:type="spellStart"/>
            <w:r w:rsidRPr="00901D4A">
              <w:rPr>
                <w:b/>
              </w:rPr>
              <w:lastRenderedPageBreak/>
              <w:t>Κύ</w:t>
            </w:r>
            <w:proofErr w:type="spellEnd"/>
            <w:r w:rsidRPr="00901D4A">
              <w:rPr>
                <w:b/>
              </w:rPr>
              <w:t>προς</w:t>
            </w:r>
          </w:p>
          <w:p w14:paraId="1BD6783D" w14:textId="1EB6A7B0" w:rsidR="0003486A" w:rsidRPr="00901D4A" w:rsidRDefault="00554177" w:rsidP="00901D4A">
            <w:pPr>
              <w:pStyle w:val="TableParagraph"/>
              <w:widowControl/>
              <w:ind w:left="0"/>
              <w:rPr>
                <w:lang w:val="sv-SE"/>
              </w:rPr>
            </w:pPr>
            <w:r>
              <w:rPr>
                <w:rStyle w:val="spellingerror"/>
                <w:lang w:val="da-DK"/>
              </w:rPr>
              <w:t>CPO</w:t>
            </w:r>
            <w:r w:rsidR="00BB6E82" w:rsidRPr="00310AE5">
              <w:rPr>
                <w:rStyle w:val="spellingerror"/>
                <w:lang w:val="da-DK"/>
              </w:rPr>
              <w:t xml:space="preserve"> Pharmaceuticals</w:t>
            </w:r>
            <w:r w:rsidR="00BB6E82" w:rsidRPr="00901D4A" w:rsidDel="00BB6E82">
              <w:rPr>
                <w:lang w:val="sv-SE"/>
              </w:rPr>
              <w:t xml:space="preserve"> </w:t>
            </w:r>
            <w:r w:rsidR="00C97A67" w:rsidRPr="00901D4A">
              <w:rPr>
                <w:lang w:val="sv-SE"/>
              </w:rPr>
              <w:t>L</w:t>
            </w:r>
            <w:r>
              <w:rPr>
                <w:lang w:val="sv-SE"/>
              </w:rPr>
              <w:t>imi</w:t>
            </w:r>
            <w:r w:rsidR="00C97A67" w:rsidRPr="00901D4A">
              <w:rPr>
                <w:lang w:val="sv-SE"/>
              </w:rPr>
              <w:t>t</w:t>
            </w:r>
            <w:r>
              <w:rPr>
                <w:lang w:val="sv-SE"/>
              </w:rPr>
              <w:t>e</w:t>
            </w:r>
            <w:r w:rsidR="00C97A67" w:rsidRPr="00901D4A">
              <w:rPr>
                <w:lang w:val="sv-SE"/>
              </w:rPr>
              <w:t>d</w:t>
            </w:r>
          </w:p>
          <w:p w14:paraId="0DCF7509" w14:textId="768CC87A" w:rsidR="0003486A" w:rsidRPr="00901D4A" w:rsidRDefault="00C97A67" w:rsidP="00901D4A">
            <w:pPr>
              <w:pStyle w:val="TableParagraph"/>
              <w:widowControl/>
              <w:ind w:left="0"/>
              <w:rPr>
                <w:lang w:val="sv-SE"/>
              </w:rPr>
            </w:pPr>
            <w:proofErr w:type="spellStart"/>
            <w:r w:rsidRPr="00901D4A">
              <w:t>Τηλ</w:t>
            </w:r>
            <w:proofErr w:type="spellEnd"/>
            <w:r w:rsidRPr="00901D4A">
              <w:rPr>
                <w:lang w:val="sv-SE"/>
              </w:rPr>
              <w:t xml:space="preserve">: +357 </w:t>
            </w:r>
            <w:r w:rsidR="00BB6E82" w:rsidRPr="00310AE5">
              <w:rPr>
                <w:rStyle w:val="normaltextrun"/>
                <w:bdr w:val="none" w:sz="0" w:space="0" w:color="auto" w:frame="1"/>
                <w:lang w:val="da-DK"/>
              </w:rPr>
              <w:t>22863100</w:t>
            </w:r>
          </w:p>
        </w:tc>
        <w:tc>
          <w:tcPr>
            <w:tcW w:w="3685" w:type="dxa"/>
          </w:tcPr>
          <w:p w14:paraId="6AC98893" w14:textId="77777777" w:rsidR="0003486A" w:rsidRPr="00901D4A" w:rsidRDefault="00C97A67" w:rsidP="00901D4A">
            <w:pPr>
              <w:pStyle w:val="TableParagraph"/>
              <w:widowControl/>
              <w:ind w:left="0"/>
              <w:rPr>
                <w:b/>
              </w:rPr>
            </w:pPr>
            <w:r w:rsidRPr="00901D4A">
              <w:rPr>
                <w:b/>
              </w:rPr>
              <w:t>Sverige</w:t>
            </w:r>
          </w:p>
          <w:p w14:paraId="508952FB" w14:textId="3EC5FE21" w:rsidR="0003486A" w:rsidRPr="00901D4A" w:rsidRDefault="0051423C" w:rsidP="00901D4A">
            <w:pPr>
              <w:pStyle w:val="TableParagraph"/>
              <w:widowControl/>
              <w:ind w:left="0"/>
            </w:pPr>
            <w:r w:rsidRPr="00901D4A">
              <w:t xml:space="preserve">Viatris </w:t>
            </w:r>
            <w:r w:rsidR="00C97A67" w:rsidRPr="00901D4A">
              <w:t>AB</w:t>
            </w:r>
          </w:p>
          <w:p w14:paraId="3F415075" w14:textId="619B6240" w:rsidR="0003486A" w:rsidRPr="00901D4A" w:rsidRDefault="00C97A67" w:rsidP="00901D4A">
            <w:pPr>
              <w:pStyle w:val="TableParagraph"/>
              <w:widowControl/>
              <w:ind w:left="0"/>
            </w:pPr>
            <w:r w:rsidRPr="00901D4A">
              <w:t xml:space="preserve">Tel: +46 </w:t>
            </w:r>
            <w:r w:rsidR="0051423C" w:rsidRPr="00901D4A">
              <w:t>(0)8 630 19 00</w:t>
            </w:r>
          </w:p>
        </w:tc>
      </w:tr>
      <w:tr w:rsidR="0003486A" w:rsidRPr="00901D4A" w14:paraId="78D7E1A6" w14:textId="77777777" w:rsidTr="00285EC9">
        <w:trPr>
          <w:gridAfter w:val="1"/>
          <w:wAfter w:w="11" w:type="dxa"/>
          <w:trHeight w:val="879"/>
        </w:trPr>
        <w:tc>
          <w:tcPr>
            <w:tcW w:w="4395" w:type="dxa"/>
          </w:tcPr>
          <w:p w14:paraId="0B353E11" w14:textId="77777777" w:rsidR="0003486A" w:rsidRPr="00901D4A" w:rsidRDefault="00C97A67" w:rsidP="00901D4A">
            <w:pPr>
              <w:pStyle w:val="TableParagraph"/>
              <w:widowControl/>
              <w:ind w:left="0"/>
              <w:rPr>
                <w:b/>
              </w:rPr>
            </w:pPr>
            <w:proofErr w:type="spellStart"/>
            <w:r w:rsidRPr="00901D4A">
              <w:rPr>
                <w:b/>
              </w:rPr>
              <w:t>Latvija</w:t>
            </w:r>
            <w:proofErr w:type="spellEnd"/>
          </w:p>
          <w:p w14:paraId="241D11E5" w14:textId="180124A6" w:rsidR="0051423C" w:rsidRPr="00901D4A" w:rsidRDefault="00FC6F74" w:rsidP="00901D4A">
            <w:pPr>
              <w:pStyle w:val="TableParagraph"/>
              <w:widowControl/>
              <w:ind w:left="0"/>
            </w:pPr>
            <w:r w:rsidRPr="00FC6F74">
              <w:t>Viatris</w:t>
            </w:r>
            <w:r w:rsidR="00C97A67" w:rsidRPr="00901D4A">
              <w:t xml:space="preserve"> SIA </w:t>
            </w:r>
          </w:p>
          <w:p w14:paraId="149ABA7D" w14:textId="4487ADA3" w:rsidR="0003486A" w:rsidRPr="00901D4A" w:rsidRDefault="00C97A67" w:rsidP="00901D4A">
            <w:pPr>
              <w:pStyle w:val="TableParagraph"/>
              <w:widowControl/>
              <w:ind w:left="0"/>
            </w:pPr>
            <w:r w:rsidRPr="00901D4A">
              <w:t>Tel: +371 676 055 80</w:t>
            </w:r>
          </w:p>
        </w:tc>
        <w:tc>
          <w:tcPr>
            <w:tcW w:w="3685" w:type="dxa"/>
          </w:tcPr>
          <w:p w14:paraId="0EF11C9D" w14:textId="784E1EE2" w:rsidR="0003486A" w:rsidRPr="00901D4A" w:rsidRDefault="0003486A" w:rsidP="00901D4A">
            <w:pPr>
              <w:pStyle w:val="TableParagraph"/>
              <w:widowControl/>
              <w:ind w:left="0"/>
              <w:rPr>
                <w:b/>
              </w:rPr>
            </w:pPr>
          </w:p>
          <w:p w14:paraId="77D2E087" w14:textId="740A5098" w:rsidR="0051423C" w:rsidRPr="00901D4A" w:rsidRDefault="0051423C" w:rsidP="00901D4A">
            <w:pPr>
              <w:pStyle w:val="TableParagraph"/>
              <w:widowControl/>
              <w:ind w:left="0"/>
            </w:pPr>
          </w:p>
          <w:p w14:paraId="52E36649" w14:textId="4AC2CD28" w:rsidR="0003486A" w:rsidRPr="00901D4A" w:rsidRDefault="0003486A" w:rsidP="00901D4A">
            <w:pPr>
              <w:pStyle w:val="TableParagraph"/>
              <w:widowControl/>
              <w:ind w:left="0"/>
            </w:pPr>
          </w:p>
        </w:tc>
      </w:tr>
    </w:tbl>
    <w:p w14:paraId="0CF88310" w14:textId="77777777" w:rsidR="0003486A" w:rsidRPr="00901D4A" w:rsidRDefault="0003486A" w:rsidP="00901D4A">
      <w:pPr>
        <w:pStyle w:val="BodyText"/>
        <w:widowControl/>
      </w:pPr>
    </w:p>
    <w:p w14:paraId="7B4049A5" w14:textId="77777777" w:rsidR="00663011" w:rsidRDefault="00C97A67" w:rsidP="00901D4A">
      <w:pPr>
        <w:rPr>
          <w:b/>
          <w:bCs/>
          <w:lang w:val="fi-FI"/>
        </w:rPr>
      </w:pPr>
      <w:r w:rsidRPr="00901D4A">
        <w:rPr>
          <w:b/>
          <w:bCs/>
          <w:lang w:val="fi-FI"/>
        </w:rPr>
        <w:t>Tämä pakkausseloste on tarkistettu viimeksi {KK.VVVV}</w:t>
      </w:r>
    </w:p>
    <w:p w14:paraId="44CF7408" w14:textId="77777777" w:rsidR="00663011" w:rsidRDefault="00663011" w:rsidP="00901D4A">
      <w:pPr>
        <w:rPr>
          <w:b/>
          <w:bCs/>
          <w:lang w:val="fi-FI"/>
        </w:rPr>
      </w:pPr>
    </w:p>
    <w:p w14:paraId="103CEE49" w14:textId="6C56462F" w:rsidR="0003486A" w:rsidRPr="00901D4A" w:rsidRDefault="00C97A67" w:rsidP="00901D4A">
      <w:pPr>
        <w:rPr>
          <w:b/>
          <w:bCs/>
          <w:lang w:val="fi-FI"/>
        </w:rPr>
      </w:pPr>
      <w:r w:rsidRPr="00901D4A">
        <w:rPr>
          <w:b/>
          <w:bCs/>
          <w:lang w:val="fi-FI"/>
        </w:rPr>
        <w:t>Muut tiedonlähteet</w:t>
      </w:r>
    </w:p>
    <w:p w14:paraId="07E91738" w14:textId="77777777" w:rsidR="00E87B4C" w:rsidRPr="00901D4A" w:rsidRDefault="00E87B4C" w:rsidP="00901D4A">
      <w:pPr>
        <w:pStyle w:val="BodyText"/>
        <w:widowControl/>
        <w:rPr>
          <w:lang w:val="fi-FI"/>
        </w:rPr>
      </w:pPr>
    </w:p>
    <w:p w14:paraId="0C8E1B59" w14:textId="08896F9E" w:rsidR="0003486A" w:rsidRPr="00901D4A" w:rsidRDefault="00C97A67" w:rsidP="00901D4A">
      <w:pPr>
        <w:pStyle w:val="BodyText"/>
        <w:widowControl/>
        <w:rPr>
          <w:lang w:val="fi-FI"/>
        </w:rPr>
      </w:pPr>
      <w:r w:rsidRPr="00901D4A">
        <w:rPr>
          <w:lang w:val="fi-FI"/>
        </w:rPr>
        <w:t xml:space="preserve">Lisätietoa tästä lääkevalmisteesta on saatavilla Euroopan lääkeviraston verkkosivulla </w:t>
      </w:r>
      <w:hyperlink r:id="rId15">
        <w:r w:rsidRPr="00901D4A">
          <w:rPr>
            <w:color w:val="0000FF"/>
            <w:u w:val="single" w:color="0000FF"/>
            <w:lang w:val="fi-FI"/>
          </w:rPr>
          <w:t>http://www.ema.europa.eu</w:t>
        </w:r>
        <w:r w:rsidRPr="00901D4A">
          <w:rPr>
            <w:lang w:val="fi-FI"/>
          </w:rPr>
          <w:t>.</w:t>
        </w:r>
      </w:hyperlink>
    </w:p>
    <w:p w14:paraId="42BBDAFB" w14:textId="77777777" w:rsidR="0003486A" w:rsidRPr="00901D4A" w:rsidRDefault="0003486A" w:rsidP="00901D4A">
      <w:pPr>
        <w:pStyle w:val="BodyText"/>
        <w:widowControl/>
        <w:rPr>
          <w:lang w:val="fi-FI"/>
        </w:rPr>
      </w:pPr>
    </w:p>
    <w:p w14:paraId="3BCCAB1F" w14:textId="77777777" w:rsidR="0003486A" w:rsidRPr="00901D4A" w:rsidRDefault="00C97A67" w:rsidP="00901D4A">
      <w:pPr>
        <w:pStyle w:val="BodyText"/>
        <w:widowControl/>
        <w:rPr>
          <w:lang w:val="fi-FI"/>
        </w:rPr>
      </w:pPr>
      <w:r w:rsidRPr="00901D4A">
        <w:rPr>
          <w:lang w:val="fi-FI"/>
        </w:rPr>
        <w:t>Tämä pakkausseloste on saatavissa kaikilla EU-kielillä Euroopan lääkeviraston verkkosivustolla.</w:t>
      </w:r>
    </w:p>
    <w:p w14:paraId="7E910EB4" w14:textId="77777777" w:rsidR="003C73E4" w:rsidRPr="00901D4A" w:rsidRDefault="003C73E4" w:rsidP="00901D4A">
      <w:pPr>
        <w:rPr>
          <w:lang w:val="fi-FI"/>
        </w:rPr>
      </w:pPr>
    </w:p>
    <w:p w14:paraId="1DEE1CA2" w14:textId="77777777" w:rsidR="003C73E4" w:rsidRPr="00901D4A" w:rsidRDefault="003C73E4" w:rsidP="00901D4A">
      <w:pPr>
        <w:pStyle w:val="NormalKeep"/>
      </w:pPr>
      <w:r w:rsidRPr="00901D4A">
        <w:t>------------------------------------------------------------------------------------------------------------------------</w:t>
      </w:r>
    </w:p>
    <w:p w14:paraId="52CD3576" w14:textId="77777777" w:rsidR="003C73E4" w:rsidRPr="00901D4A" w:rsidRDefault="003C73E4" w:rsidP="00901D4A">
      <w:pPr>
        <w:pStyle w:val="NormalKeep"/>
      </w:pPr>
    </w:p>
    <w:p w14:paraId="37C344EE" w14:textId="77777777" w:rsidR="0003486A" w:rsidRPr="00901D4A" w:rsidRDefault="00C97A67" w:rsidP="00901D4A">
      <w:pPr>
        <w:pStyle w:val="BodyText"/>
        <w:widowControl/>
        <w:rPr>
          <w:lang w:val="fi-FI"/>
        </w:rPr>
      </w:pPr>
      <w:r w:rsidRPr="00901D4A">
        <w:rPr>
          <w:lang w:val="fi-FI"/>
        </w:rPr>
        <w:t>Seuraavat tiedot on tarkoitettu vain terveydenhuollon ammattilaisille:</w:t>
      </w:r>
    </w:p>
    <w:p w14:paraId="593828F0" w14:textId="77777777" w:rsidR="0003486A" w:rsidRPr="00901D4A" w:rsidRDefault="0003486A" w:rsidP="00901D4A">
      <w:pPr>
        <w:pStyle w:val="BodyText"/>
        <w:widowControl/>
        <w:rPr>
          <w:lang w:val="fi-FI"/>
        </w:rPr>
      </w:pPr>
    </w:p>
    <w:p w14:paraId="5A876E28" w14:textId="77777777" w:rsidR="0003486A" w:rsidRPr="00901D4A" w:rsidRDefault="00C97A67" w:rsidP="00901D4A">
      <w:pPr>
        <w:pStyle w:val="BodyText"/>
        <w:widowControl/>
        <w:rPr>
          <w:lang w:val="fi-FI"/>
        </w:rPr>
      </w:pPr>
      <w:r w:rsidRPr="00901D4A">
        <w:rPr>
          <w:u w:val="single"/>
          <w:lang w:val="fi-FI"/>
        </w:rPr>
        <w:t>Turvallista käsittelyä koskevat suositukset</w:t>
      </w:r>
    </w:p>
    <w:p w14:paraId="1899CEBF" w14:textId="77777777" w:rsidR="0003486A" w:rsidRPr="00901D4A" w:rsidRDefault="00C97A67" w:rsidP="00901D4A">
      <w:pPr>
        <w:pStyle w:val="BodyText"/>
        <w:widowControl/>
        <w:rPr>
          <w:lang w:val="fi-FI"/>
        </w:rPr>
      </w:pPr>
      <w:r w:rsidRPr="00901D4A">
        <w:rPr>
          <w:lang w:val="fi-FI"/>
        </w:rPr>
        <w:t>Azacitidine Mylan on sytotoksinen lääkevalmiste, ja muiden mahdollisesti toksisten aineiden tavoin atsasitidiinisuspensioiden käsittelyssä ja valmistelussa on toimittava varoen. Syöpälääkkeiden asianmukaista käsittelyä ja hävittämistä koskevia toimenpiteitä on noudatettava.</w:t>
      </w:r>
    </w:p>
    <w:p w14:paraId="5F9D4389" w14:textId="77777777" w:rsidR="0003486A" w:rsidRPr="00901D4A" w:rsidRDefault="0003486A" w:rsidP="00901D4A">
      <w:pPr>
        <w:pStyle w:val="BodyText"/>
        <w:widowControl/>
        <w:rPr>
          <w:lang w:val="fi-FI"/>
        </w:rPr>
      </w:pPr>
    </w:p>
    <w:p w14:paraId="2F34C9EB" w14:textId="77777777" w:rsidR="0003486A" w:rsidRPr="00901D4A" w:rsidRDefault="00C97A67" w:rsidP="00901D4A">
      <w:pPr>
        <w:pStyle w:val="BodyText"/>
        <w:widowControl/>
        <w:rPr>
          <w:lang w:val="fi-FI"/>
        </w:rPr>
      </w:pPr>
      <w:r w:rsidRPr="00901D4A">
        <w:rPr>
          <w:lang w:val="fi-FI"/>
        </w:rPr>
        <w:t>Jos käyttökuntoon saatettu atsasitidiini joutuu kosketukseen ihon kanssa, pese välittömästi ja perusteellisesti vedellä ja saippualla. Jos se pääsee kosketukseen limakalvojen kanssa, huuhtele huolellisesti vedellä.</w:t>
      </w:r>
    </w:p>
    <w:p w14:paraId="17330C79" w14:textId="77777777" w:rsidR="0003486A" w:rsidRPr="00901D4A" w:rsidRDefault="0003486A" w:rsidP="00901D4A">
      <w:pPr>
        <w:pStyle w:val="BodyText"/>
        <w:widowControl/>
        <w:rPr>
          <w:lang w:val="fi-FI"/>
        </w:rPr>
      </w:pPr>
    </w:p>
    <w:p w14:paraId="1C72381B" w14:textId="77777777" w:rsidR="0003486A" w:rsidRPr="00901D4A" w:rsidRDefault="00C97A67" w:rsidP="00901D4A">
      <w:pPr>
        <w:pStyle w:val="BodyText"/>
        <w:keepNext/>
        <w:widowControl/>
        <w:rPr>
          <w:lang w:val="fi-FI"/>
        </w:rPr>
      </w:pPr>
      <w:r w:rsidRPr="00901D4A">
        <w:rPr>
          <w:u w:val="single"/>
          <w:lang w:val="fi-FI"/>
        </w:rPr>
        <w:t>Yhteensopimattomuudet</w:t>
      </w:r>
    </w:p>
    <w:p w14:paraId="64DF157C" w14:textId="5E1B300A" w:rsidR="0003486A" w:rsidRPr="00901D4A" w:rsidRDefault="00C97A67" w:rsidP="00901D4A">
      <w:pPr>
        <w:pStyle w:val="BodyText"/>
        <w:widowControl/>
        <w:rPr>
          <w:lang w:val="fi-FI"/>
        </w:rPr>
      </w:pPr>
      <w:r w:rsidRPr="00901D4A">
        <w:rPr>
          <w:lang w:val="fi-FI"/>
        </w:rPr>
        <w:t>Lääkevalmistetta ei saa sekoittaa muiden lääkevalmisteiden kanssa, lukuun ottamatta niitä, jotka mainitaan kohdassa (ks. “Ohje käyttökuntoon saattamista varten”).</w:t>
      </w:r>
    </w:p>
    <w:p w14:paraId="5D48204B" w14:textId="77777777" w:rsidR="0003486A" w:rsidRPr="00901D4A" w:rsidRDefault="0003486A" w:rsidP="00901D4A">
      <w:pPr>
        <w:pStyle w:val="BodyText"/>
        <w:widowControl/>
        <w:rPr>
          <w:lang w:val="fi-FI"/>
        </w:rPr>
      </w:pPr>
    </w:p>
    <w:p w14:paraId="330BCCD1" w14:textId="77777777" w:rsidR="0003486A" w:rsidRPr="00901D4A" w:rsidRDefault="00C97A67" w:rsidP="00901D4A">
      <w:pPr>
        <w:pStyle w:val="BodyText"/>
        <w:widowControl/>
        <w:rPr>
          <w:lang w:val="fi-FI"/>
        </w:rPr>
      </w:pPr>
      <w:r w:rsidRPr="00901D4A">
        <w:rPr>
          <w:u w:val="single"/>
          <w:lang w:val="fi-FI"/>
        </w:rPr>
        <w:t>Ohje käyttökuntoon saattamista varten</w:t>
      </w:r>
    </w:p>
    <w:p w14:paraId="66BD3328" w14:textId="77777777" w:rsidR="0003486A" w:rsidRPr="00901D4A" w:rsidRDefault="00C97A67" w:rsidP="00901D4A">
      <w:pPr>
        <w:pStyle w:val="BodyText"/>
        <w:widowControl/>
        <w:rPr>
          <w:lang w:val="fi-FI"/>
        </w:rPr>
      </w:pPr>
      <w:r w:rsidRPr="00901D4A">
        <w:rPr>
          <w:lang w:val="fi-FI"/>
        </w:rPr>
        <w:t>Azacitidine Mylan tulee saattaa käyttökuntoon sekoittamalla se injektionesteisiin käytettävään veteen.</w:t>
      </w:r>
    </w:p>
    <w:p w14:paraId="03607F72" w14:textId="77777777" w:rsidR="0003486A" w:rsidRPr="00901D4A" w:rsidRDefault="00C97A67" w:rsidP="00901D4A">
      <w:pPr>
        <w:pStyle w:val="BodyText"/>
        <w:widowControl/>
      </w:pPr>
      <w:r w:rsidRPr="00901D4A">
        <w:rPr>
          <w:lang w:val="fi-FI"/>
        </w:rPr>
        <w:t xml:space="preserve">Käyttökuntoon saatetun lääkevalmisteen kestoaikaa voidaan pidentää sekoittamalla se kylmässä (2 °C – 8 °C:ssa) säilytettyyn injektionesteisiin käytettävään veteen. </w:t>
      </w:r>
      <w:proofErr w:type="spellStart"/>
      <w:r w:rsidRPr="00901D4A">
        <w:t>Käyttökuntoon</w:t>
      </w:r>
      <w:proofErr w:type="spellEnd"/>
      <w:r w:rsidRPr="00901D4A">
        <w:t xml:space="preserve"> </w:t>
      </w:r>
      <w:proofErr w:type="spellStart"/>
      <w:r w:rsidRPr="00901D4A">
        <w:t>saatetun</w:t>
      </w:r>
      <w:proofErr w:type="spellEnd"/>
      <w:r w:rsidRPr="00901D4A">
        <w:t xml:space="preserve"> </w:t>
      </w:r>
      <w:proofErr w:type="spellStart"/>
      <w:r w:rsidRPr="00901D4A">
        <w:t>lääkevalmisteen</w:t>
      </w:r>
      <w:proofErr w:type="spellEnd"/>
      <w:r w:rsidRPr="00901D4A">
        <w:t xml:space="preserve"> </w:t>
      </w:r>
      <w:proofErr w:type="spellStart"/>
      <w:r w:rsidRPr="00901D4A">
        <w:t>säilytystä</w:t>
      </w:r>
      <w:proofErr w:type="spellEnd"/>
      <w:r w:rsidRPr="00901D4A">
        <w:t xml:space="preserve"> </w:t>
      </w:r>
      <w:proofErr w:type="spellStart"/>
      <w:r w:rsidRPr="00901D4A">
        <w:t>koskevat</w:t>
      </w:r>
      <w:proofErr w:type="spellEnd"/>
      <w:r w:rsidRPr="00901D4A">
        <w:t xml:space="preserve"> </w:t>
      </w:r>
      <w:proofErr w:type="spellStart"/>
      <w:r w:rsidRPr="00901D4A">
        <w:t>yksityiskohdat</w:t>
      </w:r>
      <w:proofErr w:type="spellEnd"/>
      <w:r w:rsidRPr="00901D4A">
        <w:t xml:space="preserve"> on </w:t>
      </w:r>
      <w:proofErr w:type="spellStart"/>
      <w:r w:rsidRPr="00901D4A">
        <w:t>esitetty</w:t>
      </w:r>
      <w:proofErr w:type="spellEnd"/>
      <w:r w:rsidRPr="00901D4A">
        <w:t xml:space="preserve"> alla:</w:t>
      </w:r>
    </w:p>
    <w:p w14:paraId="2805D9D5" w14:textId="77777777" w:rsidR="0003486A" w:rsidRPr="00901D4A" w:rsidRDefault="0003486A" w:rsidP="00901D4A">
      <w:pPr>
        <w:pStyle w:val="BodyText"/>
        <w:widowControl/>
      </w:pPr>
    </w:p>
    <w:p w14:paraId="03829AAC" w14:textId="77777777" w:rsidR="0003486A" w:rsidRPr="00901D4A" w:rsidRDefault="00C97A67" w:rsidP="00901D4A">
      <w:pPr>
        <w:pStyle w:val="ListParagraph"/>
        <w:widowControl/>
        <w:numPr>
          <w:ilvl w:val="0"/>
          <w:numId w:val="1"/>
        </w:numPr>
        <w:tabs>
          <w:tab w:val="left" w:pos="567"/>
        </w:tabs>
        <w:ind w:left="567" w:hanging="567"/>
      </w:pPr>
      <w:r w:rsidRPr="00901D4A">
        <w:t xml:space="preserve">Ota </w:t>
      </w:r>
      <w:proofErr w:type="spellStart"/>
      <w:r w:rsidRPr="00901D4A">
        <w:t>esille</w:t>
      </w:r>
      <w:proofErr w:type="spellEnd"/>
      <w:r w:rsidRPr="00901D4A">
        <w:t xml:space="preserve"> </w:t>
      </w:r>
      <w:proofErr w:type="spellStart"/>
      <w:r w:rsidRPr="00901D4A">
        <w:t>seuraavat</w:t>
      </w:r>
      <w:proofErr w:type="spellEnd"/>
      <w:r w:rsidRPr="00901D4A">
        <w:t xml:space="preserve"> </w:t>
      </w:r>
      <w:proofErr w:type="spellStart"/>
      <w:r w:rsidRPr="00901D4A">
        <w:t>tarvikkeet</w:t>
      </w:r>
      <w:proofErr w:type="spellEnd"/>
      <w:r w:rsidRPr="00901D4A">
        <w:t>:</w:t>
      </w:r>
    </w:p>
    <w:p w14:paraId="4474673D" w14:textId="77777777" w:rsidR="0003486A" w:rsidRPr="00901D4A" w:rsidRDefault="00C97A67" w:rsidP="00901D4A">
      <w:pPr>
        <w:pStyle w:val="BodyText"/>
        <w:widowControl/>
        <w:ind w:left="567"/>
        <w:rPr>
          <w:lang w:val="fi-FI"/>
        </w:rPr>
      </w:pPr>
      <w:r w:rsidRPr="00901D4A">
        <w:rPr>
          <w:lang w:val="fi-FI"/>
        </w:rPr>
        <w:t>atsasitidiinia sisältävä(t) injektiopullo(t), injektionesteisiin käytettävää vettä sisältävä(t) injektiopullo(t), epästeriilit kirurgiset käsineet, alkoholiin kostutetut puhdistuslaput, 5 ml injektioruisku(t) neuloineen.</w:t>
      </w:r>
    </w:p>
    <w:p w14:paraId="40A97630"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Vedä ruiskuun 4 ml injektionesteisiin käytettävää vettä varmistaen, että tyhjennät ruiskuun jääneen ilman.</w:t>
      </w:r>
    </w:p>
    <w:p w14:paraId="4027DFE9"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Työnnä 4 ml injektionesteisiin käytettävää vettä sisältävän ruiskun neula atsasitidiinia sisältävän injektiopullon kumisen yläosan läpi, ja ruiskuta injektiopulloon injektionesteisiin käytettävä vesi.</w:t>
      </w:r>
    </w:p>
    <w:p w14:paraId="54C5CAA1"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Kun olet poistanut ruiskun ja neulan, ravista injektiopulloa voimakkaasti, kunnes suspensio on tasainen ja samea. Käyttökuntoon saattamisen jälkeen yksi ml suspensiota sisältää 25 mg atsasitidiinia (100 mg/4 ml). Käyttökuntoon saatettu valmiste on homogeeninen samea suspensio, jossa ei ole agglomeraatteja. Suspensio tulee hävittää, jos se sisältää isoja hiukkasia tai agglomeraatteja. Älä suodata suspensiota käyttökuntoon saattamisen jälkeen, sillä se saattaa poistaa vaikuttavan aineen. Ota huomioon, että suodattimia on joissain sovittimissa, neuloissa ja suljetuissa järjestelmissä. Tällaisia järjestelmiä ei tule käyttää lääkevalmisteen annosteluun käyttökuntoon saattamisen jälkeen.</w:t>
      </w:r>
    </w:p>
    <w:p w14:paraId="42FB6C4A" w14:textId="77777777" w:rsidR="0003486A" w:rsidRPr="00901D4A" w:rsidRDefault="00C97A67" w:rsidP="00901D4A">
      <w:pPr>
        <w:pStyle w:val="ListParagraph"/>
        <w:widowControl/>
        <w:numPr>
          <w:ilvl w:val="0"/>
          <w:numId w:val="1"/>
        </w:numPr>
        <w:tabs>
          <w:tab w:val="left" w:pos="567"/>
        </w:tabs>
        <w:ind w:left="567" w:hanging="567"/>
      </w:pPr>
      <w:r w:rsidRPr="00901D4A">
        <w:rPr>
          <w:lang w:val="fi-FI"/>
        </w:rPr>
        <w:lastRenderedPageBreak/>
        <w:t xml:space="preserve">Puhdista kuminen yläosa ja aseta uusi ruisku neulan kanssa paikalleen injektiopulloon. Käännä injektiopullo ylösalaisin varmistaen, että neulan kärki on nestetason alapuolella. Vedä sitten asianmukaiseen annokseen vaadittu määrä lääkevalmistetta vetämällä mäntää taaksepäin varmistaen, että tyhjennät ruiskuun jääneen ilman. </w:t>
      </w:r>
      <w:proofErr w:type="spellStart"/>
      <w:r w:rsidRPr="00901D4A">
        <w:t>Vedä</w:t>
      </w:r>
      <w:proofErr w:type="spellEnd"/>
      <w:r w:rsidRPr="00901D4A">
        <w:t xml:space="preserve"> </w:t>
      </w:r>
      <w:proofErr w:type="spellStart"/>
      <w:r w:rsidRPr="00901D4A">
        <w:t>ruisku</w:t>
      </w:r>
      <w:proofErr w:type="spellEnd"/>
      <w:r w:rsidRPr="00901D4A">
        <w:t xml:space="preserve"> </w:t>
      </w:r>
      <w:proofErr w:type="spellStart"/>
      <w:r w:rsidRPr="00901D4A">
        <w:t>neulan</w:t>
      </w:r>
      <w:proofErr w:type="spellEnd"/>
      <w:r w:rsidRPr="00901D4A">
        <w:t xml:space="preserve"> </w:t>
      </w:r>
      <w:proofErr w:type="spellStart"/>
      <w:r w:rsidRPr="00901D4A">
        <w:t>kanssa</w:t>
      </w:r>
      <w:proofErr w:type="spellEnd"/>
      <w:r w:rsidRPr="00901D4A">
        <w:t xml:space="preserve"> pois </w:t>
      </w:r>
      <w:proofErr w:type="spellStart"/>
      <w:r w:rsidRPr="00901D4A">
        <w:t>injektiopullosta</w:t>
      </w:r>
      <w:proofErr w:type="spellEnd"/>
      <w:r w:rsidRPr="00901D4A">
        <w:t xml:space="preserve"> ja </w:t>
      </w:r>
      <w:proofErr w:type="spellStart"/>
      <w:r w:rsidRPr="00901D4A">
        <w:t>hävitä</w:t>
      </w:r>
      <w:proofErr w:type="spellEnd"/>
      <w:r w:rsidRPr="00901D4A">
        <w:t xml:space="preserve"> </w:t>
      </w:r>
      <w:proofErr w:type="spellStart"/>
      <w:r w:rsidRPr="00901D4A">
        <w:t>neula</w:t>
      </w:r>
      <w:proofErr w:type="spellEnd"/>
      <w:r w:rsidRPr="00901D4A">
        <w:t>.</w:t>
      </w:r>
    </w:p>
    <w:p w14:paraId="427618A4"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Kiinnitä puhdas ihonalaiseen injektioon tarkoitettu neula (suositellaan 25 gaugea) tiukasti ruiskuun. Neulaa ei saa täyttää ennen injektiota paikallisten pistoskohdan reaktioiden esiintymisen vähentämiseksi.</w:t>
      </w:r>
    </w:p>
    <w:p w14:paraId="479C298A"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Jos annokseen tarvitaan enemmän kuin 1 injektiopullo, toista kaikki edellä mainitut toimenpiteet suspension valmistelussa. Kun annoksen suuruus on enemmän kuin 1 injektiopullo, annos tulee jakaa tasan, esim. annos 150 mg = 6 ml, 2 ruiskua, joissa kummassakin on 3 ml. Neulaan ja injektiopulloon retentoitumisen takia kaiken lääkeaineen vetäminen injektiopullosta ei välttämättä onnistu.</w:t>
      </w:r>
    </w:p>
    <w:p w14:paraId="4CF2646E" w14:textId="77777777" w:rsidR="0003486A" w:rsidRPr="00901D4A" w:rsidRDefault="00C97A67" w:rsidP="00901D4A">
      <w:pPr>
        <w:pStyle w:val="ListParagraph"/>
        <w:widowControl/>
        <w:numPr>
          <w:ilvl w:val="0"/>
          <w:numId w:val="1"/>
        </w:numPr>
        <w:tabs>
          <w:tab w:val="left" w:pos="567"/>
        </w:tabs>
        <w:ind w:left="567" w:hanging="567"/>
        <w:rPr>
          <w:lang w:val="fi-FI"/>
        </w:rPr>
      </w:pPr>
      <w:r w:rsidRPr="00901D4A">
        <w:rPr>
          <w:lang w:val="fi-FI"/>
        </w:rPr>
        <w:t>Annosteluruiskun sisällön tulee suspensoida uudelleen välittömästi ennen antoa. Suspension lämpötilan tulee olla injektion ajankohtana noin 20 °C – 25 °C. Suspensoi sisältö uudelleen pyörittämällä ruiskua voimakkaasti kämmenten välissä, kunnes suspensio on tasainen ja samea. Suspensio tulee hävittää, jos se sisältää isoja hiukkasia tai agglomeraatteja.</w:t>
      </w:r>
    </w:p>
    <w:p w14:paraId="6A3746E8" w14:textId="77777777" w:rsidR="00C348E9" w:rsidRPr="00901D4A" w:rsidRDefault="00C348E9" w:rsidP="00901D4A">
      <w:pPr>
        <w:pStyle w:val="BodyText"/>
        <w:widowControl/>
        <w:rPr>
          <w:u w:val="single"/>
          <w:lang w:val="fi-FI"/>
        </w:rPr>
      </w:pPr>
    </w:p>
    <w:p w14:paraId="4A0BC9D8" w14:textId="77777777" w:rsidR="0003486A" w:rsidRPr="00901D4A" w:rsidRDefault="00C97A67" w:rsidP="00901D4A">
      <w:pPr>
        <w:pStyle w:val="BodyText"/>
        <w:widowControl/>
        <w:rPr>
          <w:lang w:val="fi-FI"/>
        </w:rPr>
      </w:pPr>
      <w:r w:rsidRPr="00901D4A">
        <w:rPr>
          <w:u w:val="single"/>
          <w:lang w:val="fi-FI"/>
        </w:rPr>
        <w:t>Käyttökuntoon saatetun valmisteen säilytys</w:t>
      </w:r>
    </w:p>
    <w:p w14:paraId="414B2D59" w14:textId="77777777" w:rsidR="0003486A" w:rsidRPr="00901D4A" w:rsidRDefault="00C97A67" w:rsidP="00901D4A">
      <w:pPr>
        <w:widowControl/>
        <w:rPr>
          <w:i/>
          <w:lang w:val="fi-FI"/>
        </w:rPr>
      </w:pPr>
      <w:r w:rsidRPr="00901D4A">
        <w:rPr>
          <w:i/>
          <w:u w:val="single"/>
          <w:lang w:val="fi-FI"/>
        </w:rPr>
        <w:t>Välitöntä käyttöä varten</w:t>
      </w:r>
    </w:p>
    <w:p w14:paraId="7C178CEA" w14:textId="77777777" w:rsidR="0003486A" w:rsidRPr="00901D4A" w:rsidRDefault="00C97A67" w:rsidP="00901D4A">
      <w:pPr>
        <w:pStyle w:val="BodyText"/>
        <w:widowControl/>
        <w:rPr>
          <w:lang w:val="fi-FI"/>
        </w:rPr>
      </w:pPr>
      <w:r w:rsidRPr="00901D4A">
        <w:rPr>
          <w:lang w:val="fi-FI"/>
        </w:rPr>
        <w:t>Azacitidine Mylan -suspensio voidaan valmistaa välittömästi ennen käyttöä, ja käyttökuntoon saatettu suspensio tulee antaa 1 tunnin kuluessa. Jos aikaa kuluu yli 1 tunti, käyttökuntoon saatettu suspensio tulee hävittää asianmukaisesti ja uusi annos on valmisteltava.</w:t>
      </w:r>
    </w:p>
    <w:p w14:paraId="2E85E831" w14:textId="77777777" w:rsidR="0003486A" w:rsidRPr="00901D4A" w:rsidRDefault="0003486A" w:rsidP="00901D4A">
      <w:pPr>
        <w:pStyle w:val="BodyText"/>
        <w:widowControl/>
        <w:rPr>
          <w:lang w:val="fi-FI"/>
        </w:rPr>
      </w:pPr>
    </w:p>
    <w:p w14:paraId="62296AF4" w14:textId="77777777" w:rsidR="0003486A" w:rsidRPr="00901D4A" w:rsidRDefault="00C97A67" w:rsidP="00901D4A">
      <w:pPr>
        <w:widowControl/>
        <w:rPr>
          <w:i/>
          <w:lang w:val="fi-FI"/>
        </w:rPr>
      </w:pPr>
      <w:r w:rsidRPr="00901D4A">
        <w:rPr>
          <w:i/>
          <w:u w:val="single"/>
          <w:lang w:val="fi-FI"/>
        </w:rPr>
        <w:t>Myöhempää käyttöä varten</w:t>
      </w:r>
    </w:p>
    <w:p w14:paraId="69F8F398" w14:textId="77777777" w:rsidR="0003486A" w:rsidRPr="00901D4A" w:rsidRDefault="00C97A67" w:rsidP="00901D4A">
      <w:pPr>
        <w:pStyle w:val="BodyText"/>
        <w:widowControl/>
        <w:rPr>
          <w:lang w:val="fi-FI"/>
        </w:rPr>
      </w:pPr>
      <w:r w:rsidRPr="00901D4A">
        <w:rPr>
          <w:lang w:val="fi-FI"/>
        </w:rPr>
        <w:t>Kun valmiste saatetaan käyttökuntoon käyttämällä injektionesteisiin käytettäväävettä, jota ei ole säilytetty kylmässä, käyttökuntoon saatettu suspensio tulee laittaa jääkaappiin (2 °C – 8 °C) välittömästi käyttökuntoon saattamisen jälkeen, ja sitä voidaan säilyttää jääkaapissa enintään 8 tuntia. Jos suspensiota pidetään jääkaapissa yli 8 tuntia, suspensio on hävitettävä asianmukaisesti ja uusi annos on valmisteltava.</w:t>
      </w:r>
    </w:p>
    <w:p w14:paraId="0EA61013" w14:textId="77777777" w:rsidR="0003486A" w:rsidRPr="00901D4A" w:rsidRDefault="0003486A" w:rsidP="00901D4A">
      <w:pPr>
        <w:pStyle w:val="BodyText"/>
        <w:widowControl/>
        <w:rPr>
          <w:lang w:val="fi-FI"/>
        </w:rPr>
      </w:pPr>
    </w:p>
    <w:p w14:paraId="13C35410" w14:textId="77777777" w:rsidR="0003486A" w:rsidRPr="00901D4A" w:rsidRDefault="00C97A67" w:rsidP="00901D4A">
      <w:pPr>
        <w:pStyle w:val="BodyText"/>
        <w:widowControl/>
        <w:rPr>
          <w:lang w:val="fi-FI"/>
        </w:rPr>
      </w:pPr>
      <w:r w:rsidRPr="00901D4A">
        <w:rPr>
          <w:lang w:val="fi-FI"/>
        </w:rPr>
        <w:t>Kun käyttökuntoon saattamisessa käytetään kylmässä (2 °C – 8 °C:ssa) säilytettyä injektionesteisiin käytettävää vettä, käyttökuntoon saatettu suspensio tulee laittaa jääkaappiin (2 °C – 8 °C) välittömästi käyttökuntoon saattamisen jälkeen, ja sitä voidaan säilyttää jääkaapissa enintään 22 tuntia. Jos suspensiota pidetään jääkaapissa yli 22 tuntia, suspensio on hävitettävä asianmukaisesti ja uusi annos on valmisteltava.</w:t>
      </w:r>
    </w:p>
    <w:p w14:paraId="477CB544" w14:textId="77777777" w:rsidR="0003486A" w:rsidRPr="00901D4A" w:rsidRDefault="0003486A" w:rsidP="00901D4A">
      <w:pPr>
        <w:pStyle w:val="BodyText"/>
        <w:widowControl/>
        <w:rPr>
          <w:lang w:val="fi-FI"/>
        </w:rPr>
      </w:pPr>
    </w:p>
    <w:p w14:paraId="1642C82C" w14:textId="77777777" w:rsidR="0003486A" w:rsidRPr="00901D4A" w:rsidRDefault="00C97A67" w:rsidP="00901D4A">
      <w:pPr>
        <w:pStyle w:val="BodyText"/>
        <w:widowControl/>
        <w:rPr>
          <w:lang w:val="fi-FI"/>
        </w:rPr>
      </w:pPr>
      <w:r w:rsidRPr="00901D4A">
        <w:rPr>
          <w:lang w:val="fi-FI"/>
        </w:rPr>
        <w:t>Käyttökuntoon saatettua suspensiota sisältävän ruiskun tulee antaa lämmetä tasaisesti enintään 30 minuutin ajan ennen antoa, jotta se saavuttaa noin 20 °C – 25 °C:n lämpötilan. Jos aikaa kuluu</w:t>
      </w:r>
    </w:p>
    <w:p w14:paraId="1B060AFD" w14:textId="77777777" w:rsidR="0003486A" w:rsidRPr="00901D4A" w:rsidRDefault="00C97A67" w:rsidP="00901D4A">
      <w:pPr>
        <w:pStyle w:val="BodyText"/>
        <w:widowControl/>
        <w:rPr>
          <w:lang w:val="fi-FI"/>
        </w:rPr>
      </w:pPr>
      <w:r w:rsidRPr="00901D4A">
        <w:rPr>
          <w:lang w:val="fi-FI"/>
        </w:rPr>
        <w:t>enemmän kuin 30 minuuttia, suspensio tulee hävittää asianmukaisesti ja uusi annos on valmisteltava.</w:t>
      </w:r>
    </w:p>
    <w:p w14:paraId="51E05EEE" w14:textId="77777777" w:rsidR="0003486A" w:rsidRPr="00901D4A" w:rsidRDefault="0003486A" w:rsidP="00901D4A">
      <w:pPr>
        <w:pStyle w:val="BodyText"/>
        <w:widowControl/>
        <w:rPr>
          <w:lang w:val="fi-FI"/>
        </w:rPr>
      </w:pPr>
    </w:p>
    <w:p w14:paraId="27A6B431" w14:textId="77777777" w:rsidR="0003486A" w:rsidRPr="00901D4A" w:rsidRDefault="00C97A67" w:rsidP="00901D4A">
      <w:pPr>
        <w:pStyle w:val="BodyText"/>
        <w:widowControl/>
        <w:rPr>
          <w:lang w:val="fi-FI"/>
        </w:rPr>
      </w:pPr>
      <w:r w:rsidRPr="00901D4A">
        <w:rPr>
          <w:u w:val="single"/>
          <w:lang w:val="fi-FI"/>
        </w:rPr>
        <w:t>Yksilöllisen annoksen laskeminen</w:t>
      </w:r>
    </w:p>
    <w:p w14:paraId="167AD231" w14:textId="77777777" w:rsidR="008020AA" w:rsidRPr="00901D4A" w:rsidRDefault="00C97A67" w:rsidP="00901D4A">
      <w:pPr>
        <w:pStyle w:val="BodyText"/>
        <w:widowControl/>
        <w:rPr>
          <w:lang w:val="fi-FI"/>
        </w:rPr>
      </w:pPr>
      <w:r w:rsidRPr="00901D4A">
        <w:rPr>
          <w:lang w:val="fi-FI"/>
        </w:rPr>
        <w:t>Kokonaisannos kehon pinta-alan (</w:t>
      </w:r>
      <w:r w:rsidRPr="00901D4A">
        <w:rPr>
          <w:i/>
          <w:lang w:val="fi-FI"/>
        </w:rPr>
        <w:t>body surface area</w:t>
      </w:r>
      <w:r w:rsidRPr="00901D4A">
        <w:rPr>
          <w:lang w:val="fi-FI"/>
        </w:rPr>
        <w:t xml:space="preserve">, BSA) mukaan voidaan laskea seuraavalla tavalla: </w:t>
      </w:r>
    </w:p>
    <w:p w14:paraId="6BF05CAC" w14:textId="77777777" w:rsidR="008020AA" w:rsidRPr="00901D4A" w:rsidRDefault="008020AA" w:rsidP="00901D4A">
      <w:pPr>
        <w:pStyle w:val="BodyText"/>
        <w:widowControl/>
        <w:rPr>
          <w:lang w:val="fi-FI"/>
        </w:rPr>
      </w:pPr>
    </w:p>
    <w:p w14:paraId="415B8C93" w14:textId="00DE51AF" w:rsidR="0003486A" w:rsidRPr="00901D4A" w:rsidRDefault="00C97A67" w:rsidP="00901D4A">
      <w:pPr>
        <w:pStyle w:val="BodyText"/>
        <w:widowControl/>
        <w:rPr>
          <w:lang w:val="fi-FI"/>
        </w:rPr>
      </w:pPr>
      <w:r w:rsidRPr="00901D4A">
        <w:rPr>
          <w:lang w:val="fi-FI"/>
        </w:rPr>
        <w:t>Kokonaisannos (mg) = Annos (mg/m²) × BSA (m²)</w:t>
      </w:r>
    </w:p>
    <w:p w14:paraId="7F2011DE" w14:textId="77777777" w:rsidR="008020AA" w:rsidRPr="00901D4A" w:rsidRDefault="008020AA" w:rsidP="00901D4A">
      <w:pPr>
        <w:pStyle w:val="BodyText"/>
        <w:widowControl/>
        <w:rPr>
          <w:lang w:val="fi-FI"/>
        </w:rPr>
      </w:pPr>
    </w:p>
    <w:p w14:paraId="702CB5E5" w14:textId="77777777" w:rsidR="0003486A" w:rsidRPr="00901D4A" w:rsidRDefault="00C97A67" w:rsidP="00901D4A">
      <w:pPr>
        <w:pStyle w:val="BodyText"/>
        <w:widowControl/>
        <w:rPr>
          <w:lang w:val="fi-FI"/>
        </w:rPr>
      </w:pPr>
      <w:r w:rsidRPr="00901D4A">
        <w:rPr>
          <w:lang w:val="fi-FI"/>
        </w:rPr>
        <w:t>Seuraava taulukko on vain esimerkki siitä, miten yksilölliset atsasitidiiniannokset lasketaan keskimääräiseen BSA-arvoon 1,8 m² perustuen.</w:t>
      </w:r>
    </w:p>
    <w:p w14:paraId="7E4B11DE" w14:textId="77777777" w:rsidR="0003486A" w:rsidRPr="00901D4A" w:rsidRDefault="0003486A" w:rsidP="00901D4A">
      <w:pPr>
        <w:pStyle w:val="BodyText"/>
        <w:widowControl/>
        <w:rPr>
          <w:lang w:val="fi-FI"/>
        </w:rPr>
      </w:pPr>
    </w:p>
    <w:tbl>
      <w:tblPr>
        <w:tblW w:w="0" w:type="auto"/>
        <w:tblInd w:w="3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66"/>
        <w:gridCol w:w="2261"/>
        <w:gridCol w:w="2263"/>
        <w:gridCol w:w="2263"/>
      </w:tblGrid>
      <w:tr w:rsidR="0003486A" w:rsidRPr="00175E2E" w14:paraId="7B3E6322" w14:textId="77777777">
        <w:trPr>
          <w:trHeight w:val="1038"/>
        </w:trPr>
        <w:tc>
          <w:tcPr>
            <w:tcW w:w="2266" w:type="dxa"/>
          </w:tcPr>
          <w:p w14:paraId="20F95F45" w14:textId="77777777" w:rsidR="0003486A" w:rsidRPr="00901D4A" w:rsidRDefault="00C97A67" w:rsidP="00901D4A">
            <w:pPr>
              <w:pStyle w:val="TableParagraph"/>
              <w:widowControl/>
              <w:ind w:left="0"/>
              <w:rPr>
                <w:lang w:val="fi-FI"/>
              </w:rPr>
            </w:pPr>
            <w:r w:rsidRPr="00901D4A">
              <w:rPr>
                <w:lang w:val="fi-FI"/>
              </w:rPr>
              <w:t>Annos mg/m²</w:t>
            </w:r>
          </w:p>
          <w:p w14:paraId="19C8AA04" w14:textId="77777777" w:rsidR="0003486A" w:rsidRPr="00901D4A" w:rsidRDefault="00C97A67" w:rsidP="00901D4A">
            <w:pPr>
              <w:pStyle w:val="TableParagraph"/>
              <w:widowControl/>
              <w:ind w:left="0"/>
              <w:rPr>
                <w:i/>
                <w:lang w:val="fi-FI"/>
              </w:rPr>
            </w:pPr>
            <w:r w:rsidRPr="00901D4A">
              <w:rPr>
                <w:i/>
                <w:lang w:val="fi-FI"/>
              </w:rPr>
              <w:t>(% suositellusta aloitusannoksesta)</w:t>
            </w:r>
          </w:p>
        </w:tc>
        <w:tc>
          <w:tcPr>
            <w:tcW w:w="2261" w:type="dxa"/>
          </w:tcPr>
          <w:p w14:paraId="422F2E06" w14:textId="77777777" w:rsidR="0003486A" w:rsidRPr="00901D4A" w:rsidRDefault="00C97A67" w:rsidP="00901D4A">
            <w:pPr>
              <w:pStyle w:val="TableParagraph"/>
              <w:widowControl/>
              <w:ind w:left="0"/>
              <w:rPr>
                <w:lang w:val="fi-FI"/>
              </w:rPr>
            </w:pPr>
            <w:r w:rsidRPr="00901D4A">
              <w:rPr>
                <w:lang w:val="fi-FI"/>
              </w:rPr>
              <w:t>BSA-arvoon 1,8 m² perustuva kokonaisannos</w:t>
            </w:r>
          </w:p>
        </w:tc>
        <w:tc>
          <w:tcPr>
            <w:tcW w:w="2263" w:type="dxa"/>
          </w:tcPr>
          <w:p w14:paraId="27057C77" w14:textId="77777777" w:rsidR="0003486A" w:rsidRPr="00901D4A" w:rsidRDefault="00C97A67" w:rsidP="00901D4A">
            <w:pPr>
              <w:pStyle w:val="TableParagraph"/>
              <w:widowControl/>
              <w:ind w:left="0"/>
            </w:pPr>
            <w:proofErr w:type="spellStart"/>
            <w:r w:rsidRPr="00901D4A">
              <w:t>Tarvittavien</w:t>
            </w:r>
            <w:proofErr w:type="spellEnd"/>
            <w:r w:rsidRPr="00901D4A">
              <w:t xml:space="preserve"> </w:t>
            </w:r>
            <w:proofErr w:type="spellStart"/>
            <w:r w:rsidRPr="00901D4A">
              <w:t>injektiopullojen</w:t>
            </w:r>
            <w:proofErr w:type="spellEnd"/>
            <w:r w:rsidRPr="00901D4A">
              <w:t xml:space="preserve"> </w:t>
            </w:r>
            <w:proofErr w:type="spellStart"/>
            <w:r w:rsidRPr="00901D4A">
              <w:t>määrä</w:t>
            </w:r>
            <w:proofErr w:type="spellEnd"/>
          </w:p>
        </w:tc>
        <w:tc>
          <w:tcPr>
            <w:tcW w:w="2263" w:type="dxa"/>
          </w:tcPr>
          <w:p w14:paraId="1884A45E" w14:textId="77777777" w:rsidR="0003486A" w:rsidRPr="00901D4A" w:rsidRDefault="00C97A67" w:rsidP="00901D4A">
            <w:pPr>
              <w:pStyle w:val="TableParagraph"/>
              <w:widowControl/>
              <w:ind w:left="0"/>
              <w:rPr>
                <w:lang w:val="fi-FI"/>
              </w:rPr>
            </w:pPr>
            <w:r w:rsidRPr="00901D4A">
              <w:rPr>
                <w:lang w:val="fi-FI"/>
              </w:rPr>
              <w:t>Tarvittavan käyttökuntoon saatetun suspension</w:t>
            </w:r>
          </w:p>
          <w:p w14:paraId="33A27A66" w14:textId="77777777" w:rsidR="0003486A" w:rsidRPr="00901D4A" w:rsidRDefault="00C97A67" w:rsidP="00901D4A">
            <w:pPr>
              <w:pStyle w:val="TableParagraph"/>
              <w:widowControl/>
              <w:ind w:left="0"/>
              <w:rPr>
                <w:lang w:val="fi-FI"/>
              </w:rPr>
            </w:pPr>
            <w:r w:rsidRPr="00901D4A">
              <w:rPr>
                <w:lang w:val="fi-FI"/>
              </w:rPr>
              <w:t>kokonaistilavuus</w:t>
            </w:r>
          </w:p>
        </w:tc>
      </w:tr>
      <w:tr w:rsidR="0003486A" w:rsidRPr="00901D4A" w14:paraId="694CB862" w14:textId="77777777">
        <w:trPr>
          <w:trHeight w:val="282"/>
        </w:trPr>
        <w:tc>
          <w:tcPr>
            <w:tcW w:w="2266" w:type="dxa"/>
          </w:tcPr>
          <w:p w14:paraId="236E0584" w14:textId="77777777" w:rsidR="0003486A" w:rsidRPr="00901D4A" w:rsidRDefault="00C97A67" w:rsidP="00901D4A">
            <w:pPr>
              <w:pStyle w:val="TableParagraph"/>
              <w:widowControl/>
              <w:ind w:left="0"/>
            </w:pPr>
            <w:r w:rsidRPr="00901D4A">
              <w:t>75 mg/m² (100 %)</w:t>
            </w:r>
          </w:p>
        </w:tc>
        <w:tc>
          <w:tcPr>
            <w:tcW w:w="2261" w:type="dxa"/>
          </w:tcPr>
          <w:p w14:paraId="4ED65DA9" w14:textId="77777777" w:rsidR="0003486A" w:rsidRPr="00901D4A" w:rsidRDefault="00C97A67" w:rsidP="00901D4A">
            <w:pPr>
              <w:pStyle w:val="TableParagraph"/>
              <w:widowControl/>
              <w:ind w:left="0"/>
            </w:pPr>
            <w:r w:rsidRPr="00901D4A">
              <w:t>135 mg</w:t>
            </w:r>
          </w:p>
        </w:tc>
        <w:tc>
          <w:tcPr>
            <w:tcW w:w="2263" w:type="dxa"/>
          </w:tcPr>
          <w:p w14:paraId="10D40BE4" w14:textId="77777777" w:rsidR="0003486A" w:rsidRPr="00901D4A" w:rsidRDefault="00C97A67" w:rsidP="00901D4A">
            <w:pPr>
              <w:pStyle w:val="TableParagraph"/>
              <w:widowControl/>
              <w:ind w:left="0"/>
            </w:pPr>
            <w:r w:rsidRPr="00901D4A">
              <w:t xml:space="preserve">2 </w:t>
            </w:r>
            <w:proofErr w:type="spellStart"/>
            <w:r w:rsidRPr="00901D4A">
              <w:t>injektiopulloa</w:t>
            </w:r>
            <w:proofErr w:type="spellEnd"/>
          </w:p>
        </w:tc>
        <w:tc>
          <w:tcPr>
            <w:tcW w:w="2263" w:type="dxa"/>
          </w:tcPr>
          <w:p w14:paraId="31D8E818" w14:textId="77777777" w:rsidR="0003486A" w:rsidRPr="00901D4A" w:rsidRDefault="00C97A67" w:rsidP="00901D4A">
            <w:pPr>
              <w:pStyle w:val="TableParagraph"/>
              <w:widowControl/>
              <w:ind w:left="0"/>
            </w:pPr>
            <w:r w:rsidRPr="00901D4A">
              <w:t>5,4 ml</w:t>
            </w:r>
          </w:p>
        </w:tc>
      </w:tr>
      <w:tr w:rsidR="0003486A" w:rsidRPr="00901D4A" w14:paraId="1B021B42" w14:textId="77777777">
        <w:trPr>
          <w:trHeight w:val="280"/>
        </w:trPr>
        <w:tc>
          <w:tcPr>
            <w:tcW w:w="2266" w:type="dxa"/>
          </w:tcPr>
          <w:p w14:paraId="3F4A755F" w14:textId="77777777" w:rsidR="0003486A" w:rsidRPr="00901D4A" w:rsidRDefault="00C97A67" w:rsidP="00901D4A">
            <w:pPr>
              <w:pStyle w:val="TableParagraph"/>
              <w:widowControl/>
              <w:ind w:left="0"/>
            </w:pPr>
            <w:r w:rsidRPr="00901D4A">
              <w:t>37,5 mg/m² (50 %)</w:t>
            </w:r>
          </w:p>
        </w:tc>
        <w:tc>
          <w:tcPr>
            <w:tcW w:w="2261" w:type="dxa"/>
          </w:tcPr>
          <w:p w14:paraId="26859B53" w14:textId="77777777" w:rsidR="0003486A" w:rsidRPr="00901D4A" w:rsidRDefault="00C97A67" w:rsidP="00901D4A">
            <w:pPr>
              <w:pStyle w:val="TableParagraph"/>
              <w:widowControl/>
              <w:ind w:left="0"/>
            </w:pPr>
            <w:r w:rsidRPr="00901D4A">
              <w:t>67,5 mg</w:t>
            </w:r>
          </w:p>
        </w:tc>
        <w:tc>
          <w:tcPr>
            <w:tcW w:w="2263" w:type="dxa"/>
          </w:tcPr>
          <w:p w14:paraId="6EA48283" w14:textId="77777777" w:rsidR="0003486A" w:rsidRPr="00901D4A" w:rsidRDefault="00C97A67" w:rsidP="00901D4A">
            <w:pPr>
              <w:pStyle w:val="TableParagraph"/>
              <w:widowControl/>
              <w:ind w:left="0"/>
            </w:pPr>
            <w:r w:rsidRPr="00901D4A">
              <w:t xml:space="preserve">1 </w:t>
            </w:r>
            <w:proofErr w:type="spellStart"/>
            <w:r w:rsidRPr="00901D4A">
              <w:t>injektiopullo</w:t>
            </w:r>
            <w:proofErr w:type="spellEnd"/>
          </w:p>
        </w:tc>
        <w:tc>
          <w:tcPr>
            <w:tcW w:w="2263" w:type="dxa"/>
          </w:tcPr>
          <w:p w14:paraId="382FC0BE" w14:textId="77777777" w:rsidR="0003486A" w:rsidRPr="00901D4A" w:rsidRDefault="00C97A67" w:rsidP="00901D4A">
            <w:pPr>
              <w:pStyle w:val="TableParagraph"/>
              <w:widowControl/>
              <w:ind w:left="0"/>
            </w:pPr>
            <w:r w:rsidRPr="00901D4A">
              <w:t>2,7 ml</w:t>
            </w:r>
          </w:p>
        </w:tc>
      </w:tr>
      <w:tr w:rsidR="0003486A" w:rsidRPr="00901D4A" w14:paraId="0014FD21" w14:textId="77777777">
        <w:trPr>
          <w:trHeight w:val="282"/>
        </w:trPr>
        <w:tc>
          <w:tcPr>
            <w:tcW w:w="2266" w:type="dxa"/>
          </w:tcPr>
          <w:p w14:paraId="3ADC6B79" w14:textId="77777777" w:rsidR="0003486A" w:rsidRPr="00901D4A" w:rsidRDefault="00C97A67" w:rsidP="00901D4A">
            <w:pPr>
              <w:pStyle w:val="TableParagraph"/>
              <w:widowControl/>
              <w:ind w:left="0"/>
            </w:pPr>
            <w:r w:rsidRPr="00901D4A">
              <w:t>25 mg/m² (33 %)</w:t>
            </w:r>
          </w:p>
        </w:tc>
        <w:tc>
          <w:tcPr>
            <w:tcW w:w="2261" w:type="dxa"/>
          </w:tcPr>
          <w:p w14:paraId="3513D926" w14:textId="77777777" w:rsidR="0003486A" w:rsidRPr="00901D4A" w:rsidRDefault="00C97A67" w:rsidP="00901D4A">
            <w:pPr>
              <w:pStyle w:val="TableParagraph"/>
              <w:widowControl/>
              <w:ind w:left="0"/>
            </w:pPr>
            <w:r w:rsidRPr="00901D4A">
              <w:t>45 mg</w:t>
            </w:r>
          </w:p>
        </w:tc>
        <w:tc>
          <w:tcPr>
            <w:tcW w:w="2263" w:type="dxa"/>
          </w:tcPr>
          <w:p w14:paraId="557E58A0" w14:textId="77777777" w:rsidR="0003486A" w:rsidRPr="00901D4A" w:rsidRDefault="00C97A67" w:rsidP="00901D4A">
            <w:pPr>
              <w:pStyle w:val="TableParagraph"/>
              <w:widowControl/>
              <w:ind w:left="0"/>
            </w:pPr>
            <w:r w:rsidRPr="00901D4A">
              <w:t xml:space="preserve">1 </w:t>
            </w:r>
            <w:proofErr w:type="spellStart"/>
            <w:r w:rsidRPr="00901D4A">
              <w:t>injektiopullo</w:t>
            </w:r>
            <w:proofErr w:type="spellEnd"/>
          </w:p>
        </w:tc>
        <w:tc>
          <w:tcPr>
            <w:tcW w:w="2263" w:type="dxa"/>
          </w:tcPr>
          <w:p w14:paraId="6B1AD973" w14:textId="77777777" w:rsidR="0003486A" w:rsidRPr="00901D4A" w:rsidRDefault="00C97A67" w:rsidP="00901D4A">
            <w:pPr>
              <w:pStyle w:val="TableParagraph"/>
              <w:widowControl/>
              <w:ind w:left="0"/>
            </w:pPr>
            <w:r w:rsidRPr="00901D4A">
              <w:t>1,8 ml</w:t>
            </w:r>
          </w:p>
        </w:tc>
      </w:tr>
    </w:tbl>
    <w:p w14:paraId="403F8147" w14:textId="77777777" w:rsidR="0003486A" w:rsidRPr="00901D4A" w:rsidRDefault="0003486A" w:rsidP="00901D4A">
      <w:pPr>
        <w:pStyle w:val="BodyText"/>
        <w:widowControl/>
      </w:pPr>
    </w:p>
    <w:p w14:paraId="5F4F53AA" w14:textId="77777777" w:rsidR="0003486A" w:rsidRPr="00901D4A" w:rsidRDefault="00C97A67" w:rsidP="00901D4A">
      <w:pPr>
        <w:pStyle w:val="BodyText"/>
        <w:keepNext/>
        <w:widowControl/>
      </w:pPr>
      <w:proofErr w:type="spellStart"/>
      <w:r w:rsidRPr="00901D4A">
        <w:rPr>
          <w:u w:val="single"/>
        </w:rPr>
        <w:t>Antotapa</w:t>
      </w:r>
      <w:proofErr w:type="spellEnd"/>
    </w:p>
    <w:p w14:paraId="01498431" w14:textId="77777777" w:rsidR="0003486A" w:rsidRPr="00901D4A" w:rsidRDefault="00C97A67" w:rsidP="00901D4A">
      <w:pPr>
        <w:pStyle w:val="BodyText"/>
        <w:keepNext/>
        <w:widowControl/>
        <w:rPr>
          <w:lang w:val="fi-FI"/>
        </w:rPr>
      </w:pPr>
      <w:r w:rsidRPr="00901D4A">
        <w:rPr>
          <w:lang w:val="fi-FI"/>
        </w:rPr>
        <w:t>Käyttökuntoon saatettu Azacitidine Mylan tulee pistää ihon alle (työnnä neula 45–90°:n kulmassa) 25 gaugen neulaa käyttämällä käsivarren yläosaan, reiteen tai vatsaan.</w:t>
      </w:r>
    </w:p>
    <w:p w14:paraId="7C6100B2" w14:textId="77777777" w:rsidR="0003486A" w:rsidRPr="00901D4A" w:rsidRDefault="0003486A" w:rsidP="00901D4A">
      <w:pPr>
        <w:pStyle w:val="BodyText"/>
        <w:widowControl/>
        <w:rPr>
          <w:lang w:val="fi-FI"/>
        </w:rPr>
      </w:pPr>
    </w:p>
    <w:p w14:paraId="3064B603" w14:textId="77777777" w:rsidR="0003486A" w:rsidRPr="00901D4A" w:rsidRDefault="00C97A67" w:rsidP="00901D4A">
      <w:pPr>
        <w:pStyle w:val="BodyText"/>
        <w:widowControl/>
        <w:rPr>
          <w:lang w:val="fi-FI"/>
        </w:rPr>
      </w:pPr>
      <w:r w:rsidRPr="00901D4A">
        <w:rPr>
          <w:lang w:val="fi-FI"/>
        </w:rPr>
        <w:t>Yli 4 ml:n annokset tulee pistää kahteen eri kohtaan.</w:t>
      </w:r>
    </w:p>
    <w:p w14:paraId="22A74E29" w14:textId="77777777" w:rsidR="0003486A" w:rsidRPr="00901D4A" w:rsidRDefault="0003486A" w:rsidP="00901D4A">
      <w:pPr>
        <w:pStyle w:val="BodyText"/>
        <w:widowControl/>
        <w:rPr>
          <w:lang w:val="fi-FI"/>
        </w:rPr>
      </w:pPr>
    </w:p>
    <w:p w14:paraId="076E2FCC" w14:textId="77777777" w:rsidR="0003486A" w:rsidRPr="00901D4A" w:rsidRDefault="00C97A67" w:rsidP="00901D4A">
      <w:pPr>
        <w:pStyle w:val="BodyText"/>
        <w:widowControl/>
        <w:rPr>
          <w:lang w:val="fi-FI"/>
        </w:rPr>
      </w:pPr>
      <w:r w:rsidRPr="00901D4A">
        <w:rPr>
          <w:lang w:val="fi-FI"/>
        </w:rPr>
        <w:t>Pistoskohtia tulee vaihdella. Uudet pistokset tulee antaa vähintään 2,5 cm etäisyydelle aiemmasta pistoskohdasta eikä koskaan alueelle, jossa pistoskohta on arka, mustelmainen, punainen tai kovettunut.</w:t>
      </w:r>
    </w:p>
    <w:p w14:paraId="292C61BA" w14:textId="77777777" w:rsidR="0003486A" w:rsidRPr="00901D4A" w:rsidRDefault="0003486A" w:rsidP="00901D4A">
      <w:pPr>
        <w:pStyle w:val="BodyText"/>
        <w:widowControl/>
        <w:rPr>
          <w:lang w:val="fi-FI"/>
        </w:rPr>
      </w:pPr>
    </w:p>
    <w:p w14:paraId="26ADF463" w14:textId="77777777" w:rsidR="0003486A" w:rsidRPr="00901D4A" w:rsidRDefault="00C97A67" w:rsidP="00901D4A">
      <w:pPr>
        <w:pStyle w:val="BodyText"/>
        <w:widowControl/>
        <w:rPr>
          <w:lang w:val="fi-FI"/>
        </w:rPr>
      </w:pPr>
      <w:r w:rsidRPr="00901D4A">
        <w:rPr>
          <w:u w:val="single"/>
          <w:lang w:val="fi-FI"/>
        </w:rPr>
        <w:t>Hävittäminen</w:t>
      </w:r>
    </w:p>
    <w:p w14:paraId="199D92E3" w14:textId="3D21CAA7" w:rsidR="00657423" w:rsidRPr="00901D4A" w:rsidRDefault="00C97A67" w:rsidP="00901D4A">
      <w:pPr>
        <w:widowControl/>
        <w:rPr>
          <w:lang w:val="fi-FI"/>
        </w:rPr>
      </w:pPr>
      <w:r w:rsidRPr="00901D4A">
        <w:rPr>
          <w:lang w:val="fi-FI"/>
        </w:rPr>
        <w:t>Käyttämätön lääkevalmiste tai jäte on hävitettävä paikallisten vaatimusten mukaisesti.</w:t>
      </w:r>
    </w:p>
    <w:sectPr w:rsidR="00657423" w:rsidRPr="00901D4A" w:rsidSect="00C44114">
      <w:headerReference w:type="even" r:id="rId16"/>
      <w:headerReference w:type="default" r:id="rId17"/>
      <w:footerReference w:type="even" r:id="rId18"/>
      <w:footerReference w:type="default" r:id="rId19"/>
      <w:headerReference w:type="first" r:id="rId20"/>
      <w:footerReference w:type="first" r:id="rId21"/>
      <w:pgSz w:w="11910"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35A0" w14:textId="77777777" w:rsidR="00B04890" w:rsidRDefault="00B04890">
      <w:r>
        <w:separator/>
      </w:r>
    </w:p>
  </w:endnote>
  <w:endnote w:type="continuationSeparator" w:id="0">
    <w:p w14:paraId="07DB22ED" w14:textId="77777777" w:rsidR="00B04890" w:rsidRDefault="00B0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3320" w14:textId="77777777" w:rsidR="00C96A91" w:rsidRDefault="00C96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C6BE" w14:textId="337F26D4" w:rsidR="00901D4A" w:rsidRPr="00F24BAD" w:rsidRDefault="00901D4A" w:rsidP="00F24BAD">
    <w:pPr>
      <w:pStyle w:val="Footer"/>
      <w:jc w:val="center"/>
      <w:rPr>
        <w:rFonts w:asciiTheme="minorBidi" w:hAnsiTheme="minorBidi" w:cstheme="minorBidi"/>
        <w:sz w:val="16"/>
        <w:szCs w:val="16"/>
      </w:rPr>
    </w:pPr>
    <w:r w:rsidRPr="00F24BAD">
      <w:rPr>
        <w:rFonts w:asciiTheme="minorBidi" w:hAnsiTheme="minorBidi" w:cstheme="minorBidi"/>
        <w:sz w:val="16"/>
        <w:szCs w:val="16"/>
      </w:rPr>
      <w:fldChar w:fldCharType="begin"/>
    </w:r>
    <w:r w:rsidRPr="00F24BAD">
      <w:rPr>
        <w:rFonts w:asciiTheme="minorBidi" w:hAnsiTheme="minorBidi" w:cstheme="minorBidi"/>
        <w:sz w:val="16"/>
        <w:szCs w:val="16"/>
      </w:rPr>
      <w:instrText xml:space="preserve"> PAGE  \* Arabic  \* MERGEFORMAT </w:instrText>
    </w:r>
    <w:r w:rsidRPr="00F24BAD">
      <w:rPr>
        <w:rFonts w:asciiTheme="minorBidi" w:hAnsiTheme="minorBidi" w:cstheme="minorBidi"/>
        <w:sz w:val="16"/>
        <w:szCs w:val="16"/>
      </w:rPr>
      <w:fldChar w:fldCharType="separate"/>
    </w:r>
    <w:r w:rsidR="00EA33EF">
      <w:rPr>
        <w:rFonts w:asciiTheme="minorBidi" w:hAnsiTheme="minorBidi" w:cstheme="minorBidi"/>
        <w:noProof/>
        <w:sz w:val="16"/>
        <w:szCs w:val="16"/>
      </w:rPr>
      <w:t>40</w:t>
    </w:r>
    <w:r w:rsidRPr="00F24BAD">
      <w:rPr>
        <w:rFonts w:asciiTheme="minorBidi" w:hAnsiTheme="minorBidi" w:cstheme="minorBidi"/>
        <w:sz w:val="16"/>
        <w:szCs w:val="16"/>
      </w:rPr>
      <w:fldChar w:fldCharType="end"/>
    </w:r>
  </w:p>
  <w:p w14:paraId="7C5D9982" w14:textId="0379171A" w:rsidR="00901D4A" w:rsidRDefault="00901D4A">
    <w:pPr>
      <w:pStyle w:val="BodyText"/>
      <w:spacing w:line="14" w:lineRule="auto"/>
      <w:rPr>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03BB" w14:textId="77777777" w:rsidR="00C96A91" w:rsidRDefault="00C96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8574" w14:textId="77777777" w:rsidR="00B04890" w:rsidRDefault="00B04890">
      <w:r>
        <w:separator/>
      </w:r>
    </w:p>
  </w:footnote>
  <w:footnote w:type="continuationSeparator" w:id="0">
    <w:p w14:paraId="0DAD1D2B" w14:textId="77777777" w:rsidR="00B04890" w:rsidRDefault="00B0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E132" w14:textId="77777777" w:rsidR="00C96A91" w:rsidRDefault="00C96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AAAD" w14:textId="77777777" w:rsidR="00C96A91" w:rsidRDefault="00C96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25B3" w14:textId="77777777" w:rsidR="00C96A91" w:rsidRDefault="00C96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70C7"/>
    <w:multiLevelType w:val="hybridMultilevel"/>
    <w:tmpl w:val="B58E9302"/>
    <w:lvl w:ilvl="0" w:tplc="22709F82">
      <w:start w:val="1"/>
      <w:numFmt w:val="decimal"/>
      <w:lvlText w:val="%1."/>
      <w:lvlJc w:val="left"/>
      <w:pPr>
        <w:ind w:left="879" w:hanging="562"/>
      </w:pPr>
      <w:rPr>
        <w:rFonts w:ascii="Times New Roman" w:eastAsia="Times New Roman" w:hAnsi="Times New Roman" w:cs="Times New Roman" w:hint="default"/>
        <w:w w:val="100"/>
        <w:sz w:val="22"/>
        <w:szCs w:val="22"/>
      </w:rPr>
    </w:lvl>
    <w:lvl w:ilvl="1" w:tplc="DABAC264">
      <w:numFmt w:val="bullet"/>
      <w:lvlText w:val="•"/>
      <w:lvlJc w:val="left"/>
      <w:pPr>
        <w:ind w:left="1752" w:hanging="562"/>
      </w:pPr>
      <w:rPr>
        <w:rFonts w:hint="default"/>
      </w:rPr>
    </w:lvl>
    <w:lvl w:ilvl="2" w:tplc="EE245A18">
      <w:numFmt w:val="bullet"/>
      <w:lvlText w:val="•"/>
      <w:lvlJc w:val="left"/>
      <w:pPr>
        <w:ind w:left="2625" w:hanging="562"/>
      </w:pPr>
      <w:rPr>
        <w:rFonts w:hint="default"/>
      </w:rPr>
    </w:lvl>
    <w:lvl w:ilvl="3" w:tplc="C404645C">
      <w:numFmt w:val="bullet"/>
      <w:lvlText w:val="•"/>
      <w:lvlJc w:val="left"/>
      <w:pPr>
        <w:ind w:left="3498" w:hanging="562"/>
      </w:pPr>
      <w:rPr>
        <w:rFonts w:hint="default"/>
      </w:rPr>
    </w:lvl>
    <w:lvl w:ilvl="4" w:tplc="ABB270B8">
      <w:numFmt w:val="bullet"/>
      <w:lvlText w:val="•"/>
      <w:lvlJc w:val="left"/>
      <w:pPr>
        <w:ind w:left="4371" w:hanging="562"/>
      </w:pPr>
      <w:rPr>
        <w:rFonts w:hint="default"/>
      </w:rPr>
    </w:lvl>
    <w:lvl w:ilvl="5" w:tplc="DB6C4F66">
      <w:numFmt w:val="bullet"/>
      <w:lvlText w:val="•"/>
      <w:lvlJc w:val="left"/>
      <w:pPr>
        <w:ind w:left="5244" w:hanging="562"/>
      </w:pPr>
      <w:rPr>
        <w:rFonts w:hint="default"/>
      </w:rPr>
    </w:lvl>
    <w:lvl w:ilvl="6" w:tplc="76B0C064">
      <w:numFmt w:val="bullet"/>
      <w:lvlText w:val="•"/>
      <w:lvlJc w:val="left"/>
      <w:pPr>
        <w:ind w:left="6117" w:hanging="562"/>
      </w:pPr>
      <w:rPr>
        <w:rFonts w:hint="default"/>
      </w:rPr>
    </w:lvl>
    <w:lvl w:ilvl="7" w:tplc="62C45A26">
      <w:numFmt w:val="bullet"/>
      <w:lvlText w:val="•"/>
      <w:lvlJc w:val="left"/>
      <w:pPr>
        <w:ind w:left="6990" w:hanging="562"/>
      </w:pPr>
      <w:rPr>
        <w:rFonts w:hint="default"/>
      </w:rPr>
    </w:lvl>
    <w:lvl w:ilvl="8" w:tplc="FE941292">
      <w:numFmt w:val="bullet"/>
      <w:lvlText w:val="•"/>
      <w:lvlJc w:val="left"/>
      <w:pPr>
        <w:ind w:left="7863" w:hanging="562"/>
      </w:pPr>
      <w:rPr>
        <w:rFonts w:hint="default"/>
      </w:rPr>
    </w:lvl>
  </w:abstractNum>
  <w:abstractNum w:abstractNumId="1" w15:restartNumberingAfterBreak="0">
    <w:nsid w:val="1DF03EC5"/>
    <w:multiLevelType w:val="hybridMultilevel"/>
    <w:tmpl w:val="B0C05CAE"/>
    <w:lvl w:ilvl="0" w:tplc="ECA62278">
      <w:start w:val="1"/>
      <w:numFmt w:val="upperLetter"/>
      <w:lvlText w:val="%1."/>
      <w:lvlJc w:val="left"/>
      <w:pPr>
        <w:ind w:left="879" w:hanging="562"/>
      </w:pPr>
      <w:rPr>
        <w:rFonts w:ascii="Times New Roman" w:eastAsia="Times New Roman" w:hAnsi="Times New Roman" w:cs="Times New Roman" w:hint="default"/>
        <w:b/>
        <w:bCs/>
        <w:spacing w:val="-2"/>
        <w:w w:val="100"/>
        <w:sz w:val="22"/>
        <w:szCs w:val="22"/>
      </w:rPr>
    </w:lvl>
    <w:lvl w:ilvl="1" w:tplc="C24EDDD4">
      <w:start w:val="1"/>
      <w:numFmt w:val="upperLetter"/>
      <w:lvlText w:val="%2."/>
      <w:lvlJc w:val="left"/>
      <w:pPr>
        <w:ind w:left="3320" w:hanging="269"/>
        <w:jc w:val="right"/>
      </w:pPr>
      <w:rPr>
        <w:rFonts w:ascii="Times New Roman" w:eastAsia="Times New Roman" w:hAnsi="Times New Roman" w:cs="Times New Roman" w:hint="default"/>
        <w:b/>
        <w:bCs/>
        <w:spacing w:val="-2"/>
        <w:w w:val="100"/>
        <w:sz w:val="22"/>
        <w:szCs w:val="22"/>
      </w:rPr>
    </w:lvl>
    <w:lvl w:ilvl="2" w:tplc="D0DE853E">
      <w:numFmt w:val="bullet"/>
      <w:lvlText w:val="•"/>
      <w:lvlJc w:val="left"/>
      <w:pPr>
        <w:ind w:left="4018" w:hanging="269"/>
      </w:pPr>
      <w:rPr>
        <w:rFonts w:hint="default"/>
      </w:rPr>
    </w:lvl>
    <w:lvl w:ilvl="3" w:tplc="10FE2DE8">
      <w:numFmt w:val="bullet"/>
      <w:lvlText w:val="•"/>
      <w:lvlJc w:val="left"/>
      <w:pPr>
        <w:ind w:left="4717" w:hanging="269"/>
      </w:pPr>
      <w:rPr>
        <w:rFonts w:hint="default"/>
      </w:rPr>
    </w:lvl>
    <w:lvl w:ilvl="4" w:tplc="AC667AB0">
      <w:numFmt w:val="bullet"/>
      <w:lvlText w:val="•"/>
      <w:lvlJc w:val="left"/>
      <w:pPr>
        <w:ind w:left="5416" w:hanging="269"/>
      </w:pPr>
      <w:rPr>
        <w:rFonts w:hint="default"/>
      </w:rPr>
    </w:lvl>
    <w:lvl w:ilvl="5" w:tplc="3E98D16C">
      <w:numFmt w:val="bullet"/>
      <w:lvlText w:val="•"/>
      <w:lvlJc w:val="left"/>
      <w:pPr>
        <w:ind w:left="6115" w:hanging="269"/>
      </w:pPr>
      <w:rPr>
        <w:rFonts w:hint="default"/>
      </w:rPr>
    </w:lvl>
    <w:lvl w:ilvl="6" w:tplc="D31EB756">
      <w:numFmt w:val="bullet"/>
      <w:lvlText w:val="•"/>
      <w:lvlJc w:val="left"/>
      <w:pPr>
        <w:ind w:left="6813" w:hanging="269"/>
      </w:pPr>
      <w:rPr>
        <w:rFonts w:hint="default"/>
      </w:rPr>
    </w:lvl>
    <w:lvl w:ilvl="7" w:tplc="EAC04F00">
      <w:numFmt w:val="bullet"/>
      <w:lvlText w:val="•"/>
      <w:lvlJc w:val="left"/>
      <w:pPr>
        <w:ind w:left="7512" w:hanging="269"/>
      </w:pPr>
      <w:rPr>
        <w:rFonts w:hint="default"/>
      </w:rPr>
    </w:lvl>
    <w:lvl w:ilvl="8" w:tplc="2E76DF34">
      <w:numFmt w:val="bullet"/>
      <w:lvlText w:val="•"/>
      <w:lvlJc w:val="left"/>
      <w:pPr>
        <w:ind w:left="8211" w:hanging="269"/>
      </w:pPr>
      <w:rPr>
        <w:rFonts w:hint="default"/>
      </w:rPr>
    </w:lvl>
  </w:abstractNum>
  <w:abstractNum w:abstractNumId="2" w15:restartNumberingAfterBreak="0">
    <w:nsid w:val="1F1B7AF8"/>
    <w:multiLevelType w:val="multilevel"/>
    <w:tmpl w:val="B038EB3A"/>
    <w:lvl w:ilvl="0">
      <w:start w:val="6"/>
      <w:numFmt w:val="decimal"/>
      <w:lvlText w:val="%1."/>
      <w:lvlJc w:val="left"/>
      <w:pPr>
        <w:ind w:left="879" w:hanging="562"/>
      </w:pPr>
      <w:rPr>
        <w:rFonts w:ascii="Times New Roman" w:eastAsia="Times New Roman" w:hAnsi="Times New Roman" w:cs="Times New Roman" w:hint="default"/>
        <w:b/>
        <w:bCs/>
        <w:w w:val="100"/>
        <w:sz w:val="22"/>
        <w:szCs w:val="22"/>
      </w:rPr>
    </w:lvl>
    <w:lvl w:ilvl="1">
      <w:start w:val="1"/>
      <w:numFmt w:val="decimal"/>
      <w:lvlText w:val="%1.%2"/>
      <w:lvlJc w:val="left"/>
      <w:pPr>
        <w:ind w:left="879" w:hanging="562"/>
      </w:pPr>
      <w:rPr>
        <w:rFonts w:ascii="Times New Roman" w:eastAsia="Times New Roman" w:hAnsi="Times New Roman" w:cs="Times New Roman" w:hint="default"/>
        <w:b/>
        <w:bCs/>
        <w:w w:val="100"/>
        <w:sz w:val="22"/>
        <w:szCs w:val="22"/>
      </w:rPr>
    </w:lvl>
    <w:lvl w:ilvl="2">
      <w:numFmt w:val="bullet"/>
      <w:lvlText w:val="•"/>
      <w:lvlJc w:val="left"/>
      <w:pPr>
        <w:ind w:left="2625" w:hanging="562"/>
      </w:pPr>
      <w:rPr>
        <w:rFonts w:hint="default"/>
      </w:rPr>
    </w:lvl>
    <w:lvl w:ilvl="3">
      <w:numFmt w:val="bullet"/>
      <w:lvlText w:val="•"/>
      <w:lvlJc w:val="left"/>
      <w:pPr>
        <w:ind w:left="3498" w:hanging="562"/>
      </w:pPr>
      <w:rPr>
        <w:rFonts w:hint="default"/>
      </w:rPr>
    </w:lvl>
    <w:lvl w:ilvl="4">
      <w:numFmt w:val="bullet"/>
      <w:lvlText w:val="•"/>
      <w:lvlJc w:val="left"/>
      <w:pPr>
        <w:ind w:left="4371" w:hanging="562"/>
      </w:pPr>
      <w:rPr>
        <w:rFonts w:hint="default"/>
      </w:rPr>
    </w:lvl>
    <w:lvl w:ilvl="5">
      <w:numFmt w:val="bullet"/>
      <w:lvlText w:val="•"/>
      <w:lvlJc w:val="left"/>
      <w:pPr>
        <w:ind w:left="5244" w:hanging="562"/>
      </w:pPr>
      <w:rPr>
        <w:rFonts w:hint="default"/>
      </w:rPr>
    </w:lvl>
    <w:lvl w:ilvl="6">
      <w:numFmt w:val="bullet"/>
      <w:lvlText w:val="•"/>
      <w:lvlJc w:val="left"/>
      <w:pPr>
        <w:ind w:left="6117" w:hanging="562"/>
      </w:pPr>
      <w:rPr>
        <w:rFonts w:hint="default"/>
      </w:rPr>
    </w:lvl>
    <w:lvl w:ilvl="7">
      <w:numFmt w:val="bullet"/>
      <w:lvlText w:val="•"/>
      <w:lvlJc w:val="left"/>
      <w:pPr>
        <w:ind w:left="6990" w:hanging="562"/>
      </w:pPr>
      <w:rPr>
        <w:rFonts w:hint="default"/>
      </w:rPr>
    </w:lvl>
    <w:lvl w:ilvl="8">
      <w:numFmt w:val="bullet"/>
      <w:lvlText w:val="•"/>
      <w:lvlJc w:val="left"/>
      <w:pPr>
        <w:ind w:left="7863" w:hanging="562"/>
      </w:pPr>
      <w:rPr>
        <w:rFonts w:hint="default"/>
      </w:rPr>
    </w:lvl>
  </w:abstractNum>
  <w:abstractNum w:abstractNumId="3" w15:restartNumberingAfterBreak="0">
    <w:nsid w:val="23106653"/>
    <w:multiLevelType w:val="hybridMultilevel"/>
    <w:tmpl w:val="74FC7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13030"/>
    <w:multiLevelType w:val="hybridMultilevel"/>
    <w:tmpl w:val="B73628CA"/>
    <w:lvl w:ilvl="0" w:tplc="4A4A6EB4">
      <w:start w:val="1"/>
      <w:numFmt w:val="decimal"/>
      <w:lvlText w:val="%1."/>
      <w:lvlJc w:val="left"/>
      <w:pPr>
        <w:ind w:left="879" w:hanging="562"/>
      </w:pPr>
      <w:rPr>
        <w:rFonts w:ascii="Times New Roman" w:eastAsia="Times New Roman" w:hAnsi="Times New Roman" w:cs="Times New Roman" w:hint="default"/>
        <w:w w:val="100"/>
        <w:sz w:val="22"/>
        <w:szCs w:val="22"/>
      </w:rPr>
    </w:lvl>
    <w:lvl w:ilvl="1" w:tplc="70F84F44">
      <w:numFmt w:val="bullet"/>
      <w:lvlText w:val="•"/>
      <w:lvlJc w:val="left"/>
      <w:pPr>
        <w:ind w:left="1752" w:hanging="562"/>
      </w:pPr>
      <w:rPr>
        <w:rFonts w:hint="default"/>
      </w:rPr>
    </w:lvl>
    <w:lvl w:ilvl="2" w:tplc="4816CF6A">
      <w:numFmt w:val="bullet"/>
      <w:lvlText w:val="•"/>
      <w:lvlJc w:val="left"/>
      <w:pPr>
        <w:ind w:left="2625" w:hanging="562"/>
      </w:pPr>
      <w:rPr>
        <w:rFonts w:hint="default"/>
      </w:rPr>
    </w:lvl>
    <w:lvl w:ilvl="3" w:tplc="968E6CA0">
      <w:numFmt w:val="bullet"/>
      <w:lvlText w:val="•"/>
      <w:lvlJc w:val="left"/>
      <w:pPr>
        <w:ind w:left="3498" w:hanging="562"/>
      </w:pPr>
      <w:rPr>
        <w:rFonts w:hint="default"/>
      </w:rPr>
    </w:lvl>
    <w:lvl w:ilvl="4" w:tplc="D3B8F02A">
      <w:numFmt w:val="bullet"/>
      <w:lvlText w:val="•"/>
      <w:lvlJc w:val="left"/>
      <w:pPr>
        <w:ind w:left="4371" w:hanging="562"/>
      </w:pPr>
      <w:rPr>
        <w:rFonts w:hint="default"/>
      </w:rPr>
    </w:lvl>
    <w:lvl w:ilvl="5" w:tplc="FBA8E13E">
      <w:numFmt w:val="bullet"/>
      <w:lvlText w:val="•"/>
      <w:lvlJc w:val="left"/>
      <w:pPr>
        <w:ind w:left="5244" w:hanging="562"/>
      </w:pPr>
      <w:rPr>
        <w:rFonts w:hint="default"/>
      </w:rPr>
    </w:lvl>
    <w:lvl w:ilvl="6" w:tplc="CCEC3318">
      <w:numFmt w:val="bullet"/>
      <w:lvlText w:val="•"/>
      <w:lvlJc w:val="left"/>
      <w:pPr>
        <w:ind w:left="6117" w:hanging="562"/>
      </w:pPr>
      <w:rPr>
        <w:rFonts w:hint="default"/>
      </w:rPr>
    </w:lvl>
    <w:lvl w:ilvl="7" w:tplc="8BDA9600">
      <w:numFmt w:val="bullet"/>
      <w:lvlText w:val="•"/>
      <w:lvlJc w:val="left"/>
      <w:pPr>
        <w:ind w:left="6990" w:hanging="562"/>
      </w:pPr>
      <w:rPr>
        <w:rFonts w:hint="default"/>
      </w:rPr>
    </w:lvl>
    <w:lvl w:ilvl="8" w:tplc="F12CBAC2">
      <w:numFmt w:val="bullet"/>
      <w:lvlText w:val="•"/>
      <w:lvlJc w:val="left"/>
      <w:pPr>
        <w:ind w:left="7863" w:hanging="562"/>
      </w:pPr>
      <w:rPr>
        <w:rFonts w:hint="default"/>
      </w:rPr>
    </w:lvl>
  </w:abstractNum>
  <w:abstractNum w:abstractNumId="5" w15:restartNumberingAfterBreak="0">
    <w:nsid w:val="261112C3"/>
    <w:multiLevelType w:val="hybridMultilevel"/>
    <w:tmpl w:val="F0DE2120"/>
    <w:lvl w:ilvl="0" w:tplc="16A40E36">
      <w:start w:val="1"/>
      <w:numFmt w:val="decimal"/>
      <w:lvlText w:val="%1."/>
      <w:lvlJc w:val="left"/>
      <w:pPr>
        <w:ind w:left="317" w:hanging="562"/>
      </w:pPr>
      <w:rPr>
        <w:rFonts w:ascii="Times New Roman" w:eastAsia="Times New Roman" w:hAnsi="Times New Roman" w:cs="Times New Roman" w:hint="default"/>
        <w:b/>
        <w:bCs/>
        <w:w w:val="100"/>
        <w:sz w:val="22"/>
        <w:szCs w:val="22"/>
      </w:rPr>
    </w:lvl>
    <w:lvl w:ilvl="1" w:tplc="9D9A84E8">
      <w:numFmt w:val="bullet"/>
      <w:lvlText w:val="•"/>
      <w:lvlJc w:val="left"/>
      <w:pPr>
        <w:ind w:left="1248" w:hanging="562"/>
      </w:pPr>
      <w:rPr>
        <w:rFonts w:hint="default"/>
      </w:rPr>
    </w:lvl>
    <w:lvl w:ilvl="2" w:tplc="5554C9FE">
      <w:numFmt w:val="bullet"/>
      <w:lvlText w:val="•"/>
      <w:lvlJc w:val="left"/>
      <w:pPr>
        <w:ind w:left="2177" w:hanging="562"/>
      </w:pPr>
      <w:rPr>
        <w:rFonts w:hint="default"/>
      </w:rPr>
    </w:lvl>
    <w:lvl w:ilvl="3" w:tplc="9AB6C586">
      <w:numFmt w:val="bullet"/>
      <w:lvlText w:val="•"/>
      <w:lvlJc w:val="left"/>
      <w:pPr>
        <w:ind w:left="3106" w:hanging="562"/>
      </w:pPr>
      <w:rPr>
        <w:rFonts w:hint="default"/>
      </w:rPr>
    </w:lvl>
    <w:lvl w:ilvl="4" w:tplc="48707706">
      <w:numFmt w:val="bullet"/>
      <w:lvlText w:val="•"/>
      <w:lvlJc w:val="left"/>
      <w:pPr>
        <w:ind w:left="4035" w:hanging="562"/>
      </w:pPr>
      <w:rPr>
        <w:rFonts w:hint="default"/>
      </w:rPr>
    </w:lvl>
    <w:lvl w:ilvl="5" w:tplc="8A4C1180">
      <w:numFmt w:val="bullet"/>
      <w:lvlText w:val="•"/>
      <w:lvlJc w:val="left"/>
      <w:pPr>
        <w:ind w:left="4964" w:hanging="562"/>
      </w:pPr>
      <w:rPr>
        <w:rFonts w:hint="default"/>
      </w:rPr>
    </w:lvl>
    <w:lvl w:ilvl="6" w:tplc="C608D5E0">
      <w:numFmt w:val="bullet"/>
      <w:lvlText w:val="•"/>
      <w:lvlJc w:val="left"/>
      <w:pPr>
        <w:ind w:left="5893" w:hanging="562"/>
      </w:pPr>
      <w:rPr>
        <w:rFonts w:hint="default"/>
      </w:rPr>
    </w:lvl>
    <w:lvl w:ilvl="7" w:tplc="7D303B80">
      <w:numFmt w:val="bullet"/>
      <w:lvlText w:val="•"/>
      <w:lvlJc w:val="left"/>
      <w:pPr>
        <w:ind w:left="6822" w:hanging="562"/>
      </w:pPr>
      <w:rPr>
        <w:rFonts w:hint="default"/>
      </w:rPr>
    </w:lvl>
    <w:lvl w:ilvl="8" w:tplc="F92A8956">
      <w:numFmt w:val="bullet"/>
      <w:lvlText w:val="•"/>
      <w:lvlJc w:val="left"/>
      <w:pPr>
        <w:ind w:left="7751" w:hanging="562"/>
      </w:pPr>
      <w:rPr>
        <w:rFonts w:hint="default"/>
      </w:rPr>
    </w:lvl>
  </w:abstractNum>
  <w:abstractNum w:abstractNumId="6" w15:restartNumberingAfterBreak="0">
    <w:nsid w:val="261B1BFD"/>
    <w:multiLevelType w:val="hybridMultilevel"/>
    <w:tmpl w:val="E19A7BAA"/>
    <w:lvl w:ilvl="0" w:tplc="B28E781A">
      <w:start w:val="7"/>
      <w:numFmt w:val="decimal"/>
      <w:lvlText w:val="%1."/>
      <w:lvlJc w:val="left"/>
      <w:pPr>
        <w:ind w:left="879" w:hanging="562"/>
      </w:pPr>
      <w:rPr>
        <w:rFonts w:ascii="Times New Roman" w:eastAsia="Times New Roman" w:hAnsi="Times New Roman" w:cs="Times New Roman" w:hint="default"/>
        <w:b/>
        <w:bCs/>
        <w:w w:val="100"/>
        <w:sz w:val="22"/>
        <w:szCs w:val="22"/>
      </w:rPr>
    </w:lvl>
    <w:lvl w:ilvl="1" w:tplc="FDA67E10">
      <w:start w:val="1"/>
      <w:numFmt w:val="upperLetter"/>
      <w:lvlText w:val="%2."/>
      <w:lvlJc w:val="left"/>
      <w:pPr>
        <w:ind w:left="2002" w:hanging="562"/>
      </w:pPr>
      <w:rPr>
        <w:rFonts w:ascii="Times New Roman" w:eastAsia="Times New Roman" w:hAnsi="Times New Roman" w:cs="Times New Roman" w:hint="default"/>
        <w:b/>
        <w:bCs/>
        <w:spacing w:val="-2"/>
        <w:w w:val="100"/>
        <w:sz w:val="22"/>
        <w:szCs w:val="22"/>
      </w:rPr>
    </w:lvl>
    <w:lvl w:ilvl="2" w:tplc="BDD2976E">
      <w:numFmt w:val="bullet"/>
      <w:lvlText w:val="•"/>
      <w:lvlJc w:val="left"/>
      <w:pPr>
        <w:ind w:left="2845" w:hanging="562"/>
      </w:pPr>
      <w:rPr>
        <w:rFonts w:hint="default"/>
      </w:rPr>
    </w:lvl>
    <w:lvl w:ilvl="3" w:tplc="04FEE50C">
      <w:numFmt w:val="bullet"/>
      <w:lvlText w:val="•"/>
      <w:lvlJc w:val="left"/>
      <w:pPr>
        <w:ind w:left="3690" w:hanging="562"/>
      </w:pPr>
      <w:rPr>
        <w:rFonts w:hint="default"/>
      </w:rPr>
    </w:lvl>
    <w:lvl w:ilvl="4" w:tplc="B1F20106">
      <w:numFmt w:val="bullet"/>
      <w:lvlText w:val="•"/>
      <w:lvlJc w:val="left"/>
      <w:pPr>
        <w:ind w:left="4536" w:hanging="562"/>
      </w:pPr>
      <w:rPr>
        <w:rFonts w:hint="default"/>
      </w:rPr>
    </w:lvl>
    <w:lvl w:ilvl="5" w:tplc="7BDC1998">
      <w:numFmt w:val="bullet"/>
      <w:lvlText w:val="•"/>
      <w:lvlJc w:val="left"/>
      <w:pPr>
        <w:ind w:left="5381" w:hanging="562"/>
      </w:pPr>
      <w:rPr>
        <w:rFonts w:hint="default"/>
      </w:rPr>
    </w:lvl>
    <w:lvl w:ilvl="6" w:tplc="62A000A6">
      <w:numFmt w:val="bullet"/>
      <w:lvlText w:val="•"/>
      <w:lvlJc w:val="left"/>
      <w:pPr>
        <w:ind w:left="6227" w:hanging="562"/>
      </w:pPr>
      <w:rPr>
        <w:rFonts w:hint="default"/>
      </w:rPr>
    </w:lvl>
    <w:lvl w:ilvl="7" w:tplc="5A20D4CA">
      <w:numFmt w:val="bullet"/>
      <w:lvlText w:val="•"/>
      <w:lvlJc w:val="left"/>
      <w:pPr>
        <w:ind w:left="7072" w:hanging="562"/>
      </w:pPr>
      <w:rPr>
        <w:rFonts w:hint="default"/>
      </w:rPr>
    </w:lvl>
    <w:lvl w:ilvl="8" w:tplc="0142ADBC">
      <w:numFmt w:val="bullet"/>
      <w:lvlText w:val="•"/>
      <w:lvlJc w:val="left"/>
      <w:pPr>
        <w:ind w:left="7917" w:hanging="562"/>
      </w:pPr>
      <w:rPr>
        <w:rFonts w:hint="default"/>
      </w:rPr>
    </w:lvl>
  </w:abstractNum>
  <w:abstractNum w:abstractNumId="7" w15:restartNumberingAfterBreak="0">
    <w:nsid w:val="325D5A36"/>
    <w:multiLevelType w:val="hybridMultilevel"/>
    <w:tmpl w:val="289AF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859CB"/>
    <w:multiLevelType w:val="hybridMultilevel"/>
    <w:tmpl w:val="ED6E1BE6"/>
    <w:lvl w:ilvl="0" w:tplc="8CD09D9E">
      <w:numFmt w:val="bullet"/>
      <w:lvlText w:val="○"/>
      <w:lvlJc w:val="left"/>
      <w:pPr>
        <w:ind w:left="398" w:hanging="154"/>
      </w:pPr>
      <w:rPr>
        <w:rFonts w:ascii="Times New Roman" w:eastAsia="Times New Roman" w:hAnsi="Times New Roman" w:cs="Times New Roman" w:hint="default"/>
        <w:w w:val="100"/>
        <w:sz w:val="18"/>
        <w:szCs w:val="18"/>
      </w:rPr>
    </w:lvl>
    <w:lvl w:ilvl="1" w:tplc="4094D76A">
      <w:numFmt w:val="bullet"/>
      <w:lvlText w:val="•"/>
      <w:lvlJc w:val="left"/>
      <w:pPr>
        <w:ind w:left="511" w:hanging="154"/>
      </w:pPr>
      <w:rPr>
        <w:rFonts w:hint="default"/>
      </w:rPr>
    </w:lvl>
    <w:lvl w:ilvl="2" w:tplc="8384E760">
      <w:numFmt w:val="bullet"/>
      <w:lvlText w:val="•"/>
      <w:lvlJc w:val="left"/>
      <w:pPr>
        <w:ind w:left="622" w:hanging="154"/>
      </w:pPr>
      <w:rPr>
        <w:rFonts w:hint="default"/>
      </w:rPr>
    </w:lvl>
    <w:lvl w:ilvl="3" w:tplc="0C9E7738">
      <w:numFmt w:val="bullet"/>
      <w:lvlText w:val="•"/>
      <w:lvlJc w:val="left"/>
      <w:pPr>
        <w:ind w:left="733" w:hanging="154"/>
      </w:pPr>
      <w:rPr>
        <w:rFonts w:hint="default"/>
      </w:rPr>
    </w:lvl>
    <w:lvl w:ilvl="4" w:tplc="3B3CF17C">
      <w:numFmt w:val="bullet"/>
      <w:lvlText w:val="•"/>
      <w:lvlJc w:val="left"/>
      <w:pPr>
        <w:ind w:left="844" w:hanging="154"/>
      </w:pPr>
      <w:rPr>
        <w:rFonts w:hint="default"/>
      </w:rPr>
    </w:lvl>
    <w:lvl w:ilvl="5" w:tplc="A3187074">
      <w:numFmt w:val="bullet"/>
      <w:lvlText w:val="•"/>
      <w:lvlJc w:val="left"/>
      <w:pPr>
        <w:ind w:left="955" w:hanging="154"/>
      </w:pPr>
      <w:rPr>
        <w:rFonts w:hint="default"/>
      </w:rPr>
    </w:lvl>
    <w:lvl w:ilvl="6" w:tplc="777EC154">
      <w:numFmt w:val="bullet"/>
      <w:lvlText w:val="•"/>
      <w:lvlJc w:val="left"/>
      <w:pPr>
        <w:ind w:left="1066" w:hanging="154"/>
      </w:pPr>
      <w:rPr>
        <w:rFonts w:hint="default"/>
      </w:rPr>
    </w:lvl>
    <w:lvl w:ilvl="7" w:tplc="313AE482">
      <w:numFmt w:val="bullet"/>
      <w:lvlText w:val="•"/>
      <w:lvlJc w:val="left"/>
      <w:pPr>
        <w:ind w:left="1177" w:hanging="154"/>
      </w:pPr>
      <w:rPr>
        <w:rFonts w:hint="default"/>
      </w:rPr>
    </w:lvl>
    <w:lvl w:ilvl="8" w:tplc="F2D22B6E">
      <w:numFmt w:val="bullet"/>
      <w:lvlText w:val="•"/>
      <w:lvlJc w:val="left"/>
      <w:pPr>
        <w:ind w:left="1288" w:hanging="154"/>
      </w:pPr>
      <w:rPr>
        <w:rFonts w:hint="default"/>
      </w:rPr>
    </w:lvl>
  </w:abstractNum>
  <w:abstractNum w:abstractNumId="9" w15:restartNumberingAfterBreak="0">
    <w:nsid w:val="39634521"/>
    <w:multiLevelType w:val="multilevel"/>
    <w:tmpl w:val="9642CA70"/>
    <w:lvl w:ilvl="0">
      <w:start w:val="1"/>
      <w:numFmt w:val="decimal"/>
      <w:lvlText w:val="%1."/>
      <w:lvlJc w:val="left"/>
      <w:pPr>
        <w:ind w:left="879" w:hanging="562"/>
      </w:pPr>
      <w:rPr>
        <w:rFonts w:ascii="Times New Roman" w:eastAsia="Times New Roman" w:hAnsi="Times New Roman" w:cs="Times New Roman" w:hint="default"/>
        <w:b/>
        <w:bCs/>
        <w:w w:val="100"/>
        <w:sz w:val="22"/>
        <w:szCs w:val="22"/>
      </w:rPr>
    </w:lvl>
    <w:lvl w:ilvl="1">
      <w:start w:val="1"/>
      <w:numFmt w:val="decimal"/>
      <w:lvlText w:val="%1.%2"/>
      <w:lvlJc w:val="left"/>
      <w:pPr>
        <w:ind w:left="879" w:hanging="562"/>
      </w:pPr>
      <w:rPr>
        <w:rFonts w:ascii="Times New Roman" w:eastAsia="Times New Roman" w:hAnsi="Times New Roman" w:cs="Times New Roman" w:hint="default"/>
        <w:b/>
        <w:bCs/>
        <w:w w:val="100"/>
        <w:sz w:val="22"/>
        <w:szCs w:val="22"/>
      </w:rPr>
    </w:lvl>
    <w:lvl w:ilvl="2">
      <w:numFmt w:val="bullet"/>
      <w:lvlText w:val="•"/>
      <w:lvlJc w:val="left"/>
      <w:pPr>
        <w:ind w:left="2625" w:hanging="562"/>
      </w:pPr>
      <w:rPr>
        <w:rFonts w:hint="default"/>
      </w:rPr>
    </w:lvl>
    <w:lvl w:ilvl="3">
      <w:numFmt w:val="bullet"/>
      <w:lvlText w:val="•"/>
      <w:lvlJc w:val="left"/>
      <w:pPr>
        <w:ind w:left="3498" w:hanging="562"/>
      </w:pPr>
      <w:rPr>
        <w:rFonts w:hint="default"/>
      </w:rPr>
    </w:lvl>
    <w:lvl w:ilvl="4">
      <w:numFmt w:val="bullet"/>
      <w:lvlText w:val="•"/>
      <w:lvlJc w:val="left"/>
      <w:pPr>
        <w:ind w:left="4371" w:hanging="562"/>
      </w:pPr>
      <w:rPr>
        <w:rFonts w:hint="default"/>
      </w:rPr>
    </w:lvl>
    <w:lvl w:ilvl="5">
      <w:numFmt w:val="bullet"/>
      <w:lvlText w:val="•"/>
      <w:lvlJc w:val="left"/>
      <w:pPr>
        <w:ind w:left="5244" w:hanging="562"/>
      </w:pPr>
      <w:rPr>
        <w:rFonts w:hint="default"/>
      </w:rPr>
    </w:lvl>
    <w:lvl w:ilvl="6">
      <w:numFmt w:val="bullet"/>
      <w:lvlText w:val="•"/>
      <w:lvlJc w:val="left"/>
      <w:pPr>
        <w:ind w:left="6117" w:hanging="562"/>
      </w:pPr>
      <w:rPr>
        <w:rFonts w:hint="default"/>
      </w:rPr>
    </w:lvl>
    <w:lvl w:ilvl="7">
      <w:numFmt w:val="bullet"/>
      <w:lvlText w:val="•"/>
      <w:lvlJc w:val="left"/>
      <w:pPr>
        <w:ind w:left="6990" w:hanging="562"/>
      </w:pPr>
      <w:rPr>
        <w:rFonts w:hint="default"/>
      </w:rPr>
    </w:lvl>
    <w:lvl w:ilvl="8">
      <w:numFmt w:val="bullet"/>
      <w:lvlText w:val="•"/>
      <w:lvlJc w:val="left"/>
      <w:pPr>
        <w:ind w:left="7863" w:hanging="562"/>
      </w:pPr>
      <w:rPr>
        <w:rFonts w:hint="default"/>
      </w:rPr>
    </w:lvl>
  </w:abstractNum>
  <w:abstractNum w:abstractNumId="10" w15:restartNumberingAfterBreak="0">
    <w:nsid w:val="3FCA5AC9"/>
    <w:multiLevelType w:val="multilevel"/>
    <w:tmpl w:val="4A24D730"/>
    <w:lvl w:ilvl="0">
      <w:start w:val="5"/>
      <w:numFmt w:val="decimal"/>
      <w:lvlText w:val="%1."/>
      <w:lvlJc w:val="left"/>
      <w:pPr>
        <w:ind w:left="880" w:hanging="562"/>
      </w:pPr>
      <w:rPr>
        <w:rFonts w:ascii="Times New Roman" w:eastAsia="Times New Roman" w:hAnsi="Times New Roman" w:cs="Times New Roman" w:hint="default"/>
        <w:b/>
        <w:bCs/>
        <w:w w:val="100"/>
        <w:sz w:val="22"/>
        <w:szCs w:val="22"/>
      </w:rPr>
    </w:lvl>
    <w:lvl w:ilvl="1">
      <w:start w:val="1"/>
      <w:numFmt w:val="decimal"/>
      <w:lvlText w:val="%1.%2"/>
      <w:lvlJc w:val="left"/>
      <w:pPr>
        <w:ind w:left="879" w:hanging="562"/>
      </w:pPr>
      <w:rPr>
        <w:rFonts w:ascii="Times New Roman" w:eastAsia="Times New Roman" w:hAnsi="Times New Roman" w:cs="Times New Roman" w:hint="default"/>
        <w:b/>
        <w:bCs/>
        <w:w w:val="100"/>
        <w:sz w:val="22"/>
        <w:szCs w:val="22"/>
      </w:rPr>
    </w:lvl>
    <w:lvl w:ilvl="2">
      <w:numFmt w:val="bullet"/>
      <w:lvlText w:val="•"/>
      <w:lvlJc w:val="left"/>
      <w:pPr>
        <w:ind w:left="2625" w:hanging="562"/>
      </w:pPr>
      <w:rPr>
        <w:rFonts w:hint="default"/>
      </w:rPr>
    </w:lvl>
    <w:lvl w:ilvl="3">
      <w:numFmt w:val="bullet"/>
      <w:lvlText w:val="•"/>
      <w:lvlJc w:val="left"/>
      <w:pPr>
        <w:ind w:left="3498" w:hanging="562"/>
      </w:pPr>
      <w:rPr>
        <w:rFonts w:hint="default"/>
      </w:rPr>
    </w:lvl>
    <w:lvl w:ilvl="4">
      <w:numFmt w:val="bullet"/>
      <w:lvlText w:val="•"/>
      <w:lvlJc w:val="left"/>
      <w:pPr>
        <w:ind w:left="4371" w:hanging="562"/>
      </w:pPr>
      <w:rPr>
        <w:rFonts w:hint="default"/>
      </w:rPr>
    </w:lvl>
    <w:lvl w:ilvl="5">
      <w:numFmt w:val="bullet"/>
      <w:lvlText w:val="•"/>
      <w:lvlJc w:val="left"/>
      <w:pPr>
        <w:ind w:left="5244" w:hanging="562"/>
      </w:pPr>
      <w:rPr>
        <w:rFonts w:hint="default"/>
      </w:rPr>
    </w:lvl>
    <w:lvl w:ilvl="6">
      <w:numFmt w:val="bullet"/>
      <w:lvlText w:val="•"/>
      <w:lvlJc w:val="left"/>
      <w:pPr>
        <w:ind w:left="6117" w:hanging="562"/>
      </w:pPr>
      <w:rPr>
        <w:rFonts w:hint="default"/>
      </w:rPr>
    </w:lvl>
    <w:lvl w:ilvl="7">
      <w:numFmt w:val="bullet"/>
      <w:lvlText w:val="•"/>
      <w:lvlJc w:val="left"/>
      <w:pPr>
        <w:ind w:left="6990" w:hanging="562"/>
      </w:pPr>
      <w:rPr>
        <w:rFonts w:hint="default"/>
      </w:rPr>
    </w:lvl>
    <w:lvl w:ilvl="8">
      <w:numFmt w:val="bullet"/>
      <w:lvlText w:val="•"/>
      <w:lvlJc w:val="left"/>
      <w:pPr>
        <w:ind w:left="7863" w:hanging="562"/>
      </w:pPr>
      <w:rPr>
        <w:rFonts w:hint="default"/>
      </w:rPr>
    </w:lvl>
  </w:abstractNum>
  <w:abstractNum w:abstractNumId="11" w15:restartNumberingAfterBreak="0">
    <w:nsid w:val="4A957816"/>
    <w:multiLevelType w:val="hybridMultilevel"/>
    <w:tmpl w:val="91EA5D84"/>
    <w:lvl w:ilvl="0" w:tplc="F3D8267A">
      <w:start w:val="2"/>
      <w:numFmt w:val="decimal"/>
      <w:lvlText w:val="%1."/>
      <w:lvlJc w:val="left"/>
      <w:pPr>
        <w:ind w:left="539" w:hanging="221"/>
      </w:pPr>
      <w:rPr>
        <w:rFonts w:ascii="Times New Roman" w:eastAsia="Times New Roman" w:hAnsi="Times New Roman" w:cs="Times New Roman" w:hint="default"/>
        <w:w w:val="100"/>
        <w:sz w:val="22"/>
        <w:szCs w:val="22"/>
      </w:rPr>
    </w:lvl>
    <w:lvl w:ilvl="1" w:tplc="931E89AC">
      <w:numFmt w:val="bullet"/>
      <w:lvlText w:val="•"/>
      <w:lvlJc w:val="left"/>
      <w:pPr>
        <w:ind w:left="1446" w:hanging="221"/>
      </w:pPr>
      <w:rPr>
        <w:rFonts w:hint="default"/>
      </w:rPr>
    </w:lvl>
    <w:lvl w:ilvl="2" w:tplc="2A3A7E72">
      <w:numFmt w:val="bullet"/>
      <w:lvlText w:val="•"/>
      <w:lvlJc w:val="left"/>
      <w:pPr>
        <w:ind w:left="2353" w:hanging="221"/>
      </w:pPr>
      <w:rPr>
        <w:rFonts w:hint="default"/>
      </w:rPr>
    </w:lvl>
    <w:lvl w:ilvl="3" w:tplc="6E961266">
      <w:numFmt w:val="bullet"/>
      <w:lvlText w:val="•"/>
      <w:lvlJc w:val="left"/>
      <w:pPr>
        <w:ind w:left="3260" w:hanging="221"/>
      </w:pPr>
      <w:rPr>
        <w:rFonts w:hint="default"/>
      </w:rPr>
    </w:lvl>
    <w:lvl w:ilvl="4" w:tplc="3B72D524">
      <w:numFmt w:val="bullet"/>
      <w:lvlText w:val="•"/>
      <w:lvlJc w:val="left"/>
      <w:pPr>
        <w:ind w:left="4167" w:hanging="221"/>
      </w:pPr>
      <w:rPr>
        <w:rFonts w:hint="default"/>
      </w:rPr>
    </w:lvl>
    <w:lvl w:ilvl="5" w:tplc="84E252A8">
      <w:numFmt w:val="bullet"/>
      <w:lvlText w:val="•"/>
      <w:lvlJc w:val="left"/>
      <w:pPr>
        <w:ind w:left="5074" w:hanging="221"/>
      </w:pPr>
      <w:rPr>
        <w:rFonts w:hint="default"/>
      </w:rPr>
    </w:lvl>
    <w:lvl w:ilvl="6" w:tplc="8ADEF47E">
      <w:numFmt w:val="bullet"/>
      <w:lvlText w:val="•"/>
      <w:lvlJc w:val="left"/>
      <w:pPr>
        <w:ind w:left="5981" w:hanging="221"/>
      </w:pPr>
      <w:rPr>
        <w:rFonts w:hint="default"/>
      </w:rPr>
    </w:lvl>
    <w:lvl w:ilvl="7" w:tplc="3A3EA52A">
      <w:numFmt w:val="bullet"/>
      <w:lvlText w:val="•"/>
      <w:lvlJc w:val="left"/>
      <w:pPr>
        <w:ind w:left="6888" w:hanging="221"/>
      </w:pPr>
      <w:rPr>
        <w:rFonts w:hint="default"/>
      </w:rPr>
    </w:lvl>
    <w:lvl w:ilvl="8" w:tplc="E3442D48">
      <w:numFmt w:val="bullet"/>
      <w:lvlText w:val="•"/>
      <w:lvlJc w:val="left"/>
      <w:pPr>
        <w:ind w:left="7795" w:hanging="221"/>
      </w:pPr>
      <w:rPr>
        <w:rFonts w:hint="default"/>
      </w:rPr>
    </w:lvl>
  </w:abstractNum>
  <w:abstractNum w:abstractNumId="12" w15:restartNumberingAfterBreak="0">
    <w:nsid w:val="52710608"/>
    <w:multiLevelType w:val="hybridMultilevel"/>
    <w:tmpl w:val="0CD21B4C"/>
    <w:lvl w:ilvl="0" w:tplc="A974782E">
      <w:start w:val="1"/>
      <w:numFmt w:val="decimal"/>
      <w:lvlText w:val="%1."/>
      <w:lvlJc w:val="left"/>
      <w:pPr>
        <w:ind w:left="879" w:hanging="562"/>
      </w:pPr>
      <w:rPr>
        <w:rFonts w:ascii="Times New Roman" w:eastAsia="Times New Roman" w:hAnsi="Times New Roman" w:cs="Times New Roman" w:hint="default"/>
        <w:w w:val="100"/>
        <w:sz w:val="22"/>
        <w:szCs w:val="22"/>
      </w:rPr>
    </w:lvl>
    <w:lvl w:ilvl="1" w:tplc="E49A8F9E">
      <w:numFmt w:val="bullet"/>
      <w:lvlText w:val="•"/>
      <w:lvlJc w:val="left"/>
      <w:pPr>
        <w:ind w:left="1752" w:hanging="562"/>
      </w:pPr>
      <w:rPr>
        <w:rFonts w:hint="default"/>
      </w:rPr>
    </w:lvl>
    <w:lvl w:ilvl="2" w:tplc="2FDC7F16">
      <w:numFmt w:val="bullet"/>
      <w:lvlText w:val="•"/>
      <w:lvlJc w:val="left"/>
      <w:pPr>
        <w:ind w:left="2625" w:hanging="562"/>
      </w:pPr>
      <w:rPr>
        <w:rFonts w:hint="default"/>
      </w:rPr>
    </w:lvl>
    <w:lvl w:ilvl="3" w:tplc="E11A2B7C">
      <w:numFmt w:val="bullet"/>
      <w:lvlText w:val="•"/>
      <w:lvlJc w:val="left"/>
      <w:pPr>
        <w:ind w:left="3498" w:hanging="562"/>
      </w:pPr>
      <w:rPr>
        <w:rFonts w:hint="default"/>
      </w:rPr>
    </w:lvl>
    <w:lvl w:ilvl="4" w:tplc="9A401E70">
      <w:numFmt w:val="bullet"/>
      <w:lvlText w:val="•"/>
      <w:lvlJc w:val="left"/>
      <w:pPr>
        <w:ind w:left="4371" w:hanging="562"/>
      </w:pPr>
      <w:rPr>
        <w:rFonts w:hint="default"/>
      </w:rPr>
    </w:lvl>
    <w:lvl w:ilvl="5" w:tplc="0CBCD198">
      <w:numFmt w:val="bullet"/>
      <w:lvlText w:val="•"/>
      <w:lvlJc w:val="left"/>
      <w:pPr>
        <w:ind w:left="5244" w:hanging="562"/>
      </w:pPr>
      <w:rPr>
        <w:rFonts w:hint="default"/>
      </w:rPr>
    </w:lvl>
    <w:lvl w:ilvl="6" w:tplc="30AA5090">
      <w:numFmt w:val="bullet"/>
      <w:lvlText w:val="•"/>
      <w:lvlJc w:val="left"/>
      <w:pPr>
        <w:ind w:left="6117" w:hanging="562"/>
      </w:pPr>
      <w:rPr>
        <w:rFonts w:hint="default"/>
      </w:rPr>
    </w:lvl>
    <w:lvl w:ilvl="7" w:tplc="330CCDAC">
      <w:numFmt w:val="bullet"/>
      <w:lvlText w:val="•"/>
      <w:lvlJc w:val="left"/>
      <w:pPr>
        <w:ind w:left="6990" w:hanging="562"/>
      </w:pPr>
      <w:rPr>
        <w:rFonts w:hint="default"/>
      </w:rPr>
    </w:lvl>
    <w:lvl w:ilvl="8" w:tplc="BB820034">
      <w:numFmt w:val="bullet"/>
      <w:lvlText w:val="•"/>
      <w:lvlJc w:val="left"/>
      <w:pPr>
        <w:ind w:left="7863" w:hanging="562"/>
      </w:pPr>
      <w:rPr>
        <w:rFonts w:hint="default"/>
      </w:rPr>
    </w:lvl>
  </w:abstractNum>
  <w:abstractNum w:abstractNumId="13" w15:restartNumberingAfterBreak="0">
    <w:nsid w:val="576B7DBC"/>
    <w:multiLevelType w:val="hybridMultilevel"/>
    <w:tmpl w:val="BF5E03E6"/>
    <w:lvl w:ilvl="0" w:tplc="05B07980">
      <w:numFmt w:val="bullet"/>
      <w:lvlText w:val="–"/>
      <w:lvlJc w:val="left"/>
      <w:pPr>
        <w:ind w:left="879" w:hanging="562"/>
      </w:pPr>
      <w:rPr>
        <w:rFonts w:ascii="Times New Roman" w:eastAsia="Times New Roman" w:hAnsi="Times New Roman" w:cs="Times New Roman" w:hint="default"/>
        <w:w w:val="100"/>
        <w:sz w:val="22"/>
        <w:szCs w:val="22"/>
      </w:rPr>
    </w:lvl>
    <w:lvl w:ilvl="1" w:tplc="9DB0D072">
      <w:numFmt w:val="bullet"/>
      <w:lvlText w:val="•"/>
      <w:lvlJc w:val="left"/>
      <w:pPr>
        <w:ind w:left="1752" w:hanging="562"/>
      </w:pPr>
      <w:rPr>
        <w:rFonts w:hint="default"/>
      </w:rPr>
    </w:lvl>
    <w:lvl w:ilvl="2" w:tplc="50506314">
      <w:numFmt w:val="bullet"/>
      <w:lvlText w:val="•"/>
      <w:lvlJc w:val="left"/>
      <w:pPr>
        <w:ind w:left="2625" w:hanging="562"/>
      </w:pPr>
      <w:rPr>
        <w:rFonts w:hint="default"/>
      </w:rPr>
    </w:lvl>
    <w:lvl w:ilvl="3" w:tplc="7A3A6304">
      <w:numFmt w:val="bullet"/>
      <w:lvlText w:val="•"/>
      <w:lvlJc w:val="left"/>
      <w:pPr>
        <w:ind w:left="3498" w:hanging="562"/>
      </w:pPr>
      <w:rPr>
        <w:rFonts w:hint="default"/>
      </w:rPr>
    </w:lvl>
    <w:lvl w:ilvl="4" w:tplc="0BC4CDD6">
      <w:numFmt w:val="bullet"/>
      <w:lvlText w:val="•"/>
      <w:lvlJc w:val="left"/>
      <w:pPr>
        <w:ind w:left="4371" w:hanging="562"/>
      </w:pPr>
      <w:rPr>
        <w:rFonts w:hint="default"/>
      </w:rPr>
    </w:lvl>
    <w:lvl w:ilvl="5" w:tplc="0BBA40B0">
      <w:numFmt w:val="bullet"/>
      <w:lvlText w:val="•"/>
      <w:lvlJc w:val="left"/>
      <w:pPr>
        <w:ind w:left="5244" w:hanging="562"/>
      </w:pPr>
      <w:rPr>
        <w:rFonts w:hint="default"/>
      </w:rPr>
    </w:lvl>
    <w:lvl w:ilvl="6" w:tplc="1F80C0BC">
      <w:numFmt w:val="bullet"/>
      <w:lvlText w:val="•"/>
      <w:lvlJc w:val="left"/>
      <w:pPr>
        <w:ind w:left="6117" w:hanging="562"/>
      </w:pPr>
      <w:rPr>
        <w:rFonts w:hint="default"/>
      </w:rPr>
    </w:lvl>
    <w:lvl w:ilvl="7" w:tplc="83527920">
      <w:numFmt w:val="bullet"/>
      <w:lvlText w:val="•"/>
      <w:lvlJc w:val="left"/>
      <w:pPr>
        <w:ind w:left="6990" w:hanging="562"/>
      </w:pPr>
      <w:rPr>
        <w:rFonts w:hint="default"/>
      </w:rPr>
    </w:lvl>
    <w:lvl w:ilvl="8" w:tplc="532C4146">
      <w:numFmt w:val="bullet"/>
      <w:lvlText w:val="•"/>
      <w:lvlJc w:val="left"/>
      <w:pPr>
        <w:ind w:left="7863" w:hanging="562"/>
      </w:pPr>
      <w:rPr>
        <w:rFonts w:hint="default"/>
      </w:rPr>
    </w:lvl>
  </w:abstractNum>
  <w:abstractNum w:abstractNumId="14" w15:restartNumberingAfterBreak="0">
    <w:nsid w:val="66E351C4"/>
    <w:multiLevelType w:val="hybridMultilevel"/>
    <w:tmpl w:val="37A88EEA"/>
    <w:lvl w:ilvl="0" w:tplc="31120128">
      <w:numFmt w:val="bullet"/>
      <w:lvlText w:val="•"/>
      <w:lvlJc w:val="left"/>
      <w:pPr>
        <w:ind w:left="879" w:hanging="562"/>
      </w:pPr>
      <w:rPr>
        <w:rFonts w:ascii="Times New Roman" w:eastAsia="Times New Roman" w:hAnsi="Times New Roman" w:cs="Times New Roman" w:hint="default"/>
        <w:w w:val="100"/>
        <w:sz w:val="22"/>
        <w:szCs w:val="22"/>
      </w:rPr>
    </w:lvl>
    <w:lvl w:ilvl="1" w:tplc="9C8E780A">
      <w:numFmt w:val="bullet"/>
      <w:lvlText w:val="•"/>
      <w:lvlJc w:val="left"/>
      <w:pPr>
        <w:ind w:left="675" w:hanging="207"/>
      </w:pPr>
      <w:rPr>
        <w:rFonts w:ascii="Times New Roman" w:eastAsia="Times New Roman" w:hAnsi="Times New Roman" w:cs="Times New Roman" w:hint="default"/>
        <w:w w:val="100"/>
        <w:sz w:val="22"/>
        <w:szCs w:val="22"/>
      </w:rPr>
    </w:lvl>
    <w:lvl w:ilvl="2" w:tplc="A6A0F348">
      <w:numFmt w:val="bullet"/>
      <w:lvlText w:val="•"/>
      <w:lvlJc w:val="left"/>
      <w:pPr>
        <w:ind w:left="1849" w:hanging="207"/>
      </w:pPr>
      <w:rPr>
        <w:rFonts w:hint="default"/>
      </w:rPr>
    </w:lvl>
    <w:lvl w:ilvl="3" w:tplc="B8C8779E">
      <w:numFmt w:val="bullet"/>
      <w:lvlText w:val="•"/>
      <w:lvlJc w:val="left"/>
      <w:pPr>
        <w:ind w:left="2819" w:hanging="207"/>
      </w:pPr>
      <w:rPr>
        <w:rFonts w:hint="default"/>
      </w:rPr>
    </w:lvl>
    <w:lvl w:ilvl="4" w:tplc="7F487FE0">
      <w:numFmt w:val="bullet"/>
      <w:lvlText w:val="•"/>
      <w:lvlJc w:val="left"/>
      <w:pPr>
        <w:ind w:left="3789" w:hanging="207"/>
      </w:pPr>
      <w:rPr>
        <w:rFonts w:hint="default"/>
      </w:rPr>
    </w:lvl>
    <w:lvl w:ilvl="5" w:tplc="3910712C">
      <w:numFmt w:val="bullet"/>
      <w:lvlText w:val="•"/>
      <w:lvlJc w:val="left"/>
      <w:pPr>
        <w:ind w:left="4759" w:hanging="207"/>
      </w:pPr>
      <w:rPr>
        <w:rFonts w:hint="default"/>
      </w:rPr>
    </w:lvl>
    <w:lvl w:ilvl="6" w:tplc="25E88204">
      <w:numFmt w:val="bullet"/>
      <w:lvlText w:val="•"/>
      <w:lvlJc w:val="left"/>
      <w:pPr>
        <w:ind w:left="5729" w:hanging="207"/>
      </w:pPr>
      <w:rPr>
        <w:rFonts w:hint="default"/>
      </w:rPr>
    </w:lvl>
    <w:lvl w:ilvl="7" w:tplc="4C6AE67E">
      <w:numFmt w:val="bullet"/>
      <w:lvlText w:val="•"/>
      <w:lvlJc w:val="left"/>
      <w:pPr>
        <w:ind w:left="6699" w:hanging="207"/>
      </w:pPr>
      <w:rPr>
        <w:rFonts w:hint="default"/>
      </w:rPr>
    </w:lvl>
    <w:lvl w:ilvl="8" w:tplc="2FCAB72A">
      <w:numFmt w:val="bullet"/>
      <w:lvlText w:val="•"/>
      <w:lvlJc w:val="left"/>
      <w:pPr>
        <w:ind w:left="7669" w:hanging="207"/>
      </w:pPr>
      <w:rPr>
        <w:rFonts w:hint="default"/>
      </w:rPr>
    </w:lvl>
  </w:abstractNum>
  <w:num w:numId="1" w16cid:durableId="945380157">
    <w:abstractNumId w:val="4"/>
  </w:num>
  <w:num w:numId="2" w16cid:durableId="1184048723">
    <w:abstractNumId w:val="5"/>
  </w:num>
  <w:num w:numId="3" w16cid:durableId="398872163">
    <w:abstractNumId w:val="0"/>
  </w:num>
  <w:num w:numId="4" w16cid:durableId="1645621603">
    <w:abstractNumId w:val="14"/>
  </w:num>
  <w:num w:numId="5" w16cid:durableId="246617124">
    <w:abstractNumId w:val="1"/>
  </w:num>
  <w:num w:numId="6" w16cid:durableId="274480986">
    <w:abstractNumId w:val="6"/>
  </w:num>
  <w:num w:numId="7" w16cid:durableId="585575451">
    <w:abstractNumId w:val="12"/>
  </w:num>
  <w:num w:numId="8" w16cid:durableId="1529221953">
    <w:abstractNumId w:val="2"/>
  </w:num>
  <w:num w:numId="9" w16cid:durableId="997151132">
    <w:abstractNumId w:val="8"/>
  </w:num>
  <w:num w:numId="10" w16cid:durableId="316495296">
    <w:abstractNumId w:val="10"/>
  </w:num>
  <w:num w:numId="11" w16cid:durableId="871918039">
    <w:abstractNumId w:val="11"/>
  </w:num>
  <w:num w:numId="12" w16cid:durableId="239947021">
    <w:abstractNumId w:val="13"/>
  </w:num>
  <w:num w:numId="13" w16cid:durableId="1185093660">
    <w:abstractNumId w:val="9"/>
  </w:num>
  <w:num w:numId="14" w16cid:durableId="137382110">
    <w:abstractNumId w:val="7"/>
  </w:num>
  <w:num w:numId="15" w16cid:durableId="6990179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6A"/>
    <w:rsid w:val="0000370F"/>
    <w:rsid w:val="000116C1"/>
    <w:rsid w:val="00012A95"/>
    <w:rsid w:val="00020C92"/>
    <w:rsid w:val="0003486A"/>
    <w:rsid w:val="00037D10"/>
    <w:rsid w:val="00050AF4"/>
    <w:rsid w:val="00075EB4"/>
    <w:rsid w:val="00080F3D"/>
    <w:rsid w:val="00081324"/>
    <w:rsid w:val="00096D92"/>
    <w:rsid w:val="000C7F79"/>
    <w:rsid w:val="000E6FB5"/>
    <w:rsid w:val="000F3E35"/>
    <w:rsid w:val="000F66B0"/>
    <w:rsid w:val="00101823"/>
    <w:rsid w:val="00104B29"/>
    <w:rsid w:val="001050D8"/>
    <w:rsid w:val="00133E0D"/>
    <w:rsid w:val="001361C6"/>
    <w:rsid w:val="001602C5"/>
    <w:rsid w:val="00162EA2"/>
    <w:rsid w:val="00166D77"/>
    <w:rsid w:val="00175E2E"/>
    <w:rsid w:val="0017789F"/>
    <w:rsid w:val="00186721"/>
    <w:rsid w:val="00192F76"/>
    <w:rsid w:val="001A19A1"/>
    <w:rsid w:val="001A3AE9"/>
    <w:rsid w:val="001B349A"/>
    <w:rsid w:val="001C7CF1"/>
    <w:rsid w:val="001F4FA3"/>
    <w:rsid w:val="00245533"/>
    <w:rsid w:val="002508F0"/>
    <w:rsid w:val="0025128E"/>
    <w:rsid w:val="00267B72"/>
    <w:rsid w:val="00282689"/>
    <w:rsid w:val="00283B0C"/>
    <w:rsid w:val="00285EC9"/>
    <w:rsid w:val="00286C3A"/>
    <w:rsid w:val="0029423A"/>
    <w:rsid w:val="002C79BB"/>
    <w:rsid w:val="002D0D66"/>
    <w:rsid w:val="00310735"/>
    <w:rsid w:val="00313C24"/>
    <w:rsid w:val="00314013"/>
    <w:rsid w:val="003170CC"/>
    <w:rsid w:val="00330FC6"/>
    <w:rsid w:val="0034292A"/>
    <w:rsid w:val="003439E8"/>
    <w:rsid w:val="0036125A"/>
    <w:rsid w:val="00393225"/>
    <w:rsid w:val="003C73E4"/>
    <w:rsid w:val="003D2FBA"/>
    <w:rsid w:val="003D5877"/>
    <w:rsid w:val="003D6B7A"/>
    <w:rsid w:val="003E311C"/>
    <w:rsid w:val="003E63FB"/>
    <w:rsid w:val="00404FA5"/>
    <w:rsid w:val="00410820"/>
    <w:rsid w:val="00414997"/>
    <w:rsid w:val="00427BDA"/>
    <w:rsid w:val="004457A7"/>
    <w:rsid w:val="004617B5"/>
    <w:rsid w:val="004656CD"/>
    <w:rsid w:val="00487FE4"/>
    <w:rsid w:val="00490D72"/>
    <w:rsid w:val="004B79CD"/>
    <w:rsid w:val="004D4C18"/>
    <w:rsid w:val="004E5A8F"/>
    <w:rsid w:val="004E6F69"/>
    <w:rsid w:val="00511295"/>
    <w:rsid w:val="0051423C"/>
    <w:rsid w:val="005237C3"/>
    <w:rsid w:val="00535DE0"/>
    <w:rsid w:val="00542F36"/>
    <w:rsid w:val="00543D84"/>
    <w:rsid w:val="00554177"/>
    <w:rsid w:val="00573D50"/>
    <w:rsid w:val="0057564B"/>
    <w:rsid w:val="005A06D2"/>
    <w:rsid w:val="00620D2C"/>
    <w:rsid w:val="006344A1"/>
    <w:rsid w:val="00635ED4"/>
    <w:rsid w:val="00640B74"/>
    <w:rsid w:val="00654836"/>
    <w:rsid w:val="00657423"/>
    <w:rsid w:val="00657BA2"/>
    <w:rsid w:val="00663011"/>
    <w:rsid w:val="00673D3F"/>
    <w:rsid w:val="00684BAE"/>
    <w:rsid w:val="006945DE"/>
    <w:rsid w:val="006B2450"/>
    <w:rsid w:val="006B431C"/>
    <w:rsid w:val="0072353C"/>
    <w:rsid w:val="007325B9"/>
    <w:rsid w:val="00763BF1"/>
    <w:rsid w:val="007673C4"/>
    <w:rsid w:val="00770B0C"/>
    <w:rsid w:val="007928E0"/>
    <w:rsid w:val="00793B67"/>
    <w:rsid w:val="00796BA1"/>
    <w:rsid w:val="007B0625"/>
    <w:rsid w:val="007C000F"/>
    <w:rsid w:val="007D3670"/>
    <w:rsid w:val="007E4D1C"/>
    <w:rsid w:val="008020AA"/>
    <w:rsid w:val="00810795"/>
    <w:rsid w:val="0084778B"/>
    <w:rsid w:val="00856175"/>
    <w:rsid w:val="008A684B"/>
    <w:rsid w:val="008B5D77"/>
    <w:rsid w:val="008C0D25"/>
    <w:rsid w:val="008D40DF"/>
    <w:rsid w:val="008D6FD0"/>
    <w:rsid w:val="008E1E95"/>
    <w:rsid w:val="008F1665"/>
    <w:rsid w:val="008F24C3"/>
    <w:rsid w:val="008F2607"/>
    <w:rsid w:val="008F396A"/>
    <w:rsid w:val="00901D4A"/>
    <w:rsid w:val="009416BD"/>
    <w:rsid w:val="009550C8"/>
    <w:rsid w:val="009C21AE"/>
    <w:rsid w:val="009D34C8"/>
    <w:rsid w:val="009D6C23"/>
    <w:rsid w:val="009E4988"/>
    <w:rsid w:val="00A000FC"/>
    <w:rsid w:val="00A04AD1"/>
    <w:rsid w:val="00A06A33"/>
    <w:rsid w:val="00A11020"/>
    <w:rsid w:val="00A11126"/>
    <w:rsid w:val="00A14CE8"/>
    <w:rsid w:val="00A31850"/>
    <w:rsid w:val="00A33B7A"/>
    <w:rsid w:val="00A46CCB"/>
    <w:rsid w:val="00A47069"/>
    <w:rsid w:val="00A84BD2"/>
    <w:rsid w:val="00A9384E"/>
    <w:rsid w:val="00AA0BD6"/>
    <w:rsid w:val="00AB3225"/>
    <w:rsid w:val="00AD2E19"/>
    <w:rsid w:val="00AF63E2"/>
    <w:rsid w:val="00B04890"/>
    <w:rsid w:val="00B21523"/>
    <w:rsid w:val="00B41E1D"/>
    <w:rsid w:val="00B42C98"/>
    <w:rsid w:val="00B43F09"/>
    <w:rsid w:val="00B6645A"/>
    <w:rsid w:val="00B91244"/>
    <w:rsid w:val="00B96084"/>
    <w:rsid w:val="00B97DD7"/>
    <w:rsid w:val="00BB6E82"/>
    <w:rsid w:val="00BC652E"/>
    <w:rsid w:val="00BD3FC7"/>
    <w:rsid w:val="00BD540A"/>
    <w:rsid w:val="00C03B41"/>
    <w:rsid w:val="00C17B82"/>
    <w:rsid w:val="00C348E9"/>
    <w:rsid w:val="00C40F77"/>
    <w:rsid w:val="00C44114"/>
    <w:rsid w:val="00C96A91"/>
    <w:rsid w:val="00C97A67"/>
    <w:rsid w:val="00CA43D9"/>
    <w:rsid w:val="00CB5F81"/>
    <w:rsid w:val="00CC62FD"/>
    <w:rsid w:val="00CC7FDB"/>
    <w:rsid w:val="00CD4E25"/>
    <w:rsid w:val="00CF11FE"/>
    <w:rsid w:val="00CF4F1D"/>
    <w:rsid w:val="00D0091B"/>
    <w:rsid w:val="00D20522"/>
    <w:rsid w:val="00D22A3C"/>
    <w:rsid w:val="00D25F09"/>
    <w:rsid w:val="00D26B86"/>
    <w:rsid w:val="00D30ED6"/>
    <w:rsid w:val="00D473DB"/>
    <w:rsid w:val="00D661DC"/>
    <w:rsid w:val="00D7264A"/>
    <w:rsid w:val="00D91D63"/>
    <w:rsid w:val="00D95DDE"/>
    <w:rsid w:val="00D973DF"/>
    <w:rsid w:val="00DB1C45"/>
    <w:rsid w:val="00DD1723"/>
    <w:rsid w:val="00E026C2"/>
    <w:rsid w:val="00E15970"/>
    <w:rsid w:val="00E15C1A"/>
    <w:rsid w:val="00E33423"/>
    <w:rsid w:val="00E662A0"/>
    <w:rsid w:val="00E840EF"/>
    <w:rsid w:val="00E86805"/>
    <w:rsid w:val="00E87B4C"/>
    <w:rsid w:val="00E972BC"/>
    <w:rsid w:val="00EA33EF"/>
    <w:rsid w:val="00EB5A71"/>
    <w:rsid w:val="00EC492C"/>
    <w:rsid w:val="00EC7E8A"/>
    <w:rsid w:val="00EE148C"/>
    <w:rsid w:val="00EF61BA"/>
    <w:rsid w:val="00F164B6"/>
    <w:rsid w:val="00F21A83"/>
    <w:rsid w:val="00F24BAD"/>
    <w:rsid w:val="00F40D89"/>
    <w:rsid w:val="00F42277"/>
    <w:rsid w:val="00F454E1"/>
    <w:rsid w:val="00F47D58"/>
    <w:rsid w:val="00F60A3B"/>
    <w:rsid w:val="00F623B5"/>
    <w:rsid w:val="00F656A4"/>
    <w:rsid w:val="00F71E06"/>
    <w:rsid w:val="00F87B48"/>
    <w:rsid w:val="00F95F18"/>
    <w:rsid w:val="00FA2606"/>
    <w:rsid w:val="00FC6F74"/>
    <w:rsid w:val="00FD5C1E"/>
    <w:rsid w:val="00FE069D"/>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67F9F4"/>
  <w15:docId w15:val="{AA10AACF-1A4F-4F9E-8DEB-94FD3298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C1A"/>
    <w:rPr>
      <w:rFonts w:ascii="Times New Roman" w:eastAsia="Times New Roman" w:hAnsi="Times New Roman" w:cs="Times New Roman"/>
    </w:rPr>
  </w:style>
  <w:style w:type="paragraph" w:styleId="Heading1">
    <w:name w:val="heading 1"/>
    <w:basedOn w:val="Normal"/>
    <w:uiPriority w:val="9"/>
    <w:qFormat/>
    <w:pPr>
      <w:ind w:left="879"/>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79" w:hanging="562"/>
    </w:pPr>
  </w:style>
  <w:style w:type="paragraph" w:customStyle="1" w:styleId="TableParagraph">
    <w:name w:val="Table Paragraph"/>
    <w:basedOn w:val="Normal"/>
    <w:uiPriority w:val="1"/>
    <w:qFormat/>
    <w:pPr>
      <w:ind w:left="71"/>
    </w:pPr>
  </w:style>
  <w:style w:type="character" w:customStyle="1" w:styleId="normaltextrun">
    <w:name w:val="normaltextrun"/>
    <w:rsid w:val="0051423C"/>
  </w:style>
  <w:style w:type="character" w:styleId="Hyperlink">
    <w:name w:val="Hyperlink"/>
    <w:basedOn w:val="DefaultParagraphFont"/>
    <w:uiPriority w:val="99"/>
    <w:rsid w:val="006B431C"/>
    <w:rPr>
      <w:rFonts w:cs="Times New Roman"/>
      <w:color w:val="0000FF"/>
      <w:u w:val="single"/>
    </w:rPr>
  </w:style>
  <w:style w:type="paragraph" w:styleId="Header">
    <w:name w:val="header"/>
    <w:basedOn w:val="Normal"/>
    <w:link w:val="HeaderChar"/>
    <w:uiPriority w:val="99"/>
    <w:unhideWhenUsed/>
    <w:rsid w:val="006945DE"/>
    <w:pPr>
      <w:tabs>
        <w:tab w:val="center" w:pos="4819"/>
        <w:tab w:val="right" w:pos="9638"/>
      </w:tabs>
    </w:pPr>
  </w:style>
  <w:style w:type="character" w:customStyle="1" w:styleId="HeaderChar">
    <w:name w:val="Header Char"/>
    <w:basedOn w:val="DefaultParagraphFont"/>
    <w:link w:val="Header"/>
    <w:uiPriority w:val="99"/>
    <w:rsid w:val="006945DE"/>
    <w:rPr>
      <w:rFonts w:ascii="Times New Roman" w:eastAsia="Times New Roman" w:hAnsi="Times New Roman" w:cs="Times New Roman"/>
    </w:rPr>
  </w:style>
  <w:style w:type="paragraph" w:styleId="Footer">
    <w:name w:val="footer"/>
    <w:basedOn w:val="Normal"/>
    <w:link w:val="FooterChar"/>
    <w:uiPriority w:val="99"/>
    <w:unhideWhenUsed/>
    <w:rsid w:val="006945DE"/>
    <w:pPr>
      <w:tabs>
        <w:tab w:val="center" w:pos="4819"/>
        <w:tab w:val="right" w:pos="9638"/>
      </w:tabs>
    </w:pPr>
  </w:style>
  <w:style w:type="character" w:customStyle="1" w:styleId="FooterChar">
    <w:name w:val="Footer Char"/>
    <w:basedOn w:val="DefaultParagraphFont"/>
    <w:link w:val="Footer"/>
    <w:uiPriority w:val="99"/>
    <w:rsid w:val="006945D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84B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BD2"/>
    <w:rPr>
      <w:rFonts w:ascii="Segoe UI" w:eastAsia="Times New Roman" w:hAnsi="Segoe UI" w:cs="Segoe UI"/>
      <w:sz w:val="18"/>
      <w:szCs w:val="18"/>
    </w:rPr>
  </w:style>
  <w:style w:type="paragraph" w:styleId="Revision">
    <w:name w:val="Revision"/>
    <w:hidden/>
    <w:uiPriority w:val="99"/>
    <w:semiHidden/>
    <w:rsid w:val="008F2607"/>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E4D1C"/>
    <w:rPr>
      <w:sz w:val="16"/>
      <w:szCs w:val="16"/>
    </w:rPr>
  </w:style>
  <w:style w:type="paragraph" w:styleId="CommentText">
    <w:name w:val="annotation text"/>
    <w:basedOn w:val="Normal"/>
    <w:link w:val="CommentTextChar"/>
    <w:uiPriority w:val="99"/>
    <w:unhideWhenUsed/>
    <w:rsid w:val="007E4D1C"/>
    <w:rPr>
      <w:sz w:val="20"/>
      <w:szCs w:val="20"/>
    </w:rPr>
  </w:style>
  <w:style w:type="character" w:customStyle="1" w:styleId="CommentTextChar">
    <w:name w:val="Comment Text Char"/>
    <w:basedOn w:val="DefaultParagraphFont"/>
    <w:link w:val="CommentText"/>
    <w:uiPriority w:val="99"/>
    <w:rsid w:val="007E4D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4D1C"/>
    <w:rPr>
      <w:b/>
      <w:bCs/>
    </w:rPr>
  </w:style>
  <w:style w:type="character" w:customStyle="1" w:styleId="CommentSubjectChar">
    <w:name w:val="Comment Subject Char"/>
    <w:basedOn w:val="CommentTextChar"/>
    <w:link w:val="CommentSubject"/>
    <w:uiPriority w:val="99"/>
    <w:semiHidden/>
    <w:rsid w:val="007E4D1C"/>
    <w:rPr>
      <w:rFonts w:ascii="Times New Roman" w:eastAsia="Times New Roman" w:hAnsi="Times New Roman" w:cs="Times New Roman"/>
      <w:b/>
      <w:bCs/>
      <w:sz w:val="20"/>
      <w:szCs w:val="20"/>
    </w:rPr>
  </w:style>
  <w:style w:type="paragraph" w:customStyle="1" w:styleId="NormalKeep">
    <w:name w:val="Normal Keep"/>
    <w:basedOn w:val="Normal"/>
    <w:link w:val="NormalKeepChar"/>
    <w:qFormat/>
    <w:rsid w:val="003C73E4"/>
    <w:pPr>
      <w:keepNext/>
      <w:widowControl/>
      <w:suppressAutoHyphens/>
      <w:autoSpaceDE/>
      <w:autoSpaceDN/>
    </w:pPr>
    <w:rPr>
      <w:rFonts w:eastAsia="SimSun"/>
      <w:lang w:val="hr-HR" w:eastAsia="hr-HR" w:bidi="hr-HR"/>
    </w:rPr>
  </w:style>
  <w:style w:type="character" w:customStyle="1" w:styleId="NormalKeepChar">
    <w:name w:val="Normal Keep Char"/>
    <w:link w:val="NormalKeep"/>
    <w:locked/>
    <w:rsid w:val="003C73E4"/>
    <w:rPr>
      <w:rFonts w:ascii="Times New Roman" w:eastAsia="SimSun" w:hAnsi="Times New Roman" w:cs="Times New Roman"/>
      <w:lang w:val="hr-HR" w:eastAsia="hr-HR" w:bidi="hr-HR"/>
    </w:rPr>
  </w:style>
  <w:style w:type="character" w:customStyle="1" w:styleId="spellingerror">
    <w:name w:val="spellingerror"/>
    <w:rsid w:val="00BB6E82"/>
  </w:style>
  <w:style w:type="table" w:styleId="TableGrid">
    <w:name w:val="Table Grid"/>
    <w:basedOn w:val="TableNormal"/>
    <w:uiPriority w:val="39"/>
    <w:rsid w:val="00640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EMADOC-1700519818-3231651</_dlc_DocId>
    <_dlc_DocIdUrl xmlns="a034c160-bfb7-45f5-8632-2eb7e0508071">
      <Url>https://euema.sharepoint.com/sites/CRM/_layouts/15/DocIdRedir.aspx?ID=EMADOC-1700519818-3231651</Url>
      <Description>EMADOC-1700519818-3231651</Description>
    </_dlc_DocIdUrl>
  </documentManagement>
</p:properties>
</file>

<file path=customXml/itemProps1.xml><?xml version="1.0" encoding="utf-8"?>
<ds:datastoreItem xmlns:ds="http://schemas.openxmlformats.org/officeDocument/2006/customXml" ds:itemID="{5683AAA6-8D2D-4967-9058-4E2CA6C94AA1}">
  <ds:schemaRefs>
    <ds:schemaRef ds:uri="http://schemas.openxmlformats.org/officeDocument/2006/bibliography"/>
  </ds:schemaRefs>
</ds:datastoreItem>
</file>

<file path=customXml/itemProps2.xml><?xml version="1.0" encoding="utf-8"?>
<ds:datastoreItem xmlns:ds="http://schemas.openxmlformats.org/officeDocument/2006/customXml" ds:itemID="{536DDEFD-A406-4BFC-BE07-C932EDC21864}"/>
</file>

<file path=customXml/itemProps3.xml><?xml version="1.0" encoding="utf-8"?>
<ds:datastoreItem xmlns:ds="http://schemas.openxmlformats.org/officeDocument/2006/customXml" ds:itemID="{933AABB7-A38F-4BA7-B9DB-E573D069443E}"/>
</file>

<file path=customXml/itemProps4.xml><?xml version="1.0" encoding="utf-8"?>
<ds:datastoreItem xmlns:ds="http://schemas.openxmlformats.org/officeDocument/2006/customXml" ds:itemID="{D3473BD7-A451-44AE-8CB0-E53028FC84AF}"/>
</file>

<file path=customXml/itemProps5.xml><?xml version="1.0" encoding="utf-8"?>
<ds:datastoreItem xmlns:ds="http://schemas.openxmlformats.org/officeDocument/2006/customXml" ds:itemID="{862685B5-E35E-4975-8C89-92F4D48E4BE6}"/>
</file>

<file path=docProps/app.xml><?xml version="1.0" encoding="utf-8"?>
<Properties xmlns="http://schemas.openxmlformats.org/officeDocument/2006/extended-properties" xmlns:vt="http://schemas.openxmlformats.org/officeDocument/2006/docPropsVTypes">
  <Template>Normal</Template>
  <TotalTime>12</TotalTime>
  <Pages>40</Pages>
  <Words>13236</Words>
  <Characters>75446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Mylan: EPAR – Product information – tracked changes</dc:title>
  <dc:subject>EPAR</dc:subject>
  <dc:creator>CHMP</dc:creator>
  <cp:keywords/>
  <cp:lastModifiedBy>Anonymous – Viatris</cp:lastModifiedBy>
  <cp:revision>15</cp:revision>
  <dcterms:created xsi:type="dcterms:W3CDTF">2025-11-24T14:34:00Z</dcterms:created>
  <dcterms:modified xsi:type="dcterms:W3CDTF">2026-04-12T16:19:00Z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2024-09-23T14:55:20Z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c6b0ec95-a0b7-44f4-a40a-7200f80d458e</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2987b8e9-a8ee-411e-b376-02351a58040b</vt:lpwstr>
  </property>
</Properties>
</file>